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515A" w14:textId="71827FCE" w:rsidR="00880908" w:rsidRDefault="00880908" w:rsidP="00880908">
      <w:pPr>
        <w:rPr>
          <w:noProof/>
        </w:rPr>
      </w:pPr>
      <w:r>
        <w:rPr>
          <w:noProof/>
          <w:lang w:val="en-IN" w:eastAsia="en-IN"/>
        </w:rPr>
        <mc:AlternateContent>
          <mc:Choice Requires="wps">
            <w:drawing>
              <wp:anchor distT="0" distB="0" distL="114300" distR="114300" simplePos="0" relativeHeight="251659264" behindDoc="0" locked="0" layoutInCell="1" allowOverlap="1" wp14:anchorId="366E051C" wp14:editId="508C113F">
                <wp:simplePos x="0" y="0"/>
                <wp:positionH relativeFrom="margin">
                  <wp:posOffset>-33655</wp:posOffset>
                </wp:positionH>
                <wp:positionV relativeFrom="paragraph">
                  <wp:posOffset>-5715</wp:posOffset>
                </wp:positionV>
                <wp:extent cx="5829300" cy="10287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8293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71FC6E" id="Rectangle 35" o:spid="_x0000_s1026" style="position:absolute;margin-left:-2.65pt;margin-top:-.45pt;width:459pt;height:8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" filled="f" strokecolor="black [3213]" strokeweight="1pt">
                <w10:wrap anchorx="margin"/>
              </v:rect>
            </w:pict>
          </mc:Fallback>
        </mc:AlternateContent>
      </w:r>
      <w:r>
        <w:rPr>
          <w:noProof/>
        </w:rPr>
        <w:t xml:space="preserve">Detta dokument är den godkända produktinformationen för </w:t>
      </w:r>
      <w:r w:rsidRPr="00880908">
        <w:rPr>
          <w:noProof/>
        </w:rPr>
        <w:t>Abiraterone Accord</w:t>
      </w:r>
      <w:r>
        <w:rPr>
          <w:noProof/>
        </w:rPr>
        <w:t>. De ändringar som har gjorts sedan tidigare procedur och som rör produktinformationen (</w:t>
      </w:r>
      <w:r w:rsidRPr="00880908">
        <w:rPr>
          <w:noProof/>
        </w:rPr>
        <w:t>EMEA/H/C/005408/N/0006</w:t>
      </w:r>
      <w:r>
        <w:rPr>
          <w:noProof/>
        </w:rPr>
        <w:t>) har markerats.</w:t>
      </w:r>
    </w:p>
    <w:p w14:paraId="5361C6E8" w14:textId="77777777" w:rsidR="00880908" w:rsidRDefault="00880908" w:rsidP="00880908">
      <w:pPr>
        <w:rPr>
          <w:noProof/>
        </w:rPr>
      </w:pPr>
    </w:p>
    <w:p w14:paraId="4149E029" w14:textId="429CA0EA" w:rsidR="00B97F19" w:rsidRDefault="00880908" w:rsidP="00C23848">
      <w:pPr>
        <w:rPr>
          <w:noProof/>
        </w:rPr>
      </w:pPr>
      <w:r>
        <w:rPr>
          <w:noProof/>
        </w:rPr>
        <w:t>Mer information finns på Europeiska läkemedelsmyndighetens webbplats:</w:t>
      </w:r>
    </w:p>
    <w:p w14:paraId="02851C32" w14:textId="621B070A" w:rsidR="00880908" w:rsidRPr="00660D65" w:rsidRDefault="00880908" w:rsidP="00C23848">
      <w:pPr>
        <w:rPr>
          <w:noProof/>
        </w:rPr>
      </w:pPr>
      <w:hyperlink r:id="rId11" w:history="1">
        <w:r w:rsidRPr="001C7606">
          <w:rPr>
            <w:rStyle w:val="Hyperlink"/>
            <w:noProof/>
          </w:rPr>
          <w:t>https://www.ema.europa.eu/en/medicines/human/EPAR/abiraterone-accord</w:t>
        </w:r>
      </w:hyperlink>
    </w:p>
    <w:p w14:paraId="4149E02A" w14:textId="77777777" w:rsidR="00413130" w:rsidRPr="00660D65" w:rsidRDefault="00413130" w:rsidP="00CA244A">
      <w:pPr>
        <w:jc w:val="center"/>
        <w:rPr>
          <w:noProof/>
        </w:rPr>
      </w:pPr>
    </w:p>
    <w:p w14:paraId="4149E02B" w14:textId="77777777" w:rsidR="00413130" w:rsidRPr="00660D65" w:rsidRDefault="00413130" w:rsidP="00CA244A">
      <w:pPr>
        <w:jc w:val="center"/>
        <w:rPr>
          <w:noProof/>
        </w:rPr>
      </w:pPr>
    </w:p>
    <w:p w14:paraId="4149E02C" w14:textId="77777777" w:rsidR="00413130" w:rsidRPr="00660D65" w:rsidRDefault="00413130" w:rsidP="00CA244A">
      <w:pPr>
        <w:jc w:val="center"/>
        <w:rPr>
          <w:noProof/>
        </w:rPr>
      </w:pPr>
    </w:p>
    <w:p w14:paraId="4149E02D" w14:textId="77777777" w:rsidR="00413130" w:rsidRPr="00660D65" w:rsidRDefault="00413130" w:rsidP="00CA244A">
      <w:pPr>
        <w:jc w:val="center"/>
        <w:rPr>
          <w:noProof/>
        </w:rPr>
      </w:pPr>
    </w:p>
    <w:p w14:paraId="4149E02E" w14:textId="77777777" w:rsidR="00413130" w:rsidRPr="00660D65" w:rsidRDefault="00413130" w:rsidP="00CA244A">
      <w:pPr>
        <w:jc w:val="center"/>
        <w:rPr>
          <w:noProof/>
        </w:rPr>
      </w:pPr>
    </w:p>
    <w:p w14:paraId="4149E02F" w14:textId="77777777" w:rsidR="00413130" w:rsidRPr="00660D65" w:rsidRDefault="00413130" w:rsidP="00CA244A">
      <w:pPr>
        <w:jc w:val="center"/>
        <w:rPr>
          <w:noProof/>
        </w:rPr>
      </w:pPr>
    </w:p>
    <w:p w14:paraId="4149E030" w14:textId="77777777" w:rsidR="00413130" w:rsidRPr="00660D65" w:rsidRDefault="00413130" w:rsidP="00CA244A">
      <w:pPr>
        <w:jc w:val="center"/>
        <w:rPr>
          <w:noProof/>
        </w:rPr>
      </w:pPr>
    </w:p>
    <w:p w14:paraId="4149E031" w14:textId="77777777" w:rsidR="00413130" w:rsidRPr="00660D65" w:rsidRDefault="00413130" w:rsidP="00CA244A">
      <w:pPr>
        <w:jc w:val="center"/>
        <w:rPr>
          <w:noProof/>
        </w:rPr>
      </w:pPr>
    </w:p>
    <w:p w14:paraId="4149E032" w14:textId="77777777" w:rsidR="00413130" w:rsidRPr="00660D65" w:rsidRDefault="00413130" w:rsidP="00CA244A">
      <w:pPr>
        <w:jc w:val="center"/>
        <w:rPr>
          <w:noProof/>
        </w:rPr>
      </w:pPr>
    </w:p>
    <w:p w14:paraId="4149E033" w14:textId="77777777" w:rsidR="00413130" w:rsidRPr="00660D65" w:rsidRDefault="00413130" w:rsidP="00CA244A">
      <w:pPr>
        <w:jc w:val="center"/>
        <w:rPr>
          <w:noProof/>
        </w:rPr>
      </w:pPr>
    </w:p>
    <w:p w14:paraId="4149E034" w14:textId="77777777" w:rsidR="00413130" w:rsidRPr="00660D65" w:rsidRDefault="00413130" w:rsidP="00CA244A">
      <w:pPr>
        <w:jc w:val="center"/>
        <w:rPr>
          <w:noProof/>
        </w:rPr>
      </w:pPr>
    </w:p>
    <w:p w14:paraId="4149E035" w14:textId="77777777" w:rsidR="00413130" w:rsidRPr="00660D65" w:rsidRDefault="00413130">
      <w:pPr>
        <w:rPr>
          <w:noProof/>
        </w:rPr>
        <w:pPrChange w:id="0" w:author="Shalu Jha" w:date="2025-04-29T13:41:00Z" w16du:dateUtc="2025-04-29T08:11:00Z">
          <w:pPr>
            <w:jc w:val="center"/>
          </w:pPr>
        </w:pPrChange>
      </w:pPr>
    </w:p>
    <w:p w14:paraId="4149E036" w14:textId="77777777" w:rsidR="00413130" w:rsidRPr="00660D65" w:rsidRDefault="00413130" w:rsidP="00CA244A">
      <w:pPr>
        <w:jc w:val="center"/>
        <w:rPr>
          <w:noProof/>
        </w:rPr>
      </w:pPr>
    </w:p>
    <w:p w14:paraId="4149E037" w14:textId="77777777" w:rsidR="00413130" w:rsidRPr="00660D65" w:rsidRDefault="00413130" w:rsidP="00CA244A">
      <w:pPr>
        <w:jc w:val="center"/>
        <w:rPr>
          <w:noProof/>
        </w:rPr>
      </w:pPr>
    </w:p>
    <w:p w14:paraId="4149E038" w14:textId="77777777" w:rsidR="00413130" w:rsidRPr="00660D65" w:rsidRDefault="00413130" w:rsidP="00CA244A">
      <w:pPr>
        <w:jc w:val="center"/>
        <w:rPr>
          <w:noProof/>
        </w:rPr>
      </w:pPr>
    </w:p>
    <w:p w14:paraId="4149E039" w14:textId="77777777" w:rsidR="00413130" w:rsidRPr="00660D65" w:rsidRDefault="00413130" w:rsidP="00CA244A">
      <w:pPr>
        <w:jc w:val="center"/>
        <w:rPr>
          <w:noProof/>
        </w:rPr>
      </w:pPr>
    </w:p>
    <w:p w14:paraId="4149E03A" w14:textId="77777777" w:rsidR="00413130" w:rsidRPr="00660D65" w:rsidRDefault="00413130" w:rsidP="00CA244A">
      <w:pPr>
        <w:jc w:val="center"/>
        <w:rPr>
          <w:noProof/>
        </w:rPr>
      </w:pPr>
    </w:p>
    <w:p w14:paraId="4149E03B" w14:textId="77777777" w:rsidR="00413130" w:rsidRPr="00660D65" w:rsidRDefault="00413130" w:rsidP="00CA244A">
      <w:pPr>
        <w:jc w:val="center"/>
        <w:rPr>
          <w:noProof/>
        </w:rPr>
      </w:pPr>
    </w:p>
    <w:p w14:paraId="4149E03C" w14:textId="77777777" w:rsidR="00413130" w:rsidRPr="00660D65" w:rsidRDefault="00413130" w:rsidP="00CA244A">
      <w:pPr>
        <w:jc w:val="center"/>
        <w:rPr>
          <w:noProof/>
        </w:rPr>
      </w:pPr>
    </w:p>
    <w:p w14:paraId="4149E03D" w14:textId="77777777" w:rsidR="00413130" w:rsidRPr="00660D65" w:rsidRDefault="00413130" w:rsidP="00CA244A">
      <w:pPr>
        <w:jc w:val="center"/>
        <w:rPr>
          <w:noProof/>
        </w:rPr>
      </w:pPr>
    </w:p>
    <w:p w14:paraId="4149E03E" w14:textId="77777777" w:rsidR="00413130" w:rsidRPr="00660D65" w:rsidRDefault="00413130" w:rsidP="00CA244A">
      <w:pPr>
        <w:jc w:val="center"/>
        <w:rPr>
          <w:noProof/>
        </w:rPr>
      </w:pPr>
    </w:p>
    <w:p w14:paraId="4149E03F" w14:textId="77777777" w:rsidR="00413130" w:rsidRPr="00660D65" w:rsidRDefault="00413130" w:rsidP="00CA244A">
      <w:pPr>
        <w:jc w:val="center"/>
        <w:rPr>
          <w:noProof/>
        </w:rPr>
      </w:pPr>
    </w:p>
    <w:p w14:paraId="4149E040" w14:textId="77777777" w:rsidR="00413130" w:rsidRPr="00660D65" w:rsidRDefault="00413130" w:rsidP="00CA244A">
      <w:pPr>
        <w:tabs>
          <w:tab w:val="left" w:pos="-1440"/>
          <w:tab w:val="left" w:pos="-720"/>
          <w:tab w:val="left" w:pos="1134"/>
          <w:tab w:val="left" w:pos="1701"/>
        </w:tabs>
        <w:jc w:val="center"/>
        <w:rPr>
          <w:b/>
          <w:noProof/>
        </w:rPr>
      </w:pPr>
      <w:r w:rsidRPr="00660D65">
        <w:rPr>
          <w:b/>
          <w:noProof/>
        </w:rPr>
        <w:t>BILAGA I</w:t>
      </w:r>
    </w:p>
    <w:p w14:paraId="4149E041" w14:textId="77777777" w:rsidR="00413130" w:rsidRPr="00660D65" w:rsidRDefault="00413130" w:rsidP="00CA244A">
      <w:pPr>
        <w:jc w:val="center"/>
        <w:rPr>
          <w:noProof/>
        </w:rPr>
      </w:pPr>
    </w:p>
    <w:p w14:paraId="4149E042" w14:textId="77777777" w:rsidR="00413130" w:rsidRPr="00660D65" w:rsidRDefault="00413130" w:rsidP="00CA244A">
      <w:pPr>
        <w:jc w:val="center"/>
        <w:rPr>
          <w:b/>
          <w:noProof/>
        </w:rPr>
      </w:pPr>
      <w:r w:rsidRPr="00660D65">
        <w:rPr>
          <w:b/>
          <w:noProof/>
        </w:rPr>
        <w:t>PRODUKTRESUMÉ</w:t>
      </w:r>
    </w:p>
    <w:p w14:paraId="4149E043" w14:textId="77777777" w:rsidR="00413130" w:rsidRPr="00660D65" w:rsidRDefault="00413130" w:rsidP="00CA244A">
      <w:pPr>
        <w:keepNext/>
        <w:ind w:left="567" w:hanging="567"/>
        <w:rPr>
          <w:b/>
          <w:bCs/>
          <w:noProof/>
        </w:rPr>
      </w:pPr>
      <w:r w:rsidRPr="00660D65">
        <w:rPr>
          <w:b/>
          <w:bCs/>
          <w:noProof/>
        </w:rPr>
        <w:br w:type="page"/>
      </w:r>
      <w:r w:rsidRPr="00660D65">
        <w:rPr>
          <w:b/>
          <w:bCs/>
          <w:noProof/>
        </w:rPr>
        <w:lastRenderedPageBreak/>
        <w:t>1.</w:t>
      </w:r>
      <w:r w:rsidRPr="00660D65">
        <w:rPr>
          <w:b/>
          <w:bCs/>
          <w:noProof/>
        </w:rPr>
        <w:tab/>
        <w:t>LÄKEMEDLETS NAMN</w:t>
      </w:r>
    </w:p>
    <w:p w14:paraId="4149E044" w14:textId="77777777" w:rsidR="00413130" w:rsidRPr="00660D65" w:rsidRDefault="00413130" w:rsidP="00CA244A">
      <w:pPr>
        <w:keepNext/>
        <w:tabs>
          <w:tab w:val="left" w:pos="1134"/>
          <w:tab w:val="left" w:pos="1701"/>
        </w:tabs>
        <w:rPr>
          <w:noProof/>
        </w:rPr>
      </w:pPr>
    </w:p>
    <w:p w14:paraId="4149E045" w14:textId="77777777" w:rsidR="00413130" w:rsidRPr="00DD1C66" w:rsidRDefault="001222E0" w:rsidP="00CA244A">
      <w:pPr>
        <w:tabs>
          <w:tab w:val="left" w:pos="1134"/>
          <w:tab w:val="left" w:pos="1701"/>
        </w:tabs>
        <w:rPr>
          <w:noProof/>
        </w:rPr>
      </w:pPr>
      <w:r w:rsidRPr="00DD1C66">
        <w:rPr>
          <w:noProof/>
        </w:rPr>
        <w:t>Abiraterone Accord</w:t>
      </w:r>
      <w:r w:rsidR="00BE30E0" w:rsidRPr="00DD1C66">
        <w:rPr>
          <w:noProof/>
        </w:rPr>
        <w:t xml:space="preserve"> </w:t>
      </w:r>
      <w:r w:rsidR="00413130" w:rsidRPr="00DD1C66">
        <w:rPr>
          <w:noProof/>
        </w:rPr>
        <w:t>250 mg tabletter</w:t>
      </w:r>
    </w:p>
    <w:p w14:paraId="4149E046" w14:textId="77777777" w:rsidR="00413130" w:rsidRPr="00462D4D" w:rsidRDefault="00413130" w:rsidP="00CA244A">
      <w:pPr>
        <w:tabs>
          <w:tab w:val="left" w:pos="1134"/>
          <w:tab w:val="left" w:pos="1701"/>
        </w:tabs>
        <w:rPr>
          <w:b/>
          <w:noProof/>
        </w:rPr>
      </w:pPr>
    </w:p>
    <w:p w14:paraId="4149E047" w14:textId="77777777" w:rsidR="00413130" w:rsidRPr="00462D4D" w:rsidRDefault="00413130" w:rsidP="00CA244A">
      <w:pPr>
        <w:tabs>
          <w:tab w:val="left" w:pos="1134"/>
          <w:tab w:val="left" w:pos="1701"/>
        </w:tabs>
        <w:rPr>
          <w:b/>
          <w:noProof/>
        </w:rPr>
      </w:pPr>
    </w:p>
    <w:p w14:paraId="4149E048" w14:textId="77777777" w:rsidR="00413130" w:rsidRPr="00462D4D" w:rsidRDefault="00413130" w:rsidP="00CA244A">
      <w:pPr>
        <w:keepNext/>
        <w:ind w:left="567" w:hanging="567"/>
        <w:rPr>
          <w:b/>
          <w:bCs/>
          <w:noProof/>
        </w:rPr>
      </w:pPr>
      <w:r w:rsidRPr="00462D4D">
        <w:rPr>
          <w:b/>
          <w:bCs/>
          <w:noProof/>
        </w:rPr>
        <w:t>2.</w:t>
      </w:r>
      <w:r w:rsidRPr="00462D4D">
        <w:rPr>
          <w:b/>
          <w:bCs/>
          <w:noProof/>
        </w:rPr>
        <w:tab/>
        <w:t>KVALITATIV OCH KVANTITATIV SAMMANSÄTTNING</w:t>
      </w:r>
    </w:p>
    <w:p w14:paraId="4149E049" w14:textId="77777777" w:rsidR="00413130" w:rsidRPr="00462D4D" w:rsidRDefault="00413130" w:rsidP="00CA244A">
      <w:pPr>
        <w:keepNext/>
        <w:tabs>
          <w:tab w:val="left" w:pos="1134"/>
          <w:tab w:val="left" w:pos="1701"/>
        </w:tabs>
        <w:rPr>
          <w:noProof/>
        </w:rPr>
      </w:pPr>
    </w:p>
    <w:p w14:paraId="4149E04A" w14:textId="77777777" w:rsidR="00824D79" w:rsidRPr="00462D4D" w:rsidRDefault="00BE30E0" w:rsidP="00CA244A">
      <w:pPr>
        <w:tabs>
          <w:tab w:val="left" w:pos="1134"/>
          <w:tab w:val="left" w:pos="1701"/>
        </w:tabs>
        <w:rPr>
          <w:noProof/>
        </w:rPr>
      </w:pPr>
      <w:r w:rsidRPr="00462D4D">
        <w:rPr>
          <w:noProof/>
        </w:rPr>
        <w:t>Varje tablett innehåller 250 mg a</w:t>
      </w:r>
      <w:r w:rsidR="00413130" w:rsidRPr="00462D4D">
        <w:rPr>
          <w:noProof/>
        </w:rPr>
        <w:t>birateronacetat</w:t>
      </w:r>
      <w:r w:rsidR="002F0396" w:rsidRPr="00462D4D">
        <w:rPr>
          <w:noProof/>
        </w:rPr>
        <w:t>.</w:t>
      </w:r>
    </w:p>
    <w:p w14:paraId="4149E04B" w14:textId="77777777" w:rsidR="00BE30E0" w:rsidRPr="00462D4D" w:rsidRDefault="00BE30E0" w:rsidP="00CA244A">
      <w:pPr>
        <w:tabs>
          <w:tab w:val="left" w:pos="1134"/>
          <w:tab w:val="left" w:pos="1701"/>
        </w:tabs>
        <w:rPr>
          <w:noProof/>
        </w:rPr>
      </w:pPr>
    </w:p>
    <w:p w14:paraId="4149E04C" w14:textId="77777777" w:rsidR="00770F9F" w:rsidRPr="00462D4D" w:rsidRDefault="00BE30E0" w:rsidP="00CA244A">
      <w:pPr>
        <w:tabs>
          <w:tab w:val="left" w:pos="1134"/>
          <w:tab w:val="left" w:pos="1701"/>
        </w:tabs>
        <w:rPr>
          <w:noProof/>
        </w:rPr>
      </w:pPr>
      <w:r w:rsidRPr="00462D4D">
        <w:rPr>
          <w:noProof/>
          <w:u w:val="single"/>
        </w:rPr>
        <w:t>Hjälpämnen</w:t>
      </w:r>
      <w:r w:rsidR="00AB5A79" w:rsidRPr="00462D4D">
        <w:rPr>
          <w:noProof/>
          <w:u w:val="single"/>
        </w:rPr>
        <w:t xml:space="preserve"> med känd effekt</w:t>
      </w:r>
    </w:p>
    <w:p w14:paraId="4149E04D" w14:textId="77777777" w:rsidR="00BE30E0" w:rsidRPr="00DD1C66" w:rsidRDefault="00BE30E0" w:rsidP="00CA244A">
      <w:pPr>
        <w:tabs>
          <w:tab w:val="left" w:pos="1134"/>
          <w:tab w:val="left" w:pos="1701"/>
        </w:tabs>
        <w:rPr>
          <w:noProof/>
        </w:rPr>
      </w:pPr>
      <w:r w:rsidRPr="00462D4D">
        <w:rPr>
          <w:noProof/>
        </w:rPr>
        <w:t xml:space="preserve">Varje tablett innehåller </w:t>
      </w:r>
      <w:r w:rsidR="00904DE1" w:rsidRPr="00462D4D">
        <w:rPr>
          <w:noProof/>
        </w:rPr>
        <w:t>189 </w:t>
      </w:r>
      <w:r w:rsidRPr="00462D4D">
        <w:rPr>
          <w:noProof/>
        </w:rPr>
        <w:t xml:space="preserve">mg </w:t>
      </w:r>
      <w:r w:rsidR="00904DE1" w:rsidRPr="00462D4D">
        <w:rPr>
          <w:noProof/>
        </w:rPr>
        <w:t>laktos</w:t>
      </w:r>
      <w:r w:rsidR="009479DA">
        <w:rPr>
          <w:noProof/>
        </w:rPr>
        <w:t>monohydrat</w:t>
      </w:r>
    </w:p>
    <w:p w14:paraId="4149E04E" w14:textId="77777777" w:rsidR="00BE30E0" w:rsidRPr="00462D4D" w:rsidRDefault="00BE30E0" w:rsidP="00CA244A">
      <w:pPr>
        <w:tabs>
          <w:tab w:val="left" w:pos="1134"/>
          <w:tab w:val="left" w:pos="1701"/>
        </w:tabs>
        <w:rPr>
          <w:noProof/>
        </w:rPr>
      </w:pPr>
    </w:p>
    <w:p w14:paraId="4149E04F" w14:textId="77777777" w:rsidR="00413130" w:rsidRPr="00462D4D" w:rsidRDefault="0087243C" w:rsidP="00CA244A">
      <w:pPr>
        <w:tabs>
          <w:tab w:val="left" w:pos="1134"/>
          <w:tab w:val="left" w:pos="1701"/>
        </w:tabs>
        <w:rPr>
          <w:noProof/>
        </w:rPr>
      </w:pPr>
      <w:r w:rsidRPr="00462D4D">
        <w:rPr>
          <w:noProof/>
        </w:rPr>
        <w:t xml:space="preserve">För </w:t>
      </w:r>
      <w:r w:rsidR="00413130" w:rsidRPr="00462D4D">
        <w:rPr>
          <w:noProof/>
        </w:rPr>
        <w:t>fullständig</w:t>
      </w:r>
      <w:r w:rsidRPr="00462D4D">
        <w:rPr>
          <w:noProof/>
        </w:rPr>
        <w:t xml:space="preserve"> </w:t>
      </w:r>
      <w:r w:rsidR="00413130" w:rsidRPr="00462D4D">
        <w:rPr>
          <w:noProof/>
        </w:rPr>
        <w:t>förteckning över hjälpämnen</w:t>
      </w:r>
      <w:r w:rsidRPr="00462D4D">
        <w:rPr>
          <w:noProof/>
        </w:rPr>
        <w:t>, se</w:t>
      </w:r>
      <w:r w:rsidR="00413130" w:rsidRPr="00462D4D">
        <w:rPr>
          <w:noProof/>
        </w:rPr>
        <w:t xml:space="preserve"> avsnitt</w:t>
      </w:r>
      <w:r w:rsidR="00393426" w:rsidRPr="00462D4D">
        <w:rPr>
          <w:noProof/>
        </w:rPr>
        <w:t> </w:t>
      </w:r>
      <w:r w:rsidR="00413130" w:rsidRPr="00462D4D">
        <w:rPr>
          <w:noProof/>
        </w:rPr>
        <w:t>6.1.</w:t>
      </w:r>
    </w:p>
    <w:p w14:paraId="4149E050" w14:textId="77777777" w:rsidR="00413130" w:rsidRPr="00462D4D" w:rsidRDefault="00413130" w:rsidP="00CA244A">
      <w:pPr>
        <w:tabs>
          <w:tab w:val="left" w:pos="1134"/>
          <w:tab w:val="left" w:pos="1701"/>
        </w:tabs>
        <w:rPr>
          <w:noProof/>
        </w:rPr>
      </w:pPr>
    </w:p>
    <w:p w14:paraId="4149E051" w14:textId="77777777" w:rsidR="00413130" w:rsidRPr="00462D4D" w:rsidRDefault="00413130" w:rsidP="00CA244A">
      <w:pPr>
        <w:tabs>
          <w:tab w:val="left" w:pos="1134"/>
          <w:tab w:val="left" w:pos="1701"/>
        </w:tabs>
        <w:rPr>
          <w:noProof/>
        </w:rPr>
      </w:pPr>
    </w:p>
    <w:p w14:paraId="4149E052" w14:textId="77777777" w:rsidR="00413130" w:rsidRPr="00462D4D" w:rsidRDefault="00413130" w:rsidP="00CA244A">
      <w:pPr>
        <w:keepNext/>
        <w:ind w:left="567" w:hanging="567"/>
        <w:rPr>
          <w:b/>
          <w:bCs/>
          <w:noProof/>
        </w:rPr>
      </w:pPr>
      <w:r w:rsidRPr="00462D4D">
        <w:rPr>
          <w:b/>
          <w:bCs/>
          <w:noProof/>
        </w:rPr>
        <w:t>3.</w:t>
      </w:r>
      <w:r w:rsidRPr="00462D4D">
        <w:rPr>
          <w:b/>
          <w:bCs/>
          <w:noProof/>
        </w:rPr>
        <w:tab/>
        <w:t>LÄKEMEDELSFORM</w:t>
      </w:r>
    </w:p>
    <w:p w14:paraId="4149E053" w14:textId="77777777" w:rsidR="00413130" w:rsidRPr="00462D4D" w:rsidRDefault="00413130" w:rsidP="00CA244A">
      <w:pPr>
        <w:keepNext/>
        <w:tabs>
          <w:tab w:val="left" w:pos="1134"/>
          <w:tab w:val="left" w:pos="1701"/>
        </w:tabs>
        <w:rPr>
          <w:noProof/>
        </w:rPr>
      </w:pPr>
    </w:p>
    <w:p w14:paraId="4149E054" w14:textId="77777777" w:rsidR="00413130" w:rsidRPr="00462D4D" w:rsidRDefault="00413130" w:rsidP="00CA244A">
      <w:pPr>
        <w:tabs>
          <w:tab w:val="left" w:pos="1134"/>
          <w:tab w:val="left" w:pos="1701"/>
        </w:tabs>
        <w:rPr>
          <w:noProof/>
        </w:rPr>
      </w:pPr>
      <w:r w:rsidRPr="00462D4D">
        <w:rPr>
          <w:noProof/>
        </w:rPr>
        <w:t>Tablett</w:t>
      </w:r>
    </w:p>
    <w:p w14:paraId="4149E055" w14:textId="77777777" w:rsidR="00413130" w:rsidRPr="00462D4D" w:rsidRDefault="001222E0" w:rsidP="00CA244A">
      <w:pPr>
        <w:tabs>
          <w:tab w:val="left" w:pos="1134"/>
          <w:tab w:val="left" w:pos="1701"/>
        </w:tabs>
        <w:rPr>
          <w:noProof/>
        </w:rPr>
      </w:pPr>
      <w:r w:rsidRPr="00462D4D">
        <w:rPr>
          <w:noProof/>
        </w:rPr>
        <w:t>Vit till benvit, oval tablett, cirka 16 mm lång och 9,5 mm bred, präglad med ”ATN” på den ena sidan och med ”250” på den andra sidan.</w:t>
      </w:r>
    </w:p>
    <w:p w14:paraId="4149E056" w14:textId="77777777" w:rsidR="00413130" w:rsidRPr="00462D4D" w:rsidRDefault="00413130" w:rsidP="00CA244A">
      <w:pPr>
        <w:tabs>
          <w:tab w:val="left" w:pos="1134"/>
          <w:tab w:val="left" w:pos="1701"/>
        </w:tabs>
        <w:rPr>
          <w:noProof/>
        </w:rPr>
      </w:pPr>
    </w:p>
    <w:p w14:paraId="4149E057" w14:textId="77777777" w:rsidR="00413130" w:rsidRPr="00462D4D" w:rsidRDefault="00413130" w:rsidP="00CA244A">
      <w:pPr>
        <w:tabs>
          <w:tab w:val="left" w:pos="1134"/>
          <w:tab w:val="left" w:pos="1701"/>
        </w:tabs>
        <w:rPr>
          <w:noProof/>
        </w:rPr>
      </w:pPr>
    </w:p>
    <w:p w14:paraId="4149E058" w14:textId="77777777" w:rsidR="00413130" w:rsidRPr="00462D4D" w:rsidRDefault="00413130" w:rsidP="00CA244A">
      <w:pPr>
        <w:keepNext/>
        <w:ind w:left="567" w:hanging="567"/>
        <w:rPr>
          <w:b/>
          <w:bCs/>
          <w:noProof/>
        </w:rPr>
      </w:pPr>
      <w:r w:rsidRPr="00462D4D">
        <w:rPr>
          <w:b/>
          <w:bCs/>
          <w:noProof/>
        </w:rPr>
        <w:t>4.</w:t>
      </w:r>
      <w:r w:rsidRPr="00462D4D">
        <w:rPr>
          <w:b/>
          <w:bCs/>
          <w:noProof/>
        </w:rPr>
        <w:tab/>
        <w:t>KLINISKA UPPGIFTER</w:t>
      </w:r>
    </w:p>
    <w:p w14:paraId="4149E059" w14:textId="77777777" w:rsidR="00413130" w:rsidRPr="00462D4D" w:rsidRDefault="00413130" w:rsidP="00CA244A">
      <w:pPr>
        <w:keepNext/>
        <w:tabs>
          <w:tab w:val="left" w:pos="1134"/>
          <w:tab w:val="left" w:pos="1701"/>
        </w:tabs>
        <w:rPr>
          <w:noProof/>
        </w:rPr>
      </w:pPr>
    </w:p>
    <w:p w14:paraId="4149E05A" w14:textId="77777777" w:rsidR="00413130" w:rsidRPr="00462D4D" w:rsidRDefault="00413130" w:rsidP="00CA244A">
      <w:pPr>
        <w:keepNext/>
        <w:ind w:left="567" w:hanging="567"/>
        <w:rPr>
          <w:b/>
          <w:bCs/>
          <w:noProof/>
        </w:rPr>
      </w:pPr>
      <w:r w:rsidRPr="00462D4D">
        <w:rPr>
          <w:b/>
          <w:bCs/>
          <w:noProof/>
        </w:rPr>
        <w:t>4.1</w:t>
      </w:r>
      <w:r w:rsidRPr="00462D4D">
        <w:rPr>
          <w:b/>
          <w:bCs/>
          <w:noProof/>
        </w:rPr>
        <w:tab/>
        <w:t>Terapeutiska indikationer</w:t>
      </w:r>
    </w:p>
    <w:p w14:paraId="4149E05B" w14:textId="77777777" w:rsidR="00413130" w:rsidRPr="00462D4D" w:rsidRDefault="00413130" w:rsidP="00CA244A">
      <w:pPr>
        <w:keepNext/>
        <w:tabs>
          <w:tab w:val="left" w:pos="1134"/>
          <w:tab w:val="left" w:pos="1701"/>
        </w:tabs>
        <w:rPr>
          <w:noProof/>
        </w:rPr>
      </w:pPr>
    </w:p>
    <w:p w14:paraId="4149E05C" w14:textId="77777777" w:rsidR="00824D79" w:rsidRPr="00462D4D" w:rsidRDefault="001222E0" w:rsidP="00CA244A">
      <w:pPr>
        <w:keepNext/>
        <w:tabs>
          <w:tab w:val="left" w:pos="1134"/>
          <w:tab w:val="left" w:pos="1701"/>
        </w:tabs>
        <w:rPr>
          <w:noProof/>
        </w:rPr>
      </w:pPr>
      <w:r w:rsidRPr="00462D4D">
        <w:rPr>
          <w:noProof/>
        </w:rPr>
        <w:t>Abiraterone Accord</w:t>
      </w:r>
      <w:r w:rsidR="00413130" w:rsidRPr="00462D4D">
        <w:rPr>
          <w:noProof/>
        </w:rPr>
        <w:t xml:space="preserve"> är tillsammans med pred</w:t>
      </w:r>
      <w:r w:rsidR="009A6081" w:rsidRPr="00462D4D">
        <w:rPr>
          <w:noProof/>
        </w:rPr>
        <w:t>n</w:t>
      </w:r>
      <w:r w:rsidR="00413130" w:rsidRPr="00462D4D">
        <w:rPr>
          <w:noProof/>
        </w:rPr>
        <w:t xml:space="preserve">ison eller prednisolon </w:t>
      </w:r>
      <w:r w:rsidR="009A6081" w:rsidRPr="00462D4D">
        <w:rPr>
          <w:noProof/>
        </w:rPr>
        <w:t xml:space="preserve">indicerat </w:t>
      </w:r>
      <w:r w:rsidR="00413130" w:rsidRPr="00462D4D">
        <w:rPr>
          <w:noProof/>
        </w:rPr>
        <w:t>för</w:t>
      </w:r>
      <w:r w:rsidR="00AB273B" w:rsidRPr="00462D4D">
        <w:rPr>
          <w:noProof/>
        </w:rPr>
        <w:t>:</w:t>
      </w:r>
    </w:p>
    <w:p w14:paraId="4149E05D" w14:textId="77777777" w:rsidR="009828B4" w:rsidRPr="00462D4D" w:rsidRDefault="009828B4" w:rsidP="00CA244A">
      <w:pPr>
        <w:numPr>
          <w:ilvl w:val="0"/>
          <w:numId w:val="23"/>
        </w:numPr>
        <w:tabs>
          <w:tab w:val="left" w:pos="1134"/>
          <w:tab w:val="left" w:pos="1701"/>
        </w:tabs>
        <w:ind w:left="567" w:hanging="567"/>
        <w:rPr>
          <w:noProof/>
        </w:rPr>
      </w:pPr>
      <w:r w:rsidRPr="00462D4D">
        <w:rPr>
          <w:noProof/>
        </w:rPr>
        <w:t xml:space="preserve">behandling av nydiagnostiserad </w:t>
      </w:r>
      <w:r w:rsidR="00A05944" w:rsidRPr="00462D4D">
        <w:rPr>
          <w:noProof/>
        </w:rPr>
        <w:t xml:space="preserve">högrisk </w:t>
      </w:r>
      <w:r w:rsidRPr="00462D4D">
        <w:rPr>
          <w:noProof/>
        </w:rPr>
        <w:t>metastaserad hormonkänslig prostatacancer (mHSPC) hos vuxna män i kombination med androgen deprivationsterapi (ADT) (se avsnitt</w:t>
      </w:r>
      <w:r w:rsidR="00AC698A" w:rsidRPr="00462D4D">
        <w:rPr>
          <w:noProof/>
        </w:rPr>
        <w:t> </w:t>
      </w:r>
      <w:r w:rsidRPr="00462D4D">
        <w:rPr>
          <w:noProof/>
        </w:rPr>
        <w:t>5.1)</w:t>
      </w:r>
    </w:p>
    <w:p w14:paraId="4149E05E" w14:textId="77777777" w:rsidR="006E08BF" w:rsidRPr="00462D4D" w:rsidRDefault="00AB273B" w:rsidP="00CA244A">
      <w:pPr>
        <w:numPr>
          <w:ilvl w:val="0"/>
          <w:numId w:val="23"/>
        </w:numPr>
        <w:tabs>
          <w:tab w:val="left" w:pos="1134"/>
          <w:tab w:val="left" w:pos="1701"/>
        </w:tabs>
        <w:ind w:left="567" w:hanging="567"/>
        <w:rPr>
          <w:noProof/>
        </w:rPr>
      </w:pPr>
      <w:r w:rsidRPr="00462D4D">
        <w:rPr>
          <w:noProof/>
        </w:rPr>
        <w:t xml:space="preserve">behandling av metastaserad kastrationsresistent prostatacancer </w:t>
      </w:r>
      <w:r w:rsidR="009828B4" w:rsidRPr="00462D4D">
        <w:rPr>
          <w:noProof/>
        </w:rPr>
        <w:t xml:space="preserve">(mCRPC) </w:t>
      </w:r>
      <w:r w:rsidRPr="00462D4D">
        <w:rPr>
          <w:noProof/>
        </w:rPr>
        <w:t>hos vuxna män som är asymtomatiska eller har milda symtom efter svikt av androgen deprivationsterapi hos vilka kemoterapi ännu inte är indicera</w:t>
      </w:r>
      <w:r w:rsidR="00883454" w:rsidRPr="00462D4D">
        <w:rPr>
          <w:noProof/>
        </w:rPr>
        <w:t>d</w:t>
      </w:r>
      <w:r w:rsidRPr="00462D4D">
        <w:rPr>
          <w:noProof/>
        </w:rPr>
        <w:t xml:space="preserve"> (se avsnitt</w:t>
      </w:r>
      <w:r w:rsidR="000B1324" w:rsidRPr="00462D4D">
        <w:rPr>
          <w:noProof/>
        </w:rPr>
        <w:t> </w:t>
      </w:r>
      <w:r w:rsidR="007639EA" w:rsidRPr="00462D4D">
        <w:rPr>
          <w:noProof/>
        </w:rPr>
        <w:t>5.1)</w:t>
      </w:r>
    </w:p>
    <w:p w14:paraId="4149E05F" w14:textId="77777777" w:rsidR="00413130" w:rsidRPr="00462D4D" w:rsidRDefault="00AB273B" w:rsidP="00CA244A">
      <w:pPr>
        <w:numPr>
          <w:ilvl w:val="0"/>
          <w:numId w:val="23"/>
        </w:numPr>
        <w:tabs>
          <w:tab w:val="left" w:pos="1134"/>
          <w:tab w:val="left" w:pos="1701"/>
        </w:tabs>
        <w:ind w:left="567" w:hanging="567"/>
        <w:rPr>
          <w:noProof/>
        </w:rPr>
      </w:pPr>
      <w:r w:rsidRPr="00462D4D">
        <w:rPr>
          <w:noProof/>
        </w:rPr>
        <w:t xml:space="preserve">behandling av </w:t>
      </w:r>
      <w:r w:rsidR="009828B4" w:rsidRPr="00462D4D">
        <w:rPr>
          <w:noProof/>
        </w:rPr>
        <w:t xml:space="preserve">mCRPC </w:t>
      </w:r>
      <w:r w:rsidRPr="00462D4D">
        <w:rPr>
          <w:noProof/>
        </w:rPr>
        <w:t>hos vuxna män vars sjukdom har progredierat under eller efter en docetaxelbaserad kemoterapiregim.</w:t>
      </w:r>
    </w:p>
    <w:p w14:paraId="4149E060" w14:textId="77777777" w:rsidR="00413130" w:rsidRPr="00462D4D" w:rsidRDefault="00413130" w:rsidP="00CA244A">
      <w:pPr>
        <w:tabs>
          <w:tab w:val="left" w:pos="1134"/>
          <w:tab w:val="left" w:pos="1701"/>
        </w:tabs>
        <w:rPr>
          <w:noProof/>
        </w:rPr>
      </w:pPr>
    </w:p>
    <w:p w14:paraId="4149E061" w14:textId="77777777" w:rsidR="00413130" w:rsidRPr="00462D4D" w:rsidRDefault="00AB273B" w:rsidP="00CA244A">
      <w:pPr>
        <w:keepNext/>
        <w:ind w:left="567" w:hanging="567"/>
        <w:rPr>
          <w:b/>
          <w:bCs/>
          <w:noProof/>
        </w:rPr>
      </w:pPr>
      <w:r w:rsidRPr="00462D4D">
        <w:rPr>
          <w:b/>
          <w:bCs/>
          <w:noProof/>
        </w:rPr>
        <w:t>4.2</w:t>
      </w:r>
      <w:r w:rsidRPr="00462D4D">
        <w:rPr>
          <w:b/>
          <w:bCs/>
          <w:noProof/>
        </w:rPr>
        <w:tab/>
        <w:t>Dosering och administreringssätt</w:t>
      </w:r>
    </w:p>
    <w:p w14:paraId="4149E062" w14:textId="77777777" w:rsidR="00413130" w:rsidRPr="00462D4D" w:rsidRDefault="00413130" w:rsidP="00CA244A">
      <w:pPr>
        <w:keepNext/>
        <w:tabs>
          <w:tab w:val="left" w:pos="1134"/>
          <w:tab w:val="left" w:pos="1701"/>
        </w:tabs>
        <w:rPr>
          <w:noProof/>
        </w:rPr>
      </w:pPr>
    </w:p>
    <w:p w14:paraId="4149E063" w14:textId="77777777" w:rsidR="00926B88" w:rsidRPr="00462D4D" w:rsidRDefault="00926B88" w:rsidP="00CA244A">
      <w:pPr>
        <w:keepNext/>
        <w:tabs>
          <w:tab w:val="left" w:pos="1134"/>
          <w:tab w:val="left" w:pos="1701"/>
        </w:tabs>
        <w:rPr>
          <w:noProof/>
        </w:rPr>
      </w:pPr>
      <w:r w:rsidRPr="00462D4D">
        <w:rPr>
          <w:noProof/>
        </w:rPr>
        <w:t xml:space="preserve">Detta läkemedel ska förskrivas av lämplig </w:t>
      </w:r>
      <w:r w:rsidR="00FF6FD1" w:rsidRPr="00462D4D">
        <w:rPr>
          <w:noProof/>
        </w:rPr>
        <w:t>sjukvårdspersonal.</w:t>
      </w:r>
    </w:p>
    <w:p w14:paraId="4149E064" w14:textId="77777777" w:rsidR="00FF6FD1" w:rsidRPr="00462D4D" w:rsidRDefault="00FF6FD1" w:rsidP="00CA244A">
      <w:pPr>
        <w:keepNext/>
        <w:tabs>
          <w:tab w:val="left" w:pos="1134"/>
          <w:tab w:val="left" w:pos="1701"/>
        </w:tabs>
        <w:rPr>
          <w:noProof/>
        </w:rPr>
      </w:pPr>
    </w:p>
    <w:p w14:paraId="4149E065" w14:textId="77777777" w:rsidR="00413130" w:rsidRPr="00462D4D" w:rsidRDefault="00AB273B" w:rsidP="00CA244A">
      <w:pPr>
        <w:keepNext/>
        <w:tabs>
          <w:tab w:val="left" w:pos="1134"/>
          <w:tab w:val="left" w:pos="1701"/>
        </w:tabs>
        <w:rPr>
          <w:noProof/>
          <w:u w:val="single"/>
        </w:rPr>
      </w:pPr>
      <w:r w:rsidRPr="00462D4D">
        <w:rPr>
          <w:noProof/>
          <w:u w:val="single"/>
        </w:rPr>
        <w:t>Dosering</w:t>
      </w:r>
    </w:p>
    <w:p w14:paraId="4149E066" w14:textId="77777777" w:rsidR="00824D79" w:rsidRPr="00462D4D" w:rsidRDefault="00AB273B" w:rsidP="00CA244A">
      <w:pPr>
        <w:tabs>
          <w:tab w:val="left" w:pos="1134"/>
          <w:tab w:val="left" w:pos="1701"/>
        </w:tabs>
        <w:rPr>
          <w:noProof/>
        </w:rPr>
      </w:pPr>
      <w:r w:rsidRPr="00462D4D">
        <w:rPr>
          <w:noProof/>
        </w:rPr>
        <w:t>Den rekommenderade dosen är 1000 mg (fyra tabletter på 250 mg) dagligen som en engångsdos,</w:t>
      </w:r>
      <w:r w:rsidRPr="00462D4D">
        <w:rPr>
          <w:b/>
          <w:noProof/>
        </w:rPr>
        <w:t xml:space="preserve"> </w:t>
      </w:r>
      <w:r w:rsidRPr="00462D4D">
        <w:rPr>
          <w:noProof/>
        </w:rPr>
        <w:t xml:space="preserve">som inte får tas tillsammans med mat (se </w:t>
      </w:r>
      <w:r w:rsidR="00FF6FD1" w:rsidRPr="00462D4D">
        <w:rPr>
          <w:noProof/>
        </w:rPr>
        <w:t>”</w:t>
      </w:r>
      <w:r w:rsidRPr="00462D4D">
        <w:rPr>
          <w:noProof/>
        </w:rPr>
        <w:t>Administreringssätt</w:t>
      </w:r>
      <w:r w:rsidR="00FF6FD1" w:rsidRPr="00462D4D">
        <w:rPr>
          <w:noProof/>
        </w:rPr>
        <w:t>” nedan</w:t>
      </w:r>
      <w:r w:rsidRPr="00462D4D">
        <w:rPr>
          <w:noProof/>
        </w:rPr>
        <w:t>). Att ta tabletterna med mat ökar den systemiska exponeringen av abirateron (se avsnitt</w:t>
      </w:r>
      <w:r w:rsidR="00D816A3" w:rsidRPr="00462D4D">
        <w:rPr>
          <w:noProof/>
        </w:rPr>
        <w:t> </w:t>
      </w:r>
      <w:r w:rsidRPr="00462D4D">
        <w:rPr>
          <w:noProof/>
        </w:rPr>
        <w:t>4.5 och 5.2).</w:t>
      </w:r>
    </w:p>
    <w:p w14:paraId="4149E067" w14:textId="77777777" w:rsidR="00413130" w:rsidRPr="00462D4D" w:rsidRDefault="00413130" w:rsidP="00CA244A">
      <w:pPr>
        <w:tabs>
          <w:tab w:val="left" w:pos="1134"/>
          <w:tab w:val="left" w:pos="1701"/>
        </w:tabs>
        <w:rPr>
          <w:noProof/>
        </w:rPr>
      </w:pPr>
    </w:p>
    <w:p w14:paraId="4149E068" w14:textId="77777777" w:rsidR="006E08BF" w:rsidRPr="00462D4D" w:rsidRDefault="003A7D92" w:rsidP="00CA244A">
      <w:pPr>
        <w:keepNext/>
        <w:tabs>
          <w:tab w:val="left" w:pos="1134"/>
          <w:tab w:val="left" w:pos="1701"/>
        </w:tabs>
        <w:rPr>
          <w:i/>
          <w:noProof/>
        </w:rPr>
      </w:pPr>
      <w:r w:rsidRPr="00462D4D">
        <w:rPr>
          <w:i/>
          <w:noProof/>
        </w:rPr>
        <w:t>Dosering av prednison eller prednisolon</w:t>
      </w:r>
    </w:p>
    <w:p w14:paraId="4149E069" w14:textId="77777777" w:rsidR="003A7D92" w:rsidRPr="00462D4D" w:rsidRDefault="004E7493" w:rsidP="00CA244A">
      <w:pPr>
        <w:tabs>
          <w:tab w:val="left" w:pos="1134"/>
          <w:tab w:val="left" w:pos="1701"/>
        </w:tabs>
        <w:rPr>
          <w:noProof/>
        </w:rPr>
      </w:pPr>
      <w:r w:rsidRPr="00462D4D">
        <w:rPr>
          <w:noProof/>
        </w:rPr>
        <w:t>Vid</w:t>
      </w:r>
      <w:r w:rsidR="003A7D92" w:rsidRPr="00462D4D">
        <w:rPr>
          <w:noProof/>
        </w:rPr>
        <w:t xml:space="preserve"> mHSPC används </w:t>
      </w:r>
      <w:r w:rsidR="001222E0" w:rsidRPr="00462D4D">
        <w:rPr>
          <w:noProof/>
        </w:rPr>
        <w:t>Abiraterone Accord</w:t>
      </w:r>
      <w:r w:rsidR="003A7D92" w:rsidRPr="00462D4D">
        <w:rPr>
          <w:noProof/>
        </w:rPr>
        <w:t xml:space="preserve"> med 5</w:t>
      </w:r>
      <w:r w:rsidR="00AC698A" w:rsidRPr="00462D4D">
        <w:rPr>
          <w:noProof/>
        </w:rPr>
        <w:t> </w:t>
      </w:r>
      <w:r w:rsidR="003A7D92" w:rsidRPr="00462D4D">
        <w:rPr>
          <w:noProof/>
        </w:rPr>
        <w:t>mg prednison eller prednisolon dagligen.</w:t>
      </w:r>
    </w:p>
    <w:p w14:paraId="4149E06A" w14:textId="77777777" w:rsidR="003A7D92" w:rsidRPr="00462D4D" w:rsidRDefault="003A7D92" w:rsidP="00CA244A">
      <w:pPr>
        <w:tabs>
          <w:tab w:val="left" w:pos="1134"/>
          <w:tab w:val="left" w:pos="1701"/>
        </w:tabs>
        <w:rPr>
          <w:noProof/>
        </w:rPr>
      </w:pPr>
    </w:p>
    <w:p w14:paraId="4149E06B" w14:textId="77777777" w:rsidR="003A7D92" w:rsidRPr="00462D4D" w:rsidRDefault="004E7493" w:rsidP="00CA244A">
      <w:pPr>
        <w:tabs>
          <w:tab w:val="left" w:pos="1134"/>
          <w:tab w:val="left" w:pos="1701"/>
        </w:tabs>
        <w:rPr>
          <w:noProof/>
        </w:rPr>
      </w:pPr>
      <w:r w:rsidRPr="00462D4D">
        <w:rPr>
          <w:noProof/>
        </w:rPr>
        <w:t>Vid</w:t>
      </w:r>
      <w:r w:rsidR="003A7D92" w:rsidRPr="00462D4D">
        <w:rPr>
          <w:noProof/>
        </w:rPr>
        <w:t xml:space="preserve"> mCRPC används </w:t>
      </w:r>
      <w:r w:rsidR="001222E0" w:rsidRPr="00462D4D">
        <w:rPr>
          <w:noProof/>
        </w:rPr>
        <w:t>Abiraterone Accord</w:t>
      </w:r>
      <w:r w:rsidR="003A7D92" w:rsidRPr="00462D4D">
        <w:rPr>
          <w:noProof/>
        </w:rPr>
        <w:t xml:space="preserve"> med 10</w:t>
      </w:r>
      <w:r w:rsidR="00AC698A" w:rsidRPr="00462D4D">
        <w:rPr>
          <w:noProof/>
        </w:rPr>
        <w:t> </w:t>
      </w:r>
      <w:r w:rsidR="003A7D92" w:rsidRPr="00462D4D">
        <w:rPr>
          <w:noProof/>
        </w:rPr>
        <w:t>mg prednison eller prednisolon dagligen.</w:t>
      </w:r>
    </w:p>
    <w:p w14:paraId="4149E06C" w14:textId="77777777" w:rsidR="003A7D92" w:rsidRPr="00462D4D" w:rsidRDefault="003A7D92" w:rsidP="00CA244A">
      <w:pPr>
        <w:tabs>
          <w:tab w:val="left" w:pos="1134"/>
          <w:tab w:val="left" w:pos="1701"/>
        </w:tabs>
        <w:rPr>
          <w:noProof/>
        </w:rPr>
      </w:pPr>
    </w:p>
    <w:p w14:paraId="4149E06D" w14:textId="77777777" w:rsidR="00824D79" w:rsidRPr="00462D4D" w:rsidRDefault="00AB273B" w:rsidP="00CA244A">
      <w:pPr>
        <w:tabs>
          <w:tab w:val="left" w:pos="1134"/>
          <w:tab w:val="left" w:pos="1701"/>
        </w:tabs>
        <w:rPr>
          <w:noProof/>
        </w:rPr>
      </w:pPr>
      <w:r w:rsidRPr="00462D4D">
        <w:rPr>
          <w:noProof/>
        </w:rPr>
        <w:t xml:space="preserve">Medicinsk kastrering med </w:t>
      </w:r>
      <w:r w:rsidR="00FF6FD1" w:rsidRPr="00462D4D">
        <w:rPr>
          <w:noProof/>
        </w:rPr>
        <w:t>luteiniserande hormonutsöndrande hormon (</w:t>
      </w:r>
      <w:r w:rsidRPr="00462D4D">
        <w:rPr>
          <w:noProof/>
        </w:rPr>
        <w:t>LHRH</w:t>
      </w:r>
      <w:r w:rsidR="00FF6FD1" w:rsidRPr="00462D4D">
        <w:rPr>
          <w:noProof/>
        </w:rPr>
        <w:t>)</w:t>
      </w:r>
      <w:r w:rsidRPr="00462D4D">
        <w:rPr>
          <w:noProof/>
        </w:rPr>
        <w:t>-analog ska fortsätta vid behandling av patienter som inte är kirurgiskt kastrerade.</w:t>
      </w:r>
    </w:p>
    <w:p w14:paraId="4149E06E" w14:textId="77777777" w:rsidR="00413130" w:rsidRPr="00462D4D" w:rsidRDefault="00413130" w:rsidP="00CA244A">
      <w:pPr>
        <w:tabs>
          <w:tab w:val="left" w:pos="1134"/>
          <w:tab w:val="left" w:pos="1701"/>
        </w:tabs>
        <w:rPr>
          <w:noProof/>
        </w:rPr>
      </w:pPr>
    </w:p>
    <w:p w14:paraId="4149E06F" w14:textId="77777777" w:rsidR="00090CEF" w:rsidRPr="00462D4D" w:rsidRDefault="00090CEF" w:rsidP="00CA244A">
      <w:pPr>
        <w:keepNext/>
        <w:tabs>
          <w:tab w:val="left" w:pos="1134"/>
          <w:tab w:val="left" w:pos="1701"/>
        </w:tabs>
        <w:rPr>
          <w:noProof/>
        </w:rPr>
      </w:pPr>
      <w:r w:rsidRPr="00462D4D">
        <w:rPr>
          <w:i/>
          <w:noProof/>
        </w:rPr>
        <w:t>Rekommenderad övervakning</w:t>
      </w:r>
    </w:p>
    <w:p w14:paraId="4149E070" w14:textId="77777777" w:rsidR="00413130" w:rsidRPr="00462D4D" w:rsidRDefault="00AB273B" w:rsidP="00CA244A">
      <w:pPr>
        <w:tabs>
          <w:tab w:val="left" w:pos="1134"/>
          <w:tab w:val="left" w:pos="1701"/>
        </w:tabs>
        <w:rPr>
          <w:noProof/>
        </w:rPr>
      </w:pPr>
      <w:r w:rsidRPr="00462D4D">
        <w:rPr>
          <w:noProof/>
        </w:rPr>
        <w:t>Serumtransaminaser ska mätas innan behandling påbörjas, varannan vecka de första tre behandlingsmånaderna och därefter varje månad. Blodtryck, serumkalium och vätskeretention ska kontrolleras en gång i månaden (se avsnitt</w:t>
      </w:r>
      <w:r w:rsidR="00393426" w:rsidRPr="00462D4D">
        <w:rPr>
          <w:noProof/>
        </w:rPr>
        <w:t> </w:t>
      </w:r>
      <w:r w:rsidRPr="00462D4D">
        <w:rPr>
          <w:noProof/>
        </w:rPr>
        <w:t>4.4). Dock bör patienter med signifika</w:t>
      </w:r>
      <w:r w:rsidR="00F40A96" w:rsidRPr="00462D4D">
        <w:rPr>
          <w:noProof/>
        </w:rPr>
        <w:t>n</w:t>
      </w:r>
      <w:r w:rsidRPr="00462D4D">
        <w:rPr>
          <w:noProof/>
        </w:rPr>
        <w:t xml:space="preserve">t risk för kronisk </w:t>
      </w:r>
      <w:r w:rsidRPr="00462D4D">
        <w:rPr>
          <w:noProof/>
        </w:rPr>
        <w:lastRenderedPageBreak/>
        <w:t>hjärtsvikt övervakas varannan vecka under de första tre månadernas behandling och därefter månadsvis (se avsnitt</w:t>
      </w:r>
      <w:r w:rsidR="000B1324" w:rsidRPr="00462D4D">
        <w:rPr>
          <w:noProof/>
        </w:rPr>
        <w:t> </w:t>
      </w:r>
      <w:r w:rsidR="007639EA" w:rsidRPr="00462D4D">
        <w:rPr>
          <w:noProof/>
        </w:rPr>
        <w:t>4.4).</w:t>
      </w:r>
    </w:p>
    <w:p w14:paraId="4149E071" w14:textId="77777777" w:rsidR="0089646D" w:rsidRPr="00462D4D" w:rsidRDefault="0089646D" w:rsidP="00CA244A">
      <w:pPr>
        <w:tabs>
          <w:tab w:val="left" w:pos="1134"/>
          <w:tab w:val="left" w:pos="1701"/>
        </w:tabs>
        <w:rPr>
          <w:noProof/>
        </w:rPr>
      </w:pPr>
    </w:p>
    <w:p w14:paraId="4149E072" w14:textId="77777777" w:rsidR="006E08BF" w:rsidRPr="00462D4D" w:rsidRDefault="00AB273B" w:rsidP="00CA244A">
      <w:pPr>
        <w:tabs>
          <w:tab w:val="left" w:pos="1134"/>
          <w:tab w:val="left" w:pos="1701"/>
        </w:tabs>
        <w:rPr>
          <w:noProof/>
        </w:rPr>
      </w:pPr>
      <w:r w:rsidRPr="00462D4D">
        <w:rPr>
          <w:noProof/>
        </w:rPr>
        <w:t xml:space="preserve">Hos patienter med underliggande hypokalemi eller som utvecklar hypokalemi under behandling med </w:t>
      </w:r>
      <w:r w:rsidR="004B6C31" w:rsidRPr="00462D4D">
        <w:rPr>
          <w:noProof/>
        </w:rPr>
        <w:t>a</w:t>
      </w:r>
      <w:r w:rsidR="001222E0" w:rsidRPr="00462D4D">
        <w:rPr>
          <w:noProof/>
        </w:rPr>
        <w:t>birateron</w:t>
      </w:r>
      <w:r w:rsidR="009479DA">
        <w:rPr>
          <w:noProof/>
        </w:rPr>
        <w:t>acetat</w:t>
      </w:r>
      <w:r w:rsidRPr="00462D4D">
        <w:rPr>
          <w:noProof/>
        </w:rPr>
        <w:t xml:space="preserve"> bör </w:t>
      </w:r>
      <w:r w:rsidR="00694231" w:rsidRPr="00462D4D">
        <w:rPr>
          <w:noProof/>
        </w:rPr>
        <w:t xml:space="preserve">upprätthållande av patientens kaliumnivå </w:t>
      </w:r>
      <w:r w:rsidR="00694231" w:rsidRPr="00462D4D">
        <w:rPr>
          <w:iCs/>
          <w:noProof/>
          <w:szCs w:val="24"/>
        </w:rPr>
        <w:t>≥</w:t>
      </w:r>
      <w:r w:rsidR="00694231" w:rsidRPr="00462D4D">
        <w:rPr>
          <w:noProof/>
          <w:szCs w:val="24"/>
        </w:rPr>
        <w:t xml:space="preserve"> 4,0 mM övervägas. </w:t>
      </w:r>
      <w:r w:rsidRPr="00462D4D">
        <w:rPr>
          <w:noProof/>
        </w:rPr>
        <w:t xml:space="preserve">Hos patienter som utvecklar toxicitet ≥ grad 3 inklusive hypertoni, hypokalemi, ödem och annan icke-mineralkortikoid toxicitet bör behandlingen avbrytas och lämpliga medicinska åtgärder vidtas. Behandling med </w:t>
      </w:r>
      <w:r w:rsidR="004B6C31" w:rsidRPr="00462D4D">
        <w:rPr>
          <w:noProof/>
        </w:rPr>
        <w:t>a</w:t>
      </w:r>
      <w:r w:rsidR="001222E0" w:rsidRPr="00462D4D">
        <w:rPr>
          <w:noProof/>
        </w:rPr>
        <w:t>birateron</w:t>
      </w:r>
      <w:r w:rsidR="009479DA">
        <w:rPr>
          <w:noProof/>
        </w:rPr>
        <w:t>acetat</w:t>
      </w:r>
      <w:r w:rsidRPr="00462D4D">
        <w:rPr>
          <w:noProof/>
        </w:rPr>
        <w:t xml:space="preserve"> bör inte återupptas förrän symtomen på toxicitet har gått tillbaks till grad 1 eller utgångsvärdet.</w:t>
      </w:r>
    </w:p>
    <w:p w14:paraId="4149E073" w14:textId="77777777" w:rsidR="006E08BF" w:rsidRPr="00462D4D" w:rsidRDefault="006E08BF" w:rsidP="00CA244A">
      <w:pPr>
        <w:tabs>
          <w:tab w:val="left" w:pos="1134"/>
          <w:tab w:val="left" w:pos="1701"/>
        </w:tabs>
        <w:rPr>
          <w:noProof/>
        </w:rPr>
      </w:pPr>
    </w:p>
    <w:p w14:paraId="4149E074" w14:textId="77777777" w:rsidR="00413130" w:rsidRPr="00462D4D" w:rsidRDefault="00AB273B" w:rsidP="00CA244A">
      <w:pPr>
        <w:tabs>
          <w:tab w:val="left" w:pos="1134"/>
          <w:tab w:val="left" w:pos="1701"/>
        </w:tabs>
        <w:rPr>
          <w:noProof/>
        </w:rPr>
      </w:pPr>
      <w:r w:rsidRPr="00462D4D">
        <w:rPr>
          <w:noProof/>
        </w:rPr>
        <w:t xml:space="preserve">Om en daglig dos av antingen </w:t>
      </w:r>
      <w:r w:rsidR="001222E0" w:rsidRPr="00462D4D">
        <w:rPr>
          <w:noProof/>
        </w:rPr>
        <w:t>Abiraterone Accord</w:t>
      </w:r>
      <w:r w:rsidRPr="00462D4D">
        <w:rPr>
          <w:noProof/>
        </w:rPr>
        <w:t>, prednison eller prednisolon missas ska behandlingen återupptas följande dag med den vanliga dosen.</w:t>
      </w:r>
    </w:p>
    <w:p w14:paraId="4149E075" w14:textId="77777777" w:rsidR="00BB7B53" w:rsidRPr="00462D4D" w:rsidRDefault="00BB7B53" w:rsidP="00CA244A">
      <w:pPr>
        <w:tabs>
          <w:tab w:val="left" w:pos="1134"/>
          <w:tab w:val="left" w:pos="1701"/>
        </w:tabs>
        <w:rPr>
          <w:noProof/>
        </w:rPr>
      </w:pPr>
    </w:p>
    <w:p w14:paraId="4149E076" w14:textId="77777777" w:rsidR="00F04AB4" w:rsidRPr="00462D4D" w:rsidRDefault="00AB273B" w:rsidP="00CA244A">
      <w:pPr>
        <w:keepNext/>
        <w:tabs>
          <w:tab w:val="left" w:pos="1134"/>
          <w:tab w:val="left" w:pos="1701"/>
        </w:tabs>
        <w:rPr>
          <w:i/>
          <w:noProof/>
        </w:rPr>
      </w:pPr>
      <w:r w:rsidRPr="00462D4D">
        <w:rPr>
          <w:i/>
          <w:noProof/>
        </w:rPr>
        <w:t>Levertoxicitet</w:t>
      </w:r>
    </w:p>
    <w:p w14:paraId="4149E077" w14:textId="77777777" w:rsidR="000B7BA9" w:rsidRPr="00462D4D" w:rsidRDefault="00AB273B" w:rsidP="00CA244A">
      <w:pPr>
        <w:tabs>
          <w:tab w:val="left" w:pos="1134"/>
          <w:tab w:val="left" w:pos="1701"/>
        </w:tabs>
        <w:rPr>
          <w:noProof/>
        </w:rPr>
      </w:pPr>
      <w:r w:rsidRPr="00462D4D">
        <w:rPr>
          <w:noProof/>
        </w:rPr>
        <w:t>Hos patienter som utvecklar levertoxicitet under behandling (förhöjda nivåer av alaninaminotransferas [ALAT] eller aspartataminotransferas [ASAT] &gt; 5 x den övre gränsen för normalvärdet [ULN], ska behandlingen avbrytas omedelbart (se avsnitt</w:t>
      </w:r>
      <w:r w:rsidR="00851129" w:rsidRPr="00462D4D">
        <w:rPr>
          <w:noProof/>
        </w:rPr>
        <w:t> </w:t>
      </w:r>
      <w:r w:rsidRPr="00462D4D">
        <w:rPr>
          <w:noProof/>
        </w:rPr>
        <w:t>4.4). Förnyad behandling efter att leverfunktionstesterna återgått till patientens utgångsläge kan ges med en reducerad dos på 500 mg (två tabletter) en gång dagligen. För patienter som behandlas på nytt ska serumtransaminaser kontrolleras minst varannan vecka i tre månader och därefter en gång i månaden. Om levertoxiciteten återkommer vid den reducerade dosen på 500 mg dagligen ska behandlingen sättas ut.</w:t>
      </w:r>
    </w:p>
    <w:p w14:paraId="4149E078" w14:textId="77777777" w:rsidR="00413130" w:rsidRPr="00462D4D" w:rsidRDefault="00413130" w:rsidP="00CA244A">
      <w:pPr>
        <w:tabs>
          <w:tab w:val="left" w:pos="1134"/>
          <w:tab w:val="left" w:pos="1701"/>
        </w:tabs>
        <w:rPr>
          <w:noProof/>
        </w:rPr>
      </w:pPr>
    </w:p>
    <w:p w14:paraId="4149E079" w14:textId="77777777" w:rsidR="00824D79" w:rsidRPr="00462D4D" w:rsidRDefault="00AB273B" w:rsidP="00CA244A">
      <w:pPr>
        <w:tabs>
          <w:tab w:val="left" w:pos="1134"/>
          <w:tab w:val="left" w:pos="1701"/>
        </w:tabs>
        <w:rPr>
          <w:noProof/>
        </w:rPr>
      </w:pPr>
      <w:r w:rsidRPr="00462D4D">
        <w:rPr>
          <w:noProof/>
        </w:rPr>
        <w:t xml:space="preserve">Hos patienter som utvecklar en allvarlig levertoxicitet under behandling (ALAT eller ASAT 20 x ULN) ska behandlingen </w:t>
      </w:r>
      <w:r w:rsidR="00B97A1D" w:rsidRPr="00462D4D">
        <w:rPr>
          <w:noProof/>
        </w:rPr>
        <w:t xml:space="preserve">avbrytas </w:t>
      </w:r>
      <w:r w:rsidRPr="00462D4D">
        <w:rPr>
          <w:noProof/>
        </w:rPr>
        <w:t>och patienten ska inte behandlas igen.</w:t>
      </w:r>
    </w:p>
    <w:p w14:paraId="4149E07A" w14:textId="77777777" w:rsidR="00E60B03" w:rsidRPr="00462D4D" w:rsidRDefault="00E60B03" w:rsidP="00CA244A">
      <w:pPr>
        <w:tabs>
          <w:tab w:val="left" w:pos="1134"/>
          <w:tab w:val="left" w:pos="1701"/>
        </w:tabs>
        <w:rPr>
          <w:noProof/>
        </w:rPr>
      </w:pPr>
    </w:p>
    <w:p w14:paraId="4149E07B" w14:textId="77777777" w:rsidR="00413130" w:rsidRPr="00462D4D" w:rsidRDefault="00AB273B" w:rsidP="00CA244A">
      <w:pPr>
        <w:keepNext/>
        <w:tabs>
          <w:tab w:val="left" w:pos="1134"/>
          <w:tab w:val="left" w:pos="1701"/>
        </w:tabs>
        <w:rPr>
          <w:i/>
          <w:noProof/>
        </w:rPr>
      </w:pPr>
      <w:r w:rsidRPr="00462D4D">
        <w:rPr>
          <w:i/>
          <w:noProof/>
        </w:rPr>
        <w:t>Nedsatt njurfunktion</w:t>
      </w:r>
    </w:p>
    <w:p w14:paraId="4149E07C" w14:textId="77777777" w:rsidR="00413130" w:rsidRPr="00462D4D" w:rsidRDefault="00AB273B" w:rsidP="00CA244A">
      <w:pPr>
        <w:tabs>
          <w:tab w:val="left" w:pos="1134"/>
          <w:tab w:val="left" w:pos="1701"/>
        </w:tabs>
        <w:rPr>
          <w:noProof/>
        </w:rPr>
      </w:pPr>
      <w:r w:rsidRPr="00462D4D">
        <w:rPr>
          <w:noProof/>
        </w:rPr>
        <w:t>Ingen dosjustering behövs för patienter med nedsatt njurfunktion (se avsnitt</w:t>
      </w:r>
      <w:r w:rsidR="004F6871" w:rsidRPr="00462D4D">
        <w:rPr>
          <w:noProof/>
        </w:rPr>
        <w:t> </w:t>
      </w:r>
      <w:r w:rsidRPr="00462D4D">
        <w:rPr>
          <w:noProof/>
        </w:rPr>
        <w:t>5.2).</w:t>
      </w:r>
    </w:p>
    <w:p w14:paraId="4149E07D" w14:textId="77777777" w:rsidR="00E76DF2" w:rsidRPr="00462D4D" w:rsidRDefault="00AB273B" w:rsidP="00CA244A">
      <w:pPr>
        <w:tabs>
          <w:tab w:val="left" w:pos="1134"/>
          <w:tab w:val="left" w:pos="1701"/>
        </w:tabs>
        <w:rPr>
          <w:noProof/>
        </w:rPr>
      </w:pPr>
      <w:r w:rsidRPr="00462D4D">
        <w:rPr>
          <w:noProof/>
        </w:rPr>
        <w:t>Det finns dock ingen klinisk erfarenhet från patienter med prostatacancer och kraftigt nedsatt njurfunktion. Försiktighet bör iakttas hos dessa patienter (se avsnitt</w:t>
      </w:r>
      <w:r w:rsidR="004F6871" w:rsidRPr="00462D4D">
        <w:rPr>
          <w:noProof/>
        </w:rPr>
        <w:t> </w:t>
      </w:r>
      <w:r w:rsidRPr="00462D4D">
        <w:rPr>
          <w:noProof/>
        </w:rPr>
        <w:t>4.4).</w:t>
      </w:r>
    </w:p>
    <w:p w14:paraId="4149E07E" w14:textId="77777777" w:rsidR="00413130" w:rsidRPr="00462D4D" w:rsidRDefault="00413130" w:rsidP="00CA244A">
      <w:pPr>
        <w:tabs>
          <w:tab w:val="left" w:pos="1134"/>
          <w:tab w:val="left" w:pos="1701"/>
        </w:tabs>
        <w:rPr>
          <w:noProof/>
        </w:rPr>
      </w:pPr>
    </w:p>
    <w:p w14:paraId="4149E07F" w14:textId="77777777" w:rsidR="007D4150" w:rsidRPr="00462D4D" w:rsidRDefault="007D4150" w:rsidP="007D4150">
      <w:pPr>
        <w:keepNext/>
        <w:tabs>
          <w:tab w:val="left" w:pos="1134"/>
          <w:tab w:val="left" w:pos="1701"/>
        </w:tabs>
        <w:rPr>
          <w:i/>
          <w:noProof/>
        </w:rPr>
      </w:pPr>
      <w:r w:rsidRPr="00462D4D">
        <w:rPr>
          <w:i/>
          <w:noProof/>
        </w:rPr>
        <w:t>Nedsatt leverfunktion</w:t>
      </w:r>
    </w:p>
    <w:p w14:paraId="4149E080" w14:textId="77777777" w:rsidR="007D4150" w:rsidRPr="00462D4D" w:rsidRDefault="007D4150" w:rsidP="007D4150">
      <w:pPr>
        <w:tabs>
          <w:tab w:val="left" w:pos="1134"/>
          <w:tab w:val="left" w:pos="1701"/>
        </w:tabs>
        <w:rPr>
          <w:noProof/>
        </w:rPr>
      </w:pPr>
      <w:r w:rsidRPr="00462D4D">
        <w:rPr>
          <w:noProof/>
        </w:rPr>
        <w:t>Ingen dosjustering behövs för patienter med föreliggande lätt nedsatt leverfunktion, Child</w:t>
      </w:r>
      <w:r w:rsidRPr="00462D4D">
        <w:rPr>
          <w:noProof/>
        </w:rPr>
        <w:noBreakHyphen/>
        <w:t>Pugh klass A.</w:t>
      </w:r>
    </w:p>
    <w:p w14:paraId="4149E081" w14:textId="77777777" w:rsidR="007D4150" w:rsidRPr="00462D4D" w:rsidRDefault="007D4150" w:rsidP="007D4150">
      <w:pPr>
        <w:tabs>
          <w:tab w:val="left" w:pos="1134"/>
          <w:tab w:val="left" w:pos="1701"/>
        </w:tabs>
        <w:rPr>
          <w:noProof/>
        </w:rPr>
      </w:pPr>
    </w:p>
    <w:p w14:paraId="4149E082" w14:textId="77777777" w:rsidR="007D4150" w:rsidRPr="00462D4D" w:rsidRDefault="007D4150" w:rsidP="007D4150">
      <w:pPr>
        <w:tabs>
          <w:tab w:val="left" w:pos="1134"/>
          <w:tab w:val="left" w:pos="1701"/>
        </w:tabs>
        <w:rPr>
          <w:noProof/>
        </w:rPr>
      </w:pPr>
      <w:r w:rsidRPr="00462D4D">
        <w:rPr>
          <w:noProof/>
        </w:rPr>
        <w:t>Måttligt nedsatt leverfunktion (Child</w:t>
      </w:r>
      <w:r w:rsidRPr="00462D4D">
        <w:rPr>
          <w:noProof/>
        </w:rPr>
        <w:noBreakHyphen/>
        <w:t>Pugh klass B) har visats öka den systemiska exponeringen av abirateron</w:t>
      </w:r>
      <w:r w:rsidR="009479DA">
        <w:rPr>
          <w:noProof/>
        </w:rPr>
        <w:t>acetat</w:t>
      </w:r>
      <w:r w:rsidRPr="00462D4D">
        <w:rPr>
          <w:noProof/>
        </w:rPr>
        <w:t xml:space="preserve"> med ungefär fyra gånger efter perorala singeldoser av abirateroneacetat på 1000 mg (se avsnitt 5.2). Det finns inga kliniska säkerhets- och effektdata gällande upprepade doser av abirateronacetat när det ges till patienter med måttligt till gravt nedsatt leverfunktion (Child-Pugh klass B eller C). Någon dosjustering kan inte uppskattas. Användning av Abiraterone Accord hos patienter med måttligt nedsatt leverfunktion bör noggrant utvärderas, för vilka nyttan klart bör överväga den potentiella risken (se avsnitt 4.2 och 5.2). Abiraterone Accord bör inte användas hos patienter med gravt nedsatt leverfunktion (se avsnitt 4.3, 4.4 och 5.2).</w:t>
      </w:r>
    </w:p>
    <w:p w14:paraId="4149E083" w14:textId="77777777" w:rsidR="007D4150" w:rsidRPr="00462D4D" w:rsidRDefault="007D4150" w:rsidP="00CA244A">
      <w:pPr>
        <w:tabs>
          <w:tab w:val="left" w:pos="1134"/>
          <w:tab w:val="left" w:pos="1701"/>
        </w:tabs>
        <w:rPr>
          <w:noProof/>
        </w:rPr>
      </w:pPr>
    </w:p>
    <w:p w14:paraId="4149E084" w14:textId="77777777" w:rsidR="00413130" w:rsidRPr="00462D4D" w:rsidRDefault="00AB273B" w:rsidP="00CA244A">
      <w:pPr>
        <w:keepNext/>
        <w:tabs>
          <w:tab w:val="left" w:pos="1134"/>
          <w:tab w:val="left" w:pos="1701"/>
        </w:tabs>
        <w:rPr>
          <w:i/>
          <w:noProof/>
        </w:rPr>
      </w:pPr>
      <w:r w:rsidRPr="00462D4D">
        <w:rPr>
          <w:i/>
          <w:noProof/>
        </w:rPr>
        <w:t>Pediatrisk population</w:t>
      </w:r>
    </w:p>
    <w:p w14:paraId="4149E085" w14:textId="77777777" w:rsidR="00413130" w:rsidRPr="00462D4D" w:rsidRDefault="00AB273B" w:rsidP="00CA244A">
      <w:pPr>
        <w:tabs>
          <w:tab w:val="left" w:pos="1134"/>
          <w:tab w:val="left" w:pos="1701"/>
        </w:tabs>
        <w:rPr>
          <w:noProof/>
        </w:rPr>
      </w:pPr>
      <w:r w:rsidRPr="00462D4D">
        <w:rPr>
          <w:noProof/>
        </w:rPr>
        <w:t xml:space="preserve">Det finns ingen relevant användning av </w:t>
      </w:r>
      <w:r w:rsidR="00D56D44" w:rsidRPr="00462D4D">
        <w:rPr>
          <w:noProof/>
        </w:rPr>
        <w:t>a</w:t>
      </w:r>
      <w:r w:rsidR="001222E0" w:rsidRPr="00462D4D">
        <w:rPr>
          <w:noProof/>
        </w:rPr>
        <w:t>birateron</w:t>
      </w:r>
      <w:r w:rsidR="009479DA">
        <w:rPr>
          <w:noProof/>
        </w:rPr>
        <w:t>acetat</w:t>
      </w:r>
      <w:r w:rsidRPr="00462D4D">
        <w:rPr>
          <w:noProof/>
        </w:rPr>
        <w:t xml:space="preserve"> i den pediatriska populationen.</w:t>
      </w:r>
    </w:p>
    <w:p w14:paraId="4149E086" w14:textId="77777777" w:rsidR="00C47FBD" w:rsidRPr="00462D4D" w:rsidRDefault="00C47FBD" w:rsidP="00CA244A">
      <w:pPr>
        <w:tabs>
          <w:tab w:val="left" w:pos="1134"/>
          <w:tab w:val="left" w:pos="1701"/>
        </w:tabs>
        <w:rPr>
          <w:noProof/>
        </w:rPr>
      </w:pPr>
    </w:p>
    <w:p w14:paraId="4149E087" w14:textId="77777777" w:rsidR="00C47FBD" w:rsidRPr="00462D4D" w:rsidRDefault="00AB273B" w:rsidP="00CA244A">
      <w:pPr>
        <w:keepNext/>
        <w:tabs>
          <w:tab w:val="left" w:pos="1134"/>
          <w:tab w:val="left" w:pos="1701"/>
        </w:tabs>
        <w:rPr>
          <w:noProof/>
          <w:u w:val="single"/>
        </w:rPr>
      </w:pPr>
      <w:r w:rsidRPr="00462D4D">
        <w:rPr>
          <w:noProof/>
          <w:u w:val="single"/>
        </w:rPr>
        <w:t>Administreringssätt</w:t>
      </w:r>
    </w:p>
    <w:p w14:paraId="4149E088" w14:textId="77777777" w:rsidR="009B1B97" w:rsidRPr="00462D4D" w:rsidRDefault="001222E0" w:rsidP="00CA244A">
      <w:pPr>
        <w:keepNext/>
        <w:tabs>
          <w:tab w:val="left" w:pos="1134"/>
          <w:tab w:val="left" w:pos="1701"/>
        </w:tabs>
        <w:rPr>
          <w:noProof/>
        </w:rPr>
      </w:pPr>
      <w:r w:rsidRPr="00462D4D">
        <w:rPr>
          <w:noProof/>
        </w:rPr>
        <w:t>Abiraterone Accord</w:t>
      </w:r>
      <w:r w:rsidR="009B1B97" w:rsidRPr="00462D4D">
        <w:rPr>
          <w:noProof/>
        </w:rPr>
        <w:t xml:space="preserve"> är avse</w:t>
      </w:r>
      <w:r w:rsidR="00531FDA" w:rsidRPr="00462D4D">
        <w:rPr>
          <w:noProof/>
        </w:rPr>
        <w:t>tt</w:t>
      </w:r>
      <w:r w:rsidR="009B1B97" w:rsidRPr="00462D4D">
        <w:rPr>
          <w:noProof/>
        </w:rPr>
        <w:t xml:space="preserve"> för oralt bruk.</w:t>
      </w:r>
    </w:p>
    <w:p w14:paraId="4149E089" w14:textId="77777777" w:rsidR="00C47FBD" w:rsidRPr="00462D4D" w:rsidRDefault="007075BC" w:rsidP="00CA244A">
      <w:pPr>
        <w:tabs>
          <w:tab w:val="left" w:pos="1134"/>
          <w:tab w:val="left" w:pos="1701"/>
        </w:tabs>
        <w:rPr>
          <w:noProof/>
        </w:rPr>
      </w:pPr>
      <w:r w:rsidRPr="00462D4D">
        <w:rPr>
          <w:noProof/>
        </w:rPr>
        <w:t xml:space="preserve">Tabletterna </w:t>
      </w:r>
      <w:r w:rsidR="00AB273B" w:rsidRPr="00462D4D">
        <w:rPr>
          <w:noProof/>
        </w:rPr>
        <w:t xml:space="preserve">ska tas </w:t>
      </w:r>
      <w:r w:rsidR="00E60934" w:rsidRPr="00462D4D">
        <w:rPr>
          <w:noProof/>
        </w:rPr>
        <w:t xml:space="preserve">minst en timme före eller </w:t>
      </w:r>
      <w:r w:rsidR="00AB273B" w:rsidRPr="00462D4D">
        <w:rPr>
          <w:noProof/>
        </w:rPr>
        <w:t>minst två timmar efter matintag. Tabletterna ska sväljas hela med vatten.</w:t>
      </w:r>
    </w:p>
    <w:p w14:paraId="4149E08A" w14:textId="77777777" w:rsidR="00413130" w:rsidRPr="00462D4D" w:rsidRDefault="00413130" w:rsidP="00CA244A">
      <w:pPr>
        <w:tabs>
          <w:tab w:val="left" w:pos="1134"/>
          <w:tab w:val="left" w:pos="1701"/>
        </w:tabs>
        <w:rPr>
          <w:noProof/>
        </w:rPr>
      </w:pPr>
    </w:p>
    <w:p w14:paraId="4149E08B" w14:textId="77777777" w:rsidR="00413130" w:rsidRPr="00462D4D" w:rsidRDefault="00AB273B" w:rsidP="00CA244A">
      <w:pPr>
        <w:keepNext/>
        <w:ind w:left="567" w:hanging="567"/>
        <w:rPr>
          <w:b/>
          <w:bCs/>
          <w:noProof/>
        </w:rPr>
      </w:pPr>
      <w:r w:rsidRPr="00462D4D">
        <w:rPr>
          <w:b/>
          <w:bCs/>
          <w:noProof/>
        </w:rPr>
        <w:t>4.3</w:t>
      </w:r>
      <w:r w:rsidRPr="00462D4D">
        <w:rPr>
          <w:b/>
          <w:bCs/>
          <w:noProof/>
        </w:rPr>
        <w:tab/>
        <w:t>Kontraindikationer</w:t>
      </w:r>
    </w:p>
    <w:p w14:paraId="4149E08C" w14:textId="77777777" w:rsidR="00413130" w:rsidRPr="00462D4D" w:rsidRDefault="00413130" w:rsidP="00CA244A">
      <w:pPr>
        <w:keepNext/>
        <w:tabs>
          <w:tab w:val="left" w:pos="1134"/>
          <w:tab w:val="left" w:pos="1701"/>
        </w:tabs>
        <w:rPr>
          <w:noProof/>
        </w:rPr>
      </w:pPr>
    </w:p>
    <w:p w14:paraId="4149E08D" w14:textId="77777777" w:rsidR="00413130" w:rsidRPr="00462D4D" w:rsidRDefault="00AB273B" w:rsidP="00CA244A">
      <w:pPr>
        <w:numPr>
          <w:ilvl w:val="0"/>
          <w:numId w:val="35"/>
        </w:numPr>
        <w:ind w:left="567" w:hanging="567"/>
        <w:rPr>
          <w:noProof/>
        </w:rPr>
      </w:pPr>
      <w:r w:rsidRPr="00462D4D">
        <w:rPr>
          <w:noProof/>
        </w:rPr>
        <w:t xml:space="preserve">Överkänslighet mot den aktiva substansen eller </w:t>
      </w:r>
      <w:r w:rsidR="00A4163B" w:rsidRPr="00462D4D">
        <w:rPr>
          <w:noProof/>
        </w:rPr>
        <w:t xml:space="preserve">mot </w:t>
      </w:r>
      <w:r w:rsidRPr="00462D4D">
        <w:rPr>
          <w:noProof/>
        </w:rPr>
        <w:t>något hjälpämne som anges i avsnitt 6.1.</w:t>
      </w:r>
    </w:p>
    <w:p w14:paraId="4149E08E" w14:textId="77777777" w:rsidR="00C47FBD" w:rsidRPr="00462D4D" w:rsidRDefault="00AB273B" w:rsidP="00CA244A">
      <w:pPr>
        <w:numPr>
          <w:ilvl w:val="0"/>
          <w:numId w:val="35"/>
        </w:numPr>
        <w:ind w:left="567" w:hanging="567"/>
        <w:rPr>
          <w:noProof/>
        </w:rPr>
      </w:pPr>
      <w:r w:rsidRPr="00462D4D">
        <w:rPr>
          <w:noProof/>
        </w:rPr>
        <w:t>Kvinnor som är eller kan vara gravida (se avsnitt</w:t>
      </w:r>
      <w:r w:rsidR="004F6871" w:rsidRPr="00462D4D">
        <w:rPr>
          <w:noProof/>
        </w:rPr>
        <w:t> </w:t>
      </w:r>
      <w:r w:rsidRPr="00462D4D">
        <w:rPr>
          <w:noProof/>
        </w:rPr>
        <w:t>4.6).</w:t>
      </w:r>
    </w:p>
    <w:p w14:paraId="4149E08F" w14:textId="77777777" w:rsidR="001A4B37" w:rsidRPr="00462D4D" w:rsidRDefault="00AB273B" w:rsidP="00CA244A">
      <w:pPr>
        <w:numPr>
          <w:ilvl w:val="0"/>
          <w:numId w:val="35"/>
        </w:numPr>
        <w:tabs>
          <w:tab w:val="left" w:pos="1134"/>
          <w:tab w:val="left" w:pos="1701"/>
        </w:tabs>
        <w:ind w:left="567" w:hanging="567"/>
        <w:rPr>
          <w:noProof/>
        </w:rPr>
      </w:pPr>
      <w:r w:rsidRPr="00462D4D">
        <w:rPr>
          <w:noProof/>
        </w:rPr>
        <w:t xml:space="preserve">Gravt nedsatt leverfunktion </w:t>
      </w:r>
      <w:r w:rsidR="000B1324" w:rsidRPr="00462D4D">
        <w:rPr>
          <w:noProof/>
        </w:rPr>
        <w:t>[Child</w:t>
      </w:r>
      <w:r w:rsidR="000B1324" w:rsidRPr="00462D4D">
        <w:rPr>
          <w:noProof/>
        </w:rPr>
        <w:noBreakHyphen/>
        <w:t>Pugh Class C (se avsnitt 4.2, 4.4 och 5.2)].</w:t>
      </w:r>
    </w:p>
    <w:p w14:paraId="4149E090" w14:textId="77777777" w:rsidR="001B3F51" w:rsidRPr="00462D4D" w:rsidRDefault="001222E0" w:rsidP="00CA244A">
      <w:pPr>
        <w:numPr>
          <w:ilvl w:val="0"/>
          <w:numId w:val="35"/>
        </w:numPr>
        <w:tabs>
          <w:tab w:val="left" w:pos="1134"/>
          <w:tab w:val="left" w:pos="1701"/>
        </w:tabs>
        <w:ind w:left="567" w:hanging="567"/>
        <w:rPr>
          <w:noProof/>
        </w:rPr>
      </w:pPr>
      <w:r w:rsidRPr="00462D4D">
        <w:rPr>
          <w:noProof/>
        </w:rPr>
        <w:t>Abirateron</w:t>
      </w:r>
      <w:r w:rsidR="009479DA">
        <w:rPr>
          <w:noProof/>
        </w:rPr>
        <w:t>acetat</w:t>
      </w:r>
      <w:r w:rsidR="001B3F51" w:rsidRPr="00462D4D">
        <w:rPr>
          <w:noProof/>
        </w:rPr>
        <w:t xml:space="preserve"> med prednison eller prednisolon är kontraindicerat i kombination med </w:t>
      </w:r>
      <w:r w:rsidR="004103E4" w:rsidRPr="00462D4D">
        <w:rPr>
          <w:noProof/>
        </w:rPr>
        <w:t>Ra</w:t>
      </w:r>
      <w:r w:rsidR="001B3F51" w:rsidRPr="00462D4D">
        <w:rPr>
          <w:noProof/>
        </w:rPr>
        <w:t>-223.</w:t>
      </w:r>
    </w:p>
    <w:p w14:paraId="4149E091" w14:textId="77777777" w:rsidR="00413130" w:rsidRPr="00462D4D" w:rsidRDefault="00413130" w:rsidP="00CA244A">
      <w:pPr>
        <w:tabs>
          <w:tab w:val="left" w:pos="1134"/>
          <w:tab w:val="left" w:pos="1701"/>
        </w:tabs>
        <w:rPr>
          <w:noProof/>
        </w:rPr>
      </w:pPr>
    </w:p>
    <w:p w14:paraId="4149E092" w14:textId="77777777" w:rsidR="00413130" w:rsidRPr="00462D4D" w:rsidRDefault="00AB273B" w:rsidP="00CA244A">
      <w:pPr>
        <w:keepNext/>
        <w:ind w:left="567" w:hanging="567"/>
        <w:rPr>
          <w:b/>
          <w:bCs/>
          <w:noProof/>
        </w:rPr>
      </w:pPr>
      <w:r w:rsidRPr="00462D4D">
        <w:rPr>
          <w:b/>
          <w:bCs/>
          <w:noProof/>
        </w:rPr>
        <w:t>4.4</w:t>
      </w:r>
      <w:r w:rsidRPr="00462D4D">
        <w:rPr>
          <w:b/>
          <w:bCs/>
          <w:noProof/>
        </w:rPr>
        <w:tab/>
        <w:t>Varningar och försiktighet</w:t>
      </w:r>
    </w:p>
    <w:p w14:paraId="4149E093" w14:textId="77777777" w:rsidR="00413130" w:rsidRPr="00462D4D" w:rsidRDefault="00413130" w:rsidP="00CA244A">
      <w:pPr>
        <w:keepNext/>
        <w:tabs>
          <w:tab w:val="left" w:pos="1134"/>
          <w:tab w:val="left" w:pos="1701"/>
        </w:tabs>
        <w:rPr>
          <w:noProof/>
        </w:rPr>
      </w:pPr>
    </w:p>
    <w:p w14:paraId="4149E094" w14:textId="77777777" w:rsidR="00413130" w:rsidRPr="00462D4D" w:rsidRDefault="00AB273B" w:rsidP="00CA244A">
      <w:pPr>
        <w:keepNext/>
        <w:tabs>
          <w:tab w:val="left" w:pos="1134"/>
          <w:tab w:val="left" w:pos="1701"/>
        </w:tabs>
        <w:rPr>
          <w:noProof/>
          <w:u w:val="single"/>
        </w:rPr>
      </w:pPr>
      <w:r w:rsidRPr="00462D4D">
        <w:rPr>
          <w:noProof/>
          <w:u w:val="single"/>
        </w:rPr>
        <w:t>Hypertoni, hypokalemi, vätskeretention och hjärtsvikt på grund av överskott på mineralkortikoider</w:t>
      </w:r>
    </w:p>
    <w:p w14:paraId="4149E095" w14:textId="77777777" w:rsidR="00824D79" w:rsidRPr="00462D4D" w:rsidRDefault="001222E0" w:rsidP="00CA244A">
      <w:pPr>
        <w:tabs>
          <w:tab w:val="left" w:pos="1134"/>
          <w:tab w:val="left" w:pos="1701"/>
          <w:tab w:val="left" w:pos="3544"/>
        </w:tabs>
        <w:rPr>
          <w:noProof/>
        </w:rPr>
      </w:pPr>
      <w:r w:rsidRPr="00462D4D">
        <w:rPr>
          <w:noProof/>
        </w:rPr>
        <w:t>Abirateron</w:t>
      </w:r>
      <w:r w:rsidR="009479DA">
        <w:rPr>
          <w:noProof/>
        </w:rPr>
        <w:t>acetat</w:t>
      </w:r>
      <w:r w:rsidR="00AB273B" w:rsidRPr="00462D4D">
        <w:rPr>
          <w:noProof/>
        </w:rPr>
        <w:t xml:space="preserve"> kan orsaka hypertoni, hypokalemi och vätskeretention (se avsnitt</w:t>
      </w:r>
      <w:r w:rsidR="004F6871" w:rsidRPr="00462D4D">
        <w:rPr>
          <w:noProof/>
        </w:rPr>
        <w:t> </w:t>
      </w:r>
      <w:r w:rsidR="00AB273B" w:rsidRPr="00462D4D">
        <w:rPr>
          <w:noProof/>
        </w:rPr>
        <w:t>4.8) som en följd av ökade mineralkortikoidnivåer resulterande från CYP17-hämning (se avsnitt</w:t>
      </w:r>
      <w:r w:rsidR="004F6871" w:rsidRPr="00462D4D">
        <w:rPr>
          <w:noProof/>
        </w:rPr>
        <w:t> </w:t>
      </w:r>
      <w:r w:rsidR="00AB273B" w:rsidRPr="00462D4D">
        <w:rPr>
          <w:noProof/>
        </w:rPr>
        <w:t>5.1). Samtidig administrering av en kortikosteroid hämmar adrenokortikotropt hormons (ACTH) verkan, vilket resulterar i en minskad indicens och allvarlighetsgrad av dessa biverkningar. Försiktighet krävs vid behandling av patienter vilkas underliggande medicinska tillstånd kan förvärras vid ökat blodtryck, hypokalemi (t.ex de som behandlas med hjärtglykosider) eller vätskeretention (t.ex. de med hjärtsvikt, svår eller instabil angina pectoris, nylig hjärtinfarkt eller ventrikulär arytmi och de med kraftigt nedsatt njurfunktion</w:t>
      </w:r>
      <w:r w:rsidR="00255E1C" w:rsidRPr="00462D4D">
        <w:rPr>
          <w:noProof/>
        </w:rPr>
        <w:t>)</w:t>
      </w:r>
      <w:r w:rsidR="00AB273B" w:rsidRPr="00462D4D">
        <w:rPr>
          <w:noProof/>
        </w:rPr>
        <w:t>.</w:t>
      </w:r>
    </w:p>
    <w:p w14:paraId="4149E096" w14:textId="77777777" w:rsidR="00FB47CF" w:rsidRPr="00462D4D" w:rsidRDefault="00FB47CF" w:rsidP="00CA244A">
      <w:pPr>
        <w:tabs>
          <w:tab w:val="left" w:pos="1134"/>
          <w:tab w:val="left" w:pos="1701"/>
          <w:tab w:val="left" w:pos="3544"/>
        </w:tabs>
        <w:rPr>
          <w:noProof/>
        </w:rPr>
      </w:pPr>
    </w:p>
    <w:p w14:paraId="4149E097" w14:textId="77777777" w:rsidR="005D1F4F" w:rsidRPr="00462D4D" w:rsidRDefault="001222E0" w:rsidP="00CA244A">
      <w:pPr>
        <w:tabs>
          <w:tab w:val="left" w:pos="1134"/>
          <w:tab w:val="left" w:pos="1701"/>
          <w:tab w:val="left" w:pos="3544"/>
        </w:tabs>
        <w:rPr>
          <w:noProof/>
        </w:rPr>
      </w:pPr>
      <w:r w:rsidRPr="00462D4D">
        <w:rPr>
          <w:noProof/>
        </w:rPr>
        <w:t>Abirateron</w:t>
      </w:r>
      <w:r w:rsidR="009479DA">
        <w:rPr>
          <w:noProof/>
        </w:rPr>
        <w:t>acetat</w:t>
      </w:r>
      <w:r w:rsidR="00AB273B" w:rsidRPr="00462D4D">
        <w:rPr>
          <w:noProof/>
        </w:rPr>
        <w:t xml:space="preserve"> bör användas med försiktighet hos patienter med kardiovaskulär sjukdom i anamnesen. Fas 3-studierna som genomfördes med </w:t>
      </w:r>
      <w:r w:rsidR="004B6C31" w:rsidRPr="00462D4D">
        <w:rPr>
          <w:noProof/>
        </w:rPr>
        <w:t>a</w:t>
      </w:r>
      <w:r w:rsidRPr="00462D4D">
        <w:rPr>
          <w:noProof/>
        </w:rPr>
        <w:t>birateron</w:t>
      </w:r>
      <w:r w:rsidR="009479DA">
        <w:rPr>
          <w:noProof/>
        </w:rPr>
        <w:t>acetat</w:t>
      </w:r>
      <w:r w:rsidR="00AB273B" w:rsidRPr="00462D4D">
        <w:rPr>
          <w:noProof/>
        </w:rPr>
        <w:t xml:space="preserve"> exkluderade patienter med okontrollerad hypertoni, kliniskt signifikant hjärtsjukdom i form av hjärtinfarkt, fall av arteriell trombos under de senaste 6 månaderna, allvarlig eller instabil angina, New York Heart Association (NYHA) klass III eller IV hjärtsvikt (studie 301) eller klass II till IV hjärtsvikt (studie</w:t>
      </w:r>
      <w:r w:rsidR="00255E1C" w:rsidRPr="00462D4D">
        <w:rPr>
          <w:noProof/>
        </w:rPr>
        <w:t> 3011 och</w:t>
      </w:r>
      <w:r w:rsidR="00AB273B" w:rsidRPr="00462D4D">
        <w:rPr>
          <w:noProof/>
        </w:rPr>
        <w:t xml:space="preserve"> 302) eller en ejektionsfraktion på &lt; 50 %. I studie</w:t>
      </w:r>
      <w:r w:rsidR="005A616A" w:rsidRPr="00462D4D">
        <w:rPr>
          <w:noProof/>
        </w:rPr>
        <w:t> 3011 och</w:t>
      </w:r>
      <w:r w:rsidR="00AB273B" w:rsidRPr="00462D4D">
        <w:rPr>
          <w:noProof/>
        </w:rPr>
        <w:t xml:space="preserve"> 302 exkluderades patienter med förmaksflimmer eller andra hjärtarytmier som krävde medicinsk behandling. Säkerheten hos patienter med en ejektionsfraktion för vänster kammare (LVEF) &lt; 50 % eller hjärtsvikt enligt NYHA klass III eller IV (studie 301) eller NYHA klass II till IV hjärtsvikt (studie</w:t>
      </w:r>
      <w:r w:rsidR="005A616A" w:rsidRPr="00462D4D">
        <w:rPr>
          <w:noProof/>
        </w:rPr>
        <w:t> 3011 och</w:t>
      </w:r>
      <w:r w:rsidR="00AB273B" w:rsidRPr="00462D4D">
        <w:rPr>
          <w:noProof/>
        </w:rPr>
        <w:t xml:space="preserve"> 302) har inte fastställts (se avsnitt</w:t>
      </w:r>
      <w:r w:rsidR="004F6871" w:rsidRPr="00462D4D">
        <w:rPr>
          <w:noProof/>
        </w:rPr>
        <w:t> </w:t>
      </w:r>
      <w:r w:rsidR="00AB273B" w:rsidRPr="00462D4D">
        <w:rPr>
          <w:noProof/>
        </w:rPr>
        <w:t>4.8 och 5.1).</w:t>
      </w:r>
    </w:p>
    <w:p w14:paraId="4149E098" w14:textId="77777777" w:rsidR="005D1F4F" w:rsidRPr="00462D4D" w:rsidRDefault="005D1F4F" w:rsidP="00CA244A">
      <w:pPr>
        <w:tabs>
          <w:tab w:val="left" w:pos="1134"/>
          <w:tab w:val="left" w:pos="1701"/>
          <w:tab w:val="left" w:pos="3544"/>
        </w:tabs>
        <w:rPr>
          <w:noProof/>
        </w:rPr>
      </w:pPr>
    </w:p>
    <w:p w14:paraId="4149E099" w14:textId="77777777" w:rsidR="00702DE8" w:rsidRPr="00462D4D" w:rsidRDefault="00AB273B" w:rsidP="00CA244A">
      <w:pPr>
        <w:tabs>
          <w:tab w:val="left" w:pos="1134"/>
          <w:tab w:val="left" w:pos="1701"/>
          <w:tab w:val="left" w:pos="3544"/>
        </w:tabs>
        <w:rPr>
          <w:noProof/>
        </w:rPr>
      </w:pPr>
      <w:r w:rsidRPr="00462D4D">
        <w:rPr>
          <w:noProof/>
        </w:rPr>
        <w:t xml:space="preserve">Innan patienter med signifikant risk för kronisk hjärtsvikt (t.ex. tidigare hjärtsvikt, okontrollerad hypertension, eller hjärtrelaterade händelser såsom ischemisk hjärtsjukdom) behandlas med </w:t>
      </w:r>
      <w:r w:rsidR="007D4150" w:rsidRPr="00462D4D">
        <w:rPr>
          <w:noProof/>
        </w:rPr>
        <w:t>a</w:t>
      </w:r>
      <w:r w:rsidR="001222E0" w:rsidRPr="00462D4D">
        <w:rPr>
          <w:noProof/>
        </w:rPr>
        <w:t>birateron</w:t>
      </w:r>
      <w:r w:rsidR="00314868">
        <w:rPr>
          <w:noProof/>
        </w:rPr>
        <w:t>acetat</w:t>
      </w:r>
      <w:r w:rsidRPr="00660D65">
        <w:rPr>
          <w:noProof/>
        </w:rPr>
        <w:t xml:space="preserve"> bör undersökning av hjärtfunktionen (t.ex. ekokardiogram) övervägas. Före behandling med </w:t>
      </w:r>
      <w:r w:rsidR="007D4150" w:rsidRPr="00DD1C66">
        <w:rPr>
          <w:noProof/>
        </w:rPr>
        <w:t>a</w:t>
      </w:r>
      <w:r w:rsidR="001222E0" w:rsidRPr="00DD1C66">
        <w:rPr>
          <w:noProof/>
        </w:rPr>
        <w:t>birateron</w:t>
      </w:r>
      <w:r w:rsidR="009479DA">
        <w:rPr>
          <w:noProof/>
        </w:rPr>
        <w:t>acetat</w:t>
      </w:r>
      <w:r w:rsidRPr="00462D4D">
        <w:rPr>
          <w:noProof/>
        </w:rPr>
        <w:t xml:space="preserve"> </w:t>
      </w:r>
      <w:r w:rsidR="000B1324" w:rsidRPr="00462D4D">
        <w:rPr>
          <w:noProof/>
        </w:rPr>
        <w:t xml:space="preserve">bör </w:t>
      </w:r>
      <w:r w:rsidR="007639EA" w:rsidRPr="00462D4D">
        <w:rPr>
          <w:noProof/>
        </w:rPr>
        <w:t>hjärtsvikt behandl</w:t>
      </w:r>
      <w:r w:rsidRPr="00462D4D">
        <w:rPr>
          <w:noProof/>
        </w:rPr>
        <w:t>as och hjärtfunktionen optimeras.</w:t>
      </w:r>
      <w:r w:rsidR="000B1324" w:rsidRPr="00462D4D">
        <w:rPr>
          <w:noProof/>
        </w:rPr>
        <w:t xml:space="preserve"> Hypertoni, hypokalemi och vätskeretention bör korrigeras och kontrolleras. </w:t>
      </w:r>
      <w:r w:rsidR="007639EA" w:rsidRPr="00462D4D">
        <w:rPr>
          <w:noProof/>
        </w:rPr>
        <w:t>Under</w:t>
      </w:r>
      <w:r w:rsidRPr="00462D4D">
        <w:rPr>
          <w:noProof/>
        </w:rPr>
        <w:t xml:space="preserve"> behandling bör blodtryck, serumkalium, vätskeretention (viktökning, perifert ödem) samt andra tecken och symtom på hjärtsvikt övervakas varannan vecka i 3</w:t>
      </w:r>
      <w:r w:rsidR="000B1324" w:rsidRPr="00462D4D">
        <w:rPr>
          <w:noProof/>
        </w:rPr>
        <w:t> </w:t>
      </w:r>
      <w:r w:rsidR="007639EA" w:rsidRPr="00462D4D">
        <w:rPr>
          <w:noProof/>
        </w:rPr>
        <w:t>månader</w:t>
      </w:r>
      <w:r w:rsidRPr="00462D4D">
        <w:rPr>
          <w:noProof/>
        </w:rPr>
        <w:t xml:space="preserve"> och därefter månadsvis</w:t>
      </w:r>
      <w:r w:rsidR="007E77B5" w:rsidRPr="00462D4D">
        <w:rPr>
          <w:noProof/>
        </w:rPr>
        <w:t xml:space="preserve"> </w:t>
      </w:r>
      <w:r w:rsidRPr="00462D4D">
        <w:rPr>
          <w:noProof/>
        </w:rPr>
        <w:t xml:space="preserve">och avvikelser korrigeras. </w:t>
      </w:r>
      <w:r w:rsidR="00FC405F" w:rsidRPr="00462D4D">
        <w:rPr>
          <w:noProof/>
        </w:rPr>
        <w:t>QT</w:t>
      </w:r>
      <w:r w:rsidR="00FC405F" w:rsidRPr="00462D4D">
        <w:rPr>
          <w:noProof/>
        </w:rPr>
        <w:noBreakHyphen/>
        <w:t>förlängning har observerats hos patienter som</w:t>
      </w:r>
      <w:r w:rsidR="00353D0E" w:rsidRPr="00462D4D">
        <w:rPr>
          <w:noProof/>
        </w:rPr>
        <w:t xml:space="preserve"> fått</w:t>
      </w:r>
      <w:r w:rsidR="00FC405F" w:rsidRPr="00462D4D">
        <w:rPr>
          <w:noProof/>
        </w:rPr>
        <w:t xml:space="preserve"> hypokalemi i samband med behandling med </w:t>
      </w:r>
      <w:r w:rsidR="007D4150" w:rsidRPr="00462D4D">
        <w:rPr>
          <w:noProof/>
        </w:rPr>
        <w:t>a</w:t>
      </w:r>
      <w:r w:rsidR="001222E0" w:rsidRPr="00462D4D">
        <w:rPr>
          <w:noProof/>
        </w:rPr>
        <w:t>birateron</w:t>
      </w:r>
      <w:r w:rsidR="009479DA">
        <w:rPr>
          <w:noProof/>
        </w:rPr>
        <w:t>acetat</w:t>
      </w:r>
      <w:r w:rsidR="00FC405F" w:rsidRPr="00462D4D">
        <w:rPr>
          <w:noProof/>
        </w:rPr>
        <w:t xml:space="preserve">. </w:t>
      </w:r>
      <w:r w:rsidRPr="00462D4D">
        <w:rPr>
          <w:noProof/>
        </w:rPr>
        <w:t xml:space="preserve">Utvärdera hjärtfunktionen såsom kliniskt indicerat, </w:t>
      </w:r>
      <w:r w:rsidR="000B1324" w:rsidRPr="00462D4D">
        <w:rPr>
          <w:noProof/>
        </w:rPr>
        <w:t xml:space="preserve">vidta </w:t>
      </w:r>
      <w:r w:rsidR="007639EA" w:rsidRPr="00462D4D">
        <w:rPr>
          <w:noProof/>
        </w:rPr>
        <w:t>lämplig behandling</w:t>
      </w:r>
      <w:r w:rsidR="003B4FA8" w:rsidRPr="00462D4D">
        <w:rPr>
          <w:noProof/>
        </w:rPr>
        <w:t>, överväg</w:t>
      </w:r>
      <w:r w:rsidRPr="00462D4D">
        <w:rPr>
          <w:noProof/>
        </w:rPr>
        <w:t xml:space="preserve"> </w:t>
      </w:r>
      <w:r w:rsidR="003B4FA8" w:rsidRPr="00462D4D">
        <w:rPr>
          <w:noProof/>
        </w:rPr>
        <w:t xml:space="preserve">behandlingsavslut </w:t>
      </w:r>
      <w:r w:rsidRPr="00462D4D">
        <w:rPr>
          <w:noProof/>
        </w:rPr>
        <w:t>om hjärtfunktionen försämrats med klinisk signifikans (se avsnitt</w:t>
      </w:r>
      <w:r w:rsidR="000B1324" w:rsidRPr="00462D4D">
        <w:rPr>
          <w:noProof/>
        </w:rPr>
        <w:t> </w:t>
      </w:r>
      <w:r w:rsidR="007639EA" w:rsidRPr="00462D4D">
        <w:rPr>
          <w:noProof/>
        </w:rPr>
        <w:t>4.2)</w:t>
      </w:r>
      <w:r w:rsidRPr="00462D4D">
        <w:rPr>
          <w:noProof/>
        </w:rPr>
        <w:t>.</w:t>
      </w:r>
    </w:p>
    <w:p w14:paraId="4149E09A" w14:textId="77777777" w:rsidR="00372BDB" w:rsidRPr="00462D4D" w:rsidRDefault="00372BDB" w:rsidP="00CA244A">
      <w:pPr>
        <w:tabs>
          <w:tab w:val="left" w:pos="1134"/>
          <w:tab w:val="left" w:pos="1701"/>
        </w:tabs>
        <w:rPr>
          <w:noProof/>
          <w:u w:val="single"/>
        </w:rPr>
      </w:pPr>
    </w:p>
    <w:p w14:paraId="4149E09B" w14:textId="77777777" w:rsidR="00413130" w:rsidRPr="00462D4D" w:rsidRDefault="00AB273B" w:rsidP="00CA244A">
      <w:pPr>
        <w:keepNext/>
        <w:tabs>
          <w:tab w:val="left" w:pos="1134"/>
          <w:tab w:val="left" w:pos="1701"/>
        </w:tabs>
        <w:rPr>
          <w:noProof/>
          <w:u w:val="single"/>
        </w:rPr>
      </w:pPr>
      <w:r w:rsidRPr="00462D4D">
        <w:rPr>
          <w:noProof/>
          <w:u w:val="single"/>
        </w:rPr>
        <w:t>Levertoxicitet och nedsatt leverfunktion</w:t>
      </w:r>
    </w:p>
    <w:p w14:paraId="4149E09C" w14:textId="77777777" w:rsidR="00413130" w:rsidRPr="00462D4D" w:rsidRDefault="00AB273B" w:rsidP="00CA244A">
      <w:pPr>
        <w:tabs>
          <w:tab w:val="left" w:pos="1134"/>
          <w:tab w:val="left" w:pos="1701"/>
        </w:tabs>
        <w:rPr>
          <w:noProof/>
        </w:rPr>
      </w:pPr>
      <w:r w:rsidRPr="00462D4D">
        <w:rPr>
          <w:noProof/>
        </w:rPr>
        <w:t>Markanta ökningar av leverenzymer ledande till avbruten behandling eller dosändring förekom i kontrollerade kliniska studier (se avsnitt</w:t>
      </w:r>
      <w:r w:rsidR="004F6871" w:rsidRPr="00462D4D">
        <w:rPr>
          <w:noProof/>
        </w:rPr>
        <w:t> </w:t>
      </w:r>
      <w:r w:rsidRPr="00462D4D">
        <w:rPr>
          <w:noProof/>
        </w:rPr>
        <w:t>4.8). Serumtransaminasnivåer ska mätas innan behandling påbörjas, varannan vecka de första tre behandlingsmånaderna och varje månad därefter. Om kliniska symtom eller tecken som tyder på levertoxicitet utvecklas ska serumtransaminaser mätas omedelbart. Om ALAT eller ASAT vid någon tidpunkt ökar &gt; 5 x ULN ska behandlingen omedelbart avbrytas och leverfunktionen noga övervakas. Förnyad behandling får endast genomföras efter att leverfunktionstesterna återgått till patientens utgångsläge och med en reducerad dosnivå (se avsnitt</w:t>
      </w:r>
      <w:r w:rsidR="004F6871" w:rsidRPr="00462D4D">
        <w:rPr>
          <w:noProof/>
        </w:rPr>
        <w:t> </w:t>
      </w:r>
      <w:r w:rsidRPr="00462D4D">
        <w:rPr>
          <w:noProof/>
        </w:rPr>
        <w:t>4.2).</w:t>
      </w:r>
    </w:p>
    <w:p w14:paraId="4149E09D" w14:textId="77777777" w:rsidR="00413130" w:rsidRPr="00462D4D" w:rsidRDefault="00413130" w:rsidP="00CA244A">
      <w:pPr>
        <w:tabs>
          <w:tab w:val="left" w:pos="1134"/>
          <w:tab w:val="left" w:pos="1701"/>
        </w:tabs>
        <w:rPr>
          <w:noProof/>
        </w:rPr>
      </w:pPr>
    </w:p>
    <w:p w14:paraId="4149E09E" w14:textId="77777777" w:rsidR="00413130" w:rsidRPr="00462D4D" w:rsidRDefault="00AB273B" w:rsidP="00CA244A">
      <w:pPr>
        <w:tabs>
          <w:tab w:val="left" w:pos="1134"/>
          <w:tab w:val="left" w:pos="1701"/>
        </w:tabs>
        <w:rPr>
          <w:noProof/>
        </w:rPr>
      </w:pPr>
      <w:r w:rsidRPr="00462D4D">
        <w:rPr>
          <w:noProof/>
        </w:rPr>
        <w:t>Om patienten utvecklar svår levertoxicitet (ALAT eller ASAT 20 x ULN) vid någon tidpunkt under terapin ska behandlingen avbrytas och patienten ska inte behandlas igen.</w:t>
      </w:r>
    </w:p>
    <w:p w14:paraId="4149E09F" w14:textId="77777777" w:rsidR="00413130" w:rsidRPr="00462D4D" w:rsidRDefault="00413130" w:rsidP="00CA244A">
      <w:pPr>
        <w:tabs>
          <w:tab w:val="left" w:pos="1134"/>
          <w:tab w:val="left" w:pos="1701"/>
        </w:tabs>
        <w:rPr>
          <w:noProof/>
        </w:rPr>
      </w:pPr>
    </w:p>
    <w:p w14:paraId="4149E0A0" w14:textId="77777777" w:rsidR="00824D79" w:rsidRPr="00462D4D" w:rsidRDefault="00AB273B" w:rsidP="00CA244A">
      <w:pPr>
        <w:tabs>
          <w:tab w:val="left" w:pos="1134"/>
          <w:tab w:val="left" w:pos="1701"/>
        </w:tabs>
        <w:rPr>
          <w:noProof/>
        </w:rPr>
      </w:pPr>
      <w:r w:rsidRPr="00462D4D">
        <w:rPr>
          <w:noProof/>
        </w:rPr>
        <w:t xml:space="preserve">Patienter med aktiv eller symtomatisk viral hepatit exkluderades från kliniska studier. Det föreligger därför inga data som stödjer användning av </w:t>
      </w:r>
      <w:r w:rsidR="004B6C31" w:rsidRPr="00462D4D">
        <w:rPr>
          <w:noProof/>
        </w:rPr>
        <w:t>A</w:t>
      </w:r>
      <w:r w:rsidR="007D4150" w:rsidRPr="00462D4D">
        <w:rPr>
          <w:noProof/>
        </w:rPr>
        <w:t>a</w:t>
      </w:r>
      <w:r w:rsidR="001222E0" w:rsidRPr="00462D4D">
        <w:rPr>
          <w:noProof/>
        </w:rPr>
        <w:t>birateron</w:t>
      </w:r>
      <w:r w:rsidR="004B6C31" w:rsidRPr="00462D4D">
        <w:rPr>
          <w:noProof/>
        </w:rPr>
        <w:t>e Accord</w:t>
      </w:r>
      <w:r w:rsidRPr="00462D4D">
        <w:rPr>
          <w:noProof/>
        </w:rPr>
        <w:t xml:space="preserve"> hos denna population.</w:t>
      </w:r>
    </w:p>
    <w:p w14:paraId="4149E0A1" w14:textId="77777777" w:rsidR="009E59AD" w:rsidRPr="00462D4D" w:rsidRDefault="009E59AD" w:rsidP="00CA244A">
      <w:pPr>
        <w:tabs>
          <w:tab w:val="left" w:pos="1134"/>
          <w:tab w:val="left" w:pos="1701"/>
        </w:tabs>
        <w:rPr>
          <w:noProof/>
        </w:rPr>
      </w:pPr>
    </w:p>
    <w:p w14:paraId="4149E0A2" w14:textId="77777777" w:rsidR="00E60B03" w:rsidRPr="00462D4D" w:rsidRDefault="009E59AD" w:rsidP="00CA244A">
      <w:pPr>
        <w:tabs>
          <w:tab w:val="left" w:pos="1134"/>
          <w:tab w:val="left" w:pos="1701"/>
        </w:tabs>
        <w:rPr>
          <w:noProof/>
        </w:rPr>
      </w:pPr>
      <w:r w:rsidRPr="00462D4D">
        <w:rPr>
          <w:noProof/>
        </w:rPr>
        <w:t xml:space="preserve">Data för klinisk säkerhet och effektivitet av multipla doser abirateronacetat administrerat till patienter med måttligt till gravt nedsatt leverfunktion (Child-Pugh Klass B eller C) saknas. Användning av </w:t>
      </w:r>
      <w:r w:rsidR="007D4150" w:rsidRPr="00462D4D">
        <w:rPr>
          <w:noProof/>
        </w:rPr>
        <w:t>a</w:t>
      </w:r>
      <w:r w:rsidR="001222E0" w:rsidRPr="00462D4D">
        <w:rPr>
          <w:noProof/>
        </w:rPr>
        <w:t>birateron</w:t>
      </w:r>
      <w:r w:rsidR="009479DA">
        <w:rPr>
          <w:noProof/>
        </w:rPr>
        <w:t>acetat</w:t>
      </w:r>
      <w:r w:rsidRPr="00462D4D">
        <w:rPr>
          <w:noProof/>
        </w:rPr>
        <w:t xml:space="preserve"> hos patienter med måttligt nedsatt leverfunktion bör noggrant utvärderas, för vilka nyttan klart bör överväga den potentiella risken (se avsnitt 4.2 och 5.2). </w:t>
      </w:r>
      <w:r w:rsidR="001222E0" w:rsidRPr="00462D4D">
        <w:rPr>
          <w:noProof/>
        </w:rPr>
        <w:t>Abirateron</w:t>
      </w:r>
      <w:r w:rsidR="009479DA">
        <w:rPr>
          <w:noProof/>
        </w:rPr>
        <w:t>acetat</w:t>
      </w:r>
      <w:r w:rsidRPr="00462D4D">
        <w:rPr>
          <w:noProof/>
        </w:rPr>
        <w:t xml:space="preserve"> bör inte användas hos patienter med gravt nedsatt leverfunktion (se avsnitt 4.2, 4.3 och 5.2).</w:t>
      </w:r>
    </w:p>
    <w:p w14:paraId="4149E0A3" w14:textId="77777777" w:rsidR="0069453D" w:rsidRPr="00462D4D" w:rsidRDefault="0069453D" w:rsidP="00CA244A">
      <w:pPr>
        <w:tabs>
          <w:tab w:val="left" w:pos="1134"/>
          <w:tab w:val="left" w:pos="1701"/>
        </w:tabs>
        <w:rPr>
          <w:noProof/>
        </w:rPr>
      </w:pPr>
    </w:p>
    <w:p w14:paraId="4149E0A4" w14:textId="77777777" w:rsidR="0069453D" w:rsidRPr="00462D4D" w:rsidRDefault="0069453D" w:rsidP="00CA244A">
      <w:pPr>
        <w:tabs>
          <w:tab w:val="left" w:pos="1134"/>
          <w:tab w:val="left" w:pos="1701"/>
        </w:tabs>
        <w:rPr>
          <w:noProof/>
        </w:rPr>
      </w:pPr>
      <w:r w:rsidRPr="00462D4D">
        <w:rPr>
          <w:noProof/>
        </w:rPr>
        <w:lastRenderedPageBreak/>
        <w:t>Det har förekommit sällsynta fall av akut leversvikt och fulminant hepatit efter marknads</w:t>
      </w:r>
      <w:r w:rsidR="000676A5" w:rsidRPr="00462D4D">
        <w:rPr>
          <w:noProof/>
        </w:rPr>
        <w:t>introduktion</w:t>
      </w:r>
      <w:r w:rsidRPr="00462D4D">
        <w:rPr>
          <w:noProof/>
        </w:rPr>
        <w:t xml:space="preserve"> varav några med dödlig utgång (se avsnitt</w:t>
      </w:r>
      <w:r w:rsidR="009D40B0" w:rsidRPr="00462D4D">
        <w:rPr>
          <w:noProof/>
        </w:rPr>
        <w:t> </w:t>
      </w:r>
      <w:r w:rsidRPr="00462D4D">
        <w:rPr>
          <w:noProof/>
        </w:rPr>
        <w:t>4.8).</w:t>
      </w:r>
    </w:p>
    <w:p w14:paraId="4149E0A5" w14:textId="77777777" w:rsidR="00E60B03" w:rsidRPr="00462D4D" w:rsidRDefault="00E60B03" w:rsidP="00CA244A">
      <w:pPr>
        <w:tabs>
          <w:tab w:val="left" w:pos="1134"/>
          <w:tab w:val="left" w:pos="1701"/>
        </w:tabs>
        <w:rPr>
          <w:noProof/>
        </w:rPr>
      </w:pPr>
    </w:p>
    <w:p w14:paraId="4149E0A6" w14:textId="77777777" w:rsidR="00413130" w:rsidRPr="00462D4D" w:rsidRDefault="00AB273B" w:rsidP="00CA244A">
      <w:pPr>
        <w:keepNext/>
        <w:tabs>
          <w:tab w:val="left" w:pos="1134"/>
          <w:tab w:val="left" w:pos="1701"/>
        </w:tabs>
        <w:rPr>
          <w:noProof/>
          <w:u w:val="single"/>
        </w:rPr>
      </w:pPr>
      <w:r w:rsidRPr="00462D4D">
        <w:rPr>
          <w:noProof/>
          <w:u w:val="single"/>
        </w:rPr>
        <w:t>Utsättning av kortikosteroider och hantering vid stressituationer</w:t>
      </w:r>
    </w:p>
    <w:p w14:paraId="4149E0A7" w14:textId="77777777" w:rsidR="00413130" w:rsidRPr="00462D4D" w:rsidRDefault="00AB273B" w:rsidP="00CA244A">
      <w:pPr>
        <w:tabs>
          <w:tab w:val="left" w:pos="1134"/>
          <w:tab w:val="left" w:pos="1701"/>
        </w:tabs>
        <w:rPr>
          <w:noProof/>
        </w:rPr>
      </w:pPr>
      <w:r w:rsidRPr="00462D4D">
        <w:rPr>
          <w:noProof/>
        </w:rPr>
        <w:t xml:space="preserve">Försiktighet tillråds och binjurebarksinsufficiens ska övervakas om prednison eller prednisolon sätts ut hos en patient. Om behandling med </w:t>
      </w:r>
      <w:r w:rsidR="007D4150" w:rsidRPr="00462D4D">
        <w:rPr>
          <w:noProof/>
        </w:rPr>
        <w:t>a</w:t>
      </w:r>
      <w:r w:rsidR="001222E0" w:rsidRPr="00462D4D">
        <w:rPr>
          <w:noProof/>
        </w:rPr>
        <w:t>birateron</w:t>
      </w:r>
      <w:r w:rsidR="009479DA">
        <w:rPr>
          <w:noProof/>
        </w:rPr>
        <w:t>acetat</w:t>
      </w:r>
      <w:r w:rsidRPr="00462D4D">
        <w:rPr>
          <w:noProof/>
        </w:rPr>
        <w:t xml:space="preserve"> fortsätts efter att kortikosteroider satts ut ska patienten övervakas med avseende på symtom på överskott av mineralkortikoider (se ovanstående information).</w:t>
      </w:r>
    </w:p>
    <w:p w14:paraId="4149E0A8" w14:textId="77777777" w:rsidR="00413130" w:rsidRPr="00462D4D" w:rsidRDefault="00413130" w:rsidP="00CA244A">
      <w:pPr>
        <w:tabs>
          <w:tab w:val="left" w:pos="1134"/>
          <w:tab w:val="left" w:pos="1701"/>
        </w:tabs>
        <w:rPr>
          <w:noProof/>
        </w:rPr>
      </w:pPr>
    </w:p>
    <w:p w14:paraId="4149E0A9" w14:textId="77777777" w:rsidR="00F418EB" w:rsidRPr="00462D4D" w:rsidRDefault="00AB273B" w:rsidP="00CA244A">
      <w:pPr>
        <w:tabs>
          <w:tab w:val="left" w:pos="1134"/>
          <w:tab w:val="left" w:pos="1701"/>
        </w:tabs>
        <w:rPr>
          <w:noProof/>
        </w:rPr>
      </w:pPr>
      <w:r w:rsidRPr="00462D4D">
        <w:rPr>
          <w:noProof/>
        </w:rPr>
        <w:t>Om patienter som tar prednison eller prednisolon utsätts för ovanlig stress kan en ökad dos av kortikosteroider vara indicerat före, under och efter stressituationen.</w:t>
      </w:r>
    </w:p>
    <w:p w14:paraId="4149E0AA" w14:textId="77777777" w:rsidR="00413130" w:rsidRPr="00462D4D" w:rsidRDefault="00413130" w:rsidP="00CA244A">
      <w:pPr>
        <w:tabs>
          <w:tab w:val="left" w:pos="1134"/>
          <w:tab w:val="left" w:pos="1701"/>
        </w:tabs>
        <w:rPr>
          <w:noProof/>
        </w:rPr>
      </w:pPr>
    </w:p>
    <w:p w14:paraId="4149E0AB" w14:textId="77777777" w:rsidR="00927F27" w:rsidRPr="00462D4D" w:rsidRDefault="00AB273B" w:rsidP="00CA244A">
      <w:pPr>
        <w:keepNext/>
        <w:tabs>
          <w:tab w:val="left" w:pos="1134"/>
          <w:tab w:val="left" w:pos="1701"/>
        </w:tabs>
        <w:rPr>
          <w:noProof/>
          <w:u w:val="single"/>
        </w:rPr>
      </w:pPr>
      <w:r w:rsidRPr="00462D4D">
        <w:rPr>
          <w:noProof/>
          <w:u w:val="single"/>
        </w:rPr>
        <w:t>Bendensitet</w:t>
      </w:r>
    </w:p>
    <w:p w14:paraId="4149E0AC" w14:textId="77777777" w:rsidR="00824D79" w:rsidRPr="00462D4D" w:rsidRDefault="00AB273B" w:rsidP="00CA244A">
      <w:pPr>
        <w:tabs>
          <w:tab w:val="left" w:pos="1134"/>
          <w:tab w:val="left" w:pos="1701"/>
        </w:tabs>
        <w:rPr>
          <w:noProof/>
        </w:rPr>
      </w:pPr>
      <w:r w:rsidRPr="00462D4D">
        <w:rPr>
          <w:noProof/>
        </w:rPr>
        <w:t xml:space="preserve">Minskad bendensitet kan förekomma hos män med metastaserad avancerad prostatacancer. Användningen av </w:t>
      </w:r>
      <w:r w:rsidR="007D4150" w:rsidRPr="00462D4D">
        <w:rPr>
          <w:noProof/>
        </w:rPr>
        <w:t>a</w:t>
      </w:r>
      <w:r w:rsidR="001222E0" w:rsidRPr="00462D4D">
        <w:rPr>
          <w:noProof/>
        </w:rPr>
        <w:t>birateron</w:t>
      </w:r>
      <w:r w:rsidR="009479DA">
        <w:rPr>
          <w:noProof/>
        </w:rPr>
        <w:t>acetat</w:t>
      </w:r>
      <w:r w:rsidRPr="00462D4D">
        <w:rPr>
          <w:noProof/>
        </w:rPr>
        <w:t xml:space="preserve"> i kombination med en glukokortikoid kan öka denna effekt.</w:t>
      </w:r>
    </w:p>
    <w:p w14:paraId="4149E0AD" w14:textId="77777777" w:rsidR="00B03A09" w:rsidRPr="00462D4D" w:rsidRDefault="00B03A09" w:rsidP="00CA244A">
      <w:pPr>
        <w:tabs>
          <w:tab w:val="left" w:pos="1134"/>
          <w:tab w:val="left" w:pos="1701"/>
        </w:tabs>
        <w:rPr>
          <w:noProof/>
        </w:rPr>
      </w:pPr>
    </w:p>
    <w:p w14:paraId="4149E0AE" w14:textId="77777777" w:rsidR="00B03A09" w:rsidRPr="00462D4D" w:rsidRDefault="00AB273B" w:rsidP="00CA244A">
      <w:pPr>
        <w:keepNext/>
        <w:tabs>
          <w:tab w:val="left" w:pos="1134"/>
          <w:tab w:val="left" w:pos="1701"/>
        </w:tabs>
        <w:rPr>
          <w:noProof/>
          <w:u w:val="single"/>
        </w:rPr>
      </w:pPr>
      <w:r w:rsidRPr="00462D4D">
        <w:rPr>
          <w:noProof/>
          <w:u w:val="single"/>
        </w:rPr>
        <w:t>Tidigare användning av ketokonazol</w:t>
      </w:r>
    </w:p>
    <w:p w14:paraId="4149E0AF" w14:textId="77777777" w:rsidR="00824D79" w:rsidRPr="00462D4D" w:rsidRDefault="00AB273B" w:rsidP="00CA244A">
      <w:pPr>
        <w:tabs>
          <w:tab w:val="left" w:pos="1134"/>
          <w:tab w:val="left" w:pos="1701"/>
        </w:tabs>
        <w:rPr>
          <w:noProof/>
        </w:rPr>
      </w:pPr>
      <w:r w:rsidRPr="00462D4D">
        <w:rPr>
          <w:noProof/>
        </w:rPr>
        <w:t>Lägre responsfrekvens kan förväntas hos patienter som tidigare behandlats med ketokonazol vid prostatacancer.</w:t>
      </w:r>
    </w:p>
    <w:p w14:paraId="4149E0B0" w14:textId="77777777" w:rsidR="004112A4" w:rsidRPr="00462D4D" w:rsidRDefault="004112A4" w:rsidP="00CA244A">
      <w:pPr>
        <w:tabs>
          <w:tab w:val="left" w:pos="1134"/>
          <w:tab w:val="left" w:pos="1701"/>
        </w:tabs>
        <w:rPr>
          <w:noProof/>
        </w:rPr>
      </w:pPr>
    </w:p>
    <w:p w14:paraId="4149E0B1" w14:textId="77777777" w:rsidR="004112A4" w:rsidRPr="00462D4D" w:rsidRDefault="00AB273B" w:rsidP="00CA244A">
      <w:pPr>
        <w:keepNext/>
        <w:tabs>
          <w:tab w:val="left" w:pos="1134"/>
          <w:tab w:val="left" w:pos="1701"/>
        </w:tabs>
        <w:rPr>
          <w:noProof/>
          <w:u w:val="single"/>
        </w:rPr>
      </w:pPr>
      <w:r w:rsidRPr="00462D4D">
        <w:rPr>
          <w:noProof/>
          <w:u w:val="single"/>
        </w:rPr>
        <w:t>Hyperglykemi</w:t>
      </w:r>
    </w:p>
    <w:p w14:paraId="4149E0B2" w14:textId="77777777" w:rsidR="004112A4" w:rsidRPr="00462D4D" w:rsidRDefault="00AB273B" w:rsidP="00CA244A">
      <w:pPr>
        <w:tabs>
          <w:tab w:val="left" w:pos="1134"/>
          <w:tab w:val="left" w:pos="1701"/>
        </w:tabs>
        <w:rPr>
          <w:noProof/>
        </w:rPr>
      </w:pPr>
      <w:r w:rsidRPr="00462D4D">
        <w:rPr>
          <w:noProof/>
        </w:rPr>
        <w:t>Användning av glukokortikosteroider kan öka hyperglykemi och därför ska blodsocker regelbundet mätas hos patienter med diabetes.</w:t>
      </w:r>
    </w:p>
    <w:p w14:paraId="4149E0B3" w14:textId="77777777" w:rsidR="00B03A09" w:rsidRPr="00462D4D" w:rsidRDefault="00B03A09" w:rsidP="00CA244A">
      <w:pPr>
        <w:tabs>
          <w:tab w:val="left" w:pos="1134"/>
          <w:tab w:val="left" w:pos="1701"/>
        </w:tabs>
        <w:rPr>
          <w:noProof/>
        </w:rPr>
      </w:pPr>
    </w:p>
    <w:p w14:paraId="4149E0B4" w14:textId="77777777" w:rsidR="00B96230" w:rsidRPr="00462D4D" w:rsidRDefault="00B96230" w:rsidP="00495D35">
      <w:pPr>
        <w:keepNext/>
        <w:tabs>
          <w:tab w:val="left" w:pos="1134"/>
          <w:tab w:val="left" w:pos="1701"/>
        </w:tabs>
        <w:rPr>
          <w:noProof/>
          <w:u w:val="single"/>
        </w:rPr>
      </w:pPr>
      <w:r w:rsidRPr="00462D4D">
        <w:rPr>
          <w:noProof/>
          <w:u w:val="single"/>
        </w:rPr>
        <w:t>Hypoglykemi</w:t>
      </w:r>
    </w:p>
    <w:p w14:paraId="4149E0B5" w14:textId="77777777" w:rsidR="00B96230" w:rsidRPr="00462D4D" w:rsidRDefault="00B96230" w:rsidP="00CA244A">
      <w:pPr>
        <w:tabs>
          <w:tab w:val="left" w:pos="1134"/>
          <w:tab w:val="left" w:pos="1701"/>
        </w:tabs>
        <w:rPr>
          <w:noProof/>
        </w:rPr>
      </w:pPr>
      <w:r w:rsidRPr="00462D4D">
        <w:rPr>
          <w:noProof/>
        </w:rPr>
        <w:t xml:space="preserve">Fall av hypoglykemi har rapporterats </w:t>
      </w:r>
      <w:r w:rsidR="00225473" w:rsidRPr="00462D4D">
        <w:rPr>
          <w:noProof/>
        </w:rPr>
        <w:t>när</w:t>
      </w:r>
      <w:r w:rsidRPr="00462D4D">
        <w:rPr>
          <w:noProof/>
        </w:rPr>
        <w:t xml:space="preserve"> </w:t>
      </w:r>
      <w:r w:rsidR="007D4150" w:rsidRPr="00462D4D">
        <w:rPr>
          <w:noProof/>
        </w:rPr>
        <w:t>a</w:t>
      </w:r>
      <w:r w:rsidR="001222E0" w:rsidRPr="00462D4D">
        <w:rPr>
          <w:noProof/>
        </w:rPr>
        <w:t>birateron</w:t>
      </w:r>
      <w:r w:rsidR="004B6C31" w:rsidRPr="00462D4D">
        <w:rPr>
          <w:noProof/>
        </w:rPr>
        <w:t>acetat</w:t>
      </w:r>
      <w:r w:rsidRPr="00462D4D">
        <w:rPr>
          <w:noProof/>
        </w:rPr>
        <w:t xml:space="preserve"> plus prednison/prednisolon </w:t>
      </w:r>
      <w:r w:rsidR="00225473" w:rsidRPr="00462D4D">
        <w:rPr>
          <w:noProof/>
        </w:rPr>
        <w:t>administrerades till</w:t>
      </w:r>
      <w:r w:rsidRPr="00462D4D">
        <w:rPr>
          <w:noProof/>
        </w:rPr>
        <w:t xml:space="preserve"> patienter med underliggande diabetes som </w:t>
      </w:r>
      <w:r w:rsidR="00225473" w:rsidRPr="00462D4D">
        <w:rPr>
          <w:noProof/>
        </w:rPr>
        <w:t>fick</w:t>
      </w:r>
      <w:r w:rsidRPr="00462D4D">
        <w:rPr>
          <w:noProof/>
        </w:rPr>
        <w:t xml:space="preserve"> pio</w:t>
      </w:r>
      <w:r w:rsidR="00225473" w:rsidRPr="00462D4D">
        <w:rPr>
          <w:noProof/>
        </w:rPr>
        <w:t>g</w:t>
      </w:r>
      <w:r w:rsidRPr="00462D4D">
        <w:rPr>
          <w:noProof/>
        </w:rPr>
        <w:t>litazon eller repaglinid (se avsnitt</w:t>
      </w:r>
      <w:r w:rsidR="00EF5888" w:rsidRPr="00462D4D">
        <w:rPr>
          <w:noProof/>
        </w:rPr>
        <w:t> </w:t>
      </w:r>
      <w:r w:rsidRPr="00462D4D">
        <w:rPr>
          <w:noProof/>
        </w:rPr>
        <w:t xml:space="preserve">4.5). </w:t>
      </w:r>
      <w:r w:rsidR="00225473" w:rsidRPr="00462D4D">
        <w:rPr>
          <w:noProof/>
        </w:rPr>
        <w:t>B</w:t>
      </w:r>
      <w:r w:rsidRPr="00462D4D">
        <w:rPr>
          <w:noProof/>
        </w:rPr>
        <w:t>lodsock</w:t>
      </w:r>
      <w:r w:rsidR="00A373F8" w:rsidRPr="00462D4D">
        <w:rPr>
          <w:noProof/>
        </w:rPr>
        <w:t>r</w:t>
      </w:r>
      <w:r w:rsidRPr="00462D4D">
        <w:rPr>
          <w:noProof/>
        </w:rPr>
        <w:t>e</w:t>
      </w:r>
      <w:r w:rsidR="00A373F8" w:rsidRPr="00462D4D">
        <w:rPr>
          <w:noProof/>
        </w:rPr>
        <w:t>t</w:t>
      </w:r>
      <w:r w:rsidR="00225473" w:rsidRPr="00462D4D">
        <w:rPr>
          <w:noProof/>
        </w:rPr>
        <w:t xml:space="preserve"> bör därför</w:t>
      </w:r>
      <w:r w:rsidRPr="00462D4D">
        <w:rPr>
          <w:noProof/>
        </w:rPr>
        <w:t xml:space="preserve"> övervakas hos patienter med diabetes.</w:t>
      </w:r>
    </w:p>
    <w:p w14:paraId="4149E0B6" w14:textId="77777777" w:rsidR="00B96230" w:rsidRPr="00462D4D" w:rsidRDefault="00B96230" w:rsidP="00CA244A">
      <w:pPr>
        <w:tabs>
          <w:tab w:val="left" w:pos="1134"/>
          <w:tab w:val="left" w:pos="1701"/>
        </w:tabs>
        <w:rPr>
          <w:noProof/>
        </w:rPr>
      </w:pPr>
    </w:p>
    <w:p w14:paraId="4149E0B7" w14:textId="77777777" w:rsidR="004112A4" w:rsidRPr="00462D4D" w:rsidRDefault="00AB273B" w:rsidP="00CA244A">
      <w:pPr>
        <w:keepNext/>
        <w:tabs>
          <w:tab w:val="left" w:pos="1134"/>
          <w:tab w:val="left" w:pos="1701"/>
        </w:tabs>
        <w:rPr>
          <w:noProof/>
          <w:u w:val="single"/>
        </w:rPr>
      </w:pPr>
      <w:r w:rsidRPr="00462D4D">
        <w:rPr>
          <w:noProof/>
          <w:u w:val="single"/>
        </w:rPr>
        <w:t>Användning med kemoterapi</w:t>
      </w:r>
    </w:p>
    <w:p w14:paraId="4149E0B8" w14:textId="77777777" w:rsidR="004112A4" w:rsidRPr="00462D4D" w:rsidRDefault="00AB273B" w:rsidP="00CA244A">
      <w:pPr>
        <w:tabs>
          <w:tab w:val="left" w:pos="1134"/>
          <w:tab w:val="left" w:pos="1701"/>
        </w:tabs>
        <w:rPr>
          <w:noProof/>
        </w:rPr>
      </w:pPr>
      <w:r w:rsidRPr="00462D4D">
        <w:rPr>
          <w:noProof/>
        </w:rPr>
        <w:t xml:space="preserve">Säkerhet och effekt av samtidig användning av </w:t>
      </w:r>
      <w:r w:rsidR="007D4150" w:rsidRPr="00462D4D">
        <w:rPr>
          <w:noProof/>
        </w:rPr>
        <w:t>a</w:t>
      </w:r>
      <w:r w:rsidR="001222E0" w:rsidRPr="00462D4D">
        <w:rPr>
          <w:noProof/>
        </w:rPr>
        <w:t>birateron</w:t>
      </w:r>
      <w:r w:rsidR="004B6C31" w:rsidRPr="00462D4D">
        <w:rPr>
          <w:noProof/>
        </w:rPr>
        <w:t>acetat</w:t>
      </w:r>
      <w:r w:rsidRPr="00462D4D">
        <w:rPr>
          <w:noProof/>
        </w:rPr>
        <w:t xml:space="preserve"> med cytotoxisk kemoterapi har inte fastställts (se avsnitt</w:t>
      </w:r>
      <w:r w:rsidR="004F6871" w:rsidRPr="00462D4D">
        <w:rPr>
          <w:noProof/>
        </w:rPr>
        <w:t> </w:t>
      </w:r>
      <w:r w:rsidRPr="00462D4D">
        <w:rPr>
          <w:noProof/>
        </w:rPr>
        <w:t>5.1).</w:t>
      </w:r>
    </w:p>
    <w:p w14:paraId="4149E0B9" w14:textId="77777777" w:rsidR="00E23F7A" w:rsidRPr="00462D4D" w:rsidRDefault="00E23F7A" w:rsidP="00CA244A">
      <w:pPr>
        <w:widowControl w:val="0"/>
        <w:tabs>
          <w:tab w:val="left" w:pos="1134"/>
          <w:tab w:val="left" w:pos="1701"/>
        </w:tabs>
        <w:rPr>
          <w:noProof/>
          <w:u w:val="single"/>
        </w:rPr>
      </w:pPr>
    </w:p>
    <w:p w14:paraId="4149E0BA" w14:textId="77777777" w:rsidR="00DE75C6" w:rsidRPr="00462D4D" w:rsidRDefault="00AB273B" w:rsidP="00CA244A">
      <w:pPr>
        <w:keepNext/>
        <w:tabs>
          <w:tab w:val="left" w:pos="1134"/>
          <w:tab w:val="left" w:pos="1701"/>
        </w:tabs>
        <w:rPr>
          <w:noProof/>
          <w:u w:val="single"/>
        </w:rPr>
      </w:pPr>
      <w:r w:rsidRPr="00462D4D">
        <w:rPr>
          <w:noProof/>
          <w:u w:val="single"/>
        </w:rPr>
        <w:t>Potentiella risker</w:t>
      </w:r>
    </w:p>
    <w:p w14:paraId="4149E0BB" w14:textId="77777777" w:rsidR="00937071" w:rsidRPr="00462D4D" w:rsidRDefault="00AB273B" w:rsidP="00CA244A">
      <w:pPr>
        <w:tabs>
          <w:tab w:val="left" w:pos="1134"/>
          <w:tab w:val="left" w:pos="1701"/>
        </w:tabs>
        <w:rPr>
          <w:noProof/>
        </w:rPr>
      </w:pPr>
      <w:r w:rsidRPr="00462D4D">
        <w:rPr>
          <w:noProof/>
        </w:rPr>
        <w:t xml:space="preserve">Anemi och sexuell dysfunktion kan förekomma hos män med metastaserad prostatacancer inklusive de som genomgår behandling med </w:t>
      </w:r>
      <w:r w:rsidR="007D4150" w:rsidRPr="00462D4D">
        <w:rPr>
          <w:noProof/>
        </w:rPr>
        <w:t>a</w:t>
      </w:r>
      <w:r w:rsidR="001222E0" w:rsidRPr="00462D4D">
        <w:rPr>
          <w:noProof/>
        </w:rPr>
        <w:t>birateron</w:t>
      </w:r>
      <w:r w:rsidR="004B6C31" w:rsidRPr="00462D4D">
        <w:rPr>
          <w:noProof/>
        </w:rPr>
        <w:t>acetat</w:t>
      </w:r>
      <w:r w:rsidRPr="00462D4D">
        <w:rPr>
          <w:noProof/>
        </w:rPr>
        <w:t>.</w:t>
      </w:r>
    </w:p>
    <w:p w14:paraId="4149E0BC" w14:textId="77777777" w:rsidR="00937071" w:rsidRPr="00462D4D" w:rsidRDefault="00937071" w:rsidP="00CA244A">
      <w:pPr>
        <w:tabs>
          <w:tab w:val="left" w:pos="1134"/>
          <w:tab w:val="left" w:pos="1701"/>
        </w:tabs>
        <w:rPr>
          <w:noProof/>
        </w:rPr>
      </w:pPr>
    </w:p>
    <w:p w14:paraId="4149E0BD" w14:textId="77777777" w:rsidR="00824D79" w:rsidRPr="00462D4D" w:rsidRDefault="00937071" w:rsidP="00CA244A">
      <w:pPr>
        <w:keepNext/>
        <w:tabs>
          <w:tab w:val="left" w:pos="1134"/>
          <w:tab w:val="left" w:pos="1701"/>
        </w:tabs>
        <w:rPr>
          <w:noProof/>
          <w:u w:val="single"/>
        </w:rPr>
      </w:pPr>
      <w:r w:rsidRPr="00462D4D">
        <w:rPr>
          <w:noProof/>
          <w:u w:val="single"/>
        </w:rPr>
        <w:t>Skelettmuskel</w:t>
      </w:r>
      <w:r w:rsidR="009E26AB" w:rsidRPr="00462D4D">
        <w:rPr>
          <w:noProof/>
          <w:u w:val="single"/>
        </w:rPr>
        <w:t>effekter</w:t>
      </w:r>
    </w:p>
    <w:p w14:paraId="4149E0BE" w14:textId="77777777" w:rsidR="00937071" w:rsidRPr="00462D4D" w:rsidRDefault="00937071" w:rsidP="00CA244A">
      <w:pPr>
        <w:tabs>
          <w:tab w:val="left" w:pos="1134"/>
          <w:tab w:val="left" w:pos="1701"/>
        </w:tabs>
        <w:rPr>
          <w:noProof/>
        </w:rPr>
      </w:pPr>
      <w:r w:rsidRPr="00462D4D">
        <w:rPr>
          <w:noProof/>
        </w:rPr>
        <w:t>Fall av myopati</w:t>
      </w:r>
      <w:r w:rsidR="00125604" w:rsidRPr="00462D4D">
        <w:rPr>
          <w:noProof/>
        </w:rPr>
        <w:t xml:space="preserve"> och rabdomyolys</w:t>
      </w:r>
      <w:r w:rsidRPr="00462D4D">
        <w:rPr>
          <w:noProof/>
        </w:rPr>
        <w:t xml:space="preserve"> har rapporterats hos patienter som behandlats med </w:t>
      </w:r>
      <w:r w:rsidR="007D4150" w:rsidRPr="00462D4D">
        <w:rPr>
          <w:noProof/>
        </w:rPr>
        <w:t>a</w:t>
      </w:r>
      <w:r w:rsidR="001222E0" w:rsidRPr="00462D4D">
        <w:rPr>
          <w:noProof/>
        </w:rPr>
        <w:t>birateron</w:t>
      </w:r>
      <w:r w:rsidR="004B6C31" w:rsidRPr="00462D4D">
        <w:rPr>
          <w:noProof/>
        </w:rPr>
        <w:t>acetat</w:t>
      </w:r>
      <w:r w:rsidRPr="00462D4D">
        <w:rPr>
          <w:noProof/>
        </w:rPr>
        <w:t>. De flesta fall utveckla</w:t>
      </w:r>
      <w:r w:rsidR="00A00D2E" w:rsidRPr="00462D4D">
        <w:rPr>
          <w:noProof/>
        </w:rPr>
        <w:t>des</w:t>
      </w:r>
      <w:r w:rsidRPr="00462D4D">
        <w:rPr>
          <w:noProof/>
        </w:rPr>
        <w:t xml:space="preserve"> inom de första </w:t>
      </w:r>
      <w:r w:rsidR="001B3F51" w:rsidRPr="00462D4D">
        <w:rPr>
          <w:noProof/>
        </w:rPr>
        <w:t>6 </w:t>
      </w:r>
      <w:r w:rsidRPr="00462D4D">
        <w:rPr>
          <w:noProof/>
        </w:rPr>
        <w:t>månade</w:t>
      </w:r>
      <w:r w:rsidR="001B3F51" w:rsidRPr="00462D4D">
        <w:rPr>
          <w:noProof/>
        </w:rPr>
        <w:t>r</w:t>
      </w:r>
      <w:r w:rsidRPr="00462D4D">
        <w:rPr>
          <w:noProof/>
        </w:rPr>
        <w:t>n</w:t>
      </w:r>
      <w:r w:rsidR="001B3F51" w:rsidRPr="00462D4D">
        <w:rPr>
          <w:noProof/>
        </w:rPr>
        <w:t>a</w:t>
      </w:r>
      <w:r w:rsidRPr="00462D4D">
        <w:rPr>
          <w:noProof/>
        </w:rPr>
        <w:t xml:space="preserve"> av behandlingen och återhämtade sig efter utsättande av </w:t>
      </w:r>
      <w:r w:rsidR="007D4150" w:rsidRPr="00462D4D">
        <w:rPr>
          <w:noProof/>
        </w:rPr>
        <w:t>a</w:t>
      </w:r>
      <w:r w:rsidR="001222E0" w:rsidRPr="00462D4D">
        <w:rPr>
          <w:noProof/>
        </w:rPr>
        <w:t>birateron</w:t>
      </w:r>
      <w:r w:rsidR="004B6C31" w:rsidRPr="00462D4D">
        <w:rPr>
          <w:noProof/>
        </w:rPr>
        <w:t>acetat</w:t>
      </w:r>
      <w:r w:rsidRPr="00462D4D">
        <w:rPr>
          <w:noProof/>
        </w:rPr>
        <w:t>. Försiktighet rekommenderas hos patienter som samtidigt behandlas med läkemedel som är kända för att vara förknippade med myopati/rabdomyolys.</w:t>
      </w:r>
    </w:p>
    <w:p w14:paraId="4149E0BF" w14:textId="77777777" w:rsidR="00694C39" w:rsidRPr="00462D4D" w:rsidRDefault="00694C39" w:rsidP="00CA244A">
      <w:pPr>
        <w:tabs>
          <w:tab w:val="left" w:pos="1134"/>
          <w:tab w:val="left" w:pos="1701"/>
        </w:tabs>
        <w:rPr>
          <w:noProof/>
        </w:rPr>
      </w:pPr>
    </w:p>
    <w:p w14:paraId="4149E0C0" w14:textId="77777777" w:rsidR="00694C39" w:rsidRPr="00462D4D" w:rsidRDefault="00E64ADE" w:rsidP="00CA244A">
      <w:pPr>
        <w:keepNext/>
        <w:tabs>
          <w:tab w:val="left" w:pos="1134"/>
          <w:tab w:val="left" w:pos="1701"/>
        </w:tabs>
        <w:rPr>
          <w:noProof/>
          <w:u w:val="single"/>
        </w:rPr>
      </w:pPr>
      <w:r w:rsidRPr="00462D4D">
        <w:rPr>
          <w:noProof/>
          <w:u w:val="single"/>
        </w:rPr>
        <w:t>Interaktioner med andra läkemedel</w:t>
      </w:r>
    </w:p>
    <w:p w14:paraId="4149E0C1" w14:textId="77777777" w:rsidR="005D3594" w:rsidRPr="00462D4D" w:rsidRDefault="005D3594" w:rsidP="00CA244A">
      <w:pPr>
        <w:tabs>
          <w:tab w:val="left" w:pos="1134"/>
          <w:tab w:val="left" w:pos="1701"/>
        </w:tabs>
        <w:rPr>
          <w:noProof/>
        </w:rPr>
      </w:pPr>
      <w:r w:rsidRPr="00462D4D">
        <w:rPr>
          <w:noProof/>
        </w:rPr>
        <w:t xml:space="preserve">Kraftiga inducerare av CYP3A4 kan minska exponeringen av </w:t>
      </w:r>
      <w:r w:rsidR="00E5300A" w:rsidRPr="00462D4D">
        <w:rPr>
          <w:noProof/>
        </w:rPr>
        <w:t>abirateron</w:t>
      </w:r>
      <w:r w:rsidR="009479DA">
        <w:rPr>
          <w:noProof/>
        </w:rPr>
        <w:t>acetat</w:t>
      </w:r>
      <w:r w:rsidR="00E5300A" w:rsidRPr="00462D4D">
        <w:rPr>
          <w:noProof/>
        </w:rPr>
        <w:t xml:space="preserve"> </w:t>
      </w:r>
      <w:r w:rsidRPr="00462D4D">
        <w:rPr>
          <w:noProof/>
        </w:rPr>
        <w:t>då de intas samtidigt, därför bör samtidigt intag undvikas, med undantag för om andra terapeutiska alternativ saknas (se avsnitt</w:t>
      </w:r>
      <w:r w:rsidR="004F6871" w:rsidRPr="00462D4D">
        <w:rPr>
          <w:noProof/>
        </w:rPr>
        <w:t> </w:t>
      </w:r>
      <w:r w:rsidRPr="00462D4D">
        <w:rPr>
          <w:noProof/>
        </w:rPr>
        <w:t>4.5).</w:t>
      </w:r>
    </w:p>
    <w:p w14:paraId="4149E0C2" w14:textId="77777777" w:rsidR="005D3594" w:rsidRPr="00462D4D" w:rsidRDefault="005D3594" w:rsidP="00CA244A">
      <w:pPr>
        <w:tabs>
          <w:tab w:val="left" w:pos="1134"/>
          <w:tab w:val="left" w:pos="1701"/>
        </w:tabs>
        <w:outlineLvl w:val="0"/>
        <w:rPr>
          <w:noProof/>
        </w:rPr>
      </w:pPr>
    </w:p>
    <w:p w14:paraId="4149E0C3" w14:textId="77777777" w:rsidR="001B3F51" w:rsidRPr="00462D4D" w:rsidRDefault="001B3F51" w:rsidP="00CA244A">
      <w:pPr>
        <w:keepNext/>
        <w:tabs>
          <w:tab w:val="left" w:pos="1134"/>
          <w:tab w:val="left" w:pos="1701"/>
        </w:tabs>
        <w:outlineLvl w:val="0"/>
        <w:rPr>
          <w:noProof/>
          <w:u w:val="single"/>
        </w:rPr>
      </w:pPr>
      <w:r w:rsidRPr="00462D4D">
        <w:rPr>
          <w:noProof/>
          <w:u w:val="single"/>
        </w:rPr>
        <w:t xml:space="preserve">Kombination av </w:t>
      </w:r>
      <w:r w:rsidR="00125604" w:rsidRPr="00462D4D">
        <w:rPr>
          <w:noProof/>
          <w:u w:val="single"/>
        </w:rPr>
        <w:t>abirateron</w:t>
      </w:r>
      <w:r w:rsidRPr="00462D4D">
        <w:rPr>
          <w:noProof/>
          <w:u w:val="single"/>
        </w:rPr>
        <w:t xml:space="preserve"> och prednison/prednisolon med </w:t>
      </w:r>
      <w:r w:rsidR="00125604" w:rsidRPr="00462D4D">
        <w:rPr>
          <w:noProof/>
          <w:u w:val="single"/>
        </w:rPr>
        <w:t>Ra</w:t>
      </w:r>
      <w:r w:rsidRPr="00462D4D">
        <w:rPr>
          <w:noProof/>
          <w:u w:val="single"/>
        </w:rPr>
        <w:t>-223</w:t>
      </w:r>
    </w:p>
    <w:p w14:paraId="4149E0C4" w14:textId="77777777" w:rsidR="001B3F51" w:rsidRPr="00462D4D" w:rsidRDefault="001B3F51" w:rsidP="00CA244A">
      <w:pPr>
        <w:tabs>
          <w:tab w:val="left" w:pos="1134"/>
          <w:tab w:val="left" w:pos="1701"/>
        </w:tabs>
        <w:outlineLvl w:val="0"/>
        <w:rPr>
          <w:noProof/>
        </w:rPr>
      </w:pPr>
      <w:r w:rsidRPr="00462D4D">
        <w:rPr>
          <w:noProof/>
        </w:rPr>
        <w:t xml:space="preserve">Behandling med </w:t>
      </w:r>
      <w:r w:rsidR="00125604" w:rsidRPr="00462D4D">
        <w:rPr>
          <w:noProof/>
        </w:rPr>
        <w:t>abirateron</w:t>
      </w:r>
      <w:r w:rsidR="009479DA">
        <w:rPr>
          <w:noProof/>
        </w:rPr>
        <w:t>acetat</w:t>
      </w:r>
      <w:r w:rsidRPr="00462D4D">
        <w:rPr>
          <w:noProof/>
        </w:rPr>
        <w:t xml:space="preserve"> och prednison/prednisolon </w:t>
      </w:r>
      <w:r w:rsidR="000A654D" w:rsidRPr="00462D4D">
        <w:rPr>
          <w:noProof/>
        </w:rPr>
        <w:t xml:space="preserve">i kombination </w:t>
      </w:r>
      <w:r w:rsidR="00125604" w:rsidRPr="00462D4D">
        <w:rPr>
          <w:noProof/>
        </w:rPr>
        <w:t>med Ra-223</w:t>
      </w:r>
      <w:r w:rsidRPr="00462D4D">
        <w:rPr>
          <w:noProof/>
        </w:rPr>
        <w:t xml:space="preserve"> är kontraindicerad (se avsnitt 4.3) på grund av </w:t>
      </w:r>
      <w:r w:rsidR="002E5EBC" w:rsidRPr="00462D4D">
        <w:rPr>
          <w:noProof/>
        </w:rPr>
        <w:t xml:space="preserve">att </w:t>
      </w:r>
      <w:r w:rsidRPr="00462D4D">
        <w:rPr>
          <w:noProof/>
        </w:rPr>
        <w:t>en öka</w:t>
      </w:r>
      <w:r w:rsidR="000A654D" w:rsidRPr="00462D4D">
        <w:rPr>
          <w:noProof/>
        </w:rPr>
        <w:t>d</w:t>
      </w:r>
      <w:r w:rsidRPr="00462D4D">
        <w:rPr>
          <w:noProof/>
        </w:rPr>
        <w:t xml:space="preserve"> risk för frakturer </w:t>
      </w:r>
      <w:r w:rsidR="002E5EBC" w:rsidRPr="00462D4D">
        <w:rPr>
          <w:noProof/>
        </w:rPr>
        <w:t>samt</w:t>
      </w:r>
      <w:r w:rsidRPr="00462D4D">
        <w:rPr>
          <w:noProof/>
        </w:rPr>
        <w:t xml:space="preserve"> en t</w:t>
      </w:r>
      <w:r w:rsidR="000A654D" w:rsidRPr="00462D4D">
        <w:rPr>
          <w:noProof/>
        </w:rPr>
        <w:t xml:space="preserve">rend </w:t>
      </w:r>
      <w:r w:rsidR="002E5EBC" w:rsidRPr="00462D4D">
        <w:rPr>
          <w:noProof/>
        </w:rPr>
        <w:t>till</w:t>
      </w:r>
      <w:r w:rsidRPr="00462D4D">
        <w:rPr>
          <w:noProof/>
        </w:rPr>
        <w:t xml:space="preserve"> ökad mortalitet bland asymtomatiska eller </w:t>
      </w:r>
      <w:r w:rsidR="000A654D" w:rsidRPr="00462D4D">
        <w:rPr>
          <w:noProof/>
        </w:rPr>
        <w:t>lätt</w:t>
      </w:r>
      <w:r w:rsidRPr="00462D4D">
        <w:rPr>
          <w:noProof/>
        </w:rPr>
        <w:t xml:space="preserve"> symtomatiska prostatacancerpatienter</w:t>
      </w:r>
      <w:r w:rsidR="00125604" w:rsidRPr="00462D4D">
        <w:rPr>
          <w:noProof/>
        </w:rPr>
        <w:t xml:space="preserve"> observ</w:t>
      </w:r>
      <w:r w:rsidR="002E5EBC" w:rsidRPr="00462D4D">
        <w:rPr>
          <w:noProof/>
        </w:rPr>
        <w:t>erats</w:t>
      </w:r>
      <w:r w:rsidR="00125604" w:rsidRPr="00462D4D">
        <w:rPr>
          <w:noProof/>
        </w:rPr>
        <w:t xml:space="preserve"> i kliniska </w:t>
      </w:r>
      <w:r w:rsidR="007D4150" w:rsidRPr="00462D4D">
        <w:rPr>
          <w:noProof/>
        </w:rPr>
        <w:t>studier</w:t>
      </w:r>
      <w:r w:rsidRPr="00462D4D">
        <w:rPr>
          <w:noProof/>
        </w:rPr>
        <w:t>.</w:t>
      </w:r>
    </w:p>
    <w:p w14:paraId="4149E0C5" w14:textId="77777777" w:rsidR="001B3F51" w:rsidRPr="00462D4D" w:rsidRDefault="001B3F51" w:rsidP="00CA244A">
      <w:pPr>
        <w:tabs>
          <w:tab w:val="left" w:pos="1134"/>
          <w:tab w:val="left" w:pos="1701"/>
        </w:tabs>
        <w:outlineLvl w:val="0"/>
        <w:rPr>
          <w:noProof/>
        </w:rPr>
      </w:pPr>
    </w:p>
    <w:p w14:paraId="4149E0C6" w14:textId="77777777" w:rsidR="00CC3F68" w:rsidRPr="00462D4D" w:rsidRDefault="00CC3F68" w:rsidP="00CA244A">
      <w:pPr>
        <w:tabs>
          <w:tab w:val="left" w:pos="1134"/>
          <w:tab w:val="left" w:pos="1701"/>
        </w:tabs>
        <w:outlineLvl w:val="0"/>
        <w:rPr>
          <w:noProof/>
        </w:rPr>
      </w:pPr>
      <w:r w:rsidRPr="00462D4D">
        <w:rPr>
          <w:noProof/>
        </w:rPr>
        <w:t xml:space="preserve">Det rekommenderas att efterföljande behandling med </w:t>
      </w:r>
      <w:r w:rsidR="00125604" w:rsidRPr="00462D4D">
        <w:rPr>
          <w:noProof/>
        </w:rPr>
        <w:t>Ra</w:t>
      </w:r>
      <w:r w:rsidRPr="00462D4D">
        <w:rPr>
          <w:noProof/>
        </w:rPr>
        <w:t xml:space="preserve">-223 inte </w:t>
      </w:r>
      <w:r w:rsidR="002E5EBC" w:rsidRPr="00462D4D">
        <w:rPr>
          <w:noProof/>
        </w:rPr>
        <w:t>initieras</w:t>
      </w:r>
      <w:r w:rsidRPr="00462D4D">
        <w:rPr>
          <w:noProof/>
        </w:rPr>
        <w:t xml:space="preserve"> förrän det</w:t>
      </w:r>
      <w:r w:rsidR="000A654D" w:rsidRPr="00462D4D">
        <w:rPr>
          <w:noProof/>
        </w:rPr>
        <w:t xml:space="preserve"> har</w:t>
      </w:r>
      <w:r w:rsidRPr="00462D4D">
        <w:rPr>
          <w:noProof/>
        </w:rPr>
        <w:t xml:space="preserve"> gått minst 5 dagar efter den sista administreringen av </w:t>
      </w:r>
      <w:r w:rsidR="007D4150" w:rsidRPr="00462D4D">
        <w:rPr>
          <w:noProof/>
        </w:rPr>
        <w:t>a</w:t>
      </w:r>
      <w:r w:rsidR="001222E0" w:rsidRPr="00462D4D">
        <w:rPr>
          <w:noProof/>
        </w:rPr>
        <w:t>birateron</w:t>
      </w:r>
      <w:r w:rsidR="009479DA">
        <w:rPr>
          <w:noProof/>
        </w:rPr>
        <w:t>acetat</w:t>
      </w:r>
      <w:r w:rsidRPr="00462D4D">
        <w:rPr>
          <w:noProof/>
        </w:rPr>
        <w:t xml:space="preserve"> i kombination med prednison/prednisolon.</w:t>
      </w:r>
    </w:p>
    <w:p w14:paraId="4149E0C7" w14:textId="77777777" w:rsidR="007D4150" w:rsidRPr="00462D4D" w:rsidRDefault="007D4150" w:rsidP="00CA244A">
      <w:pPr>
        <w:tabs>
          <w:tab w:val="left" w:pos="1134"/>
          <w:tab w:val="left" w:pos="1701"/>
        </w:tabs>
        <w:outlineLvl w:val="0"/>
        <w:rPr>
          <w:noProof/>
        </w:rPr>
      </w:pPr>
    </w:p>
    <w:p w14:paraId="4149E0C8" w14:textId="77777777" w:rsidR="004B6C31" w:rsidRPr="00462D4D" w:rsidRDefault="004B6C31" w:rsidP="00CA244A">
      <w:pPr>
        <w:tabs>
          <w:tab w:val="left" w:pos="1134"/>
          <w:tab w:val="left" w:pos="1701"/>
        </w:tabs>
        <w:outlineLvl w:val="0"/>
        <w:rPr>
          <w:noProof/>
          <w:u w:val="single"/>
        </w:rPr>
      </w:pPr>
      <w:r w:rsidRPr="00462D4D">
        <w:rPr>
          <w:noProof/>
          <w:u w:val="single"/>
        </w:rPr>
        <w:t>Hjälpämne(n) med känd effekt</w:t>
      </w:r>
    </w:p>
    <w:p w14:paraId="4149E0C9" w14:textId="77777777" w:rsidR="004B6C31" w:rsidRPr="00660D65" w:rsidRDefault="004B6C31" w:rsidP="007D4150">
      <w:pPr>
        <w:tabs>
          <w:tab w:val="left" w:pos="1134"/>
          <w:tab w:val="left" w:pos="1701"/>
        </w:tabs>
        <w:rPr>
          <w:noProof/>
        </w:rPr>
      </w:pPr>
    </w:p>
    <w:p w14:paraId="4149E0CA" w14:textId="77777777" w:rsidR="007D4150" w:rsidRPr="00462D4D" w:rsidRDefault="007D4150" w:rsidP="00462D4D">
      <w:pPr>
        <w:tabs>
          <w:tab w:val="left" w:pos="1134"/>
          <w:tab w:val="left" w:pos="1701"/>
        </w:tabs>
        <w:rPr>
          <w:noProof/>
        </w:rPr>
      </w:pPr>
      <w:r w:rsidRPr="00660D65">
        <w:rPr>
          <w:noProof/>
        </w:rPr>
        <w:t>Detta läkemedel innehåller laktos. Patienter med något av följande sällsynta ärftliga tillstånd bör inte använda detta läkemedel: galaktosinto</w:t>
      </w:r>
      <w:r w:rsidRPr="00DD1C66">
        <w:rPr>
          <w:noProof/>
        </w:rPr>
        <w:t>lerans, total laktasbrist</w:t>
      </w:r>
      <w:r w:rsidRPr="00462D4D">
        <w:rPr>
          <w:noProof/>
        </w:rPr>
        <w:t xml:space="preserve"> eller glukos-galaktosmalabsorption.</w:t>
      </w:r>
    </w:p>
    <w:p w14:paraId="4149E0CB" w14:textId="77777777" w:rsidR="001B3F51" w:rsidRPr="00462D4D" w:rsidRDefault="001B3F51" w:rsidP="00CA244A">
      <w:pPr>
        <w:tabs>
          <w:tab w:val="left" w:pos="1134"/>
          <w:tab w:val="left" w:pos="1701"/>
        </w:tabs>
        <w:outlineLvl w:val="0"/>
        <w:rPr>
          <w:noProof/>
        </w:rPr>
      </w:pPr>
    </w:p>
    <w:p w14:paraId="4149E0CC" w14:textId="77777777" w:rsidR="004B6C31" w:rsidRPr="00462D4D" w:rsidRDefault="004B6C31" w:rsidP="00CA244A">
      <w:pPr>
        <w:tabs>
          <w:tab w:val="left" w:pos="1134"/>
          <w:tab w:val="left" w:pos="1701"/>
        </w:tabs>
        <w:outlineLvl w:val="0"/>
        <w:rPr>
          <w:noProof/>
        </w:rPr>
      </w:pPr>
      <w:r w:rsidRPr="00462D4D">
        <w:rPr>
          <w:noProof/>
        </w:rPr>
        <w:t>Detta läkemedel innehåller mindre än 1 mmol (23 mg) natrium per dos om fyra tabletter, d.v.s. är näst intill ”natriumfritt”.</w:t>
      </w:r>
    </w:p>
    <w:p w14:paraId="4149E0CD" w14:textId="77777777" w:rsidR="004B6C31" w:rsidRPr="00462D4D" w:rsidRDefault="004B6C31" w:rsidP="00CA244A">
      <w:pPr>
        <w:tabs>
          <w:tab w:val="left" w:pos="1134"/>
          <w:tab w:val="left" w:pos="1701"/>
        </w:tabs>
        <w:outlineLvl w:val="0"/>
        <w:rPr>
          <w:noProof/>
        </w:rPr>
      </w:pPr>
    </w:p>
    <w:p w14:paraId="4149E0CE" w14:textId="77777777" w:rsidR="00413130" w:rsidRPr="00462D4D" w:rsidRDefault="00AB273B" w:rsidP="00CA244A">
      <w:pPr>
        <w:keepNext/>
        <w:ind w:left="567" w:hanging="567"/>
        <w:rPr>
          <w:b/>
          <w:bCs/>
          <w:noProof/>
        </w:rPr>
      </w:pPr>
      <w:r w:rsidRPr="00462D4D">
        <w:rPr>
          <w:b/>
          <w:bCs/>
          <w:noProof/>
        </w:rPr>
        <w:t>4.5</w:t>
      </w:r>
      <w:r w:rsidRPr="00462D4D">
        <w:rPr>
          <w:b/>
          <w:bCs/>
          <w:noProof/>
        </w:rPr>
        <w:tab/>
        <w:t>Interaktioner med andra läkemedel och övriga interaktioner</w:t>
      </w:r>
    </w:p>
    <w:p w14:paraId="4149E0CF" w14:textId="77777777" w:rsidR="00413130" w:rsidRPr="00462D4D" w:rsidRDefault="00413130" w:rsidP="00CA244A">
      <w:pPr>
        <w:keepNext/>
        <w:tabs>
          <w:tab w:val="left" w:pos="1134"/>
          <w:tab w:val="left" w:pos="1701"/>
        </w:tabs>
        <w:rPr>
          <w:noProof/>
        </w:rPr>
      </w:pPr>
    </w:p>
    <w:p w14:paraId="4149E0D0" w14:textId="77777777" w:rsidR="00707001" w:rsidRPr="00462D4D" w:rsidRDefault="00707001" w:rsidP="00CA244A">
      <w:pPr>
        <w:keepNext/>
        <w:tabs>
          <w:tab w:val="left" w:pos="1134"/>
          <w:tab w:val="left" w:pos="1701"/>
        </w:tabs>
        <w:rPr>
          <w:noProof/>
          <w:u w:val="single"/>
        </w:rPr>
      </w:pPr>
      <w:r w:rsidRPr="00462D4D">
        <w:rPr>
          <w:noProof/>
          <w:u w:val="single"/>
        </w:rPr>
        <w:t>Effekt av mat på abirateronacetat</w:t>
      </w:r>
    </w:p>
    <w:p w14:paraId="4149E0D1" w14:textId="77777777" w:rsidR="00413130" w:rsidRPr="00462D4D" w:rsidRDefault="00AB273B" w:rsidP="00CA244A">
      <w:pPr>
        <w:tabs>
          <w:tab w:val="left" w:pos="1134"/>
          <w:tab w:val="left" w:pos="1701"/>
        </w:tabs>
        <w:rPr>
          <w:noProof/>
        </w:rPr>
      </w:pPr>
      <w:r w:rsidRPr="00462D4D">
        <w:rPr>
          <w:noProof/>
        </w:rPr>
        <w:t>Administrering tillsammans med mat ökar absorptionen av abirateronacetat betydligt. Effekt och säkerhet</w:t>
      </w:r>
      <w:r w:rsidR="00627FA3" w:rsidRPr="00462D4D">
        <w:rPr>
          <w:noProof/>
        </w:rPr>
        <w:t xml:space="preserve"> </w:t>
      </w:r>
      <w:r w:rsidR="00707001" w:rsidRPr="00462D4D">
        <w:rPr>
          <w:noProof/>
        </w:rPr>
        <w:t>när det ges</w:t>
      </w:r>
      <w:r w:rsidRPr="00462D4D">
        <w:rPr>
          <w:noProof/>
        </w:rPr>
        <w:t xml:space="preserve"> tillsammans med mat har inte fastställts</w:t>
      </w:r>
      <w:r w:rsidR="00627FA3" w:rsidRPr="00462D4D">
        <w:rPr>
          <w:noProof/>
        </w:rPr>
        <w:t>,</w:t>
      </w:r>
      <w:r w:rsidR="00707001" w:rsidRPr="00462D4D">
        <w:rPr>
          <w:noProof/>
        </w:rPr>
        <w:t xml:space="preserve"> därför </w:t>
      </w:r>
      <w:r w:rsidR="00627FA3" w:rsidRPr="00462D4D">
        <w:rPr>
          <w:noProof/>
        </w:rPr>
        <w:t>ska</w:t>
      </w:r>
      <w:r w:rsidR="00707001" w:rsidRPr="00462D4D">
        <w:rPr>
          <w:noProof/>
        </w:rPr>
        <w:t xml:space="preserve"> </w:t>
      </w:r>
      <w:r w:rsidR="00627FA3" w:rsidRPr="00462D4D">
        <w:rPr>
          <w:noProof/>
        </w:rPr>
        <w:t xml:space="preserve">inte detta </w:t>
      </w:r>
      <w:r w:rsidR="00707001" w:rsidRPr="00462D4D">
        <w:rPr>
          <w:noProof/>
        </w:rPr>
        <w:t>läkemed</w:t>
      </w:r>
      <w:r w:rsidR="00627FA3" w:rsidRPr="00462D4D">
        <w:rPr>
          <w:noProof/>
        </w:rPr>
        <w:t>el</w:t>
      </w:r>
      <w:r w:rsidRPr="00462D4D">
        <w:rPr>
          <w:noProof/>
        </w:rPr>
        <w:t xml:space="preserve"> tas tillsammans med mat (se avsnitt</w:t>
      </w:r>
      <w:r w:rsidR="004F6871" w:rsidRPr="00462D4D">
        <w:rPr>
          <w:noProof/>
        </w:rPr>
        <w:t> </w:t>
      </w:r>
      <w:r w:rsidRPr="00462D4D">
        <w:rPr>
          <w:noProof/>
        </w:rPr>
        <w:t>4.2 och 5.2).</w:t>
      </w:r>
    </w:p>
    <w:p w14:paraId="4149E0D2" w14:textId="77777777" w:rsidR="00707001" w:rsidRPr="00462D4D" w:rsidRDefault="00707001" w:rsidP="00CA244A">
      <w:pPr>
        <w:tabs>
          <w:tab w:val="left" w:pos="1134"/>
          <w:tab w:val="left" w:pos="1701"/>
        </w:tabs>
        <w:rPr>
          <w:noProof/>
        </w:rPr>
      </w:pPr>
    </w:p>
    <w:p w14:paraId="4149E0D3" w14:textId="77777777" w:rsidR="00707001" w:rsidRPr="00462D4D" w:rsidRDefault="00707001" w:rsidP="00CA244A">
      <w:pPr>
        <w:keepNext/>
        <w:tabs>
          <w:tab w:val="left" w:pos="1134"/>
          <w:tab w:val="left" w:pos="1701"/>
        </w:tabs>
        <w:rPr>
          <w:noProof/>
          <w:u w:val="single"/>
        </w:rPr>
      </w:pPr>
      <w:r w:rsidRPr="00462D4D">
        <w:rPr>
          <w:noProof/>
          <w:u w:val="single"/>
        </w:rPr>
        <w:t>Interaktioner med andra läkemedel</w:t>
      </w:r>
    </w:p>
    <w:p w14:paraId="4149E0D4" w14:textId="77777777" w:rsidR="00D25C47" w:rsidRPr="00462D4D" w:rsidRDefault="00627FA3" w:rsidP="00CA244A">
      <w:pPr>
        <w:keepNext/>
        <w:tabs>
          <w:tab w:val="left" w:pos="1134"/>
          <w:tab w:val="left" w:pos="1701"/>
        </w:tabs>
        <w:rPr>
          <w:i/>
          <w:noProof/>
        </w:rPr>
      </w:pPr>
      <w:r w:rsidRPr="00462D4D">
        <w:rPr>
          <w:i/>
          <w:noProof/>
        </w:rPr>
        <w:t>Potential hos andra läkemedel att påverka</w:t>
      </w:r>
      <w:r w:rsidR="00707001" w:rsidRPr="00462D4D">
        <w:rPr>
          <w:i/>
          <w:noProof/>
        </w:rPr>
        <w:t xml:space="preserve"> exponeringen</w:t>
      </w:r>
      <w:r w:rsidR="001B4B65" w:rsidRPr="00462D4D">
        <w:rPr>
          <w:i/>
          <w:noProof/>
        </w:rPr>
        <w:t xml:space="preserve"> </w:t>
      </w:r>
      <w:r w:rsidR="00E55BF7" w:rsidRPr="00462D4D">
        <w:rPr>
          <w:i/>
          <w:noProof/>
        </w:rPr>
        <w:t>av</w:t>
      </w:r>
      <w:r w:rsidR="001B4B65" w:rsidRPr="00462D4D">
        <w:rPr>
          <w:i/>
          <w:noProof/>
        </w:rPr>
        <w:t xml:space="preserve"> abirateron</w:t>
      </w:r>
    </w:p>
    <w:p w14:paraId="4149E0D5" w14:textId="77777777" w:rsidR="00707001" w:rsidRPr="00462D4D" w:rsidRDefault="00707001" w:rsidP="00CA244A">
      <w:pPr>
        <w:tabs>
          <w:tab w:val="left" w:pos="1134"/>
          <w:tab w:val="left" w:pos="1701"/>
        </w:tabs>
        <w:rPr>
          <w:noProof/>
        </w:rPr>
      </w:pPr>
      <w:r w:rsidRPr="00462D4D">
        <w:rPr>
          <w:noProof/>
        </w:rPr>
        <w:t>I en klinisk farmakokinetisk interaktionsstudie på friska försökspersoner som förbehandlades med en kraftig CYP3A4 inducerare rifampicin</w:t>
      </w:r>
      <w:r w:rsidR="00627FA3" w:rsidRPr="00462D4D">
        <w:rPr>
          <w:noProof/>
        </w:rPr>
        <w:t>,</w:t>
      </w:r>
      <w:r w:rsidRPr="00462D4D">
        <w:rPr>
          <w:noProof/>
        </w:rPr>
        <w:t xml:space="preserve"> 600 mg dagligen i 6 dagar följt av en engångsdos av abirateronacetat 1000 mg</w:t>
      </w:r>
      <w:r w:rsidR="001B4B65" w:rsidRPr="00462D4D">
        <w:rPr>
          <w:noProof/>
        </w:rPr>
        <w:t>,</w:t>
      </w:r>
      <w:r w:rsidRPr="00462D4D">
        <w:rPr>
          <w:noProof/>
        </w:rPr>
        <w:t xml:space="preserve"> minskade abi</w:t>
      </w:r>
      <w:r w:rsidR="009304ED" w:rsidRPr="00462D4D">
        <w:rPr>
          <w:noProof/>
        </w:rPr>
        <w:t>r</w:t>
      </w:r>
      <w:r w:rsidRPr="00462D4D">
        <w:rPr>
          <w:noProof/>
        </w:rPr>
        <w:t>ateron</w:t>
      </w:r>
      <w:r w:rsidR="00B064F3">
        <w:rPr>
          <w:noProof/>
        </w:rPr>
        <w:t>acetat</w:t>
      </w:r>
      <w:r w:rsidRPr="00462D4D">
        <w:rPr>
          <w:noProof/>
        </w:rPr>
        <w:t>s genomsnittliga AUC</w:t>
      </w:r>
      <w:r w:rsidRPr="00462D4D">
        <w:rPr>
          <w:noProof/>
          <w:vertAlign w:val="subscript"/>
        </w:rPr>
        <w:t xml:space="preserve">∞ </w:t>
      </w:r>
      <w:r w:rsidRPr="00462D4D">
        <w:rPr>
          <w:noProof/>
        </w:rPr>
        <w:t>i plasma med 55 %.</w:t>
      </w:r>
    </w:p>
    <w:p w14:paraId="4149E0D6" w14:textId="77777777" w:rsidR="00707001" w:rsidRPr="00462D4D" w:rsidRDefault="00707001" w:rsidP="00CA244A">
      <w:pPr>
        <w:tabs>
          <w:tab w:val="left" w:pos="1134"/>
          <w:tab w:val="left" w:pos="1701"/>
        </w:tabs>
        <w:rPr>
          <w:noProof/>
        </w:rPr>
      </w:pPr>
    </w:p>
    <w:p w14:paraId="4149E0D7" w14:textId="77777777" w:rsidR="00707001" w:rsidRPr="00462D4D" w:rsidRDefault="00707001" w:rsidP="00CA244A">
      <w:pPr>
        <w:tabs>
          <w:tab w:val="left" w:pos="1134"/>
          <w:tab w:val="left" w:pos="1701"/>
        </w:tabs>
        <w:rPr>
          <w:noProof/>
        </w:rPr>
      </w:pPr>
      <w:r w:rsidRPr="00462D4D">
        <w:rPr>
          <w:noProof/>
        </w:rPr>
        <w:t>Under behandling ska kraftiga inducerare av CYP3A4 (t.ex. fenytoin, karbamazepin, rifampicin, rifabutin, rifapentin, fenobarbital, johannesört [</w:t>
      </w:r>
      <w:r w:rsidRPr="00462D4D">
        <w:rPr>
          <w:i/>
          <w:noProof/>
        </w:rPr>
        <w:t>Hypericum perforatum</w:t>
      </w:r>
      <w:r w:rsidRPr="00462D4D">
        <w:rPr>
          <w:noProof/>
        </w:rPr>
        <w:t>]) undvikas med undantag för om andra terapeutiska alternativ saknas.</w:t>
      </w:r>
    </w:p>
    <w:p w14:paraId="4149E0D8" w14:textId="77777777" w:rsidR="00707001" w:rsidRPr="00462D4D" w:rsidRDefault="00707001" w:rsidP="00CA244A">
      <w:pPr>
        <w:tabs>
          <w:tab w:val="left" w:pos="1134"/>
          <w:tab w:val="left" w:pos="1701"/>
        </w:tabs>
        <w:rPr>
          <w:noProof/>
        </w:rPr>
      </w:pPr>
    </w:p>
    <w:p w14:paraId="4149E0D9" w14:textId="77777777" w:rsidR="00707001" w:rsidRPr="00462D4D" w:rsidRDefault="00707001" w:rsidP="00CA244A">
      <w:pPr>
        <w:tabs>
          <w:tab w:val="left" w:pos="1134"/>
          <w:tab w:val="left" w:pos="1701"/>
        </w:tabs>
        <w:rPr>
          <w:noProof/>
        </w:rPr>
      </w:pPr>
      <w:r w:rsidRPr="00462D4D">
        <w:rPr>
          <w:noProof/>
        </w:rPr>
        <w:t>I en separat klinisk farmakokinetisk interaktionsstudie på friska försökspersoner visade samtidig administrering av ketokonazol, en kraftig hämmare av CYP3A4, ingen kliniskt relevant effekt på abirateron</w:t>
      </w:r>
      <w:r w:rsidR="00B064F3">
        <w:rPr>
          <w:noProof/>
        </w:rPr>
        <w:t>acetat</w:t>
      </w:r>
      <w:r w:rsidRPr="00462D4D">
        <w:rPr>
          <w:noProof/>
        </w:rPr>
        <w:t>s farmakokinetik.</w:t>
      </w:r>
    </w:p>
    <w:p w14:paraId="4149E0DA" w14:textId="77777777" w:rsidR="00707001" w:rsidRPr="00462D4D" w:rsidRDefault="00707001" w:rsidP="00CA244A">
      <w:pPr>
        <w:tabs>
          <w:tab w:val="left" w:pos="1134"/>
          <w:tab w:val="left" w:pos="1701"/>
        </w:tabs>
        <w:rPr>
          <w:noProof/>
        </w:rPr>
      </w:pPr>
    </w:p>
    <w:p w14:paraId="4149E0DB" w14:textId="77777777" w:rsidR="00707001" w:rsidRPr="00462D4D" w:rsidRDefault="00627FA3" w:rsidP="00CA244A">
      <w:pPr>
        <w:keepNext/>
        <w:tabs>
          <w:tab w:val="left" w:pos="1134"/>
          <w:tab w:val="left" w:pos="1701"/>
        </w:tabs>
        <w:rPr>
          <w:i/>
          <w:noProof/>
        </w:rPr>
      </w:pPr>
      <w:r w:rsidRPr="00462D4D">
        <w:rPr>
          <w:i/>
          <w:noProof/>
        </w:rPr>
        <w:t>Potential att påverka</w:t>
      </w:r>
      <w:r w:rsidR="00707001" w:rsidRPr="00462D4D">
        <w:rPr>
          <w:i/>
          <w:noProof/>
        </w:rPr>
        <w:t xml:space="preserve"> exponeringen </w:t>
      </w:r>
      <w:r w:rsidR="00E55BF7" w:rsidRPr="00462D4D">
        <w:rPr>
          <w:i/>
          <w:noProof/>
        </w:rPr>
        <w:t xml:space="preserve">av </w:t>
      </w:r>
      <w:r w:rsidR="00707001" w:rsidRPr="00462D4D">
        <w:rPr>
          <w:i/>
          <w:noProof/>
        </w:rPr>
        <w:t>andra läkemedel</w:t>
      </w:r>
    </w:p>
    <w:p w14:paraId="4149E0DC" w14:textId="77777777" w:rsidR="00413130" w:rsidRPr="00462D4D" w:rsidRDefault="00707001" w:rsidP="00CA244A">
      <w:pPr>
        <w:tabs>
          <w:tab w:val="left" w:pos="1134"/>
          <w:tab w:val="left" w:pos="1701"/>
        </w:tabs>
        <w:rPr>
          <w:noProof/>
        </w:rPr>
      </w:pPr>
      <w:r w:rsidRPr="00462D4D">
        <w:rPr>
          <w:noProof/>
        </w:rPr>
        <w:t>Abirateron</w:t>
      </w:r>
      <w:r w:rsidR="00B064F3">
        <w:rPr>
          <w:noProof/>
        </w:rPr>
        <w:t>acetat</w:t>
      </w:r>
      <w:r w:rsidRPr="00462D4D">
        <w:rPr>
          <w:noProof/>
        </w:rPr>
        <w:t xml:space="preserve"> är en hämmare av de läkemedels</w:t>
      </w:r>
      <w:r w:rsidRPr="00660D65">
        <w:rPr>
          <w:noProof/>
        </w:rPr>
        <w:t xml:space="preserve">metaboliserande enzymerna CYP2D6 och CYP2C8 i levern. </w:t>
      </w:r>
      <w:r w:rsidR="00AB273B" w:rsidRPr="00DD1C66">
        <w:rPr>
          <w:noProof/>
        </w:rPr>
        <w:t>I en studie för att fastställa effekterna av abirateronacetat (plus prednison) på en singeldos av CYP2D6-substratet dextrometorfan ökade de</w:t>
      </w:r>
      <w:r w:rsidR="00AB273B" w:rsidRPr="00462D4D">
        <w:rPr>
          <w:noProof/>
        </w:rPr>
        <w:t>n systemiska exponeringen (AUC) av dextrometorfan cirka 2,9 gånger. AUC</w:t>
      </w:r>
      <w:r w:rsidR="00AB273B" w:rsidRPr="00462D4D">
        <w:rPr>
          <w:noProof/>
          <w:vertAlign w:val="subscript"/>
        </w:rPr>
        <w:t>24</w:t>
      </w:r>
      <w:r w:rsidR="00AB273B" w:rsidRPr="00462D4D">
        <w:rPr>
          <w:noProof/>
        </w:rPr>
        <w:t xml:space="preserve"> för dextrorfan, den aktiva metaboliten av dextrometorfan, ökade cirka 33 %.</w:t>
      </w:r>
    </w:p>
    <w:p w14:paraId="4149E0DD" w14:textId="77777777" w:rsidR="00413130" w:rsidRPr="00462D4D" w:rsidRDefault="00413130" w:rsidP="00CA244A">
      <w:pPr>
        <w:tabs>
          <w:tab w:val="left" w:pos="1134"/>
          <w:tab w:val="left" w:pos="1701"/>
        </w:tabs>
        <w:rPr>
          <w:noProof/>
        </w:rPr>
      </w:pPr>
    </w:p>
    <w:p w14:paraId="4149E0DE" w14:textId="77777777" w:rsidR="00413130" w:rsidRPr="00462D4D" w:rsidRDefault="00AB273B" w:rsidP="00CA244A">
      <w:pPr>
        <w:tabs>
          <w:tab w:val="left" w:pos="1134"/>
          <w:tab w:val="left" w:pos="1701"/>
        </w:tabs>
        <w:rPr>
          <w:noProof/>
        </w:rPr>
      </w:pPr>
      <w:r w:rsidRPr="00462D4D">
        <w:rPr>
          <w:noProof/>
        </w:rPr>
        <w:t xml:space="preserve">Försiktighet tillråds </w:t>
      </w:r>
      <w:r w:rsidR="00707001" w:rsidRPr="00462D4D">
        <w:rPr>
          <w:noProof/>
        </w:rPr>
        <w:t>vid</w:t>
      </w:r>
      <w:r w:rsidRPr="00462D4D">
        <w:rPr>
          <w:noProof/>
        </w:rPr>
        <w:t xml:space="preserve"> administrer</w:t>
      </w:r>
      <w:r w:rsidR="00707001" w:rsidRPr="00462D4D">
        <w:rPr>
          <w:noProof/>
        </w:rPr>
        <w:t>ing</w:t>
      </w:r>
      <w:r w:rsidRPr="00462D4D">
        <w:rPr>
          <w:noProof/>
        </w:rPr>
        <w:t xml:space="preserve"> tillsammans med läkemedel som aktiveras av eller metaboliseras av CYP2D6, i synnerhet tillsammans med läkemedel som har ett smalt terapeutiskt index. Dosreduktion av läkemedel med smalt terapeutiskt index som metaboliseras av CYP2D6 ska övervägas. Exempel på läkemedel som metaboliseras av CYP2D6 inkluderar metoprolol, propranolol, desipramin, venlafaxin, haloperidol, risperidon, propafenon, flekainid, kodein, oxykodon och tramadol (de sista tre </w:t>
      </w:r>
      <w:r w:rsidR="009B1B97" w:rsidRPr="00462D4D">
        <w:rPr>
          <w:noProof/>
        </w:rPr>
        <w:t>läkemedlen</w:t>
      </w:r>
      <w:r w:rsidRPr="00462D4D">
        <w:rPr>
          <w:noProof/>
        </w:rPr>
        <w:t xml:space="preserve"> kräver CYP2D6 för att bilda sina aktiva smärtstillande metaboliter).</w:t>
      </w:r>
    </w:p>
    <w:p w14:paraId="4149E0DF" w14:textId="77777777" w:rsidR="00B43A15" w:rsidRPr="00462D4D" w:rsidRDefault="00B43A15" w:rsidP="00CA244A">
      <w:pPr>
        <w:tabs>
          <w:tab w:val="left" w:pos="1134"/>
          <w:tab w:val="left" w:pos="1701"/>
        </w:tabs>
        <w:rPr>
          <w:noProof/>
        </w:rPr>
      </w:pPr>
    </w:p>
    <w:p w14:paraId="4149E0E0" w14:textId="77777777" w:rsidR="00D25C47" w:rsidRPr="00462D4D" w:rsidRDefault="001B4B65" w:rsidP="00CA244A">
      <w:pPr>
        <w:tabs>
          <w:tab w:val="left" w:pos="1134"/>
          <w:tab w:val="left" w:pos="1701"/>
        </w:tabs>
        <w:rPr>
          <w:noProof/>
        </w:rPr>
      </w:pPr>
      <w:r w:rsidRPr="00462D4D">
        <w:rPr>
          <w:noProof/>
        </w:rPr>
        <w:t>I en läkemedels</w:t>
      </w:r>
      <w:r w:rsidRPr="00660D65">
        <w:rPr>
          <w:noProof/>
        </w:rPr>
        <w:t>interaktionsstudie</w:t>
      </w:r>
      <w:r w:rsidR="000C73F6" w:rsidRPr="00660D65">
        <w:rPr>
          <w:noProof/>
        </w:rPr>
        <w:t xml:space="preserve"> med CYP2C8</w:t>
      </w:r>
      <w:r w:rsidRPr="00660D65">
        <w:rPr>
          <w:noProof/>
        </w:rPr>
        <w:t xml:space="preserve"> på friska försökspersoner </w:t>
      </w:r>
      <w:r w:rsidR="004F117D" w:rsidRPr="00660D65">
        <w:rPr>
          <w:noProof/>
        </w:rPr>
        <w:t>gavs pioglitazon tillsamman</w:t>
      </w:r>
      <w:r w:rsidR="004F117D" w:rsidRPr="00DD1C66">
        <w:rPr>
          <w:noProof/>
        </w:rPr>
        <w:t>s med en singeldos av 1000</w:t>
      </w:r>
      <w:r w:rsidR="008F6E32" w:rsidRPr="00DD1C66">
        <w:rPr>
          <w:noProof/>
        </w:rPr>
        <w:t> </w:t>
      </w:r>
      <w:r w:rsidR="004F117D" w:rsidRPr="00462D4D">
        <w:rPr>
          <w:noProof/>
        </w:rPr>
        <w:t xml:space="preserve">mg abirateronacetat. </w:t>
      </w:r>
      <w:r w:rsidR="00353663" w:rsidRPr="00462D4D">
        <w:rPr>
          <w:noProof/>
        </w:rPr>
        <w:t>Man såg att</w:t>
      </w:r>
      <w:r w:rsidR="004F117D" w:rsidRPr="00462D4D">
        <w:rPr>
          <w:noProof/>
        </w:rPr>
        <w:t xml:space="preserve"> </w:t>
      </w:r>
      <w:r w:rsidRPr="00462D4D">
        <w:rPr>
          <w:noProof/>
        </w:rPr>
        <w:t xml:space="preserve">AUC hos pioglitazon </w:t>
      </w:r>
      <w:r w:rsidR="004F117D" w:rsidRPr="00462D4D">
        <w:rPr>
          <w:noProof/>
        </w:rPr>
        <w:t xml:space="preserve">ökade </w:t>
      </w:r>
      <w:r w:rsidRPr="00462D4D">
        <w:rPr>
          <w:noProof/>
        </w:rPr>
        <w:t>med 46 % och AUC för M-III och M-IV</w:t>
      </w:r>
      <w:r w:rsidR="005D0CE6" w:rsidRPr="00462D4D">
        <w:rPr>
          <w:noProof/>
        </w:rPr>
        <w:t xml:space="preserve"> (</w:t>
      </w:r>
      <w:r w:rsidR="00627FA3" w:rsidRPr="00462D4D">
        <w:rPr>
          <w:noProof/>
        </w:rPr>
        <w:t>pioglitazon</w:t>
      </w:r>
      <w:r w:rsidRPr="00462D4D">
        <w:rPr>
          <w:noProof/>
        </w:rPr>
        <w:t>s aktiva metabolite</w:t>
      </w:r>
      <w:r w:rsidR="005D0CE6" w:rsidRPr="00462D4D">
        <w:rPr>
          <w:noProof/>
        </w:rPr>
        <w:t>r)</w:t>
      </w:r>
      <w:r w:rsidRPr="00462D4D">
        <w:rPr>
          <w:noProof/>
        </w:rPr>
        <w:t xml:space="preserve"> minskade vardera med 10 %. </w:t>
      </w:r>
      <w:r w:rsidR="005D0CE6" w:rsidRPr="00462D4D">
        <w:rPr>
          <w:noProof/>
        </w:rPr>
        <w:t>Vid samtidig administrering bör p</w:t>
      </w:r>
      <w:r w:rsidRPr="00462D4D">
        <w:rPr>
          <w:noProof/>
        </w:rPr>
        <w:t xml:space="preserve">atienter övervakas för tecken på toxicitet relaterad till </w:t>
      </w:r>
      <w:r w:rsidR="005D0CE6" w:rsidRPr="00462D4D">
        <w:rPr>
          <w:noProof/>
        </w:rPr>
        <w:t>CYP2C8-</w:t>
      </w:r>
      <w:r w:rsidRPr="00462D4D">
        <w:rPr>
          <w:noProof/>
        </w:rPr>
        <w:t xml:space="preserve">substrat med </w:t>
      </w:r>
      <w:r w:rsidR="009304ED" w:rsidRPr="00462D4D">
        <w:rPr>
          <w:noProof/>
        </w:rPr>
        <w:t xml:space="preserve">ett </w:t>
      </w:r>
      <w:r w:rsidR="000C73F6" w:rsidRPr="00462D4D">
        <w:rPr>
          <w:noProof/>
        </w:rPr>
        <w:t>smalt</w:t>
      </w:r>
      <w:r w:rsidRPr="00462D4D">
        <w:rPr>
          <w:noProof/>
        </w:rPr>
        <w:t xml:space="preserve"> terapeutiskt index.</w:t>
      </w:r>
      <w:r w:rsidR="00A373F8" w:rsidRPr="00462D4D">
        <w:rPr>
          <w:noProof/>
        </w:rPr>
        <w:t xml:space="preserve"> Exempel på läkemedel som metaboliseras av CYP2C8 inkluderar pioglitazon och repaglinid (se avsnitt</w:t>
      </w:r>
      <w:r w:rsidR="00EF5888" w:rsidRPr="00462D4D">
        <w:rPr>
          <w:noProof/>
        </w:rPr>
        <w:t> </w:t>
      </w:r>
      <w:r w:rsidR="00A373F8" w:rsidRPr="00462D4D">
        <w:rPr>
          <w:noProof/>
        </w:rPr>
        <w:t>4.4).</w:t>
      </w:r>
    </w:p>
    <w:p w14:paraId="4149E0E1" w14:textId="77777777" w:rsidR="00BF6A9D" w:rsidRPr="00462D4D" w:rsidRDefault="00BF6A9D" w:rsidP="00CA244A">
      <w:pPr>
        <w:tabs>
          <w:tab w:val="left" w:pos="1134"/>
          <w:tab w:val="left" w:pos="1701"/>
        </w:tabs>
        <w:rPr>
          <w:noProof/>
        </w:rPr>
      </w:pPr>
    </w:p>
    <w:p w14:paraId="4149E0E2" w14:textId="77777777" w:rsidR="00BF6A9D" w:rsidRPr="00462D4D" w:rsidRDefault="00BF6A9D" w:rsidP="00CA244A">
      <w:pPr>
        <w:tabs>
          <w:tab w:val="left" w:pos="1134"/>
          <w:tab w:val="left" w:pos="1701"/>
        </w:tabs>
        <w:rPr>
          <w:noProof/>
        </w:rPr>
      </w:pPr>
      <w:r w:rsidRPr="00462D4D">
        <w:rPr>
          <w:i/>
          <w:noProof/>
        </w:rPr>
        <w:t>In vitro</w:t>
      </w:r>
      <w:r w:rsidRPr="00462D4D">
        <w:rPr>
          <w:noProof/>
        </w:rPr>
        <w:t xml:space="preserve"> visade sig huvudmetaboliterna abirateronsulfat och N-oxidabirateronsulfat hämma </w:t>
      </w:r>
      <w:r w:rsidR="00286007" w:rsidRPr="00462D4D">
        <w:rPr>
          <w:noProof/>
        </w:rPr>
        <w:t>lever</w:t>
      </w:r>
      <w:r w:rsidR="00176E0F" w:rsidRPr="00462D4D">
        <w:rPr>
          <w:noProof/>
        </w:rPr>
        <w:t>upptags</w:t>
      </w:r>
      <w:r w:rsidRPr="00462D4D">
        <w:rPr>
          <w:noProof/>
        </w:rPr>
        <w:t>transportören</w:t>
      </w:r>
      <w:r w:rsidR="008E707F" w:rsidRPr="00462D4D">
        <w:rPr>
          <w:noProof/>
        </w:rPr>
        <w:t xml:space="preserve"> </w:t>
      </w:r>
      <w:r w:rsidRPr="00462D4D">
        <w:rPr>
          <w:noProof/>
        </w:rPr>
        <w:t>OATP1B1</w:t>
      </w:r>
      <w:r w:rsidR="008E707F" w:rsidRPr="00462D4D">
        <w:rPr>
          <w:noProof/>
        </w:rPr>
        <w:t>,</w:t>
      </w:r>
      <w:r w:rsidRPr="00462D4D">
        <w:rPr>
          <w:noProof/>
        </w:rPr>
        <w:t xml:space="preserve"> </w:t>
      </w:r>
      <w:r w:rsidR="00286007" w:rsidRPr="00462D4D">
        <w:rPr>
          <w:noProof/>
        </w:rPr>
        <w:t xml:space="preserve">vilket kan medföra </w:t>
      </w:r>
      <w:r w:rsidRPr="00462D4D">
        <w:rPr>
          <w:noProof/>
        </w:rPr>
        <w:t>öka</w:t>
      </w:r>
      <w:r w:rsidR="00286007" w:rsidRPr="00462D4D">
        <w:rPr>
          <w:noProof/>
        </w:rPr>
        <w:t>d</w:t>
      </w:r>
      <w:r w:rsidRPr="00462D4D">
        <w:rPr>
          <w:noProof/>
        </w:rPr>
        <w:t xml:space="preserve"> koncentration av läkemedel som elimineras </w:t>
      </w:r>
      <w:r w:rsidR="00286007" w:rsidRPr="00462D4D">
        <w:rPr>
          <w:noProof/>
        </w:rPr>
        <w:t>via</w:t>
      </w:r>
      <w:r w:rsidRPr="00462D4D">
        <w:rPr>
          <w:noProof/>
        </w:rPr>
        <w:t xml:space="preserve"> OATP1B1. Det finns inga kliniska data tillgängliga </w:t>
      </w:r>
      <w:r w:rsidR="00286007" w:rsidRPr="00462D4D">
        <w:rPr>
          <w:noProof/>
        </w:rPr>
        <w:t>som</w:t>
      </w:r>
      <w:r w:rsidRPr="00462D4D">
        <w:rPr>
          <w:noProof/>
        </w:rPr>
        <w:t xml:space="preserve"> bekräfta</w:t>
      </w:r>
      <w:r w:rsidR="00286007" w:rsidRPr="00462D4D">
        <w:rPr>
          <w:noProof/>
        </w:rPr>
        <w:t>r</w:t>
      </w:r>
      <w:r w:rsidRPr="00462D4D">
        <w:rPr>
          <w:noProof/>
        </w:rPr>
        <w:t xml:space="preserve"> transportörbaserad interaktion.</w:t>
      </w:r>
    </w:p>
    <w:p w14:paraId="4149E0E3" w14:textId="77777777" w:rsidR="00995CF1" w:rsidRPr="00462D4D" w:rsidRDefault="00995CF1" w:rsidP="00CA244A">
      <w:pPr>
        <w:tabs>
          <w:tab w:val="left" w:pos="1134"/>
          <w:tab w:val="left" w:pos="1701"/>
        </w:tabs>
        <w:rPr>
          <w:noProof/>
        </w:rPr>
      </w:pPr>
    </w:p>
    <w:p w14:paraId="4149E0E4" w14:textId="77777777" w:rsidR="00400E2D" w:rsidRPr="00462D4D" w:rsidRDefault="00400E2D" w:rsidP="00CA244A">
      <w:pPr>
        <w:keepNext/>
        <w:tabs>
          <w:tab w:val="left" w:pos="1134"/>
          <w:tab w:val="left" w:pos="1701"/>
        </w:tabs>
        <w:rPr>
          <w:i/>
          <w:noProof/>
        </w:rPr>
      </w:pPr>
      <w:r w:rsidRPr="00462D4D">
        <w:rPr>
          <w:i/>
          <w:noProof/>
        </w:rPr>
        <w:t>Användning med läkemedel kända för att förlänga QT</w:t>
      </w:r>
      <w:r w:rsidRPr="00462D4D">
        <w:rPr>
          <w:i/>
          <w:noProof/>
        </w:rPr>
        <w:noBreakHyphen/>
        <w:t>intervallet</w:t>
      </w:r>
    </w:p>
    <w:p w14:paraId="4149E0E5" w14:textId="77777777" w:rsidR="00400E2D" w:rsidRPr="00462D4D" w:rsidRDefault="00400E2D" w:rsidP="00CA244A">
      <w:pPr>
        <w:tabs>
          <w:tab w:val="left" w:pos="1134"/>
          <w:tab w:val="left" w:pos="1701"/>
        </w:tabs>
        <w:rPr>
          <w:noProof/>
        </w:rPr>
      </w:pPr>
      <w:r w:rsidRPr="00462D4D">
        <w:rPr>
          <w:noProof/>
        </w:rPr>
        <w:t>Eftersom androgen deprivationsterapi kan förlänga QT</w:t>
      </w:r>
      <w:r w:rsidRPr="00462D4D">
        <w:rPr>
          <w:noProof/>
        </w:rPr>
        <w:noBreakHyphen/>
        <w:t xml:space="preserve">intervallet bör försiktighet iakttas vid administrering av </w:t>
      </w:r>
      <w:r w:rsidR="0049674B" w:rsidRPr="00462D4D">
        <w:rPr>
          <w:noProof/>
        </w:rPr>
        <w:t>a</w:t>
      </w:r>
      <w:r w:rsidR="001222E0" w:rsidRPr="00462D4D">
        <w:rPr>
          <w:noProof/>
        </w:rPr>
        <w:t>birateron</w:t>
      </w:r>
      <w:r w:rsidR="000A6BEC">
        <w:rPr>
          <w:noProof/>
        </w:rPr>
        <w:t>acetat</w:t>
      </w:r>
      <w:r w:rsidRPr="00462D4D">
        <w:rPr>
          <w:noProof/>
        </w:rPr>
        <w:t xml:space="preserve"> med läkemedel som är kända för att förlänga QT</w:t>
      </w:r>
      <w:r w:rsidRPr="00462D4D">
        <w:rPr>
          <w:noProof/>
        </w:rPr>
        <w:noBreakHyphen/>
        <w:t xml:space="preserve">intervallet eller läkemedel som kan </w:t>
      </w:r>
      <w:r w:rsidR="00F974BF" w:rsidRPr="00462D4D">
        <w:rPr>
          <w:noProof/>
        </w:rPr>
        <w:t>framkalla</w:t>
      </w:r>
      <w:r w:rsidRPr="00462D4D">
        <w:rPr>
          <w:noProof/>
        </w:rPr>
        <w:t xml:space="preserve"> torsade</w:t>
      </w:r>
      <w:r w:rsidR="007075BC" w:rsidRPr="00462D4D">
        <w:rPr>
          <w:noProof/>
        </w:rPr>
        <w:t>s</w:t>
      </w:r>
      <w:r w:rsidRPr="00462D4D">
        <w:rPr>
          <w:noProof/>
        </w:rPr>
        <w:t xml:space="preserve"> de pointes, t</w:t>
      </w:r>
      <w:r w:rsidR="00F974BF" w:rsidRPr="00462D4D">
        <w:rPr>
          <w:noProof/>
        </w:rPr>
        <w:t>.</w:t>
      </w:r>
      <w:r w:rsidRPr="00462D4D">
        <w:rPr>
          <w:noProof/>
        </w:rPr>
        <w:t>ex. klass IA</w:t>
      </w:r>
      <w:r w:rsidR="00F974BF" w:rsidRPr="00462D4D">
        <w:rPr>
          <w:noProof/>
        </w:rPr>
        <w:noBreakHyphen/>
        <w:t>antiarytmika</w:t>
      </w:r>
      <w:r w:rsidRPr="00462D4D">
        <w:rPr>
          <w:noProof/>
        </w:rPr>
        <w:t xml:space="preserve"> (t.ex. kinidin, disopyrami</w:t>
      </w:r>
      <w:r w:rsidR="00F974BF" w:rsidRPr="00462D4D">
        <w:rPr>
          <w:noProof/>
        </w:rPr>
        <w:t>d</w:t>
      </w:r>
      <w:r w:rsidRPr="00462D4D">
        <w:rPr>
          <w:noProof/>
        </w:rPr>
        <w:t>) eller klass III</w:t>
      </w:r>
      <w:r w:rsidR="00F974BF" w:rsidRPr="00462D4D">
        <w:rPr>
          <w:noProof/>
        </w:rPr>
        <w:noBreakHyphen/>
        <w:t>antiarytmika</w:t>
      </w:r>
      <w:r w:rsidRPr="00462D4D">
        <w:rPr>
          <w:noProof/>
        </w:rPr>
        <w:t xml:space="preserve"> (t.ex. amiodaron, sotalol, dofetilid, ibutilid), metadon, moxifloxacin</w:t>
      </w:r>
      <w:r w:rsidR="00F974BF" w:rsidRPr="00462D4D">
        <w:rPr>
          <w:noProof/>
        </w:rPr>
        <w:t xml:space="preserve">, </w:t>
      </w:r>
      <w:r w:rsidRPr="00462D4D">
        <w:rPr>
          <w:noProof/>
        </w:rPr>
        <w:t>antipsykotik</w:t>
      </w:r>
      <w:r w:rsidR="00894C95" w:rsidRPr="00462D4D">
        <w:rPr>
          <w:noProof/>
        </w:rPr>
        <w:t>, etc</w:t>
      </w:r>
      <w:r w:rsidRPr="00462D4D">
        <w:rPr>
          <w:noProof/>
        </w:rPr>
        <w:t>.</w:t>
      </w:r>
    </w:p>
    <w:p w14:paraId="4149E0E6" w14:textId="77777777" w:rsidR="003D11E3" w:rsidRPr="00462D4D" w:rsidRDefault="003D11E3" w:rsidP="00CA244A">
      <w:pPr>
        <w:tabs>
          <w:tab w:val="left" w:pos="1134"/>
          <w:tab w:val="left" w:pos="1701"/>
        </w:tabs>
        <w:rPr>
          <w:noProof/>
        </w:rPr>
      </w:pPr>
    </w:p>
    <w:p w14:paraId="4149E0E7" w14:textId="77777777" w:rsidR="003D11E3" w:rsidRPr="00462D4D" w:rsidRDefault="003D11E3" w:rsidP="002A3114">
      <w:pPr>
        <w:keepNext/>
        <w:tabs>
          <w:tab w:val="left" w:pos="1134"/>
          <w:tab w:val="left" w:pos="1701"/>
        </w:tabs>
        <w:rPr>
          <w:noProof/>
        </w:rPr>
      </w:pPr>
      <w:r w:rsidRPr="00462D4D">
        <w:rPr>
          <w:i/>
          <w:noProof/>
        </w:rPr>
        <w:t>Användning med spironolakton</w:t>
      </w:r>
    </w:p>
    <w:p w14:paraId="4149E0E8" w14:textId="77777777" w:rsidR="003D11E3" w:rsidRPr="00462D4D" w:rsidRDefault="003D11E3" w:rsidP="00CA244A">
      <w:pPr>
        <w:tabs>
          <w:tab w:val="left" w:pos="1134"/>
          <w:tab w:val="left" w:pos="1701"/>
        </w:tabs>
        <w:rPr>
          <w:noProof/>
        </w:rPr>
      </w:pPr>
      <w:r w:rsidRPr="00462D4D">
        <w:rPr>
          <w:noProof/>
        </w:rPr>
        <w:t>Spironolakton binder till androgenreceptorn och kan öka nivåerna av prostataspecifikt antigen (PSA).</w:t>
      </w:r>
      <w:r w:rsidR="009B018C" w:rsidRPr="00462D4D">
        <w:rPr>
          <w:noProof/>
        </w:rPr>
        <w:t xml:space="preserve"> Samtidig användning av spironolakton och </w:t>
      </w:r>
      <w:r w:rsidR="0049674B" w:rsidRPr="00462D4D">
        <w:rPr>
          <w:noProof/>
        </w:rPr>
        <w:t>a</w:t>
      </w:r>
      <w:r w:rsidR="001222E0" w:rsidRPr="00462D4D">
        <w:rPr>
          <w:noProof/>
        </w:rPr>
        <w:t>birateron</w:t>
      </w:r>
      <w:r w:rsidR="000A6BEC">
        <w:rPr>
          <w:noProof/>
        </w:rPr>
        <w:t>acetat</w:t>
      </w:r>
      <w:r w:rsidR="009B018C" w:rsidRPr="00462D4D">
        <w:rPr>
          <w:noProof/>
        </w:rPr>
        <w:t xml:space="preserve"> rekommenderas ej (se avsnitt</w:t>
      </w:r>
      <w:r w:rsidR="004F6871" w:rsidRPr="00462D4D">
        <w:rPr>
          <w:noProof/>
        </w:rPr>
        <w:t> </w:t>
      </w:r>
      <w:r w:rsidR="009B018C" w:rsidRPr="00462D4D">
        <w:rPr>
          <w:noProof/>
        </w:rPr>
        <w:t>5.1).</w:t>
      </w:r>
    </w:p>
    <w:p w14:paraId="4149E0E9" w14:textId="77777777" w:rsidR="00400E2D" w:rsidRPr="00462D4D" w:rsidRDefault="00400E2D" w:rsidP="00CA244A">
      <w:pPr>
        <w:tabs>
          <w:tab w:val="left" w:pos="1134"/>
          <w:tab w:val="left" w:pos="1701"/>
        </w:tabs>
        <w:rPr>
          <w:noProof/>
        </w:rPr>
      </w:pPr>
    </w:p>
    <w:p w14:paraId="4149E0EA" w14:textId="77777777" w:rsidR="00413130" w:rsidRPr="00462D4D" w:rsidRDefault="00AB273B" w:rsidP="00CA244A">
      <w:pPr>
        <w:keepNext/>
        <w:ind w:left="567" w:hanging="567"/>
        <w:rPr>
          <w:b/>
          <w:bCs/>
          <w:noProof/>
        </w:rPr>
      </w:pPr>
      <w:r w:rsidRPr="00462D4D">
        <w:rPr>
          <w:b/>
          <w:bCs/>
          <w:noProof/>
        </w:rPr>
        <w:t>4.6</w:t>
      </w:r>
      <w:r w:rsidRPr="00462D4D">
        <w:rPr>
          <w:b/>
          <w:bCs/>
          <w:noProof/>
        </w:rPr>
        <w:tab/>
        <w:t>Fertilitet, graviditet och amning</w:t>
      </w:r>
    </w:p>
    <w:p w14:paraId="4149E0EB" w14:textId="77777777" w:rsidR="00413130" w:rsidRPr="00462D4D" w:rsidRDefault="00413130" w:rsidP="00CA244A">
      <w:pPr>
        <w:keepNext/>
        <w:tabs>
          <w:tab w:val="left" w:pos="1134"/>
          <w:tab w:val="left" w:pos="1701"/>
        </w:tabs>
        <w:rPr>
          <w:noProof/>
        </w:rPr>
      </w:pPr>
    </w:p>
    <w:p w14:paraId="4149E0EC" w14:textId="77777777" w:rsidR="00413130" w:rsidRPr="00462D4D" w:rsidRDefault="00AB273B" w:rsidP="00CA244A">
      <w:pPr>
        <w:keepNext/>
        <w:tabs>
          <w:tab w:val="left" w:pos="1134"/>
          <w:tab w:val="left" w:pos="1701"/>
        </w:tabs>
        <w:rPr>
          <w:noProof/>
          <w:u w:val="single"/>
        </w:rPr>
      </w:pPr>
      <w:r w:rsidRPr="00462D4D">
        <w:rPr>
          <w:noProof/>
          <w:u w:val="single"/>
        </w:rPr>
        <w:t>Fertila kvinnor</w:t>
      </w:r>
    </w:p>
    <w:p w14:paraId="4149E0ED" w14:textId="77777777" w:rsidR="00824D79" w:rsidRPr="00462D4D" w:rsidRDefault="00AB273B" w:rsidP="00CA244A">
      <w:pPr>
        <w:tabs>
          <w:tab w:val="left" w:pos="1134"/>
          <w:tab w:val="left" w:pos="1701"/>
        </w:tabs>
        <w:rPr>
          <w:noProof/>
        </w:rPr>
      </w:pPr>
      <w:r w:rsidRPr="00462D4D">
        <w:rPr>
          <w:noProof/>
        </w:rPr>
        <w:t xml:space="preserve">Det finns inga humandata på användning av detta läkemedel under graviditet och </w:t>
      </w:r>
      <w:r w:rsidR="0049674B" w:rsidRPr="00462D4D">
        <w:rPr>
          <w:noProof/>
        </w:rPr>
        <w:t>a</w:t>
      </w:r>
      <w:r w:rsidR="001222E0" w:rsidRPr="00462D4D">
        <w:rPr>
          <w:noProof/>
        </w:rPr>
        <w:t>birateron</w:t>
      </w:r>
      <w:r w:rsidR="001D3B52">
        <w:rPr>
          <w:noProof/>
        </w:rPr>
        <w:t>acetat</w:t>
      </w:r>
      <w:r w:rsidRPr="00462D4D">
        <w:rPr>
          <w:noProof/>
        </w:rPr>
        <w:t xml:space="preserve"> är inte avsett att användas till fertila kvinnor.</w:t>
      </w:r>
    </w:p>
    <w:p w14:paraId="4149E0EE" w14:textId="77777777" w:rsidR="002C6CAE" w:rsidRPr="00462D4D" w:rsidRDefault="002C6CAE" w:rsidP="00CA244A">
      <w:pPr>
        <w:tabs>
          <w:tab w:val="left" w:pos="1134"/>
          <w:tab w:val="left" w:pos="1701"/>
        </w:tabs>
        <w:rPr>
          <w:noProof/>
        </w:rPr>
      </w:pPr>
    </w:p>
    <w:p w14:paraId="4149E0EF" w14:textId="77777777" w:rsidR="00413130" w:rsidRPr="00462D4D" w:rsidRDefault="00AB273B" w:rsidP="00CA244A">
      <w:pPr>
        <w:keepNext/>
        <w:tabs>
          <w:tab w:val="left" w:pos="1134"/>
          <w:tab w:val="left" w:pos="1701"/>
        </w:tabs>
        <w:rPr>
          <w:noProof/>
          <w:u w:val="single"/>
        </w:rPr>
      </w:pPr>
      <w:r w:rsidRPr="00462D4D">
        <w:rPr>
          <w:noProof/>
          <w:u w:val="single"/>
        </w:rPr>
        <w:t>Födelsekontroll hos män och kvinnor</w:t>
      </w:r>
    </w:p>
    <w:p w14:paraId="4149E0F0" w14:textId="77777777" w:rsidR="00413130" w:rsidRPr="00462D4D" w:rsidRDefault="00AB273B" w:rsidP="00CA244A">
      <w:pPr>
        <w:tabs>
          <w:tab w:val="left" w:pos="1134"/>
          <w:tab w:val="left" w:pos="1701"/>
        </w:tabs>
        <w:rPr>
          <w:noProof/>
        </w:rPr>
      </w:pPr>
      <w:r w:rsidRPr="00462D4D">
        <w:rPr>
          <w:noProof/>
        </w:rPr>
        <w:t>Det är inte känt huruvida abirateron</w:t>
      </w:r>
      <w:r w:rsidR="001D3B52">
        <w:rPr>
          <w:noProof/>
        </w:rPr>
        <w:t>acetat</w:t>
      </w:r>
      <w:r w:rsidRPr="00462D4D">
        <w:rPr>
          <w:noProof/>
        </w:rPr>
        <w:t xml:space="preserve"> eller dess metaboliter förekommer i sädesvätska. Användning av kondom krävs om patienten är sexuellt aktiv med en gravid kvinna. Om patienten är sexuellt aktiv med en fertil kvinna, krävs kondom tillsammans med ytterligare ett effektivt preventivmedel. Djurstudier har visat reproduktionstoxikologiska effekter (se avsnitt</w:t>
      </w:r>
      <w:r w:rsidR="004F6871" w:rsidRPr="00462D4D">
        <w:rPr>
          <w:noProof/>
        </w:rPr>
        <w:t> </w:t>
      </w:r>
      <w:r w:rsidRPr="00462D4D">
        <w:rPr>
          <w:noProof/>
        </w:rPr>
        <w:t>5.3).</w:t>
      </w:r>
    </w:p>
    <w:p w14:paraId="4149E0F1" w14:textId="77777777" w:rsidR="00413130" w:rsidRPr="00462D4D" w:rsidRDefault="00413130" w:rsidP="00CA244A">
      <w:pPr>
        <w:tabs>
          <w:tab w:val="left" w:pos="1134"/>
          <w:tab w:val="left" w:pos="1701"/>
        </w:tabs>
        <w:rPr>
          <w:noProof/>
        </w:rPr>
      </w:pPr>
    </w:p>
    <w:p w14:paraId="4149E0F2" w14:textId="77777777" w:rsidR="00B63738" w:rsidRPr="00462D4D" w:rsidRDefault="00AB273B" w:rsidP="00CA244A">
      <w:pPr>
        <w:keepNext/>
        <w:tabs>
          <w:tab w:val="left" w:pos="1134"/>
          <w:tab w:val="left" w:pos="1701"/>
        </w:tabs>
        <w:rPr>
          <w:noProof/>
          <w:u w:val="single"/>
        </w:rPr>
      </w:pPr>
      <w:r w:rsidRPr="00462D4D">
        <w:rPr>
          <w:noProof/>
          <w:u w:val="single"/>
        </w:rPr>
        <w:t>Graviditet</w:t>
      </w:r>
    </w:p>
    <w:p w14:paraId="4149E0F3" w14:textId="77777777" w:rsidR="00B63738" w:rsidRPr="00462D4D" w:rsidRDefault="001222E0" w:rsidP="00CA244A">
      <w:pPr>
        <w:tabs>
          <w:tab w:val="left" w:pos="1134"/>
          <w:tab w:val="left" w:pos="1701"/>
        </w:tabs>
        <w:rPr>
          <w:noProof/>
        </w:rPr>
      </w:pPr>
      <w:r w:rsidRPr="00462D4D">
        <w:rPr>
          <w:noProof/>
        </w:rPr>
        <w:t>Abirateron</w:t>
      </w:r>
      <w:r w:rsidR="001D3B52">
        <w:rPr>
          <w:noProof/>
        </w:rPr>
        <w:t>acetat</w:t>
      </w:r>
      <w:r w:rsidR="00AB273B" w:rsidRPr="00462D4D">
        <w:rPr>
          <w:noProof/>
        </w:rPr>
        <w:t xml:space="preserve"> är inte avsett att användas till kvinnor</w:t>
      </w:r>
      <w:r w:rsidR="000C73F6" w:rsidRPr="00462D4D">
        <w:rPr>
          <w:noProof/>
        </w:rPr>
        <w:t xml:space="preserve"> och</w:t>
      </w:r>
      <w:r w:rsidR="00AB273B" w:rsidRPr="00462D4D">
        <w:rPr>
          <w:noProof/>
        </w:rPr>
        <w:t xml:space="preserve"> är kontraindicerat hos kvinnor som är eller kan vara gravida (se avsnitt</w:t>
      </w:r>
      <w:r w:rsidR="004F6871" w:rsidRPr="00462D4D">
        <w:rPr>
          <w:noProof/>
        </w:rPr>
        <w:t> </w:t>
      </w:r>
      <w:r w:rsidR="00AB273B" w:rsidRPr="00462D4D">
        <w:rPr>
          <w:noProof/>
        </w:rPr>
        <w:t>4.3 och 5.3).</w:t>
      </w:r>
    </w:p>
    <w:p w14:paraId="4149E0F4" w14:textId="77777777" w:rsidR="00B63738" w:rsidRPr="00462D4D" w:rsidRDefault="00B63738" w:rsidP="00CA244A">
      <w:pPr>
        <w:tabs>
          <w:tab w:val="left" w:pos="1134"/>
          <w:tab w:val="left" w:pos="1701"/>
        </w:tabs>
        <w:rPr>
          <w:noProof/>
        </w:rPr>
      </w:pPr>
    </w:p>
    <w:p w14:paraId="4149E0F5" w14:textId="77777777" w:rsidR="00413130" w:rsidRPr="00462D4D" w:rsidRDefault="00AB273B" w:rsidP="00CA244A">
      <w:pPr>
        <w:keepNext/>
        <w:tabs>
          <w:tab w:val="left" w:pos="1134"/>
          <w:tab w:val="left" w:pos="1701"/>
        </w:tabs>
        <w:rPr>
          <w:noProof/>
          <w:u w:val="single"/>
        </w:rPr>
      </w:pPr>
      <w:r w:rsidRPr="00462D4D">
        <w:rPr>
          <w:noProof/>
          <w:u w:val="single"/>
        </w:rPr>
        <w:t>Amning</w:t>
      </w:r>
    </w:p>
    <w:p w14:paraId="4149E0F6" w14:textId="77777777" w:rsidR="00824D79" w:rsidRPr="00462D4D" w:rsidRDefault="001222E0" w:rsidP="00CA244A">
      <w:pPr>
        <w:tabs>
          <w:tab w:val="left" w:pos="1134"/>
          <w:tab w:val="left" w:pos="1701"/>
        </w:tabs>
        <w:rPr>
          <w:noProof/>
        </w:rPr>
      </w:pPr>
      <w:r w:rsidRPr="00462D4D">
        <w:rPr>
          <w:noProof/>
        </w:rPr>
        <w:t>Abirateron</w:t>
      </w:r>
      <w:r w:rsidR="001D3B52">
        <w:rPr>
          <w:noProof/>
        </w:rPr>
        <w:t>acetat</w:t>
      </w:r>
      <w:r w:rsidR="00AB273B" w:rsidRPr="00462D4D">
        <w:rPr>
          <w:noProof/>
        </w:rPr>
        <w:t xml:space="preserve"> är inte avsett att användas till kvinnor.</w:t>
      </w:r>
    </w:p>
    <w:p w14:paraId="4149E0F7" w14:textId="77777777" w:rsidR="002C6CAE" w:rsidRPr="00462D4D" w:rsidRDefault="002C6CAE" w:rsidP="00CA244A">
      <w:pPr>
        <w:tabs>
          <w:tab w:val="left" w:pos="1134"/>
          <w:tab w:val="left" w:pos="1701"/>
        </w:tabs>
        <w:rPr>
          <w:noProof/>
        </w:rPr>
      </w:pPr>
    </w:p>
    <w:p w14:paraId="4149E0F8" w14:textId="77777777" w:rsidR="00413130" w:rsidRPr="00462D4D" w:rsidRDefault="00AB273B" w:rsidP="00CA244A">
      <w:pPr>
        <w:keepNext/>
        <w:tabs>
          <w:tab w:val="left" w:pos="1134"/>
          <w:tab w:val="left" w:pos="1701"/>
        </w:tabs>
        <w:rPr>
          <w:noProof/>
          <w:u w:val="single"/>
        </w:rPr>
      </w:pPr>
      <w:r w:rsidRPr="00462D4D">
        <w:rPr>
          <w:noProof/>
          <w:u w:val="single"/>
        </w:rPr>
        <w:t>Fertilitet</w:t>
      </w:r>
    </w:p>
    <w:p w14:paraId="4149E0F9" w14:textId="77777777" w:rsidR="00824D79" w:rsidRPr="00462D4D" w:rsidRDefault="00AB273B" w:rsidP="00CA244A">
      <w:pPr>
        <w:tabs>
          <w:tab w:val="left" w:pos="1134"/>
          <w:tab w:val="left" w:pos="1701"/>
        </w:tabs>
        <w:rPr>
          <w:noProof/>
        </w:rPr>
      </w:pPr>
      <w:r w:rsidRPr="00462D4D">
        <w:rPr>
          <w:noProof/>
        </w:rPr>
        <w:t>Abirateron</w:t>
      </w:r>
      <w:r w:rsidR="001D3B52">
        <w:rPr>
          <w:noProof/>
        </w:rPr>
        <w:t>acetat</w:t>
      </w:r>
      <w:r w:rsidRPr="00462D4D">
        <w:rPr>
          <w:noProof/>
        </w:rPr>
        <w:t xml:space="preserve"> påverkade fertiliteten hos han- och honråttor men dessa effekter var helt reversibla (se avsnitt</w:t>
      </w:r>
      <w:r w:rsidR="004F6871" w:rsidRPr="00462D4D">
        <w:rPr>
          <w:noProof/>
        </w:rPr>
        <w:t> </w:t>
      </w:r>
      <w:r w:rsidRPr="00462D4D">
        <w:rPr>
          <w:noProof/>
        </w:rPr>
        <w:t>5.3).</w:t>
      </w:r>
    </w:p>
    <w:p w14:paraId="4149E0FA" w14:textId="77777777" w:rsidR="00413130" w:rsidRPr="00462D4D" w:rsidRDefault="00413130" w:rsidP="00CA244A">
      <w:pPr>
        <w:tabs>
          <w:tab w:val="left" w:pos="1134"/>
          <w:tab w:val="left" w:pos="1701"/>
        </w:tabs>
        <w:rPr>
          <w:noProof/>
        </w:rPr>
      </w:pPr>
    </w:p>
    <w:p w14:paraId="4149E0FB" w14:textId="77777777" w:rsidR="00413130" w:rsidRPr="00462D4D" w:rsidRDefault="00AB273B" w:rsidP="00CA244A">
      <w:pPr>
        <w:keepNext/>
        <w:ind w:left="567" w:hanging="567"/>
        <w:rPr>
          <w:b/>
          <w:bCs/>
          <w:noProof/>
        </w:rPr>
      </w:pPr>
      <w:r w:rsidRPr="00462D4D">
        <w:rPr>
          <w:b/>
          <w:bCs/>
          <w:noProof/>
        </w:rPr>
        <w:t>4.7</w:t>
      </w:r>
      <w:r w:rsidRPr="00462D4D">
        <w:rPr>
          <w:b/>
          <w:bCs/>
          <w:noProof/>
        </w:rPr>
        <w:tab/>
        <w:t>Effekter på förmågan att framföra fordon och använda maskiner</w:t>
      </w:r>
    </w:p>
    <w:p w14:paraId="4149E0FC" w14:textId="77777777" w:rsidR="00413130" w:rsidRPr="00462D4D" w:rsidRDefault="00413130" w:rsidP="00CA244A">
      <w:pPr>
        <w:keepNext/>
        <w:tabs>
          <w:tab w:val="left" w:pos="1134"/>
          <w:tab w:val="left" w:pos="1701"/>
        </w:tabs>
        <w:rPr>
          <w:noProof/>
        </w:rPr>
      </w:pPr>
    </w:p>
    <w:p w14:paraId="4149E0FD" w14:textId="77777777" w:rsidR="00413130" w:rsidRPr="00462D4D" w:rsidRDefault="001222E0" w:rsidP="00CA244A">
      <w:pPr>
        <w:tabs>
          <w:tab w:val="left" w:pos="1134"/>
          <w:tab w:val="left" w:pos="1701"/>
        </w:tabs>
        <w:rPr>
          <w:noProof/>
        </w:rPr>
      </w:pPr>
      <w:r w:rsidRPr="00462D4D">
        <w:rPr>
          <w:noProof/>
        </w:rPr>
        <w:t>Abirateron</w:t>
      </w:r>
      <w:r w:rsidR="008B38F4" w:rsidRPr="00462D4D">
        <w:rPr>
          <w:noProof/>
        </w:rPr>
        <w:t>e Accord</w:t>
      </w:r>
      <w:r w:rsidR="00AB273B" w:rsidRPr="00462D4D">
        <w:rPr>
          <w:noProof/>
        </w:rPr>
        <w:t xml:space="preserve"> har ingen eller försumbar effekt på förmågan att framföra fordon och använda maskiner.</w:t>
      </w:r>
    </w:p>
    <w:p w14:paraId="4149E0FE" w14:textId="77777777" w:rsidR="00413130" w:rsidRPr="00462D4D" w:rsidRDefault="00413130" w:rsidP="00CA244A">
      <w:pPr>
        <w:tabs>
          <w:tab w:val="left" w:pos="1134"/>
          <w:tab w:val="left" w:pos="1701"/>
        </w:tabs>
        <w:rPr>
          <w:noProof/>
        </w:rPr>
      </w:pPr>
    </w:p>
    <w:p w14:paraId="4149E0FF" w14:textId="77777777" w:rsidR="00413130" w:rsidRPr="00462D4D" w:rsidRDefault="00AB273B" w:rsidP="00CA244A">
      <w:pPr>
        <w:keepNext/>
        <w:ind w:left="567" w:hanging="567"/>
        <w:rPr>
          <w:b/>
          <w:bCs/>
          <w:noProof/>
        </w:rPr>
      </w:pPr>
      <w:r w:rsidRPr="00462D4D">
        <w:rPr>
          <w:b/>
          <w:bCs/>
          <w:noProof/>
        </w:rPr>
        <w:t>4.8</w:t>
      </w:r>
      <w:r w:rsidRPr="00462D4D">
        <w:rPr>
          <w:b/>
          <w:bCs/>
          <w:noProof/>
        </w:rPr>
        <w:tab/>
        <w:t>Biverkningar</w:t>
      </w:r>
    </w:p>
    <w:p w14:paraId="4149E100" w14:textId="77777777" w:rsidR="00413130" w:rsidRPr="00462D4D" w:rsidRDefault="00413130" w:rsidP="00CA244A">
      <w:pPr>
        <w:keepNext/>
        <w:tabs>
          <w:tab w:val="left" w:pos="1134"/>
          <w:tab w:val="left" w:pos="1701"/>
        </w:tabs>
        <w:rPr>
          <w:noProof/>
        </w:rPr>
      </w:pPr>
    </w:p>
    <w:p w14:paraId="4149E101" w14:textId="77777777" w:rsidR="00413130" w:rsidRPr="00462D4D" w:rsidRDefault="00413130" w:rsidP="00CA244A">
      <w:pPr>
        <w:keepNext/>
        <w:tabs>
          <w:tab w:val="left" w:pos="1134"/>
          <w:tab w:val="left" w:pos="1701"/>
        </w:tabs>
        <w:rPr>
          <w:noProof/>
          <w:u w:val="single"/>
        </w:rPr>
      </w:pPr>
      <w:r w:rsidRPr="00462D4D">
        <w:rPr>
          <w:noProof/>
          <w:u w:val="single"/>
        </w:rPr>
        <w:t>Sammanfattning av säkerhetsprofilen</w:t>
      </w:r>
    </w:p>
    <w:p w14:paraId="4149E102" w14:textId="77777777" w:rsidR="00B3731A" w:rsidRPr="00462D4D" w:rsidRDefault="00B3731A" w:rsidP="00CA244A">
      <w:pPr>
        <w:tabs>
          <w:tab w:val="left" w:pos="1134"/>
          <w:tab w:val="left" w:pos="1701"/>
        </w:tabs>
        <w:rPr>
          <w:noProof/>
        </w:rPr>
      </w:pPr>
      <w:r w:rsidRPr="00462D4D">
        <w:rPr>
          <w:noProof/>
        </w:rPr>
        <w:t xml:space="preserve">I en sammansatt analys av biverkningar i Fas 3-studier med </w:t>
      </w:r>
      <w:r w:rsidR="0049674B" w:rsidRPr="00462D4D">
        <w:rPr>
          <w:noProof/>
        </w:rPr>
        <w:t>a</w:t>
      </w:r>
      <w:r w:rsidR="001222E0" w:rsidRPr="00462D4D">
        <w:rPr>
          <w:noProof/>
        </w:rPr>
        <w:t>birateron</w:t>
      </w:r>
      <w:r w:rsidR="008B38F4" w:rsidRPr="00462D4D">
        <w:rPr>
          <w:noProof/>
        </w:rPr>
        <w:t>acetat</w:t>
      </w:r>
      <w:r w:rsidRPr="00462D4D">
        <w:rPr>
          <w:noProof/>
        </w:rPr>
        <w:t xml:space="preserve"> var de biverkningar som observerades hos ≥ 10 % av patienterna perifert ödem, hypokalemi, hypertoni, urinvägsinfektion och förhöjt alaninaminotransferas och/eller förhöjt aspartataminotransferas.</w:t>
      </w:r>
    </w:p>
    <w:p w14:paraId="4149E103" w14:textId="77777777" w:rsidR="002C6CAE" w:rsidRPr="00462D4D" w:rsidRDefault="00AB273B" w:rsidP="00CA244A">
      <w:pPr>
        <w:tabs>
          <w:tab w:val="left" w:pos="1134"/>
          <w:tab w:val="left" w:pos="1701"/>
        </w:tabs>
        <w:rPr>
          <w:noProof/>
        </w:rPr>
      </w:pPr>
      <w:r w:rsidRPr="00462D4D">
        <w:rPr>
          <w:noProof/>
        </w:rPr>
        <w:t>Andra viktiga biverkningar innefattar hjärtsjukdom, levertoxicitet</w:t>
      </w:r>
      <w:r w:rsidR="005903D1" w:rsidRPr="00462D4D">
        <w:rPr>
          <w:noProof/>
        </w:rPr>
        <w:t>,</w:t>
      </w:r>
      <w:r w:rsidRPr="00462D4D">
        <w:rPr>
          <w:noProof/>
        </w:rPr>
        <w:t xml:space="preserve"> frakturer</w:t>
      </w:r>
      <w:r w:rsidR="005903D1" w:rsidRPr="00462D4D">
        <w:rPr>
          <w:noProof/>
        </w:rPr>
        <w:t xml:space="preserve"> och allergisk alveolit</w:t>
      </w:r>
      <w:r w:rsidRPr="00462D4D">
        <w:rPr>
          <w:noProof/>
        </w:rPr>
        <w:t>.</w:t>
      </w:r>
    </w:p>
    <w:p w14:paraId="4149E104" w14:textId="77777777" w:rsidR="00413130" w:rsidRPr="00462D4D" w:rsidRDefault="00413130" w:rsidP="00CA244A">
      <w:pPr>
        <w:tabs>
          <w:tab w:val="left" w:pos="1134"/>
          <w:tab w:val="left" w:pos="1701"/>
        </w:tabs>
        <w:rPr>
          <w:noProof/>
        </w:rPr>
      </w:pPr>
    </w:p>
    <w:p w14:paraId="4149E105" w14:textId="77777777" w:rsidR="00413130" w:rsidRPr="00462D4D" w:rsidRDefault="001222E0" w:rsidP="00CA244A">
      <w:pPr>
        <w:tabs>
          <w:tab w:val="left" w:pos="1134"/>
          <w:tab w:val="left" w:pos="1701"/>
        </w:tabs>
        <w:rPr>
          <w:noProof/>
        </w:rPr>
      </w:pPr>
      <w:r w:rsidRPr="00462D4D">
        <w:rPr>
          <w:noProof/>
        </w:rPr>
        <w:t>Abirateron</w:t>
      </w:r>
      <w:r w:rsidR="001D3B52">
        <w:rPr>
          <w:noProof/>
        </w:rPr>
        <w:t>acetat</w:t>
      </w:r>
      <w:r w:rsidR="00AB273B" w:rsidRPr="00462D4D">
        <w:rPr>
          <w:noProof/>
        </w:rPr>
        <w:t xml:space="preserve"> kan orsaka hypertoni, hypokalemi och vätskeretention som en farmakodynamisk följd av dess verkningsmekanism. I </w:t>
      </w:r>
      <w:r w:rsidR="00080636" w:rsidRPr="00462D4D">
        <w:rPr>
          <w:noProof/>
        </w:rPr>
        <w:t>Fas 3-</w:t>
      </w:r>
      <w:r w:rsidR="00AB273B" w:rsidRPr="00462D4D">
        <w:rPr>
          <w:noProof/>
        </w:rPr>
        <w:t xml:space="preserve">studier sågs förväntade mineralkortikoida biverkningar oftare hos patienter som behandlades med </w:t>
      </w:r>
      <w:r w:rsidR="000C73F6" w:rsidRPr="00462D4D">
        <w:rPr>
          <w:noProof/>
        </w:rPr>
        <w:t>abirateronacetat</w:t>
      </w:r>
      <w:r w:rsidR="00AB273B" w:rsidRPr="00462D4D">
        <w:rPr>
          <w:noProof/>
        </w:rPr>
        <w:t xml:space="preserve"> än hos patienter som behandlades med placebo: hypokalemi </w:t>
      </w:r>
      <w:r w:rsidR="00080636" w:rsidRPr="00462D4D">
        <w:rPr>
          <w:noProof/>
        </w:rPr>
        <w:t>18</w:t>
      </w:r>
      <w:r w:rsidR="00AB273B" w:rsidRPr="00462D4D">
        <w:rPr>
          <w:noProof/>
        </w:rPr>
        <w:t xml:space="preserve"> % jämfört med </w:t>
      </w:r>
      <w:r w:rsidR="00080636" w:rsidRPr="00462D4D">
        <w:rPr>
          <w:noProof/>
        </w:rPr>
        <w:t>8</w:t>
      </w:r>
      <w:r w:rsidR="00AB273B" w:rsidRPr="00462D4D">
        <w:rPr>
          <w:noProof/>
        </w:rPr>
        <w:t xml:space="preserve"> %, hypertoni </w:t>
      </w:r>
      <w:r w:rsidR="00080636" w:rsidRPr="00462D4D">
        <w:rPr>
          <w:noProof/>
        </w:rPr>
        <w:t>22</w:t>
      </w:r>
      <w:r w:rsidR="00AB273B" w:rsidRPr="00462D4D">
        <w:rPr>
          <w:noProof/>
        </w:rPr>
        <w:t xml:space="preserve"> % jämfört med </w:t>
      </w:r>
      <w:r w:rsidR="00080636" w:rsidRPr="00462D4D">
        <w:rPr>
          <w:noProof/>
        </w:rPr>
        <w:t>16</w:t>
      </w:r>
      <w:r w:rsidR="00AB273B" w:rsidRPr="00462D4D">
        <w:rPr>
          <w:noProof/>
        </w:rPr>
        <w:t xml:space="preserve"> % och vätskeretention (perifert ödem) </w:t>
      </w:r>
      <w:r w:rsidR="00080636" w:rsidRPr="00462D4D">
        <w:rPr>
          <w:noProof/>
        </w:rPr>
        <w:t>23</w:t>
      </w:r>
      <w:r w:rsidR="00AB273B" w:rsidRPr="00462D4D">
        <w:rPr>
          <w:noProof/>
        </w:rPr>
        <w:t xml:space="preserve"> % jämfört med </w:t>
      </w:r>
      <w:r w:rsidR="00080636" w:rsidRPr="00462D4D">
        <w:rPr>
          <w:noProof/>
        </w:rPr>
        <w:t>17</w:t>
      </w:r>
      <w:r w:rsidR="00AB273B" w:rsidRPr="00462D4D">
        <w:rPr>
          <w:noProof/>
        </w:rPr>
        <w:t xml:space="preserve"> %. Hos patienter som behandlades med </w:t>
      </w:r>
      <w:r w:rsidR="000C73F6" w:rsidRPr="00462D4D">
        <w:rPr>
          <w:noProof/>
        </w:rPr>
        <w:t>abirateronacetat</w:t>
      </w:r>
      <w:r w:rsidR="00AB273B" w:rsidRPr="00462D4D">
        <w:rPr>
          <w:noProof/>
        </w:rPr>
        <w:t xml:space="preserve"> </w:t>
      </w:r>
      <w:r w:rsidR="00E60934" w:rsidRPr="00462D4D">
        <w:rPr>
          <w:noProof/>
        </w:rPr>
        <w:t xml:space="preserve">jämfört med patienter som behandlades med placebo: </w:t>
      </w:r>
      <w:r w:rsidR="00AB273B" w:rsidRPr="00462D4D">
        <w:rPr>
          <w:noProof/>
        </w:rPr>
        <w:t xml:space="preserve">hypokalemi av CTCAE (version </w:t>
      </w:r>
      <w:r w:rsidR="00080636" w:rsidRPr="00462D4D">
        <w:rPr>
          <w:noProof/>
        </w:rPr>
        <w:t>4</w:t>
      </w:r>
      <w:r w:rsidR="00AB273B" w:rsidRPr="00462D4D">
        <w:rPr>
          <w:noProof/>
        </w:rPr>
        <w:t xml:space="preserve">.0) graderna 3 och 4 </w:t>
      </w:r>
      <w:r w:rsidR="00E60934" w:rsidRPr="00462D4D">
        <w:rPr>
          <w:noProof/>
        </w:rPr>
        <w:t xml:space="preserve">iakttogs </w:t>
      </w:r>
      <w:r w:rsidR="00080636" w:rsidRPr="00462D4D">
        <w:rPr>
          <w:noProof/>
        </w:rPr>
        <w:t xml:space="preserve">hos 6 % respektive </w:t>
      </w:r>
      <w:r w:rsidR="00EB56EC" w:rsidRPr="00462D4D">
        <w:rPr>
          <w:noProof/>
        </w:rPr>
        <w:t>1 </w:t>
      </w:r>
      <w:r w:rsidR="00080636" w:rsidRPr="00462D4D">
        <w:rPr>
          <w:noProof/>
        </w:rPr>
        <w:t xml:space="preserve">%, </w:t>
      </w:r>
      <w:r w:rsidR="00AB273B" w:rsidRPr="00462D4D">
        <w:rPr>
          <w:noProof/>
        </w:rPr>
        <w:t xml:space="preserve">hypertoni av CTCAE (version </w:t>
      </w:r>
      <w:r w:rsidR="00080636" w:rsidRPr="00462D4D">
        <w:rPr>
          <w:noProof/>
        </w:rPr>
        <w:t>4</w:t>
      </w:r>
      <w:r w:rsidR="00AB273B" w:rsidRPr="00462D4D">
        <w:rPr>
          <w:noProof/>
        </w:rPr>
        <w:t xml:space="preserve">.0) graderna 3 och 4 </w:t>
      </w:r>
      <w:r w:rsidR="00E60934" w:rsidRPr="00462D4D">
        <w:rPr>
          <w:noProof/>
        </w:rPr>
        <w:t xml:space="preserve">iakttogs </w:t>
      </w:r>
      <w:r w:rsidR="00AB273B" w:rsidRPr="00462D4D">
        <w:rPr>
          <w:noProof/>
        </w:rPr>
        <w:t xml:space="preserve">hos </w:t>
      </w:r>
      <w:r w:rsidR="00EB56EC" w:rsidRPr="00462D4D">
        <w:rPr>
          <w:noProof/>
        </w:rPr>
        <w:t>7 </w:t>
      </w:r>
      <w:r w:rsidR="00AB273B" w:rsidRPr="00462D4D">
        <w:rPr>
          <w:noProof/>
        </w:rPr>
        <w:t xml:space="preserve">% respektive </w:t>
      </w:r>
      <w:r w:rsidR="00080636" w:rsidRPr="00462D4D">
        <w:rPr>
          <w:noProof/>
        </w:rPr>
        <w:t>5</w:t>
      </w:r>
      <w:r w:rsidR="00AB273B" w:rsidRPr="00462D4D">
        <w:rPr>
          <w:noProof/>
        </w:rPr>
        <w:t> %</w:t>
      </w:r>
      <w:r w:rsidR="00080636" w:rsidRPr="00462D4D">
        <w:rPr>
          <w:noProof/>
        </w:rPr>
        <w:t xml:space="preserve"> samt vätskeretention (perifert ödem) av graderna 3 och 4 </w:t>
      </w:r>
      <w:r w:rsidR="00944FAB" w:rsidRPr="00462D4D">
        <w:rPr>
          <w:noProof/>
        </w:rPr>
        <w:t xml:space="preserve">iakttogs </w:t>
      </w:r>
      <w:r w:rsidR="00080636" w:rsidRPr="00462D4D">
        <w:rPr>
          <w:noProof/>
        </w:rPr>
        <w:t>hos 1 % respektive 1 % av patienterna</w:t>
      </w:r>
      <w:r w:rsidR="00AB273B" w:rsidRPr="00462D4D">
        <w:rPr>
          <w:noProof/>
        </w:rPr>
        <w:t>. Mineralkortikoida biverkningar kunde i allmänhet hanteras framgångsrikt medicinskt. Samtidig användning av en kortikosteroid minskar förekomsten och svårighetsgraden av dessa läkemedelsbiverkningar (se avsnitt</w:t>
      </w:r>
      <w:r w:rsidR="004F6871" w:rsidRPr="00462D4D">
        <w:rPr>
          <w:noProof/>
        </w:rPr>
        <w:t> </w:t>
      </w:r>
      <w:r w:rsidR="00AB273B" w:rsidRPr="00462D4D">
        <w:rPr>
          <w:noProof/>
        </w:rPr>
        <w:t>4.4).</w:t>
      </w:r>
    </w:p>
    <w:p w14:paraId="4149E106" w14:textId="77777777" w:rsidR="00413130" w:rsidRPr="00462D4D" w:rsidRDefault="00413130" w:rsidP="00CA244A">
      <w:pPr>
        <w:tabs>
          <w:tab w:val="left" w:pos="1134"/>
          <w:tab w:val="left" w:pos="1701"/>
        </w:tabs>
        <w:rPr>
          <w:noProof/>
        </w:rPr>
      </w:pPr>
    </w:p>
    <w:p w14:paraId="4149E107" w14:textId="77777777" w:rsidR="00413130" w:rsidRPr="00462D4D" w:rsidRDefault="00AB273B" w:rsidP="00CA244A">
      <w:pPr>
        <w:keepNext/>
        <w:tabs>
          <w:tab w:val="left" w:pos="1134"/>
          <w:tab w:val="left" w:pos="1701"/>
        </w:tabs>
        <w:rPr>
          <w:noProof/>
          <w:u w:val="single"/>
        </w:rPr>
      </w:pPr>
      <w:r w:rsidRPr="00462D4D">
        <w:rPr>
          <w:noProof/>
          <w:u w:val="single"/>
        </w:rPr>
        <w:t>Tabell</w:t>
      </w:r>
      <w:r w:rsidR="0071306E" w:rsidRPr="00462D4D">
        <w:rPr>
          <w:noProof/>
          <w:u w:val="single"/>
        </w:rPr>
        <w:t xml:space="preserve"> över</w:t>
      </w:r>
      <w:r w:rsidRPr="00462D4D">
        <w:rPr>
          <w:noProof/>
          <w:u w:val="single"/>
        </w:rPr>
        <w:t xml:space="preserve"> biverkningar</w:t>
      </w:r>
    </w:p>
    <w:p w14:paraId="4149E108" w14:textId="77777777" w:rsidR="00824D79" w:rsidRPr="00462D4D" w:rsidRDefault="00AB273B" w:rsidP="00CA244A">
      <w:pPr>
        <w:tabs>
          <w:tab w:val="left" w:pos="1134"/>
          <w:tab w:val="left" w:pos="1701"/>
        </w:tabs>
        <w:rPr>
          <w:noProof/>
        </w:rPr>
      </w:pPr>
      <w:r w:rsidRPr="00462D4D">
        <w:rPr>
          <w:noProof/>
        </w:rPr>
        <w:t xml:space="preserve">I studier av patienter med metastaserad avancerad prostatacancer som använde en LHRH-analog, eller som tidigare behandlats med orkiektomi, administrerades </w:t>
      </w:r>
      <w:r w:rsidR="0049674B" w:rsidRPr="00462D4D">
        <w:rPr>
          <w:noProof/>
        </w:rPr>
        <w:t>a</w:t>
      </w:r>
      <w:r w:rsidR="001222E0" w:rsidRPr="00462D4D">
        <w:rPr>
          <w:noProof/>
        </w:rPr>
        <w:t>birateron</w:t>
      </w:r>
      <w:r w:rsidR="001D3B52">
        <w:rPr>
          <w:noProof/>
        </w:rPr>
        <w:t>acetat</w:t>
      </w:r>
      <w:r w:rsidRPr="00462D4D">
        <w:rPr>
          <w:noProof/>
        </w:rPr>
        <w:t xml:space="preserve"> i en dos av 1000 mg dagligen i kombination med lågdos prednison eller prednisolon (</w:t>
      </w:r>
      <w:r w:rsidR="006A785C" w:rsidRPr="00462D4D">
        <w:rPr>
          <w:noProof/>
        </w:rPr>
        <w:t xml:space="preserve">antingen 5 eller </w:t>
      </w:r>
      <w:r w:rsidRPr="00462D4D">
        <w:rPr>
          <w:noProof/>
        </w:rPr>
        <w:t>10 mg dagligen</w:t>
      </w:r>
      <w:r w:rsidR="006A785C" w:rsidRPr="00462D4D">
        <w:rPr>
          <w:noProof/>
        </w:rPr>
        <w:t xml:space="preserve"> beroende på indikation</w:t>
      </w:r>
      <w:r w:rsidRPr="00462D4D">
        <w:rPr>
          <w:noProof/>
        </w:rPr>
        <w:t>).</w:t>
      </w:r>
    </w:p>
    <w:p w14:paraId="4149E109" w14:textId="77777777" w:rsidR="002C6CAE" w:rsidRPr="00462D4D" w:rsidRDefault="002C6CAE" w:rsidP="00CA244A">
      <w:pPr>
        <w:tabs>
          <w:tab w:val="left" w:pos="1134"/>
          <w:tab w:val="left" w:pos="1701"/>
        </w:tabs>
        <w:rPr>
          <w:noProof/>
        </w:rPr>
      </w:pPr>
    </w:p>
    <w:p w14:paraId="4149E10A" w14:textId="77777777" w:rsidR="00413130" w:rsidRPr="00462D4D" w:rsidRDefault="00AB273B" w:rsidP="00CA244A">
      <w:pPr>
        <w:tabs>
          <w:tab w:val="left" w:pos="1134"/>
          <w:tab w:val="left" w:pos="1701"/>
        </w:tabs>
        <w:rPr>
          <w:noProof/>
        </w:rPr>
      </w:pPr>
      <w:r w:rsidRPr="00462D4D">
        <w:rPr>
          <w:noProof/>
        </w:rPr>
        <w:t>Läkemedelsbiverkningar som iakttogs under kliniska studier</w:t>
      </w:r>
      <w:r w:rsidR="005903D1" w:rsidRPr="00462D4D">
        <w:rPr>
          <w:noProof/>
        </w:rPr>
        <w:t xml:space="preserve"> och efter marknadsintroduktionen</w:t>
      </w:r>
      <w:r w:rsidRPr="00462D4D">
        <w:rPr>
          <w:noProof/>
        </w:rPr>
        <w:t xml:space="preserve"> med </w:t>
      </w:r>
      <w:r w:rsidR="001222E0" w:rsidRPr="00462D4D">
        <w:rPr>
          <w:noProof/>
        </w:rPr>
        <w:t>Abiraterone</w:t>
      </w:r>
      <w:r w:rsidR="001222E0" w:rsidRPr="00DD1C66">
        <w:rPr>
          <w:noProof/>
        </w:rPr>
        <w:t xml:space="preserve"> Accord</w:t>
      </w:r>
      <w:r w:rsidRPr="00DD1C66">
        <w:rPr>
          <w:noProof/>
        </w:rPr>
        <w:t xml:space="preserve"> anges nedan efter frekvenskategori. Frekvenskategorierna definieras på följande</w:t>
      </w:r>
      <w:r w:rsidRPr="00462D4D">
        <w:rPr>
          <w:noProof/>
        </w:rPr>
        <w:t xml:space="preserve"> sätt: mycket vanliga (≥ 1/10), vanliga (≥ 1/100, &lt; 1/10), mindre vanliga (≥ 1/1 000, &lt; 1/100), sällsynta (≥ 1/10 000, &lt; 1/1 000), mycket sällsynta (&lt;1/10 000)</w:t>
      </w:r>
      <w:r w:rsidR="000C73F6" w:rsidRPr="00462D4D">
        <w:rPr>
          <w:noProof/>
        </w:rPr>
        <w:t xml:space="preserve"> och </w:t>
      </w:r>
      <w:r w:rsidR="00415F87" w:rsidRPr="00462D4D">
        <w:rPr>
          <w:noProof/>
        </w:rPr>
        <w:t>ingen känd frekvens</w:t>
      </w:r>
      <w:r w:rsidR="000C73F6" w:rsidRPr="00462D4D">
        <w:rPr>
          <w:noProof/>
        </w:rPr>
        <w:t xml:space="preserve"> (kan inte </w:t>
      </w:r>
      <w:r w:rsidR="00415F87" w:rsidRPr="00462D4D">
        <w:rPr>
          <w:noProof/>
        </w:rPr>
        <w:t>beräknas</w:t>
      </w:r>
      <w:r w:rsidR="000C73F6" w:rsidRPr="00462D4D">
        <w:rPr>
          <w:noProof/>
        </w:rPr>
        <w:t xml:space="preserve"> från tillgängliga data)</w:t>
      </w:r>
      <w:r w:rsidRPr="00462D4D">
        <w:rPr>
          <w:noProof/>
        </w:rPr>
        <w:t>.</w:t>
      </w:r>
    </w:p>
    <w:p w14:paraId="4149E10B" w14:textId="77777777" w:rsidR="00413130" w:rsidRPr="00462D4D" w:rsidRDefault="00413130" w:rsidP="00CA244A">
      <w:pPr>
        <w:tabs>
          <w:tab w:val="left" w:pos="1134"/>
          <w:tab w:val="left" w:pos="1701"/>
        </w:tabs>
        <w:rPr>
          <w:noProof/>
        </w:rPr>
      </w:pPr>
    </w:p>
    <w:p w14:paraId="4149E10C" w14:textId="77777777" w:rsidR="00413130" w:rsidRPr="00462D4D" w:rsidRDefault="00AB273B" w:rsidP="00CA244A">
      <w:pPr>
        <w:tabs>
          <w:tab w:val="left" w:pos="1134"/>
          <w:tab w:val="left" w:pos="1701"/>
        </w:tabs>
        <w:rPr>
          <w:noProof/>
        </w:rPr>
      </w:pPr>
      <w:r w:rsidRPr="00462D4D">
        <w:rPr>
          <w:noProof/>
        </w:rPr>
        <w:t>Biverkningarna presenteras inom varje frekvensområde efter fallande allvarlighetsgrad.</w:t>
      </w:r>
    </w:p>
    <w:p w14:paraId="4149E10D" w14:textId="77777777" w:rsidR="00413130" w:rsidRPr="00462D4D" w:rsidRDefault="00413130" w:rsidP="00CA244A">
      <w:pPr>
        <w:tabs>
          <w:tab w:val="left" w:pos="1134"/>
          <w:tab w:val="left" w:pos="1701"/>
        </w:tabs>
        <w:rPr>
          <w:noProof/>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413130" w:rsidRPr="00462D4D" w14:paraId="4149E10F" w14:textId="77777777" w:rsidTr="003A139B">
        <w:trPr>
          <w:cantSplit/>
          <w:jc w:val="center"/>
        </w:trPr>
        <w:tc>
          <w:tcPr>
            <w:tcW w:w="9056" w:type="dxa"/>
            <w:gridSpan w:val="2"/>
            <w:tcBorders>
              <w:top w:val="nil"/>
              <w:left w:val="nil"/>
              <w:bottom w:val="single" w:sz="4" w:space="0" w:color="000000"/>
              <w:right w:val="nil"/>
            </w:tcBorders>
          </w:tcPr>
          <w:p w14:paraId="4149E10E" w14:textId="77777777" w:rsidR="00413130" w:rsidRPr="00462D4D" w:rsidRDefault="00AB273B" w:rsidP="00CA244A">
            <w:pPr>
              <w:keepNext/>
              <w:ind w:left="1134" w:hanging="1134"/>
              <w:rPr>
                <w:b/>
                <w:noProof/>
                <w:szCs w:val="24"/>
              </w:rPr>
            </w:pPr>
            <w:r w:rsidRPr="00462D4D">
              <w:rPr>
                <w:b/>
                <w:noProof/>
              </w:rPr>
              <w:t>Tabell 1:</w:t>
            </w:r>
            <w:r w:rsidRPr="00462D4D">
              <w:rPr>
                <w:b/>
                <w:noProof/>
              </w:rPr>
              <w:tab/>
              <w:t>Läkemedelsbiverkningar som identifierats vid kliniska studier</w:t>
            </w:r>
            <w:r w:rsidR="005903D1" w:rsidRPr="00462D4D">
              <w:rPr>
                <w:b/>
                <w:noProof/>
              </w:rPr>
              <w:t xml:space="preserve"> och efter marknadsintroduktion</w:t>
            </w:r>
          </w:p>
        </w:tc>
      </w:tr>
      <w:tr w:rsidR="0034423C" w:rsidRPr="00462D4D" w14:paraId="4149E112"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10" w14:textId="77777777" w:rsidR="0034423C" w:rsidRPr="00462D4D" w:rsidRDefault="009B76D3" w:rsidP="00CA244A">
            <w:pPr>
              <w:tabs>
                <w:tab w:val="left" w:pos="1134"/>
                <w:tab w:val="left" w:pos="1701"/>
              </w:tabs>
              <w:rPr>
                <w:b/>
                <w:noProof/>
              </w:rPr>
            </w:pPr>
            <w:r w:rsidRPr="00462D4D">
              <w:rPr>
                <w:b/>
                <w:noProof/>
              </w:rPr>
              <w:t>Organklass</w:t>
            </w:r>
          </w:p>
        </w:tc>
        <w:tc>
          <w:tcPr>
            <w:tcW w:w="4450" w:type="dxa"/>
            <w:tcBorders>
              <w:top w:val="single" w:sz="4" w:space="0" w:color="000000"/>
              <w:left w:val="single" w:sz="4" w:space="0" w:color="000000"/>
              <w:bottom w:val="single" w:sz="4" w:space="0" w:color="000000"/>
              <w:right w:val="single" w:sz="4" w:space="0" w:color="000000"/>
            </w:tcBorders>
          </w:tcPr>
          <w:p w14:paraId="4149E111" w14:textId="77777777" w:rsidR="0034423C" w:rsidRPr="00462D4D" w:rsidRDefault="00F422E0" w:rsidP="00CA244A">
            <w:pPr>
              <w:tabs>
                <w:tab w:val="left" w:pos="1134"/>
                <w:tab w:val="left" w:pos="1701"/>
              </w:tabs>
              <w:rPr>
                <w:b/>
                <w:noProof/>
              </w:rPr>
            </w:pPr>
            <w:r w:rsidRPr="00462D4D">
              <w:rPr>
                <w:b/>
                <w:noProof/>
              </w:rPr>
              <w:t>Biverkning och f</w:t>
            </w:r>
            <w:r w:rsidR="009B76D3" w:rsidRPr="00462D4D">
              <w:rPr>
                <w:b/>
                <w:noProof/>
              </w:rPr>
              <w:t>rekvens</w:t>
            </w:r>
          </w:p>
        </w:tc>
      </w:tr>
      <w:tr w:rsidR="00413130" w:rsidRPr="00462D4D" w14:paraId="4149E116"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13" w14:textId="77777777" w:rsidR="00413130" w:rsidRPr="00462D4D" w:rsidRDefault="00413130" w:rsidP="00CA244A">
            <w:pPr>
              <w:tabs>
                <w:tab w:val="left" w:pos="1134"/>
                <w:tab w:val="left" w:pos="1701"/>
              </w:tabs>
              <w:rPr>
                <w:b/>
                <w:noProof/>
                <w:szCs w:val="24"/>
              </w:rPr>
            </w:pPr>
            <w:r w:rsidRPr="00462D4D">
              <w:rPr>
                <w:b/>
                <w:noProof/>
              </w:rPr>
              <w:t>Infektioner och infestationer</w:t>
            </w:r>
          </w:p>
        </w:tc>
        <w:tc>
          <w:tcPr>
            <w:tcW w:w="4450" w:type="dxa"/>
            <w:tcBorders>
              <w:top w:val="single" w:sz="4" w:space="0" w:color="000000"/>
              <w:left w:val="single" w:sz="4" w:space="0" w:color="000000"/>
              <w:bottom w:val="single" w:sz="4" w:space="0" w:color="000000"/>
              <w:right w:val="single" w:sz="4" w:space="0" w:color="000000"/>
            </w:tcBorders>
          </w:tcPr>
          <w:p w14:paraId="4149E114" w14:textId="77777777" w:rsidR="00413130" w:rsidRPr="00462D4D" w:rsidRDefault="00AB273B" w:rsidP="00CA244A">
            <w:pPr>
              <w:tabs>
                <w:tab w:val="left" w:pos="1134"/>
                <w:tab w:val="left" w:pos="1701"/>
              </w:tabs>
              <w:rPr>
                <w:noProof/>
              </w:rPr>
            </w:pPr>
            <w:r w:rsidRPr="00462D4D">
              <w:rPr>
                <w:noProof/>
              </w:rPr>
              <w:t>mycket vanliga: urinvägsinfektion</w:t>
            </w:r>
          </w:p>
          <w:p w14:paraId="4149E115" w14:textId="77777777" w:rsidR="005903D1" w:rsidRPr="00462D4D" w:rsidRDefault="005903D1" w:rsidP="00CA244A">
            <w:pPr>
              <w:tabs>
                <w:tab w:val="left" w:pos="1134"/>
                <w:tab w:val="left" w:pos="1701"/>
              </w:tabs>
              <w:rPr>
                <w:noProof/>
                <w:szCs w:val="24"/>
              </w:rPr>
            </w:pPr>
            <w:r w:rsidRPr="00462D4D">
              <w:rPr>
                <w:noProof/>
              </w:rPr>
              <w:t>vanliga: sepsis</w:t>
            </w:r>
          </w:p>
        </w:tc>
      </w:tr>
      <w:tr w:rsidR="005D128E" w:rsidRPr="00462D4D" w14:paraId="4149E119" w14:textId="77777777" w:rsidTr="001957F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17" w14:textId="77777777" w:rsidR="005D128E" w:rsidRPr="00462D4D" w:rsidRDefault="005D128E" w:rsidP="001957F7">
            <w:pPr>
              <w:tabs>
                <w:tab w:val="left" w:pos="1134"/>
                <w:tab w:val="left" w:pos="1701"/>
              </w:tabs>
              <w:rPr>
                <w:b/>
                <w:noProof/>
              </w:rPr>
            </w:pPr>
            <w:r w:rsidRPr="00462D4D">
              <w:rPr>
                <w:b/>
                <w:noProof/>
              </w:rPr>
              <w:t>Immunsystemet</w:t>
            </w:r>
          </w:p>
        </w:tc>
        <w:tc>
          <w:tcPr>
            <w:tcW w:w="4450" w:type="dxa"/>
            <w:tcBorders>
              <w:top w:val="single" w:sz="4" w:space="0" w:color="000000"/>
              <w:left w:val="single" w:sz="4" w:space="0" w:color="000000"/>
              <w:bottom w:val="single" w:sz="4" w:space="0" w:color="000000"/>
              <w:right w:val="single" w:sz="4" w:space="0" w:color="000000"/>
            </w:tcBorders>
          </w:tcPr>
          <w:p w14:paraId="4149E118" w14:textId="77777777" w:rsidR="005D128E" w:rsidRPr="00660D65" w:rsidRDefault="005D128E" w:rsidP="001957F7">
            <w:pPr>
              <w:tabs>
                <w:tab w:val="left" w:pos="1134"/>
                <w:tab w:val="left" w:pos="1701"/>
              </w:tabs>
              <w:rPr>
                <w:noProof/>
              </w:rPr>
            </w:pPr>
            <w:r w:rsidRPr="00462D4D">
              <w:rPr>
                <w:noProof/>
              </w:rPr>
              <w:t>ingen känd frekvens: anafylaktiska reaktioner</w:t>
            </w:r>
          </w:p>
        </w:tc>
      </w:tr>
      <w:tr w:rsidR="00413130" w:rsidRPr="00462D4D" w14:paraId="4149E11C"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1A" w14:textId="77777777" w:rsidR="00413130" w:rsidRPr="00462D4D" w:rsidRDefault="00AB273B" w:rsidP="00CA244A">
            <w:pPr>
              <w:tabs>
                <w:tab w:val="left" w:pos="1134"/>
                <w:tab w:val="left" w:pos="1701"/>
              </w:tabs>
              <w:rPr>
                <w:b/>
                <w:noProof/>
                <w:szCs w:val="24"/>
              </w:rPr>
            </w:pPr>
            <w:r w:rsidRPr="00462D4D">
              <w:rPr>
                <w:b/>
                <w:noProof/>
              </w:rPr>
              <w:t>Endokrina systemet</w:t>
            </w:r>
          </w:p>
        </w:tc>
        <w:tc>
          <w:tcPr>
            <w:tcW w:w="4450" w:type="dxa"/>
            <w:tcBorders>
              <w:top w:val="single" w:sz="4" w:space="0" w:color="000000"/>
              <w:left w:val="single" w:sz="4" w:space="0" w:color="000000"/>
              <w:bottom w:val="single" w:sz="4" w:space="0" w:color="000000"/>
              <w:right w:val="single" w:sz="4" w:space="0" w:color="000000"/>
            </w:tcBorders>
          </w:tcPr>
          <w:p w14:paraId="4149E11B" w14:textId="77777777" w:rsidR="00413130" w:rsidRPr="00462D4D" w:rsidRDefault="00AB273B" w:rsidP="00CA244A">
            <w:pPr>
              <w:tabs>
                <w:tab w:val="left" w:pos="1134"/>
                <w:tab w:val="left" w:pos="1701"/>
              </w:tabs>
              <w:rPr>
                <w:noProof/>
                <w:szCs w:val="24"/>
              </w:rPr>
            </w:pPr>
            <w:r w:rsidRPr="00462D4D">
              <w:rPr>
                <w:noProof/>
              </w:rPr>
              <w:t>mindre vanliga: binjureinsufficiens</w:t>
            </w:r>
          </w:p>
        </w:tc>
      </w:tr>
      <w:tr w:rsidR="00413130" w:rsidRPr="00462D4D" w14:paraId="4149E120"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1D" w14:textId="77777777" w:rsidR="00413130" w:rsidRPr="00462D4D" w:rsidRDefault="00AB273B" w:rsidP="00CA244A">
            <w:pPr>
              <w:tabs>
                <w:tab w:val="left" w:pos="1134"/>
                <w:tab w:val="left" w:pos="1701"/>
              </w:tabs>
              <w:rPr>
                <w:b/>
                <w:noProof/>
                <w:szCs w:val="24"/>
              </w:rPr>
            </w:pPr>
            <w:r w:rsidRPr="00462D4D">
              <w:rPr>
                <w:b/>
                <w:noProof/>
              </w:rPr>
              <w:t>Metabolism och nutrition</w:t>
            </w:r>
          </w:p>
        </w:tc>
        <w:tc>
          <w:tcPr>
            <w:tcW w:w="4450" w:type="dxa"/>
            <w:tcBorders>
              <w:top w:val="single" w:sz="4" w:space="0" w:color="000000"/>
              <w:left w:val="single" w:sz="4" w:space="0" w:color="000000"/>
              <w:bottom w:val="single" w:sz="4" w:space="0" w:color="000000"/>
              <w:right w:val="single" w:sz="4" w:space="0" w:color="000000"/>
            </w:tcBorders>
          </w:tcPr>
          <w:p w14:paraId="4149E11E" w14:textId="77777777" w:rsidR="00413130" w:rsidRPr="00462D4D" w:rsidRDefault="00AB273B" w:rsidP="00CA244A">
            <w:pPr>
              <w:tabs>
                <w:tab w:val="left" w:pos="1134"/>
                <w:tab w:val="left" w:pos="1701"/>
              </w:tabs>
              <w:rPr>
                <w:noProof/>
              </w:rPr>
            </w:pPr>
            <w:r w:rsidRPr="00462D4D">
              <w:rPr>
                <w:noProof/>
              </w:rPr>
              <w:t>mycket vanliga: hypokalemi</w:t>
            </w:r>
          </w:p>
          <w:p w14:paraId="4149E11F" w14:textId="77777777" w:rsidR="00413130" w:rsidRPr="00462D4D" w:rsidRDefault="00AB273B" w:rsidP="00CA244A">
            <w:pPr>
              <w:tabs>
                <w:tab w:val="left" w:pos="1134"/>
                <w:tab w:val="left" w:pos="1701"/>
              </w:tabs>
              <w:rPr>
                <w:noProof/>
                <w:szCs w:val="24"/>
              </w:rPr>
            </w:pPr>
            <w:r w:rsidRPr="00462D4D">
              <w:rPr>
                <w:noProof/>
              </w:rPr>
              <w:t>vanliga: hypertriglyceridemi</w:t>
            </w:r>
          </w:p>
        </w:tc>
      </w:tr>
      <w:tr w:rsidR="00413130" w:rsidRPr="00462D4D" w14:paraId="4149E125"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21" w14:textId="77777777" w:rsidR="00413130" w:rsidRPr="00462D4D" w:rsidRDefault="00413130" w:rsidP="00CA244A">
            <w:pPr>
              <w:tabs>
                <w:tab w:val="left" w:pos="1134"/>
                <w:tab w:val="left" w:pos="1701"/>
              </w:tabs>
              <w:rPr>
                <w:b/>
                <w:noProof/>
                <w:szCs w:val="24"/>
              </w:rPr>
            </w:pPr>
            <w:r w:rsidRPr="00462D4D">
              <w:rPr>
                <w:b/>
                <w:noProof/>
              </w:rPr>
              <w:t>Hjärtat</w:t>
            </w:r>
          </w:p>
        </w:tc>
        <w:tc>
          <w:tcPr>
            <w:tcW w:w="4450" w:type="dxa"/>
            <w:tcBorders>
              <w:top w:val="single" w:sz="4" w:space="0" w:color="000000"/>
              <w:left w:val="single" w:sz="4" w:space="0" w:color="000000"/>
              <w:bottom w:val="single" w:sz="4" w:space="0" w:color="000000"/>
              <w:right w:val="single" w:sz="4" w:space="0" w:color="000000"/>
            </w:tcBorders>
          </w:tcPr>
          <w:p w14:paraId="4149E122" w14:textId="77777777" w:rsidR="00413130" w:rsidRPr="00462D4D" w:rsidRDefault="00AB273B" w:rsidP="00CA244A">
            <w:pPr>
              <w:tabs>
                <w:tab w:val="left" w:pos="1134"/>
                <w:tab w:val="left" w:pos="1701"/>
              </w:tabs>
              <w:rPr>
                <w:noProof/>
              </w:rPr>
            </w:pPr>
            <w:r w:rsidRPr="00462D4D">
              <w:rPr>
                <w:noProof/>
              </w:rPr>
              <w:t>vanliga: hjärtsvikt*, angina pectoris, förmaksflimmer, takykardi</w:t>
            </w:r>
          </w:p>
          <w:p w14:paraId="4149E123" w14:textId="77777777" w:rsidR="000332E1" w:rsidRPr="00462D4D" w:rsidRDefault="000332E1" w:rsidP="00CA244A">
            <w:pPr>
              <w:tabs>
                <w:tab w:val="left" w:pos="1134"/>
                <w:tab w:val="left" w:pos="1701"/>
              </w:tabs>
              <w:rPr>
                <w:noProof/>
              </w:rPr>
            </w:pPr>
            <w:r w:rsidRPr="00462D4D">
              <w:rPr>
                <w:noProof/>
              </w:rPr>
              <w:t xml:space="preserve">mindre vanliga: </w:t>
            </w:r>
            <w:r w:rsidR="00C7732C" w:rsidRPr="00462D4D">
              <w:rPr>
                <w:noProof/>
              </w:rPr>
              <w:t xml:space="preserve">andra </w:t>
            </w:r>
            <w:r w:rsidRPr="00462D4D">
              <w:rPr>
                <w:noProof/>
              </w:rPr>
              <w:t>arytmi</w:t>
            </w:r>
            <w:r w:rsidR="00C7732C" w:rsidRPr="00462D4D">
              <w:rPr>
                <w:noProof/>
              </w:rPr>
              <w:t>er</w:t>
            </w:r>
          </w:p>
          <w:p w14:paraId="4149E124" w14:textId="77777777" w:rsidR="00400E2D" w:rsidRPr="00462D4D" w:rsidRDefault="00415F87" w:rsidP="00CA244A">
            <w:pPr>
              <w:tabs>
                <w:tab w:val="left" w:pos="1134"/>
                <w:tab w:val="left" w:pos="1701"/>
              </w:tabs>
              <w:rPr>
                <w:noProof/>
                <w:szCs w:val="24"/>
              </w:rPr>
            </w:pPr>
            <w:r w:rsidRPr="00462D4D">
              <w:rPr>
                <w:noProof/>
              </w:rPr>
              <w:t>ingen känd frekvens: hjärtinfarkt</w:t>
            </w:r>
            <w:r w:rsidR="00E13CB5" w:rsidRPr="00462D4D">
              <w:rPr>
                <w:noProof/>
              </w:rPr>
              <w:t>,</w:t>
            </w:r>
            <w:r w:rsidR="00400E2D" w:rsidRPr="00462D4D">
              <w:rPr>
                <w:noProof/>
              </w:rPr>
              <w:t xml:space="preserve"> QT</w:t>
            </w:r>
            <w:r w:rsidR="00400E2D" w:rsidRPr="00462D4D">
              <w:rPr>
                <w:noProof/>
              </w:rPr>
              <w:noBreakHyphen/>
              <w:t>förlängning (se avsnitt 4.4 och 4.5)</w:t>
            </w:r>
          </w:p>
        </w:tc>
      </w:tr>
      <w:tr w:rsidR="00413130" w:rsidRPr="00462D4D" w14:paraId="4149E128"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26" w14:textId="77777777" w:rsidR="00413130" w:rsidRPr="00462D4D" w:rsidRDefault="00413130" w:rsidP="00CA244A">
            <w:pPr>
              <w:tabs>
                <w:tab w:val="left" w:pos="1134"/>
                <w:tab w:val="left" w:pos="1701"/>
              </w:tabs>
              <w:rPr>
                <w:b/>
                <w:noProof/>
                <w:szCs w:val="24"/>
              </w:rPr>
            </w:pPr>
            <w:r w:rsidRPr="00462D4D">
              <w:rPr>
                <w:b/>
                <w:noProof/>
              </w:rPr>
              <w:t>Blodkärl</w:t>
            </w:r>
          </w:p>
        </w:tc>
        <w:tc>
          <w:tcPr>
            <w:tcW w:w="4450" w:type="dxa"/>
            <w:tcBorders>
              <w:top w:val="single" w:sz="4" w:space="0" w:color="000000"/>
              <w:left w:val="single" w:sz="4" w:space="0" w:color="000000"/>
              <w:bottom w:val="single" w:sz="4" w:space="0" w:color="000000"/>
              <w:right w:val="single" w:sz="4" w:space="0" w:color="000000"/>
            </w:tcBorders>
          </w:tcPr>
          <w:p w14:paraId="4149E127" w14:textId="77777777" w:rsidR="00413130" w:rsidRPr="00462D4D" w:rsidRDefault="00AB273B" w:rsidP="00CA244A">
            <w:pPr>
              <w:tabs>
                <w:tab w:val="left" w:pos="1134"/>
                <w:tab w:val="left" w:pos="1701"/>
              </w:tabs>
              <w:rPr>
                <w:noProof/>
                <w:szCs w:val="24"/>
              </w:rPr>
            </w:pPr>
            <w:r w:rsidRPr="00462D4D">
              <w:rPr>
                <w:noProof/>
              </w:rPr>
              <w:t>mycket vanliga: hypertoni</w:t>
            </w:r>
          </w:p>
        </w:tc>
      </w:tr>
      <w:tr w:rsidR="005903D1" w:rsidRPr="00462D4D" w14:paraId="4149E12B"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29" w14:textId="77777777" w:rsidR="005903D1" w:rsidRPr="00462D4D" w:rsidRDefault="005B3F4F" w:rsidP="00CA244A">
            <w:pPr>
              <w:tabs>
                <w:tab w:val="left" w:pos="1134"/>
                <w:tab w:val="left" w:pos="1701"/>
              </w:tabs>
              <w:rPr>
                <w:b/>
                <w:noProof/>
                <w:szCs w:val="24"/>
              </w:rPr>
            </w:pPr>
            <w:r w:rsidRPr="00462D4D">
              <w:rPr>
                <w:b/>
                <w:noProof/>
              </w:rPr>
              <w:t>Andningsvägar, bröstkorg och mediastinum</w:t>
            </w:r>
          </w:p>
        </w:tc>
        <w:tc>
          <w:tcPr>
            <w:tcW w:w="4450" w:type="dxa"/>
            <w:tcBorders>
              <w:top w:val="single" w:sz="4" w:space="0" w:color="000000"/>
              <w:left w:val="single" w:sz="4" w:space="0" w:color="000000"/>
              <w:bottom w:val="single" w:sz="4" w:space="0" w:color="000000"/>
              <w:right w:val="single" w:sz="4" w:space="0" w:color="000000"/>
            </w:tcBorders>
          </w:tcPr>
          <w:p w14:paraId="4149E12A" w14:textId="77777777" w:rsidR="005903D1" w:rsidRPr="00462D4D" w:rsidRDefault="005903D1" w:rsidP="00CA244A">
            <w:pPr>
              <w:tabs>
                <w:tab w:val="left" w:pos="1134"/>
                <w:tab w:val="left" w:pos="1701"/>
              </w:tabs>
              <w:rPr>
                <w:noProof/>
                <w:szCs w:val="24"/>
                <w:vertAlign w:val="superscript"/>
              </w:rPr>
            </w:pPr>
            <w:r w:rsidRPr="00462D4D">
              <w:rPr>
                <w:noProof/>
              </w:rPr>
              <w:t>sällsynta: allergisk alveolit</w:t>
            </w:r>
            <w:r w:rsidRPr="00462D4D">
              <w:rPr>
                <w:noProof/>
                <w:vertAlign w:val="superscript"/>
              </w:rPr>
              <w:t>a</w:t>
            </w:r>
          </w:p>
        </w:tc>
      </w:tr>
      <w:tr w:rsidR="002C6CAE" w:rsidRPr="00462D4D" w14:paraId="4149E12F"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2C" w14:textId="77777777" w:rsidR="002C6CAE" w:rsidRPr="00462D4D" w:rsidRDefault="00AB273B" w:rsidP="00CA244A">
            <w:pPr>
              <w:tabs>
                <w:tab w:val="left" w:pos="1134"/>
                <w:tab w:val="left" w:pos="1701"/>
              </w:tabs>
              <w:rPr>
                <w:b/>
                <w:noProof/>
                <w:szCs w:val="24"/>
              </w:rPr>
            </w:pPr>
            <w:r w:rsidRPr="00462D4D">
              <w:rPr>
                <w:b/>
                <w:noProof/>
              </w:rPr>
              <w:t>Magtarmkanalen</w:t>
            </w:r>
          </w:p>
        </w:tc>
        <w:tc>
          <w:tcPr>
            <w:tcW w:w="4450" w:type="dxa"/>
            <w:tcBorders>
              <w:top w:val="single" w:sz="4" w:space="0" w:color="000000"/>
              <w:left w:val="single" w:sz="4" w:space="0" w:color="000000"/>
              <w:bottom w:val="single" w:sz="4" w:space="0" w:color="000000"/>
              <w:right w:val="single" w:sz="4" w:space="0" w:color="000000"/>
            </w:tcBorders>
          </w:tcPr>
          <w:p w14:paraId="4149E12D" w14:textId="77777777" w:rsidR="00941ED5" w:rsidRPr="00462D4D" w:rsidRDefault="00941ED5" w:rsidP="00CA244A">
            <w:pPr>
              <w:tabs>
                <w:tab w:val="left" w:pos="1134"/>
                <w:tab w:val="left" w:pos="1701"/>
              </w:tabs>
              <w:rPr>
                <w:noProof/>
              </w:rPr>
            </w:pPr>
            <w:r w:rsidRPr="00462D4D">
              <w:rPr>
                <w:noProof/>
              </w:rPr>
              <w:t>mycket vanliga: diarr</w:t>
            </w:r>
            <w:r w:rsidR="005315BF" w:rsidRPr="00462D4D">
              <w:rPr>
                <w:noProof/>
              </w:rPr>
              <w:t>é</w:t>
            </w:r>
          </w:p>
          <w:p w14:paraId="4149E12E" w14:textId="77777777" w:rsidR="002C6CAE" w:rsidRPr="00462D4D" w:rsidRDefault="00AB273B" w:rsidP="00CA244A">
            <w:pPr>
              <w:tabs>
                <w:tab w:val="left" w:pos="1134"/>
                <w:tab w:val="left" w:pos="1701"/>
              </w:tabs>
              <w:rPr>
                <w:noProof/>
                <w:szCs w:val="24"/>
              </w:rPr>
            </w:pPr>
            <w:r w:rsidRPr="00462D4D">
              <w:rPr>
                <w:noProof/>
              </w:rPr>
              <w:t>vanliga: dyspepsi</w:t>
            </w:r>
          </w:p>
        </w:tc>
      </w:tr>
      <w:tr w:rsidR="00413130" w:rsidRPr="00462D4D" w14:paraId="4149E133"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30" w14:textId="77777777" w:rsidR="00413130" w:rsidRPr="00462D4D" w:rsidRDefault="00AB273B" w:rsidP="00CA244A">
            <w:pPr>
              <w:tabs>
                <w:tab w:val="left" w:pos="1134"/>
                <w:tab w:val="left" w:pos="1701"/>
              </w:tabs>
              <w:rPr>
                <w:b/>
                <w:noProof/>
                <w:szCs w:val="24"/>
              </w:rPr>
            </w:pPr>
            <w:r w:rsidRPr="00462D4D">
              <w:rPr>
                <w:b/>
                <w:noProof/>
              </w:rPr>
              <w:t>Lever och gallvägar</w:t>
            </w:r>
          </w:p>
        </w:tc>
        <w:tc>
          <w:tcPr>
            <w:tcW w:w="4450" w:type="dxa"/>
            <w:tcBorders>
              <w:top w:val="single" w:sz="4" w:space="0" w:color="000000"/>
              <w:left w:val="single" w:sz="4" w:space="0" w:color="000000"/>
              <w:bottom w:val="single" w:sz="4" w:space="0" w:color="000000"/>
              <w:right w:val="single" w:sz="4" w:space="0" w:color="000000"/>
            </w:tcBorders>
          </w:tcPr>
          <w:p w14:paraId="4149E131" w14:textId="77777777" w:rsidR="00413130" w:rsidRPr="00462D4D" w:rsidRDefault="00764E62" w:rsidP="00CA244A">
            <w:pPr>
              <w:tabs>
                <w:tab w:val="left" w:pos="1134"/>
                <w:tab w:val="left" w:pos="1701"/>
              </w:tabs>
              <w:rPr>
                <w:noProof/>
              </w:rPr>
            </w:pPr>
            <w:r w:rsidRPr="00462D4D">
              <w:rPr>
                <w:noProof/>
              </w:rPr>
              <w:t xml:space="preserve">mycket </w:t>
            </w:r>
            <w:r w:rsidR="00AB273B" w:rsidRPr="00462D4D">
              <w:rPr>
                <w:noProof/>
              </w:rPr>
              <w:t>vanliga: förhöjt alaninaminotransferas</w:t>
            </w:r>
            <w:r w:rsidRPr="00462D4D">
              <w:rPr>
                <w:noProof/>
              </w:rPr>
              <w:t xml:space="preserve"> och/eller</w:t>
            </w:r>
            <w:r w:rsidR="00AB273B" w:rsidRPr="00462D4D">
              <w:rPr>
                <w:noProof/>
              </w:rPr>
              <w:t xml:space="preserve"> förhöjt aspartataminotransferas</w:t>
            </w:r>
            <w:r w:rsidRPr="00462D4D">
              <w:rPr>
                <w:noProof/>
                <w:szCs w:val="22"/>
                <w:vertAlign w:val="superscript"/>
              </w:rPr>
              <w:t>b</w:t>
            </w:r>
          </w:p>
          <w:p w14:paraId="4149E132" w14:textId="77777777" w:rsidR="000676A5" w:rsidRPr="00462D4D" w:rsidRDefault="000676A5" w:rsidP="00CA244A">
            <w:pPr>
              <w:tabs>
                <w:tab w:val="left" w:pos="1134"/>
                <w:tab w:val="left" w:pos="1701"/>
              </w:tabs>
              <w:rPr>
                <w:noProof/>
                <w:szCs w:val="24"/>
              </w:rPr>
            </w:pPr>
            <w:r w:rsidRPr="00462D4D">
              <w:rPr>
                <w:noProof/>
              </w:rPr>
              <w:t>sällsynta: fulminant hepatit, akut leversvikt</w:t>
            </w:r>
          </w:p>
        </w:tc>
      </w:tr>
      <w:tr w:rsidR="002C6CAE" w:rsidRPr="00462D4D" w14:paraId="4149E136"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34" w14:textId="77777777" w:rsidR="002C6CAE" w:rsidRPr="00462D4D" w:rsidRDefault="004372F3" w:rsidP="00CA244A">
            <w:pPr>
              <w:tabs>
                <w:tab w:val="left" w:pos="1134"/>
                <w:tab w:val="left" w:pos="1701"/>
              </w:tabs>
              <w:rPr>
                <w:b/>
                <w:noProof/>
                <w:szCs w:val="24"/>
              </w:rPr>
            </w:pPr>
            <w:r w:rsidRPr="00462D4D">
              <w:rPr>
                <w:b/>
                <w:noProof/>
              </w:rPr>
              <w:t>Hud och subkutana vävnad</w:t>
            </w:r>
          </w:p>
        </w:tc>
        <w:tc>
          <w:tcPr>
            <w:tcW w:w="4450" w:type="dxa"/>
            <w:tcBorders>
              <w:top w:val="single" w:sz="4" w:space="0" w:color="000000"/>
              <w:left w:val="single" w:sz="4" w:space="0" w:color="000000"/>
              <w:bottom w:val="single" w:sz="4" w:space="0" w:color="000000"/>
              <w:right w:val="single" w:sz="4" w:space="0" w:color="000000"/>
            </w:tcBorders>
          </w:tcPr>
          <w:p w14:paraId="4149E135" w14:textId="77777777" w:rsidR="002C6CAE" w:rsidRPr="00462D4D" w:rsidRDefault="00AB273B" w:rsidP="00CA244A">
            <w:pPr>
              <w:tabs>
                <w:tab w:val="left" w:pos="1134"/>
                <w:tab w:val="left" w:pos="1701"/>
              </w:tabs>
              <w:rPr>
                <w:noProof/>
                <w:szCs w:val="24"/>
              </w:rPr>
            </w:pPr>
            <w:r w:rsidRPr="00462D4D">
              <w:rPr>
                <w:noProof/>
              </w:rPr>
              <w:t>vanliga: utslag</w:t>
            </w:r>
          </w:p>
        </w:tc>
      </w:tr>
      <w:tr w:rsidR="00941ED5" w:rsidRPr="00462D4D" w14:paraId="4149E139"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37" w14:textId="77777777" w:rsidR="00941ED5" w:rsidRPr="00462D4D" w:rsidRDefault="00941ED5" w:rsidP="00CA244A">
            <w:pPr>
              <w:tabs>
                <w:tab w:val="left" w:pos="1134"/>
                <w:tab w:val="left" w:pos="1701"/>
              </w:tabs>
              <w:rPr>
                <w:b/>
                <w:noProof/>
                <w:szCs w:val="24"/>
              </w:rPr>
            </w:pPr>
            <w:r w:rsidRPr="00462D4D">
              <w:rPr>
                <w:b/>
                <w:noProof/>
              </w:rPr>
              <w:t>Muskelskeletala</w:t>
            </w:r>
            <w:r w:rsidR="00A00D2E" w:rsidRPr="00462D4D">
              <w:rPr>
                <w:b/>
                <w:noProof/>
              </w:rPr>
              <w:t xml:space="preserve"> systemet</w:t>
            </w:r>
            <w:r w:rsidRPr="00462D4D">
              <w:rPr>
                <w:b/>
                <w:noProof/>
              </w:rPr>
              <w:t xml:space="preserve"> och bindväv</w:t>
            </w:r>
          </w:p>
        </w:tc>
        <w:tc>
          <w:tcPr>
            <w:tcW w:w="4450" w:type="dxa"/>
            <w:tcBorders>
              <w:top w:val="single" w:sz="4" w:space="0" w:color="000000"/>
              <w:left w:val="single" w:sz="4" w:space="0" w:color="000000"/>
              <w:bottom w:val="single" w:sz="4" w:space="0" w:color="000000"/>
              <w:right w:val="single" w:sz="4" w:space="0" w:color="000000"/>
            </w:tcBorders>
          </w:tcPr>
          <w:p w14:paraId="4149E138" w14:textId="77777777" w:rsidR="00941ED5" w:rsidRPr="00462D4D" w:rsidRDefault="00A00D2E" w:rsidP="00CA244A">
            <w:pPr>
              <w:tabs>
                <w:tab w:val="left" w:pos="1134"/>
                <w:tab w:val="left" w:pos="1701"/>
              </w:tabs>
              <w:rPr>
                <w:noProof/>
                <w:szCs w:val="24"/>
              </w:rPr>
            </w:pPr>
            <w:r w:rsidRPr="00462D4D">
              <w:rPr>
                <w:noProof/>
              </w:rPr>
              <w:t>mindre vanliga</w:t>
            </w:r>
            <w:r w:rsidR="00941ED5" w:rsidRPr="00462D4D">
              <w:rPr>
                <w:noProof/>
              </w:rPr>
              <w:t>: myopati, rabdomyolys</w:t>
            </w:r>
          </w:p>
        </w:tc>
      </w:tr>
      <w:tr w:rsidR="002C6CAE" w:rsidRPr="00462D4D" w14:paraId="4149E13C"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3A" w14:textId="77777777" w:rsidR="002C6CAE" w:rsidRPr="00462D4D" w:rsidRDefault="00AB273B" w:rsidP="00CA244A">
            <w:pPr>
              <w:tabs>
                <w:tab w:val="left" w:pos="1134"/>
                <w:tab w:val="left" w:pos="1701"/>
              </w:tabs>
              <w:rPr>
                <w:b/>
                <w:noProof/>
                <w:szCs w:val="24"/>
              </w:rPr>
            </w:pPr>
            <w:r w:rsidRPr="00462D4D">
              <w:rPr>
                <w:b/>
                <w:noProof/>
              </w:rPr>
              <w:t>Njurar och urinvägar</w:t>
            </w:r>
          </w:p>
        </w:tc>
        <w:tc>
          <w:tcPr>
            <w:tcW w:w="4450" w:type="dxa"/>
            <w:tcBorders>
              <w:top w:val="single" w:sz="4" w:space="0" w:color="000000"/>
              <w:left w:val="single" w:sz="4" w:space="0" w:color="000000"/>
              <w:bottom w:val="single" w:sz="4" w:space="0" w:color="000000"/>
              <w:right w:val="single" w:sz="4" w:space="0" w:color="000000"/>
            </w:tcBorders>
          </w:tcPr>
          <w:p w14:paraId="4149E13B" w14:textId="77777777" w:rsidR="002C6CAE" w:rsidRPr="00462D4D" w:rsidRDefault="00AB273B" w:rsidP="00CA244A">
            <w:pPr>
              <w:tabs>
                <w:tab w:val="left" w:pos="1134"/>
                <w:tab w:val="left" w:pos="1701"/>
              </w:tabs>
              <w:rPr>
                <w:noProof/>
                <w:szCs w:val="24"/>
              </w:rPr>
            </w:pPr>
            <w:r w:rsidRPr="00462D4D">
              <w:rPr>
                <w:noProof/>
              </w:rPr>
              <w:t>vanliga:</w:t>
            </w:r>
            <w:r w:rsidR="00620875" w:rsidRPr="00462D4D">
              <w:rPr>
                <w:noProof/>
              </w:rPr>
              <w:t xml:space="preserve"> </w:t>
            </w:r>
            <w:r w:rsidRPr="00462D4D">
              <w:rPr>
                <w:noProof/>
              </w:rPr>
              <w:t>hematuri</w:t>
            </w:r>
          </w:p>
        </w:tc>
      </w:tr>
      <w:tr w:rsidR="00413130" w:rsidRPr="00462D4D" w14:paraId="4149E13F"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3D" w14:textId="77777777" w:rsidR="00413130" w:rsidRPr="00462D4D" w:rsidRDefault="00AB273B" w:rsidP="00CA244A">
            <w:pPr>
              <w:tabs>
                <w:tab w:val="left" w:pos="1134"/>
                <w:tab w:val="left" w:pos="1701"/>
              </w:tabs>
              <w:rPr>
                <w:b/>
                <w:noProof/>
                <w:szCs w:val="24"/>
              </w:rPr>
            </w:pPr>
            <w:r w:rsidRPr="00462D4D">
              <w:rPr>
                <w:b/>
                <w:noProof/>
              </w:rPr>
              <w:t>Allmänna symtom och/eller symtom vid administreringsstället</w:t>
            </w:r>
          </w:p>
        </w:tc>
        <w:tc>
          <w:tcPr>
            <w:tcW w:w="4450" w:type="dxa"/>
            <w:tcBorders>
              <w:top w:val="single" w:sz="4" w:space="0" w:color="000000"/>
              <w:left w:val="single" w:sz="4" w:space="0" w:color="000000"/>
              <w:bottom w:val="single" w:sz="4" w:space="0" w:color="000000"/>
              <w:right w:val="single" w:sz="4" w:space="0" w:color="000000"/>
            </w:tcBorders>
          </w:tcPr>
          <w:p w14:paraId="4149E13E" w14:textId="77777777" w:rsidR="00413130" w:rsidRPr="00462D4D" w:rsidRDefault="00AB273B" w:rsidP="00CA244A">
            <w:pPr>
              <w:tabs>
                <w:tab w:val="left" w:pos="1134"/>
                <w:tab w:val="left" w:pos="1701"/>
              </w:tabs>
              <w:rPr>
                <w:noProof/>
                <w:szCs w:val="24"/>
              </w:rPr>
            </w:pPr>
            <w:r w:rsidRPr="00462D4D">
              <w:rPr>
                <w:noProof/>
              </w:rPr>
              <w:t>mycket vanliga: perifert ödem</w:t>
            </w:r>
          </w:p>
        </w:tc>
      </w:tr>
      <w:tr w:rsidR="00AB5A79" w:rsidRPr="00462D4D" w14:paraId="4149E142" w14:textId="77777777" w:rsidTr="003A139B">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140" w14:textId="77777777" w:rsidR="00AB5A79" w:rsidRPr="00462D4D" w:rsidRDefault="00AB273B" w:rsidP="00CA244A">
            <w:pPr>
              <w:tabs>
                <w:tab w:val="left" w:pos="1134"/>
                <w:tab w:val="left" w:pos="1701"/>
              </w:tabs>
              <w:rPr>
                <w:b/>
                <w:noProof/>
                <w:szCs w:val="24"/>
              </w:rPr>
            </w:pPr>
            <w:r w:rsidRPr="00462D4D">
              <w:rPr>
                <w:b/>
                <w:noProof/>
              </w:rPr>
              <w:t>Skador och förgiftningar och behandlingskomplikationer</w:t>
            </w:r>
          </w:p>
        </w:tc>
        <w:tc>
          <w:tcPr>
            <w:tcW w:w="4450" w:type="dxa"/>
            <w:tcBorders>
              <w:top w:val="single" w:sz="4" w:space="0" w:color="000000"/>
              <w:left w:val="single" w:sz="4" w:space="0" w:color="000000"/>
              <w:bottom w:val="single" w:sz="4" w:space="0" w:color="000000"/>
              <w:right w:val="single" w:sz="4" w:space="0" w:color="000000"/>
            </w:tcBorders>
          </w:tcPr>
          <w:p w14:paraId="4149E141" w14:textId="77777777" w:rsidR="00AB5A79" w:rsidRPr="00462D4D" w:rsidRDefault="00AB273B" w:rsidP="00CA244A">
            <w:pPr>
              <w:tabs>
                <w:tab w:val="left" w:pos="1134"/>
                <w:tab w:val="left" w:pos="1701"/>
              </w:tabs>
              <w:rPr>
                <w:noProof/>
                <w:szCs w:val="24"/>
              </w:rPr>
            </w:pPr>
            <w:r w:rsidRPr="00462D4D">
              <w:rPr>
                <w:noProof/>
              </w:rPr>
              <w:t>vanliga: frakturer**</w:t>
            </w:r>
          </w:p>
        </w:tc>
      </w:tr>
      <w:tr w:rsidR="00413130" w:rsidRPr="00462D4D" w14:paraId="4149E147" w14:textId="77777777" w:rsidTr="003A139B">
        <w:trPr>
          <w:cantSplit/>
          <w:jc w:val="center"/>
        </w:trPr>
        <w:tc>
          <w:tcPr>
            <w:tcW w:w="9056" w:type="dxa"/>
            <w:gridSpan w:val="2"/>
            <w:tcBorders>
              <w:top w:val="single" w:sz="4" w:space="0" w:color="000000"/>
              <w:left w:val="nil"/>
              <w:bottom w:val="nil"/>
              <w:right w:val="nil"/>
            </w:tcBorders>
          </w:tcPr>
          <w:p w14:paraId="4149E143" w14:textId="77777777" w:rsidR="00413130" w:rsidRPr="00462D4D" w:rsidRDefault="00AB273B" w:rsidP="00CA244A">
            <w:pPr>
              <w:ind w:left="284" w:hanging="284"/>
              <w:rPr>
                <w:noProof/>
                <w:sz w:val="18"/>
                <w:szCs w:val="18"/>
              </w:rPr>
            </w:pPr>
            <w:r w:rsidRPr="00462D4D">
              <w:rPr>
                <w:noProof/>
                <w:sz w:val="18"/>
                <w:szCs w:val="18"/>
              </w:rPr>
              <w:t>*</w:t>
            </w:r>
            <w:r w:rsidRPr="00462D4D">
              <w:rPr>
                <w:noProof/>
                <w:sz w:val="18"/>
                <w:szCs w:val="18"/>
              </w:rPr>
              <w:tab/>
              <w:t>Hjärtsvikt omfattar även kronisk hjärtinsufficiens, vänsterkammardysfunktion och minskad ejektionsfraktion</w:t>
            </w:r>
          </w:p>
          <w:p w14:paraId="4149E144" w14:textId="77777777" w:rsidR="00B27FFC" w:rsidRPr="00462D4D" w:rsidRDefault="00AB273B" w:rsidP="00CA244A">
            <w:pPr>
              <w:ind w:left="284" w:hanging="284"/>
              <w:rPr>
                <w:noProof/>
                <w:sz w:val="18"/>
                <w:szCs w:val="18"/>
              </w:rPr>
            </w:pPr>
            <w:r w:rsidRPr="00462D4D">
              <w:rPr>
                <w:noProof/>
                <w:sz w:val="18"/>
                <w:szCs w:val="18"/>
              </w:rPr>
              <w:t>**</w:t>
            </w:r>
            <w:r w:rsidRPr="00462D4D">
              <w:rPr>
                <w:noProof/>
                <w:sz w:val="18"/>
                <w:szCs w:val="18"/>
              </w:rPr>
              <w:tab/>
              <w:t xml:space="preserve">Frakturer omfattar </w:t>
            </w:r>
            <w:r w:rsidR="00764E62" w:rsidRPr="00462D4D">
              <w:rPr>
                <w:noProof/>
                <w:sz w:val="18"/>
                <w:szCs w:val="18"/>
              </w:rPr>
              <w:t xml:space="preserve">osteoporos och </w:t>
            </w:r>
            <w:r w:rsidRPr="00462D4D">
              <w:rPr>
                <w:noProof/>
                <w:sz w:val="18"/>
                <w:szCs w:val="18"/>
              </w:rPr>
              <w:t>alla frakturer med undantag av patologisk</w:t>
            </w:r>
            <w:r w:rsidR="00764E62" w:rsidRPr="00462D4D">
              <w:rPr>
                <w:noProof/>
                <w:sz w:val="18"/>
                <w:szCs w:val="18"/>
              </w:rPr>
              <w:t>a</w:t>
            </w:r>
            <w:r w:rsidRPr="00462D4D">
              <w:rPr>
                <w:noProof/>
                <w:sz w:val="18"/>
                <w:szCs w:val="18"/>
              </w:rPr>
              <w:t xml:space="preserve"> fraktur</w:t>
            </w:r>
            <w:r w:rsidR="00764E62" w:rsidRPr="00462D4D">
              <w:rPr>
                <w:noProof/>
                <w:sz w:val="18"/>
                <w:szCs w:val="18"/>
              </w:rPr>
              <w:t>er</w:t>
            </w:r>
          </w:p>
          <w:p w14:paraId="4149E145" w14:textId="77777777" w:rsidR="005903D1" w:rsidRPr="00462D4D" w:rsidRDefault="005903D1" w:rsidP="00CA244A">
            <w:pPr>
              <w:tabs>
                <w:tab w:val="left" w:pos="1134"/>
                <w:tab w:val="left" w:pos="1701"/>
              </w:tabs>
              <w:ind w:left="284" w:hanging="284"/>
              <w:rPr>
                <w:noProof/>
                <w:sz w:val="18"/>
                <w:szCs w:val="18"/>
              </w:rPr>
            </w:pPr>
            <w:r w:rsidRPr="00462D4D">
              <w:rPr>
                <w:noProof/>
                <w:vertAlign w:val="superscript"/>
              </w:rPr>
              <w:t>a</w:t>
            </w:r>
            <w:r w:rsidR="006A251B" w:rsidRPr="00462D4D">
              <w:rPr>
                <w:noProof/>
                <w:sz w:val="18"/>
                <w:szCs w:val="18"/>
              </w:rPr>
              <w:tab/>
            </w:r>
            <w:r w:rsidRPr="00462D4D">
              <w:rPr>
                <w:noProof/>
                <w:sz w:val="18"/>
                <w:szCs w:val="18"/>
              </w:rPr>
              <w:t>Spontanrapporter efter marknadsintroduktion</w:t>
            </w:r>
          </w:p>
          <w:p w14:paraId="4149E146" w14:textId="77777777" w:rsidR="00AC5C20" w:rsidRPr="00462D4D" w:rsidRDefault="00AC5C20" w:rsidP="00CA244A">
            <w:pPr>
              <w:tabs>
                <w:tab w:val="left" w:pos="1134"/>
                <w:tab w:val="left" w:pos="1701"/>
              </w:tabs>
              <w:ind w:left="284" w:hanging="284"/>
              <w:rPr>
                <w:noProof/>
                <w:sz w:val="18"/>
                <w:szCs w:val="18"/>
              </w:rPr>
            </w:pPr>
            <w:r w:rsidRPr="00462D4D">
              <w:rPr>
                <w:noProof/>
                <w:szCs w:val="22"/>
                <w:vertAlign w:val="superscript"/>
              </w:rPr>
              <w:t>b</w:t>
            </w:r>
            <w:r w:rsidRPr="00462D4D">
              <w:rPr>
                <w:noProof/>
                <w:szCs w:val="22"/>
              </w:rPr>
              <w:tab/>
            </w:r>
            <w:r w:rsidRPr="00462D4D">
              <w:rPr>
                <w:noProof/>
                <w:sz w:val="18"/>
                <w:szCs w:val="18"/>
              </w:rPr>
              <w:t>Förhöjt alaninaminotransferas och/eller förhöjt aspartataminotransferas omfattar förhöjt ALAT, förhöjt ASAT samt onormal leverfunktion.</w:t>
            </w:r>
          </w:p>
        </w:tc>
      </w:tr>
    </w:tbl>
    <w:p w14:paraId="4149E148" w14:textId="77777777" w:rsidR="00413130" w:rsidRPr="00462D4D" w:rsidRDefault="00413130" w:rsidP="00CA244A">
      <w:pPr>
        <w:tabs>
          <w:tab w:val="left" w:pos="1134"/>
          <w:tab w:val="left" w:pos="1701"/>
        </w:tabs>
        <w:rPr>
          <w:noProof/>
        </w:rPr>
      </w:pPr>
    </w:p>
    <w:p w14:paraId="4149E149" w14:textId="77777777" w:rsidR="00824D79" w:rsidRPr="00462D4D" w:rsidRDefault="00AB273B" w:rsidP="00CA244A">
      <w:pPr>
        <w:tabs>
          <w:tab w:val="left" w:pos="1134"/>
          <w:tab w:val="left" w:pos="1701"/>
        </w:tabs>
        <w:rPr>
          <w:noProof/>
        </w:rPr>
      </w:pPr>
      <w:r w:rsidRPr="00462D4D">
        <w:rPr>
          <w:noProof/>
        </w:rPr>
        <w:t xml:space="preserve">Följande läkemedelsbiverkningar av CTCAE (version </w:t>
      </w:r>
      <w:r w:rsidR="00AC5C20" w:rsidRPr="00462D4D">
        <w:rPr>
          <w:noProof/>
        </w:rPr>
        <w:t>4</w:t>
      </w:r>
      <w:r w:rsidRPr="00462D4D">
        <w:rPr>
          <w:noProof/>
        </w:rPr>
        <w:t xml:space="preserve">.0) grad 3 förekom hos patienter som behandlades med </w:t>
      </w:r>
      <w:r w:rsidR="00415F87" w:rsidRPr="00462D4D">
        <w:rPr>
          <w:noProof/>
        </w:rPr>
        <w:t>abirateronacetat</w:t>
      </w:r>
      <w:r w:rsidRPr="00462D4D">
        <w:rPr>
          <w:noProof/>
        </w:rPr>
        <w:t xml:space="preserve">: hypokalemi </w:t>
      </w:r>
      <w:r w:rsidR="00AC5C20" w:rsidRPr="00462D4D">
        <w:rPr>
          <w:noProof/>
        </w:rPr>
        <w:t>5</w:t>
      </w:r>
      <w:r w:rsidRPr="00462D4D">
        <w:rPr>
          <w:noProof/>
        </w:rPr>
        <w:t> %, urinvägsinfektion</w:t>
      </w:r>
      <w:r w:rsidR="00AC5C20" w:rsidRPr="00462D4D">
        <w:rPr>
          <w:noProof/>
        </w:rPr>
        <w:t xml:space="preserve"> 2 %</w:t>
      </w:r>
      <w:r w:rsidRPr="00462D4D">
        <w:rPr>
          <w:noProof/>
        </w:rPr>
        <w:t>, förhöjt alaninaminotransferas</w:t>
      </w:r>
      <w:r w:rsidR="00AC5C20" w:rsidRPr="00462D4D">
        <w:rPr>
          <w:noProof/>
        </w:rPr>
        <w:t xml:space="preserve"> och/eller förhöjt aspartataminotransferas 4 %</w:t>
      </w:r>
      <w:r w:rsidRPr="00462D4D">
        <w:rPr>
          <w:noProof/>
        </w:rPr>
        <w:t>, hypertoni</w:t>
      </w:r>
      <w:r w:rsidR="00AC5C20" w:rsidRPr="00462D4D">
        <w:rPr>
          <w:noProof/>
        </w:rPr>
        <w:t xml:space="preserve"> 6 %</w:t>
      </w:r>
      <w:r w:rsidRPr="00462D4D">
        <w:rPr>
          <w:noProof/>
        </w:rPr>
        <w:t xml:space="preserve">, frakturer 2 %, perifert ödem, hjärtsvikt och förmaksflimmer 1 % vardera. CTCAE (version </w:t>
      </w:r>
      <w:r w:rsidR="00AC5C20" w:rsidRPr="00462D4D">
        <w:rPr>
          <w:noProof/>
        </w:rPr>
        <w:t>4</w:t>
      </w:r>
      <w:r w:rsidRPr="00462D4D">
        <w:rPr>
          <w:noProof/>
        </w:rPr>
        <w:t xml:space="preserve">.0) grad 3 av hypertriglyceridemi och angina pectoris förekom hos &lt; 1 % av patienterna. CTCAE (version </w:t>
      </w:r>
      <w:r w:rsidR="00AC5C20" w:rsidRPr="00462D4D">
        <w:rPr>
          <w:noProof/>
        </w:rPr>
        <w:t>4</w:t>
      </w:r>
      <w:r w:rsidRPr="00462D4D">
        <w:rPr>
          <w:noProof/>
        </w:rPr>
        <w:t xml:space="preserve">.0) grad 4 av urinvägsinfektion, </w:t>
      </w:r>
      <w:r w:rsidR="00AC5C20" w:rsidRPr="00462D4D">
        <w:rPr>
          <w:noProof/>
        </w:rPr>
        <w:t xml:space="preserve">förhöjt alaninaminotransferas och/eller förhöjt aspartataminotransferas, hypokalemi, </w:t>
      </w:r>
      <w:r w:rsidRPr="00462D4D">
        <w:rPr>
          <w:noProof/>
        </w:rPr>
        <w:t>hjärtsvikt</w:t>
      </w:r>
      <w:r w:rsidR="00AC5C20" w:rsidRPr="00462D4D">
        <w:rPr>
          <w:noProof/>
        </w:rPr>
        <w:t>, förmaksflimmer</w:t>
      </w:r>
      <w:r w:rsidRPr="00462D4D">
        <w:rPr>
          <w:noProof/>
        </w:rPr>
        <w:t xml:space="preserve"> och frakturer förekom hos &lt; 1 % av patienterna.</w:t>
      </w:r>
    </w:p>
    <w:p w14:paraId="4149E14A" w14:textId="77777777" w:rsidR="00AC5C20" w:rsidRPr="00462D4D" w:rsidRDefault="00AC5C20" w:rsidP="00CA244A">
      <w:pPr>
        <w:tabs>
          <w:tab w:val="left" w:pos="1134"/>
          <w:tab w:val="left" w:pos="1701"/>
        </w:tabs>
        <w:rPr>
          <w:noProof/>
        </w:rPr>
      </w:pPr>
    </w:p>
    <w:p w14:paraId="4149E14B" w14:textId="77777777" w:rsidR="00AC5C20" w:rsidRPr="00462D4D" w:rsidRDefault="00616DF8" w:rsidP="00CA244A">
      <w:pPr>
        <w:tabs>
          <w:tab w:val="left" w:pos="1134"/>
          <w:tab w:val="left" w:pos="1701"/>
        </w:tabs>
        <w:rPr>
          <w:noProof/>
        </w:rPr>
      </w:pPr>
      <w:r w:rsidRPr="00462D4D">
        <w:rPr>
          <w:noProof/>
        </w:rPr>
        <w:t xml:space="preserve">En högre incidens av hypertoni och hypokalemi </w:t>
      </w:r>
      <w:r w:rsidR="00FD79B8" w:rsidRPr="00462D4D">
        <w:rPr>
          <w:noProof/>
        </w:rPr>
        <w:t>observerades</w:t>
      </w:r>
      <w:r w:rsidRPr="00462D4D">
        <w:rPr>
          <w:noProof/>
        </w:rPr>
        <w:t xml:space="preserve"> i den hormonkänsliga populationen (studie</w:t>
      </w:r>
      <w:r w:rsidR="00AC698A" w:rsidRPr="00462D4D">
        <w:rPr>
          <w:noProof/>
        </w:rPr>
        <w:t> </w:t>
      </w:r>
      <w:r w:rsidRPr="00462D4D">
        <w:rPr>
          <w:noProof/>
        </w:rPr>
        <w:t xml:space="preserve">3011). Hypertoni </w:t>
      </w:r>
      <w:r w:rsidR="00024E5E" w:rsidRPr="00462D4D">
        <w:rPr>
          <w:noProof/>
        </w:rPr>
        <w:t xml:space="preserve">rapporterades hos </w:t>
      </w:r>
      <w:r w:rsidRPr="00462D4D">
        <w:rPr>
          <w:noProof/>
        </w:rPr>
        <w:t xml:space="preserve">36,7 % </w:t>
      </w:r>
      <w:r w:rsidR="00024E5E" w:rsidRPr="00462D4D">
        <w:rPr>
          <w:noProof/>
        </w:rPr>
        <w:t>av patienterna</w:t>
      </w:r>
      <w:r w:rsidRPr="00462D4D">
        <w:rPr>
          <w:noProof/>
        </w:rPr>
        <w:t xml:space="preserve"> i den hormonkänsliga populationen (studie</w:t>
      </w:r>
      <w:r w:rsidR="00AC698A" w:rsidRPr="00462D4D">
        <w:rPr>
          <w:noProof/>
        </w:rPr>
        <w:t> </w:t>
      </w:r>
      <w:r w:rsidRPr="00462D4D">
        <w:rPr>
          <w:noProof/>
        </w:rPr>
        <w:t xml:space="preserve">3011) </w:t>
      </w:r>
      <w:r w:rsidR="00024E5E" w:rsidRPr="00462D4D">
        <w:rPr>
          <w:noProof/>
        </w:rPr>
        <w:t>jämfört</w:t>
      </w:r>
      <w:r w:rsidRPr="00462D4D">
        <w:rPr>
          <w:noProof/>
        </w:rPr>
        <w:t xml:space="preserve"> med 11,8 % och 20,2 %</w:t>
      </w:r>
      <w:r w:rsidR="00024E5E" w:rsidRPr="00462D4D">
        <w:rPr>
          <w:noProof/>
        </w:rPr>
        <w:t xml:space="preserve"> i </w:t>
      </w:r>
      <w:r w:rsidR="00E46D0C" w:rsidRPr="00462D4D">
        <w:rPr>
          <w:noProof/>
        </w:rPr>
        <w:t>studie</w:t>
      </w:r>
      <w:r w:rsidR="00024E5E" w:rsidRPr="00462D4D">
        <w:rPr>
          <w:noProof/>
        </w:rPr>
        <w:t> 301 respektive 302</w:t>
      </w:r>
      <w:r w:rsidRPr="00462D4D">
        <w:rPr>
          <w:noProof/>
        </w:rPr>
        <w:t xml:space="preserve">. Hypokalemi </w:t>
      </w:r>
      <w:r w:rsidR="0046524D" w:rsidRPr="00462D4D">
        <w:rPr>
          <w:noProof/>
        </w:rPr>
        <w:t>observerades</w:t>
      </w:r>
      <w:r w:rsidRPr="00462D4D">
        <w:rPr>
          <w:noProof/>
        </w:rPr>
        <w:t xml:space="preserve"> </w:t>
      </w:r>
      <w:r w:rsidR="00024E5E" w:rsidRPr="00462D4D">
        <w:rPr>
          <w:noProof/>
        </w:rPr>
        <w:t xml:space="preserve">hos 20,4 % av patienterna </w:t>
      </w:r>
      <w:r w:rsidRPr="00462D4D">
        <w:rPr>
          <w:noProof/>
        </w:rPr>
        <w:t>i den hormonkänsliga populationen (studie</w:t>
      </w:r>
      <w:r w:rsidR="00AC698A" w:rsidRPr="00462D4D">
        <w:rPr>
          <w:noProof/>
        </w:rPr>
        <w:t> </w:t>
      </w:r>
      <w:r w:rsidRPr="00462D4D">
        <w:rPr>
          <w:noProof/>
        </w:rPr>
        <w:t xml:space="preserve">3011) </w:t>
      </w:r>
      <w:r w:rsidR="00024E5E" w:rsidRPr="00462D4D">
        <w:rPr>
          <w:noProof/>
        </w:rPr>
        <w:t>jämfört</w:t>
      </w:r>
      <w:r w:rsidRPr="00462D4D">
        <w:rPr>
          <w:noProof/>
        </w:rPr>
        <w:t xml:space="preserve"> med</w:t>
      </w:r>
      <w:r w:rsidR="00AC698A" w:rsidRPr="00462D4D">
        <w:rPr>
          <w:noProof/>
        </w:rPr>
        <w:t> </w:t>
      </w:r>
      <w:r w:rsidRPr="00462D4D">
        <w:rPr>
          <w:noProof/>
        </w:rPr>
        <w:t>19,2 % och 14,9 %</w:t>
      </w:r>
      <w:r w:rsidR="00024E5E" w:rsidRPr="00462D4D">
        <w:rPr>
          <w:noProof/>
        </w:rPr>
        <w:t xml:space="preserve"> i </w:t>
      </w:r>
      <w:r w:rsidR="00E46D0C" w:rsidRPr="00462D4D">
        <w:rPr>
          <w:noProof/>
        </w:rPr>
        <w:t xml:space="preserve">studie </w:t>
      </w:r>
      <w:r w:rsidR="00024E5E" w:rsidRPr="00462D4D">
        <w:rPr>
          <w:noProof/>
        </w:rPr>
        <w:t>301 respektive 302</w:t>
      </w:r>
      <w:r w:rsidRPr="00462D4D">
        <w:rPr>
          <w:noProof/>
        </w:rPr>
        <w:t>.</w:t>
      </w:r>
    </w:p>
    <w:p w14:paraId="4149E14C" w14:textId="77777777" w:rsidR="00616DF8" w:rsidRPr="00462D4D" w:rsidRDefault="00616DF8" w:rsidP="00CA244A">
      <w:pPr>
        <w:tabs>
          <w:tab w:val="left" w:pos="1134"/>
          <w:tab w:val="left" w:pos="1701"/>
        </w:tabs>
        <w:rPr>
          <w:noProof/>
        </w:rPr>
      </w:pPr>
    </w:p>
    <w:p w14:paraId="4149E14D" w14:textId="77777777" w:rsidR="00616DF8" w:rsidRPr="00462D4D" w:rsidRDefault="00616DF8" w:rsidP="00CA244A">
      <w:pPr>
        <w:tabs>
          <w:tab w:val="left" w:pos="1134"/>
          <w:tab w:val="left" w:pos="1701"/>
        </w:tabs>
        <w:rPr>
          <w:noProof/>
        </w:rPr>
      </w:pPr>
      <w:r w:rsidRPr="00462D4D">
        <w:rPr>
          <w:noProof/>
        </w:rPr>
        <w:t>Incidensen och allvarlighetsgraden för biverkningarna var högre i patientsubgrupperna med ECOG-funktionsstatus</w:t>
      </w:r>
      <w:r w:rsidR="00AC698A" w:rsidRPr="00462D4D">
        <w:rPr>
          <w:noProof/>
        </w:rPr>
        <w:t> </w:t>
      </w:r>
      <w:r w:rsidRPr="00462D4D">
        <w:rPr>
          <w:noProof/>
        </w:rPr>
        <w:t xml:space="preserve">2 vid utgångsläget </w:t>
      </w:r>
      <w:r w:rsidR="004245D9" w:rsidRPr="00462D4D">
        <w:rPr>
          <w:noProof/>
        </w:rPr>
        <w:t>samt</w:t>
      </w:r>
      <w:r w:rsidRPr="00462D4D">
        <w:rPr>
          <w:noProof/>
        </w:rPr>
        <w:t xml:space="preserve"> hos äldre patienter (≥</w:t>
      </w:r>
      <w:r w:rsidR="00AC698A" w:rsidRPr="00462D4D">
        <w:rPr>
          <w:noProof/>
        </w:rPr>
        <w:t> </w:t>
      </w:r>
      <w:r w:rsidRPr="00462D4D">
        <w:rPr>
          <w:noProof/>
        </w:rPr>
        <w:t>75 år).</w:t>
      </w:r>
    </w:p>
    <w:p w14:paraId="4149E14E" w14:textId="77777777" w:rsidR="00413130" w:rsidRPr="00462D4D" w:rsidRDefault="00413130" w:rsidP="00CA244A">
      <w:pPr>
        <w:tabs>
          <w:tab w:val="left" w:pos="1134"/>
          <w:tab w:val="left" w:pos="1701"/>
        </w:tabs>
        <w:rPr>
          <w:noProof/>
        </w:rPr>
      </w:pPr>
    </w:p>
    <w:p w14:paraId="4149E14F" w14:textId="77777777" w:rsidR="007F5576" w:rsidRPr="00462D4D" w:rsidRDefault="00AB273B" w:rsidP="00CA244A">
      <w:pPr>
        <w:keepNext/>
        <w:tabs>
          <w:tab w:val="left" w:pos="1134"/>
          <w:tab w:val="left" w:pos="1701"/>
        </w:tabs>
        <w:rPr>
          <w:noProof/>
          <w:u w:val="single"/>
        </w:rPr>
      </w:pPr>
      <w:r w:rsidRPr="00462D4D">
        <w:rPr>
          <w:noProof/>
          <w:u w:val="single"/>
        </w:rPr>
        <w:t>Beskrivning av selekterade biverkningar</w:t>
      </w:r>
    </w:p>
    <w:p w14:paraId="4149E150" w14:textId="77777777" w:rsidR="00413130" w:rsidRPr="00462D4D" w:rsidRDefault="00AB273B" w:rsidP="00CA244A">
      <w:pPr>
        <w:keepNext/>
        <w:tabs>
          <w:tab w:val="left" w:pos="1134"/>
          <w:tab w:val="left" w:pos="1701"/>
        </w:tabs>
        <w:rPr>
          <w:i/>
          <w:noProof/>
        </w:rPr>
      </w:pPr>
      <w:r w:rsidRPr="00462D4D">
        <w:rPr>
          <w:i/>
          <w:noProof/>
        </w:rPr>
        <w:t>Kardiovaskulära reaktioner</w:t>
      </w:r>
    </w:p>
    <w:p w14:paraId="4149E151" w14:textId="77777777" w:rsidR="00824D79" w:rsidRPr="00462D4D" w:rsidRDefault="00033711" w:rsidP="00CA244A">
      <w:pPr>
        <w:tabs>
          <w:tab w:val="left" w:pos="1134"/>
          <w:tab w:val="left" w:pos="1701"/>
        </w:tabs>
        <w:rPr>
          <w:noProof/>
        </w:rPr>
      </w:pPr>
      <w:r w:rsidRPr="00462D4D">
        <w:rPr>
          <w:noProof/>
        </w:rPr>
        <w:t>De tre</w:t>
      </w:r>
      <w:r w:rsidR="00AB273B" w:rsidRPr="00462D4D">
        <w:rPr>
          <w:noProof/>
        </w:rPr>
        <w:t xml:space="preserve"> Fas 3-studierna exkluderade patienter med okontrollerad hypertoni, kliniskt signifikant hjärtsjukdom </w:t>
      </w:r>
      <w:r w:rsidR="00F64AE1">
        <w:rPr>
          <w:noProof/>
        </w:rPr>
        <w:t>i form av</w:t>
      </w:r>
      <w:r w:rsidR="00AB273B" w:rsidRPr="00462D4D">
        <w:rPr>
          <w:noProof/>
        </w:rPr>
        <w:t xml:space="preserve"> myokardinfarkt eller artärtrombotiska händelser under de senaste 6 månaderna, svår eller instabil angina eller hjärtsvikt NYHA klass III eller IV (studie 301) eller klass II till IV hjärtsvikt (studie</w:t>
      </w:r>
      <w:r w:rsidRPr="00462D4D">
        <w:rPr>
          <w:noProof/>
        </w:rPr>
        <w:t> 3011 och</w:t>
      </w:r>
      <w:r w:rsidR="00AB273B" w:rsidRPr="00462D4D">
        <w:rPr>
          <w:noProof/>
        </w:rPr>
        <w:t xml:space="preserve"> 302) eller hjärtejektionsfraktionsmätning på &lt; 50 %. Alla inkluderade patienter (både aktiva och placebobehandlade patienter) behandlades samtidigt med androgen deprivationsterapi, huvudsakligen med användning av LHRH-analoger, vilket har förknippats med diabetes, hjärtinfarkt, cerebrovaskulära händelser och plötslig hjärtdöd. Incidensen av kardiovaskulära biverkningar i Fas 3-studierna hos patienter som tog </w:t>
      </w:r>
      <w:r w:rsidR="00415F87" w:rsidRPr="00462D4D">
        <w:rPr>
          <w:noProof/>
        </w:rPr>
        <w:t>abirateronacetat</w:t>
      </w:r>
      <w:r w:rsidR="00AB273B" w:rsidRPr="00462D4D">
        <w:rPr>
          <w:noProof/>
        </w:rPr>
        <w:t xml:space="preserve"> jämfört med patienter som tog placebo var följande: förmaksflimmer </w:t>
      </w:r>
      <w:r w:rsidRPr="00462D4D">
        <w:rPr>
          <w:noProof/>
        </w:rPr>
        <w:t>2,6</w:t>
      </w:r>
      <w:r w:rsidR="00AB273B" w:rsidRPr="00462D4D">
        <w:rPr>
          <w:noProof/>
        </w:rPr>
        <w:t xml:space="preserve"> % mot </w:t>
      </w:r>
      <w:r w:rsidRPr="00462D4D">
        <w:rPr>
          <w:noProof/>
        </w:rPr>
        <w:t>2,0</w:t>
      </w:r>
      <w:r w:rsidR="00AB273B" w:rsidRPr="00462D4D">
        <w:rPr>
          <w:noProof/>
        </w:rPr>
        <w:t xml:space="preserve"> %, takykardi </w:t>
      </w:r>
      <w:r w:rsidRPr="00462D4D">
        <w:rPr>
          <w:noProof/>
        </w:rPr>
        <w:t>1,9</w:t>
      </w:r>
      <w:r w:rsidR="00AB273B" w:rsidRPr="00462D4D">
        <w:rPr>
          <w:noProof/>
        </w:rPr>
        <w:t> % mot 1,</w:t>
      </w:r>
      <w:r w:rsidRPr="00462D4D">
        <w:rPr>
          <w:noProof/>
        </w:rPr>
        <w:t>0</w:t>
      </w:r>
      <w:r w:rsidR="00AB273B" w:rsidRPr="00462D4D">
        <w:rPr>
          <w:noProof/>
        </w:rPr>
        <w:t> %, angina pectoris 1,</w:t>
      </w:r>
      <w:r w:rsidRPr="00462D4D">
        <w:rPr>
          <w:noProof/>
        </w:rPr>
        <w:t>7</w:t>
      </w:r>
      <w:r w:rsidR="00AB273B" w:rsidRPr="00462D4D">
        <w:rPr>
          <w:noProof/>
        </w:rPr>
        <w:t> % mot 0,</w:t>
      </w:r>
      <w:r w:rsidRPr="00462D4D">
        <w:rPr>
          <w:noProof/>
        </w:rPr>
        <w:t>8</w:t>
      </w:r>
      <w:r w:rsidR="00AB273B" w:rsidRPr="00462D4D">
        <w:rPr>
          <w:noProof/>
        </w:rPr>
        <w:t xml:space="preserve"> %, hjärtsvikt </w:t>
      </w:r>
      <w:r w:rsidRPr="00462D4D">
        <w:rPr>
          <w:noProof/>
        </w:rPr>
        <w:t>0,7</w:t>
      </w:r>
      <w:r w:rsidR="00AB273B" w:rsidRPr="00462D4D">
        <w:rPr>
          <w:noProof/>
        </w:rPr>
        <w:t> % mot 0,</w:t>
      </w:r>
      <w:r w:rsidRPr="00462D4D">
        <w:rPr>
          <w:noProof/>
        </w:rPr>
        <w:t>2</w:t>
      </w:r>
      <w:r w:rsidR="00AB273B" w:rsidRPr="00462D4D">
        <w:rPr>
          <w:noProof/>
        </w:rPr>
        <w:t xml:space="preserve"> % och arytmi </w:t>
      </w:r>
      <w:r w:rsidRPr="00462D4D">
        <w:rPr>
          <w:noProof/>
        </w:rPr>
        <w:t>0,7</w:t>
      </w:r>
      <w:r w:rsidR="00AB273B" w:rsidRPr="00462D4D">
        <w:rPr>
          <w:noProof/>
        </w:rPr>
        <w:t> % mot 0,</w:t>
      </w:r>
      <w:r w:rsidRPr="00462D4D">
        <w:rPr>
          <w:noProof/>
        </w:rPr>
        <w:t>5</w:t>
      </w:r>
      <w:r w:rsidR="00AB273B" w:rsidRPr="00462D4D">
        <w:rPr>
          <w:noProof/>
        </w:rPr>
        <w:t> %</w:t>
      </w:r>
      <w:r w:rsidR="00315496" w:rsidRPr="00462D4D">
        <w:rPr>
          <w:noProof/>
        </w:rPr>
        <w:t>.</w:t>
      </w:r>
    </w:p>
    <w:p w14:paraId="4149E152" w14:textId="77777777" w:rsidR="004372F3" w:rsidRPr="00462D4D" w:rsidRDefault="004372F3" w:rsidP="00CA244A">
      <w:pPr>
        <w:tabs>
          <w:tab w:val="left" w:pos="1134"/>
          <w:tab w:val="left" w:pos="1701"/>
        </w:tabs>
        <w:rPr>
          <w:noProof/>
        </w:rPr>
      </w:pPr>
    </w:p>
    <w:p w14:paraId="4149E153" w14:textId="77777777" w:rsidR="00413130" w:rsidRPr="00462D4D" w:rsidRDefault="00AB273B" w:rsidP="00CA244A">
      <w:pPr>
        <w:keepNext/>
        <w:tabs>
          <w:tab w:val="left" w:pos="1134"/>
          <w:tab w:val="left" w:pos="1701"/>
        </w:tabs>
        <w:rPr>
          <w:i/>
          <w:noProof/>
        </w:rPr>
      </w:pPr>
      <w:r w:rsidRPr="00462D4D">
        <w:rPr>
          <w:i/>
          <w:noProof/>
        </w:rPr>
        <w:t>Levertoxicitet</w:t>
      </w:r>
    </w:p>
    <w:p w14:paraId="4149E154" w14:textId="77777777" w:rsidR="004C1234" w:rsidRPr="00462D4D" w:rsidRDefault="00AB273B" w:rsidP="00CA244A">
      <w:pPr>
        <w:tabs>
          <w:tab w:val="left" w:pos="1134"/>
          <w:tab w:val="left" w:pos="1701"/>
        </w:tabs>
        <w:rPr>
          <w:noProof/>
        </w:rPr>
      </w:pPr>
      <w:r w:rsidRPr="00462D4D">
        <w:rPr>
          <w:noProof/>
        </w:rPr>
        <w:t xml:space="preserve">Levertoxicitet med förhöjt ALAT, ASAT och totalt bilirubin har rapporterats hos patienter som behandlats med </w:t>
      </w:r>
      <w:r w:rsidR="00415F87" w:rsidRPr="00462D4D">
        <w:rPr>
          <w:noProof/>
        </w:rPr>
        <w:t>abirateronacetat</w:t>
      </w:r>
      <w:r w:rsidRPr="00462D4D">
        <w:rPr>
          <w:noProof/>
        </w:rPr>
        <w:t xml:space="preserve">. I kliniska </w:t>
      </w:r>
      <w:r w:rsidR="006A1DB5" w:rsidRPr="00462D4D">
        <w:rPr>
          <w:noProof/>
        </w:rPr>
        <w:t>Fas 3-</w:t>
      </w:r>
      <w:r w:rsidRPr="00462D4D">
        <w:rPr>
          <w:noProof/>
        </w:rPr>
        <w:t xml:space="preserve">studier rapporterades </w:t>
      </w:r>
      <w:r w:rsidR="006A1DB5" w:rsidRPr="00462D4D">
        <w:rPr>
          <w:noProof/>
        </w:rPr>
        <w:t xml:space="preserve">levertoxicitet </w:t>
      </w:r>
      <w:r w:rsidR="00B70600" w:rsidRPr="00462D4D">
        <w:rPr>
          <w:noProof/>
        </w:rPr>
        <w:t xml:space="preserve">av </w:t>
      </w:r>
      <w:r w:rsidR="006A1DB5" w:rsidRPr="00462D4D">
        <w:rPr>
          <w:noProof/>
        </w:rPr>
        <w:t>grad</w:t>
      </w:r>
      <w:r w:rsidR="00AC698A" w:rsidRPr="00462D4D">
        <w:rPr>
          <w:noProof/>
        </w:rPr>
        <w:t> </w:t>
      </w:r>
      <w:r w:rsidR="006A1DB5" w:rsidRPr="00462D4D">
        <w:rPr>
          <w:noProof/>
        </w:rPr>
        <w:t>3 och 4</w:t>
      </w:r>
      <w:r w:rsidRPr="00462D4D">
        <w:rPr>
          <w:noProof/>
        </w:rPr>
        <w:t xml:space="preserve"> (</w:t>
      </w:r>
      <w:r w:rsidR="006A1DB5" w:rsidRPr="00462D4D">
        <w:rPr>
          <w:noProof/>
        </w:rPr>
        <w:t xml:space="preserve">t.ex. </w:t>
      </w:r>
      <w:r w:rsidRPr="00462D4D">
        <w:rPr>
          <w:noProof/>
        </w:rPr>
        <w:t xml:space="preserve">ALAT- eller ASAT-ökningar på &gt; 5 x ULN eller bilirubinökningar &gt; 1,5 x ULN) hos cirka </w:t>
      </w:r>
      <w:r w:rsidR="006A1DB5" w:rsidRPr="00462D4D">
        <w:rPr>
          <w:noProof/>
        </w:rPr>
        <w:t>6</w:t>
      </w:r>
      <w:r w:rsidRPr="00462D4D">
        <w:rPr>
          <w:noProof/>
        </w:rPr>
        <w:t xml:space="preserve"> % av patienterna som erhöll </w:t>
      </w:r>
      <w:r w:rsidR="00415F87" w:rsidRPr="00462D4D">
        <w:rPr>
          <w:noProof/>
        </w:rPr>
        <w:t>abirateronacetat</w:t>
      </w:r>
      <w:r w:rsidRPr="00462D4D">
        <w:rPr>
          <w:noProof/>
        </w:rPr>
        <w:t xml:space="preserve">, vanligtvis under de första 3 månaderna efter att behandlingen startats. </w:t>
      </w:r>
      <w:r w:rsidR="003E5A94" w:rsidRPr="00462D4D">
        <w:rPr>
          <w:noProof/>
        </w:rPr>
        <w:t>I studie</w:t>
      </w:r>
      <w:r w:rsidR="00AC698A" w:rsidRPr="00462D4D">
        <w:rPr>
          <w:noProof/>
        </w:rPr>
        <w:t> </w:t>
      </w:r>
      <w:r w:rsidR="003E5A94" w:rsidRPr="00462D4D">
        <w:rPr>
          <w:noProof/>
        </w:rPr>
        <w:t xml:space="preserve">3011 iakttogs levertoxicitet av grad 3 eller 4 hos 8,4 % av patienterna som behandlades med </w:t>
      </w:r>
      <w:r w:rsidR="005C6A5E" w:rsidRPr="00462D4D">
        <w:rPr>
          <w:noProof/>
        </w:rPr>
        <w:t>a</w:t>
      </w:r>
      <w:r w:rsidR="001222E0" w:rsidRPr="00462D4D">
        <w:rPr>
          <w:noProof/>
        </w:rPr>
        <w:t>birateron</w:t>
      </w:r>
      <w:r w:rsidR="001D3B52">
        <w:rPr>
          <w:noProof/>
        </w:rPr>
        <w:t>acetat</w:t>
      </w:r>
      <w:r w:rsidR="003E5A94" w:rsidRPr="00462D4D">
        <w:rPr>
          <w:noProof/>
        </w:rPr>
        <w:t xml:space="preserve">. För tio patienter som fick </w:t>
      </w:r>
      <w:r w:rsidR="005C6A5E" w:rsidRPr="00462D4D">
        <w:rPr>
          <w:noProof/>
        </w:rPr>
        <w:t>a</w:t>
      </w:r>
      <w:r w:rsidR="001222E0" w:rsidRPr="00462D4D">
        <w:rPr>
          <w:noProof/>
        </w:rPr>
        <w:t>birateron</w:t>
      </w:r>
      <w:r w:rsidR="001D3B52">
        <w:rPr>
          <w:noProof/>
        </w:rPr>
        <w:t>acetat</w:t>
      </w:r>
      <w:r w:rsidR="003E5A94" w:rsidRPr="00462D4D">
        <w:rPr>
          <w:noProof/>
        </w:rPr>
        <w:t xml:space="preserve"> sattes behandlingen ut på grund av levertoxicitet. Två hade levertoxicitet av grad</w:t>
      </w:r>
      <w:r w:rsidR="00AC698A" w:rsidRPr="00462D4D">
        <w:rPr>
          <w:noProof/>
        </w:rPr>
        <w:t> </w:t>
      </w:r>
      <w:r w:rsidR="003E5A94" w:rsidRPr="00462D4D">
        <w:rPr>
          <w:noProof/>
        </w:rPr>
        <w:t>2, sex hade levertoxicitet av grad</w:t>
      </w:r>
      <w:r w:rsidR="00AC698A" w:rsidRPr="00462D4D">
        <w:rPr>
          <w:noProof/>
        </w:rPr>
        <w:t> </w:t>
      </w:r>
      <w:r w:rsidR="003E5A94" w:rsidRPr="00462D4D">
        <w:rPr>
          <w:noProof/>
        </w:rPr>
        <w:t>3 och två hade levertoxicitet av grad</w:t>
      </w:r>
      <w:r w:rsidR="00AC698A" w:rsidRPr="00462D4D">
        <w:rPr>
          <w:noProof/>
        </w:rPr>
        <w:t> </w:t>
      </w:r>
      <w:r w:rsidR="003E5A94" w:rsidRPr="00462D4D">
        <w:rPr>
          <w:noProof/>
        </w:rPr>
        <w:t>4. Ingen patient dog av levertoxicitet i studie</w:t>
      </w:r>
      <w:r w:rsidR="00AC698A" w:rsidRPr="00462D4D">
        <w:rPr>
          <w:noProof/>
        </w:rPr>
        <w:t> </w:t>
      </w:r>
      <w:r w:rsidR="003E5A94" w:rsidRPr="00462D4D">
        <w:rPr>
          <w:noProof/>
        </w:rPr>
        <w:t>3011.</w:t>
      </w:r>
      <w:r w:rsidR="00F23A86" w:rsidRPr="00462D4D">
        <w:rPr>
          <w:noProof/>
        </w:rPr>
        <w:t xml:space="preserve"> </w:t>
      </w:r>
      <w:r w:rsidRPr="00462D4D">
        <w:rPr>
          <w:noProof/>
        </w:rPr>
        <w:t xml:space="preserve">I </w:t>
      </w:r>
      <w:r w:rsidR="00F23A86" w:rsidRPr="00462D4D">
        <w:rPr>
          <w:noProof/>
        </w:rPr>
        <w:t>Fas 3-</w:t>
      </w:r>
      <w:r w:rsidRPr="00462D4D">
        <w:rPr>
          <w:noProof/>
        </w:rPr>
        <w:t>studie</w:t>
      </w:r>
      <w:r w:rsidR="00F23A86" w:rsidRPr="00462D4D">
        <w:rPr>
          <w:noProof/>
        </w:rPr>
        <w:t>r</w:t>
      </w:r>
      <w:r w:rsidRPr="00462D4D">
        <w:rPr>
          <w:noProof/>
        </w:rPr>
        <w:t xml:space="preserve"> hade patienter vars ALAT eller ASAT var förhöjt vid utgångsläget större benägenhet för att drabbas av förhöjda leverfunktionstester än de som hade normala värden från början. När förhöjningar av antingen ALAT eller ASAT &gt; 5 x ULN eller förhöjningar av bilirubin &gt; 3 x ULN iakttogs, gjordes uppehåll i eller sattes behandlingen med </w:t>
      </w:r>
      <w:r w:rsidR="00415F87" w:rsidRPr="00462D4D">
        <w:rPr>
          <w:noProof/>
        </w:rPr>
        <w:t>abirateronacetat</w:t>
      </w:r>
      <w:r w:rsidRPr="00462D4D">
        <w:rPr>
          <w:noProof/>
        </w:rPr>
        <w:t xml:space="preserve"> ut. I två fall förekom markanta ökningar av leverfunktionstester (se avsnitt</w:t>
      </w:r>
      <w:r w:rsidR="004F6871" w:rsidRPr="00462D4D">
        <w:rPr>
          <w:noProof/>
        </w:rPr>
        <w:t> </w:t>
      </w:r>
      <w:r w:rsidRPr="00462D4D">
        <w:rPr>
          <w:noProof/>
        </w:rPr>
        <w:t xml:space="preserve">4.4). Dessa två patienter med normal leverfunktion vid utgångsläget drabbades av ALAT- eller ASAT-förhöjningar på 15 till 40 x ULN och bilirubinförhöjningar på 2 till 6 x ULN. Då </w:t>
      </w:r>
      <w:r w:rsidR="00415F87" w:rsidRPr="00462D4D">
        <w:rPr>
          <w:noProof/>
        </w:rPr>
        <w:t>abirateronacetat</w:t>
      </w:r>
      <w:r w:rsidRPr="00462D4D">
        <w:rPr>
          <w:noProof/>
        </w:rPr>
        <w:t xml:space="preserve"> sattes ut normaliserades båda patienternas leverfunktionstester och en patient behandlades på nytt utan att förhöjningarna återkom.</w:t>
      </w:r>
      <w:r w:rsidR="000B1324" w:rsidRPr="00462D4D">
        <w:rPr>
          <w:noProof/>
          <w:lang w:eastAsia="en-US"/>
        </w:rPr>
        <w:t xml:space="preserve"> </w:t>
      </w:r>
      <w:r w:rsidR="004372F3" w:rsidRPr="00462D4D">
        <w:rPr>
          <w:noProof/>
          <w:lang w:eastAsia="en-US"/>
        </w:rPr>
        <w:t>I st</w:t>
      </w:r>
      <w:r w:rsidRPr="00462D4D">
        <w:rPr>
          <w:noProof/>
          <w:lang w:eastAsia="en-US"/>
        </w:rPr>
        <w:t xml:space="preserve">udie 302 observerades ASAT- eller ALAT-ökningar av grad 3 eller 4 hos 35 (6,5 %) av patienterna som behandlades med </w:t>
      </w:r>
      <w:r w:rsidR="00415F87" w:rsidRPr="00462D4D">
        <w:rPr>
          <w:noProof/>
        </w:rPr>
        <w:t>abirateronacetat</w:t>
      </w:r>
      <w:r w:rsidRPr="00462D4D">
        <w:rPr>
          <w:noProof/>
          <w:lang w:eastAsia="en-US"/>
        </w:rPr>
        <w:t xml:space="preserve">. Aminotransferasökningar upphörde hos alla utom 3 patienter (2 med nya multipla levermetastaser och 1 med ASAT-ökningar ca 3 veckor efter den sista dosen av </w:t>
      </w:r>
      <w:r w:rsidR="00415F87" w:rsidRPr="00462D4D">
        <w:rPr>
          <w:noProof/>
        </w:rPr>
        <w:t>abirateronacetat</w:t>
      </w:r>
      <w:r w:rsidRPr="00462D4D">
        <w:rPr>
          <w:noProof/>
          <w:lang w:eastAsia="en-US"/>
        </w:rPr>
        <w:t xml:space="preserve">). </w:t>
      </w:r>
      <w:r w:rsidR="008C27E9" w:rsidRPr="00462D4D">
        <w:rPr>
          <w:noProof/>
          <w:lang w:eastAsia="en-US"/>
        </w:rPr>
        <w:t>I kliniska Fas 3-studier rapporterades a</w:t>
      </w:r>
      <w:r w:rsidRPr="00462D4D">
        <w:rPr>
          <w:noProof/>
          <w:lang w:eastAsia="en-US"/>
        </w:rPr>
        <w:t>vbrytande av behandling på grund av ALAT- och ASAT-ökningar</w:t>
      </w:r>
      <w:r w:rsidR="008C27E9" w:rsidRPr="00462D4D">
        <w:rPr>
          <w:noProof/>
          <w:lang w:eastAsia="en-US"/>
        </w:rPr>
        <w:t xml:space="preserve"> eller onormal leverfunktion</w:t>
      </w:r>
      <w:r w:rsidRPr="00462D4D">
        <w:rPr>
          <w:noProof/>
          <w:lang w:eastAsia="en-US"/>
        </w:rPr>
        <w:t xml:space="preserve"> hos </w:t>
      </w:r>
      <w:r w:rsidR="008C27E9" w:rsidRPr="00462D4D">
        <w:rPr>
          <w:noProof/>
          <w:lang w:eastAsia="en-US"/>
        </w:rPr>
        <w:t>1,1</w:t>
      </w:r>
      <w:r w:rsidRPr="00462D4D">
        <w:rPr>
          <w:noProof/>
          <w:lang w:eastAsia="en-US"/>
        </w:rPr>
        <w:t xml:space="preserve"> % av patienterna som behandlades med </w:t>
      </w:r>
      <w:r w:rsidR="00415F87" w:rsidRPr="00462D4D">
        <w:rPr>
          <w:noProof/>
        </w:rPr>
        <w:t>abirateronacetat</w:t>
      </w:r>
      <w:r w:rsidRPr="00462D4D">
        <w:rPr>
          <w:noProof/>
          <w:lang w:eastAsia="en-US"/>
        </w:rPr>
        <w:t xml:space="preserve"> och 0,</w:t>
      </w:r>
      <w:r w:rsidR="008C27E9" w:rsidRPr="00462D4D">
        <w:rPr>
          <w:noProof/>
          <w:lang w:eastAsia="en-US"/>
        </w:rPr>
        <w:t>6</w:t>
      </w:r>
      <w:r w:rsidRPr="00462D4D">
        <w:rPr>
          <w:noProof/>
          <w:lang w:eastAsia="en-US"/>
        </w:rPr>
        <w:t> % av patienterna som behandlades med placebo. Inga dödsfall rapporterades till följd av levertoxicitet.</w:t>
      </w:r>
    </w:p>
    <w:p w14:paraId="4149E155" w14:textId="77777777" w:rsidR="00ED2472" w:rsidRPr="00462D4D" w:rsidRDefault="00ED2472" w:rsidP="00CA244A">
      <w:pPr>
        <w:tabs>
          <w:tab w:val="left" w:pos="1134"/>
          <w:tab w:val="left" w:pos="1701"/>
        </w:tabs>
        <w:rPr>
          <w:noProof/>
        </w:rPr>
      </w:pPr>
    </w:p>
    <w:p w14:paraId="4149E156" w14:textId="77777777" w:rsidR="00413130" w:rsidRPr="00462D4D" w:rsidRDefault="00AB273B" w:rsidP="00CA244A">
      <w:pPr>
        <w:tabs>
          <w:tab w:val="left" w:pos="1134"/>
          <w:tab w:val="left" w:pos="1701"/>
        </w:tabs>
        <w:rPr>
          <w:noProof/>
        </w:rPr>
      </w:pPr>
      <w:r w:rsidRPr="00462D4D">
        <w:rPr>
          <w:noProof/>
        </w:rPr>
        <w:t xml:space="preserve">I kliniska </w:t>
      </w:r>
      <w:r w:rsidR="005C6A5E" w:rsidRPr="00462D4D">
        <w:rPr>
          <w:noProof/>
        </w:rPr>
        <w:t>studier</w:t>
      </w:r>
      <w:r w:rsidRPr="00462D4D">
        <w:rPr>
          <w:noProof/>
        </w:rPr>
        <w:t xml:space="preserve"> minskades risken för levertoxicitet genom exklusion av patienter med hepatit vid utgångsläget eller betydande avvikelser i leverfunktionstester. </w:t>
      </w:r>
      <w:r w:rsidR="002C5FA0" w:rsidRPr="00462D4D">
        <w:rPr>
          <w:noProof/>
        </w:rPr>
        <w:t>I studie</w:t>
      </w:r>
      <w:r w:rsidR="00AC698A" w:rsidRPr="00660D65">
        <w:rPr>
          <w:noProof/>
        </w:rPr>
        <w:t> </w:t>
      </w:r>
      <w:r w:rsidR="002C5FA0" w:rsidRPr="00660D65">
        <w:rPr>
          <w:noProof/>
        </w:rPr>
        <w:t>3011 exkluderades patienter med ALAT och ASAT &gt;</w:t>
      </w:r>
      <w:r w:rsidR="00AC698A" w:rsidRPr="00DD1C66">
        <w:rPr>
          <w:noProof/>
        </w:rPr>
        <w:t> </w:t>
      </w:r>
      <w:r w:rsidR="002C5FA0" w:rsidRPr="00DD1C66">
        <w:rPr>
          <w:noProof/>
        </w:rPr>
        <w:t>2,5</w:t>
      </w:r>
      <w:r w:rsidR="00AC698A" w:rsidRPr="00DD1C66">
        <w:rPr>
          <w:noProof/>
        </w:rPr>
        <w:t> x </w:t>
      </w:r>
      <w:r w:rsidR="002C5FA0" w:rsidRPr="00DD1C66">
        <w:rPr>
          <w:noProof/>
        </w:rPr>
        <w:t>ULN, bilirubin &gt;</w:t>
      </w:r>
      <w:r w:rsidR="00AC698A" w:rsidRPr="00462D4D">
        <w:rPr>
          <w:noProof/>
        </w:rPr>
        <w:t> </w:t>
      </w:r>
      <w:r w:rsidR="002C5FA0" w:rsidRPr="00462D4D">
        <w:rPr>
          <w:noProof/>
        </w:rPr>
        <w:t>1,5</w:t>
      </w:r>
      <w:r w:rsidR="00AC698A" w:rsidRPr="00462D4D">
        <w:rPr>
          <w:noProof/>
        </w:rPr>
        <w:t> x </w:t>
      </w:r>
      <w:r w:rsidR="002C5FA0" w:rsidRPr="00462D4D">
        <w:rPr>
          <w:noProof/>
        </w:rPr>
        <w:t xml:space="preserve">ULN vid utgångsläget eller de med aktiv eller symtomatisk virushepatit eller kronisk leversjukdom; ascites eller koagulationsrubbningar till följd av leverdysfunktion. </w:t>
      </w:r>
      <w:r w:rsidRPr="00462D4D">
        <w:rPr>
          <w:noProof/>
        </w:rPr>
        <w:t>I studie</w:t>
      </w:r>
      <w:r w:rsidR="00AC698A" w:rsidRPr="00462D4D">
        <w:rPr>
          <w:noProof/>
        </w:rPr>
        <w:t> </w:t>
      </w:r>
      <w:r w:rsidRPr="00462D4D">
        <w:rPr>
          <w:noProof/>
        </w:rPr>
        <w:t>301 exkluderades patienter med ALAT och ASAT ≥ 2,5 x ULN vid utgångsläget vid frånvaro av levermetastaser och &gt; 5 x ULN vid närvaro av levermetastaser.</w:t>
      </w:r>
      <w:r w:rsidRPr="00462D4D">
        <w:rPr>
          <w:noProof/>
          <w:lang w:eastAsia="en-US"/>
        </w:rPr>
        <w:t xml:space="preserve"> I studie 302 var patienter med levermetastaser inte berättiga</w:t>
      </w:r>
      <w:r w:rsidR="00A936D3" w:rsidRPr="00462D4D">
        <w:rPr>
          <w:noProof/>
          <w:lang w:eastAsia="en-US"/>
        </w:rPr>
        <w:t>de</w:t>
      </w:r>
      <w:r w:rsidRPr="00462D4D">
        <w:rPr>
          <w:noProof/>
          <w:lang w:eastAsia="en-US"/>
        </w:rPr>
        <w:t xml:space="preserve"> att delta och patienter med ALAT och ASAT ≥ 2,5 x ULN vid utgångsläget exkluderades. </w:t>
      </w:r>
      <w:r w:rsidRPr="00462D4D">
        <w:rPr>
          <w:noProof/>
        </w:rPr>
        <w:t xml:space="preserve">Onormala leverfunktionstester som utvecklades hos patienter som deltog i kliniska </w:t>
      </w:r>
      <w:r w:rsidR="005C6A5E" w:rsidRPr="00462D4D">
        <w:rPr>
          <w:noProof/>
        </w:rPr>
        <w:t>studier</w:t>
      </w:r>
      <w:r w:rsidRPr="00462D4D">
        <w:rPr>
          <w:noProof/>
        </w:rPr>
        <w:t xml:space="preserve"> hanterades kraftfullt genom att behandlingsavbrott krävdes och förnyad behandling endast tilläts efter att leverfunktionstesterna hade återgått till patientens utgångsläge (se avsnitt</w:t>
      </w:r>
      <w:r w:rsidR="004F6871" w:rsidRPr="00462D4D">
        <w:rPr>
          <w:noProof/>
        </w:rPr>
        <w:t> </w:t>
      </w:r>
      <w:r w:rsidRPr="00462D4D">
        <w:rPr>
          <w:noProof/>
        </w:rPr>
        <w:t>4.2). Patienter med förhöjningar av ALAT eller ASAT &gt; 20 x ULN behandlades inte på nytt. Säkerheten för förnyad behandling av sådana patienter är inte känd. Mekanismen för hepatotoxicitet är inte känd.</w:t>
      </w:r>
    </w:p>
    <w:p w14:paraId="4149E157" w14:textId="77777777" w:rsidR="003C3632" w:rsidRPr="00462D4D" w:rsidRDefault="003C3632" w:rsidP="00CA244A">
      <w:pPr>
        <w:tabs>
          <w:tab w:val="left" w:pos="1134"/>
          <w:tab w:val="left" w:pos="1701"/>
        </w:tabs>
        <w:rPr>
          <w:noProof/>
        </w:rPr>
      </w:pPr>
    </w:p>
    <w:p w14:paraId="4149E158" w14:textId="77777777" w:rsidR="00E64ADE" w:rsidRPr="00462D4D" w:rsidRDefault="00537082" w:rsidP="00CA244A">
      <w:pPr>
        <w:keepNext/>
        <w:rPr>
          <w:noProof/>
          <w:szCs w:val="22"/>
          <w:u w:val="single"/>
        </w:rPr>
      </w:pPr>
      <w:r w:rsidRPr="00462D4D">
        <w:rPr>
          <w:noProof/>
          <w:szCs w:val="22"/>
          <w:u w:val="single"/>
        </w:rPr>
        <w:t>Rapportering av misstänkta biverkningar</w:t>
      </w:r>
    </w:p>
    <w:p w14:paraId="4149E159" w14:textId="77777777" w:rsidR="00D25C47" w:rsidRPr="00660D65" w:rsidRDefault="00537082" w:rsidP="00CA244A">
      <w:pPr>
        <w:suppressAutoHyphens/>
        <w:rPr>
          <w:noProof/>
          <w:szCs w:val="22"/>
        </w:rPr>
      </w:pPr>
      <w:r w:rsidRPr="00462D4D">
        <w:rPr>
          <w:noProof/>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462D4D">
        <w:rPr>
          <w:noProof/>
          <w:szCs w:val="22"/>
          <w:highlight w:val="lightGray"/>
        </w:rPr>
        <w:t xml:space="preserve">det nationella rapporteringssystemet listat i </w:t>
      </w:r>
      <w:hyperlink r:id="rId12" w:history="1">
        <w:r w:rsidR="00E64ADE" w:rsidRPr="00660D65">
          <w:rPr>
            <w:rStyle w:val="Hyperlink"/>
            <w:noProof/>
            <w:highlight w:val="lightGray"/>
          </w:rPr>
          <w:t>bilaga</w:t>
        </w:r>
        <w:r w:rsidR="00253FB7" w:rsidRPr="00660D65">
          <w:rPr>
            <w:rStyle w:val="Hyperlink"/>
            <w:noProof/>
            <w:highlight w:val="lightGray"/>
          </w:rPr>
          <w:t> </w:t>
        </w:r>
        <w:r w:rsidR="00E64ADE" w:rsidRPr="00660D65">
          <w:rPr>
            <w:rStyle w:val="Hyperlink"/>
            <w:noProof/>
            <w:highlight w:val="lightGray"/>
          </w:rPr>
          <w:t>V</w:t>
        </w:r>
      </w:hyperlink>
      <w:r w:rsidRPr="00660D65">
        <w:rPr>
          <w:noProof/>
          <w:szCs w:val="22"/>
        </w:rPr>
        <w:t>.</w:t>
      </w:r>
    </w:p>
    <w:p w14:paraId="4149E15A" w14:textId="77777777" w:rsidR="00537082" w:rsidRPr="00DD1C66" w:rsidRDefault="00537082" w:rsidP="00CA244A">
      <w:pPr>
        <w:tabs>
          <w:tab w:val="left" w:pos="1134"/>
          <w:tab w:val="left" w:pos="1701"/>
        </w:tabs>
        <w:rPr>
          <w:noProof/>
        </w:rPr>
      </w:pPr>
    </w:p>
    <w:p w14:paraId="4149E15B" w14:textId="77777777" w:rsidR="00413130" w:rsidRPr="00DD1C66" w:rsidRDefault="00AB273B" w:rsidP="00CA244A">
      <w:pPr>
        <w:keepNext/>
        <w:ind w:left="567" w:hanging="567"/>
        <w:rPr>
          <w:b/>
          <w:bCs/>
          <w:noProof/>
        </w:rPr>
      </w:pPr>
      <w:r w:rsidRPr="00DD1C66">
        <w:rPr>
          <w:b/>
          <w:bCs/>
          <w:noProof/>
        </w:rPr>
        <w:t>4.9</w:t>
      </w:r>
      <w:r w:rsidRPr="00DD1C66">
        <w:rPr>
          <w:b/>
          <w:bCs/>
          <w:noProof/>
        </w:rPr>
        <w:tab/>
        <w:t>Överdosering</w:t>
      </w:r>
    </w:p>
    <w:p w14:paraId="4149E15C" w14:textId="77777777" w:rsidR="00413130" w:rsidRPr="00462D4D" w:rsidRDefault="00413130" w:rsidP="00CA244A">
      <w:pPr>
        <w:keepNext/>
        <w:tabs>
          <w:tab w:val="left" w:pos="1134"/>
          <w:tab w:val="left" w:pos="1701"/>
        </w:tabs>
        <w:rPr>
          <w:noProof/>
        </w:rPr>
      </w:pPr>
    </w:p>
    <w:p w14:paraId="4149E15D" w14:textId="77777777" w:rsidR="00537082" w:rsidRPr="00462D4D" w:rsidRDefault="00537082" w:rsidP="00CA244A">
      <w:pPr>
        <w:tabs>
          <w:tab w:val="left" w:pos="1134"/>
          <w:tab w:val="left" w:pos="1701"/>
        </w:tabs>
        <w:rPr>
          <w:noProof/>
        </w:rPr>
      </w:pPr>
      <w:r w:rsidRPr="00462D4D">
        <w:rPr>
          <w:noProof/>
        </w:rPr>
        <w:t xml:space="preserve">Det finns begränsad erfarenhet av överdosering med </w:t>
      </w:r>
      <w:r w:rsidR="005C6A5E" w:rsidRPr="00462D4D">
        <w:rPr>
          <w:noProof/>
        </w:rPr>
        <w:t>a</w:t>
      </w:r>
      <w:r w:rsidR="001222E0" w:rsidRPr="00462D4D">
        <w:rPr>
          <w:noProof/>
        </w:rPr>
        <w:t>birateron</w:t>
      </w:r>
      <w:r w:rsidR="001D3B52">
        <w:rPr>
          <w:noProof/>
        </w:rPr>
        <w:t>acetat</w:t>
      </w:r>
      <w:r w:rsidRPr="00462D4D">
        <w:rPr>
          <w:noProof/>
        </w:rPr>
        <w:t xml:space="preserve"> </w:t>
      </w:r>
      <w:r w:rsidR="00CE7D54" w:rsidRPr="00462D4D">
        <w:rPr>
          <w:noProof/>
        </w:rPr>
        <w:t>i</w:t>
      </w:r>
      <w:r w:rsidRPr="00462D4D">
        <w:rPr>
          <w:noProof/>
        </w:rPr>
        <w:t xml:space="preserve"> </w:t>
      </w:r>
      <w:r w:rsidR="00591462" w:rsidRPr="00462D4D">
        <w:rPr>
          <w:noProof/>
        </w:rPr>
        <w:t>mä</w:t>
      </w:r>
      <w:r w:rsidRPr="00462D4D">
        <w:rPr>
          <w:noProof/>
        </w:rPr>
        <w:t>nniska.</w:t>
      </w:r>
    </w:p>
    <w:p w14:paraId="4149E15E" w14:textId="77777777" w:rsidR="00413130" w:rsidRPr="00462D4D" w:rsidRDefault="00413130" w:rsidP="00CA244A">
      <w:pPr>
        <w:tabs>
          <w:tab w:val="left" w:pos="1134"/>
          <w:tab w:val="left" w:pos="1701"/>
        </w:tabs>
        <w:rPr>
          <w:noProof/>
        </w:rPr>
      </w:pPr>
    </w:p>
    <w:p w14:paraId="4149E15F" w14:textId="77777777" w:rsidR="00413130" w:rsidRPr="00462D4D" w:rsidRDefault="00AB273B" w:rsidP="00CA244A">
      <w:pPr>
        <w:tabs>
          <w:tab w:val="left" w:pos="1134"/>
          <w:tab w:val="left" w:pos="1701"/>
        </w:tabs>
        <w:rPr>
          <w:noProof/>
        </w:rPr>
      </w:pPr>
      <w:r w:rsidRPr="00462D4D">
        <w:rPr>
          <w:noProof/>
        </w:rPr>
        <w:t>Det finns ingen specifik antidot. I händelse av en överdos ska administreringen upphöra och allmänna stödjande åtgärder vidtas, bland annat monitorering av arytmier, hypokalemi och tecken och symtom på vätskeretention. Leverfunktionen bör också bedömas.</w:t>
      </w:r>
    </w:p>
    <w:p w14:paraId="4149E160" w14:textId="77777777" w:rsidR="00413130" w:rsidRPr="00462D4D" w:rsidRDefault="00413130" w:rsidP="00CA244A">
      <w:pPr>
        <w:tabs>
          <w:tab w:val="left" w:pos="1134"/>
          <w:tab w:val="left" w:pos="1701"/>
        </w:tabs>
        <w:rPr>
          <w:noProof/>
        </w:rPr>
      </w:pPr>
    </w:p>
    <w:p w14:paraId="4149E161" w14:textId="77777777" w:rsidR="00413130" w:rsidRPr="00462D4D" w:rsidRDefault="00413130" w:rsidP="00CA244A">
      <w:pPr>
        <w:tabs>
          <w:tab w:val="left" w:pos="1134"/>
          <w:tab w:val="left" w:pos="1701"/>
        </w:tabs>
        <w:rPr>
          <w:noProof/>
        </w:rPr>
      </w:pPr>
    </w:p>
    <w:p w14:paraId="4149E162" w14:textId="77777777" w:rsidR="00413130" w:rsidRPr="00462D4D" w:rsidRDefault="00AB273B" w:rsidP="00CA244A">
      <w:pPr>
        <w:keepNext/>
        <w:ind w:left="567" w:hanging="567"/>
        <w:rPr>
          <w:b/>
          <w:bCs/>
          <w:noProof/>
        </w:rPr>
      </w:pPr>
      <w:r w:rsidRPr="00462D4D">
        <w:rPr>
          <w:b/>
          <w:bCs/>
          <w:noProof/>
        </w:rPr>
        <w:t>5.</w:t>
      </w:r>
      <w:r w:rsidRPr="00462D4D">
        <w:rPr>
          <w:b/>
          <w:bCs/>
          <w:noProof/>
        </w:rPr>
        <w:tab/>
        <w:t>FARMAKOLOGISKA EGENSKAPER</w:t>
      </w:r>
    </w:p>
    <w:p w14:paraId="4149E163" w14:textId="77777777" w:rsidR="00413130" w:rsidRPr="00462D4D" w:rsidRDefault="00413130" w:rsidP="00CA244A">
      <w:pPr>
        <w:keepNext/>
        <w:tabs>
          <w:tab w:val="left" w:pos="1134"/>
          <w:tab w:val="left" w:pos="1701"/>
        </w:tabs>
        <w:rPr>
          <w:noProof/>
        </w:rPr>
      </w:pPr>
    </w:p>
    <w:p w14:paraId="4149E164" w14:textId="77777777" w:rsidR="00413130" w:rsidRPr="00462D4D" w:rsidRDefault="00AB273B" w:rsidP="00CA244A">
      <w:pPr>
        <w:keepNext/>
        <w:ind w:left="567" w:hanging="567"/>
        <w:rPr>
          <w:b/>
          <w:bCs/>
          <w:noProof/>
        </w:rPr>
      </w:pPr>
      <w:r w:rsidRPr="00462D4D">
        <w:rPr>
          <w:b/>
          <w:bCs/>
          <w:noProof/>
        </w:rPr>
        <w:t>5.1</w:t>
      </w:r>
      <w:r w:rsidRPr="00462D4D">
        <w:rPr>
          <w:b/>
          <w:bCs/>
          <w:noProof/>
        </w:rPr>
        <w:tab/>
        <w:t>Farmakodynamiska egenskaper</w:t>
      </w:r>
    </w:p>
    <w:p w14:paraId="4149E165" w14:textId="77777777" w:rsidR="00413130" w:rsidRPr="00462D4D" w:rsidRDefault="00413130" w:rsidP="00CA244A">
      <w:pPr>
        <w:keepNext/>
        <w:tabs>
          <w:tab w:val="left" w:pos="1134"/>
          <w:tab w:val="left" w:pos="1701"/>
        </w:tabs>
        <w:rPr>
          <w:noProof/>
        </w:rPr>
      </w:pPr>
    </w:p>
    <w:p w14:paraId="4149E166" w14:textId="77777777" w:rsidR="00413130" w:rsidRPr="00462D4D" w:rsidRDefault="00AB273B" w:rsidP="00CA244A">
      <w:pPr>
        <w:tabs>
          <w:tab w:val="left" w:pos="1134"/>
          <w:tab w:val="left" w:pos="1701"/>
        </w:tabs>
        <w:rPr>
          <w:noProof/>
        </w:rPr>
      </w:pPr>
      <w:r w:rsidRPr="00462D4D">
        <w:rPr>
          <w:noProof/>
        </w:rPr>
        <w:t>Farmakoterapeutisk grupp: Endokrin terapi, övriga antihormoner och relaterade medel, ATC-kod: L02BX03</w:t>
      </w:r>
    </w:p>
    <w:p w14:paraId="4149E167" w14:textId="77777777" w:rsidR="00413130" w:rsidRPr="00462D4D" w:rsidRDefault="00413130" w:rsidP="00CA244A">
      <w:pPr>
        <w:tabs>
          <w:tab w:val="left" w:pos="1134"/>
          <w:tab w:val="left" w:pos="1701"/>
        </w:tabs>
        <w:rPr>
          <w:noProof/>
        </w:rPr>
      </w:pPr>
    </w:p>
    <w:p w14:paraId="4149E168" w14:textId="77777777" w:rsidR="00413130" w:rsidRPr="00462D4D" w:rsidRDefault="00AB273B" w:rsidP="00CA244A">
      <w:pPr>
        <w:keepNext/>
        <w:tabs>
          <w:tab w:val="left" w:pos="1134"/>
          <w:tab w:val="left" w:pos="1701"/>
        </w:tabs>
        <w:rPr>
          <w:noProof/>
          <w:u w:val="single"/>
        </w:rPr>
      </w:pPr>
      <w:r w:rsidRPr="00462D4D">
        <w:rPr>
          <w:noProof/>
          <w:u w:val="single"/>
        </w:rPr>
        <w:t>Verkningsmekanism</w:t>
      </w:r>
    </w:p>
    <w:p w14:paraId="4149E169" w14:textId="77777777" w:rsidR="00413130" w:rsidRPr="00462D4D" w:rsidRDefault="00AB273B" w:rsidP="00CA244A">
      <w:pPr>
        <w:tabs>
          <w:tab w:val="left" w:pos="1134"/>
          <w:tab w:val="left" w:pos="1701"/>
        </w:tabs>
        <w:rPr>
          <w:noProof/>
        </w:rPr>
      </w:pPr>
      <w:r w:rsidRPr="00462D4D">
        <w:rPr>
          <w:noProof/>
        </w:rPr>
        <w:t xml:space="preserve">Abirateronacetat  omvandlas </w:t>
      </w:r>
      <w:r w:rsidRPr="00462D4D">
        <w:rPr>
          <w:i/>
          <w:noProof/>
        </w:rPr>
        <w:t>in vivo</w:t>
      </w:r>
      <w:r w:rsidRPr="00462D4D">
        <w:rPr>
          <w:noProof/>
        </w:rPr>
        <w:t xml:space="preserve"> till abirateron, en hämmare av androgen biosyntes. Specifikt hämmar abirateron selektivt enzymet 17</w:t>
      </w:r>
      <w:r w:rsidR="005C6A5E" w:rsidRPr="00462D4D">
        <w:rPr>
          <w:noProof/>
        </w:rPr>
        <w:t> </w:t>
      </w:r>
      <w:r w:rsidRPr="00462D4D">
        <w:rPr>
          <w:noProof/>
        </w:rPr>
        <w:t>α</w:t>
      </w:r>
      <w:r w:rsidRPr="00462D4D">
        <w:rPr>
          <w:noProof/>
        </w:rPr>
        <w:noBreakHyphen/>
        <w:t>hydroxylas/C17,20</w:t>
      </w:r>
      <w:r w:rsidRPr="00462D4D">
        <w:rPr>
          <w:noProof/>
        </w:rPr>
        <w:noBreakHyphen/>
        <w:t>lyas (CYP17). Detta enzym uttrycks i och krävs för androgen biosyntes i testikel-, binjure- och prostatatumörvävnad. CYP17 katalyserar omvandlingen av pregnenolon och progesteron till testosteronprekursorer, DHEA respektive androstenedion, genom 17</w:t>
      </w:r>
      <w:r w:rsidR="005C6A5E" w:rsidRPr="00462D4D">
        <w:rPr>
          <w:noProof/>
        </w:rPr>
        <w:t> </w:t>
      </w:r>
      <w:r w:rsidRPr="00462D4D">
        <w:rPr>
          <w:noProof/>
        </w:rPr>
        <w:t>α</w:t>
      </w:r>
      <w:r w:rsidRPr="00462D4D">
        <w:rPr>
          <w:noProof/>
        </w:rPr>
        <w:noBreakHyphen/>
        <w:t>hydroxylering och klyvning av C17,20-bindningen. CYP17-hämning resulterar även i ökad produktion av mineralkortikoider i binjurarna (se avsnitt</w:t>
      </w:r>
      <w:r w:rsidR="004F6871" w:rsidRPr="00462D4D">
        <w:rPr>
          <w:noProof/>
        </w:rPr>
        <w:t> </w:t>
      </w:r>
      <w:r w:rsidRPr="00462D4D">
        <w:rPr>
          <w:noProof/>
        </w:rPr>
        <w:t>4.4).</w:t>
      </w:r>
    </w:p>
    <w:p w14:paraId="4149E16A" w14:textId="77777777" w:rsidR="00413130" w:rsidRPr="00462D4D" w:rsidRDefault="00413130" w:rsidP="00CA244A">
      <w:pPr>
        <w:tabs>
          <w:tab w:val="left" w:pos="1134"/>
          <w:tab w:val="left" w:pos="1701"/>
        </w:tabs>
        <w:rPr>
          <w:noProof/>
        </w:rPr>
      </w:pPr>
    </w:p>
    <w:p w14:paraId="4149E16B" w14:textId="77777777" w:rsidR="00413130" w:rsidRPr="00462D4D" w:rsidRDefault="00AB273B" w:rsidP="00CA244A">
      <w:pPr>
        <w:tabs>
          <w:tab w:val="left" w:pos="1134"/>
          <w:tab w:val="left" w:pos="1701"/>
        </w:tabs>
        <w:rPr>
          <w:noProof/>
        </w:rPr>
      </w:pPr>
      <w:r w:rsidRPr="00462D4D">
        <w:rPr>
          <w:noProof/>
        </w:rPr>
        <w:t xml:space="preserve">Androgenkänsliga prostatakarcinom svarar på behandling som minskar androgennivåerna. Androgendeprivationsterapier, t.ex. behandling med LHRH-analoger eller orkiektomi, minskar androgenproduktionen i testiklarna men påverkar inte androgenproduktionen i binjurarna eller i tumören. Behandling med </w:t>
      </w:r>
      <w:r w:rsidR="005C6A5E" w:rsidRPr="00462D4D">
        <w:rPr>
          <w:noProof/>
        </w:rPr>
        <w:t>a</w:t>
      </w:r>
      <w:r w:rsidR="001222E0" w:rsidRPr="00462D4D">
        <w:rPr>
          <w:noProof/>
        </w:rPr>
        <w:t>birateron</w:t>
      </w:r>
      <w:r w:rsidRPr="00462D4D">
        <w:rPr>
          <w:noProof/>
        </w:rPr>
        <w:t xml:space="preserve"> minskar serumtestosteron till odetekterbara nivåer (med kommersiella analyser) när läkemedlet ges tillsammans med LHRH- analoger (eller orkiektomi).</w:t>
      </w:r>
    </w:p>
    <w:p w14:paraId="4149E16C" w14:textId="77777777" w:rsidR="00413130" w:rsidRPr="00462D4D" w:rsidRDefault="00413130" w:rsidP="00CA244A">
      <w:pPr>
        <w:tabs>
          <w:tab w:val="left" w:pos="1134"/>
          <w:tab w:val="left" w:pos="1701"/>
        </w:tabs>
        <w:rPr>
          <w:noProof/>
        </w:rPr>
      </w:pPr>
    </w:p>
    <w:p w14:paraId="4149E16D" w14:textId="77777777" w:rsidR="00413130" w:rsidRPr="00462D4D" w:rsidRDefault="00AB273B" w:rsidP="00CA244A">
      <w:pPr>
        <w:keepNext/>
        <w:tabs>
          <w:tab w:val="left" w:pos="1134"/>
          <w:tab w:val="left" w:pos="1701"/>
        </w:tabs>
        <w:rPr>
          <w:noProof/>
          <w:u w:val="single"/>
        </w:rPr>
      </w:pPr>
      <w:r w:rsidRPr="00462D4D">
        <w:rPr>
          <w:noProof/>
          <w:u w:val="single"/>
        </w:rPr>
        <w:t>Farmakodynamisk effekt</w:t>
      </w:r>
    </w:p>
    <w:p w14:paraId="4149E16E" w14:textId="77777777" w:rsidR="00413130" w:rsidRPr="00462D4D" w:rsidRDefault="001222E0" w:rsidP="00CA244A">
      <w:pPr>
        <w:tabs>
          <w:tab w:val="left" w:pos="1134"/>
          <w:tab w:val="left" w:pos="1701"/>
        </w:tabs>
        <w:rPr>
          <w:noProof/>
        </w:rPr>
      </w:pPr>
      <w:r w:rsidRPr="00462D4D">
        <w:rPr>
          <w:noProof/>
        </w:rPr>
        <w:t>Abirateron</w:t>
      </w:r>
      <w:r w:rsidR="008B38F4" w:rsidRPr="00462D4D">
        <w:rPr>
          <w:noProof/>
        </w:rPr>
        <w:t>acetat</w:t>
      </w:r>
      <w:r w:rsidR="00AB273B" w:rsidRPr="00462D4D">
        <w:rPr>
          <w:noProof/>
        </w:rPr>
        <w:t xml:space="preserve"> minskar serumtestosteron och andra androgener till nivåer som är lägre än de som erhålls med användning av enbart LHRH- analoger eller med orkiektomi. Detta är ett resultat av den selektiva hämningen av det CYP17-enzym som krävs för androgen biosyntes. PSA fungerar som en biomarkör hos patienter med prostatacancer. I en klinisk </w:t>
      </w:r>
      <w:r w:rsidR="002C5FA0" w:rsidRPr="00462D4D">
        <w:rPr>
          <w:noProof/>
        </w:rPr>
        <w:t>F</w:t>
      </w:r>
      <w:r w:rsidR="00AB273B" w:rsidRPr="00462D4D">
        <w:rPr>
          <w:noProof/>
        </w:rPr>
        <w:t xml:space="preserve">as 3-studie på patienter som tidigare sviktat på kemoterapi med taxaner, hade 38 % av patienterna som behandlades med </w:t>
      </w:r>
      <w:r w:rsidR="00415F87" w:rsidRPr="00462D4D">
        <w:rPr>
          <w:noProof/>
        </w:rPr>
        <w:t>abirateronacetat</w:t>
      </w:r>
      <w:r w:rsidR="00AB273B" w:rsidRPr="00462D4D">
        <w:rPr>
          <w:noProof/>
        </w:rPr>
        <w:t>, jämfört med 10 % av patienterna som behandlades med placebo, minst en 50 % minskning av PSA-nivåerna från utgångsläget.</w:t>
      </w:r>
    </w:p>
    <w:p w14:paraId="4149E16F" w14:textId="77777777" w:rsidR="00413130" w:rsidRPr="00462D4D" w:rsidRDefault="00413130" w:rsidP="00CA244A">
      <w:pPr>
        <w:tabs>
          <w:tab w:val="left" w:pos="1134"/>
          <w:tab w:val="left" w:pos="1701"/>
        </w:tabs>
        <w:rPr>
          <w:noProof/>
        </w:rPr>
      </w:pPr>
    </w:p>
    <w:p w14:paraId="4149E170" w14:textId="77777777" w:rsidR="00413130" w:rsidRPr="00462D4D" w:rsidRDefault="00413130" w:rsidP="00CA244A">
      <w:pPr>
        <w:keepNext/>
        <w:tabs>
          <w:tab w:val="left" w:pos="1134"/>
          <w:tab w:val="left" w:pos="1701"/>
        </w:tabs>
        <w:rPr>
          <w:noProof/>
          <w:u w:val="single"/>
        </w:rPr>
      </w:pPr>
      <w:r w:rsidRPr="00462D4D">
        <w:rPr>
          <w:noProof/>
          <w:u w:val="single"/>
        </w:rPr>
        <w:t>Klinisk effekt och säkerhet</w:t>
      </w:r>
    </w:p>
    <w:p w14:paraId="4149E171" w14:textId="77777777" w:rsidR="00413130" w:rsidRPr="00462D4D" w:rsidRDefault="00AB273B" w:rsidP="00CA244A">
      <w:pPr>
        <w:tabs>
          <w:tab w:val="left" w:pos="1134"/>
          <w:tab w:val="left" w:pos="1701"/>
        </w:tabs>
        <w:rPr>
          <w:noProof/>
        </w:rPr>
      </w:pPr>
      <w:r w:rsidRPr="00462D4D">
        <w:rPr>
          <w:noProof/>
        </w:rPr>
        <w:t xml:space="preserve">Effekt fastställdes i </w:t>
      </w:r>
      <w:r w:rsidR="00913204" w:rsidRPr="00462D4D">
        <w:rPr>
          <w:noProof/>
        </w:rPr>
        <w:t>tre</w:t>
      </w:r>
      <w:r w:rsidRPr="00462D4D">
        <w:rPr>
          <w:noProof/>
        </w:rPr>
        <w:t xml:space="preserve"> randomiserade, placebokontrollerade, kliniska </w:t>
      </w:r>
      <w:r w:rsidR="00913204" w:rsidRPr="00462D4D">
        <w:rPr>
          <w:noProof/>
        </w:rPr>
        <w:t>F</w:t>
      </w:r>
      <w:r w:rsidRPr="00462D4D">
        <w:rPr>
          <w:noProof/>
        </w:rPr>
        <w:t>as 3-multicenterstudier (studie</w:t>
      </w:r>
      <w:r w:rsidR="00AC698A" w:rsidRPr="00462D4D">
        <w:rPr>
          <w:noProof/>
        </w:rPr>
        <w:t> </w:t>
      </w:r>
      <w:r w:rsidR="00913204" w:rsidRPr="00462D4D">
        <w:rPr>
          <w:noProof/>
        </w:rPr>
        <w:t xml:space="preserve">3011, </w:t>
      </w:r>
      <w:r w:rsidRPr="00462D4D">
        <w:rPr>
          <w:noProof/>
        </w:rPr>
        <w:t>30</w:t>
      </w:r>
      <w:r w:rsidR="00913204" w:rsidRPr="00462D4D">
        <w:rPr>
          <w:noProof/>
        </w:rPr>
        <w:t>2</w:t>
      </w:r>
      <w:r w:rsidRPr="00462D4D">
        <w:rPr>
          <w:noProof/>
        </w:rPr>
        <w:t xml:space="preserve"> och 30</w:t>
      </w:r>
      <w:r w:rsidR="00913204" w:rsidRPr="00462D4D">
        <w:rPr>
          <w:noProof/>
        </w:rPr>
        <w:t>1</w:t>
      </w:r>
      <w:r w:rsidRPr="00462D4D">
        <w:rPr>
          <w:noProof/>
        </w:rPr>
        <w:t xml:space="preserve">) på patienter med </w:t>
      </w:r>
      <w:r w:rsidR="00D6218C" w:rsidRPr="00462D4D">
        <w:rPr>
          <w:noProof/>
        </w:rPr>
        <w:t>mHSPC och mCRPC</w:t>
      </w:r>
      <w:r w:rsidRPr="00462D4D">
        <w:rPr>
          <w:noProof/>
        </w:rPr>
        <w:t xml:space="preserve">. </w:t>
      </w:r>
      <w:r w:rsidR="00905620" w:rsidRPr="00462D4D">
        <w:rPr>
          <w:noProof/>
        </w:rPr>
        <w:t>Studie</w:t>
      </w:r>
      <w:r w:rsidR="00AC698A" w:rsidRPr="00462D4D">
        <w:rPr>
          <w:noProof/>
        </w:rPr>
        <w:t> </w:t>
      </w:r>
      <w:r w:rsidR="00905620" w:rsidRPr="00462D4D">
        <w:rPr>
          <w:noProof/>
        </w:rPr>
        <w:t>3011 inkluderade patienter som nyligen diagnostiserats (inom 3</w:t>
      </w:r>
      <w:r w:rsidR="00AC698A" w:rsidRPr="00462D4D">
        <w:rPr>
          <w:noProof/>
        </w:rPr>
        <w:t> </w:t>
      </w:r>
      <w:r w:rsidR="00905620" w:rsidRPr="00462D4D">
        <w:rPr>
          <w:noProof/>
        </w:rPr>
        <w:t xml:space="preserve">månader </w:t>
      </w:r>
      <w:r w:rsidR="00DE386C" w:rsidRPr="00462D4D">
        <w:rPr>
          <w:noProof/>
        </w:rPr>
        <w:t>före</w:t>
      </w:r>
      <w:r w:rsidR="00905620" w:rsidRPr="00462D4D">
        <w:rPr>
          <w:noProof/>
        </w:rPr>
        <w:t xml:space="preserve"> randomiseringen) med mHSPC och uppvisade prognostiska högriskfaktorer. Högriskprognos definierades som att uppvisa minst 2 av följande 3</w:t>
      </w:r>
      <w:r w:rsidR="00AC698A" w:rsidRPr="00462D4D">
        <w:rPr>
          <w:noProof/>
        </w:rPr>
        <w:t> </w:t>
      </w:r>
      <w:r w:rsidR="00905620" w:rsidRPr="00462D4D">
        <w:rPr>
          <w:noProof/>
        </w:rPr>
        <w:t>riskfaktorer: (1) Gleason</w:t>
      </w:r>
      <w:r w:rsidR="00931A29" w:rsidRPr="00462D4D">
        <w:rPr>
          <w:noProof/>
        </w:rPr>
        <w:t>summa</w:t>
      </w:r>
      <w:r w:rsidR="00905620" w:rsidRPr="00462D4D">
        <w:rPr>
          <w:noProof/>
        </w:rPr>
        <w:t xml:space="preserve"> på ≥</w:t>
      </w:r>
      <w:r w:rsidR="00AC698A" w:rsidRPr="00462D4D">
        <w:rPr>
          <w:noProof/>
        </w:rPr>
        <w:t> </w:t>
      </w:r>
      <w:r w:rsidR="00905620" w:rsidRPr="00462D4D">
        <w:rPr>
          <w:noProof/>
        </w:rPr>
        <w:t xml:space="preserve">8, (2) förekomst av 3 eller fler lesioner på benskanning, (3) förekomst av mätbar visceral (lymfkörtelsjukdom undantaget) metastas. I </w:t>
      </w:r>
      <w:r w:rsidR="004E7493" w:rsidRPr="00462D4D">
        <w:rPr>
          <w:noProof/>
        </w:rPr>
        <w:t xml:space="preserve">gruppen som fick </w:t>
      </w:r>
      <w:r w:rsidR="00931A29" w:rsidRPr="00462D4D">
        <w:rPr>
          <w:noProof/>
        </w:rPr>
        <w:t xml:space="preserve">aktiv </w:t>
      </w:r>
      <w:r w:rsidR="004E7493" w:rsidRPr="00462D4D">
        <w:rPr>
          <w:noProof/>
        </w:rPr>
        <w:t>behandling</w:t>
      </w:r>
      <w:r w:rsidR="00905620" w:rsidRPr="00462D4D">
        <w:rPr>
          <w:noProof/>
        </w:rPr>
        <w:t xml:space="preserve"> administrerades </w:t>
      </w:r>
      <w:r w:rsidR="005C6A5E" w:rsidRPr="00462D4D">
        <w:rPr>
          <w:noProof/>
        </w:rPr>
        <w:t>a</w:t>
      </w:r>
      <w:r w:rsidR="001222E0" w:rsidRPr="00462D4D">
        <w:rPr>
          <w:noProof/>
        </w:rPr>
        <w:t>birateron</w:t>
      </w:r>
      <w:r w:rsidR="008B38F4" w:rsidRPr="00462D4D">
        <w:rPr>
          <w:noProof/>
        </w:rPr>
        <w:t>acetat</w:t>
      </w:r>
      <w:r w:rsidR="00905620" w:rsidRPr="00462D4D">
        <w:rPr>
          <w:noProof/>
        </w:rPr>
        <w:t xml:space="preserve"> med en dos på 1000</w:t>
      </w:r>
      <w:r w:rsidR="00AC698A" w:rsidRPr="00462D4D">
        <w:rPr>
          <w:noProof/>
        </w:rPr>
        <w:t> </w:t>
      </w:r>
      <w:r w:rsidR="00905620" w:rsidRPr="00462D4D">
        <w:rPr>
          <w:noProof/>
        </w:rPr>
        <w:t>mg dagligen i kombination med lågdos prednison 5</w:t>
      </w:r>
      <w:r w:rsidR="00AC698A" w:rsidRPr="00462D4D">
        <w:rPr>
          <w:noProof/>
        </w:rPr>
        <w:t> </w:t>
      </w:r>
      <w:r w:rsidR="00905620" w:rsidRPr="00462D4D">
        <w:rPr>
          <w:noProof/>
        </w:rPr>
        <w:t>mg en gång dagligen i tillägg till ADT (LHRH-agonist eller orkiektomi)</w:t>
      </w:r>
      <w:r w:rsidR="00931A29" w:rsidRPr="00462D4D">
        <w:rPr>
          <w:noProof/>
        </w:rPr>
        <w:t>,</w:t>
      </w:r>
      <w:r w:rsidR="00905620" w:rsidRPr="00462D4D">
        <w:rPr>
          <w:noProof/>
        </w:rPr>
        <w:t xml:space="preserve"> </w:t>
      </w:r>
      <w:r w:rsidR="00931A29" w:rsidRPr="00462D4D">
        <w:rPr>
          <w:noProof/>
        </w:rPr>
        <w:t>vilket</w:t>
      </w:r>
      <w:r w:rsidR="00905620" w:rsidRPr="00462D4D">
        <w:rPr>
          <w:noProof/>
        </w:rPr>
        <w:t xml:space="preserve"> utgjorde standardbehandlingen. Patienterna i kontroll</w:t>
      </w:r>
      <w:r w:rsidR="004E7493" w:rsidRPr="00462D4D">
        <w:rPr>
          <w:noProof/>
        </w:rPr>
        <w:t>gruppen</w:t>
      </w:r>
      <w:r w:rsidR="00905620" w:rsidRPr="00462D4D">
        <w:rPr>
          <w:noProof/>
        </w:rPr>
        <w:t xml:space="preserve"> fick ADT </w:t>
      </w:r>
      <w:r w:rsidR="00931A29" w:rsidRPr="00462D4D">
        <w:rPr>
          <w:noProof/>
        </w:rPr>
        <w:t>samt</w:t>
      </w:r>
      <w:r w:rsidR="00905620" w:rsidRPr="00462D4D">
        <w:rPr>
          <w:noProof/>
        </w:rPr>
        <w:t xml:space="preserve"> placebo för både </w:t>
      </w:r>
      <w:r w:rsidR="005C6A5E" w:rsidRPr="00462D4D">
        <w:rPr>
          <w:noProof/>
        </w:rPr>
        <w:t>a</w:t>
      </w:r>
      <w:r w:rsidR="001222E0" w:rsidRPr="00462D4D">
        <w:rPr>
          <w:noProof/>
        </w:rPr>
        <w:t>birateron</w:t>
      </w:r>
      <w:r w:rsidR="008B38F4" w:rsidRPr="00462D4D">
        <w:rPr>
          <w:noProof/>
        </w:rPr>
        <w:t>acetat</w:t>
      </w:r>
      <w:r w:rsidR="00905620" w:rsidRPr="00462D4D">
        <w:rPr>
          <w:noProof/>
        </w:rPr>
        <w:t xml:space="preserve"> och prednison. </w:t>
      </w:r>
      <w:r w:rsidRPr="00462D4D">
        <w:rPr>
          <w:noProof/>
        </w:rPr>
        <w:t xml:space="preserve">Studie 302 inkluderade patienter </w:t>
      </w:r>
      <w:r w:rsidR="000B1324" w:rsidRPr="00462D4D">
        <w:rPr>
          <w:noProof/>
        </w:rPr>
        <w:t>som inte tidigare hade fått docetaxel</w:t>
      </w:r>
      <w:r w:rsidRPr="00462D4D">
        <w:rPr>
          <w:noProof/>
          <w:szCs w:val="22"/>
          <w:lang w:eastAsia="en-US"/>
        </w:rPr>
        <w:t xml:space="preserve">, medan studie 301 inkluderade patienter som </w:t>
      </w:r>
      <w:r w:rsidRPr="00462D4D">
        <w:rPr>
          <w:noProof/>
        </w:rPr>
        <w:t xml:space="preserve">tidigare hade fått docetaxel. Patienterna använde en LHRH-analog eller hade tidigare behandlats med orkiektomi. I den aktiva behandlingsarmen administrerades </w:t>
      </w:r>
      <w:r w:rsidR="005C6A5E" w:rsidRPr="00462D4D">
        <w:rPr>
          <w:noProof/>
        </w:rPr>
        <w:t>a</w:t>
      </w:r>
      <w:r w:rsidR="001222E0" w:rsidRPr="00462D4D">
        <w:rPr>
          <w:noProof/>
        </w:rPr>
        <w:t>birateron</w:t>
      </w:r>
      <w:r w:rsidR="008B38F4" w:rsidRPr="00462D4D">
        <w:rPr>
          <w:noProof/>
        </w:rPr>
        <w:t>acetat</w:t>
      </w:r>
      <w:r w:rsidRPr="00462D4D">
        <w:rPr>
          <w:noProof/>
        </w:rPr>
        <w:t xml:space="preserve"> med en dos på 1000 mg dagligen i kombination med lågdos prednison eller prednisolon 5 mg två gånger dagligen. Kontrollpatienter erhöll placebo och lågdos prednison eller prednisolon 5 mg två gånger dagligen.</w:t>
      </w:r>
    </w:p>
    <w:p w14:paraId="4149E172" w14:textId="77777777" w:rsidR="00413130" w:rsidRPr="00462D4D" w:rsidRDefault="00413130" w:rsidP="00CA244A">
      <w:pPr>
        <w:tabs>
          <w:tab w:val="left" w:pos="1134"/>
          <w:tab w:val="left" w:pos="1701"/>
        </w:tabs>
        <w:rPr>
          <w:noProof/>
        </w:rPr>
      </w:pPr>
    </w:p>
    <w:p w14:paraId="4149E173" w14:textId="77777777" w:rsidR="005A7019" w:rsidRPr="00462D4D" w:rsidRDefault="00AB273B" w:rsidP="00CA244A">
      <w:pPr>
        <w:tabs>
          <w:tab w:val="left" w:pos="1134"/>
          <w:tab w:val="left" w:pos="1701"/>
        </w:tabs>
        <w:rPr>
          <w:noProof/>
        </w:rPr>
      </w:pPr>
      <w:r w:rsidRPr="00462D4D">
        <w:rPr>
          <w:noProof/>
        </w:rPr>
        <w:t xml:space="preserve">Förändringar av PSA-serumkoncentration </w:t>
      </w:r>
      <w:r w:rsidR="000B1324" w:rsidRPr="00462D4D">
        <w:rPr>
          <w:noProof/>
        </w:rPr>
        <w:t xml:space="preserve">i </w:t>
      </w:r>
      <w:r w:rsidR="00413130" w:rsidRPr="00462D4D">
        <w:rPr>
          <w:noProof/>
        </w:rPr>
        <w:t xml:space="preserve">sig förutsäger inte alltid </w:t>
      </w:r>
      <w:r w:rsidRPr="00462D4D">
        <w:rPr>
          <w:noProof/>
        </w:rPr>
        <w:t xml:space="preserve">den kliniska nyttan. Därför rekommenderades i </w:t>
      </w:r>
      <w:r w:rsidR="000F3410" w:rsidRPr="00462D4D">
        <w:rPr>
          <w:noProof/>
        </w:rPr>
        <w:t>alla</w:t>
      </w:r>
      <w:r w:rsidRPr="00462D4D">
        <w:rPr>
          <w:noProof/>
        </w:rPr>
        <w:t xml:space="preserve"> studierna att patienterna fortsatte med sina behandlingar till</w:t>
      </w:r>
      <w:r w:rsidR="002F0396" w:rsidRPr="00462D4D">
        <w:rPr>
          <w:noProof/>
        </w:rPr>
        <w:t>s</w:t>
      </w:r>
      <w:r w:rsidRPr="00462D4D">
        <w:rPr>
          <w:noProof/>
        </w:rPr>
        <w:t xml:space="preserve"> kriterier för avbrytande uppnåddes som specifi</w:t>
      </w:r>
      <w:r w:rsidR="00F40A96" w:rsidRPr="00462D4D">
        <w:rPr>
          <w:noProof/>
        </w:rPr>
        <w:t>c</w:t>
      </w:r>
      <w:r w:rsidRPr="00462D4D">
        <w:rPr>
          <w:noProof/>
        </w:rPr>
        <w:t>erat nedan för varje studie.</w:t>
      </w:r>
    </w:p>
    <w:p w14:paraId="4149E174" w14:textId="77777777" w:rsidR="00031636" w:rsidRPr="00462D4D" w:rsidRDefault="00031636" w:rsidP="00CA244A">
      <w:pPr>
        <w:tabs>
          <w:tab w:val="left" w:pos="1134"/>
          <w:tab w:val="left" w:pos="1701"/>
        </w:tabs>
        <w:rPr>
          <w:noProof/>
        </w:rPr>
      </w:pPr>
    </w:p>
    <w:p w14:paraId="4149E175" w14:textId="77777777" w:rsidR="00031636" w:rsidRPr="00462D4D" w:rsidRDefault="00BC14FF" w:rsidP="00CA244A">
      <w:pPr>
        <w:tabs>
          <w:tab w:val="left" w:pos="1134"/>
          <w:tab w:val="left" w:pos="1701"/>
        </w:tabs>
        <w:rPr>
          <w:noProof/>
        </w:rPr>
      </w:pPr>
      <w:r w:rsidRPr="00462D4D">
        <w:rPr>
          <w:noProof/>
        </w:rPr>
        <w:t xml:space="preserve">I </w:t>
      </w:r>
      <w:r w:rsidR="000F3410" w:rsidRPr="00462D4D">
        <w:rPr>
          <w:noProof/>
        </w:rPr>
        <w:t>alla</w:t>
      </w:r>
      <w:r w:rsidRPr="00462D4D">
        <w:rPr>
          <w:noProof/>
        </w:rPr>
        <w:t xml:space="preserve"> studierna var a</w:t>
      </w:r>
      <w:r w:rsidR="00031636" w:rsidRPr="00462D4D">
        <w:rPr>
          <w:noProof/>
        </w:rPr>
        <w:t>nvändning av spironolakton inte tillåten eftersom spironolakton binder till androgenreceptorn och kan öka PSA-nivåerna.</w:t>
      </w:r>
    </w:p>
    <w:p w14:paraId="4149E176" w14:textId="77777777" w:rsidR="000F3410" w:rsidRPr="00462D4D" w:rsidRDefault="000F3410" w:rsidP="00CA244A">
      <w:pPr>
        <w:tabs>
          <w:tab w:val="left" w:pos="1134"/>
          <w:tab w:val="left" w:pos="1701"/>
        </w:tabs>
        <w:rPr>
          <w:noProof/>
        </w:rPr>
      </w:pPr>
    </w:p>
    <w:p w14:paraId="4149E177" w14:textId="77777777" w:rsidR="000F3410" w:rsidRPr="00462D4D" w:rsidRDefault="000F3410" w:rsidP="00CA244A">
      <w:pPr>
        <w:keepNext/>
        <w:tabs>
          <w:tab w:val="left" w:pos="1134"/>
          <w:tab w:val="left" w:pos="1701"/>
        </w:tabs>
        <w:rPr>
          <w:b/>
          <w:i/>
          <w:noProof/>
        </w:rPr>
      </w:pPr>
      <w:bookmarkStart w:id="1" w:name="_Hlk495926963"/>
      <w:r w:rsidRPr="00462D4D">
        <w:rPr>
          <w:b/>
          <w:i/>
          <w:noProof/>
        </w:rPr>
        <w:t>Stud</w:t>
      </w:r>
      <w:r w:rsidR="00E516FA" w:rsidRPr="00462D4D">
        <w:rPr>
          <w:b/>
          <w:i/>
          <w:noProof/>
        </w:rPr>
        <w:t>ie</w:t>
      </w:r>
      <w:r w:rsidR="008A4210" w:rsidRPr="00462D4D">
        <w:rPr>
          <w:b/>
          <w:i/>
          <w:noProof/>
        </w:rPr>
        <w:t> </w:t>
      </w:r>
      <w:r w:rsidRPr="00462D4D">
        <w:rPr>
          <w:b/>
          <w:i/>
          <w:noProof/>
        </w:rPr>
        <w:t>3011</w:t>
      </w:r>
      <w:r w:rsidRPr="00462D4D">
        <w:rPr>
          <w:i/>
          <w:noProof/>
        </w:rPr>
        <w:t xml:space="preserve"> (</w:t>
      </w:r>
      <w:r w:rsidR="00E516FA" w:rsidRPr="00462D4D">
        <w:rPr>
          <w:b/>
          <w:i/>
          <w:noProof/>
        </w:rPr>
        <w:t>patienter med nydiagnostiserad högrisk</w:t>
      </w:r>
      <w:r w:rsidR="00AA5EAF" w:rsidRPr="00462D4D">
        <w:rPr>
          <w:b/>
          <w:i/>
          <w:noProof/>
        </w:rPr>
        <w:t xml:space="preserve"> </w:t>
      </w:r>
      <w:r w:rsidR="00E516FA" w:rsidRPr="00462D4D">
        <w:rPr>
          <w:b/>
          <w:i/>
          <w:noProof/>
        </w:rPr>
        <w:t>mHSPC</w:t>
      </w:r>
      <w:r w:rsidRPr="00462D4D">
        <w:rPr>
          <w:b/>
          <w:i/>
          <w:noProof/>
        </w:rPr>
        <w:t>)</w:t>
      </w:r>
    </w:p>
    <w:p w14:paraId="4149E178" w14:textId="77777777" w:rsidR="000F3410" w:rsidRPr="00462D4D" w:rsidRDefault="00E516FA" w:rsidP="00CA244A">
      <w:pPr>
        <w:tabs>
          <w:tab w:val="left" w:pos="1134"/>
          <w:tab w:val="left" w:pos="1701"/>
        </w:tabs>
        <w:rPr>
          <w:noProof/>
        </w:rPr>
      </w:pPr>
      <w:r w:rsidRPr="00462D4D">
        <w:rPr>
          <w:noProof/>
        </w:rPr>
        <w:t>I studie</w:t>
      </w:r>
      <w:r w:rsidR="008A4210" w:rsidRPr="00462D4D">
        <w:rPr>
          <w:noProof/>
        </w:rPr>
        <w:t> </w:t>
      </w:r>
      <w:r w:rsidRPr="00462D4D">
        <w:rPr>
          <w:noProof/>
        </w:rPr>
        <w:t>3011 (n = 1199) var medianåldern för de inkluderade patienterna 67</w:t>
      </w:r>
      <w:r w:rsidR="008A4210" w:rsidRPr="00462D4D">
        <w:rPr>
          <w:noProof/>
        </w:rPr>
        <w:t> </w:t>
      </w:r>
      <w:r w:rsidRPr="00462D4D">
        <w:rPr>
          <w:noProof/>
        </w:rPr>
        <w:t xml:space="preserve">år. </w:t>
      </w:r>
      <w:r w:rsidR="00203DDC" w:rsidRPr="00462D4D">
        <w:rPr>
          <w:noProof/>
        </w:rPr>
        <w:t xml:space="preserve">Antalet patienter per </w:t>
      </w:r>
      <w:r w:rsidR="00F30237" w:rsidRPr="00462D4D">
        <w:rPr>
          <w:noProof/>
        </w:rPr>
        <w:t>ursprung</w:t>
      </w:r>
      <w:r w:rsidR="00203DDC" w:rsidRPr="00462D4D">
        <w:rPr>
          <w:noProof/>
        </w:rPr>
        <w:t xml:space="preserve">sgrupp som behandlades med </w:t>
      </w:r>
      <w:r w:rsidR="005C6A5E" w:rsidRPr="00462D4D">
        <w:rPr>
          <w:noProof/>
        </w:rPr>
        <w:t>a</w:t>
      </w:r>
      <w:r w:rsidR="001222E0" w:rsidRPr="00462D4D">
        <w:rPr>
          <w:noProof/>
        </w:rPr>
        <w:t>birateron</w:t>
      </w:r>
      <w:r w:rsidR="008B38F4" w:rsidRPr="00462D4D">
        <w:rPr>
          <w:noProof/>
        </w:rPr>
        <w:t>acetat</w:t>
      </w:r>
      <w:r w:rsidR="00203DDC" w:rsidRPr="00462D4D">
        <w:rPr>
          <w:noProof/>
        </w:rPr>
        <w:t xml:space="preserve"> var 832 </w:t>
      </w:r>
      <w:r w:rsidR="003E0A05" w:rsidRPr="00462D4D">
        <w:rPr>
          <w:noProof/>
        </w:rPr>
        <w:t>(69,4 %) kaukasier</w:t>
      </w:r>
      <w:r w:rsidR="00203DDC" w:rsidRPr="00462D4D">
        <w:rPr>
          <w:noProof/>
        </w:rPr>
        <w:t xml:space="preserve">, 246 </w:t>
      </w:r>
      <w:r w:rsidR="003E0A05" w:rsidRPr="00462D4D">
        <w:rPr>
          <w:noProof/>
        </w:rPr>
        <w:t>(20,5 %) asiater</w:t>
      </w:r>
      <w:r w:rsidR="00203DDC" w:rsidRPr="00462D4D">
        <w:rPr>
          <w:noProof/>
        </w:rPr>
        <w:t xml:space="preserve">, 25 </w:t>
      </w:r>
      <w:r w:rsidR="003E0A05" w:rsidRPr="00462D4D">
        <w:rPr>
          <w:noProof/>
        </w:rPr>
        <w:t>(2,1 %)</w:t>
      </w:r>
      <w:r w:rsidR="003E3BE5" w:rsidRPr="00462D4D">
        <w:rPr>
          <w:noProof/>
        </w:rPr>
        <w:t xml:space="preserve"> </w:t>
      </w:r>
      <w:r w:rsidR="00203DDC" w:rsidRPr="00462D4D">
        <w:rPr>
          <w:noProof/>
        </w:rPr>
        <w:t xml:space="preserve">svarta </w:t>
      </w:r>
      <w:r w:rsidR="00565001" w:rsidRPr="00462D4D">
        <w:rPr>
          <w:noProof/>
        </w:rPr>
        <w:t>eller afroamerikaner</w:t>
      </w:r>
      <w:r w:rsidR="00203DDC" w:rsidRPr="00462D4D">
        <w:rPr>
          <w:noProof/>
        </w:rPr>
        <w:t xml:space="preserve">, </w:t>
      </w:r>
      <w:r w:rsidR="00565001" w:rsidRPr="00462D4D">
        <w:rPr>
          <w:noProof/>
        </w:rPr>
        <w:t xml:space="preserve">80 </w:t>
      </w:r>
      <w:r w:rsidR="00007D92" w:rsidRPr="00462D4D">
        <w:rPr>
          <w:noProof/>
        </w:rPr>
        <w:t xml:space="preserve">(6,7 %) </w:t>
      </w:r>
      <w:r w:rsidR="005D5038" w:rsidRPr="00462D4D">
        <w:rPr>
          <w:noProof/>
        </w:rPr>
        <w:t>övriga</w:t>
      </w:r>
      <w:r w:rsidR="00565001" w:rsidRPr="00462D4D">
        <w:rPr>
          <w:noProof/>
        </w:rPr>
        <w:t xml:space="preserve">, 13 </w:t>
      </w:r>
      <w:r w:rsidR="009F0CF9" w:rsidRPr="00462D4D">
        <w:rPr>
          <w:noProof/>
        </w:rPr>
        <w:t xml:space="preserve">(1,1 %) </w:t>
      </w:r>
      <w:r w:rsidR="00565001" w:rsidRPr="00462D4D">
        <w:rPr>
          <w:noProof/>
        </w:rPr>
        <w:t>okän</w:t>
      </w:r>
      <w:r w:rsidR="0041093A" w:rsidRPr="00462D4D">
        <w:rPr>
          <w:noProof/>
        </w:rPr>
        <w:t>da</w:t>
      </w:r>
      <w:r w:rsidR="00565001" w:rsidRPr="00462D4D">
        <w:rPr>
          <w:noProof/>
        </w:rPr>
        <w:t>/ej rapportera</w:t>
      </w:r>
      <w:r w:rsidR="0041093A" w:rsidRPr="00462D4D">
        <w:rPr>
          <w:noProof/>
        </w:rPr>
        <w:t>de</w:t>
      </w:r>
      <w:r w:rsidR="00565001" w:rsidRPr="00462D4D">
        <w:rPr>
          <w:noProof/>
        </w:rPr>
        <w:t xml:space="preserve"> och 3</w:t>
      </w:r>
      <w:r w:rsidR="00007D92" w:rsidRPr="00462D4D">
        <w:rPr>
          <w:noProof/>
        </w:rPr>
        <w:t xml:space="preserve"> (0,3 %) amerikaindianer</w:t>
      </w:r>
      <w:r w:rsidR="003E0A05" w:rsidRPr="00462D4D">
        <w:rPr>
          <w:noProof/>
        </w:rPr>
        <w:t xml:space="preserve"> </w:t>
      </w:r>
      <w:r w:rsidR="003E3BE5" w:rsidRPr="00462D4D">
        <w:rPr>
          <w:noProof/>
        </w:rPr>
        <w:t>eller</w:t>
      </w:r>
      <w:r w:rsidR="003E0A05" w:rsidRPr="00462D4D">
        <w:rPr>
          <w:noProof/>
        </w:rPr>
        <w:t xml:space="preserve"> infödda från Alaska. </w:t>
      </w:r>
      <w:r w:rsidRPr="00462D4D">
        <w:rPr>
          <w:noProof/>
        </w:rPr>
        <w:t xml:space="preserve">ECOG-funktionsstatus var 0 eller 1 för 97 % av patienterna. Patienter med </w:t>
      </w:r>
      <w:r w:rsidR="003E0A05" w:rsidRPr="00462D4D">
        <w:rPr>
          <w:noProof/>
        </w:rPr>
        <w:t xml:space="preserve">kända hjärnmetastaser, </w:t>
      </w:r>
      <w:r w:rsidRPr="00462D4D">
        <w:rPr>
          <w:noProof/>
        </w:rPr>
        <w:t>okontrollerad hypertoni, signifikant hjärtsjukdom eller hjärtsvikt av NYHA klass II</w:t>
      </w:r>
      <w:r w:rsidR="0041093A" w:rsidRPr="00462D4D">
        <w:rPr>
          <w:noProof/>
        </w:rPr>
        <w:t>-IV</w:t>
      </w:r>
      <w:r w:rsidRPr="00462D4D">
        <w:rPr>
          <w:noProof/>
        </w:rPr>
        <w:t xml:space="preserve"> exkluderades. </w:t>
      </w:r>
      <w:r w:rsidR="00C271C7" w:rsidRPr="00462D4D">
        <w:rPr>
          <w:noProof/>
        </w:rPr>
        <w:t>Patienter som tidigare behandlats med farmakoterapi, strålbehandlin</w:t>
      </w:r>
      <w:r w:rsidR="0018627F" w:rsidRPr="00462D4D">
        <w:rPr>
          <w:noProof/>
        </w:rPr>
        <w:t>g eller kirurgi mot metastaserad</w:t>
      </w:r>
      <w:r w:rsidR="00C271C7" w:rsidRPr="00462D4D">
        <w:rPr>
          <w:noProof/>
        </w:rPr>
        <w:t xml:space="preserve"> prostatacancer exkluderades</w:t>
      </w:r>
      <w:r w:rsidR="005D5038" w:rsidRPr="00462D4D">
        <w:rPr>
          <w:noProof/>
        </w:rPr>
        <w:t>,</w:t>
      </w:r>
      <w:r w:rsidR="00C271C7" w:rsidRPr="00462D4D">
        <w:rPr>
          <w:noProof/>
        </w:rPr>
        <w:t xml:space="preserve"> med undantag för upp till 3</w:t>
      </w:r>
      <w:r w:rsidR="00B3731A" w:rsidRPr="00462D4D">
        <w:rPr>
          <w:noProof/>
        </w:rPr>
        <w:t> </w:t>
      </w:r>
      <w:r w:rsidR="00C271C7" w:rsidRPr="00462D4D">
        <w:rPr>
          <w:noProof/>
        </w:rPr>
        <w:t>månader</w:t>
      </w:r>
      <w:r w:rsidR="005D5038" w:rsidRPr="00462D4D">
        <w:rPr>
          <w:noProof/>
        </w:rPr>
        <w:t>s</w:t>
      </w:r>
      <w:r w:rsidR="00C271C7" w:rsidRPr="00462D4D">
        <w:rPr>
          <w:noProof/>
        </w:rPr>
        <w:t xml:space="preserve"> ADT</w:t>
      </w:r>
      <w:r w:rsidR="005D5038" w:rsidRPr="00462D4D">
        <w:rPr>
          <w:noProof/>
        </w:rPr>
        <w:t>-behandling</w:t>
      </w:r>
      <w:r w:rsidR="0018627F" w:rsidRPr="00462D4D">
        <w:rPr>
          <w:noProof/>
        </w:rPr>
        <w:t xml:space="preserve"> eller</w:t>
      </w:r>
      <w:r w:rsidR="00C271C7" w:rsidRPr="00462D4D">
        <w:rPr>
          <w:noProof/>
        </w:rPr>
        <w:t xml:space="preserve"> 1</w:t>
      </w:r>
      <w:r w:rsidR="00B3731A" w:rsidRPr="00462D4D">
        <w:rPr>
          <w:noProof/>
        </w:rPr>
        <w:t> </w:t>
      </w:r>
      <w:r w:rsidR="00C271C7" w:rsidRPr="00462D4D">
        <w:rPr>
          <w:noProof/>
        </w:rPr>
        <w:t xml:space="preserve">behandlingstillfälle med palliativ strålning eller kirurgi för behandling av symtom </w:t>
      </w:r>
      <w:r w:rsidR="005D5038" w:rsidRPr="00462D4D">
        <w:rPr>
          <w:noProof/>
        </w:rPr>
        <w:t>till</w:t>
      </w:r>
      <w:r w:rsidR="00C271C7" w:rsidRPr="00462D4D">
        <w:rPr>
          <w:noProof/>
        </w:rPr>
        <w:t xml:space="preserve"> följd av </w:t>
      </w:r>
      <w:r w:rsidR="0018627F" w:rsidRPr="00462D4D">
        <w:rPr>
          <w:noProof/>
        </w:rPr>
        <w:t>metastaserad</w:t>
      </w:r>
      <w:r w:rsidR="00C271C7" w:rsidRPr="00462D4D">
        <w:rPr>
          <w:noProof/>
        </w:rPr>
        <w:t xml:space="preserve"> sjukdom. </w:t>
      </w:r>
      <w:bookmarkEnd w:id="1"/>
      <w:r w:rsidRPr="00462D4D">
        <w:rPr>
          <w:noProof/>
        </w:rPr>
        <w:t>Sammansatta primära</w:t>
      </w:r>
      <w:r w:rsidR="00F02457" w:rsidRPr="00462D4D">
        <w:rPr>
          <w:noProof/>
        </w:rPr>
        <w:t xml:space="preserve"> </w:t>
      </w:r>
      <w:r w:rsidR="00B35368" w:rsidRPr="00462D4D">
        <w:rPr>
          <w:noProof/>
        </w:rPr>
        <w:t>endpoints</w:t>
      </w:r>
      <w:r w:rsidRPr="00462D4D">
        <w:rPr>
          <w:noProof/>
        </w:rPr>
        <w:t xml:space="preserve"> var total överlevnad (OS) och radiografisk progressionsfri överlevnad (rPFS). Medianvärdet för smärtnivån vid utgångsläget, uppmätt enligt skalan Brief Pain Inventory Short Form (BPI-SF), var 2,0 i både behandlings- och placebogrupperna. </w:t>
      </w:r>
      <w:r w:rsidR="009B544F" w:rsidRPr="00462D4D">
        <w:rPr>
          <w:noProof/>
        </w:rPr>
        <w:t>Utöver</w:t>
      </w:r>
      <w:r w:rsidRPr="00462D4D">
        <w:rPr>
          <w:noProof/>
        </w:rPr>
        <w:t xml:space="preserve"> de sammansatta primära studieeffektmåtten utvärderades även nyttan i form av tid till skelettrelaterad händelse (SRE), tid till efterföljande behandling för prostatacancer, tid till initiering av kemoterapi, tid till tilltagande smärta och tid till PSA-progression. Behandlingen fortsatte fram till sjukdomsprogression, tillbakadraget samtycke, förekomst av oacceptabel toxicitet eller dödsfall.</w:t>
      </w:r>
    </w:p>
    <w:p w14:paraId="4149E179" w14:textId="77777777" w:rsidR="000F3410" w:rsidRPr="00462D4D" w:rsidRDefault="000F3410" w:rsidP="00CA244A">
      <w:pPr>
        <w:rPr>
          <w:noProof/>
          <w:highlight w:val="yellow"/>
        </w:rPr>
      </w:pPr>
    </w:p>
    <w:p w14:paraId="4149E17A" w14:textId="77777777" w:rsidR="000F3410" w:rsidRPr="00462D4D" w:rsidRDefault="000F3410" w:rsidP="00CA244A">
      <w:pPr>
        <w:rPr>
          <w:noProof/>
        </w:rPr>
      </w:pPr>
      <w:r w:rsidRPr="00462D4D">
        <w:rPr>
          <w:noProof/>
        </w:rPr>
        <w:t>R</w:t>
      </w:r>
      <w:r w:rsidR="00E516FA" w:rsidRPr="00462D4D">
        <w:rPr>
          <w:noProof/>
        </w:rPr>
        <w:t>adiografisk progressionsfri överlevnad definierades som tiden från randomisering till förekomst av radiografisk progression eller dödsfall oavsett orsak. Radiografisk progression inkluderade progression vid benskanning (enligt modifierade PCWG2-kriterier) eller progression av mjukdels</w:t>
      </w:r>
      <w:r w:rsidR="009B544F" w:rsidRPr="00462D4D">
        <w:rPr>
          <w:noProof/>
        </w:rPr>
        <w:t>lesione</w:t>
      </w:r>
      <w:r w:rsidR="00E516FA" w:rsidRPr="00462D4D">
        <w:rPr>
          <w:noProof/>
        </w:rPr>
        <w:t>r vid CT eller MRT (enligt RECIST</w:t>
      </w:r>
      <w:r w:rsidR="008A4210" w:rsidRPr="00462D4D">
        <w:rPr>
          <w:noProof/>
        </w:rPr>
        <w:t> </w:t>
      </w:r>
      <w:r w:rsidR="00E516FA" w:rsidRPr="00462D4D">
        <w:rPr>
          <w:noProof/>
        </w:rPr>
        <w:t>1.1)</w:t>
      </w:r>
      <w:r w:rsidRPr="00462D4D">
        <w:rPr>
          <w:noProof/>
        </w:rPr>
        <w:t>.</w:t>
      </w:r>
    </w:p>
    <w:p w14:paraId="4149E17B" w14:textId="77777777" w:rsidR="000F3410" w:rsidRPr="00462D4D" w:rsidRDefault="000F3410" w:rsidP="00CA244A">
      <w:pPr>
        <w:rPr>
          <w:noProof/>
          <w:highlight w:val="yellow"/>
        </w:rPr>
      </w:pPr>
    </w:p>
    <w:p w14:paraId="4149E17C" w14:textId="77777777" w:rsidR="000F3410" w:rsidRPr="00462D4D" w:rsidRDefault="00E516FA" w:rsidP="00CA244A">
      <w:pPr>
        <w:tabs>
          <w:tab w:val="left" w:pos="1134"/>
          <w:tab w:val="left" w:pos="1701"/>
        </w:tabs>
        <w:rPr>
          <w:noProof/>
        </w:rPr>
      </w:pPr>
      <w:r w:rsidRPr="00462D4D">
        <w:rPr>
          <w:noProof/>
        </w:rPr>
        <w:t>En signifikant skillnad i rPFS mellan behandlingsgrupperna observerades (se tabell</w:t>
      </w:r>
      <w:r w:rsidRPr="00462D4D">
        <w:rPr>
          <w:b/>
          <w:noProof/>
        </w:rPr>
        <w:t> </w:t>
      </w:r>
      <w:r w:rsidRPr="00462D4D">
        <w:rPr>
          <w:noProof/>
        </w:rPr>
        <w:t>2 och figur</w:t>
      </w:r>
      <w:r w:rsidRPr="00462D4D">
        <w:rPr>
          <w:b/>
          <w:noProof/>
        </w:rPr>
        <w:t> </w:t>
      </w:r>
      <w:r w:rsidRPr="00462D4D">
        <w:rPr>
          <w:noProof/>
        </w:rPr>
        <w:t>1)</w:t>
      </w:r>
      <w:r w:rsidR="000F3410" w:rsidRPr="00462D4D">
        <w:rPr>
          <w:noProof/>
        </w:rPr>
        <w:t>.</w:t>
      </w:r>
    </w:p>
    <w:p w14:paraId="4149E17D" w14:textId="77777777" w:rsidR="000F3410" w:rsidRPr="00462D4D" w:rsidRDefault="000F3410" w:rsidP="00CA244A">
      <w:pPr>
        <w:tabs>
          <w:tab w:val="left" w:pos="1134"/>
          <w:tab w:val="left" w:pos="1701"/>
        </w:tabs>
        <w:rPr>
          <w:noProof/>
          <w:highlight w:val="yellow"/>
        </w:rPr>
      </w:pPr>
    </w:p>
    <w:tbl>
      <w:tblPr>
        <w:tblW w:w="9072" w:type="dxa"/>
        <w:jc w:val="center"/>
        <w:tblCellMar>
          <w:left w:w="67" w:type="dxa"/>
          <w:right w:w="67" w:type="dxa"/>
        </w:tblCellMar>
        <w:tblLook w:val="0000" w:firstRow="0" w:lastRow="0" w:firstColumn="0" w:lastColumn="0" w:noHBand="0" w:noVBand="0"/>
      </w:tblPr>
      <w:tblGrid>
        <w:gridCol w:w="2276"/>
        <w:gridCol w:w="2970"/>
        <w:gridCol w:w="3826"/>
      </w:tblGrid>
      <w:tr w:rsidR="005D735D" w:rsidRPr="00462D4D" w14:paraId="4149E17F" w14:textId="77777777" w:rsidTr="008C4D56">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4149E17E" w14:textId="77777777" w:rsidR="000F3410" w:rsidRPr="00462D4D" w:rsidRDefault="000F3410" w:rsidP="00CA244A">
            <w:pPr>
              <w:keepNext/>
              <w:ind w:left="1134" w:hanging="1134"/>
              <w:rPr>
                <w:b/>
                <w:bCs/>
                <w:noProof/>
                <w:szCs w:val="22"/>
              </w:rPr>
            </w:pPr>
            <w:bookmarkStart w:id="2" w:name="_Ref449772177"/>
            <w:bookmarkStart w:id="3" w:name="_Toc465701773"/>
            <w:bookmarkStart w:id="4" w:name="_Toc475987979"/>
            <w:r w:rsidRPr="00462D4D">
              <w:rPr>
                <w:b/>
                <w:bCs/>
                <w:noProof/>
                <w:szCs w:val="22"/>
              </w:rPr>
              <w:t>Tab</w:t>
            </w:r>
            <w:r w:rsidR="009E6091" w:rsidRPr="00462D4D">
              <w:rPr>
                <w:b/>
                <w:bCs/>
                <w:noProof/>
                <w:szCs w:val="22"/>
              </w:rPr>
              <w:t>ell</w:t>
            </w:r>
            <w:r w:rsidR="00F12D74" w:rsidRPr="00462D4D">
              <w:rPr>
                <w:b/>
                <w:bCs/>
                <w:noProof/>
                <w:szCs w:val="22"/>
              </w:rPr>
              <w:t> </w:t>
            </w:r>
            <w:bookmarkEnd w:id="2"/>
            <w:r w:rsidRPr="00462D4D">
              <w:rPr>
                <w:b/>
                <w:bCs/>
                <w:noProof/>
                <w:szCs w:val="22"/>
              </w:rPr>
              <w:t>2:</w:t>
            </w:r>
            <w:r w:rsidRPr="00462D4D">
              <w:rPr>
                <w:b/>
                <w:bCs/>
                <w:noProof/>
                <w:szCs w:val="22"/>
              </w:rPr>
              <w:tab/>
              <w:t>R</w:t>
            </w:r>
            <w:r w:rsidR="009E6091" w:rsidRPr="00462D4D">
              <w:rPr>
                <w:b/>
                <w:bCs/>
                <w:noProof/>
                <w:szCs w:val="22"/>
              </w:rPr>
              <w:t>adiografisk progressionsfri överlevnad – stratifierad analys; Intent-To-Treat-population (studie PCR3011</w:t>
            </w:r>
            <w:r w:rsidRPr="00462D4D">
              <w:rPr>
                <w:b/>
                <w:bCs/>
                <w:noProof/>
                <w:szCs w:val="22"/>
              </w:rPr>
              <w:t>)</w:t>
            </w:r>
            <w:bookmarkEnd w:id="3"/>
            <w:bookmarkEnd w:id="4"/>
          </w:p>
        </w:tc>
      </w:tr>
      <w:tr w:rsidR="005D735D" w:rsidRPr="00462D4D" w14:paraId="4149E186" w14:textId="77777777" w:rsidTr="0012597B">
        <w:trPr>
          <w:cantSplit/>
          <w:jc w:val="center"/>
        </w:trPr>
        <w:tc>
          <w:tcPr>
            <w:tcW w:w="0" w:type="auto"/>
            <w:tcBorders>
              <w:top w:val="nil"/>
              <w:left w:val="nil"/>
              <w:bottom w:val="single" w:sz="4" w:space="0" w:color="auto"/>
              <w:right w:val="nil"/>
            </w:tcBorders>
            <w:shd w:val="clear" w:color="auto" w:fill="FFFFFF"/>
          </w:tcPr>
          <w:p w14:paraId="4149E180" w14:textId="77777777" w:rsidR="000F3410" w:rsidRPr="00462D4D" w:rsidRDefault="008C4D56" w:rsidP="008C4D56">
            <w:pPr>
              <w:rPr>
                <w:noProof/>
                <w:szCs w:val="22"/>
              </w:rPr>
            </w:pPr>
            <w:r w:rsidRPr="00462D4D">
              <w:rPr>
                <w:noProof/>
                <w:szCs w:val="22"/>
              </w:rPr>
              <w:t>Randomiserade patienter</w:t>
            </w:r>
          </w:p>
        </w:tc>
        <w:tc>
          <w:tcPr>
            <w:tcW w:w="2970" w:type="dxa"/>
            <w:tcBorders>
              <w:top w:val="nil"/>
              <w:left w:val="nil"/>
              <w:bottom w:val="single" w:sz="4" w:space="0" w:color="auto"/>
              <w:right w:val="nil"/>
            </w:tcBorders>
            <w:shd w:val="clear" w:color="auto" w:fill="FFFFFF"/>
            <w:vAlign w:val="bottom"/>
          </w:tcPr>
          <w:p w14:paraId="4149E181" w14:textId="77777777" w:rsidR="005C6A5E" w:rsidRPr="00462D4D" w:rsidRDefault="005C6A5E" w:rsidP="00CA244A">
            <w:pPr>
              <w:jc w:val="center"/>
              <w:rPr>
                <w:noProof/>
                <w:szCs w:val="22"/>
              </w:rPr>
            </w:pPr>
            <w:r w:rsidRPr="00462D4D">
              <w:rPr>
                <w:noProof/>
                <w:szCs w:val="22"/>
              </w:rPr>
              <w:t>Abirateron</w:t>
            </w:r>
            <w:r w:rsidR="001D3B52">
              <w:rPr>
                <w:noProof/>
                <w:szCs w:val="22"/>
              </w:rPr>
              <w:t>acetat</w:t>
            </w:r>
            <w:r w:rsidRPr="00462D4D">
              <w:rPr>
                <w:noProof/>
                <w:szCs w:val="22"/>
              </w:rPr>
              <w:t xml:space="preserve"> med prednison</w:t>
            </w:r>
          </w:p>
          <w:p w14:paraId="4149E182" w14:textId="77777777" w:rsidR="000F3410" w:rsidRDefault="000F3410" w:rsidP="00CA244A">
            <w:pPr>
              <w:jc w:val="center"/>
              <w:rPr>
                <w:noProof/>
                <w:szCs w:val="22"/>
              </w:rPr>
            </w:pPr>
            <w:r w:rsidRPr="00462D4D">
              <w:rPr>
                <w:noProof/>
                <w:szCs w:val="22"/>
              </w:rPr>
              <w:t>AA-P</w:t>
            </w:r>
          </w:p>
          <w:p w14:paraId="4149E183" w14:textId="77777777" w:rsidR="0012597B" w:rsidRPr="00462D4D" w:rsidRDefault="0012597B" w:rsidP="00CA244A">
            <w:pPr>
              <w:jc w:val="center"/>
              <w:rPr>
                <w:noProof/>
                <w:szCs w:val="22"/>
              </w:rPr>
            </w:pPr>
            <w:r w:rsidRPr="00DD1C66">
              <w:rPr>
                <w:noProof/>
                <w:szCs w:val="22"/>
              </w:rPr>
              <w:t>597</w:t>
            </w:r>
          </w:p>
        </w:tc>
        <w:tc>
          <w:tcPr>
            <w:tcW w:w="3826" w:type="dxa"/>
            <w:tcBorders>
              <w:top w:val="nil"/>
              <w:left w:val="nil"/>
              <w:bottom w:val="single" w:sz="4" w:space="0" w:color="auto"/>
              <w:right w:val="nil"/>
            </w:tcBorders>
            <w:shd w:val="clear" w:color="auto" w:fill="FFFFFF"/>
          </w:tcPr>
          <w:p w14:paraId="4149E184" w14:textId="77777777" w:rsidR="000F3410" w:rsidRDefault="000F3410" w:rsidP="008C4D56">
            <w:pPr>
              <w:jc w:val="center"/>
              <w:rPr>
                <w:noProof/>
                <w:szCs w:val="22"/>
              </w:rPr>
            </w:pPr>
            <w:r w:rsidRPr="00462D4D">
              <w:rPr>
                <w:noProof/>
                <w:szCs w:val="22"/>
              </w:rPr>
              <w:t>Placebo</w:t>
            </w:r>
          </w:p>
          <w:p w14:paraId="4149E185" w14:textId="77777777" w:rsidR="008C4D56" w:rsidRPr="00462D4D" w:rsidRDefault="008C4D56" w:rsidP="008C4D56">
            <w:pPr>
              <w:jc w:val="center"/>
              <w:rPr>
                <w:noProof/>
                <w:szCs w:val="22"/>
              </w:rPr>
            </w:pPr>
            <w:r w:rsidRPr="00DD1C66">
              <w:rPr>
                <w:noProof/>
                <w:szCs w:val="22"/>
              </w:rPr>
              <w:t>602</w:t>
            </w:r>
          </w:p>
        </w:tc>
      </w:tr>
      <w:tr w:rsidR="005D735D" w:rsidRPr="00462D4D" w14:paraId="4149E18A" w14:textId="77777777" w:rsidTr="0012597B">
        <w:trPr>
          <w:cantSplit/>
          <w:jc w:val="center"/>
        </w:trPr>
        <w:tc>
          <w:tcPr>
            <w:tcW w:w="0" w:type="auto"/>
            <w:tcBorders>
              <w:top w:val="single" w:sz="4" w:space="0" w:color="auto"/>
              <w:left w:val="nil"/>
              <w:bottom w:val="nil"/>
              <w:right w:val="nil"/>
            </w:tcBorders>
            <w:shd w:val="clear" w:color="auto" w:fill="FFFFFF"/>
          </w:tcPr>
          <w:p w14:paraId="4149E187" w14:textId="77777777" w:rsidR="000F3410" w:rsidRPr="00462D4D" w:rsidRDefault="000213E0" w:rsidP="00CA244A">
            <w:pPr>
              <w:ind w:left="284"/>
              <w:rPr>
                <w:noProof/>
                <w:szCs w:val="22"/>
              </w:rPr>
            </w:pPr>
            <w:r w:rsidRPr="00462D4D">
              <w:rPr>
                <w:noProof/>
                <w:szCs w:val="22"/>
              </w:rPr>
              <w:t>Händelse</w:t>
            </w:r>
          </w:p>
        </w:tc>
        <w:tc>
          <w:tcPr>
            <w:tcW w:w="2970" w:type="dxa"/>
            <w:tcBorders>
              <w:top w:val="single" w:sz="4" w:space="0" w:color="auto"/>
              <w:left w:val="nil"/>
              <w:bottom w:val="nil"/>
              <w:right w:val="nil"/>
            </w:tcBorders>
            <w:shd w:val="clear" w:color="auto" w:fill="FFFFFF"/>
            <w:vAlign w:val="bottom"/>
          </w:tcPr>
          <w:p w14:paraId="4149E188" w14:textId="77777777" w:rsidR="000F3410" w:rsidRPr="00462D4D" w:rsidRDefault="000F3410" w:rsidP="00CA244A">
            <w:pPr>
              <w:jc w:val="center"/>
              <w:rPr>
                <w:noProof/>
                <w:szCs w:val="22"/>
              </w:rPr>
            </w:pPr>
            <w:r w:rsidRPr="00462D4D">
              <w:rPr>
                <w:noProof/>
                <w:szCs w:val="22"/>
              </w:rPr>
              <w:t>239 (40</w:t>
            </w:r>
            <w:r w:rsidR="000213E0" w:rsidRPr="00462D4D">
              <w:rPr>
                <w:noProof/>
                <w:szCs w:val="22"/>
              </w:rPr>
              <w:t>,</w:t>
            </w:r>
            <w:r w:rsidRPr="00462D4D">
              <w:rPr>
                <w:noProof/>
                <w:szCs w:val="22"/>
              </w:rPr>
              <w:t>0</w:t>
            </w:r>
            <w:r w:rsidR="000213E0" w:rsidRPr="00462D4D">
              <w:rPr>
                <w:noProof/>
                <w:szCs w:val="22"/>
              </w:rPr>
              <w:t> </w:t>
            </w:r>
            <w:r w:rsidRPr="00462D4D">
              <w:rPr>
                <w:noProof/>
                <w:szCs w:val="22"/>
              </w:rPr>
              <w:t>%)</w:t>
            </w:r>
          </w:p>
        </w:tc>
        <w:tc>
          <w:tcPr>
            <w:tcW w:w="3826" w:type="dxa"/>
            <w:tcBorders>
              <w:top w:val="single" w:sz="4" w:space="0" w:color="auto"/>
              <w:left w:val="nil"/>
              <w:bottom w:val="nil"/>
              <w:right w:val="nil"/>
            </w:tcBorders>
            <w:shd w:val="clear" w:color="auto" w:fill="FFFFFF"/>
            <w:vAlign w:val="bottom"/>
          </w:tcPr>
          <w:p w14:paraId="4149E189" w14:textId="77777777" w:rsidR="000F3410" w:rsidRPr="00462D4D" w:rsidRDefault="000F3410" w:rsidP="00CA244A">
            <w:pPr>
              <w:jc w:val="center"/>
              <w:rPr>
                <w:noProof/>
                <w:szCs w:val="22"/>
              </w:rPr>
            </w:pPr>
            <w:r w:rsidRPr="00462D4D">
              <w:rPr>
                <w:noProof/>
                <w:szCs w:val="22"/>
              </w:rPr>
              <w:t>354 (58</w:t>
            </w:r>
            <w:r w:rsidR="000213E0" w:rsidRPr="00462D4D">
              <w:rPr>
                <w:noProof/>
                <w:szCs w:val="22"/>
              </w:rPr>
              <w:t>,</w:t>
            </w:r>
            <w:r w:rsidRPr="00462D4D">
              <w:rPr>
                <w:noProof/>
                <w:szCs w:val="22"/>
              </w:rPr>
              <w:t>8</w:t>
            </w:r>
            <w:r w:rsidR="000213E0" w:rsidRPr="00462D4D">
              <w:rPr>
                <w:noProof/>
                <w:szCs w:val="22"/>
              </w:rPr>
              <w:t> </w:t>
            </w:r>
            <w:r w:rsidRPr="00462D4D">
              <w:rPr>
                <w:noProof/>
                <w:szCs w:val="22"/>
              </w:rPr>
              <w:t>%)</w:t>
            </w:r>
          </w:p>
        </w:tc>
      </w:tr>
      <w:tr w:rsidR="005D735D" w:rsidRPr="00462D4D" w14:paraId="4149E18E" w14:textId="77777777" w:rsidTr="008C4D56">
        <w:trPr>
          <w:cantSplit/>
          <w:jc w:val="center"/>
        </w:trPr>
        <w:tc>
          <w:tcPr>
            <w:tcW w:w="0" w:type="auto"/>
            <w:tcBorders>
              <w:top w:val="nil"/>
              <w:left w:val="nil"/>
              <w:bottom w:val="nil"/>
              <w:right w:val="nil"/>
            </w:tcBorders>
            <w:shd w:val="clear" w:color="auto" w:fill="FFFFFF"/>
          </w:tcPr>
          <w:p w14:paraId="4149E18B" w14:textId="77777777" w:rsidR="000F3410" w:rsidRPr="00462D4D" w:rsidRDefault="000F3410" w:rsidP="00CA244A">
            <w:pPr>
              <w:ind w:left="284"/>
              <w:rPr>
                <w:noProof/>
                <w:szCs w:val="22"/>
              </w:rPr>
            </w:pPr>
            <w:r w:rsidRPr="00462D4D">
              <w:rPr>
                <w:noProof/>
                <w:szCs w:val="22"/>
              </w:rPr>
              <w:t>Cens</w:t>
            </w:r>
            <w:r w:rsidR="00DE7E10" w:rsidRPr="00462D4D">
              <w:rPr>
                <w:noProof/>
                <w:szCs w:val="22"/>
              </w:rPr>
              <w:t>urerad</w:t>
            </w:r>
          </w:p>
        </w:tc>
        <w:tc>
          <w:tcPr>
            <w:tcW w:w="2970" w:type="dxa"/>
            <w:tcBorders>
              <w:top w:val="nil"/>
              <w:left w:val="nil"/>
              <w:bottom w:val="nil"/>
              <w:right w:val="nil"/>
            </w:tcBorders>
            <w:shd w:val="clear" w:color="auto" w:fill="FFFFFF"/>
            <w:vAlign w:val="bottom"/>
          </w:tcPr>
          <w:p w14:paraId="4149E18C" w14:textId="77777777" w:rsidR="000F3410" w:rsidRPr="00462D4D" w:rsidRDefault="000F3410" w:rsidP="00CA244A">
            <w:pPr>
              <w:jc w:val="center"/>
              <w:rPr>
                <w:noProof/>
                <w:szCs w:val="22"/>
              </w:rPr>
            </w:pPr>
            <w:r w:rsidRPr="00462D4D">
              <w:rPr>
                <w:noProof/>
                <w:szCs w:val="22"/>
              </w:rPr>
              <w:t>358 (60</w:t>
            </w:r>
            <w:r w:rsidR="000213E0" w:rsidRPr="00462D4D">
              <w:rPr>
                <w:noProof/>
                <w:szCs w:val="22"/>
              </w:rPr>
              <w:t>,</w:t>
            </w:r>
            <w:r w:rsidRPr="00462D4D">
              <w:rPr>
                <w:noProof/>
                <w:szCs w:val="22"/>
              </w:rPr>
              <w:t>0</w:t>
            </w:r>
            <w:r w:rsidR="000213E0" w:rsidRPr="00462D4D">
              <w:rPr>
                <w:noProof/>
                <w:szCs w:val="22"/>
              </w:rPr>
              <w:t> </w:t>
            </w:r>
            <w:r w:rsidRPr="00462D4D">
              <w:rPr>
                <w:noProof/>
                <w:szCs w:val="22"/>
              </w:rPr>
              <w:t>%)</w:t>
            </w:r>
          </w:p>
        </w:tc>
        <w:tc>
          <w:tcPr>
            <w:tcW w:w="3826" w:type="dxa"/>
            <w:tcBorders>
              <w:top w:val="nil"/>
              <w:left w:val="nil"/>
              <w:bottom w:val="nil"/>
              <w:right w:val="nil"/>
            </w:tcBorders>
            <w:shd w:val="clear" w:color="auto" w:fill="FFFFFF"/>
            <w:vAlign w:val="bottom"/>
          </w:tcPr>
          <w:p w14:paraId="4149E18D" w14:textId="77777777" w:rsidR="000F3410" w:rsidRPr="00462D4D" w:rsidRDefault="000F3410" w:rsidP="00CA244A">
            <w:pPr>
              <w:jc w:val="center"/>
              <w:rPr>
                <w:noProof/>
                <w:szCs w:val="22"/>
              </w:rPr>
            </w:pPr>
            <w:r w:rsidRPr="00462D4D">
              <w:rPr>
                <w:noProof/>
                <w:szCs w:val="22"/>
              </w:rPr>
              <w:t>248 (41</w:t>
            </w:r>
            <w:r w:rsidR="000213E0" w:rsidRPr="00462D4D">
              <w:rPr>
                <w:noProof/>
                <w:szCs w:val="22"/>
              </w:rPr>
              <w:t>,</w:t>
            </w:r>
            <w:r w:rsidRPr="00462D4D">
              <w:rPr>
                <w:noProof/>
                <w:szCs w:val="22"/>
              </w:rPr>
              <w:t>2</w:t>
            </w:r>
            <w:r w:rsidR="000213E0" w:rsidRPr="00462D4D">
              <w:rPr>
                <w:noProof/>
                <w:szCs w:val="22"/>
              </w:rPr>
              <w:t> </w:t>
            </w:r>
            <w:r w:rsidRPr="00462D4D">
              <w:rPr>
                <w:noProof/>
                <w:szCs w:val="22"/>
              </w:rPr>
              <w:t>%)</w:t>
            </w:r>
          </w:p>
        </w:tc>
      </w:tr>
      <w:tr w:rsidR="005D735D" w:rsidRPr="00462D4D" w14:paraId="4149E192" w14:textId="77777777" w:rsidTr="008C4D56">
        <w:trPr>
          <w:cantSplit/>
          <w:jc w:val="center"/>
        </w:trPr>
        <w:tc>
          <w:tcPr>
            <w:tcW w:w="0" w:type="auto"/>
            <w:tcBorders>
              <w:top w:val="nil"/>
              <w:left w:val="nil"/>
              <w:bottom w:val="nil"/>
              <w:right w:val="nil"/>
            </w:tcBorders>
            <w:shd w:val="clear" w:color="auto" w:fill="FFFFFF"/>
          </w:tcPr>
          <w:p w14:paraId="4149E18F" w14:textId="77777777" w:rsidR="000F3410" w:rsidRPr="00462D4D" w:rsidRDefault="000F3410" w:rsidP="00CA244A">
            <w:pPr>
              <w:ind w:left="284"/>
              <w:rPr>
                <w:noProof/>
                <w:szCs w:val="22"/>
              </w:rPr>
            </w:pPr>
          </w:p>
        </w:tc>
        <w:tc>
          <w:tcPr>
            <w:tcW w:w="2970" w:type="dxa"/>
            <w:tcBorders>
              <w:top w:val="nil"/>
              <w:left w:val="nil"/>
              <w:bottom w:val="nil"/>
              <w:right w:val="nil"/>
            </w:tcBorders>
            <w:shd w:val="clear" w:color="auto" w:fill="FFFFFF"/>
            <w:vAlign w:val="bottom"/>
          </w:tcPr>
          <w:p w14:paraId="4149E190" w14:textId="77777777" w:rsidR="000F3410" w:rsidRPr="00462D4D" w:rsidRDefault="000F3410" w:rsidP="00CA244A">
            <w:pPr>
              <w:jc w:val="center"/>
              <w:rPr>
                <w:noProof/>
                <w:szCs w:val="22"/>
              </w:rPr>
            </w:pPr>
          </w:p>
        </w:tc>
        <w:tc>
          <w:tcPr>
            <w:tcW w:w="3826" w:type="dxa"/>
            <w:tcBorders>
              <w:top w:val="nil"/>
              <w:left w:val="nil"/>
              <w:bottom w:val="nil"/>
              <w:right w:val="nil"/>
            </w:tcBorders>
            <w:shd w:val="clear" w:color="auto" w:fill="FFFFFF"/>
            <w:vAlign w:val="bottom"/>
          </w:tcPr>
          <w:p w14:paraId="4149E191" w14:textId="77777777" w:rsidR="000F3410" w:rsidRPr="00462D4D" w:rsidRDefault="000F3410" w:rsidP="00CA244A">
            <w:pPr>
              <w:jc w:val="center"/>
              <w:rPr>
                <w:noProof/>
                <w:szCs w:val="22"/>
              </w:rPr>
            </w:pPr>
          </w:p>
        </w:tc>
      </w:tr>
      <w:tr w:rsidR="005D735D" w:rsidRPr="00462D4D" w14:paraId="4149E196" w14:textId="77777777" w:rsidTr="008C4D56">
        <w:trPr>
          <w:cantSplit/>
          <w:jc w:val="center"/>
        </w:trPr>
        <w:tc>
          <w:tcPr>
            <w:tcW w:w="0" w:type="auto"/>
            <w:tcBorders>
              <w:top w:val="nil"/>
              <w:left w:val="nil"/>
              <w:bottom w:val="nil"/>
              <w:right w:val="nil"/>
            </w:tcBorders>
            <w:shd w:val="clear" w:color="auto" w:fill="FFFFFF"/>
          </w:tcPr>
          <w:p w14:paraId="4149E193" w14:textId="77777777" w:rsidR="000F3410" w:rsidRPr="00462D4D" w:rsidRDefault="000F3410" w:rsidP="00CA244A">
            <w:pPr>
              <w:rPr>
                <w:noProof/>
                <w:szCs w:val="22"/>
              </w:rPr>
            </w:pPr>
            <w:r w:rsidRPr="00462D4D">
              <w:rPr>
                <w:noProof/>
                <w:szCs w:val="22"/>
              </w:rPr>
              <w:t>Ti</w:t>
            </w:r>
            <w:r w:rsidR="000213E0" w:rsidRPr="00462D4D">
              <w:rPr>
                <w:noProof/>
                <w:szCs w:val="22"/>
              </w:rPr>
              <w:t>d till händelse</w:t>
            </w:r>
            <w:r w:rsidRPr="00462D4D">
              <w:rPr>
                <w:noProof/>
                <w:szCs w:val="22"/>
              </w:rPr>
              <w:t xml:space="preserve"> (m</w:t>
            </w:r>
            <w:r w:rsidR="000213E0" w:rsidRPr="00462D4D">
              <w:rPr>
                <w:noProof/>
                <w:szCs w:val="22"/>
              </w:rPr>
              <w:t>ånader</w:t>
            </w:r>
            <w:r w:rsidRPr="00462D4D">
              <w:rPr>
                <w:noProof/>
                <w:szCs w:val="22"/>
              </w:rPr>
              <w:t>)</w:t>
            </w:r>
          </w:p>
        </w:tc>
        <w:tc>
          <w:tcPr>
            <w:tcW w:w="2970" w:type="dxa"/>
            <w:tcBorders>
              <w:top w:val="nil"/>
              <w:left w:val="nil"/>
              <w:bottom w:val="nil"/>
              <w:right w:val="nil"/>
            </w:tcBorders>
            <w:shd w:val="clear" w:color="auto" w:fill="FFFFFF"/>
            <w:vAlign w:val="bottom"/>
          </w:tcPr>
          <w:p w14:paraId="4149E194" w14:textId="77777777" w:rsidR="000F3410" w:rsidRPr="00462D4D" w:rsidRDefault="000F3410" w:rsidP="00CA244A">
            <w:pPr>
              <w:keepNext/>
              <w:keepLines/>
              <w:tabs>
                <w:tab w:val="clear" w:pos="567"/>
              </w:tabs>
              <w:adjustRightInd w:val="0"/>
              <w:jc w:val="center"/>
              <w:rPr>
                <w:noProof/>
                <w:szCs w:val="22"/>
              </w:rPr>
            </w:pPr>
          </w:p>
        </w:tc>
        <w:tc>
          <w:tcPr>
            <w:tcW w:w="3826" w:type="dxa"/>
            <w:tcBorders>
              <w:top w:val="nil"/>
              <w:left w:val="nil"/>
              <w:bottom w:val="nil"/>
              <w:right w:val="nil"/>
            </w:tcBorders>
            <w:shd w:val="clear" w:color="auto" w:fill="FFFFFF"/>
            <w:vAlign w:val="bottom"/>
          </w:tcPr>
          <w:p w14:paraId="4149E195" w14:textId="77777777" w:rsidR="000F3410" w:rsidRPr="00462D4D" w:rsidRDefault="000F3410" w:rsidP="00CA244A">
            <w:pPr>
              <w:keepNext/>
              <w:keepLines/>
              <w:tabs>
                <w:tab w:val="clear" w:pos="567"/>
              </w:tabs>
              <w:adjustRightInd w:val="0"/>
              <w:jc w:val="center"/>
              <w:rPr>
                <w:noProof/>
                <w:szCs w:val="22"/>
              </w:rPr>
            </w:pPr>
          </w:p>
        </w:tc>
      </w:tr>
      <w:tr w:rsidR="005D735D" w:rsidRPr="00462D4D" w14:paraId="4149E19A" w14:textId="77777777" w:rsidTr="008C4D56">
        <w:trPr>
          <w:cantSplit/>
          <w:jc w:val="center"/>
        </w:trPr>
        <w:tc>
          <w:tcPr>
            <w:tcW w:w="0" w:type="auto"/>
            <w:tcBorders>
              <w:top w:val="nil"/>
              <w:left w:val="nil"/>
              <w:bottom w:val="nil"/>
              <w:right w:val="nil"/>
            </w:tcBorders>
            <w:shd w:val="clear" w:color="auto" w:fill="FFFFFF"/>
          </w:tcPr>
          <w:p w14:paraId="4149E197" w14:textId="77777777" w:rsidR="000F3410" w:rsidRPr="00462D4D" w:rsidRDefault="000F3410" w:rsidP="00CA244A">
            <w:pPr>
              <w:ind w:left="284"/>
              <w:rPr>
                <w:noProof/>
                <w:szCs w:val="22"/>
              </w:rPr>
            </w:pPr>
            <w:r w:rsidRPr="00462D4D">
              <w:rPr>
                <w:noProof/>
                <w:szCs w:val="22"/>
              </w:rPr>
              <w:t>Median (95</w:t>
            </w:r>
            <w:r w:rsidR="000213E0" w:rsidRPr="00462D4D">
              <w:rPr>
                <w:noProof/>
                <w:szCs w:val="22"/>
              </w:rPr>
              <w:t> </w:t>
            </w:r>
            <w:r w:rsidRPr="00462D4D">
              <w:rPr>
                <w:noProof/>
                <w:szCs w:val="22"/>
              </w:rPr>
              <w:t>% CI)</w:t>
            </w:r>
          </w:p>
        </w:tc>
        <w:tc>
          <w:tcPr>
            <w:tcW w:w="2970" w:type="dxa"/>
            <w:tcBorders>
              <w:top w:val="nil"/>
              <w:left w:val="nil"/>
              <w:bottom w:val="nil"/>
              <w:right w:val="nil"/>
            </w:tcBorders>
            <w:shd w:val="clear" w:color="auto" w:fill="FFFFFF"/>
            <w:vAlign w:val="bottom"/>
          </w:tcPr>
          <w:p w14:paraId="4149E198" w14:textId="77777777" w:rsidR="000F3410" w:rsidRPr="00462D4D" w:rsidRDefault="000F3410" w:rsidP="00CA244A">
            <w:pPr>
              <w:jc w:val="center"/>
              <w:rPr>
                <w:noProof/>
                <w:szCs w:val="22"/>
              </w:rPr>
            </w:pPr>
            <w:r w:rsidRPr="00462D4D">
              <w:rPr>
                <w:noProof/>
                <w:szCs w:val="22"/>
              </w:rPr>
              <w:t>33</w:t>
            </w:r>
            <w:r w:rsidR="000213E0" w:rsidRPr="00462D4D">
              <w:rPr>
                <w:noProof/>
                <w:szCs w:val="22"/>
              </w:rPr>
              <w:t>,</w:t>
            </w:r>
            <w:r w:rsidRPr="00462D4D">
              <w:rPr>
                <w:noProof/>
                <w:szCs w:val="22"/>
              </w:rPr>
              <w:t>02 (29</w:t>
            </w:r>
            <w:r w:rsidR="000213E0" w:rsidRPr="00462D4D">
              <w:rPr>
                <w:noProof/>
                <w:szCs w:val="22"/>
              </w:rPr>
              <w:t>,</w:t>
            </w:r>
            <w:r w:rsidRPr="00462D4D">
              <w:rPr>
                <w:noProof/>
                <w:szCs w:val="22"/>
              </w:rPr>
              <w:t>57, NE)</w:t>
            </w:r>
          </w:p>
        </w:tc>
        <w:tc>
          <w:tcPr>
            <w:tcW w:w="3826" w:type="dxa"/>
            <w:tcBorders>
              <w:top w:val="nil"/>
              <w:left w:val="nil"/>
              <w:bottom w:val="nil"/>
              <w:right w:val="nil"/>
            </w:tcBorders>
            <w:shd w:val="clear" w:color="auto" w:fill="FFFFFF"/>
            <w:vAlign w:val="bottom"/>
          </w:tcPr>
          <w:p w14:paraId="4149E199" w14:textId="77777777" w:rsidR="000F3410" w:rsidRPr="00462D4D" w:rsidRDefault="000F3410" w:rsidP="00CA244A">
            <w:pPr>
              <w:jc w:val="center"/>
              <w:rPr>
                <w:noProof/>
                <w:szCs w:val="22"/>
              </w:rPr>
            </w:pPr>
            <w:r w:rsidRPr="00462D4D">
              <w:rPr>
                <w:noProof/>
                <w:szCs w:val="22"/>
              </w:rPr>
              <w:t>14</w:t>
            </w:r>
            <w:r w:rsidR="00007476" w:rsidRPr="00462D4D">
              <w:rPr>
                <w:noProof/>
                <w:szCs w:val="22"/>
              </w:rPr>
              <w:t>,</w:t>
            </w:r>
            <w:r w:rsidRPr="00462D4D">
              <w:rPr>
                <w:noProof/>
                <w:szCs w:val="22"/>
              </w:rPr>
              <w:t>78 (14</w:t>
            </w:r>
            <w:r w:rsidR="00007476" w:rsidRPr="00462D4D">
              <w:rPr>
                <w:noProof/>
                <w:szCs w:val="22"/>
              </w:rPr>
              <w:t>,</w:t>
            </w:r>
            <w:r w:rsidRPr="00462D4D">
              <w:rPr>
                <w:noProof/>
                <w:szCs w:val="22"/>
              </w:rPr>
              <w:t>69, 18</w:t>
            </w:r>
            <w:r w:rsidR="00007476" w:rsidRPr="00462D4D">
              <w:rPr>
                <w:noProof/>
                <w:szCs w:val="22"/>
              </w:rPr>
              <w:t>,</w:t>
            </w:r>
            <w:r w:rsidRPr="00462D4D">
              <w:rPr>
                <w:noProof/>
                <w:szCs w:val="22"/>
              </w:rPr>
              <w:t>27)</w:t>
            </w:r>
          </w:p>
        </w:tc>
      </w:tr>
      <w:tr w:rsidR="005D735D" w:rsidRPr="00462D4D" w14:paraId="4149E19E" w14:textId="77777777" w:rsidTr="008C4D56">
        <w:trPr>
          <w:cantSplit/>
          <w:jc w:val="center"/>
        </w:trPr>
        <w:tc>
          <w:tcPr>
            <w:tcW w:w="0" w:type="auto"/>
            <w:tcBorders>
              <w:top w:val="nil"/>
              <w:left w:val="nil"/>
              <w:bottom w:val="nil"/>
              <w:right w:val="nil"/>
            </w:tcBorders>
            <w:shd w:val="clear" w:color="auto" w:fill="FFFFFF"/>
          </w:tcPr>
          <w:p w14:paraId="4149E19B" w14:textId="77777777" w:rsidR="000F3410" w:rsidRPr="00462D4D" w:rsidRDefault="000213E0" w:rsidP="00CA244A">
            <w:pPr>
              <w:ind w:left="284"/>
              <w:rPr>
                <w:noProof/>
                <w:szCs w:val="22"/>
              </w:rPr>
            </w:pPr>
            <w:r w:rsidRPr="00462D4D">
              <w:rPr>
                <w:noProof/>
                <w:szCs w:val="22"/>
              </w:rPr>
              <w:t>Intervall</w:t>
            </w:r>
          </w:p>
        </w:tc>
        <w:tc>
          <w:tcPr>
            <w:tcW w:w="2970" w:type="dxa"/>
            <w:tcBorders>
              <w:top w:val="nil"/>
              <w:left w:val="nil"/>
              <w:bottom w:val="nil"/>
              <w:right w:val="nil"/>
            </w:tcBorders>
            <w:shd w:val="clear" w:color="auto" w:fill="FFFFFF"/>
            <w:vAlign w:val="bottom"/>
          </w:tcPr>
          <w:p w14:paraId="4149E19C" w14:textId="77777777" w:rsidR="000F3410" w:rsidRPr="00462D4D" w:rsidRDefault="000F3410" w:rsidP="00CA244A">
            <w:pPr>
              <w:jc w:val="center"/>
              <w:rPr>
                <w:noProof/>
                <w:szCs w:val="22"/>
              </w:rPr>
            </w:pPr>
            <w:r w:rsidRPr="00462D4D">
              <w:rPr>
                <w:noProof/>
                <w:szCs w:val="22"/>
              </w:rPr>
              <w:t>(0</w:t>
            </w:r>
            <w:r w:rsidR="000213E0" w:rsidRPr="00462D4D">
              <w:rPr>
                <w:noProof/>
                <w:szCs w:val="22"/>
              </w:rPr>
              <w:t>,</w:t>
            </w:r>
            <w:r w:rsidRPr="00462D4D">
              <w:rPr>
                <w:noProof/>
                <w:szCs w:val="22"/>
              </w:rPr>
              <w:t>0+, 41</w:t>
            </w:r>
            <w:r w:rsidR="000213E0" w:rsidRPr="00462D4D">
              <w:rPr>
                <w:noProof/>
                <w:szCs w:val="22"/>
              </w:rPr>
              <w:t>,</w:t>
            </w:r>
            <w:r w:rsidRPr="00462D4D">
              <w:rPr>
                <w:noProof/>
                <w:szCs w:val="22"/>
              </w:rPr>
              <w:t>0+)</w:t>
            </w:r>
          </w:p>
        </w:tc>
        <w:tc>
          <w:tcPr>
            <w:tcW w:w="3826" w:type="dxa"/>
            <w:tcBorders>
              <w:top w:val="nil"/>
              <w:left w:val="nil"/>
              <w:bottom w:val="nil"/>
              <w:right w:val="nil"/>
            </w:tcBorders>
            <w:shd w:val="clear" w:color="auto" w:fill="FFFFFF"/>
            <w:vAlign w:val="bottom"/>
          </w:tcPr>
          <w:p w14:paraId="4149E19D" w14:textId="77777777" w:rsidR="000F3410" w:rsidRPr="00462D4D" w:rsidRDefault="000F3410" w:rsidP="00CA244A">
            <w:pPr>
              <w:jc w:val="center"/>
              <w:rPr>
                <w:noProof/>
                <w:szCs w:val="22"/>
              </w:rPr>
            </w:pPr>
            <w:r w:rsidRPr="00462D4D">
              <w:rPr>
                <w:noProof/>
                <w:szCs w:val="22"/>
              </w:rPr>
              <w:t>(0</w:t>
            </w:r>
            <w:r w:rsidR="00007476" w:rsidRPr="00462D4D">
              <w:rPr>
                <w:noProof/>
                <w:szCs w:val="22"/>
              </w:rPr>
              <w:t>,</w:t>
            </w:r>
            <w:r w:rsidRPr="00462D4D">
              <w:rPr>
                <w:noProof/>
                <w:szCs w:val="22"/>
              </w:rPr>
              <w:t>0+, 40</w:t>
            </w:r>
            <w:r w:rsidR="00007476" w:rsidRPr="00462D4D">
              <w:rPr>
                <w:noProof/>
                <w:szCs w:val="22"/>
              </w:rPr>
              <w:t>,</w:t>
            </w:r>
            <w:r w:rsidRPr="00462D4D">
              <w:rPr>
                <w:noProof/>
                <w:szCs w:val="22"/>
              </w:rPr>
              <w:t>6+)</w:t>
            </w:r>
          </w:p>
        </w:tc>
      </w:tr>
      <w:tr w:rsidR="005D735D" w:rsidRPr="00462D4D" w14:paraId="4149E1A2" w14:textId="77777777" w:rsidTr="008C4D56">
        <w:trPr>
          <w:cantSplit/>
          <w:jc w:val="center"/>
        </w:trPr>
        <w:tc>
          <w:tcPr>
            <w:tcW w:w="0" w:type="auto"/>
            <w:tcBorders>
              <w:top w:val="nil"/>
              <w:left w:val="nil"/>
              <w:bottom w:val="nil"/>
              <w:right w:val="nil"/>
            </w:tcBorders>
            <w:shd w:val="clear" w:color="auto" w:fill="FFFFFF"/>
          </w:tcPr>
          <w:p w14:paraId="4149E19F" w14:textId="77777777" w:rsidR="000F3410" w:rsidRPr="00462D4D" w:rsidRDefault="000F3410" w:rsidP="00CA244A">
            <w:pPr>
              <w:ind w:left="284"/>
              <w:rPr>
                <w:noProof/>
                <w:szCs w:val="22"/>
              </w:rPr>
            </w:pPr>
          </w:p>
        </w:tc>
        <w:tc>
          <w:tcPr>
            <w:tcW w:w="2970" w:type="dxa"/>
            <w:tcBorders>
              <w:top w:val="nil"/>
              <w:left w:val="nil"/>
              <w:bottom w:val="nil"/>
              <w:right w:val="nil"/>
            </w:tcBorders>
            <w:shd w:val="clear" w:color="auto" w:fill="FFFFFF"/>
            <w:vAlign w:val="bottom"/>
          </w:tcPr>
          <w:p w14:paraId="4149E1A0" w14:textId="77777777" w:rsidR="000F3410" w:rsidRPr="00462D4D" w:rsidRDefault="000F3410" w:rsidP="00CA244A">
            <w:pPr>
              <w:jc w:val="center"/>
              <w:rPr>
                <w:noProof/>
                <w:szCs w:val="22"/>
              </w:rPr>
            </w:pPr>
          </w:p>
        </w:tc>
        <w:tc>
          <w:tcPr>
            <w:tcW w:w="3826" w:type="dxa"/>
            <w:tcBorders>
              <w:top w:val="nil"/>
              <w:left w:val="nil"/>
              <w:bottom w:val="nil"/>
              <w:right w:val="nil"/>
            </w:tcBorders>
            <w:shd w:val="clear" w:color="auto" w:fill="FFFFFF"/>
            <w:vAlign w:val="bottom"/>
          </w:tcPr>
          <w:p w14:paraId="4149E1A1" w14:textId="77777777" w:rsidR="000F3410" w:rsidRPr="00462D4D" w:rsidRDefault="000F3410" w:rsidP="00CA244A">
            <w:pPr>
              <w:jc w:val="center"/>
              <w:rPr>
                <w:noProof/>
                <w:szCs w:val="22"/>
              </w:rPr>
            </w:pPr>
          </w:p>
        </w:tc>
      </w:tr>
      <w:tr w:rsidR="005D735D" w:rsidRPr="00462D4D" w14:paraId="4149E1A6" w14:textId="77777777" w:rsidTr="008C4D56">
        <w:trPr>
          <w:cantSplit/>
          <w:jc w:val="center"/>
        </w:trPr>
        <w:tc>
          <w:tcPr>
            <w:tcW w:w="0" w:type="auto"/>
            <w:tcBorders>
              <w:top w:val="nil"/>
              <w:left w:val="nil"/>
              <w:bottom w:val="nil"/>
              <w:right w:val="nil"/>
            </w:tcBorders>
            <w:shd w:val="clear" w:color="auto" w:fill="FFFFFF"/>
          </w:tcPr>
          <w:p w14:paraId="4149E1A3" w14:textId="77777777" w:rsidR="000F3410" w:rsidRPr="00462D4D" w:rsidRDefault="000F3410" w:rsidP="00CA244A">
            <w:pPr>
              <w:ind w:left="284"/>
              <w:rPr>
                <w:noProof/>
                <w:szCs w:val="22"/>
                <w:vertAlign w:val="superscript"/>
              </w:rPr>
            </w:pPr>
            <w:r w:rsidRPr="00462D4D">
              <w:rPr>
                <w:noProof/>
                <w:szCs w:val="22"/>
              </w:rPr>
              <w:t>p</w:t>
            </w:r>
            <w:r w:rsidR="000213E0" w:rsidRPr="00462D4D">
              <w:rPr>
                <w:noProof/>
                <w:szCs w:val="22"/>
              </w:rPr>
              <w:t>-värde</w:t>
            </w:r>
            <w:r w:rsidRPr="00462D4D">
              <w:rPr>
                <w:noProof/>
                <w:szCs w:val="22"/>
                <w:vertAlign w:val="superscript"/>
              </w:rPr>
              <w:t>a</w:t>
            </w:r>
          </w:p>
        </w:tc>
        <w:tc>
          <w:tcPr>
            <w:tcW w:w="2970" w:type="dxa"/>
            <w:tcBorders>
              <w:top w:val="nil"/>
              <w:left w:val="nil"/>
              <w:bottom w:val="nil"/>
              <w:right w:val="nil"/>
            </w:tcBorders>
            <w:shd w:val="clear" w:color="auto" w:fill="FFFFFF"/>
            <w:vAlign w:val="bottom"/>
          </w:tcPr>
          <w:p w14:paraId="4149E1A4" w14:textId="77777777" w:rsidR="000F3410" w:rsidRPr="00462D4D" w:rsidRDefault="000F3410" w:rsidP="00CA244A">
            <w:pPr>
              <w:jc w:val="center"/>
              <w:rPr>
                <w:noProof/>
                <w:szCs w:val="22"/>
              </w:rPr>
            </w:pPr>
            <w:r w:rsidRPr="00462D4D">
              <w:rPr>
                <w:noProof/>
                <w:szCs w:val="22"/>
              </w:rPr>
              <w:t>&lt; 0</w:t>
            </w:r>
            <w:r w:rsidR="000213E0" w:rsidRPr="00462D4D">
              <w:rPr>
                <w:noProof/>
                <w:szCs w:val="22"/>
              </w:rPr>
              <w:t>,</w:t>
            </w:r>
            <w:r w:rsidRPr="00462D4D">
              <w:rPr>
                <w:noProof/>
                <w:szCs w:val="22"/>
              </w:rPr>
              <w:t>0001</w:t>
            </w:r>
          </w:p>
        </w:tc>
        <w:tc>
          <w:tcPr>
            <w:tcW w:w="3826" w:type="dxa"/>
            <w:tcBorders>
              <w:top w:val="nil"/>
              <w:left w:val="nil"/>
              <w:bottom w:val="nil"/>
              <w:right w:val="nil"/>
            </w:tcBorders>
            <w:shd w:val="clear" w:color="auto" w:fill="FFFFFF"/>
            <w:vAlign w:val="bottom"/>
          </w:tcPr>
          <w:p w14:paraId="4149E1A5" w14:textId="77777777" w:rsidR="000F3410" w:rsidRPr="00462D4D" w:rsidRDefault="000F3410" w:rsidP="00CA244A">
            <w:pPr>
              <w:jc w:val="center"/>
              <w:rPr>
                <w:noProof/>
                <w:szCs w:val="22"/>
              </w:rPr>
            </w:pPr>
          </w:p>
        </w:tc>
      </w:tr>
      <w:tr w:rsidR="005D735D" w:rsidRPr="00462D4D" w14:paraId="4149E1AA" w14:textId="77777777" w:rsidTr="008C4D56">
        <w:trPr>
          <w:cantSplit/>
          <w:jc w:val="center"/>
        </w:trPr>
        <w:tc>
          <w:tcPr>
            <w:tcW w:w="0" w:type="auto"/>
            <w:tcBorders>
              <w:top w:val="nil"/>
              <w:left w:val="nil"/>
              <w:bottom w:val="nil"/>
              <w:right w:val="nil"/>
            </w:tcBorders>
            <w:shd w:val="clear" w:color="auto" w:fill="FFFFFF"/>
          </w:tcPr>
          <w:p w14:paraId="4149E1A7" w14:textId="77777777" w:rsidR="000F3410" w:rsidRPr="00462D4D" w:rsidRDefault="000213E0" w:rsidP="00CA244A">
            <w:pPr>
              <w:ind w:left="284"/>
              <w:rPr>
                <w:noProof/>
                <w:szCs w:val="22"/>
                <w:vertAlign w:val="superscript"/>
              </w:rPr>
            </w:pPr>
            <w:r w:rsidRPr="00462D4D">
              <w:rPr>
                <w:noProof/>
                <w:szCs w:val="22"/>
              </w:rPr>
              <w:t>Riskkvot</w:t>
            </w:r>
            <w:r w:rsidR="000F3410" w:rsidRPr="00462D4D">
              <w:rPr>
                <w:noProof/>
                <w:szCs w:val="22"/>
              </w:rPr>
              <w:t xml:space="preserve"> (95</w:t>
            </w:r>
            <w:r w:rsidRPr="00462D4D">
              <w:rPr>
                <w:noProof/>
                <w:szCs w:val="22"/>
              </w:rPr>
              <w:t> </w:t>
            </w:r>
            <w:r w:rsidR="000F3410" w:rsidRPr="00462D4D">
              <w:rPr>
                <w:noProof/>
                <w:szCs w:val="22"/>
              </w:rPr>
              <w:t>% CI)</w:t>
            </w:r>
            <w:r w:rsidR="000F3410" w:rsidRPr="00462D4D">
              <w:rPr>
                <w:noProof/>
                <w:szCs w:val="22"/>
                <w:vertAlign w:val="superscript"/>
              </w:rPr>
              <w:t>b</w:t>
            </w:r>
          </w:p>
        </w:tc>
        <w:tc>
          <w:tcPr>
            <w:tcW w:w="2970" w:type="dxa"/>
            <w:tcBorders>
              <w:top w:val="nil"/>
              <w:left w:val="nil"/>
              <w:bottom w:val="nil"/>
              <w:right w:val="nil"/>
            </w:tcBorders>
            <w:shd w:val="clear" w:color="auto" w:fill="FFFFFF"/>
            <w:vAlign w:val="bottom"/>
          </w:tcPr>
          <w:p w14:paraId="4149E1A8" w14:textId="77777777" w:rsidR="000F3410" w:rsidRPr="00462D4D" w:rsidRDefault="000F3410" w:rsidP="00CA244A">
            <w:pPr>
              <w:jc w:val="center"/>
              <w:rPr>
                <w:noProof/>
                <w:szCs w:val="22"/>
              </w:rPr>
            </w:pPr>
            <w:r w:rsidRPr="00462D4D">
              <w:rPr>
                <w:noProof/>
                <w:szCs w:val="22"/>
              </w:rPr>
              <w:t>0</w:t>
            </w:r>
            <w:r w:rsidR="000213E0" w:rsidRPr="00462D4D">
              <w:rPr>
                <w:noProof/>
                <w:szCs w:val="22"/>
              </w:rPr>
              <w:t>,</w:t>
            </w:r>
            <w:r w:rsidRPr="00462D4D">
              <w:rPr>
                <w:noProof/>
                <w:szCs w:val="22"/>
              </w:rPr>
              <w:t>466 (0</w:t>
            </w:r>
            <w:r w:rsidR="000213E0" w:rsidRPr="00462D4D">
              <w:rPr>
                <w:noProof/>
                <w:szCs w:val="22"/>
              </w:rPr>
              <w:t>,</w:t>
            </w:r>
            <w:r w:rsidRPr="00462D4D">
              <w:rPr>
                <w:noProof/>
                <w:szCs w:val="22"/>
              </w:rPr>
              <w:t>394, 0</w:t>
            </w:r>
            <w:r w:rsidR="000213E0" w:rsidRPr="00462D4D">
              <w:rPr>
                <w:noProof/>
                <w:szCs w:val="22"/>
              </w:rPr>
              <w:t>,</w:t>
            </w:r>
            <w:r w:rsidRPr="00462D4D">
              <w:rPr>
                <w:noProof/>
                <w:szCs w:val="22"/>
              </w:rPr>
              <w:t>550)</w:t>
            </w:r>
          </w:p>
        </w:tc>
        <w:tc>
          <w:tcPr>
            <w:tcW w:w="3826" w:type="dxa"/>
            <w:tcBorders>
              <w:top w:val="nil"/>
              <w:left w:val="nil"/>
              <w:bottom w:val="nil"/>
              <w:right w:val="nil"/>
            </w:tcBorders>
            <w:shd w:val="clear" w:color="auto" w:fill="FFFFFF"/>
            <w:vAlign w:val="bottom"/>
          </w:tcPr>
          <w:p w14:paraId="4149E1A9" w14:textId="77777777" w:rsidR="000F3410" w:rsidRPr="00462D4D" w:rsidRDefault="000F3410" w:rsidP="00CA244A">
            <w:pPr>
              <w:jc w:val="center"/>
              <w:rPr>
                <w:noProof/>
                <w:szCs w:val="22"/>
              </w:rPr>
            </w:pPr>
          </w:p>
        </w:tc>
      </w:tr>
      <w:tr w:rsidR="005D735D" w:rsidRPr="00462D4D" w14:paraId="4149E1AE" w14:textId="77777777" w:rsidTr="008C4D56">
        <w:trPr>
          <w:cantSplit/>
          <w:jc w:val="center"/>
        </w:trPr>
        <w:tc>
          <w:tcPr>
            <w:tcW w:w="9072" w:type="dxa"/>
            <w:gridSpan w:val="3"/>
            <w:tcBorders>
              <w:top w:val="single" w:sz="4" w:space="0" w:color="000000"/>
              <w:left w:val="nil"/>
              <w:bottom w:val="nil"/>
              <w:right w:val="nil"/>
            </w:tcBorders>
            <w:shd w:val="clear" w:color="auto" w:fill="FFFFFF"/>
          </w:tcPr>
          <w:p w14:paraId="4149E1AB" w14:textId="77777777" w:rsidR="000F3410" w:rsidRPr="00462D4D" w:rsidRDefault="00DE7E10" w:rsidP="00CA244A">
            <w:pPr>
              <w:rPr>
                <w:noProof/>
                <w:sz w:val="18"/>
                <w:szCs w:val="18"/>
              </w:rPr>
            </w:pPr>
            <w:r w:rsidRPr="00462D4D">
              <w:rPr>
                <w:noProof/>
                <w:sz w:val="18"/>
                <w:szCs w:val="18"/>
              </w:rPr>
              <w:t>Anm</w:t>
            </w:r>
            <w:r w:rsidR="000F3410" w:rsidRPr="00462D4D">
              <w:rPr>
                <w:noProof/>
                <w:sz w:val="18"/>
                <w:szCs w:val="18"/>
              </w:rPr>
              <w:t>: +</w:t>
            </w:r>
            <w:r w:rsidR="00432173" w:rsidRPr="00462D4D">
              <w:rPr>
                <w:noProof/>
                <w:sz w:val="18"/>
                <w:szCs w:val="18"/>
              </w:rPr>
              <w:t xml:space="preserve"> </w:t>
            </w:r>
            <w:r w:rsidR="000F3410" w:rsidRPr="00462D4D">
              <w:rPr>
                <w:noProof/>
                <w:sz w:val="18"/>
                <w:szCs w:val="18"/>
              </w:rPr>
              <w:t xml:space="preserve">= </w:t>
            </w:r>
            <w:r w:rsidR="00432173" w:rsidRPr="00462D4D">
              <w:rPr>
                <w:noProof/>
                <w:sz w:val="18"/>
                <w:szCs w:val="18"/>
              </w:rPr>
              <w:t>censurerad observation, NE = kan ej bedömas. Radiografisk progression och dödsfall beaktas vid definitionen av rPFS-händelsen. AA-P = patienter som fick abirateronacetat och prednison</w:t>
            </w:r>
            <w:r w:rsidR="000F3410" w:rsidRPr="00462D4D">
              <w:rPr>
                <w:noProof/>
                <w:sz w:val="18"/>
                <w:szCs w:val="18"/>
              </w:rPr>
              <w:t>.</w:t>
            </w:r>
          </w:p>
          <w:p w14:paraId="4149E1AC" w14:textId="77777777" w:rsidR="000F3410" w:rsidRPr="00462D4D" w:rsidRDefault="000F3410" w:rsidP="00CA244A">
            <w:pPr>
              <w:keepNext/>
              <w:keepLines/>
              <w:tabs>
                <w:tab w:val="clear" w:pos="567"/>
              </w:tabs>
              <w:adjustRightInd w:val="0"/>
              <w:ind w:left="284" w:hanging="284"/>
              <w:rPr>
                <w:noProof/>
                <w:sz w:val="18"/>
                <w:szCs w:val="18"/>
              </w:rPr>
            </w:pPr>
            <w:r w:rsidRPr="00462D4D">
              <w:rPr>
                <w:noProof/>
                <w:szCs w:val="22"/>
                <w:vertAlign w:val="superscript"/>
              </w:rPr>
              <w:t>a</w:t>
            </w:r>
            <w:r w:rsidRPr="00462D4D">
              <w:rPr>
                <w:noProof/>
                <w:sz w:val="18"/>
                <w:szCs w:val="18"/>
              </w:rPr>
              <w:tab/>
              <w:t>p</w:t>
            </w:r>
            <w:r w:rsidR="00432173" w:rsidRPr="00462D4D">
              <w:rPr>
                <w:noProof/>
                <w:sz w:val="18"/>
                <w:szCs w:val="18"/>
              </w:rPr>
              <w:t>-värde erhölls från ett log-rank-test stratifierat för ECOG-funktions</w:t>
            </w:r>
            <w:r w:rsidR="00F030A0" w:rsidRPr="00462D4D">
              <w:rPr>
                <w:noProof/>
                <w:sz w:val="18"/>
                <w:szCs w:val="18"/>
              </w:rPr>
              <w:t>status</w:t>
            </w:r>
            <w:r w:rsidR="00432173" w:rsidRPr="00462D4D">
              <w:rPr>
                <w:noProof/>
                <w:sz w:val="18"/>
                <w:szCs w:val="18"/>
              </w:rPr>
              <w:t xml:space="preserve"> (0/1 eller 2) och visceral</w:t>
            </w:r>
            <w:r w:rsidR="0017051C" w:rsidRPr="00462D4D">
              <w:rPr>
                <w:noProof/>
                <w:sz w:val="18"/>
                <w:szCs w:val="18"/>
              </w:rPr>
              <w:t xml:space="preserve"> </w:t>
            </w:r>
            <w:r w:rsidR="0018627F" w:rsidRPr="00462D4D">
              <w:rPr>
                <w:noProof/>
                <w:sz w:val="18"/>
                <w:szCs w:val="18"/>
              </w:rPr>
              <w:t>lesion</w:t>
            </w:r>
            <w:r w:rsidR="00432173" w:rsidRPr="00462D4D">
              <w:rPr>
                <w:noProof/>
                <w:sz w:val="18"/>
                <w:szCs w:val="18"/>
              </w:rPr>
              <w:t xml:space="preserve"> (frånvarande eller närvarande)</w:t>
            </w:r>
            <w:r w:rsidRPr="00462D4D">
              <w:rPr>
                <w:noProof/>
                <w:sz w:val="18"/>
                <w:szCs w:val="18"/>
              </w:rPr>
              <w:t>.</w:t>
            </w:r>
          </w:p>
          <w:p w14:paraId="4149E1AD" w14:textId="77777777" w:rsidR="000F3410" w:rsidRPr="00462D4D" w:rsidRDefault="000F3410" w:rsidP="00CA244A">
            <w:pPr>
              <w:keepNext/>
              <w:keepLines/>
              <w:tabs>
                <w:tab w:val="clear" w:pos="567"/>
              </w:tabs>
              <w:adjustRightInd w:val="0"/>
              <w:ind w:left="284" w:hanging="284"/>
              <w:rPr>
                <w:noProof/>
                <w:sz w:val="20"/>
              </w:rPr>
            </w:pPr>
            <w:r w:rsidRPr="00462D4D">
              <w:rPr>
                <w:noProof/>
                <w:szCs w:val="22"/>
                <w:vertAlign w:val="superscript"/>
              </w:rPr>
              <w:t>b</w:t>
            </w:r>
            <w:r w:rsidRPr="00462D4D">
              <w:rPr>
                <w:noProof/>
                <w:sz w:val="18"/>
                <w:szCs w:val="18"/>
              </w:rPr>
              <w:tab/>
            </w:r>
            <w:r w:rsidR="00432173" w:rsidRPr="00462D4D">
              <w:rPr>
                <w:noProof/>
                <w:sz w:val="18"/>
                <w:szCs w:val="18"/>
              </w:rPr>
              <w:t>Riskkvoten baseras på stratifierade proportionerliga riskmodeller. Riskkvot &lt;1 är till fördel för AA-P</w:t>
            </w:r>
            <w:r w:rsidRPr="00462D4D">
              <w:rPr>
                <w:noProof/>
                <w:sz w:val="18"/>
                <w:szCs w:val="18"/>
              </w:rPr>
              <w:t>.</w:t>
            </w:r>
          </w:p>
        </w:tc>
      </w:tr>
    </w:tbl>
    <w:p w14:paraId="4149E1AF" w14:textId="77777777" w:rsidR="000F3410" w:rsidRPr="00462D4D" w:rsidRDefault="000F3410" w:rsidP="00CA244A">
      <w:pPr>
        <w:tabs>
          <w:tab w:val="left" w:pos="1134"/>
          <w:tab w:val="left" w:pos="1701"/>
        </w:tabs>
        <w:rPr>
          <w:noProof/>
          <w:highlight w:val="yellow"/>
        </w:rPr>
      </w:pPr>
    </w:p>
    <w:tbl>
      <w:tblPr>
        <w:tblW w:w="9281" w:type="dxa"/>
        <w:tblLayout w:type="fixed"/>
        <w:tblCellMar>
          <w:left w:w="67" w:type="dxa"/>
          <w:right w:w="67" w:type="dxa"/>
        </w:tblCellMar>
        <w:tblLook w:val="0000" w:firstRow="0" w:lastRow="0" w:firstColumn="0" w:lastColumn="0" w:noHBand="0" w:noVBand="0"/>
      </w:tblPr>
      <w:tblGrid>
        <w:gridCol w:w="9281"/>
      </w:tblGrid>
      <w:tr w:rsidR="000F3410" w:rsidRPr="00462D4D" w14:paraId="4149E1B1" w14:textId="77777777" w:rsidTr="00D46326">
        <w:trPr>
          <w:cantSplit/>
          <w:trHeight w:val="317"/>
          <w:tblHeader/>
        </w:trPr>
        <w:tc>
          <w:tcPr>
            <w:tcW w:w="9281" w:type="dxa"/>
            <w:tcBorders>
              <w:top w:val="single" w:sz="4" w:space="0" w:color="000000"/>
              <w:left w:val="nil"/>
              <w:bottom w:val="single" w:sz="4" w:space="0" w:color="000000"/>
              <w:right w:val="nil"/>
            </w:tcBorders>
            <w:shd w:val="clear" w:color="auto" w:fill="FFFFFF"/>
            <w:vAlign w:val="bottom"/>
          </w:tcPr>
          <w:p w14:paraId="4149E1B0" w14:textId="77777777" w:rsidR="000F3410" w:rsidRPr="00462D4D" w:rsidRDefault="000F3410" w:rsidP="00CA244A">
            <w:pPr>
              <w:keepNext/>
              <w:ind w:left="1134" w:hanging="1134"/>
              <w:rPr>
                <w:b/>
                <w:bCs/>
                <w:noProof/>
                <w:szCs w:val="22"/>
              </w:rPr>
            </w:pPr>
            <w:bookmarkStart w:id="5" w:name="_Ref449705978"/>
            <w:bookmarkStart w:id="6" w:name="_Ref472932363"/>
            <w:bookmarkStart w:id="7" w:name="_Toc465701797"/>
            <w:bookmarkStart w:id="8" w:name="_Toc475987989"/>
            <w:r w:rsidRPr="00462D4D">
              <w:rPr>
                <w:b/>
                <w:bCs/>
                <w:noProof/>
                <w:szCs w:val="22"/>
              </w:rPr>
              <w:t>Figur</w:t>
            </w:r>
            <w:r w:rsidR="00F12D74" w:rsidRPr="00462D4D">
              <w:rPr>
                <w:b/>
                <w:bCs/>
                <w:noProof/>
                <w:szCs w:val="22"/>
              </w:rPr>
              <w:t> </w:t>
            </w:r>
            <w:bookmarkEnd w:id="5"/>
            <w:bookmarkEnd w:id="6"/>
            <w:r w:rsidRPr="00462D4D">
              <w:rPr>
                <w:b/>
                <w:bCs/>
                <w:noProof/>
                <w:szCs w:val="22"/>
              </w:rPr>
              <w:t>1:</w:t>
            </w:r>
            <w:r w:rsidRPr="00462D4D">
              <w:rPr>
                <w:b/>
                <w:bCs/>
                <w:noProof/>
                <w:szCs w:val="22"/>
              </w:rPr>
              <w:tab/>
              <w:t>Kaplan-Meier</w:t>
            </w:r>
            <w:r w:rsidR="001A394B" w:rsidRPr="00462D4D">
              <w:rPr>
                <w:b/>
                <w:bCs/>
                <w:noProof/>
                <w:szCs w:val="22"/>
              </w:rPr>
              <w:t xml:space="preserve">-kurva med </w:t>
            </w:r>
            <w:r w:rsidR="008C4D56">
              <w:rPr>
                <w:b/>
                <w:bCs/>
                <w:noProof/>
                <w:szCs w:val="22"/>
              </w:rPr>
              <w:t>r</w:t>
            </w:r>
            <w:r w:rsidR="008C4D56" w:rsidRPr="00462D4D">
              <w:rPr>
                <w:b/>
                <w:bCs/>
                <w:noProof/>
                <w:szCs w:val="22"/>
              </w:rPr>
              <w:t xml:space="preserve">adiografisk </w:t>
            </w:r>
            <w:r w:rsidR="001A394B" w:rsidRPr="00462D4D">
              <w:rPr>
                <w:b/>
                <w:bCs/>
                <w:noProof/>
                <w:szCs w:val="22"/>
              </w:rPr>
              <w:t>progressionsfri överlevnad; Intent-To-Treat-population (studie PCR3011</w:t>
            </w:r>
            <w:r w:rsidRPr="00462D4D">
              <w:rPr>
                <w:b/>
                <w:bCs/>
                <w:noProof/>
                <w:szCs w:val="22"/>
              </w:rPr>
              <w:t>)</w:t>
            </w:r>
            <w:bookmarkEnd w:id="7"/>
            <w:bookmarkEnd w:id="8"/>
          </w:p>
        </w:tc>
      </w:tr>
      <w:tr w:rsidR="000F3410" w:rsidRPr="00462D4D" w14:paraId="4149E1B4" w14:textId="77777777" w:rsidTr="00D46326">
        <w:trPr>
          <w:cantSplit/>
          <w:trHeight w:val="5727"/>
        </w:trPr>
        <w:tc>
          <w:tcPr>
            <w:tcW w:w="9281" w:type="dxa"/>
            <w:tcBorders>
              <w:top w:val="nil"/>
              <w:left w:val="nil"/>
              <w:bottom w:val="nil"/>
              <w:right w:val="nil"/>
            </w:tcBorders>
            <w:shd w:val="clear" w:color="auto" w:fill="FFFFFF"/>
          </w:tcPr>
          <w:p w14:paraId="4149E1B2" w14:textId="77777777" w:rsidR="000F3410" w:rsidRPr="00462D4D" w:rsidRDefault="000F3410" w:rsidP="00CA244A">
            <w:pPr>
              <w:tabs>
                <w:tab w:val="clear" w:pos="567"/>
              </w:tabs>
              <w:adjustRightInd w:val="0"/>
              <w:jc w:val="center"/>
              <w:rPr>
                <w:noProof/>
                <w:szCs w:val="22"/>
                <w:highlight w:val="lightGray"/>
              </w:rPr>
            </w:pPr>
          </w:p>
          <w:p w14:paraId="4149E1B3" w14:textId="77777777" w:rsidR="000F3410" w:rsidRPr="00660D65" w:rsidRDefault="00315EC3" w:rsidP="00CA244A">
            <w:pPr>
              <w:tabs>
                <w:tab w:val="clear" w:pos="567"/>
              </w:tabs>
              <w:adjustRightInd w:val="0"/>
              <w:jc w:val="center"/>
              <w:rPr>
                <w:noProof/>
                <w:szCs w:val="22"/>
                <w:highlight w:val="lightGray"/>
              </w:rPr>
            </w:pPr>
            <w:r w:rsidRPr="00660D65">
              <w:rPr>
                <w:noProof/>
                <w:szCs w:val="22"/>
                <w:lang w:val="en-IN" w:eastAsia="en-IN"/>
              </w:rPr>
              <w:drawing>
                <wp:inline distT="0" distB="0" distL="0" distR="0" wp14:anchorId="4149EA12" wp14:editId="4149EA13">
                  <wp:extent cx="5810250" cy="407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4076700"/>
                          </a:xfrm>
                          <a:prstGeom prst="rect">
                            <a:avLst/>
                          </a:prstGeom>
                          <a:noFill/>
                          <a:ln>
                            <a:noFill/>
                          </a:ln>
                        </pic:spPr>
                      </pic:pic>
                    </a:graphicData>
                  </a:graphic>
                </wp:inline>
              </w:drawing>
            </w:r>
          </w:p>
        </w:tc>
      </w:tr>
    </w:tbl>
    <w:p w14:paraId="4149E1B5" w14:textId="77777777" w:rsidR="000F3410" w:rsidRPr="00462D4D" w:rsidRDefault="000F3410" w:rsidP="00CA244A">
      <w:pPr>
        <w:rPr>
          <w:noProof/>
          <w:highlight w:val="yellow"/>
        </w:rPr>
      </w:pPr>
    </w:p>
    <w:p w14:paraId="4149E1B6" w14:textId="77777777" w:rsidR="000F3410" w:rsidRPr="00462D4D" w:rsidRDefault="00CE035C" w:rsidP="00CA244A">
      <w:pPr>
        <w:tabs>
          <w:tab w:val="left" w:pos="1134"/>
          <w:tab w:val="left" w:pos="1701"/>
        </w:tabs>
        <w:rPr>
          <w:noProof/>
        </w:rPr>
      </w:pPr>
      <w:r w:rsidRPr="00462D4D">
        <w:rPr>
          <w:noProof/>
        </w:rPr>
        <w:t xml:space="preserve">En statistiskt signifikant förbättring av OS till fördel för AA-P plus ADT observerades med en </w:t>
      </w:r>
      <w:r w:rsidR="00A553A9" w:rsidRPr="00462D4D">
        <w:rPr>
          <w:noProof/>
        </w:rPr>
        <w:t>34</w:t>
      </w:r>
      <w:r w:rsidRPr="00462D4D">
        <w:rPr>
          <w:noProof/>
        </w:rPr>
        <w:t> % minskning av risken för dödsfall jämfört med placebo plus ADT (riskkvot</w:t>
      </w:r>
      <w:r w:rsidR="00F12D74" w:rsidRPr="00462D4D">
        <w:rPr>
          <w:noProof/>
        </w:rPr>
        <w:t> </w:t>
      </w:r>
      <w:r w:rsidRPr="00462D4D">
        <w:rPr>
          <w:noProof/>
        </w:rPr>
        <w:t>=</w:t>
      </w:r>
      <w:r w:rsidR="00F12D74" w:rsidRPr="00462D4D">
        <w:rPr>
          <w:noProof/>
        </w:rPr>
        <w:t> </w:t>
      </w:r>
      <w:r w:rsidRPr="00462D4D">
        <w:rPr>
          <w:noProof/>
        </w:rPr>
        <w:t>0,</w:t>
      </w:r>
      <w:r w:rsidR="00A553A9" w:rsidRPr="00462D4D">
        <w:rPr>
          <w:noProof/>
        </w:rPr>
        <w:t>66</w:t>
      </w:r>
      <w:r w:rsidRPr="00462D4D">
        <w:rPr>
          <w:noProof/>
        </w:rPr>
        <w:t>; 95</w:t>
      </w:r>
      <w:r w:rsidR="00F12D74" w:rsidRPr="00462D4D">
        <w:rPr>
          <w:noProof/>
        </w:rPr>
        <w:t> </w:t>
      </w:r>
      <w:r w:rsidRPr="00462D4D">
        <w:rPr>
          <w:noProof/>
        </w:rPr>
        <w:t>% CI: 0,</w:t>
      </w:r>
      <w:r w:rsidR="00A553A9" w:rsidRPr="00462D4D">
        <w:rPr>
          <w:noProof/>
        </w:rPr>
        <w:t>56</w:t>
      </w:r>
      <w:r w:rsidRPr="00462D4D">
        <w:rPr>
          <w:noProof/>
        </w:rPr>
        <w:t>, 0,</w:t>
      </w:r>
      <w:r w:rsidR="00A553A9" w:rsidRPr="00462D4D">
        <w:rPr>
          <w:noProof/>
        </w:rPr>
        <w:t>78</w:t>
      </w:r>
      <w:r w:rsidRPr="00462D4D">
        <w:rPr>
          <w:noProof/>
        </w:rPr>
        <w:t>; p</w:t>
      </w:r>
      <w:r w:rsidR="00F12D74" w:rsidRPr="00462D4D">
        <w:rPr>
          <w:noProof/>
        </w:rPr>
        <w:t> </w:t>
      </w:r>
      <w:r w:rsidRPr="00462D4D">
        <w:rPr>
          <w:noProof/>
        </w:rPr>
        <w:t>&lt;</w:t>
      </w:r>
      <w:r w:rsidR="00F12D74" w:rsidRPr="00462D4D">
        <w:rPr>
          <w:noProof/>
        </w:rPr>
        <w:t> </w:t>
      </w:r>
      <w:r w:rsidRPr="00462D4D">
        <w:rPr>
          <w:noProof/>
        </w:rPr>
        <w:t>0,0001)</w:t>
      </w:r>
      <w:r w:rsidR="00F8347D" w:rsidRPr="00462D4D">
        <w:rPr>
          <w:noProof/>
        </w:rPr>
        <w:t>,</w:t>
      </w:r>
      <w:r w:rsidRPr="00462D4D">
        <w:rPr>
          <w:noProof/>
        </w:rPr>
        <w:t xml:space="preserve"> </w:t>
      </w:r>
      <w:r w:rsidR="0018627F" w:rsidRPr="00462D4D">
        <w:rPr>
          <w:noProof/>
        </w:rPr>
        <w:t xml:space="preserve">(se </w:t>
      </w:r>
      <w:r w:rsidR="00007D92" w:rsidRPr="00462D4D">
        <w:rPr>
          <w:noProof/>
        </w:rPr>
        <w:t>tabell 3</w:t>
      </w:r>
      <w:r w:rsidR="0018627F" w:rsidRPr="00462D4D">
        <w:rPr>
          <w:noProof/>
        </w:rPr>
        <w:t xml:space="preserve"> och </w:t>
      </w:r>
      <w:r w:rsidR="00007D92" w:rsidRPr="00462D4D">
        <w:rPr>
          <w:noProof/>
        </w:rPr>
        <w:t>figur 2</w:t>
      </w:r>
      <w:r w:rsidR="0018627F" w:rsidRPr="00462D4D">
        <w:rPr>
          <w:noProof/>
        </w:rPr>
        <w:t>)</w:t>
      </w:r>
      <w:r w:rsidR="000F3410" w:rsidRPr="00462D4D">
        <w:rPr>
          <w:noProof/>
        </w:rPr>
        <w:t>.</w:t>
      </w:r>
    </w:p>
    <w:p w14:paraId="4149E1B7" w14:textId="77777777" w:rsidR="00CD75D4" w:rsidRPr="00462D4D" w:rsidRDefault="00CD75D4" w:rsidP="00CA244A">
      <w:pPr>
        <w:tabs>
          <w:tab w:val="left" w:pos="1134"/>
          <w:tab w:val="left" w:pos="1701"/>
        </w:tabs>
        <w:rPr>
          <w:noProof/>
          <w:sz w:val="20"/>
          <w:highlight w:val="yellow"/>
        </w:rPr>
      </w:pPr>
    </w:p>
    <w:tbl>
      <w:tblPr>
        <w:tblW w:w="9287"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95"/>
        <w:gridCol w:w="3096"/>
        <w:gridCol w:w="3096"/>
      </w:tblGrid>
      <w:tr w:rsidR="008D1E1E" w:rsidRPr="00462D4D" w14:paraId="4149E1B9" w14:textId="77777777" w:rsidTr="008D1E1E">
        <w:tc>
          <w:tcPr>
            <w:tcW w:w="9287" w:type="dxa"/>
            <w:gridSpan w:val="3"/>
            <w:tcBorders>
              <w:bottom w:val="single" w:sz="4" w:space="0" w:color="000000"/>
            </w:tcBorders>
            <w:shd w:val="clear" w:color="auto" w:fill="auto"/>
          </w:tcPr>
          <w:p w14:paraId="4149E1B8" w14:textId="77777777" w:rsidR="008D1E1E" w:rsidRPr="00462D4D" w:rsidRDefault="008D1E1E" w:rsidP="00C165E7">
            <w:pPr>
              <w:keepNext/>
              <w:tabs>
                <w:tab w:val="left" w:pos="1134"/>
                <w:tab w:val="left" w:pos="1701"/>
              </w:tabs>
              <w:ind w:left="1134" w:hanging="1134"/>
              <w:rPr>
                <w:noProof/>
                <w:szCs w:val="22"/>
                <w:highlight w:val="yellow"/>
              </w:rPr>
            </w:pPr>
            <w:r w:rsidRPr="00462D4D">
              <w:rPr>
                <w:rFonts w:eastAsia="MS Mincho"/>
                <w:b/>
                <w:noProof/>
                <w:szCs w:val="22"/>
              </w:rPr>
              <w:t>Tabell 3:</w:t>
            </w:r>
            <w:r w:rsidRPr="00462D4D">
              <w:rPr>
                <w:rFonts w:eastAsia="MS Mincho"/>
                <w:b/>
                <w:noProof/>
                <w:szCs w:val="22"/>
              </w:rPr>
              <w:tab/>
              <w:t xml:space="preserve">Total överlevnad hos patienter behandlade med antingen </w:t>
            </w:r>
            <w:r w:rsidR="005C6A5E" w:rsidRPr="00462D4D">
              <w:rPr>
                <w:rFonts w:eastAsia="MS Mincho"/>
                <w:b/>
                <w:noProof/>
                <w:szCs w:val="22"/>
              </w:rPr>
              <w:t>a</w:t>
            </w:r>
            <w:r w:rsidR="001222E0" w:rsidRPr="00462D4D">
              <w:rPr>
                <w:rFonts w:eastAsia="MS Mincho"/>
                <w:b/>
                <w:noProof/>
                <w:szCs w:val="22"/>
              </w:rPr>
              <w:t>birateron</w:t>
            </w:r>
            <w:r w:rsidR="008B38F4" w:rsidRPr="00462D4D">
              <w:rPr>
                <w:rFonts w:eastAsia="MS Mincho"/>
                <w:b/>
                <w:noProof/>
                <w:szCs w:val="22"/>
              </w:rPr>
              <w:t>acetat</w:t>
            </w:r>
            <w:r w:rsidRPr="00462D4D">
              <w:rPr>
                <w:rFonts w:eastAsia="MS Mincho"/>
                <w:b/>
                <w:noProof/>
                <w:szCs w:val="22"/>
              </w:rPr>
              <w:t xml:space="preserve"> eller placebo i studie PCR3011 (Intent-to-Treat-analys)</w:t>
            </w:r>
          </w:p>
        </w:tc>
      </w:tr>
      <w:tr w:rsidR="008D1E1E" w:rsidRPr="00462D4D" w14:paraId="4149E1BF" w14:textId="77777777" w:rsidTr="00B928D6">
        <w:tc>
          <w:tcPr>
            <w:tcW w:w="3096" w:type="dxa"/>
            <w:tcBorders>
              <w:bottom w:val="single" w:sz="4" w:space="0" w:color="000000"/>
              <w:right w:val="nil"/>
            </w:tcBorders>
            <w:shd w:val="clear" w:color="auto" w:fill="auto"/>
          </w:tcPr>
          <w:p w14:paraId="4149E1BA" w14:textId="77777777" w:rsidR="008D1E1E" w:rsidRPr="00462D4D" w:rsidRDefault="008D1E1E" w:rsidP="00C165E7">
            <w:pPr>
              <w:keepNext/>
              <w:tabs>
                <w:tab w:val="left" w:pos="1134"/>
                <w:tab w:val="left" w:pos="1701"/>
              </w:tabs>
              <w:jc w:val="center"/>
              <w:rPr>
                <w:noProof/>
                <w:szCs w:val="22"/>
                <w:highlight w:val="yellow"/>
              </w:rPr>
            </w:pPr>
            <w:r w:rsidRPr="00462D4D">
              <w:rPr>
                <w:b/>
                <w:noProof/>
                <w:szCs w:val="22"/>
              </w:rPr>
              <w:t>Total överlevnad</w:t>
            </w:r>
          </w:p>
        </w:tc>
        <w:tc>
          <w:tcPr>
            <w:tcW w:w="3096" w:type="dxa"/>
            <w:tcBorders>
              <w:left w:val="nil"/>
              <w:bottom w:val="single" w:sz="4" w:space="0" w:color="000000"/>
              <w:right w:val="nil"/>
            </w:tcBorders>
            <w:shd w:val="clear" w:color="auto" w:fill="auto"/>
          </w:tcPr>
          <w:p w14:paraId="4149E1BB" w14:textId="77777777" w:rsidR="008D1E1E" w:rsidRPr="00462D4D" w:rsidRDefault="001222E0" w:rsidP="00C165E7">
            <w:pPr>
              <w:pStyle w:val="TableText"/>
              <w:ind w:left="0"/>
              <w:jc w:val="center"/>
              <w:rPr>
                <w:b/>
                <w:noProof/>
                <w:sz w:val="22"/>
                <w:szCs w:val="22"/>
                <w:lang w:val="sv-SE"/>
              </w:rPr>
            </w:pPr>
            <w:r w:rsidRPr="00462D4D">
              <w:rPr>
                <w:b/>
                <w:noProof/>
                <w:sz w:val="22"/>
                <w:szCs w:val="22"/>
                <w:lang w:val="sv-SE"/>
              </w:rPr>
              <w:t>Abirateron</w:t>
            </w:r>
            <w:r w:rsidR="00F15ED7" w:rsidRPr="00462D4D">
              <w:rPr>
                <w:b/>
                <w:noProof/>
                <w:sz w:val="22"/>
                <w:szCs w:val="22"/>
                <w:lang w:val="sv-SE"/>
              </w:rPr>
              <w:t>acetat</w:t>
            </w:r>
            <w:r w:rsidR="008D1E1E" w:rsidRPr="00462D4D">
              <w:rPr>
                <w:b/>
                <w:noProof/>
                <w:sz w:val="22"/>
                <w:szCs w:val="22"/>
                <w:lang w:val="sv-SE"/>
              </w:rPr>
              <w:t xml:space="preserve"> med prednison</w:t>
            </w:r>
          </w:p>
          <w:p w14:paraId="4149E1BC" w14:textId="77777777" w:rsidR="008D1E1E" w:rsidRPr="00462D4D" w:rsidRDefault="008D1E1E" w:rsidP="00C165E7">
            <w:pPr>
              <w:pStyle w:val="TableText"/>
              <w:ind w:left="0"/>
              <w:jc w:val="center"/>
              <w:rPr>
                <w:b/>
                <w:noProof/>
                <w:sz w:val="22"/>
                <w:szCs w:val="22"/>
                <w:lang w:val="sv-SE"/>
              </w:rPr>
            </w:pPr>
            <w:r w:rsidRPr="00462D4D">
              <w:rPr>
                <w:b/>
                <w:noProof/>
                <w:color w:val="000000"/>
                <w:sz w:val="22"/>
                <w:szCs w:val="22"/>
                <w:lang w:val="sv-SE"/>
              </w:rPr>
              <w:t>(N = 597)</w:t>
            </w:r>
          </w:p>
        </w:tc>
        <w:tc>
          <w:tcPr>
            <w:tcW w:w="3096" w:type="dxa"/>
            <w:tcBorders>
              <w:left w:val="nil"/>
              <w:bottom w:val="single" w:sz="4" w:space="0" w:color="000000"/>
            </w:tcBorders>
            <w:shd w:val="clear" w:color="auto" w:fill="auto"/>
          </w:tcPr>
          <w:p w14:paraId="4149E1BD" w14:textId="77777777" w:rsidR="008D1E1E" w:rsidRPr="00462D4D" w:rsidRDefault="008D1E1E" w:rsidP="00C165E7">
            <w:pPr>
              <w:pStyle w:val="TableText"/>
              <w:ind w:left="0"/>
              <w:jc w:val="center"/>
              <w:rPr>
                <w:b/>
                <w:noProof/>
                <w:sz w:val="22"/>
                <w:szCs w:val="22"/>
                <w:lang w:val="sv-SE"/>
              </w:rPr>
            </w:pPr>
            <w:r w:rsidRPr="00462D4D">
              <w:rPr>
                <w:b/>
                <w:noProof/>
                <w:sz w:val="22"/>
                <w:szCs w:val="22"/>
                <w:lang w:val="sv-SE"/>
              </w:rPr>
              <w:t>Placebo</w:t>
            </w:r>
          </w:p>
          <w:p w14:paraId="4149E1BE" w14:textId="77777777" w:rsidR="008D1E1E" w:rsidRPr="00462D4D" w:rsidRDefault="008D1E1E" w:rsidP="00C165E7">
            <w:pPr>
              <w:tabs>
                <w:tab w:val="left" w:pos="1134"/>
                <w:tab w:val="left" w:pos="1701"/>
              </w:tabs>
              <w:jc w:val="center"/>
              <w:rPr>
                <w:noProof/>
                <w:szCs w:val="22"/>
                <w:highlight w:val="yellow"/>
              </w:rPr>
            </w:pPr>
            <w:r w:rsidRPr="00462D4D">
              <w:rPr>
                <w:b/>
                <w:noProof/>
                <w:szCs w:val="22"/>
              </w:rPr>
              <w:t>(N = 602)</w:t>
            </w:r>
          </w:p>
        </w:tc>
      </w:tr>
      <w:tr w:rsidR="008D1E1E" w:rsidRPr="00462D4D" w14:paraId="4149E1C3" w14:textId="77777777" w:rsidTr="00B928D6">
        <w:tc>
          <w:tcPr>
            <w:tcW w:w="3096" w:type="dxa"/>
            <w:tcBorders>
              <w:bottom w:val="nil"/>
              <w:right w:val="nil"/>
            </w:tcBorders>
            <w:shd w:val="clear" w:color="auto" w:fill="auto"/>
          </w:tcPr>
          <w:p w14:paraId="4149E1C0" w14:textId="77777777" w:rsidR="008D1E1E" w:rsidRPr="00462D4D" w:rsidRDefault="008D1E1E" w:rsidP="00C165E7">
            <w:pPr>
              <w:tabs>
                <w:tab w:val="left" w:pos="1134"/>
                <w:tab w:val="left" w:pos="1701"/>
              </w:tabs>
              <w:jc w:val="center"/>
              <w:rPr>
                <w:noProof/>
                <w:szCs w:val="22"/>
                <w:highlight w:val="yellow"/>
              </w:rPr>
            </w:pPr>
            <w:r w:rsidRPr="00462D4D">
              <w:rPr>
                <w:noProof/>
                <w:color w:val="000000"/>
                <w:szCs w:val="22"/>
              </w:rPr>
              <w:t>Dödsfall (%)</w:t>
            </w:r>
          </w:p>
        </w:tc>
        <w:tc>
          <w:tcPr>
            <w:tcW w:w="3096" w:type="dxa"/>
            <w:tcBorders>
              <w:left w:val="nil"/>
              <w:bottom w:val="nil"/>
              <w:right w:val="nil"/>
            </w:tcBorders>
            <w:shd w:val="clear" w:color="auto" w:fill="auto"/>
          </w:tcPr>
          <w:p w14:paraId="4149E1C1" w14:textId="77777777" w:rsidR="008D1E1E" w:rsidRPr="00462D4D" w:rsidRDefault="008D1E1E" w:rsidP="00C165E7">
            <w:pPr>
              <w:tabs>
                <w:tab w:val="left" w:pos="1134"/>
                <w:tab w:val="left" w:pos="1701"/>
              </w:tabs>
              <w:jc w:val="center"/>
              <w:rPr>
                <w:noProof/>
                <w:szCs w:val="22"/>
                <w:highlight w:val="yellow"/>
              </w:rPr>
            </w:pPr>
            <w:r w:rsidRPr="00462D4D">
              <w:rPr>
                <w:noProof/>
                <w:color w:val="000000"/>
                <w:szCs w:val="22"/>
              </w:rPr>
              <w:t>275 (46 %)</w:t>
            </w:r>
          </w:p>
        </w:tc>
        <w:tc>
          <w:tcPr>
            <w:tcW w:w="3096" w:type="dxa"/>
            <w:tcBorders>
              <w:left w:val="nil"/>
              <w:bottom w:val="nil"/>
            </w:tcBorders>
            <w:shd w:val="clear" w:color="auto" w:fill="auto"/>
          </w:tcPr>
          <w:p w14:paraId="4149E1C2" w14:textId="77777777" w:rsidR="008D1E1E" w:rsidRPr="00462D4D" w:rsidRDefault="008D1E1E" w:rsidP="00C165E7">
            <w:pPr>
              <w:tabs>
                <w:tab w:val="left" w:pos="1134"/>
                <w:tab w:val="left" w:pos="1701"/>
              </w:tabs>
              <w:jc w:val="center"/>
              <w:rPr>
                <w:noProof/>
                <w:szCs w:val="22"/>
                <w:highlight w:val="yellow"/>
              </w:rPr>
            </w:pPr>
            <w:r w:rsidRPr="00462D4D">
              <w:rPr>
                <w:noProof/>
                <w:color w:val="000000"/>
                <w:szCs w:val="22"/>
              </w:rPr>
              <w:t>343 (57 %)</w:t>
            </w:r>
          </w:p>
        </w:tc>
      </w:tr>
      <w:tr w:rsidR="008D1E1E" w:rsidRPr="00462D4D" w14:paraId="4149E1CA" w14:textId="77777777" w:rsidTr="00B928D6">
        <w:tc>
          <w:tcPr>
            <w:tcW w:w="3096" w:type="dxa"/>
            <w:tcBorders>
              <w:top w:val="nil"/>
              <w:bottom w:val="nil"/>
              <w:right w:val="nil"/>
            </w:tcBorders>
            <w:shd w:val="clear" w:color="auto" w:fill="auto"/>
          </w:tcPr>
          <w:p w14:paraId="4149E1C4" w14:textId="77777777" w:rsidR="008D1E1E" w:rsidRPr="00462D4D" w:rsidRDefault="008D1E1E" w:rsidP="00C165E7">
            <w:pPr>
              <w:tabs>
                <w:tab w:val="left" w:pos="1134"/>
                <w:tab w:val="left" w:pos="1701"/>
              </w:tabs>
              <w:jc w:val="center"/>
              <w:rPr>
                <w:noProof/>
                <w:color w:val="000000"/>
                <w:szCs w:val="22"/>
              </w:rPr>
            </w:pPr>
            <w:r w:rsidRPr="00462D4D">
              <w:rPr>
                <w:noProof/>
                <w:color w:val="000000"/>
                <w:szCs w:val="22"/>
              </w:rPr>
              <w:t>Genomsnittlig överlevnad (månader)</w:t>
            </w:r>
          </w:p>
          <w:p w14:paraId="4149E1C5" w14:textId="77777777" w:rsidR="008D1E1E" w:rsidRPr="00462D4D" w:rsidRDefault="008D1E1E" w:rsidP="00C165E7">
            <w:pPr>
              <w:tabs>
                <w:tab w:val="left" w:pos="1134"/>
                <w:tab w:val="left" w:pos="1701"/>
              </w:tabs>
              <w:jc w:val="center"/>
              <w:rPr>
                <w:noProof/>
                <w:szCs w:val="22"/>
                <w:highlight w:val="yellow"/>
              </w:rPr>
            </w:pPr>
            <w:r w:rsidRPr="00462D4D">
              <w:rPr>
                <w:noProof/>
                <w:color w:val="000000"/>
                <w:szCs w:val="22"/>
              </w:rPr>
              <w:t>(95 % CI)</w:t>
            </w:r>
          </w:p>
        </w:tc>
        <w:tc>
          <w:tcPr>
            <w:tcW w:w="3096" w:type="dxa"/>
            <w:tcBorders>
              <w:top w:val="nil"/>
              <w:left w:val="nil"/>
              <w:bottom w:val="nil"/>
              <w:right w:val="nil"/>
            </w:tcBorders>
            <w:shd w:val="clear" w:color="auto" w:fill="auto"/>
          </w:tcPr>
          <w:p w14:paraId="4149E1C6" w14:textId="77777777" w:rsidR="008D1E1E" w:rsidRPr="00462D4D" w:rsidRDefault="008D1E1E" w:rsidP="00C165E7">
            <w:pPr>
              <w:pStyle w:val="TableText"/>
              <w:keepNext w:val="0"/>
              <w:ind w:left="0"/>
              <w:jc w:val="center"/>
              <w:rPr>
                <w:noProof/>
                <w:color w:val="000000"/>
                <w:sz w:val="22"/>
                <w:szCs w:val="22"/>
                <w:lang w:val="sv-SE"/>
              </w:rPr>
            </w:pPr>
            <w:r w:rsidRPr="00462D4D">
              <w:rPr>
                <w:noProof/>
                <w:color w:val="000000"/>
                <w:sz w:val="22"/>
                <w:szCs w:val="22"/>
                <w:lang w:val="sv-SE"/>
              </w:rPr>
              <w:t>53</w:t>
            </w:r>
            <w:r w:rsidR="0011024E" w:rsidRPr="00462D4D">
              <w:rPr>
                <w:noProof/>
                <w:color w:val="000000"/>
                <w:sz w:val="22"/>
                <w:szCs w:val="22"/>
                <w:lang w:val="sv-SE"/>
              </w:rPr>
              <w:t>,</w:t>
            </w:r>
            <w:r w:rsidRPr="00462D4D">
              <w:rPr>
                <w:noProof/>
                <w:color w:val="000000"/>
                <w:sz w:val="22"/>
                <w:szCs w:val="22"/>
                <w:lang w:val="sv-SE"/>
              </w:rPr>
              <w:t>3</w:t>
            </w:r>
          </w:p>
          <w:p w14:paraId="4149E1C7" w14:textId="77777777" w:rsidR="008D1E1E" w:rsidRPr="00462D4D" w:rsidRDefault="008D1E1E" w:rsidP="00C165E7">
            <w:pPr>
              <w:pStyle w:val="TableText"/>
              <w:keepNext w:val="0"/>
              <w:ind w:left="0"/>
              <w:jc w:val="center"/>
              <w:rPr>
                <w:noProof/>
                <w:color w:val="000000"/>
                <w:sz w:val="22"/>
                <w:szCs w:val="22"/>
                <w:lang w:val="sv-SE"/>
              </w:rPr>
            </w:pPr>
            <w:r w:rsidRPr="00462D4D">
              <w:rPr>
                <w:noProof/>
                <w:color w:val="000000"/>
                <w:sz w:val="22"/>
                <w:szCs w:val="22"/>
                <w:lang w:val="sv-SE"/>
              </w:rPr>
              <w:t>(48</w:t>
            </w:r>
            <w:r w:rsidR="0011024E" w:rsidRPr="00462D4D">
              <w:rPr>
                <w:noProof/>
                <w:color w:val="000000"/>
                <w:sz w:val="22"/>
                <w:szCs w:val="22"/>
                <w:lang w:val="sv-SE"/>
              </w:rPr>
              <w:t>,</w:t>
            </w:r>
            <w:r w:rsidRPr="00462D4D">
              <w:rPr>
                <w:noProof/>
                <w:color w:val="000000"/>
                <w:sz w:val="22"/>
                <w:szCs w:val="22"/>
                <w:lang w:val="sv-SE"/>
              </w:rPr>
              <w:t>2, NE)</w:t>
            </w:r>
          </w:p>
        </w:tc>
        <w:tc>
          <w:tcPr>
            <w:tcW w:w="3096" w:type="dxa"/>
            <w:tcBorders>
              <w:top w:val="nil"/>
              <w:left w:val="nil"/>
              <w:bottom w:val="nil"/>
            </w:tcBorders>
            <w:shd w:val="clear" w:color="auto" w:fill="auto"/>
          </w:tcPr>
          <w:p w14:paraId="4149E1C8" w14:textId="77777777" w:rsidR="008D1E1E" w:rsidRPr="00462D4D" w:rsidRDefault="008D1E1E" w:rsidP="00C165E7">
            <w:pPr>
              <w:pStyle w:val="TableText"/>
              <w:keepNext w:val="0"/>
              <w:ind w:left="0"/>
              <w:jc w:val="center"/>
              <w:rPr>
                <w:noProof/>
                <w:color w:val="000000"/>
                <w:sz w:val="22"/>
                <w:szCs w:val="22"/>
                <w:lang w:val="sv-SE"/>
              </w:rPr>
            </w:pPr>
            <w:r w:rsidRPr="00462D4D">
              <w:rPr>
                <w:noProof/>
                <w:color w:val="000000"/>
                <w:sz w:val="22"/>
                <w:szCs w:val="22"/>
                <w:lang w:val="sv-SE"/>
              </w:rPr>
              <w:t>36,5</w:t>
            </w:r>
          </w:p>
          <w:p w14:paraId="4149E1C9" w14:textId="77777777" w:rsidR="008D1E1E" w:rsidRPr="00462D4D" w:rsidRDefault="008D1E1E" w:rsidP="00C165E7">
            <w:pPr>
              <w:tabs>
                <w:tab w:val="left" w:pos="1134"/>
                <w:tab w:val="left" w:pos="1701"/>
              </w:tabs>
              <w:jc w:val="center"/>
              <w:rPr>
                <w:noProof/>
                <w:szCs w:val="22"/>
                <w:highlight w:val="yellow"/>
              </w:rPr>
            </w:pPr>
            <w:r w:rsidRPr="00462D4D">
              <w:rPr>
                <w:noProof/>
                <w:color w:val="000000"/>
                <w:szCs w:val="22"/>
              </w:rPr>
              <w:t>(33,5, 40,0)</w:t>
            </w:r>
          </w:p>
        </w:tc>
      </w:tr>
      <w:tr w:rsidR="008D1E1E" w:rsidRPr="00462D4D" w14:paraId="4149E1CD" w14:textId="77777777" w:rsidTr="00B928D6">
        <w:tc>
          <w:tcPr>
            <w:tcW w:w="3096" w:type="dxa"/>
            <w:tcBorders>
              <w:top w:val="nil"/>
              <w:bottom w:val="single" w:sz="4" w:space="0" w:color="000000"/>
              <w:right w:val="nil"/>
            </w:tcBorders>
            <w:shd w:val="clear" w:color="auto" w:fill="auto"/>
          </w:tcPr>
          <w:p w14:paraId="4149E1CB" w14:textId="77777777" w:rsidR="008D1E1E" w:rsidRPr="00462D4D" w:rsidRDefault="008D1E1E" w:rsidP="00C165E7">
            <w:pPr>
              <w:tabs>
                <w:tab w:val="left" w:pos="1134"/>
                <w:tab w:val="left" w:pos="1701"/>
              </w:tabs>
              <w:jc w:val="center"/>
              <w:rPr>
                <w:noProof/>
                <w:szCs w:val="22"/>
                <w:highlight w:val="yellow"/>
              </w:rPr>
            </w:pPr>
            <w:r w:rsidRPr="00462D4D">
              <w:rPr>
                <w:noProof/>
                <w:color w:val="000000"/>
                <w:szCs w:val="22"/>
              </w:rPr>
              <w:t>Riskkvot (95 % CI)</w:t>
            </w:r>
            <w:r w:rsidRPr="00462D4D">
              <w:rPr>
                <w:noProof/>
                <w:color w:val="000000"/>
                <w:szCs w:val="22"/>
                <w:vertAlign w:val="superscript"/>
              </w:rPr>
              <w:t>1</w:t>
            </w:r>
          </w:p>
        </w:tc>
        <w:tc>
          <w:tcPr>
            <w:tcW w:w="3096" w:type="dxa"/>
            <w:gridSpan w:val="2"/>
            <w:tcBorders>
              <w:top w:val="nil"/>
              <w:left w:val="nil"/>
              <w:bottom w:val="single" w:sz="4" w:space="0" w:color="000000"/>
            </w:tcBorders>
            <w:shd w:val="clear" w:color="auto" w:fill="auto"/>
          </w:tcPr>
          <w:p w14:paraId="4149E1CC" w14:textId="77777777" w:rsidR="008D1E1E" w:rsidRPr="00462D4D" w:rsidRDefault="008D1E1E" w:rsidP="00C165E7">
            <w:pPr>
              <w:tabs>
                <w:tab w:val="left" w:pos="1134"/>
                <w:tab w:val="left" w:pos="1701"/>
              </w:tabs>
              <w:jc w:val="center"/>
              <w:rPr>
                <w:noProof/>
                <w:szCs w:val="22"/>
                <w:highlight w:val="yellow"/>
              </w:rPr>
            </w:pPr>
            <w:r w:rsidRPr="00462D4D">
              <w:rPr>
                <w:noProof/>
                <w:color w:val="000000"/>
                <w:szCs w:val="22"/>
              </w:rPr>
              <w:t>0,66 (0,56, 0,78)</w:t>
            </w:r>
          </w:p>
        </w:tc>
      </w:tr>
      <w:tr w:rsidR="008D1E1E" w:rsidRPr="00462D4D" w14:paraId="4149E1D0" w14:textId="77777777" w:rsidTr="008D1E1E">
        <w:tc>
          <w:tcPr>
            <w:tcW w:w="9287" w:type="dxa"/>
            <w:gridSpan w:val="3"/>
            <w:tcBorders>
              <w:bottom w:val="nil"/>
            </w:tcBorders>
            <w:shd w:val="clear" w:color="auto" w:fill="auto"/>
          </w:tcPr>
          <w:p w14:paraId="4149E1CE" w14:textId="77777777" w:rsidR="008D1E1E" w:rsidRPr="00462D4D" w:rsidRDefault="008D1E1E" w:rsidP="00C165E7">
            <w:pPr>
              <w:pStyle w:val="TableNote"/>
              <w:keepNext w:val="0"/>
              <w:keepLines w:val="0"/>
              <w:rPr>
                <w:rFonts w:eastAsia="MS Mincho"/>
                <w:noProof/>
                <w:sz w:val="18"/>
                <w:szCs w:val="18"/>
                <w:lang w:val="sv-SE" w:eastAsia="ja-JP"/>
              </w:rPr>
            </w:pPr>
            <w:r w:rsidRPr="00462D4D">
              <w:rPr>
                <w:rFonts w:eastAsia="MS Mincho"/>
                <w:noProof/>
                <w:sz w:val="18"/>
                <w:szCs w:val="18"/>
                <w:lang w:val="sv-SE" w:eastAsia="ja-JP"/>
              </w:rPr>
              <w:t>NE = kan ej bedömas</w:t>
            </w:r>
          </w:p>
          <w:p w14:paraId="4149E1CF" w14:textId="77777777" w:rsidR="008D1E1E" w:rsidRPr="00DD1C66" w:rsidRDefault="008D1E1E" w:rsidP="00C165E7">
            <w:pPr>
              <w:pStyle w:val="TableNote"/>
              <w:ind w:left="284" w:hanging="284"/>
              <w:rPr>
                <w:noProof/>
                <w:lang w:val="sv-SE"/>
              </w:rPr>
            </w:pPr>
            <w:r w:rsidRPr="00462D4D">
              <w:rPr>
                <w:rFonts w:eastAsia="MS Mincho"/>
                <w:noProof/>
                <w:sz w:val="18"/>
                <w:szCs w:val="18"/>
                <w:vertAlign w:val="superscript"/>
                <w:lang w:val="sv-SE" w:eastAsia="ja-JP"/>
              </w:rPr>
              <w:t>1</w:t>
            </w:r>
            <w:r w:rsidRPr="00462D4D">
              <w:rPr>
                <w:rFonts w:eastAsia="MS Mincho"/>
                <w:noProof/>
                <w:sz w:val="18"/>
                <w:szCs w:val="18"/>
                <w:lang w:val="sv-SE"/>
              </w:rPr>
              <w:tab/>
            </w:r>
            <w:r w:rsidRPr="00462D4D">
              <w:rPr>
                <w:noProof/>
                <w:sz w:val="18"/>
                <w:szCs w:val="18"/>
                <w:lang w:val="sv-SE"/>
              </w:rPr>
              <w:t>Riskkvoten baseras på stratifierade proportionerliga riskmodeller. Riskkvot</w:t>
            </w:r>
            <w:r w:rsidRPr="00462D4D">
              <w:rPr>
                <w:rFonts w:eastAsia="MS Mincho"/>
                <w:noProof/>
                <w:sz w:val="18"/>
                <w:szCs w:val="18"/>
                <w:lang w:val="sv-SE" w:eastAsia="ja-JP"/>
              </w:rPr>
              <w:t xml:space="preserve"> </w:t>
            </w:r>
            <w:r w:rsidRPr="00660D65">
              <w:rPr>
                <w:noProof/>
                <w:sz w:val="18"/>
                <w:szCs w:val="18"/>
                <w:lang w:val="sv-SE"/>
              </w:rPr>
              <w:sym w:font="Symbol" w:char="F03C"/>
            </w:r>
            <w:r w:rsidRPr="00660D65">
              <w:rPr>
                <w:noProof/>
                <w:sz w:val="18"/>
                <w:szCs w:val="18"/>
                <w:lang w:val="sv-SE"/>
              </w:rPr>
              <w:t> </w:t>
            </w:r>
            <w:r w:rsidRPr="00660D65">
              <w:rPr>
                <w:rFonts w:eastAsia="MS Mincho"/>
                <w:noProof/>
                <w:sz w:val="18"/>
                <w:szCs w:val="18"/>
                <w:lang w:val="sv-SE" w:eastAsia="ja-JP"/>
              </w:rPr>
              <w:t xml:space="preserve">1 är till fördel för </w:t>
            </w:r>
            <w:r w:rsidR="005C6A5E" w:rsidRPr="00DD1C66">
              <w:rPr>
                <w:noProof/>
                <w:sz w:val="18"/>
                <w:szCs w:val="18"/>
                <w:lang w:val="sv-SE"/>
              </w:rPr>
              <w:t>a</w:t>
            </w:r>
            <w:r w:rsidR="001222E0" w:rsidRPr="00DD1C66">
              <w:rPr>
                <w:noProof/>
                <w:sz w:val="18"/>
                <w:szCs w:val="18"/>
                <w:lang w:val="sv-SE"/>
              </w:rPr>
              <w:t>birateron</w:t>
            </w:r>
            <w:r w:rsidR="00B147AC">
              <w:rPr>
                <w:noProof/>
                <w:sz w:val="18"/>
                <w:szCs w:val="18"/>
                <w:lang w:val="sv-SE"/>
              </w:rPr>
              <w:t>acetat</w:t>
            </w:r>
            <w:r w:rsidRPr="00660D65">
              <w:rPr>
                <w:noProof/>
                <w:sz w:val="18"/>
                <w:szCs w:val="18"/>
                <w:lang w:val="sv-SE"/>
              </w:rPr>
              <w:t xml:space="preserve"> med prednison.</w:t>
            </w:r>
          </w:p>
        </w:tc>
      </w:tr>
    </w:tbl>
    <w:p w14:paraId="4149E1D1" w14:textId="77777777" w:rsidR="000F3410" w:rsidRPr="00462D4D" w:rsidRDefault="000F3410" w:rsidP="00CA244A">
      <w:pPr>
        <w:tabs>
          <w:tab w:val="left" w:pos="1134"/>
          <w:tab w:val="left" w:pos="1701"/>
        </w:tabs>
        <w:rPr>
          <w:noProof/>
          <w:highlight w:val="yellow"/>
        </w:rPr>
      </w:pPr>
    </w:p>
    <w:tbl>
      <w:tblPr>
        <w:tblW w:w="5311" w:type="pct"/>
        <w:jc w:val="center"/>
        <w:tblCellMar>
          <w:left w:w="67" w:type="dxa"/>
          <w:right w:w="67" w:type="dxa"/>
        </w:tblCellMar>
        <w:tblLook w:val="0000" w:firstRow="0" w:lastRow="0" w:firstColumn="0" w:lastColumn="0" w:noHBand="0" w:noVBand="0"/>
      </w:tblPr>
      <w:tblGrid>
        <w:gridCol w:w="9635"/>
      </w:tblGrid>
      <w:tr w:rsidR="000F3410" w:rsidRPr="00462D4D" w14:paraId="4149E1D3" w14:textId="77777777" w:rsidTr="00B928D6">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4149E1D2" w14:textId="77777777" w:rsidR="000F3410" w:rsidRPr="00462D4D" w:rsidRDefault="000F3410" w:rsidP="00F92BD5">
            <w:pPr>
              <w:keepNext/>
              <w:ind w:left="1134" w:hanging="1134"/>
              <w:rPr>
                <w:b/>
                <w:bCs/>
                <w:noProof/>
                <w:szCs w:val="22"/>
              </w:rPr>
            </w:pPr>
            <w:bookmarkStart w:id="9" w:name="_Ref449713575"/>
            <w:bookmarkStart w:id="10" w:name="_Toc465701799"/>
            <w:bookmarkStart w:id="11" w:name="_Toc475987991"/>
            <w:r w:rsidRPr="00462D4D">
              <w:rPr>
                <w:b/>
                <w:bCs/>
                <w:noProof/>
                <w:szCs w:val="22"/>
              </w:rPr>
              <w:t>Figur</w:t>
            </w:r>
            <w:r w:rsidR="00F12D74" w:rsidRPr="00462D4D">
              <w:rPr>
                <w:b/>
                <w:bCs/>
                <w:noProof/>
                <w:szCs w:val="22"/>
              </w:rPr>
              <w:t> </w:t>
            </w:r>
            <w:bookmarkEnd w:id="9"/>
            <w:r w:rsidRPr="00462D4D">
              <w:rPr>
                <w:b/>
                <w:bCs/>
                <w:noProof/>
                <w:szCs w:val="22"/>
              </w:rPr>
              <w:t>2:</w:t>
            </w:r>
            <w:r w:rsidRPr="00462D4D">
              <w:rPr>
                <w:b/>
                <w:bCs/>
                <w:noProof/>
                <w:szCs w:val="22"/>
              </w:rPr>
              <w:tab/>
              <w:t>Kaplan-Meier</w:t>
            </w:r>
            <w:r w:rsidR="003E1397" w:rsidRPr="00462D4D">
              <w:rPr>
                <w:b/>
                <w:bCs/>
                <w:noProof/>
                <w:szCs w:val="22"/>
              </w:rPr>
              <w:t xml:space="preserve">-kurva med total överlevnad; Intent-To-Treat-population </w:t>
            </w:r>
            <w:r w:rsidR="00F92BD5" w:rsidRPr="00462D4D">
              <w:rPr>
                <w:b/>
                <w:bCs/>
                <w:noProof/>
                <w:szCs w:val="22"/>
              </w:rPr>
              <w:t>vid</w:t>
            </w:r>
            <w:r w:rsidR="00DB6B37" w:rsidRPr="00462D4D">
              <w:rPr>
                <w:b/>
                <w:bCs/>
                <w:noProof/>
                <w:szCs w:val="22"/>
              </w:rPr>
              <w:t xml:space="preserve"> </w:t>
            </w:r>
            <w:r w:rsidR="00044F0B" w:rsidRPr="00462D4D">
              <w:rPr>
                <w:b/>
                <w:bCs/>
                <w:noProof/>
                <w:szCs w:val="22"/>
              </w:rPr>
              <w:t xml:space="preserve">analys av </w:t>
            </w:r>
            <w:r w:rsidR="003E1397" w:rsidRPr="00462D4D">
              <w:rPr>
                <w:b/>
                <w:bCs/>
                <w:noProof/>
                <w:szCs w:val="22"/>
              </w:rPr>
              <w:t>studie PCR3011</w:t>
            </w:r>
            <w:bookmarkEnd w:id="10"/>
            <w:bookmarkEnd w:id="11"/>
          </w:p>
        </w:tc>
      </w:tr>
    </w:tbl>
    <w:p w14:paraId="4149E1D4" w14:textId="77777777" w:rsidR="000F3410" w:rsidRPr="00462D4D" w:rsidRDefault="000F3410" w:rsidP="00B928D6">
      <w:pPr>
        <w:keepNext/>
        <w:rPr>
          <w:noProof/>
          <w:highlight w:val="yellow"/>
        </w:rPr>
      </w:pPr>
    </w:p>
    <w:p w14:paraId="4149E1D5" w14:textId="77777777" w:rsidR="008D1E1E" w:rsidRPr="00660D65" w:rsidRDefault="00315EC3" w:rsidP="00CA244A">
      <w:pPr>
        <w:rPr>
          <w:noProof/>
        </w:rPr>
      </w:pPr>
      <w:r w:rsidRPr="00660D65">
        <w:rPr>
          <w:noProof/>
          <w:lang w:val="en-IN" w:eastAsia="en-IN"/>
        </w:rPr>
        <w:drawing>
          <wp:inline distT="0" distB="0" distL="0" distR="0" wp14:anchorId="4149EA14" wp14:editId="4149EA15">
            <wp:extent cx="5753100" cy="3895725"/>
            <wp:effectExtent l="0" t="0" r="0" b="0"/>
            <wp:docPr id="2" name="Picture 2" descr="new figure 2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igure 2 S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895725"/>
                    </a:xfrm>
                    <a:prstGeom prst="rect">
                      <a:avLst/>
                    </a:prstGeom>
                    <a:noFill/>
                    <a:ln>
                      <a:noFill/>
                    </a:ln>
                  </pic:spPr>
                </pic:pic>
              </a:graphicData>
            </a:graphic>
          </wp:inline>
        </w:drawing>
      </w:r>
    </w:p>
    <w:p w14:paraId="4149E1D6" w14:textId="77777777" w:rsidR="000F3410" w:rsidRPr="00462D4D" w:rsidRDefault="000F3410" w:rsidP="00CA244A">
      <w:pPr>
        <w:rPr>
          <w:noProof/>
          <w:szCs w:val="22"/>
        </w:rPr>
      </w:pPr>
      <w:r w:rsidRPr="00DD1C66">
        <w:rPr>
          <w:noProof/>
          <w:szCs w:val="22"/>
        </w:rPr>
        <w:t>S</w:t>
      </w:r>
      <w:r w:rsidR="006D3A1B" w:rsidRPr="00DD1C66">
        <w:rPr>
          <w:noProof/>
        </w:rPr>
        <w:t xml:space="preserve">ubgruppsanalyser visade en konsekvent fördel för behandling med </w:t>
      </w:r>
      <w:r w:rsidR="005C6A5E" w:rsidRPr="00462D4D">
        <w:rPr>
          <w:noProof/>
        </w:rPr>
        <w:t>a</w:t>
      </w:r>
      <w:r w:rsidR="001222E0" w:rsidRPr="00462D4D">
        <w:rPr>
          <w:noProof/>
        </w:rPr>
        <w:t>birateron</w:t>
      </w:r>
      <w:r w:rsidR="00F15ED7" w:rsidRPr="00462D4D">
        <w:rPr>
          <w:noProof/>
        </w:rPr>
        <w:t>acetat</w:t>
      </w:r>
      <w:r w:rsidR="006D3A1B" w:rsidRPr="00462D4D">
        <w:rPr>
          <w:noProof/>
        </w:rPr>
        <w:t xml:space="preserve">. </w:t>
      </w:r>
      <w:r w:rsidR="00BB4156" w:rsidRPr="00462D4D">
        <w:rPr>
          <w:noProof/>
        </w:rPr>
        <w:t>Behandlingseffekten</w:t>
      </w:r>
      <w:r w:rsidR="006D3A1B" w:rsidRPr="00462D4D">
        <w:rPr>
          <w:noProof/>
        </w:rPr>
        <w:t xml:space="preserve"> av AA-P på rPFS och OS i de prespecificerade subgrupperna visade en fördel och var konsekvent i hela studiepopulationen, med undantag för subgruppen med ECOG-</w:t>
      </w:r>
      <w:r w:rsidR="00F030A0" w:rsidRPr="00462D4D">
        <w:rPr>
          <w:noProof/>
        </w:rPr>
        <w:t>funktionsstatus </w:t>
      </w:r>
      <w:r w:rsidR="006D3A1B" w:rsidRPr="00462D4D">
        <w:rPr>
          <w:noProof/>
        </w:rPr>
        <w:t xml:space="preserve">2 </w:t>
      </w:r>
      <w:bookmarkStart w:id="12" w:name="_Hlk494353521"/>
      <w:r w:rsidR="006D3A1B" w:rsidRPr="00462D4D">
        <w:rPr>
          <w:noProof/>
        </w:rPr>
        <w:t>där ingen tendens till nytta observerades. Det</w:t>
      </w:r>
      <w:bookmarkEnd w:id="12"/>
      <w:r w:rsidR="006D3A1B" w:rsidRPr="00462D4D">
        <w:rPr>
          <w:noProof/>
        </w:rPr>
        <w:t xml:space="preserve"> lilla provurvalet (n</w:t>
      </w:r>
      <w:r w:rsidR="00F12D74" w:rsidRPr="00462D4D">
        <w:rPr>
          <w:noProof/>
        </w:rPr>
        <w:t> </w:t>
      </w:r>
      <w:r w:rsidR="006D3A1B" w:rsidRPr="00462D4D">
        <w:rPr>
          <w:noProof/>
        </w:rPr>
        <w:t>=</w:t>
      </w:r>
      <w:r w:rsidR="00F12D74" w:rsidRPr="00462D4D">
        <w:rPr>
          <w:noProof/>
        </w:rPr>
        <w:t> </w:t>
      </w:r>
      <w:r w:rsidR="006D3A1B" w:rsidRPr="00462D4D">
        <w:rPr>
          <w:noProof/>
        </w:rPr>
        <w:t>40) begränsar dock möjligheten att dra någon meningsfull slutsats</w:t>
      </w:r>
      <w:r w:rsidRPr="00462D4D">
        <w:rPr>
          <w:noProof/>
          <w:szCs w:val="22"/>
        </w:rPr>
        <w:t>.</w:t>
      </w:r>
    </w:p>
    <w:p w14:paraId="4149E1D7" w14:textId="77777777" w:rsidR="005D735D" w:rsidRPr="00462D4D" w:rsidRDefault="005D735D" w:rsidP="00CA244A">
      <w:pPr>
        <w:rPr>
          <w:noProof/>
          <w:szCs w:val="22"/>
        </w:rPr>
      </w:pPr>
    </w:p>
    <w:p w14:paraId="4149E1D8" w14:textId="77777777" w:rsidR="000F3410" w:rsidRPr="00462D4D" w:rsidRDefault="006D3A1B" w:rsidP="00CA244A">
      <w:pPr>
        <w:rPr>
          <w:iCs/>
          <w:noProof/>
          <w:szCs w:val="22"/>
          <w:lang w:eastAsia="ja-JP"/>
        </w:rPr>
      </w:pPr>
      <w:r w:rsidRPr="00462D4D">
        <w:rPr>
          <w:noProof/>
        </w:rPr>
        <w:t xml:space="preserve">Utöver de observerade förbättringarna i total överlevnad och rPFS </w:t>
      </w:r>
      <w:r w:rsidR="00BB4156" w:rsidRPr="00462D4D">
        <w:rPr>
          <w:noProof/>
        </w:rPr>
        <w:t>påvisades</w:t>
      </w:r>
      <w:r w:rsidRPr="00462D4D">
        <w:rPr>
          <w:noProof/>
        </w:rPr>
        <w:t xml:space="preserve"> nyttan med </w:t>
      </w:r>
      <w:r w:rsidR="005C6A5E" w:rsidRPr="00462D4D">
        <w:rPr>
          <w:noProof/>
        </w:rPr>
        <w:t>a</w:t>
      </w:r>
      <w:r w:rsidR="001222E0" w:rsidRPr="00462D4D">
        <w:rPr>
          <w:noProof/>
        </w:rPr>
        <w:t>birateron</w:t>
      </w:r>
      <w:r w:rsidR="00F15ED7" w:rsidRPr="00462D4D">
        <w:rPr>
          <w:noProof/>
        </w:rPr>
        <w:t>acetat</w:t>
      </w:r>
      <w:r w:rsidRPr="00462D4D">
        <w:rPr>
          <w:noProof/>
        </w:rPr>
        <w:t xml:space="preserve"> framför placebo i alla prospektivt definierade sekundära studieeffektmått</w:t>
      </w:r>
      <w:r w:rsidR="0040404D" w:rsidRPr="00462D4D">
        <w:rPr>
          <w:noProof/>
        </w:rPr>
        <w:t>.</w:t>
      </w:r>
    </w:p>
    <w:p w14:paraId="4149E1D9" w14:textId="77777777" w:rsidR="005D735D" w:rsidRPr="00462D4D" w:rsidRDefault="005D735D" w:rsidP="00CA244A">
      <w:pPr>
        <w:rPr>
          <w:iCs/>
          <w:noProof/>
          <w:szCs w:val="22"/>
          <w:lang w:eastAsia="ja-JP"/>
        </w:rPr>
      </w:pPr>
    </w:p>
    <w:p w14:paraId="4149E1DA" w14:textId="77777777" w:rsidR="00F65002" w:rsidRPr="00462D4D" w:rsidRDefault="00AB273B" w:rsidP="00CA244A">
      <w:pPr>
        <w:keepNext/>
        <w:rPr>
          <w:i/>
          <w:noProof/>
        </w:rPr>
      </w:pPr>
      <w:r w:rsidRPr="00462D4D">
        <w:rPr>
          <w:i/>
          <w:noProof/>
        </w:rPr>
        <w:t xml:space="preserve">Studie 302 (patienter som inte tidigare </w:t>
      </w:r>
      <w:r w:rsidR="002F0396" w:rsidRPr="00462D4D">
        <w:rPr>
          <w:i/>
          <w:noProof/>
        </w:rPr>
        <w:t>behandlats med</w:t>
      </w:r>
      <w:r w:rsidRPr="00462D4D">
        <w:rPr>
          <w:i/>
          <w:noProof/>
        </w:rPr>
        <w:t xml:space="preserve"> kemoterapi)</w:t>
      </w:r>
    </w:p>
    <w:p w14:paraId="4149E1DB" w14:textId="77777777" w:rsidR="00051BFE" w:rsidRPr="00462D4D" w:rsidRDefault="000B1324" w:rsidP="00CA244A">
      <w:pPr>
        <w:tabs>
          <w:tab w:val="left" w:pos="1134"/>
          <w:tab w:val="left" w:pos="1701"/>
        </w:tabs>
        <w:rPr>
          <w:noProof/>
        </w:rPr>
      </w:pPr>
      <w:r w:rsidRPr="00462D4D">
        <w:rPr>
          <w:noProof/>
        </w:rPr>
        <w:t xml:space="preserve">Denna studie inkluderade patienter som inte tidigare </w:t>
      </w:r>
      <w:r w:rsidR="002F0396" w:rsidRPr="00462D4D">
        <w:rPr>
          <w:noProof/>
        </w:rPr>
        <w:t>behandlats med</w:t>
      </w:r>
      <w:r w:rsidRPr="00462D4D">
        <w:rPr>
          <w:noProof/>
        </w:rPr>
        <w:t xml:space="preserve"> kemoterapi och som var asymtomatiska eller hade lindriga symptom och hos vilka kemoterapi ännu inte har varit kliniskt indicerat</w:t>
      </w:r>
      <w:r w:rsidR="007639EA" w:rsidRPr="00462D4D">
        <w:rPr>
          <w:noProof/>
        </w:rPr>
        <w:t>.</w:t>
      </w:r>
    </w:p>
    <w:p w14:paraId="4149E1DC" w14:textId="77777777" w:rsidR="0041196D" w:rsidRPr="00462D4D" w:rsidRDefault="000B1324" w:rsidP="00CA244A">
      <w:pPr>
        <w:tabs>
          <w:tab w:val="left" w:pos="1134"/>
          <w:tab w:val="left" w:pos="1701"/>
        </w:tabs>
        <w:rPr>
          <w:noProof/>
        </w:rPr>
      </w:pPr>
      <w:r w:rsidRPr="00462D4D">
        <w:rPr>
          <w:noProof/>
        </w:rPr>
        <w:t>Den värsta smärtintensiteten under de föregående 24 timmarna som skattades till 0-1 poäng på skalan Brief Pain Inventory-Short Form (BPI-SF) tolkades som asymptomatisk, och 2-3 poäng tolkades som lindrigt symptomatisk.</w:t>
      </w:r>
    </w:p>
    <w:p w14:paraId="4149E1DD" w14:textId="77777777" w:rsidR="00051BFE" w:rsidRPr="00462D4D" w:rsidRDefault="00051BFE" w:rsidP="00CA244A">
      <w:pPr>
        <w:tabs>
          <w:tab w:val="left" w:pos="1134"/>
          <w:tab w:val="left" w:pos="1701"/>
        </w:tabs>
        <w:rPr>
          <w:b/>
          <w:noProof/>
        </w:rPr>
      </w:pPr>
    </w:p>
    <w:p w14:paraId="4149E1DE" w14:textId="77777777" w:rsidR="009C7884" w:rsidRPr="00462D4D" w:rsidRDefault="00AB273B" w:rsidP="00CA244A">
      <w:pPr>
        <w:tabs>
          <w:tab w:val="left" w:pos="1134"/>
          <w:tab w:val="left" w:pos="1701"/>
        </w:tabs>
        <w:rPr>
          <w:noProof/>
        </w:rPr>
      </w:pPr>
      <w:r w:rsidRPr="00462D4D">
        <w:rPr>
          <w:noProof/>
        </w:rPr>
        <w:t xml:space="preserve">I studie 302 (n = 1088) var medianåldern 71 år för inkluderade patienter som behandlades med </w:t>
      </w:r>
      <w:r w:rsidR="00C47B0A" w:rsidRPr="00462D4D">
        <w:rPr>
          <w:noProof/>
        </w:rPr>
        <w:t>a</w:t>
      </w:r>
      <w:r w:rsidR="001222E0" w:rsidRPr="00462D4D">
        <w:rPr>
          <w:noProof/>
        </w:rPr>
        <w:t>birateron</w:t>
      </w:r>
      <w:r w:rsidR="00F15ED7" w:rsidRPr="00462D4D">
        <w:rPr>
          <w:noProof/>
        </w:rPr>
        <w:t>acetat</w:t>
      </w:r>
      <w:r w:rsidRPr="00462D4D">
        <w:rPr>
          <w:noProof/>
        </w:rPr>
        <w:t xml:space="preserve"> och prednison eller prednisolon och 70 år för patienter som behandlades med placebo och prednison eller prednisolon. Antalet patienter per </w:t>
      </w:r>
      <w:r w:rsidR="00F30237" w:rsidRPr="00462D4D">
        <w:rPr>
          <w:noProof/>
        </w:rPr>
        <w:t>ursprung</w:t>
      </w:r>
      <w:r w:rsidRPr="00462D4D">
        <w:rPr>
          <w:noProof/>
        </w:rPr>
        <w:t xml:space="preserve">sgrupp som behandlades med </w:t>
      </w:r>
      <w:r w:rsidR="00C47B0A" w:rsidRPr="00462D4D">
        <w:rPr>
          <w:noProof/>
        </w:rPr>
        <w:t>a</w:t>
      </w:r>
      <w:r w:rsidR="001222E0" w:rsidRPr="00462D4D">
        <w:rPr>
          <w:noProof/>
        </w:rPr>
        <w:t>birateron</w:t>
      </w:r>
      <w:r w:rsidR="00F15ED7" w:rsidRPr="00462D4D">
        <w:rPr>
          <w:noProof/>
        </w:rPr>
        <w:t>acetat</w:t>
      </w:r>
      <w:r w:rsidRPr="00462D4D">
        <w:rPr>
          <w:noProof/>
        </w:rPr>
        <w:t xml:space="preserve"> var 520 kaukasier (95,4 %), 15 svarta (2,8 %), 4 asiater (0,7 %) och 6 andra (1,1 %). </w:t>
      </w:r>
      <w:r w:rsidR="009B76D3" w:rsidRPr="00462D4D">
        <w:rPr>
          <w:noProof/>
        </w:rPr>
        <w:t>Eastern Cooperative Oncology Group (</w:t>
      </w:r>
      <w:r w:rsidRPr="00462D4D">
        <w:rPr>
          <w:noProof/>
        </w:rPr>
        <w:t>ECOG</w:t>
      </w:r>
      <w:r w:rsidR="009B76D3" w:rsidRPr="00462D4D">
        <w:rPr>
          <w:noProof/>
        </w:rPr>
        <w:t>)</w:t>
      </w:r>
      <w:r w:rsidRPr="00462D4D">
        <w:rPr>
          <w:noProof/>
        </w:rPr>
        <w:t>-funktionsstatus var 0 hos 76 % av patienterna och 1 hos 24 % av patienterna i båda armarna. 50 % av patienterna hade endast skelettmetastaser och ytterligare 31 % av patienterna hade ben- och mjukvävnads- eller lymfnodmetastaser och 19 % av patienterna hade endast mjukvävnads- eller lymfnodmetastaser. Patienter med viscerala metastaser exkluderades. Sammansatta primära endpoints var total överlevnad och radiografisk progressionsfri överlevnad (rPFS). Som tillägg till de sammansatta primära studieeffektmåtten utvärderades även nyttan i form av tid till opiatanvändning vid cancersmärta, tid till initiering av cytotoxisk kemoterapi, tid till försämring av ECOG-funktionsstatus med ≥ 1 poäng och tid till PSA-progression baserat på PCWG2 (Prostate Cancer Working Group-2)-kriterier. Studiebehandlingarna avbröts vid entydig klinisk progression. Behandlingarna kunde också avbrytas vid bekräftad radiografisk progression enligt beslut av prövaren.</w:t>
      </w:r>
    </w:p>
    <w:p w14:paraId="4149E1DF" w14:textId="77777777" w:rsidR="004D4FAF" w:rsidRPr="00462D4D" w:rsidRDefault="004D4FAF" w:rsidP="00CA244A">
      <w:pPr>
        <w:tabs>
          <w:tab w:val="left" w:pos="1134"/>
          <w:tab w:val="left" w:pos="1701"/>
        </w:tabs>
        <w:rPr>
          <w:noProof/>
        </w:rPr>
      </w:pPr>
    </w:p>
    <w:p w14:paraId="4149E1E0" w14:textId="77777777" w:rsidR="00824D79" w:rsidRPr="00462D4D" w:rsidRDefault="00AB273B" w:rsidP="00CA244A">
      <w:pPr>
        <w:tabs>
          <w:tab w:val="left" w:pos="1134"/>
          <w:tab w:val="left" w:pos="1701"/>
        </w:tabs>
        <w:rPr>
          <w:noProof/>
        </w:rPr>
      </w:pPr>
      <w:r w:rsidRPr="00462D4D">
        <w:rPr>
          <w:noProof/>
        </w:rPr>
        <w:t xml:space="preserve">Radiografisk progressionsfri </w:t>
      </w:r>
      <w:r w:rsidR="00B97A1D" w:rsidRPr="00462D4D">
        <w:rPr>
          <w:noProof/>
        </w:rPr>
        <w:t xml:space="preserve">överlevnad </w:t>
      </w:r>
      <w:r w:rsidR="00F8651B" w:rsidRPr="00462D4D">
        <w:rPr>
          <w:noProof/>
        </w:rPr>
        <w:t>(rPFS)</w:t>
      </w:r>
      <w:r w:rsidRPr="00462D4D">
        <w:rPr>
          <w:noProof/>
        </w:rPr>
        <w:t xml:space="preserve"> bedömdes med hjälp av sekventiella bildanalyser enligt definition i PCWG2-kriterier (för skelettskador) och modifierade RECIST (Response Evaluation Criteria In Solid Tumors)-kriterier (för mjukdelsskador). Analys av rPFS utnyttjade centralt granskad radiologisk progressionsbedömning.</w:t>
      </w:r>
    </w:p>
    <w:p w14:paraId="4149E1E1" w14:textId="77777777" w:rsidR="00672018" w:rsidRPr="00462D4D" w:rsidRDefault="00672018" w:rsidP="00CA244A">
      <w:pPr>
        <w:tabs>
          <w:tab w:val="left" w:pos="1134"/>
          <w:tab w:val="left" w:pos="1701"/>
        </w:tabs>
        <w:rPr>
          <w:noProof/>
        </w:rPr>
      </w:pPr>
    </w:p>
    <w:p w14:paraId="4149E1E2" w14:textId="77777777" w:rsidR="00415F87" w:rsidRPr="00462D4D" w:rsidRDefault="00AB273B" w:rsidP="00CA244A">
      <w:pPr>
        <w:tabs>
          <w:tab w:val="left" w:pos="1134"/>
          <w:tab w:val="left" w:pos="1701"/>
        </w:tabs>
        <w:rPr>
          <w:noProof/>
        </w:rPr>
      </w:pPr>
      <w:r w:rsidRPr="00462D4D">
        <w:rPr>
          <w:noProof/>
        </w:rPr>
        <w:t xml:space="preserve">Vid den planerade </w:t>
      </w:r>
      <w:r w:rsidR="00B72A99" w:rsidRPr="00462D4D">
        <w:rPr>
          <w:noProof/>
        </w:rPr>
        <w:t>rPFS</w:t>
      </w:r>
      <w:r w:rsidR="00B72A99">
        <w:rPr>
          <w:noProof/>
        </w:rPr>
        <w:t>-</w:t>
      </w:r>
      <w:r w:rsidRPr="00462D4D">
        <w:rPr>
          <w:noProof/>
        </w:rPr>
        <w:t xml:space="preserve">analysen fanns det 401 händelser, 150 (28 %) av patienterna som behandlades med </w:t>
      </w:r>
      <w:r w:rsidR="00C47B0A" w:rsidRPr="00462D4D">
        <w:rPr>
          <w:noProof/>
        </w:rPr>
        <w:t>a</w:t>
      </w:r>
      <w:r w:rsidR="001222E0" w:rsidRPr="00462D4D">
        <w:rPr>
          <w:noProof/>
        </w:rPr>
        <w:t>birateron</w:t>
      </w:r>
      <w:r w:rsidR="001D3B52">
        <w:rPr>
          <w:noProof/>
        </w:rPr>
        <w:t>acetat</w:t>
      </w:r>
      <w:r w:rsidRPr="00462D4D">
        <w:rPr>
          <w:noProof/>
        </w:rPr>
        <w:t xml:space="preserve"> och 251 (46 %) av patienterna som behandlades med placebo hade radiografiska tecken på progression eller hade avlidit. En signifikant skillnad i rPFS mellan behandlingsgrupperna observerades (se tabell</w:t>
      </w:r>
      <w:r w:rsidR="00F12D74" w:rsidRPr="00462D4D">
        <w:rPr>
          <w:noProof/>
        </w:rPr>
        <w:t> </w:t>
      </w:r>
      <w:r w:rsidR="00AB13A0" w:rsidRPr="00462D4D">
        <w:rPr>
          <w:noProof/>
        </w:rPr>
        <w:t>4</w:t>
      </w:r>
      <w:r w:rsidRPr="00462D4D">
        <w:rPr>
          <w:noProof/>
        </w:rPr>
        <w:t xml:space="preserve"> och figur</w:t>
      </w:r>
      <w:r w:rsidR="00F12D74" w:rsidRPr="00462D4D">
        <w:rPr>
          <w:noProof/>
        </w:rPr>
        <w:t> </w:t>
      </w:r>
      <w:r w:rsidR="00AB13A0" w:rsidRPr="00462D4D">
        <w:rPr>
          <w:noProof/>
        </w:rPr>
        <w:t>3</w:t>
      </w:r>
      <w:r w:rsidRPr="00462D4D">
        <w:rPr>
          <w:noProof/>
        </w:rPr>
        <w:t>).</w:t>
      </w:r>
    </w:p>
    <w:p w14:paraId="4149E1E3" w14:textId="77777777" w:rsidR="00C60AD4" w:rsidRPr="00462D4D" w:rsidRDefault="00C60AD4" w:rsidP="00CA244A">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5"/>
        <w:gridCol w:w="2923"/>
        <w:gridCol w:w="2894"/>
      </w:tblGrid>
      <w:tr w:rsidR="00C7372D" w:rsidRPr="00462D4D" w14:paraId="4149E1E5" w14:textId="77777777" w:rsidTr="003A139B">
        <w:trPr>
          <w:cantSplit/>
          <w:jc w:val="center"/>
        </w:trPr>
        <w:tc>
          <w:tcPr>
            <w:tcW w:w="9287" w:type="dxa"/>
            <w:gridSpan w:val="3"/>
            <w:tcBorders>
              <w:top w:val="nil"/>
              <w:left w:val="nil"/>
              <w:bottom w:val="single" w:sz="4" w:space="0" w:color="auto"/>
              <w:right w:val="nil"/>
            </w:tcBorders>
          </w:tcPr>
          <w:p w14:paraId="4149E1E4" w14:textId="77777777" w:rsidR="00C7372D" w:rsidRPr="00462D4D" w:rsidRDefault="006F4DA5" w:rsidP="00CA244A">
            <w:pPr>
              <w:keepNext/>
              <w:ind w:left="1134" w:hanging="1134"/>
              <w:rPr>
                <w:b/>
                <w:noProof/>
                <w:szCs w:val="24"/>
              </w:rPr>
            </w:pPr>
            <w:r w:rsidRPr="00462D4D">
              <w:rPr>
                <w:b/>
                <w:noProof/>
              </w:rPr>
              <w:t>Tabell </w:t>
            </w:r>
            <w:r w:rsidR="00AB13A0" w:rsidRPr="00462D4D">
              <w:rPr>
                <w:b/>
                <w:noProof/>
              </w:rPr>
              <w:t>4</w:t>
            </w:r>
            <w:r w:rsidRPr="00462D4D">
              <w:rPr>
                <w:b/>
                <w:noProof/>
              </w:rPr>
              <w:t>:</w:t>
            </w:r>
            <w:r w:rsidR="00C7372D" w:rsidRPr="00462D4D">
              <w:rPr>
                <w:b/>
                <w:noProof/>
              </w:rPr>
              <w:tab/>
              <w:t xml:space="preserve">Studie 302: Radiografisk progressionsfri överlevnad hos patienter behandlade med antingen </w:t>
            </w:r>
            <w:r w:rsidR="00C47B0A" w:rsidRPr="00462D4D">
              <w:rPr>
                <w:b/>
                <w:noProof/>
              </w:rPr>
              <w:t>a</w:t>
            </w:r>
            <w:r w:rsidR="001222E0" w:rsidRPr="00462D4D">
              <w:rPr>
                <w:b/>
                <w:noProof/>
              </w:rPr>
              <w:t>birateron</w:t>
            </w:r>
            <w:r w:rsidR="00F15ED7" w:rsidRPr="00462D4D">
              <w:rPr>
                <w:b/>
                <w:noProof/>
              </w:rPr>
              <w:t>acetat</w:t>
            </w:r>
            <w:r w:rsidR="00C7372D" w:rsidRPr="00462D4D">
              <w:rPr>
                <w:b/>
                <w:noProof/>
              </w:rPr>
              <w:t xml:space="preserve"> eller placebo i kombination med prednison eller prednisolon plus LHRH-analoger eller tidigare orkiektomi</w:t>
            </w:r>
          </w:p>
        </w:tc>
      </w:tr>
      <w:tr w:rsidR="005A7019" w:rsidRPr="00462D4D" w14:paraId="4149E1EB" w14:textId="77777777" w:rsidTr="003A139B">
        <w:trPr>
          <w:cantSplit/>
          <w:jc w:val="center"/>
        </w:trPr>
        <w:tc>
          <w:tcPr>
            <w:tcW w:w="3327" w:type="dxa"/>
            <w:tcBorders>
              <w:top w:val="single" w:sz="4" w:space="0" w:color="auto"/>
              <w:left w:val="nil"/>
              <w:bottom w:val="single" w:sz="4" w:space="0" w:color="auto"/>
              <w:right w:val="nil"/>
            </w:tcBorders>
          </w:tcPr>
          <w:p w14:paraId="4149E1E6" w14:textId="77777777" w:rsidR="000B1324" w:rsidRPr="00462D4D" w:rsidRDefault="000B1324" w:rsidP="00CA244A">
            <w:pPr>
              <w:keepNext/>
              <w:tabs>
                <w:tab w:val="left" w:pos="1134"/>
                <w:tab w:val="left" w:pos="1701"/>
              </w:tabs>
              <w:jc w:val="center"/>
              <w:rPr>
                <w:noProof/>
                <w:szCs w:val="24"/>
              </w:rPr>
            </w:pPr>
          </w:p>
        </w:tc>
        <w:tc>
          <w:tcPr>
            <w:tcW w:w="2980" w:type="dxa"/>
            <w:tcBorders>
              <w:top w:val="single" w:sz="4" w:space="0" w:color="auto"/>
              <w:left w:val="nil"/>
              <w:bottom w:val="single" w:sz="4" w:space="0" w:color="auto"/>
              <w:right w:val="nil"/>
            </w:tcBorders>
          </w:tcPr>
          <w:p w14:paraId="4149E1E7" w14:textId="77777777" w:rsidR="00F82030" w:rsidRPr="00F3284F" w:rsidRDefault="00F82030" w:rsidP="00F82030">
            <w:pPr>
              <w:jc w:val="center"/>
              <w:rPr>
                <w:b/>
                <w:noProof/>
              </w:rPr>
            </w:pPr>
            <w:r w:rsidRPr="00F3284F">
              <w:rPr>
                <w:b/>
                <w:noProof/>
              </w:rPr>
              <w:t>Abirateronacetat</w:t>
            </w:r>
          </w:p>
          <w:p w14:paraId="4149E1E8" w14:textId="77777777" w:rsidR="000B1324" w:rsidRPr="00462D4D" w:rsidRDefault="00F82030" w:rsidP="00CA244A">
            <w:pPr>
              <w:jc w:val="center"/>
              <w:rPr>
                <w:b/>
                <w:noProof/>
                <w:szCs w:val="24"/>
              </w:rPr>
            </w:pPr>
            <w:r w:rsidRPr="00462D4D" w:rsidDel="00F82030">
              <w:rPr>
                <w:b/>
                <w:noProof/>
              </w:rPr>
              <w:t xml:space="preserve"> </w:t>
            </w:r>
            <w:r w:rsidR="00AB273B" w:rsidRPr="00462D4D">
              <w:rPr>
                <w:b/>
                <w:noProof/>
              </w:rPr>
              <w:t>(N=546)</w:t>
            </w:r>
          </w:p>
        </w:tc>
        <w:tc>
          <w:tcPr>
            <w:tcW w:w="2980" w:type="dxa"/>
            <w:tcBorders>
              <w:top w:val="single" w:sz="4" w:space="0" w:color="auto"/>
              <w:left w:val="nil"/>
              <w:bottom w:val="single" w:sz="4" w:space="0" w:color="auto"/>
              <w:right w:val="nil"/>
            </w:tcBorders>
          </w:tcPr>
          <w:p w14:paraId="4149E1E9" w14:textId="77777777" w:rsidR="000B1324" w:rsidRPr="00462D4D" w:rsidRDefault="00927E7C" w:rsidP="00CA244A">
            <w:pPr>
              <w:jc w:val="center"/>
              <w:rPr>
                <w:b/>
                <w:noProof/>
              </w:rPr>
            </w:pPr>
            <w:r w:rsidRPr="00462D4D">
              <w:rPr>
                <w:b/>
                <w:noProof/>
              </w:rPr>
              <w:t>Placebo</w:t>
            </w:r>
          </w:p>
          <w:p w14:paraId="4149E1EA" w14:textId="77777777" w:rsidR="000B1324" w:rsidRPr="00462D4D" w:rsidRDefault="00AB273B" w:rsidP="00CA244A">
            <w:pPr>
              <w:jc w:val="center"/>
              <w:rPr>
                <w:b/>
                <w:noProof/>
                <w:szCs w:val="24"/>
              </w:rPr>
            </w:pPr>
            <w:r w:rsidRPr="00462D4D">
              <w:rPr>
                <w:b/>
                <w:noProof/>
              </w:rPr>
              <w:t>(N=542)</w:t>
            </w:r>
          </w:p>
        </w:tc>
      </w:tr>
      <w:tr w:rsidR="005A7019" w:rsidRPr="00462D4D" w14:paraId="4149E1EF" w14:textId="77777777" w:rsidTr="003A139B">
        <w:trPr>
          <w:cantSplit/>
          <w:jc w:val="center"/>
        </w:trPr>
        <w:tc>
          <w:tcPr>
            <w:tcW w:w="3327" w:type="dxa"/>
            <w:tcBorders>
              <w:top w:val="single" w:sz="4" w:space="0" w:color="auto"/>
              <w:left w:val="nil"/>
              <w:bottom w:val="nil"/>
              <w:right w:val="nil"/>
            </w:tcBorders>
          </w:tcPr>
          <w:p w14:paraId="4149E1EC" w14:textId="77777777" w:rsidR="000B1324" w:rsidRPr="00462D4D" w:rsidRDefault="00AB273B" w:rsidP="00CA244A">
            <w:pPr>
              <w:jc w:val="center"/>
              <w:rPr>
                <w:b/>
                <w:noProof/>
                <w:szCs w:val="24"/>
              </w:rPr>
            </w:pPr>
            <w:r w:rsidRPr="00462D4D">
              <w:rPr>
                <w:b/>
                <w:noProof/>
              </w:rPr>
              <w:t>Radiografisk progressionsfri överlevnad (rPFS)</w:t>
            </w:r>
          </w:p>
        </w:tc>
        <w:tc>
          <w:tcPr>
            <w:tcW w:w="2980" w:type="dxa"/>
            <w:tcBorders>
              <w:top w:val="single" w:sz="4" w:space="0" w:color="auto"/>
              <w:left w:val="nil"/>
              <w:bottom w:val="nil"/>
              <w:right w:val="nil"/>
            </w:tcBorders>
          </w:tcPr>
          <w:p w14:paraId="4149E1ED" w14:textId="77777777" w:rsidR="000B1324" w:rsidRPr="00462D4D" w:rsidRDefault="000B1324" w:rsidP="00CA244A">
            <w:pPr>
              <w:keepNext/>
              <w:tabs>
                <w:tab w:val="left" w:pos="1134"/>
                <w:tab w:val="left" w:pos="1701"/>
              </w:tabs>
              <w:jc w:val="center"/>
              <w:rPr>
                <w:noProof/>
                <w:szCs w:val="24"/>
              </w:rPr>
            </w:pPr>
          </w:p>
        </w:tc>
        <w:tc>
          <w:tcPr>
            <w:tcW w:w="2980" w:type="dxa"/>
            <w:tcBorders>
              <w:top w:val="single" w:sz="4" w:space="0" w:color="auto"/>
              <w:left w:val="nil"/>
              <w:bottom w:val="nil"/>
              <w:right w:val="nil"/>
            </w:tcBorders>
          </w:tcPr>
          <w:p w14:paraId="4149E1EE" w14:textId="77777777" w:rsidR="000B1324" w:rsidRPr="00462D4D" w:rsidRDefault="000B1324" w:rsidP="00CA244A">
            <w:pPr>
              <w:keepNext/>
              <w:tabs>
                <w:tab w:val="left" w:pos="1134"/>
                <w:tab w:val="left" w:pos="1701"/>
              </w:tabs>
              <w:jc w:val="center"/>
              <w:rPr>
                <w:noProof/>
                <w:szCs w:val="24"/>
              </w:rPr>
            </w:pPr>
          </w:p>
        </w:tc>
      </w:tr>
      <w:tr w:rsidR="005A7019" w:rsidRPr="00462D4D" w14:paraId="4149E1F3" w14:textId="77777777" w:rsidTr="003A139B">
        <w:trPr>
          <w:cantSplit/>
          <w:jc w:val="center"/>
        </w:trPr>
        <w:tc>
          <w:tcPr>
            <w:tcW w:w="3327" w:type="dxa"/>
            <w:tcBorders>
              <w:top w:val="nil"/>
              <w:left w:val="nil"/>
              <w:bottom w:val="nil"/>
              <w:right w:val="nil"/>
            </w:tcBorders>
          </w:tcPr>
          <w:p w14:paraId="4149E1F0" w14:textId="77777777" w:rsidR="000B1324" w:rsidRPr="00462D4D" w:rsidRDefault="00AB273B" w:rsidP="00CA244A">
            <w:pPr>
              <w:jc w:val="center"/>
              <w:rPr>
                <w:noProof/>
              </w:rPr>
            </w:pPr>
            <w:r w:rsidRPr="00462D4D">
              <w:rPr>
                <w:noProof/>
              </w:rPr>
              <w:t>Progression eller död</w:t>
            </w:r>
          </w:p>
        </w:tc>
        <w:tc>
          <w:tcPr>
            <w:tcW w:w="2980" w:type="dxa"/>
            <w:tcBorders>
              <w:top w:val="nil"/>
              <w:left w:val="nil"/>
              <w:bottom w:val="nil"/>
              <w:right w:val="nil"/>
            </w:tcBorders>
          </w:tcPr>
          <w:p w14:paraId="4149E1F1" w14:textId="77777777" w:rsidR="000B1324" w:rsidRPr="00462D4D" w:rsidRDefault="00AB273B" w:rsidP="00CA244A">
            <w:pPr>
              <w:jc w:val="center"/>
              <w:rPr>
                <w:noProof/>
              </w:rPr>
            </w:pPr>
            <w:r w:rsidRPr="00462D4D">
              <w:rPr>
                <w:noProof/>
              </w:rPr>
              <w:t>150 (28 %)</w:t>
            </w:r>
          </w:p>
        </w:tc>
        <w:tc>
          <w:tcPr>
            <w:tcW w:w="2980" w:type="dxa"/>
            <w:tcBorders>
              <w:top w:val="nil"/>
              <w:left w:val="nil"/>
              <w:bottom w:val="nil"/>
              <w:right w:val="nil"/>
            </w:tcBorders>
          </w:tcPr>
          <w:p w14:paraId="4149E1F2" w14:textId="77777777" w:rsidR="000B1324" w:rsidRPr="00462D4D" w:rsidRDefault="00AB273B" w:rsidP="00CA244A">
            <w:pPr>
              <w:jc w:val="center"/>
              <w:rPr>
                <w:noProof/>
              </w:rPr>
            </w:pPr>
            <w:r w:rsidRPr="00462D4D">
              <w:rPr>
                <w:noProof/>
              </w:rPr>
              <w:t>251 (46 %)</w:t>
            </w:r>
          </w:p>
        </w:tc>
      </w:tr>
      <w:tr w:rsidR="005A7019" w:rsidRPr="00462D4D" w14:paraId="4149E1FA" w14:textId="77777777" w:rsidTr="003A139B">
        <w:trPr>
          <w:cantSplit/>
          <w:jc w:val="center"/>
        </w:trPr>
        <w:tc>
          <w:tcPr>
            <w:tcW w:w="3327" w:type="dxa"/>
            <w:tcBorders>
              <w:top w:val="nil"/>
              <w:left w:val="nil"/>
              <w:bottom w:val="nil"/>
              <w:right w:val="nil"/>
            </w:tcBorders>
          </w:tcPr>
          <w:p w14:paraId="4149E1F4" w14:textId="77777777" w:rsidR="000B1324" w:rsidRPr="00462D4D" w:rsidRDefault="00AB273B" w:rsidP="00CA244A">
            <w:pPr>
              <w:jc w:val="center"/>
              <w:rPr>
                <w:noProof/>
              </w:rPr>
            </w:pPr>
            <w:r w:rsidRPr="00462D4D">
              <w:rPr>
                <w:noProof/>
              </w:rPr>
              <w:t>Median rPFS i månader</w:t>
            </w:r>
          </w:p>
          <w:p w14:paraId="4149E1F5" w14:textId="77777777" w:rsidR="000B1324" w:rsidRPr="00462D4D" w:rsidRDefault="00AB273B" w:rsidP="00CA244A">
            <w:pPr>
              <w:jc w:val="center"/>
              <w:rPr>
                <w:noProof/>
              </w:rPr>
            </w:pPr>
            <w:r w:rsidRPr="00462D4D">
              <w:rPr>
                <w:noProof/>
              </w:rPr>
              <w:t>(95 % konfidensintervall)</w:t>
            </w:r>
          </w:p>
        </w:tc>
        <w:tc>
          <w:tcPr>
            <w:tcW w:w="2980" w:type="dxa"/>
            <w:tcBorders>
              <w:top w:val="nil"/>
              <w:left w:val="nil"/>
              <w:bottom w:val="nil"/>
              <w:right w:val="nil"/>
            </w:tcBorders>
          </w:tcPr>
          <w:p w14:paraId="4149E1F6" w14:textId="77777777" w:rsidR="000B1324" w:rsidRPr="00462D4D" w:rsidRDefault="00AB273B" w:rsidP="00CA244A">
            <w:pPr>
              <w:jc w:val="center"/>
              <w:rPr>
                <w:noProof/>
              </w:rPr>
            </w:pPr>
            <w:r w:rsidRPr="00462D4D">
              <w:rPr>
                <w:noProof/>
              </w:rPr>
              <w:t>Inte uppnådd</w:t>
            </w:r>
          </w:p>
          <w:p w14:paraId="4149E1F7" w14:textId="77777777" w:rsidR="000B1324" w:rsidRPr="00462D4D" w:rsidRDefault="00AB273B" w:rsidP="00CA244A">
            <w:pPr>
              <w:jc w:val="center"/>
              <w:rPr>
                <w:noProof/>
              </w:rPr>
            </w:pPr>
            <w:r w:rsidRPr="00462D4D">
              <w:rPr>
                <w:noProof/>
              </w:rPr>
              <w:t>(11,66;</w:t>
            </w:r>
            <w:r w:rsidR="00C55BF3" w:rsidRPr="00462D4D">
              <w:rPr>
                <w:noProof/>
              </w:rPr>
              <w:t> </w:t>
            </w:r>
            <w:r w:rsidRPr="00462D4D">
              <w:rPr>
                <w:noProof/>
              </w:rPr>
              <w:t>NE)</w:t>
            </w:r>
          </w:p>
        </w:tc>
        <w:tc>
          <w:tcPr>
            <w:tcW w:w="2980" w:type="dxa"/>
            <w:tcBorders>
              <w:top w:val="nil"/>
              <w:left w:val="nil"/>
              <w:bottom w:val="nil"/>
              <w:right w:val="nil"/>
            </w:tcBorders>
          </w:tcPr>
          <w:p w14:paraId="4149E1F8" w14:textId="77777777" w:rsidR="000B1324" w:rsidRPr="00462D4D" w:rsidRDefault="00AB273B" w:rsidP="00CA244A">
            <w:pPr>
              <w:jc w:val="center"/>
              <w:rPr>
                <w:noProof/>
              </w:rPr>
            </w:pPr>
            <w:r w:rsidRPr="00462D4D">
              <w:rPr>
                <w:noProof/>
              </w:rPr>
              <w:t>8,3</w:t>
            </w:r>
          </w:p>
          <w:p w14:paraId="4149E1F9" w14:textId="77777777" w:rsidR="000B1324" w:rsidRPr="00462D4D" w:rsidRDefault="00AB273B" w:rsidP="00CA244A">
            <w:pPr>
              <w:jc w:val="center"/>
              <w:rPr>
                <w:noProof/>
              </w:rPr>
            </w:pPr>
            <w:r w:rsidRPr="00462D4D">
              <w:rPr>
                <w:noProof/>
              </w:rPr>
              <w:t>(8,12;</w:t>
            </w:r>
            <w:r w:rsidR="00C55BF3" w:rsidRPr="00462D4D">
              <w:rPr>
                <w:noProof/>
              </w:rPr>
              <w:t> </w:t>
            </w:r>
            <w:r w:rsidRPr="00462D4D">
              <w:rPr>
                <w:noProof/>
              </w:rPr>
              <w:t>8,54)</w:t>
            </w:r>
          </w:p>
        </w:tc>
      </w:tr>
      <w:tr w:rsidR="005A7019" w:rsidRPr="00462D4D" w14:paraId="4149E1FD" w14:textId="77777777" w:rsidTr="003A139B">
        <w:trPr>
          <w:cantSplit/>
          <w:jc w:val="center"/>
        </w:trPr>
        <w:tc>
          <w:tcPr>
            <w:tcW w:w="3327" w:type="dxa"/>
            <w:tcBorders>
              <w:top w:val="nil"/>
              <w:left w:val="nil"/>
              <w:bottom w:val="nil"/>
              <w:right w:val="nil"/>
            </w:tcBorders>
          </w:tcPr>
          <w:p w14:paraId="4149E1FB" w14:textId="77777777" w:rsidR="000B1324" w:rsidRPr="00462D4D" w:rsidRDefault="00AB273B" w:rsidP="00CA244A">
            <w:pPr>
              <w:tabs>
                <w:tab w:val="left" w:pos="1134"/>
                <w:tab w:val="left" w:pos="1701"/>
              </w:tabs>
              <w:jc w:val="center"/>
              <w:rPr>
                <w:noProof/>
                <w:szCs w:val="24"/>
              </w:rPr>
            </w:pPr>
            <w:r w:rsidRPr="00462D4D">
              <w:rPr>
                <w:i/>
                <w:noProof/>
              </w:rPr>
              <w:t>p</w:t>
            </w:r>
            <w:r w:rsidRPr="00462D4D">
              <w:rPr>
                <w:i/>
                <w:noProof/>
              </w:rPr>
              <w:noBreakHyphen/>
            </w:r>
            <w:r w:rsidRPr="00462D4D">
              <w:rPr>
                <w:noProof/>
              </w:rPr>
              <w:t>värde*</w:t>
            </w:r>
          </w:p>
        </w:tc>
        <w:tc>
          <w:tcPr>
            <w:tcW w:w="5960" w:type="dxa"/>
            <w:gridSpan w:val="2"/>
            <w:tcBorders>
              <w:top w:val="nil"/>
              <w:left w:val="nil"/>
              <w:bottom w:val="nil"/>
              <w:right w:val="nil"/>
            </w:tcBorders>
          </w:tcPr>
          <w:p w14:paraId="4149E1FC" w14:textId="77777777" w:rsidR="000B1324" w:rsidRPr="00462D4D" w:rsidRDefault="000B1324" w:rsidP="00CA244A">
            <w:pPr>
              <w:jc w:val="center"/>
              <w:rPr>
                <w:noProof/>
                <w:szCs w:val="24"/>
              </w:rPr>
            </w:pPr>
            <w:r w:rsidRPr="00462D4D">
              <w:rPr>
                <w:noProof/>
                <w:lang w:eastAsia="en-US"/>
              </w:rPr>
              <w:t>&lt; 0,0001</w:t>
            </w:r>
          </w:p>
        </w:tc>
      </w:tr>
      <w:tr w:rsidR="005A7019" w:rsidRPr="00462D4D" w14:paraId="4149E202" w14:textId="77777777" w:rsidTr="003A139B">
        <w:trPr>
          <w:cantSplit/>
          <w:jc w:val="center"/>
        </w:trPr>
        <w:tc>
          <w:tcPr>
            <w:tcW w:w="3327" w:type="dxa"/>
            <w:tcBorders>
              <w:top w:val="nil"/>
              <w:left w:val="nil"/>
              <w:bottom w:val="single" w:sz="4" w:space="0" w:color="auto"/>
              <w:right w:val="nil"/>
            </w:tcBorders>
          </w:tcPr>
          <w:p w14:paraId="4149E1FE" w14:textId="77777777" w:rsidR="000B1324" w:rsidRPr="00462D4D" w:rsidRDefault="00AB273B" w:rsidP="00CA244A">
            <w:pPr>
              <w:jc w:val="center"/>
              <w:rPr>
                <w:noProof/>
              </w:rPr>
            </w:pPr>
            <w:r w:rsidRPr="00462D4D">
              <w:rPr>
                <w:noProof/>
              </w:rPr>
              <w:t>Riskkvot**</w:t>
            </w:r>
          </w:p>
          <w:p w14:paraId="4149E1FF" w14:textId="77777777" w:rsidR="000B1324" w:rsidRPr="00462D4D" w:rsidRDefault="00AB273B" w:rsidP="00CA244A">
            <w:pPr>
              <w:jc w:val="center"/>
              <w:rPr>
                <w:noProof/>
              </w:rPr>
            </w:pPr>
            <w:r w:rsidRPr="00462D4D">
              <w:rPr>
                <w:noProof/>
              </w:rPr>
              <w:t>(95 % konfidensintervall)</w:t>
            </w:r>
          </w:p>
        </w:tc>
        <w:tc>
          <w:tcPr>
            <w:tcW w:w="5960" w:type="dxa"/>
            <w:gridSpan w:val="2"/>
            <w:tcBorders>
              <w:top w:val="nil"/>
              <w:left w:val="nil"/>
              <w:bottom w:val="single" w:sz="4" w:space="0" w:color="auto"/>
              <w:right w:val="nil"/>
            </w:tcBorders>
            <w:vAlign w:val="center"/>
          </w:tcPr>
          <w:p w14:paraId="4149E200" w14:textId="77777777" w:rsidR="00C7372D" w:rsidRPr="00462D4D" w:rsidRDefault="000B1324" w:rsidP="00CA244A">
            <w:pPr>
              <w:jc w:val="center"/>
              <w:rPr>
                <w:noProof/>
                <w:lang w:eastAsia="en-US"/>
              </w:rPr>
            </w:pPr>
            <w:r w:rsidRPr="00462D4D">
              <w:rPr>
                <w:noProof/>
                <w:lang w:eastAsia="en-US"/>
              </w:rPr>
              <w:t>0,425</w:t>
            </w:r>
          </w:p>
          <w:p w14:paraId="4149E201" w14:textId="77777777" w:rsidR="000B1324" w:rsidRPr="00462D4D" w:rsidRDefault="000B1324" w:rsidP="00CA244A">
            <w:pPr>
              <w:jc w:val="center"/>
              <w:rPr>
                <w:noProof/>
                <w:lang w:eastAsia="en-US"/>
              </w:rPr>
            </w:pPr>
            <w:r w:rsidRPr="00462D4D">
              <w:rPr>
                <w:noProof/>
                <w:lang w:eastAsia="en-US"/>
              </w:rPr>
              <w:t>(0,347;</w:t>
            </w:r>
            <w:r w:rsidR="00C55BF3" w:rsidRPr="00462D4D">
              <w:rPr>
                <w:noProof/>
                <w:lang w:eastAsia="en-US"/>
              </w:rPr>
              <w:t> </w:t>
            </w:r>
            <w:r w:rsidRPr="00462D4D">
              <w:rPr>
                <w:noProof/>
                <w:lang w:eastAsia="en-US"/>
              </w:rPr>
              <w:t>0,522)</w:t>
            </w:r>
          </w:p>
        </w:tc>
      </w:tr>
      <w:tr w:rsidR="005A7019" w:rsidRPr="00462D4D" w14:paraId="4149E206" w14:textId="77777777" w:rsidTr="003A139B">
        <w:trPr>
          <w:cantSplit/>
          <w:jc w:val="center"/>
        </w:trPr>
        <w:tc>
          <w:tcPr>
            <w:tcW w:w="9287" w:type="dxa"/>
            <w:gridSpan w:val="3"/>
            <w:tcBorders>
              <w:top w:val="single" w:sz="4" w:space="0" w:color="auto"/>
              <w:left w:val="nil"/>
              <w:bottom w:val="nil"/>
              <w:right w:val="nil"/>
            </w:tcBorders>
          </w:tcPr>
          <w:p w14:paraId="4149E203" w14:textId="77777777" w:rsidR="005A7019" w:rsidRPr="00462D4D" w:rsidRDefault="00AB273B" w:rsidP="00CA244A">
            <w:pPr>
              <w:tabs>
                <w:tab w:val="left" w:pos="1134"/>
                <w:tab w:val="left" w:pos="1701"/>
              </w:tabs>
              <w:rPr>
                <w:noProof/>
                <w:sz w:val="18"/>
                <w:szCs w:val="18"/>
              </w:rPr>
            </w:pPr>
            <w:r w:rsidRPr="00462D4D">
              <w:rPr>
                <w:noProof/>
                <w:sz w:val="18"/>
                <w:szCs w:val="18"/>
              </w:rPr>
              <w:t>NE= kan ej bedömas</w:t>
            </w:r>
          </w:p>
          <w:p w14:paraId="4149E204" w14:textId="77777777" w:rsidR="005A7019" w:rsidRPr="00462D4D" w:rsidRDefault="00AB273B" w:rsidP="00CA244A">
            <w:pPr>
              <w:ind w:left="284" w:hanging="284"/>
              <w:rPr>
                <w:noProof/>
                <w:sz w:val="18"/>
                <w:szCs w:val="18"/>
              </w:rPr>
            </w:pPr>
            <w:r w:rsidRPr="00462D4D">
              <w:rPr>
                <w:noProof/>
                <w:sz w:val="18"/>
                <w:szCs w:val="18"/>
              </w:rPr>
              <w:t>*</w:t>
            </w:r>
            <w:r w:rsidRPr="00462D4D">
              <w:rPr>
                <w:noProof/>
                <w:sz w:val="18"/>
                <w:szCs w:val="18"/>
              </w:rPr>
              <w:tab/>
              <w:t>p-värde erhölls från ett log-rank test stratifierat för ECOG-funktions</w:t>
            </w:r>
            <w:r w:rsidR="00F030A0" w:rsidRPr="00462D4D">
              <w:rPr>
                <w:noProof/>
                <w:sz w:val="18"/>
                <w:szCs w:val="18"/>
              </w:rPr>
              <w:t>status</w:t>
            </w:r>
            <w:r w:rsidRPr="00462D4D">
              <w:rPr>
                <w:noProof/>
                <w:sz w:val="18"/>
                <w:szCs w:val="18"/>
              </w:rPr>
              <w:t xml:space="preserve"> (0 </w:t>
            </w:r>
            <w:r w:rsidR="00C445D8" w:rsidRPr="00462D4D">
              <w:rPr>
                <w:noProof/>
                <w:sz w:val="18"/>
                <w:szCs w:val="18"/>
              </w:rPr>
              <w:t xml:space="preserve">eller </w:t>
            </w:r>
            <w:r w:rsidRPr="00462D4D">
              <w:rPr>
                <w:noProof/>
                <w:sz w:val="18"/>
                <w:szCs w:val="18"/>
              </w:rPr>
              <w:t>1) vid utgångsläget</w:t>
            </w:r>
          </w:p>
          <w:p w14:paraId="4149E205" w14:textId="77777777" w:rsidR="005A7019" w:rsidRPr="00462D4D" w:rsidRDefault="00AB273B" w:rsidP="00CA244A">
            <w:pPr>
              <w:tabs>
                <w:tab w:val="left" w:pos="1134"/>
                <w:tab w:val="left" w:pos="1701"/>
              </w:tabs>
              <w:ind w:left="284" w:hanging="284"/>
              <w:rPr>
                <w:noProof/>
                <w:sz w:val="18"/>
                <w:szCs w:val="18"/>
              </w:rPr>
            </w:pPr>
            <w:r w:rsidRPr="00462D4D">
              <w:rPr>
                <w:noProof/>
                <w:sz w:val="18"/>
                <w:szCs w:val="18"/>
              </w:rPr>
              <w:t>**</w:t>
            </w:r>
            <w:r w:rsidRPr="00462D4D">
              <w:rPr>
                <w:noProof/>
                <w:sz w:val="18"/>
                <w:szCs w:val="18"/>
              </w:rPr>
              <w:tab/>
              <w:t>Riskkvot</w:t>
            </w:r>
            <w:r w:rsidR="006F3C27" w:rsidRPr="00462D4D">
              <w:rPr>
                <w:noProof/>
                <w:sz w:val="18"/>
                <w:szCs w:val="18"/>
              </w:rPr>
              <w:t xml:space="preserve"> </w:t>
            </w:r>
            <w:r w:rsidRPr="00462D4D">
              <w:rPr>
                <w:noProof/>
                <w:sz w:val="18"/>
                <w:szCs w:val="18"/>
              </w:rPr>
              <w:t xml:space="preserve">&lt; 1 är till fördel för </w:t>
            </w:r>
            <w:r w:rsidR="00C47B0A" w:rsidRPr="00462D4D">
              <w:rPr>
                <w:noProof/>
                <w:sz w:val="18"/>
                <w:szCs w:val="18"/>
              </w:rPr>
              <w:t>a</w:t>
            </w:r>
            <w:r w:rsidR="001222E0" w:rsidRPr="00462D4D">
              <w:rPr>
                <w:noProof/>
                <w:sz w:val="18"/>
                <w:szCs w:val="18"/>
              </w:rPr>
              <w:t>birateron</w:t>
            </w:r>
            <w:r w:rsidR="00F15ED7" w:rsidRPr="00462D4D">
              <w:rPr>
                <w:noProof/>
                <w:sz w:val="18"/>
                <w:szCs w:val="18"/>
              </w:rPr>
              <w:t>acetat</w:t>
            </w:r>
          </w:p>
        </w:tc>
      </w:tr>
    </w:tbl>
    <w:p w14:paraId="4149E207" w14:textId="77777777" w:rsidR="005A7019" w:rsidRPr="00462D4D" w:rsidRDefault="005A7019" w:rsidP="00CA244A">
      <w:pPr>
        <w:tabs>
          <w:tab w:val="left" w:pos="1134"/>
          <w:tab w:val="left" w:pos="1701"/>
        </w:tabs>
        <w:rPr>
          <w:noProof/>
        </w:rPr>
      </w:pPr>
    </w:p>
    <w:p w14:paraId="4149E208" w14:textId="77777777" w:rsidR="00445EF3" w:rsidRPr="00462D4D" w:rsidRDefault="00AB273B" w:rsidP="00CA244A">
      <w:pPr>
        <w:keepNext/>
        <w:ind w:left="1134" w:hanging="1134"/>
        <w:rPr>
          <w:b/>
          <w:noProof/>
        </w:rPr>
      </w:pPr>
      <w:r w:rsidRPr="00462D4D">
        <w:rPr>
          <w:b/>
          <w:noProof/>
        </w:rPr>
        <w:t>Figur</w:t>
      </w:r>
      <w:r w:rsidR="00F12D74" w:rsidRPr="00462D4D">
        <w:rPr>
          <w:b/>
          <w:noProof/>
        </w:rPr>
        <w:t> </w:t>
      </w:r>
      <w:r w:rsidR="00AB13A0" w:rsidRPr="00462D4D">
        <w:rPr>
          <w:b/>
          <w:noProof/>
        </w:rPr>
        <w:t>3</w:t>
      </w:r>
      <w:r w:rsidR="007D44F3" w:rsidRPr="00462D4D">
        <w:rPr>
          <w:b/>
          <w:noProof/>
        </w:rPr>
        <w:t>:</w:t>
      </w:r>
      <w:r w:rsidRPr="00462D4D">
        <w:rPr>
          <w:b/>
          <w:noProof/>
        </w:rPr>
        <w:tab/>
      </w:r>
      <w:r w:rsidR="00272B10" w:rsidRPr="00462D4D">
        <w:rPr>
          <w:b/>
          <w:noProof/>
        </w:rPr>
        <w:t>Kaplan</w:t>
      </w:r>
      <w:r w:rsidR="00272B10">
        <w:rPr>
          <w:b/>
          <w:noProof/>
        </w:rPr>
        <w:t>-</w:t>
      </w:r>
      <w:bookmarkStart w:id="13" w:name="_Hlk66788863"/>
      <w:r w:rsidR="00B72A99" w:rsidRPr="00462D4D">
        <w:rPr>
          <w:b/>
          <w:noProof/>
        </w:rPr>
        <w:t>Meier</w:t>
      </w:r>
      <w:bookmarkEnd w:id="13"/>
      <w:r w:rsidR="00B72A99">
        <w:rPr>
          <w:b/>
          <w:noProof/>
        </w:rPr>
        <w:t>-</w:t>
      </w:r>
      <w:r w:rsidRPr="00462D4D">
        <w:rPr>
          <w:b/>
          <w:noProof/>
        </w:rPr>
        <w:t xml:space="preserve">kurvor med progressionsfri överlevnad hos patienter behandlade med antingen </w:t>
      </w:r>
      <w:r w:rsidR="00C47B0A" w:rsidRPr="00462D4D">
        <w:rPr>
          <w:b/>
          <w:noProof/>
        </w:rPr>
        <w:t>a</w:t>
      </w:r>
      <w:r w:rsidR="001222E0" w:rsidRPr="00462D4D">
        <w:rPr>
          <w:b/>
          <w:noProof/>
        </w:rPr>
        <w:t>birateron</w:t>
      </w:r>
      <w:r w:rsidR="00F15ED7" w:rsidRPr="00462D4D">
        <w:rPr>
          <w:b/>
          <w:noProof/>
        </w:rPr>
        <w:t>acetat</w:t>
      </w:r>
      <w:r w:rsidRPr="00462D4D">
        <w:rPr>
          <w:b/>
          <w:noProof/>
        </w:rPr>
        <w:t xml:space="preserve"> eller placebo i kombination med prednison eller prednisolon plus LHRH-analoger eller tidigare orkiektomi</w:t>
      </w:r>
    </w:p>
    <w:p w14:paraId="4149E209" w14:textId="77777777" w:rsidR="005A7019" w:rsidRPr="00660D65" w:rsidRDefault="00315EC3" w:rsidP="002A3114">
      <w:pPr>
        <w:keepNext/>
        <w:tabs>
          <w:tab w:val="left" w:pos="1134"/>
          <w:tab w:val="left" w:pos="1701"/>
        </w:tabs>
        <w:rPr>
          <w:noProof/>
        </w:rPr>
      </w:pPr>
      <w:r w:rsidRPr="00660D65">
        <w:rPr>
          <w:noProof/>
          <w:lang w:val="en-IN" w:eastAsia="en-IN"/>
        </w:rPr>
        <w:drawing>
          <wp:inline distT="0" distB="0" distL="0" distR="0" wp14:anchorId="4149EA16" wp14:editId="4149EA17">
            <wp:extent cx="5667375" cy="425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375" cy="4257675"/>
                    </a:xfrm>
                    <a:prstGeom prst="rect">
                      <a:avLst/>
                    </a:prstGeom>
                    <a:noFill/>
                    <a:ln>
                      <a:noFill/>
                    </a:ln>
                  </pic:spPr>
                </pic:pic>
              </a:graphicData>
            </a:graphic>
          </wp:inline>
        </w:drawing>
      </w:r>
    </w:p>
    <w:p w14:paraId="4149E20A" w14:textId="77777777" w:rsidR="005A7019" w:rsidRPr="00462D4D" w:rsidRDefault="000B1324" w:rsidP="00CA244A">
      <w:pPr>
        <w:tabs>
          <w:tab w:val="left" w:pos="1134"/>
          <w:tab w:val="left" w:pos="1701"/>
        </w:tabs>
        <w:rPr>
          <w:noProof/>
          <w:sz w:val="18"/>
          <w:szCs w:val="18"/>
        </w:rPr>
      </w:pPr>
      <w:r w:rsidRPr="00DD1C66">
        <w:rPr>
          <w:noProof/>
          <w:sz w:val="18"/>
          <w:szCs w:val="18"/>
        </w:rPr>
        <w:t>AA=</w:t>
      </w:r>
      <w:r w:rsidR="001222E0" w:rsidRPr="00DD1C66">
        <w:rPr>
          <w:noProof/>
          <w:sz w:val="18"/>
          <w:szCs w:val="18"/>
        </w:rPr>
        <w:t>Abirateron</w:t>
      </w:r>
      <w:r w:rsidR="00C47B0A" w:rsidRPr="00462D4D">
        <w:rPr>
          <w:noProof/>
          <w:sz w:val="18"/>
          <w:szCs w:val="18"/>
        </w:rPr>
        <w:t>acetat</w:t>
      </w:r>
    </w:p>
    <w:p w14:paraId="4149E20B" w14:textId="77777777" w:rsidR="005A7019" w:rsidRPr="00462D4D" w:rsidRDefault="005A7019" w:rsidP="00CA244A">
      <w:pPr>
        <w:tabs>
          <w:tab w:val="left" w:pos="1134"/>
          <w:tab w:val="left" w:pos="1701"/>
        </w:tabs>
        <w:rPr>
          <w:noProof/>
        </w:rPr>
      </w:pPr>
    </w:p>
    <w:p w14:paraId="4149E20C" w14:textId="77777777" w:rsidR="00090F30" w:rsidRPr="00462D4D" w:rsidRDefault="00AB273B" w:rsidP="00CA244A">
      <w:pPr>
        <w:tabs>
          <w:tab w:val="left" w:pos="1134"/>
          <w:tab w:val="left" w:pos="1701"/>
        </w:tabs>
        <w:rPr>
          <w:noProof/>
        </w:rPr>
      </w:pPr>
      <w:r w:rsidRPr="00462D4D">
        <w:rPr>
          <w:noProof/>
        </w:rPr>
        <w:t>Patientdata fortsatte emellertid att samlas in fram till tidpunkten för den andra interimsanalysen av total överlevnad (Overall Survival, OS). Prövarens radiografiska bedömning av rPFS som utfördes som en uppföljande känslighetsanalys presenteras i tabell</w:t>
      </w:r>
      <w:r w:rsidR="00F12D74" w:rsidRPr="00462D4D">
        <w:rPr>
          <w:noProof/>
        </w:rPr>
        <w:t> </w:t>
      </w:r>
      <w:r w:rsidR="00060E2F" w:rsidRPr="00462D4D">
        <w:rPr>
          <w:noProof/>
        </w:rPr>
        <w:t>5</w:t>
      </w:r>
      <w:r w:rsidRPr="00462D4D">
        <w:rPr>
          <w:noProof/>
        </w:rPr>
        <w:t xml:space="preserve"> och figur</w:t>
      </w:r>
      <w:r w:rsidR="00F12D74" w:rsidRPr="00462D4D">
        <w:rPr>
          <w:noProof/>
        </w:rPr>
        <w:t> </w:t>
      </w:r>
      <w:r w:rsidR="00060E2F" w:rsidRPr="00462D4D">
        <w:rPr>
          <w:noProof/>
        </w:rPr>
        <w:t>4</w:t>
      </w:r>
      <w:r w:rsidRPr="00462D4D">
        <w:rPr>
          <w:noProof/>
        </w:rPr>
        <w:t>.</w:t>
      </w:r>
    </w:p>
    <w:p w14:paraId="4149E20D" w14:textId="77777777" w:rsidR="00090F30" w:rsidRPr="00462D4D" w:rsidRDefault="00090F30" w:rsidP="00CA244A">
      <w:pPr>
        <w:tabs>
          <w:tab w:val="left" w:pos="1134"/>
          <w:tab w:val="left" w:pos="1701"/>
        </w:tabs>
        <w:rPr>
          <w:noProof/>
        </w:rPr>
      </w:pPr>
    </w:p>
    <w:p w14:paraId="4149E20E" w14:textId="77777777" w:rsidR="00BF04CB" w:rsidRPr="00462D4D" w:rsidRDefault="00AB273B" w:rsidP="00CA244A">
      <w:pPr>
        <w:tabs>
          <w:tab w:val="left" w:pos="1134"/>
          <w:tab w:val="left" w:pos="1701"/>
        </w:tabs>
        <w:rPr>
          <w:noProof/>
        </w:rPr>
      </w:pPr>
      <w:r w:rsidRPr="00462D4D">
        <w:rPr>
          <w:noProof/>
        </w:rPr>
        <w:t>Sexhundrasju (607) patienter hade radiografisk progression eller avled: 271 (50 %) i abirateronacetatgruppen och 336 (62 %) i placebogruppen. Behandling med abirateronacetat minskade risken för radiografisk progression eller död med 47 % jämfört med placebo (riskkvot = 0,530, 95 %</w:t>
      </w:r>
      <w:r w:rsidR="00C55BF3" w:rsidRPr="00462D4D">
        <w:rPr>
          <w:noProof/>
        </w:rPr>
        <w:t> </w:t>
      </w:r>
      <w:r w:rsidRPr="00462D4D">
        <w:rPr>
          <w:noProof/>
        </w:rPr>
        <w:t xml:space="preserve">CI: </w:t>
      </w:r>
      <w:r w:rsidR="00C55BF3" w:rsidRPr="00462D4D">
        <w:rPr>
          <w:noProof/>
        </w:rPr>
        <w:t>[</w:t>
      </w:r>
      <w:r w:rsidRPr="00462D4D">
        <w:rPr>
          <w:noProof/>
        </w:rPr>
        <w:t>0,451; 0,623</w:t>
      </w:r>
      <w:r w:rsidR="00C55BF3" w:rsidRPr="00462D4D">
        <w:rPr>
          <w:noProof/>
        </w:rPr>
        <w:t>]</w:t>
      </w:r>
      <w:r w:rsidRPr="00462D4D">
        <w:rPr>
          <w:noProof/>
        </w:rPr>
        <w:t>, p &lt; 0,0001). Medianen för rPFS var 16,5 månader i abirateronacetatgruppen och 8,3 månader i placebogruppen.</w:t>
      </w:r>
    </w:p>
    <w:p w14:paraId="4149E20F" w14:textId="77777777" w:rsidR="00BF04CB" w:rsidRPr="00462D4D" w:rsidRDefault="00BF04CB" w:rsidP="00CA244A">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991"/>
        <w:gridCol w:w="2962"/>
      </w:tblGrid>
      <w:tr w:rsidR="00C7372D" w:rsidRPr="00462D4D" w14:paraId="4149E211" w14:textId="77777777" w:rsidTr="003A139B">
        <w:trPr>
          <w:cantSplit/>
          <w:jc w:val="center"/>
        </w:trPr>
        <w:tc>
          <w:tcPr>
            <w:tcW w:w="9287" w:type="dxa"/>
            <w:gridSpan w:val="3"/>
            <w:tcBorders>
              <w:top w:val="nil"/>
              <w:left w:val="nil"/>
              <w:right w:val="nil"/>
            </w:tcBorders>
          </w:tcPr>
          <w:p w14:paraId="4149E210" w14:textId="77777777" w:rsidR="00C7372D" w:rsidRPr="00462D4D" w:rsidRDefault="006F4DA5" w:rsidP="00CA244A">
            <w:pPr>
              <w:keepNext/>
              <w:ind w:left="1134" w:hanging="1134"/>
              <w:rPr>
                <w:b/>
                <w:noProof/>
                <w:szCs w:val="24"/>
              </w:rPr>
            </w:pPr>
            <w:bookmarkStart w:id="14" w:name="_Ref320733134"/>
            <w:r w:rsidRPr="00462D4D">
              <w:rPr>
                <w:b/>
                <w:noProof/>
              </w:rPr>
              <w:t>Tabell</w:t>
            </w:r>
            <w:r w:rsidR="00C96454" w:rsidRPr="00462D4D">
              <w:rPr>
                <w:b/>
                <w:noProof/>
              </w:rPr>
              <w:t> </w:t>
            </w:r>
            <w:r w:rsidR="00000E9C" w:rsidRPr="00462D4D">
              <w:rPr>
                <w:b/>
                <w:noProof/>
              </w:rPr>
              <w:t>5</w:t>
            </w:r>
            <w:r w:rsidRPr="00462D4D">
              <w:rPr>
                <w:b/>
                <w:noProof/>
              </w:rPr>
              <w:t>:</w:t>
            </w:r>
            <w:r w:rsidR="00C7372D" w:rsidRPr="00462D4D">
              <w:rPr>
                <w:b/>
                <w:noProof/>
              </w:rPr>
              <w:tab/>
              <w:t>Studie 302: Radiografisk progressionsfri överl</w:t>
            </w:r>
            <w:r w:rsidR="00155628" w:rsidRPr="00462D4D">
              <w:rPr>
                <w:b/>
                <w:noProof/>
              </w:rPr>
              <w:t>e</w:t>
            </w:r>
            <w:r w:rsidR="00C7372D" w:rsidRPr="00462D4D">
              <w:rPr>
                <w:b/>
                <w:noProof/>
              </w:rPr>
              <w:t xml:space="preserve">vnad hos patienter behandlade antingen med </w:t>
            </w:r>
            <w:r w:rsidR="00C47B0A" w:rsidRPr="00462D4D">
              <w:rPr>
                <w:b/>
                <w:noProof/>
              </w:rPr>
              <w:t>a</w:t>
            </w:r>
            <w:r w:rsidR="001222E0" w:rsidRPr="00462D4D">
              <w:rPr>
                <w:b/>
                <w:noProof/>
              </w:rPr>
              <w:t>birateron</w:t>
            </w:r>
            <w:r w:rsidR="00F15ED7" w:rsidRPr="00462D4D">
              <w:rPr>
                <w:b/>
                <w:noProof/>
              </w:rPr>
              <w:t>acetat</w:t>
            </w:r>
            <w:r w:rsidR="00C7372D" w:rsidRPr="00462D4D">
              <w:rPr>
                <w:b/>
                <w:noProof/>
              </w:rPr>
              <w:t xml:space="preserve"> eller placebo i kombination med prednison eller prednisolon plus LHRH-analoger eller tidigare orkiektomi (vid en andra interimsanalys av total överlevnad enligt prövarens bedömning)</w:t>
            </w:r>
          </w:p>
        </w:tc>
      </w:tr>
      <w:tr w:rsidR="005A7019" w:rsidRPr="00462D4D" w14:paraId="4149E217" w14:textId="77777777" w:rsidTr="003A139B">
        <w:trPr>
          <w:cantSplit/>
          <w:jc w:val="center"/>
        </w:trPr>
        <w:tc>
          <w:tcPr>
            <w:tcW w:w="3183" w:type="dxa"/>
            <w:tcBorders>
              <w:left w:val="nil"/>
              <w:right w:val="nil"/>
            </w:tcBorders>
          </w:tcPr>
          <w:p w14:paraId="4149E212" w14:textId="77777777" w:rsidR="000B1324" w:rsidRPr="00462D4D" w:rsidRDefault="000B1324" w:rsidP="00CA244A">
            <w:pPr>
              <w:keepNext/>
              <w:tabs>
                <w:tab w:val="left" w:pos="1134"/>
                <w:tab w:val="left" w:pos="1701"/>
              </w:tabs>
              <w:jc w:val="center"/>
              <w:rPr>
                <w:noProof/>
                <w:szCs w:val="24"/>
              </w:rPr>
            </w:pPr>
            <w:bookmarkStart w:id="15" w:name="_Ref324344518"/>
            <w:bookmarkStart w:id="16" w:name="_Toc326216173"/>
            <w:bookmarkEnd w:id="14"/>
          </w:p>
        </w:tc>
        <w:tc>
          <w:tcPr>
            <w:tcW w:w="3052" w:type="dxa"/>
            <w:tcBorders>
              <w:left w:val="nil"/>
              <w:right w:val="nil"/>
            </w:tcBorders>
          </w:tcPr>
          <w:p w14:paraId="4149E213" w14:textId="77777777" w:rsidR="000B1324" w:rsidRPr="00462D4D" w:rsidRDefault="001222E0" w:rsidP="00CA244A">
            <w:pPr>
              <w:jc w:val="center"/>
              <w:rPr>
                <w:b/>
                <w:noProof/>
              </w:rPr>
            </w:pPr>
            <w:r w:rsidRPr="00462D4D">
              <w:rPr>
                <w:b/>
                <w:noProof/>
              </w:rPr>
              <w:t>Abirateron</w:t>
            </w:r>
            <w:r w:rsidR="00F15ED7" w:rsidRPr="00462D4D">
              <w:rPr>
                <w:b/>
                <w:noProof/>
              </w:rPr>
              <w:t>acetat</w:t>
            </w:r>
          </w:p>
          <w:p w14:paraId="4149E214" w14:textId="77777777" w:rsidR="000B1324" w:rsidRPr="00462D4D" w:rsidRDefault="00AB273B" w:rsidP="00CA244A">
            <w:pPr>
              <w:jc w:val="center"/>
              <w:rPr>
                <w:b/>
                <w:noProof/>
                <w:szCs w:val="24"/>
              </w:rPr>
            </w:pPr>
            <w:r w:rsidRPr="00462D4D">
              <w:rPr>
                <w:b/>
                <w:noProof/>
              </w:rPr>
              <w:t>(N=546)</w:t>
            </w:r>
          </w:p>
        </w:tc>
        <w:tc>
          <w:tcPr>
            <w:tcW w:w="3052" w:type="dxa"/>
            <w:tcBorders>
              <w:left w:val="nil"/>
              <w:right w:val="nil"/>
            </w:tcBorders>
          </w:tcPr>
          <w:p w14:paraId="4149E215" w14:textId="77777777" w:rsidR="000B1324" w:rsidRPr="00462D4D" w:rsidRDefault="00927E7C" w:rsidP="00CA244A">
            <w:pPr>
              <w:jc w:val="center"/>
              <w:rPr>
                <w:b/>
                <w:noProof/>
              </w:rPr>
            </w:pPr>
            <w:r w:rsidRPr="00462D4D">
              <w:rPr>
                <w:b/>
                <w:noProof/>
              </w:rPr>
              <w:t>Placebo</w:t>
            </w:r>
          </w:p>
          <w:p w14:paraId="4149E216" w14:textId="77777777" w:rsidR="000B1324" w:rsidRPr="00462D4D" w:rsidRDefault="00AB273B" w:rsidP="00CA244A">
            <w:pPr>
              <w:jc w:val="center"/>
              <w:rPr>
                <w:b/>
                <w:noProof/>
                <w:szCs w:val="24"/>
              </w:rPr>
            </w:pPr>
            <w:r w:rsidRPr="00462D4D">
              <w:rPr>
                <w:b/>
                <w:noProof/>
              </w:rPr>
              <w:t>(N=542)</w:t>
            </w:r>
          </w:p>
        </w:tc>
      </w:tr>
      <w:tr w:rsidR="005A7019" w:rsidRPr="00462D4D" w14:paraId="4149E21B" w14:textId="77777777" w:rsidTr="003A139B">
        <w:trPr>
          <w:cantSplit/>
          <w:jc w:val="center"/>
        </w:trPr>
        <w:tc>
          <w:tcPr>
            <w:tcW w:w="3183" w:type="dxa"/>
            <w:tcBorders>
              <w:left w:val="nil"/>
              <w:bottom w:val="nil"/>
              <w:right w:val="nil"/>
            </w:tcBorders>
          </w:tcPr>
          <w:p w14:paraId="4149E218" w14:textId="77777777" w:rsidR="000B1324" w:rsidRPr="00462D4D" w:rsidRDefault="00AB273B" w:rsidP="00CA244A">
            <w:pPr>
              <w:jc w:val="center"/>
              <w:rPr>
                <w:b/>
                <w:noProof/>
                <w:szCs w:val="24"/>
              </w:rPr>
            </w:pPr>
            <w:r w:rsidRPr="00462D4D">
              <w:rPr>
                <w:b/>
                <w:noProof/>
              </w:rPr>
              <w:t>Radiografisk progressionsfri överlevnad (rPFS)</w:t>
            </w:r>
          </w:p>
        </w:tc>
        <w:tc>
          <w:tcPr>
            <w:tcW w:w="3052" w:type="dxa"/>
            <w:tcBorders>
              <w:left w:val="nil"/>
              <w:bottom w:val="nil"/>
              <w:right w:val="nil"/>
            </w:tcBorders>
          </w:tcPr>
          <w:p w14:paraId="4149E219" w14:textId="77777777" w:rsidR="000B1324" w:rsidRPr="00462D4D" w:rsidRDefault="000B1324" w:rsidP="00CA244A">
            <w:pPr>
              <w:keepNext/>
              <w:tabs>
                <w:tab w:val="left" w:pos="1134"/>
                <w:tab w:val="left" w:pos="1701"/>
              </w:tabs>
              <w:jc w:val="center"/>
              <w:rPr>
                <w:noProof/>
                <w:szCs w:val="24"/>
              </w:rPr>
            </w:pPr>
          </w:p>
        </w:tc>
        <w:tc>
          <w:tcPr>
            <w:tcW w:w="3052" w:type="dxa"/>
            <w:tcBorders>
              <w:left w:val="nil"/>
              <w:bottom w:val="nil"/>
              <w:right w:val="nil"/>
            </w:tcBorders>
          </w:tcPr>
          <w:p w14:paraId="4149E21A" w14:textId="77777777" w:rsidR="000B1324" w:rsidRPr="00462D4D" w:rsidRDefault="000B1324" w:rsidP="00CA244A">
            <w:pPr>
              <w:keepNext/>
              <w:tabs>
                <w:tab w:val="left" w:pos="1134"/>
                <w:tab w:val="left" w:pos="1701"/>
              </w:tabs>
              <w:jc w:val="center"/>
              <w:rPr>
                <w:noProof/>
                <w:szCs w:val="24"/>
              </w:rPr>
            </w:pPr>
          </w:p>
        </w:tc>
      </w:tr>
      <w:tr w:rsidR="005A7019" w:rsidRPr="00462D4D" w14:paraId="4149E21F" w14:textId="77777777" w:rsidTr="003A139B">
        <w:trPr>
          <w:cantSplit/>
          <w:jc w:val="center"/>
        </w:trPr>
        <w:tc>
          <w:tcPr>
            <w:tcW w:w="3183" w:type="dxa"/>
            <w:tcBorders>
              <w:top w:val="nil"/>
              <w:left w:val="nil"/>
              <w:bottom w:val="nil"/>
              <w:right w:val="nil"/>
            </w:tcBorders>
          </w:tcPr>
          <w:p w14:paraId="4149E21C" w14:textId="77777777" w:rsidR="000B1324" w:rsidRPr="00462D4D" w:rsidRDefault="00AB273B" w:rsidP="00CA244A">
            <w:pPr>
              <w:jc w:val="center"/>
              <w:rPr>
                <w:noProof/>
              </w:rPr>
            </w:pPr>
            <w:r w:rsidRPr="00462D4D">
              <w:rPr>
                <w:noProof/>
              </w:rPr>
              <w:t>Progression eller död</w:t>
            </w:r>
          </w:p>
        </w:tc>
        <w:tc>
          <w:tcPr>
            <w:tcW w:w="3052" w:type="dxa"/>
            <w:tcBorders>
              <w:top w:val="nil"/>
              <w:left w:val="nil"/>
              <w:bottom w:val="nil"/>
              <w:right w:val="nil"/>
            </w:tcBorders>
          </w:tcPr>
          <w:p w14:paraId="4149E21D" w14:textId="77777777" w:rsidR="000B1324" w:rsidRPr="00462D4D" w:rsidRDefault="00AB273B" w:rsidP="00CA244A">
            <w:pPr>
              <w:jc w:val="center"/>
              <w:rPr>
                <w:noProof/>
              </w:rPr>
            </w:pPr>
            <w:r w:rsidRPr="00462D4D">
              <w:rPr>
                <w:noProof/>
              </w:rPr>
              <w:t>271 (50 %)</w:t>
            </w:r>
          </w:p>
        </w:tc>
        <w:tc>
          <w:tcPr>
            <w:tcW w:w="3052" w:type="dxa"/>
            <w:tcBorders>
              <w:top w:val="nil"/>
              <w:left w:val="nil"/>
              <w:bottom w:val="nil"/>
              <w:right w:val="nil"/>
            </w:tcBorders>
          </w:tcPr>
          <w:p w14:paraId="4149E21E" w14:textId="77777777" w:rsidR="000B1324" w:rsidRPr="00462D4D" w:rsidRDefault="00AB273B" w:rsidP="00CA244A">
            <w:pPr>
              <w:jc w:val="center"/>
              <w:rPr>
                <w:noProof/>
              </w:rPr>
            </w:pPr>
            <w:r w:rsidRPr="00462D4D">
              <w:rPr>
                <w:noProof/>
              </w:rPr>
              <w:t>336 (62 %)</w:t>
            </w:r>
          </w:p>
        </w:tc>
      </w:tr>
      <w:tr w:rsidR="005A7019" w:rsidRPr="00462D4D" w14:paraId="4149E226" w14:textId="77777777" w:rsidTr="003A139B">
        <w:trPr>
          <w:cantSplit/>
          <w:jc w:val="center"/>
        </w:trPr>
        <w:tc>
          <w:tcPr>
            <w:tcW w:w="3183" w:type="dxa"/>
            <w:tcBorders>
              <w:top w:val="nil"/>
              <w:left w:val="nil"/>
              <w:bottom w:val="nil"/>
              <w:right w:val="nil"/>
            </w:tcBorders>
          </w:tcPr>
          <w:p w14:paraId="4149E220" w14:textId="77777777" w:rsidR="000B1324" w:rsidRPr="00462D4D" w:rsidRDefault="00AB273B" w:rsidP="00CA244A">
            <w:pPr>
              <w:jc w:val="center"/>
              <w:rPr>
                <w:noProof/>
              </w:rPr>
            </w:pPr>
            <w:r w:rsidRPr="00462D4D">
              <w:rPr>
                <w:noProof/>
              </w:rPr>
              <w:t>Median rPFS i månader</w:t>
            </w:r>
          </w:p>
          <w:p w14:paraId="4149E221" w14:textId="77777777" w:rsidR="000B1324" w:rsidRPr="00462D4D" w:rsidRDefault="00AB273B" w:rsidP="00CA244A">
            <w:pPr>
              <w:jc w:val="center"/>
              <w:rPr>
                <w:noProof/>
              </w:rPr>
            </w:pPr>
            <w:r w:rsidRPr="00462D4D">
              <w:rPr>
                <w:noProof/>
              </w:rPr>
              <w:t>(95 % konfidensintervall)</w:t>
            </w:r>
          </w:p>
        </w:tc>
        <w:tc>
          <w:tcPr>
            <w:tcW w:w="3052" w:type="dxa"/>
            <w:tcBorders>
              <w:top w:val="nil"/>
              <w:left w:val="nil"/>
              <w:bottom w:val="nil"/>
              <w:right w:val="nil"/>
            </w:tcBorders>
          </w:tcPr>
          <w:p w14:paraId="4149E222" w14:textId="77777777" w:rsidR="000B1324" w:rsidRPr="00462D4D" w:rsidRDefault="00AB273B" w:rsidP="00CA244A">
            <w:pPr>
              <w:jc w:val="center"/>
              <w:rPr>
                <w:noProof/>
              </w:rPr>
            </w:pPr>
            <w:r w:rsidRPr="00462D4D">
              <w:rPr>
                <w:noProof/>
              </w:rPr>
              <w:t>16,5</w:t>
            </w:r>
          </w:p>
          <w:p w14:paraId="4149E223" w14:textId="77777777" w:rsidR="000B1324" w:rsidRPr="00462D4D" w:rsidRDefault="00AB273B" w:rsidP="00CA244A">
            <w:pPr>
              <w:jc w:val="center"/>
              <w:rPr>
                <w:noProof/>
              </w:rPr>
            </w:pPr>
            <w:r w:rsidRPr="00462D4D">
              <w:rPr>
                <w:noProof/>
              </w:rPr>
              <w:t>(13,80;</w:t>
            </w:r>
            <w:r w:rsidR="00C55BF3" w:rsidRPr="00462D4D">
              <w:rPr>
                <w:noProof/>
              </w:rPr>
              <w:t> </w:t>
            </w:r>
            <w:r w:rsidRPr="00462D4D">
              <w:rPr>
                <w:noProof/>
              </w:rPr>
              <w:t>16,79)</w:t>
            </w:r>
          </w:p>
        </w:tc>
        <w:tc>
          <w:tcPr>
            <w:tcW w:w="3052" w:type="dxa"/>
            <w:tcBorders>
              <w:top w:val="nil"/>
              <w:left w:val="nil"/>
              <w:bottom w:val="nil"/>
              <w:right w:val="nil"/>
            </w:tcBorders>
          </w:tcPr>
          <w:p w14:paraId="4149E224" w14:textId="77777777" w:rsidR="000B1324" w:rsidRPr="00462D4D" w:rsidRDefault="00AB273B" w:rsidP="00CA244A">
            <w:pPr>
              <w:jc w:val="center"/>
              <w:rPr>
                <w:noProof/>
              </w:rPr>
            </w:pPr>
            <w:r w:rsidRPr="00462D4D">
              <w:rPr>
                <w:noProof/>
              </w:rPr>
              <w:t>8,3</w:t>
            </w:r>
          </w:p>
          <w:p w14:paraId="4149E225" w14:textId="77777777" w:rsidR="000B1324" w:rsidRPr="00462D4D" w:rsidRDefault="00AB273B" w:rsidP="00CA244A">
            <w:pPr>
              <w:jc w:val="center"/>
              <w:rPr>
                <w:noProof/>
              </w:rPr>
            </w:pPr>
            <w:r w:rsidRPr="00462D4D">
              <w:rPr>
                <w:noProof/>
              </w:rPr>
              <w:t>(8,05;</w:t>
            </w:r>
            <w:r w:rsidR="00C55BF3" w:rsidRPr="00462D4D">
              <w:rPr>
                <w:noProof/>
              </w:rPr>
              <w:t> </w:t>
            </w:r>
            <w:r w:rsidRPr="00462D4D">
              <w:rPr>
                <w:noProof/>
              </w:rPr>
              <w:t>9,43)</w:t>
            </w:r>
          </w:p>
        </w:tc>
      </w:tr>
      <w:tr w:rsidR="005A7019" w:rsidRPr="00462D4D" w14:paraId="4149E229" w14:textId="77777777" w:rsidTr="003A139B">
        <w:trPr>
          <w:cantSplit/>
          <w:jc w:val="center"/>
        </w:trPr>
        <w:tc>
          <w:tcPr>
            <w:tcW w:w="3183" w:type="dxa"/>
            <w:tcBorders>
              <w:top w:val="nil"/>
              <w:left w:val="nil"/>
              <w:bottom w:val="nil"/>
              <w:right w:val="nil"/>
            </w:tcBorders>
          </w:tcPr>
          <w:p w14:paraId="4149E227" w14:textId="77777777" w:rsidR="000B1324" w:rsidRPr="00462D4D" w:rsidRDefault="00AB273B" w:rsidP="00CA244A">
            <w:pPr>
              <w:tabs>
                <w:tab w:val="left" w:pos="1134"/>
                <w:tab w:val="left" w:pos="1701"/>
              </w:tabs>
              <w:jc w:val="center"/>
              <w:rPr>
                <w:noProof/>
                <w:szCs w:val="24"/>
              </w:rPr>
            </w:pPr>
            <w:r w:rsidRPr="00462D4D">
              <w:rPr>
                <w:i/>
                <w:noProof/>
              </w:rPr>
              <w:t>p</w:t>
            </w:r>
            <w:r w:rsidRPr="00462D4D">
              <w:rPr>
                <w:noProof/>
              </w:rPr>
              <w:t>-värde*</w:t>
            </w:r>
          </w:p>
        </w:tc>
        <w:tc>
          <w:tcPr>
            <w:tcW w:w="6104" w:type="dxa"/>
            <w:gridSpan w:val="2"/>
            <w:tcBorders>
              <w:top w:val="nil"/>
              <w:left w:val="nil"/>
              <w:bottom w:val="nil"/>
              <w:right w:val="nil"/>
            </w:tcBorders>
          </w:tcPr>
          <w:p w14:paraId="4149E228" w14:textId="77777777" w:rsidR="005A7019" w:rsidRPr="00462D4D" w:rsidRDefault="00AB273B" w:rsidP="00CA244A">
            <w:pPr>
              <w:jc w:val="center"/>
              <w:rPr>
                <w:noProof/>
              </w:rPr>
            </w:pPr>
            <w:r w:rsidRPr="00462D4D">
              <w:rPr>
                <w:noProof/>
              </w:rPr>
              <w:t>&lt; 0,0001</w:t>
            </w:r>
          </w:p>
        </w:tc>
      </w:tr>
      <w:tr w:rsidR="005A7019" w:rsidRPr="00462D4D" w14:paraId="4149E22E" w14:textId="77777777" w:rsidTr="003A139B">
        <w:trPr>
          <w:cantSplit/>
          <w:jc w:val="center"/>
        </w:trPr>
        <w:tc>
          <w:tcPr>
            <w:tcW w:w="3183" w:type="dxa"/>
            <w:tcBorders>
              <w:top w:val="nil"/>
              <w:left w:val="nil"/>
              <w:right w:val="nil"/>
            </w:tcBorders>
          </w:tcPr>
          <w:p w14:paraId="4149E22A" w14:textId="77777777" w:rsidR="000B1324" w:rsidRPr="00462D4D" w:rsidRDefault="00AB273B" w:rsidP="00CA244A">
            <w:pPr>
              <w:jc w:val="center"/>
              <w:rPr>
                <w:noProof/>
              </w:rPr>
            </w:pPr>
            <w:r w:rsidRPr="00462D4D">
              <w:rPr>
                <w:noProof/>
              </w:rPr>
              <w:t>Riskkvot**</w:t>
            </w:r>
          </w:p>
          <w:p w14:paraId="4149E22B" w14:textId="77777777" w:rsidR="000B1324" w:rsidRPr="00462D4D" w:rsidRDefault="00AB273B" w:rsidP="00CA244A">
            <w:pPr>
              <w:jc w:val="center"/>
              <w:rPr>
                <w:noProof/>
              </w:rPr>
            </w:pPr>
            <w:r w:rsidRPr="00462D4D">
              <w:rPr>
                <w:noProof/>
              </w:rPr>
              <w:t>(95 % konfidensintervall)</w:t>
            </w:r>
          </w:p>
        </w:tc>
        <w:tc>
          <w:tcPr>
            <w:tcW w:w="6104" w:type="dxa"/>
            <w:gridSpan w:val="2"/>
            <w:tcBorders>
              <w:top w:val="nil"/>
              <w:left w:val="nil"/>
              <w:right w:val="nil"/>
            </w:tcBorders>
            <w:vAlign w:val="center"/>
          </w:tcPr>
          <w:p w14:paraId="4149E22C" w14:textId="77777777" w:rsidR="00C7372D" w:rsidRPr="00462D4D" w:rsidRDefault="00AB273B" w:rsidP="00CA244A">
            <w:pPr>
              <w:jc w:val="center"/>
              <w:rPr>
                <w:noProof/>
              </w:rPr>
            </w:pPr>
            <w:r w:rsidRPr="00462D4D">
              <w:rPr>
                <w:noProof/>
              </w:rPr>
              <w:t>0,530</w:t>
            </w:r>
          </w:p>
          <w:p w14:paraId="4149E22D" w14:textId="77777777" w:rsidR="005A7019" w:rsidRPr="00462D4D" w:rsidRDefault="00AB273B" w:rsidP="00CA244A">
            <w:pPr>
              <w:jc w:val="center"/>
              <w:rPr>
                <w:noProof/>
              </w:rPr>
            </w:pPr>
            <w:r w:rsidRPr="00462D4D">
              <w:rPr>
                <w:noProof/>
              </w:rPr>
              <w:t>(0,451;</w:t>
            </w:r>
            <w:r w:rsidR="00C55BF3" w:rsidRPr="00462D4D">
              <w:rPr>
                <w:noProof/>
              </w:rPr>
              <w:t> </w:t>
            </w:r>
            <w:r w:rsidRPr="00462D4D">
              <w:rPr>
                <w:noProof/>
              </w:rPr>
              <w:t>0,623)</w:t>
            </w:r>
          </w:p>
        </w:tc>
      </w:tr>
      <w:tr w:rsidR="005A7019" w:rsidRPr="00462D4D" w14:paraId="4149E231" w14:textId="77777777" w:rsidTr="003A139B">
        <w:trPr>
          <w:cantSplit/>
          <w:jc w:val="center"/>
        </w:trPr>
        <w:tc>
          <w:tcPr>
            <w:tcW w:w="9287" w:type="dxa"/>
            <w:gridSpan w:val="3"/>
            <w:tcBorders>
              <w:left w:val="nil"/>
              <w:bottom w:val="nil"/>
              <w:right w:val="nil"/>
            </w:tcBorders>
          </w:tcPr>
          <w:p w14:paraId="4149E22F" w14:textId="77777777" w:rsidR="006E114A" w:rsidRPr="00462D4D" w:rsidRDefault="00AB273B" w:rsidP="00CA244A">
            <w:pPr>
              <w:tabs>
                <w:tab w:val="left" w:pos="1134"/>
                <w:tab w:val="left" w:pos="1701"/>
              </w:tabs>
              <w:ind w:left="284" w:hanging="284"/>
              <w:rPr>
                <w:noProof/>
                <w:sz w:val="18"/>
                <w:szCs w:val="18"/>
              </w:rPr>
            </w:pPr>
            <w:r w:rsidRPr="00462D4D">
              <w:rPr>
                <w:noProof/>
                <w:sz w:val="18"/>
                <w:szCs w:val="18"/>
              </w:rPr>
              <w:t>*</w:t>
            </w:r>
            <w:r w:rsidRPr="00462D4D">
              <w:rPr>
                <w:noProof/>
                <w:sz w:val="18"/>
                <w:szCs w:val="18"/>
              </w:rPr>
              <w:tab/>
            </w:r>
            <w:r w:rsidRPr="00462D4D">
              <w:rPr>
                <w:i/>
                <w:noProof/>
                <w:sz w:val="18"/>
                <w:szCs w:val="18"/>
              </w:rPr>
              <w:t>p</w:t>
            </w:r>
            <w:r w:rsidRPr="00462D4D">
              <w:rPr>
                <w:noProof/>
                <w:sz w:val="18"/>
                <w:szCs w:val="18"/>
              </w:rPr>
              <w:t>-värde erhölls från ett log-rank test stratifierat för ECOG-funktions</w:t>
            </w:r>
            <w:r w:rsidR="00F030A0" w:rsidRPr="00462D4D">
              <w:rPr>
                <w:noProof/>
                <w:sz w:val="18"/>
                <w:szCs w:val="18"/>
              </w:rPr>
              <w:t>status</w:t>
            </w:r>
            <w:r w:rsidRPr="00462D4D">
              <w:rPr>
                <w:noProof/>
                <w:sz w:val="18"/>
                <w:szCs w:val="18"/>
              </w:rPr>
              <w:t xml:space="preserve"> (0 eller 1) vid utgångsläget</w:t>
            </w:r>
          </w:p>
          <w:p w14:paraId="4149E230" w14:textId="77777777" w:rsidR="005A7019" w:rsidRPr="00462D4D" w:rsidRDefault="00AB273B" w:rsidP="00CA244A">
            <w:pPr>
              <w:tabs>
                <w:tab w:val="left" w:pos="1134"/>
                <w:tab w:val="left" w:pos="1701"/>
              </w:tabs>
              <w:ind w:left="284" w:hanging="284"/>
              <w:rPr>
                <w:b/>
                <w:noProof/>
                <w:sz w:val="18"/>
                <w:szCs w:val="18"/>
              </w:rPr>
            </w:pPr>
            <w:r w:rsidRPr="00462D4D">
              <w:rPr>
                <w:noProof/>
                <w:sz w:val="18"/>
                <w:szCs w:val="18"/>
              </w:rPr>
              <w:t>**</w:t>
            </w:r>
            <w:r w:rsidRPr="00462D4D">
              <w:rPr>
                <w:noProof/>
                <w:sz w:val="18"/>
                <w:szCs w:val="18"/>
              </w:rPr>
              <w:tab/>
              <w:t xml:space="preserve">Riskkvot &lt; 1 är till fördel för </w:t>
            </w:r>
            <w:r w:rsidR="00C47B0A" w:rsidRPr="00462D4D">
              <w:rPr>
                <w:noProof/>
                <w:sz w:val="18"/>
                <w:szCs w:val="18"/>
              </w:rPr>
              <w:t>a</w:t>
            </w:r>
            <w:r w:rsidR="001222E0" w:rsidRPr="00462D4D">
              <w:rPr>
                <w:noProof/>
                <w:sz w:val="18"/>
                <w:szCs w:val="18"/>
              </w:rPr>
              <w:t>birateron</w:t>
            </w:r>
            <w:r w:rsidR="00F15ED7" w:rsidRPr="00462D4D">
              <w:rPr>
                <w:noProof/>
                <w:sz w:val="18"/>
                <w:szCs w:val="18"/>
              </w:rPr>
              <w:t>acetat</w:t>
            </w:r>
          </w:p>
        </w:tc>
      </w:tr>
      <w:bookmarkEnd w:id="15"/>
      <w:bookmarkEnd w:id="16"/>
    </w:tbl>
    <w:p w14:paraId="4149E232" w14:textId="77777777" w:rsidR="00BC14FF" w:rsidRPr="00462D4D" w:rsidRDefault="00BC14FF" w:rsidP="002A3114">
      <w:pPr>
        <w:ind w:left="1134" w:hanging="1134"/>
        <w:rPr>
          <w:b/>
          <w:noProof/>
        </w:rPr>
      </w:pPr>
    </w:p>
    <w:p w14:paraId="4149E233" w14:textId="77777777" w:rsidR="0076053E" w:rsidRPr="00462D4D" w:rsidRDefault="00AB273B" w:rsidP="00CA244A">
      <w:pPr>
        <w:keepNext/>
        <w:ind w:left="1134" w:hanging="1134"/>
        <w:rPr>
          <w:b/>
          <w:noProof/>
        </w:rPr>
      </w:pPr>
      <w:r w:rsidRPr="00462D4D">
        <w:rPr>
          <w:b/>
          <w:noProof/>
        </w:rPr>
        <w:t>Figur</w:t>
      </w:r>
      <w:r w:rsidR="00C96454" w:rsidRPr="00462D4D">
        <w:rPr>
          <w:b/>
          <w:noProof/>
        </w:rPr>
        <w:t> </w:t>
      </w:r>
      <w:r w:rsidR="00000E9C" w:rsidRPr="00462D4D">
        <w:rPr>
          <w:b/>
          <w:noProof/>
        </w:rPr>
        <w:t>4</w:t>
      </w:r>
      <w:r w:rsidR="007D44F3" w:rsidRPr="00462D4D">
        <w:rPr>
          <w:b/>
          <w:noProof/>
        </w:rPr>
        <w:t>:</w:t>
      </w:r>
      <w:r w:rsidRPr="00462D4D">
        <w:rPr>
          <w:b/>
          <w:noProof/>
        </w:rPr>
        <w:tab/>
      </w:r>
      <w:r w:rsidR="00272B10" w:rsidRPr="00462D4D">
        <w:rPr>
          <w:b/>
          <w:noProof/>
        </w:rPr>
        <w:t>Kaplan</w:t>
      </w:r>
      <w:r w:rsidR="00272B10">
        <w:rPr>
          <w:b/>
          <w:noProof/>
        </w:rPr>
        <w:t>-</w:t>
      </w:r>
      <w:r w:rsidR="00272B10" w:rsidRPr="00462D4D">
        <w:rPr>
          <w:b/>
          <w:noProof/>
        </w:rPr>
        <w:t>Meier</w:t>
      </w:r>
      <w:r w:rsidR="00272B10">
        <w:rPr>
          <w:b/>
          <w:noProof/>
        </w:rPr>
        <w:t>-</w:t>
      </w:r>
      <w:r w:rsidRPr="00462D4D">
        <w:rPr>
          <w:b/>
          <w:noProof/>
        </w:rPr>
        <w:t xml:space="preserve">kurvor med radiografisk progressionsfri överlevnad hos patienter behandlade med antingen </w:t>
      </w:r>
      <w:r w:rsidR="00F15ED7" w:rsidRPr="00462D4D">
        <w:rPr>
          <w:b/>
          <w:noProof/>
        </w:rPr>
        <w:t>abirateronacetat</w:t>
      </w:r>
      <w:r w:rsidRPr="00462D4D">
        <w:rPr>
          <w:b/>
          <w:noProof/>
        </w:rPr>
        <w:t xml:space="preserve"> eller placebo i kombination med prednison eller prednisolon plus LHRH-analoger eller tidigare orkiektomi (vid en andra interimsanalys av total överlevnad enligt prövarens bedömning)</w:t>
      </w:r>
    </w:p>
    <w:p w14:paraId="4149E234" w14:textId="77777777" w:rsidR="008E27CD" w:rsidRPr="00660D65" w:rsidRDefault="00315EC3" w:rsidP="00CA244A">
      <w:pPr>
        <w:keepNext/>
        <w:tabs>
          <w:tab w:val="left" w:pos="1134"/>
          <w:tab w:val="left" w:pos="1701"/>
        </w:tabs>
        <w:rPr>
          <w:noProof/>
        </w:rPr>
      </w:pPr>
      <w:r w:rsidRPr="00660D65">
        <w:rPr>
          <w:noProof/>
          <w:lang w:val="en-IN" w:eastAsia="en-IN"/>
        </w:rPr>
        <w:drawing>
          <wp:inline distT="0" distB="0" distL="0" distR="0" wp14:anchorId="4149EA18" wp14:editId="4149EA19">
            <wp:extent cx="5734050" cy="4191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4191000"/>
                    </a:xfrm>
                    <a:prstGeom prst="rect">
                      <a:avLst/>
                    </a:prstGeom>
                    <a:noFill/>
                    <a:ln>
                      <a:noFill/>
                    </a:ln>
                  </pic:spPr>
                </pic:pic>
              </a:graphicData>
            </a:graphic>
          </wp:inline>
        </w:drawing>
      </w:r>
    </w:p>
    <w:p w14:paraId="4149E235" w14:textId="77777777" w:rsidR="00824D79" w:rsidRPr="00462D4D" w:rsidRDefault="000B1324" w:rsidP="00CA244A">
      <w:pPr>
        <w:tabs>
          <w:tab w:val="left" w:pos="1134"/>
          <w:tab w:val="left" w:pos="1701"/>
        </w:tabs>
        <w:rPr>
          <w:noProof/>
          <w:sz w:val="18"/>
          <w:szCs w:val="18"/>
        </w:rPr>
      </w:pPr>
      <w:r w:rsidRPr="00DD1C66">
        <w:rPr>
          <w:noProof/>
          <w:sz w:val="18"/>
          <w:szCs w:val="18"/>
        </w:rPr>
        <w:t>AA=</w:t>
      </w:r>
      <w:r w:rsidR="001222E0" w:rsidRPr="00DD1C66">
        <w:rPr>
          <w:noProof/>
          <w:sz w:val="18"/>
          <w:szCs w:val="18"/>
        </w:rPr>
        <w:t>Abirateron</w:t>
      </w:r>
      <w:r w:rsidR="00C47B0A" w:rsidRPr="00DD1C66">
        <w:rPr>
          <w:noProof/>
          <w:sz w:val="18"/>
          <w:szCs w:val="18"/>
        </w:rPr>
        <w:t>acetat</w:t>
      </w:r>
    </w:p>
    <w:p w14:paraId="4149E236" w14:textId="77777777" w:rsidR="007D2595" w:rsidRPr="00462D4D" w:rsidRDefault="007D2595" w:rsidP="00CA244A">
      <w:pPr>
        <w:tabs>
          <w:tab w:val="left" w:pos="1134"/>
          <w:tab w:val="left" w:pos="1701"/>
        </w:tabs>
        <w:rPr>
          <w:noProof/>
        </w:rPr>
      </w:pPr>
    </w:p>
    <w:p w14:paraId="4149E237" w14:textId="77777777" w:rsidR="00E414B7" w:rsidRPr="00462D4D" w:rsidRDefault="00AB273B" w:rsidP="00CA244A">
      <w:pPr>
        <w:tabs>
          <w:tab w:val="left" w:pos="1134"/>
          <w:tab w:val="left" w:pos="1701"/>
        </w:tabs>
        <w:rPr>
          <w:noProof/>
        </w:rPr>
      </w:pPr>
      <w:r w:rsidRPr="00462D4D">
        <w:rPr>
          <w:noProof/>
        </w:rPr>
        <w:t xml:space="preserve">En planerad </w:t>
      </w:r>
      <w:r w:rsidR="00C55BF3" w:rsidRPr="00462D4D">
        <w:rPr>
          <w:noProof/>
        </w:rPr>
        <w:t>interims</w:t>
      </w:r>
      <w:r w:rsidRPr="00462D4D">
        <w:rPr>
          <w:noProof/>
        </w:rPr>
        <w:t xml:space="preserve">analys för </w:t>
      </w:r>
      <w:r w:rsidR="00C55BF3" w:rsidRPr="00462D4D">
        <w:rPr>
          <w:noProof/>
        </w:rPr>
        <w:t xml:space="preserve">OS </w:t>
      </w:r>
      <w:r w:rsidRPr="00462D4D">
        <w:rPr>
          <w:noProof/>
        </w:rPr>
        <w:t>utfördes efter att 333</w:t>
      </w:r>
      <w:r w:rsidR="00C55BF3" w:rsidRPr="00462D4D">
        <w:rPr>
          <w:noProof/>
        </w:rPr>
        <w:t> </w:t>
      </w:r>
      <w:r w:rsidRPr="00462D4D">
        <w:rPr>
          <w:noProof/>
        </w:rPr>
        <w:t xml:space="preserve">dödsfall hade observerats. </w:t>
      </w:r>
      <w:r w:rsidR="00750D75" w:rsidRPr="00462D4D">
        <w:rPr>
          <w:noProof/>
        </w:rPr>
        <w:t xml:space="preserve">Med anledning av storleken på den observerade kliniska nyttan avblindades studien </w:t>
      </w:r>
      <w:r w:rsidR="00C55BF3" w:rsidRPr="00462D4D">
        <w:rPr>
          <w:noProof/>
        </w:rPr>
        <w:t xml:space="preserve">och patienter i placebogruppen erbjöds behandling med </w:t>
      </w:r>
      <w:r w:rsidR="00C47B0A" w:rsidRPr="00462D4D">
        <w:rPr>
          <w:noProof/>
        </w:rPr>
        <w:t>a</w:t>
      </w:r>
      <w:r w:rsidR="001222E0" w:rsidRPr="00462D4D">
        <w:rPr>
          <w:noProof/>
        </w:rPr>
        <w:t>birateron</w:t>
      </w:r>
      <w:r w:rsidR="00F15ED7" w:rsidRPr="00462D4D">
        <w:rPr>
          <w:noProof/>
        </w:rPr>
        <w:t>acetat</w:t>
      </w:r>
      <w:r w:rsidRPr="00462D4D">
        <w:rPr>
          <w:noProof/>
        </w:rPr>
        <w:t>.</w:t>
      </w:r>
      <w:r w:rsidR="00E414B7" w:rsidRPr="00462D4D">
        <w:rPr>
          <w:noProof/>
        </w:rPr>
        <w:t xml:space="preserve"> </w:t>
      </w:r>
      <w:r w:rsidRPr="00462D4D">
        <w:rPr>
          <w:noProof/>
        </w:rPr>
        <w:t xml:space="preserve">Total överlevnad var längre för </w:t>
      </w:r>
      <w:r w:rsidR="00C47B0A" w:rsidRPr="00462D4D">
        <w:rPr>
          <w:noProof/>
        </w:rPr>
        <w:t>a</w:t>
      </w:r>
      <w:r w:rsidR="001222E0" w:rsidRPr="00462D4D">
        <w:rPr>
          <w:noProof/>
        </w:rPr>
        <w:t>birateron</w:t>
      </w:r>
      <w:r w:rsidR="00F15ED7" w:rsidRPr="00462D4D">
        <w:rPr>
          <w:noProof/>
        </w:rPr>
        <w:t>acetat</w:t>
      </w:r>
      <w:r w:rsidRPr="00462D4D">
        <w:rPr>
          <w:noProof/>
        </w:rPr>
        <w:t xml:space="preserve"> än placebo med en 25 %-ig reducering i risken att dö (</w:t>
      </w:r>
      <w:r w:rsidR="00620875" w:rsidRPr="00462D4D">
        <w:rPr>
          <w:noProof/>
        </w:rPr>
        <w:t>r</w:t>
      </w:r>
      <w:r w:rsidRPr="00462D4D">
        <w:rPr>
          <w:noProof/>
        </w:rPr>
        <w:t xml:space="preserve">iskkvot = 0,752, 95 % CI: </w:t>
      </w:r>
      <w:r w:rsidR="00C55BF3" w:rsidRPr="00462D4D">
        <w:rPr>
          <w:noProof/>
        </w:rPr>
        <w:t>[</w:t>
      </w:r>
      <w:r w:rsidRPr="00462D4D">
        <w:rPr>
          <w:noProof/>
        </w:rPr>
        <w:t>0,606</w:t>
      </w:r>
      <w:r w:rsidR="007D44F3" w:rsidRPr="00462D4D">
        <w:rPr>
          <w:noProof/>
        </w:rPr>
        <w:t>;</w:t>
      </w:r>
      <w:r w:rsidR="00C55BF3" w:rsidRPr="00462D4D">
        <w:rPr>
          <w:noProof/>
        </w:rPr>
        <w:t> </w:t>
      </w:r>
      <w:r w:rsidRPr="00462D4D">
        <w:rPr>
          <w:noProof/>
        </w:rPr>
        <w:t>0,934</w:t>
      </w:r>
      <w:r w:rsidR="00C55BF3" w:rsidRPr="00462D4D">
        <w:rPr>
          <w:noProof/>
        </w:rPr>
        <w:t>]</w:t>
      </w:r>
      <w:r w:rsidRPr="00462D4D">
        <w:rPr>
          <w:noProof/>
        </w:rPr>
        <w:t>)</w:t>
      </w:r>
      <w:r w:rsidR="00C55BF3" w:rsidRPr="00462D4D">
        <w:rPr>
          <w:noProof/>
        </w:rPr>
        <w:t>, p</w:t>
      </w:r>
      <w:r w:rsidR="00620875" w:rsidRPr="00462D4D">
        <w:rPr>
          <w:noProof/>
        </w:rPr>
        <w:t> </w:t>
      </w:r>
      <w:r w:rsidR="00C55BF3" w:rsidRPr="00462D4D">
        <w:rPr>
          <w:noProof/>
        </w:rPr>
        <w:t>=</w:t>
      </w:r>
      <w:r w:rsidR="00620875" w:rsidRPr="00462D4D">
        <w:rPr>
          <w:noProof/>
        </w:rPr>
        <w:t> </w:t>
      </w:r>
      <w:r w:rsidR="00C55BF3" w:rsidRPr="00462D4D">
        <w:rPr>
          <w:noProof/>
        </w:rPr>
        <w:t xml:space="preserve">0,0097, men </w:t>
      </w:r>
      <w:r w:rsidR="00881808" w:rsidRPr="00462D4D">
        <w:rPr>
          <w:noProof/>
        </w:rPr>
        <w:t xml:space="preserve">data för </w:t>
      </w:r>
      <w:r w:rsidR="00C55BF3" w:rsidRPr="00462D4D">
        <w:rPr>
          <w:noProof/>
        </w:rPr>
        <w:t>OS var inte</w:t>
      </w:r>
      <w:r w:rsidR="00881808" w:rsidRPr="00462D4D">
        <w:rPr>
          <w:noProof/>
        </w:rPr>
        <w:t xml:space="preserve"> mog</w:t>
      </w:r>
      <w:r w:rsidR="00C55BF3" w:rsidRPr="00462D4D">
        <w:rPr>
          <w:noProof/>
        </w:rPr>
        <w:t>n</w:t>
      </w:r>
      <w:r w:rsidR="00881808" w:rsidRPr="00462D4D">
        <w:rPr>
          <w:noProof/>
        </w:rPr>
        <w:t>a</w:t>
      </w:r>
      <w:r w:rsidR="00C55BF3" w:rsidRPr="00462D4D">
        <w:rPr>
          <w:noProof/>
        </w:rPr>
        <w:t xml:space="preserve"> och interimsresultat</w:t>
      </w:r>
      <w:r w:rsidR="00881808" w:rsidRPr="00462D4D">
        <w:rPr>
          <w:noProof/>
        </w:rPr>
        <w:t>en</w:t>
      </w:r>
      <w:r w:rsidR="00C55BF3" w:rsidRPr="00462D4D">
        <w:rPr>
          <w:noProof/>
        </w:rPr>
        <w:t xml:space="preserve"> </w:t>
      </w:r>
      <w:r w:rsidR="00881808" w:rsidRPr="00462D4D">
        <w:rPr>
          <w:noProof/>
        </w:rPr>
        <w:t>motsvarade</w:t>
      </w:r>
      <w:r w:rsidR="00C55BF3" w:rsidRPr="00462D4D">
        <w:rPr>
          <w:noProof/>
        </w:rPr>
        <w:t xml:space="preserve"> inte </w:t>
      </w:r>
      <w:r w:rsidR="00B0684D" w:rsidRPr="00462D4D">
        <w:rPr>
          <w:noProof/>
        </w:rPr>
        <w:t xml:space="preserve">den </w:t>
      </w:r>
      <w:r w:rsidR="00C55BF3" w:rsidRPr="00462D4D">
        <w:rPr>
          <w:noProof/>
        </w:rPr>
        <w:t xml:space="preserve">prespecificerade </w:t>
      </w:r>
      <w:r w:rsidR="00B0684D" w:rsidRPr="00462D4D">
        <w:rPr>
          <w:noProof/>
        </w:rPr>
        <w:t>gränsen för statistisk signifikans</w:t>
      </w:r>
      <w:r w:rsidR="00C55BF3" w:rsidRPr="00462D4D">
        <w:rPr>
          <w:noProof/>
        </w:rPr>
        <w:t xml:space="preserve"> </w:t>
      </w:r>
      <w:r w:rsidRPr="00462D4D">
        <w:rPr>
          <w:noProof/>
        </w:rPr>
        <w:t>(se tabell</w:t>
      </w:r>
      <w:r w:rsidR="009153CA" w:rsidRPr="00462D4D">
        <w:rPr>
          <w:noProof/>
        </w:rPr>
        <w:t> 6</w:t>
      </w:r>
      <w:r w:rsidRPr="00462D4D">
        <w:rPr>
          <w:noProof/>
        </w:rPr>
        <w:t>).</w:t>
      </w:r>
      <w:r w:rsidR="00B0684D" w:rsidRPr="00462D4D">
        <w:rPr>
          <w:noProof/>
        </w:rPr>
        <w:t xml:space="preserve"> Överlevnad</w:t>
      </w:r>
      <w:r w:rsidR="005E537E" w:rsidRPr="00462D4D">
        <w:rPr>
          <w:noProof/>
        </w:rPr>
        <w:t xml:space="preserve"> fortsatte att följas efter denna interimsanalys.</w:t>
      </w:r>
    </w:p>
    <w:p w14:paraId="4149E238" w14:textId="77777777" w:rsidR="00B0684D" w:rsidRPr="00462D4D" w:rsidRDefault="00B0684D" w:rsidP="00CA244A">
      <w:pPr>
        <w:tabs>
          <w:tab w:val="left" w:pos="1134"/>
          <w:tab w:val="left" w:pos="1701"/>
        </w:tabs>
        <w:rPr>
          <w:noProof/>
        </w:rPr>
      </w:pPr>
    </w:p>
    <w:p w14:paraId="4149E239" w14:textId="77777777" w:rsidR="00B0684D" w:rsidRPr="00462D4D" w:rsidRDefault="00B0684D" w:rsidP="00CA244A">
      <w:pPr>
        <w:tabs>
          <w:tab w:val="left" w:pos="1134"/>
          <w:tab w:val="left" w:pos="1701"/>
        </w:tabs>
        <w:rPr>
          <w:noProof/>
        </w:rPr>
      </w:pPr>
      <w:r w:rsidRPr="00462D4D">
        <w:rPr>
          <w:noProof/>
        </w:rPr>
        <w:t xml:space="preserve">Den planerade slutliga analysen för OS utfördes efter </w:t>
      </w:r>
      <w:r w:rsidR="00881808" w:rsidRPr="00462D4D">
        <w:rPr>
          <w:noProof/>
        </w:rPr>
        <w:t xml:space="preserve">att </w:t>
      </w:r>
      <w:r w:rsidRPr="00462D4D">
        <w:rPr>
          <w:noProof/>
        </w:rPr>
        <w:t xml:space="preserve">741 dödsfall </w:t>
      </w:r>
      <w:r w:rsidR="00881808" w:rsidRPr="00462D4D">
        <w:rPr>
          <w:noProof/>
        </w:rPr>
        <w:t xml:space="preserve">observerats </w:t>
      </w:r>
      <w:r w:rsidRPr="00462D4D">
        <w:rPr>
          <w:noProof/>
        </w:rPr>
        <w:t>(median uppföljningstid 49 måna</w:t>
      </w:r>
      <w:r w:rsidR="00881808" w:rsidRPr="00462D4D">
        <w:rPr>
          <w:noProof/>
        </w:rPr>
        <w:t>d</w:t>
      </w:r>
      <w:r w:rsidRPr="00462D4D">
        <w:rPr>
          <w:noProof/>
        </w:rPr>
        <w:t xml:space="preserve">er). Sextiofem procent (354 av 546) </w:t>
      </w:r>
      <w:r w:rsidR="00881808" w:rsidRPr="00462D4D">
        <w:rPr>
          <w:noProof/>
        </w:rPr>
        <w:t xml:space="preserve">av </w:t>
      </w:r>
      <w:r w:rsidRPr="00462D4D">
        <w:rPr>
          <w:noProof/>
        </w:rPr>
        <w:t>patient</w:t>
      </w:r>
      <w:r w:rsidR="00881808" w:rsidRPr="00462D4D">
        <w:rPr>
          <w:noProof/>
        </w:rPr>
        <w:t xml:space="preserve">erna </w:t>
      </w:r>
      <w:r w:rsidRPr="00462D4D">
        <w:rPr>
          <w:noProof/>
        </w:rPr>
        <w:t xml:space="preserve">behandlade med </w:t>
      </w:r>
      <w:r w:rsidR="00C47B0A" w:rsidRPr="00462D4D">
        <w:rPr>
          <w:noProof/>
        </w:rPr>
        <w:t>a</w:t>
      </w:r>
      <w:r w:rsidR="001222E0" w:rsidRPr="00462D4D">
        <w:rPr>
          <w:noProof/>
        </w:rPr>
        <w:t>birateron</w:t>
      </w:r>
      <w:r w:rsidR="00F15ED7" w:rsidRPr="00462D4D">
        <w:rPr>
          <w:noProof/>
        </w:rPr>
        <w:t>acetat</w:t>
      </w:r>
      <w:r w:rsidRPr="00462D4D">
        <w:rPr>
          <w:noProof/>
        </w:rPr>
        <w:t xml:space="preserve">, jämfört med 71 % (387 av 542) </w:t>
      </w:r>
      <w:r w:rsidR="00881808" w:rsidRPr="00462D4D">
        <w:rPr>
          <w:noProof/>
        </w:rPr>
        <w:t xml:space="preserve">av </w:t>
      </w:r>
      <w:r w:rsidRPr="00462D4D">
        <w:rPr>
          <w:noProof/>
        </w:rPr>
        <w:t>patienter</w:t>
      </w:r>
      <w:r w:rsidR="00881808" w:rsidRPr="00462D4D">
        <w:rPr>
          <w:noProof/>
        </w:rPr>
        <w:t>na</w:t>
      </w:r>
      <w:r w:rsidRPr="00462D4D">
        <w:rPr>
          <w:noProof/>
        </w:rPr>
        <w:t xml:space="preserve"> behandlade med placebo</w:t>
      </w:r>
      <w:r w:rsidR="00881808" w:rsidRPr="00462D4D">
        <w:rPr>
          <w:noProof/>
        </w:rPr>
        <w:t>,</w:t>
      </w:r>
      <w:r w:rsidRPr="00462D4D">
        <w:rPr>
          <w:noProof/>
        </w:rPr>
        <w:t xml:space="preserve"> hade </w:t>
      </w:r>
      <w:r w:rsidR="00881808" w:rsidRPr="00462D4D">
        <w:rPr>
          <w:noProof/>
        </w:rPr>
        <w:t>avlidit</w:t>
      </w:r>
      <w:r w:rsidRPr="00462D4D">
        <w:rPr>
          <w:noProof/>
        </w:rPr>
        <w:t>. En statistiskt signifikant OS</w:t>
      </w:r>
      <w:r w:rsidRPr="00462D4D">
        <w:rPr>
          <w:noProof/>
        </w:rPr>
        <w:noBreakHyphen/>
        <w:t xml:space="preserve">fördel som talade för den </w:t>
      </w:r>
      <w:r w:rsidR="00C47B0A" w:rsidRPr="00462D4D">
        <w:rPr>
          <w:noProof/>
        </w:rPr>
        <w:t>a</w:t>
      </w:r>
      <w:r w:rsidR="001222E0" w:rsidRPr="00462D4D">
        <w:rPr>
          <w:noProof/>
        </w:rPr>
        <w:t>birateron</w:t>
      </w:r>
      <w:r w:rsidR="005B2E04">
        <w:rPr>
          <w:noProof/>
        </w:rPr>
        <w:t>acetat</w:t>
      </w:r>
      <w:r w:rsidRPr="00462D4D">
        <w:rPr>
          <w:noProof/>
        </w:rPr>
        <w:noBreakHyphen/>
        <w:t>behandlade gruppen</w:t>
      </w:r>
      <w:r w:rsidR="00881808" w:rsidRPr="00462D4D">
        <w:rPr>
          <w:noProof/>
        </w:rPr>
        <w:t xml:space="preserve"> påvisades</w:t>
      </w:r>
      <w:r w:rsidRPr="00462D4D">
        <w:rPr>
          <w:noProof/>
        </w:rPr>
        <w:t xml:space="preserve"> med 19,4 % minskning av </w:t>
      </w:r>
      <w:r w:rsidR="00881808" w:rsidRPr="00462D4D">
        <w:rPr>
          <w:noProof/>
        </w:rPr>
        <w:t>risken för dödsfall (</w:t>
      </w:r>
      <w:r w:rsidR="00620875" w:rsidRPr="00462D4D">
        <w:rPr>
          <w:noProof/>
        </w:rPr>
        <w:t>riskkvot </w:t>
      </w:r>
      <w:r w:rsidR="00881808" w:rsidRPr="00462D4D">
        <w:rPr>
          <w:noProof/>
        </w:rPr>
        <w:t>=</w:t>
      </w:r>
      <w:r w:rsidR="00620875" w:rsidRPr="00462D4D">
        <w:rPr>
          <w:noProof/>
        </w:rPr>
        <w:t> </w:t>
      </w:r>
      <w:r w:rsidR="00881808" w:rsidRPr="00462D4D">
        <w:rPr>
          <w:noProof/>
        </w:rPr>
        <w:t>0,806; 95 % CI: [0,697;</w:t>
      </w:r>
      <w:r w:rsidR="00881808" w:rsidRPr="00462D4D">
        <w:rPr>
          <w:bCs/>
          <w:noProof/>
          <w:szCs w:val="22"/>
        </w:rPr>
        <w:t> </w:t>
      </w:r>
      <w:r w:rsidR="00881808" w:rsidRPr="00462D4D">
        <w:rPr>
          <w:noProof/>
        </w:rPr>
        <w:t>0,931], p</w:t>
      </w:r>
      <w:r w:rsidR="00620875" w:rsidRPr="00462D4D">
        <w:rPr>
          <w:noProof/>
        </w:rPr>
        <w:t> </w:t>
      </w:r>
      <w:r w:rsidR="00881808" w:rsidRPr="00462D4D">
        <w:rPr>
          <w:noProof/>
        </w:rPr>
        <w:t>=</w:t>
      </w:r>
      <w:r w:rsidR="00620875" w:rsidRPr="00462D4D">
        <w:rPr>
          <w:noProof/>
        </w:rPr>
        <w:t> </w:t>
      </w:r>
      <w:r w:rsidR="00881808" w:rsidRPr="00462D4D">
        <w:rPr>
          <w:noProof/>
        </w:rPr>
        <w:t xml:space="preserve">0,0033) och en förbättring av </w:t>
      </w:r>
      <w:r w:rsidRPr="00462D4D">
        <w:rPr>
          <w:noProof/>
        </w:rPr>
        <w:t>median OS på 4,4 månader (</w:t>
      </w:r>
      <w:r w:rsidR="00F15ED7" w:rsidRPr="00462D4D">
        <w:rPr>
          <w:noProof/>
        </w:rPr>
        <w:t>a</w:t>
      </w:r>
      <w:r w:rsidR="001222E0" w:rsidRPr="00462D4D">
        <w:rPr>
          <w:noProof/>
        </w:rPr>
        <w:t>birateron</w:t>
      </w:r>
      <w:r w:rsidR="00F15ED7" w:rsidRPr="00462D4D">
        <w:rPr>
          <w:noProof/>
        </w:rPr>
        <w:t>acetat</w:t>
      </w:r>
      <w:r w:rsidRPr="00462D4D">
        <w:rPr>
          <w:noProof/>
        </w:rPr>
        <w:t xml:space="preserve"> 34,7 månader, placebo 30,3 månader) (se tabell </w:t>
      </w:r>
      <w:r w:rsidR="00000E9C" w:rsidRPr="00462D4D">
        <w:rPr>
          <w:noProof/>
        </w:rPr>
        <w:t>6</w:t>
      </w:r>
      <w:r w:rsidRPr="00462D4D">
        <w:rPr>
          <w:noProof/>
        </w:rPr>
        <w:t xml:space="preserve"> och figur </w:t>
      </w:r>
      <w:r w:rsidR="00000E9C" w:rsidRPr="00462D4D">
        <w:rPr>
          <w:noProof/>
        </w:rPr>
        <w:t>5</w:t>
      </w:r>
      <w:r w:rsidRPr="00462D4D">
        <w:rPr>
          <w:noProof/>
        </w:rPr>
        <w:t xml:space="preserve">). Den här förbättringen påvisades trots att 44 % av patienterna i placebogruppen fick </w:t>
      </w:r>
      <w:r w:rsidR="00C47B0A" w:rsidRPr="00462D4D">
        <w:rPr>
          <w:noProof/>
        </w:rPr>
        <w:t>a</w:t>
      </w:r>
      <w:r w:rsidR="001222E0" w:rsidRPr="00462D4D">
        <w:rPr>
          <w:noProof/>
        </w:rPr>
        <w:t>birateron</w:t>
      </w:r>
      <w:r w:rsidR="00F15ED7" w:rsidRPr="00462D4D">
        <w:rPr>
          <w:noProof/>
        </w:rPr>
        <w:t>acetat</w:t>
      </w:r>
      <w:r w:rsidRPr="00462D4D">
        <w:rPr>
          <w:noProof/>
        </w:rPr>
        <w:t xml:space="preserve"> som efterföljande behandling.</w:t>
      </w:r>
    </w:p>
    <w:p w14:paraId="4149E23A" w14:textId="77777777" w:rsidR="006E114A" w:rsidRPr="00462D4D" w:rsidRDefault="006E114A" w:rsidP="00CA244A">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2997"/>
        <w:gridCol w:w="2998"/>
      </w:tblGrid>
      <w:tr w:rsidR="00C7372D" w:rsidRPr="00462D4D" w14:paraId="4149E23C" w14:textId="77777777" w:rsidTr="009D0E30">
        <w:trPr>
          <w:cantSplit/>
          <w:jc w:val="center"/>
        </w:trPr>
        <w:tc>
          <w:tcPr>
            <w:tcW w:w="9072" w:type="dxa"/>
            <w:gridSpan w:val="3"/>
            <w:tcBorders>
              <w:top w:val="nil"/>
              <w:left w:val="nil"/>
              <w:right w:val="nil"/>
            </w:tcBorders>
          </w:tcPr>
          <w:p w14:paraId="4149E23B" w14:textId="77777777" w:rsidR="00C7372D" w:rsidRPr="00462D4D" w:rsidRDefault="00C7372D" w:rsidP="007A7D83">
            <w:pPr>
              <w:keepNext/>
              <w:ind w:left="1134" w:hanging="1134"/>
              <w:rPr>
                <w:b/>
                <w:noProof/>
                <w:szCs w:val="24"/>
              </w:rPr>
            </w:pPr>
            <w:r w:rsidRPr="00462D4D">
              <w:rPr>
                <w:b/>
                <w:noProof/>
              </w:rPr>
              <w:t>Tabell </w:t>
            </w:r>
            <w:r w:rsidR="00000E9C" w:rsidRPr="00462D4D">
              <w:rPr>
                <w:b/>
                <w:noProof/>
              </w:rPr>
              <w:t>6</w:t>
            </w:r>
            <w:r w:rsidRPr="00462D4D">
              <w:rPr>
                <w:b/>
                <w:noProof/>
              </w:rPr>
              <w:t xml:space="preserve">: </w:t>
            </w:r>
            <w:r w:rsidRPr="00462D4D">
              <w:rPr>
                <w:b/>
                <w:noProof/>
              </w:rPr>
              <w:tab/>
              <w:t xml:space="preserve">Studie 302: Total överlevnad av patienter behandlade med antingen </w:t>
            </w:r>
            <w:r w:rsidR="00C47B0A" w:rsidRPr="00462D4D">
              <w:rPr>
                <w:b/>
                <w:noProof/>
              </w:rPr>
              <w:t>a</w:t>
            </w:r>
            <w:r w:rsidR="001222E0" w:rsidRPr="00462D4D">
              <w:rPr>
                <w:b/>
                <w:noProof/>
              </w:rPr>
              <w:t>birateron</w:t>
            </w:r>
            <w:r w:rsidR="00990AD7">
              <w:rPr>
                <w:b/>
                <w:noProof/>
              </w:rPr>
              <w:t>acetat</w:t>
            </w:r>
            <w:r w:rsidRPr="00462D4D">
              <w:rPr>
                <w:b/>
                <w:noProof/>
              </w:rPr>
              <w:t xml:space="preserve"> eller placebo i kombination med prednison eller prednisolon samt LHRH-analoger eller tidigare orkiektomi</w:t>
            </w:r>
          </w:p>
        </w:tc>
      </w:tr>
      <w:tr w:rsidR="005A7019" w:rsidRPr="00462D4D" w14:paraId="4149E242" w14:textId="77777777" w:rsidTr="009D0E30">
        <w:trPr>
          <w:cantSplit/>
          <w:jc w:val="center"/>
        </w:trPr>
        <w:tc>
          <w:tcPr>
            <w:tcW w:w="3077" w:type="dxa"/>
            <w:tcBorders>
              <w:left w:val="nil"/>
              <w:bottom w:val="single" w:sz="4" w:space="0" w:color="auto"/>
              <w:right w:val="nil"/>
            </w:tcBorders>
          </w:tcPr>
          <w:p w14:paraId="4149E23D" w14:textId="77777777" w:rsidR="000B1324" w:rsidRPr="00462D4D" w:rsidRDefault="000B1324" w:rsidP="007A7D83">
            <w:pPr>
              <w:keepNext/>
              <w:tabs>
                <w:tab w:val="left" w:pos="1134"/>
                <w:tab w:val="left" w:pos="1701"/>
              </w:tabs>
              <w:jc w:val="center"/>
              <w:rPr>
                <w:noProof/>
                <w:szCs w:val="24"/>
              </w:rPr>
            </w:pPr>
          </w:p>
        </w:tc>
        <w:tc>
          <w:tcPr>
            <w:tcW w:w="2997" w:type="dxa"/>
            <w:tcBorders>
              <w:left w:val="nil"/>
              <w:bottom w:val="single" w:sz="4" w:space="0" w:color="auto"/>
              <w:right w:val="nil"/>
            </w:tcBorders>
          </w:tcPr>
          <w:p w14:paraId="4149E23E" w14:textId="77777777" w:rsidR="00B90C00" w:rsidRPr="00462D4D" w:rsidRDefault="001222E0" w:rsidP="007A7D83">
            <w:pPr>
              <w:keepNext/>
              <w:jc w:val="center"/>
              <w:rPr>
                <w:b/>
                <w:noProof/>
              </w:rPr>
            </w:pPr>
            <w:r w:rsidRPr="00462D4D">
              <w:rPr>
                <w:b/>
                <w:noProof/>
              </w:rPr>
              <w:t>Abirateron</w:t>
            </w:r>
            <w:r w:rsidR="00F15ED7" w:rsidRPr="00462D4D">
              <w:rPr>
                <w:b/>
                <w:noProof/>
              </w:rPr>
              <w:t>acetat</w:t>
            </w:r>
          </w:p>
          <w:p w14:paraId="4149E23F" w14:textId="77777777" w:rsidR="000B1324" w:rsidRPr="00462D4D" w:rsidRDefault="00AB273B" w:rsidP="007A7D83">
            <w:pPr>
              <w:keepNext/>
              <w:jc w:val="center"/>
              <w:rPr>
                <w:b/>
                <w:noProof/>
                <w:szCs w:val="24"/>
              </w:rPr>
            </w:pPr>
            <w:r w:rsidRPr="00462D4D">
              <w:rPr>
                <w:b/>
                <w:noProof/>
              </w:rPr>
              <w:t>(N=546)</w:t>
            </w:r>
          </w:p>
        </w:tc>
        <w:tc>
          <w:tcPr>
            <w:tcW w:w="2998" w:type="dxa"/>
            <w:tcBorders>
              <w:left w:val="nil"/>
              <w:bottom w:val="single" w:sz="4" w:space="0" w:color="auto"/>
              <w:right w:val="nil"/>
            </w:tcBorders>
          </w:tcPr>
          <w:p w14:paraId="4149E240" w14:textId="77777777" w:rsidR="000B1324" w:rsidRPr="00462D4D" w:rsidRDefault="00927E7C" w:rsidP="007A7D83">
            <w:pPr>
              <w:keepNext/>
              <w:jc w:val="center"/>
              <w:rPr>
                <w:b/>
                <w:noProof/>
              </w:rPr>
            </w:pPr>
            <w:r w:rsidRPr="00462D4D">
              <w:rPr>
                <w:b/>
                <w:noProof/>
              </w:rPr>
              <w:t>Placebo</w:t>
            </w:r>
          </w:p>
          <w:p w14:paraId="4149E241" w14:textId="77777777" w:rsidR="000B1324" w:rsidRPr="00462D4D" w:rsidRDefault="00AB273B" w:rsidP="007A7D83">
            <w:pPr>
              <w:keepNext/>
              <w:jc w:val="center"/>
              <w:rPr>
                <w:b/>
                <w:noProof/>
                <w:szCs w:val="24"/>
              </w:rPr>
            </w:pPr>
            <w:r w:rsidRPr="00462D4D">
              <w:rPr>
                <w:b/>
                <w:noProof/>
              </w:rPr>
              <w:t>(N=542)</w:t>
            </w:r>
          </w:p>
        </w:tc>
      </w:tr>
      <w:tr w:rsidR="005A7019" w:rsidRPr="00462D4D" w14:paraId="4149E246" w14:textId="77777777" w:rsidTr="009D0E30">
        <w:trPr>
          <w:cantSplit/>
          <w:jc w:val="center"/>
        </w:trPr>
        <w:tc>
          <w:tcPr>
            <w:tcW w:w="3077" w:type="dxa"/>
            <w:tcBorders>
              <w:top w:val="single" w:sz="4" w:space="0" w:color="auto"/>
              <w:left w:val="nil"/>
              <w:bottom w:val="nil"/>
              <w:right w:val="nil"/>
            </w:tcBorders>
          </w:tcPr>
          <w:p w14:paraId="4149E243" w14:textId="77777777" w:rsidR="000B1324" w:rsidRPr="00462D4D" w:rsidRDefault="00B0684D" w:rsidP="007A7D83">
            <w:pPr>
              <w:keepNext/>
              <w:jc w:val="center"/>
              <w:rPr>
                <w:b/>
                <w:noProof/>
                <w:szCs w:val="24"/>
              </w:rPr>
            </w:pPr>
            <w:r w:rsidRPr="00462D4D">
              <w:rPr>
                <w:b/>
                <w:noProof/>
              </w:rPr>
              <w:t xml:space="preserve">Interim </w:t>
            </w:r>
            <w:r w:rsidR="00AB273B" w:rsidRPr="00462D4D">
              <w:rPr>
                <w:b/>
                <w:noProof/>
              </w:rPr>
              <w:t>överlevnad</w:t>
            </w:r>
            <w:r w:rsidRPr="00462D4D">
              <w:rPr>
                <w:b/>
                <w:noProof/>
              </w:rPr>
              <w:t>sanalys</w:t>
            </w:r>
          </w:p>
        </w:tc>
        <w:tc>
          <w:tcPr>
            <w:tcW w:w="2997" w:type="dxa"/>
            <w:tcBorders>
              <w:top w:val="single" w:sz="4" w:space="0" w:color="auto"/>
              <w:left w:val="nil"/>
              <w:bottom w:val="nil"/>
              <w:right w:val="nil"/>
            </w:tcBorders>
          </w:tcPr>
          <w:p w14:paraId="4149E244" w14:textId="77777777" w:rsidR="000B1324" w:rsidRPr="00462D4D" w:rsidRDefault="000B1324" w:rsidP="007A7D83">
            <w:pPr>
              <w:keepNext/>
              <w:tabs>
                <w:tab w:val="left" w:pos="1134"/>
                <w:tab w:val="left" w:pos="1701"/>
              </w:tabs>
              <w:jc w:val="center"/>
              <w:rPr>
                <w:noProof/>
                <w:szCs w:val="24"/>
              </w:rPr>
            </w:pPr>
          </w:p>
        </w:tc>
        <w:tc>
          <w:tcPr>
            <w:tcW w:w="2998" w:type="dxa"/>
            <w:tcBorders>
              <w:top w:val="single" w:sz="4" w:space="0" w:color="auto"/>
              <w:left w:val="nil"/>
              <w:bottom w:val="nil"/>
              <w:right w:val="nil"/>
            </w:tcBorders>
          </w:tcPr>
          <w:p w14:paraId="4149E245" w14:textId="77777777" w:rsidR="000B1324" w:rsidRPr="00462D4D" w:rsidRDefault="000B1324" w:rsidP="007A7D83">
            <w:pPr>
              <w:keepNext/>
              <w:tabs>
                <w:tab w:val="left" w:pos="1134"/>
                <w:tab w:val="left" w:pos="1701"/>
              </w:tabs>
              <w:jc w:val="center"/>
              <w:rPr>
                <w:noProof/>
                <w:szCs w:val="24"/>
              </w:rPr>
            </w:pPr>
          </w:p>
        </w:tc>
      </w:tr>
      <w:tr w:rsidR="005A7019" w:rsidRPr="00462D4D" w14:paraId="4149E24A" w14:textId="77777777" w:rsidTr="009D0E30">
        <w:trPr>
          <w:cantSplit/>
          <w:jc w:val="center"/>
        </w:trPr>
        <w:tc>
          <w:tcPr>
            <w:tcW w:w="3077" w:type="dxa"/>
            <w:tcBorders>
              <w:top w:val="nil"/>
              <w:left w:val="nil"/>
              <w:bottom w:val="nil"/>
              <w:right w:val="nil"/>
            </w:tcBorders>
          </w:tcPr>
          <w:p w14:paraId="4149E247" w14:textId="77777777" w:rsidR="000B1324" w:rsidRPr="00462D4D" w:rsidRDefault="00AB273B" w:rsidP="007A7D83">
            <w:pPr>
              <w:keepNext/>
              <w:jc w:val="center"/>
              <w:rPr>
                <w:noProof/>
              </w:rPr>
            </w:pPr>
            <w:r w:rsidRPr="00462D4D">
              <w:rPr>
                <w:noProof/>
              </w:rPr>
              <w:t>Döda (%)</w:t>
            </w:r>
          </w:p>
        </w:tc>
        <w:tc>
          <w:tcPr>
            <w:tcW w:w="2997" w:type="dxa"/>
            <w:tcBorders>
              <w:top w:val="nil"/>
              <w:left w:val="nil"/>
              <w:bottom w:val="nil"/>
              <w:right w:val="nil"/>
            </w:tcBorders>
          </w:tcPr>
          <w:p w14:paraId="4149E248" w14:textId="77777777" w:rsidR="000B1324" w:rsidRPr="00462D4D" w:rsidRDefault="00AB273B" w:rsidP="007A7D83">
            <w:pPr>
              <w:keepNext/>
              <w:jc w:val="center"/>
              <w:rPr>
                <w:noProof/>
              </w:rPr>
            </w:pPr>
            <w:r w:rsidRPr="00462D4D">
              <w:rPr>
                <w:noProof/>
              </w:rPr>
              <w:t>147 (27 %)</w:t>
            </w:r>
          </w:p>
        </w:tc>
        <w:tc>
          <w:tcPr>
            <w:tcW w:w="2998" w:type="dxa"/>
            <w:tcBorders>
              <w:top w:val="nil"/>
              <w:left w:val="nil"/>
              <w:bottom w:val="nil"/>
              <w:right w:val="nil"/>
            </w:tcBorders>
          </w:tcPr>
          <w:p w14:paraId="4149E249" w14:textId="77777777" w:rsidR="000B1324" w:rsidRPr="00462D4D" w:rsidRDefault="00AB273B" w:rsidP="007A7D83">
            <w:pPr>
              <w:keepNext/>
              <w:jc w:val="center"/>
              <w:rPr>
                <w:noProof/>
              </w:rPr>
            </w:pPr>
            <w:r w:rsidRPr="00462D4D">
              <w:rPr>
                <w:noProof/>
              </w:rPr>
              <w:t>186 (34 %)</w:t>
            </w:r>
          </w:p>
        </w:tc>
      </w:tr>
      <w:tr w:rsidR="005A7019" w:rsidRPr="00462D4D" w14:paraId="4149E253" w14:textId="77777777" w:rsidTr="009D0E30">
        <w:trPr>
          <w:cantSplit/>
          <w:jc w:val="center"/>
        </w:trPr>
        <w:tc>
          <w:tcPr>
            <w:tcW w:w="3077" w:type="dxa"/>
            <w:tcBorders>
              <w:top w:val="nil"/>
              <w:left w:val="nil"/>
              <w:bottom w:val="nil"/>
              <w:right w:val="nil"/>
            </w:tcBorders>
          </w:tcPr>
          <w:p w14:paraId="4149E24B" w14:textId="77777777" w:rsidR="000B1324" w:rsidRPr="00462D4D" w:rsidRDefault="00AB273B" w:rsidP="007A7D83">
            <w:pPr>
              <w:keepNext/>
              <w:jc w:val="center"/>
              <w:rPr>
                <w:noProof/>
              </w:rPr>
            </w:pPr>
            <w:r w:rsidRPr="00462D4D">
              <w:rPr>
                <w:noProof/>
              </w:rPr>
              <w:t>Median överlevnad (månader)</w:t>
            </w:r>
          </w:p>
          <w:p w14:paraId="4149E24C" w14:textId="77777777" w:rsidR="000B1324" w:rsidRPr="00462D4D" w:rsidRDefault="00AB273B" w:rsidP="007A7D83">
            <w:pPr>
              <w:keepNext/>
              <w:jc w:val="center"/>
              <w:rPr>
                <w:noProof/>
              </w:rPr>
            </w:pPr>
            <w:r w:rsidRPr="00462D4D">
              <w:rPr>
                <w:noProof/>
              </w:rPr>
              <w:t>(95 % konfidensintervall)</w:t>
            </w:r>
          </w:p>
        </w:tc>
        <w:tc>
          <w:tcPr>
            <w:tcW w:w="2997" w:type="dxa"/>
            <w:tcBorders>
              <w:top w:val="nil"/>
              <w:left w:val="nil"/>
              <w:bottom w:val="nil"/>
              <w:right w:val="nil"/>
            </w:tcBorders>
          </w:tcPr>
          <w:p w14:paraId="4149E24D" w14:textId="77777777" w:rsidR="000B1324" w:rsidRPr="00462D4D" w:rsidRDefault="00AB273B" w:rsidP="007A7D83">
            <w:pPr>
              <w:keepNext/>
              <w:jc w:val="center"/>
              <w:rPr>
                <w:noProof/>
              </w:rPr>
            </w:pPr>
            <w:r w:rsidRPr="00462D4D">
              <w:rPr>
                <w:noProof/>
              </w:rPr>
              <w:t>Inte uppnådd</w:t>
            </w:r>
          </w:p>
          <w:p w14:paraId="4149E24E" w14:textId="77777777" w:rsidR="00B0684D" w:rsidRPr="00462D4D" w:rsidRDefault="00B0684D" w:rsidP="007A7D83">
            <w:pPr>
              <w:keepNext/>
              <w:jc w:val="center"/>
              <w:rPr>
                <w:noProof/>
              </w:rPr>
            </w:pPr>
          </w:p>
          <w:p w14:paraId="4149E24F" w14:textId="77777777" w:rsidR="000B1324" w:rsidRPr="00462D4D" w:rsidRDefault="00AB273B" w:rsidP="007A7D83">
            <w:pPr>
              <w:keepNext/>
              <w:jc w:val="center"/>
              <w:rPr>
                <w:noProof/>
              </w:rPr>
            </w:pPr>
            <w:r w:rsidRPr="00462D4D">
              <w:rPr>
                <w:noProof/>
              </w:rPr>
              <w:t>(NE</w:t>
            </w:r>
            <w:r w:rsidR="00B0684D" w:rsidRPr="00462D4D">
              <w:rPr>
                <w:noProof/>
              </w:rPr>
              <w:t>; </w:t>
            </w:r>
            <w:r w:rsidRPr="00462D4D">
              <w:rPr>
                <w:noProof/>
              </w:rPr>
              <w:t>NE)</w:t>
            </w:r>
          </w:p>
        </w:tc>
        <w:tc>
          <w:tcPr>
            <w:tcW w:w="2998" w:type="dxa"/>
            <w:tcBorders>
              <w:top w:val="nil"/>
              <w:left w:val="nil"/>
              <w:bottom w:val="nil"/>
              <w:right w:val="nil"/>
            </w:tcBorders>
          </w:tcPr>
          <w:p w14:paraId="4149E250" w14:textId="77777777" w:rsidR="000B1324" w:rsidRPr="00462D4D" w:rsidRDefault="00AB273B" w:rsidP="007A7D83">
            <w:pPr>
              <w:keepNext/>
              <w:jc w:val="center"/>
              <w:rPr>
                <w:noProof/>
              </w:rPr>
            </w:pPr>
            <w:r w:rsidRPr="00462D4D">
              <w:rPr>
                <w:noProof/>
              </w:rPr>
              <w:t>27,2</w:t>
            </w:r>
          </w:p>
          <w:p w14:paraId="4149E251" w14:textId="77777777" w:rsidR="00B0684D" w:rsidRPr="00462D4D" w:rsidRDefault="00B0684D" w:rsidP="007A7D83">
            <w:pPr>
              <w:keepNext/>
              <w:jc w:val="center"/>
              <w:rPr>
                <w:noProof/>
              </w:rPr>
            </w:pPr>
          </w:p>
          <w:p w14:paraId="4149E252" w14:textId="77777777" w:rsidR="000B1324" w:rsidRPr="00462D4D" w:rsidRDefault="00AB273B" w:rsidP="007A7D83">
            <w:pPr>
              <w:keepNext/>
              <w:jc w:val="center"/>
              <w:rPr>
                <w:noProof/>
              </w:rPr>
            </w:pPr>
            <w:r w:rsidRPr="00462D4D">
              <w:rPr>
                <w:noProof/>
              </w:rPr>
              <w:t>(25,95</w:t>
            </w:r>
            <w:r w:rsidR="00B0684D" w:rsidRPr="00462D4D">
              <w:rPr>
                <w:noProof/>
              </w:rPr>
              <w:t>; </w:t>
            </w:r>
            <w:r w:rsidRPr="00462D4D">
              <w:rPr>
                <w:noProof/>
              </w:rPr>
              <w:t>NE)</w:t>
            </w:r>
          </w:p>
        </w:tc>
      </w:tr>
      <w:tr w:rsidR="005A7019" w:rsidRPr="00462D4D" w14:paraId="4149E256" w14:textId="77777777" w:rsidTr="009D0E30">
        <w:trPr>
          <w:cantSplit/>
          <w:jc w:val="center"/>
        </w:trPr>
        <w:tc>
          <w:tcPr>
            <w:tcW w:w="3077" w:type="dxa"/>
            <w:tcBorders>
              <w:top w:val="nil"/>
              <w:left w:val="nil"/>
              <w:bottom w:val="nil"/>
              <w:right w:val="nil"/>
            </w:tcBorders>
          </w:tcPr>
          <w:p w14:paraId="4149E254" w14:textId="77777777" w:rsidR="000B1324" w:rsidRPr="00462D4D" w:rsidRDefault="00AB273B" w:rsidP="007A7D83">
            <w:pPr>
              <w:keepNext/>
              <w:tabs>
                <w:tab w:val="left" w:pos="1134"/>
                <w:tab w:val="left" w:pos="1701"/>
              </w:tabs>
              <w:jc w:val="center"/>
              <w:rPr>
                <w:noProof/>
                <w:szCs w:val="24"/>
              </w:rPr>
            </w:pPr>
            <w:r w:rsidRPr="00462D4D">
              <w:rPr>
                <w:i/>
                <w:noProof/>
              </w:rPr>
              <w:t>p</w:t>
            </w:r>
            <w:r w:rsidR="00B0684D" w:rsidRPr="00462D4D">
              <w:rPr>
                <w:i/>
                <w:noProof/>
              </w:rPr>
              <w:noBreakHyphen/>
            </w:r>
            <w:r w:rsidRPr="00462D4D">
              <w:rPr>
                <w:noProof/>
              </w:rPr>
              <w:t>värde*</w:t>
            </w:r>
          </w:p>
        </w:tc>
        <w:tc>
          <w:tcPr>
            <w:tcW w:w="5995" w:type="dxa"/>
            <w:gridSpan w:val="2"/>
            <w:tcBorders>
              <w:top w:val="nil"/>
              <w:left w:val="nil"/>
              <w:bottom w:val="nil"/>
              <w:right w:val="nil"/>
            </w:tcBorders>
          </w:tcPr>
          <w:p w14:paraId="4149E255" w14:textId="77777777" w:rsidR="005A7019" w:rsidRPr="00462D4D" w:rsidRDefault="00AB273B" w:rsidP="007A7D83">
            <w:pPr>
              <w:keepNext/>
              <w:jc w:val="center"/>
              <w:rPr>
                <w:noProof/>
              </w:rPr>
            </w:pPr>
            <w:r w:rsidRPr="00462D4D">
              <w:rPr>
                <w:noProof/>
              </w:rPr>
              <w:t>0,0097</w:t>
            </w:r>
          </w:p>
        </w:tc>
      </w:tr>
      <w:tr w:rsidR="005A7019" w:rsidRPr="00462D4D" w14:paraId="4149E25B" w14:textId="77777777" w:rsidTr="009D0E30">
        <w:trPr>
          <w:cantSplit/>
          <w:jc w:val="center"/>
        </w:trPr>
        <w:tc>
          <w:tcPr>
            <w:tcW w:w="3077" w:type="dxa"/>
            <w:tcBorders>
              <w:top w:val="nil"/>
              <w:left w:val="nil"/>
              <w:bottom w:val="nil"/>
              <w:right w:val="nil"/>
            </w:tcBorders>
          </w:tcPr>
          <w:p w14:paraId="4149E257" w14:textId="77777777" w:rsidR="000B1324" w:rsidRPr="00462D4D" w:rsidRDefault="00AB273B" w:rsidP="007A7D83">
            <w:pPr>
              <w:keepNext/>
              <w:jc w:val="center"/>
              <w:rPr>
                <w:noProof/>
              </w:rPr>
            </w:pPr>
            <w:r w:rsidRPr="00462D4D">
              <w:rPr>
                <w:noProof/>
              </w:rPr>
              <w:t>Riskkvot**</w:t>
            </w:r>
          </w:p>
          <w:p w14:paraId="4149E258" w14:textId="77777777" w:rsidR="000B1324" w:rsidRPr="00462D4D" w:rsidRDefault="00AB273B" w:rsidP="007A7D83">
            <w:pPr>
              <w:keepNext/>
              <w:jc w:val="center"/>
              <w:rPr>
                <w:noProof/>
              </w:rPr>
            </w:pPr>
            <w:r w:rsidRPr="00462D4D">
              <w:rPr>
                <w:noProof/>
              </w:rPr>
              <w:t>(95 % konfidensintervall</w:t>
            </w:r>
            <w:r w:rsidR="00466103" w:rsidRPr="00462D4D">
              <w:rPr>
                <w:noProof/>
              </w:rPr>
              <w:t>)</w:t>
            </w:r>
          </w:p>
        </w:tc>
        <w:tc>
          <w:tcPr>
            <w:tcW w:w="5995" w:type="dxa"/>
            <w:gridSpan w:val="2"/>
            <w:tcBorders>
              <w:top w:val="nil"/>
              <w:left w:val="nil"/>
              <w:bottom w:val="nil"/>
              <w:right w:val="nil"/>
            </w:tcBorders>
            <w:vAlign w:val="center"/>
          </w:tcPr>
          <w:p w14:paraId="4149E259" w14:textId="77777777" w:rsidR="00B90C00" w:rsidRPr="00462D4D" w:rsidRDefault="00AB273B" w:rsidP="007A7D83">
            <w:pPr>
              <w:keepNext/>
              <w:jc w:val="center"/>
              <w:rPr>
                <w:noProof/>
              </w:rPr>
            </w:pPr>
            <w:r w:rsidRPr="00462D4D">
              <w:rPr>
                <w:noProof/>
              </w:rPr>
              <w:t>0,752</w:t>
            </w:r>
          </w:p>
          <w:p w14:paraId="4149E25A" w14:textId="77777777" w:rsidR="005A7019" w:rsidRPr="00462D4D" w:rsidRDefault="00AB273B" w:rsidP="007A7D83">
            <w:pPr>
              <w:keepNext/>
              <w:jc w:val="center"/>
              <w:rPr>
                <w:noProof/>
              </w:rPr>
            </w:pPr>
            <w:r w:rsidRPr="00462D4D">
              <w:rPr>
                <w:noProof/>
              </w:rPr>
              <w:t>(0,606</w:t>
            </w:r>
            <w:r w:rsidR="007D44F3" w:rsidRPr="00462D4D">
              <w:rPr>
                <w:noProof/>
              </w:rPr>
              <w:t>;</w:t>
            </w:r>
            <w:r w:rsidRPr="00462D4D">
              <w:rPr>
                <w:noProof/>
              </w:rPr>
              <w:t xml:space="preserve"> 0,934)</w:t>
            </w:r>
          </w:p>
        </w:tc>
      </w:tr>
      <w:tr w:rsidR="0076053E" w:rsidRPr="00462D4D" w14:paraId="4149E25E" w14:textId="77777777" w:rsidTr="009D0E30">
        <w:trPr>
          <w:cantSplit/>
          <w:jc w:val="center"/>
        </w:trPr>
        <w:tc>
          <w:tcPr>
            <w:tcW w:w="3077" w:type="dxa"/>
            <w:tcBorders>
              <w:top w:val="nil"/>
              <w:left w:val="nil"/>
              <w:bottom w:val="nil"/>
              <w:right w:val="nil"/>
            </w:tcBorders>
          </w:tcPr>
          <w:p w14:paraId="4149E25C" w14:textId="77777777" w:rsidR="0076053E" w:rsidRPr="00462D4D" w:rsidRDefault="0076053E" w:rsidP="007A7D83">
            <w:pPr>
              <w:keepNext/>
              <w:jc w:val="center"/>
              <w:rPr>
                <w:b/>
                <w:noProof/>
                <w:szCs w:val="24"/>
              </w:rPr>
            </w:pPr>
            <w:r w:rsidRPr="00462D4D">
              <w:rPr>
                <w:b/>
                <w:noProof/>
              </w:rPr>
              <w:t>Slutlig överlevnadsanalys</w:t>
            </w:r>
          </w:p>
        </w:tc>
        <w:tc>
          <w:tcPr>
            <w:tcW w:w="5995" w:type="dxa"/>
            <w:gridSpan w:val="2"/>
            <w:tcBorders>
              <w:top w:val="nil"/>
              <w:left w:val="nil"/>
              <w:bottom w:val="nil"/>
              <w:right w:val="nil"/>
            </w:tcBorders>
            <w:vAlign w:val="center"/>
          </w:tcPr>
          <w:p w14:paraId="4149E25D" w14:textId="77777777" w:rsidR="0076053E" w:rsidRPr="00462D4D" w:rsidRDefault="0076053E" w:rsidP="007A7D83">
            <w:pPr>
              <w:keepNext/>
              <w:tabs>
                <w:tab w:val="left" w:pos="1134"/>
                <w:tab w:val="left" w:pos="1701"/>
              </w:tabs>
              <w:jc w:val="center"/>
              <w:rPr>
                <w:noProof/>
                <w:szCs w:val="24"/>
              </w:rPr>
            </w:pPr>
          </w:p>
        </w:tc>
      </w:tr>
      <w:tr w:rsidR="0076053E" w:rsidRPr="00462D4D" w14:paraId="4149E262" w14:textId="77777777" w:rsidTr="009D0E30">
        <w:trPr>
          <w:cantSplit/>
          <w:jc w:val="center"/>
        </w:trPr>
        <w:tc>
          <w:tcPr>
            <w:tcW w:w="3077" w:type="dxa"/>
            <w:tcBorders>
              <w:top w:val="nil"/>
              <w:left w:val="nil"/>
              <w:bottom w:val="nil"/>
              <w:right w:val="nil"/>
            </w:tcBorders>
          </w:tcPr>
          <w:p w14:paraId="4149E25F" w14:textId="77777777" w:rsidR="0076053E" w:rsidRPr="00462D4D" w:rsidRDefault="0076053E" w:rsidP="007A7D83">
            <w:pPr>
              <w:keepNext/>
              <w:jc w:val="center"/>
              <w:rPr>
                <w:noProof/>
              </w:rPr>
            </w:pPr>
            <w:r w:rsidRPr="00462D4D">
              <w:rPr>
                <w:noProof/>
              </w:rPr>
              <w:t>Död</w:t>
            </w:r>
            <w:r w:rsidR="001123CB" w:rsidRPr="00462D4D">
              <w:rPr>
                <w:noProof/>
              </w:rPr>
              <w:t>a</w:t>
            </w:r>
          </w:p>
        </w:tc>
        <w:tc>
          <w:tcPr>
            <w:tcW w:w="2997" w:type="dxa"/>
            <w:tcBorders>
              <w:top w:val="nil"/>
              <w:left w:val="nil"/>
              <w:bottom w:val="nil"/>
              <w:right w:val="nil"/>
            </w:tcBorders>
            <w:vAlign w:val="center"/>
          </w:tcPr>
          <w:p w14:paraId="4149E260" w14:textId="77777777" w:rsidR="0076053E" w:rsidRPr="00462D4D" w:rsidRDefault="0076053E" w:rsidP="007A7D83">
            <w:pPr>
              <w:keepNext/>
              <w:jc w:val="center"/>
              <w:rPr>
                <w:noProof/>
              </w:rPr>
            </w:pPr>
            <w:r w:rsidRPr="00462D4D">
              <w:rPr>
                <w:noProof/>
              </w:rPr>
              <w:t>354 (65 %)</w:t>
            </w:r>
          </w:p>
        </w:tc>
        <w:tc>
          <w:tcPr>
            <w:tcW w:w="2998" w:type="dxa"/>
            <w:tcBorders>
              <w:top w:val="nil"/>
              <w:left w:val="nil"/>
              <w:bottom w:val="nil"/>
              <w:right w:val="nil"/>
            </w:tcBorders>
            <w:vAlign w:val="center"/>
          </w:tcPr>
          <w:p w14:paraId="4149E261" w14:textId="77777777" w:rsidR="0076053E" w:rsidRPr="00462D4D" w:rsidRDefault="0076053E" w:rsidP="007A7D83">
            <w:pPr>
              <w:keepNext/>
              <w:tabs>
                <w:tab w:val="left" w:pos="1134"/>
                <w:tab w:val="left" w:pos="1701"/>
              </w:tabs>
              <w:jc w:val="center"/>
              <w:rPr>
                <w:noProof/>
                <w:szCs w:val="24"/>
              </w:rPr>
            </w:pPr>
            <w:r w:rsidRPr="00462D4D">
              <w:rPr>
                <w:noProof/>
              </w:rPr>
              <w:t>387 (71</w:t>
            </w:r>
            <w:r w:rsidR="00620875" w:rsidRPr="00462D4D">
              <w:rPr>
                <w:noProof/>
              </w:rPr>
              <w:t> </w:t>
            </w:r>
            <w:r w:rsidRPr="00462D4D">
              <w:rPr>
                <w:noProof/>
              </w:rPr>
              <w:t>%)</w:t>
            </w:r>
          </w:p>
        </w:tc>
      </w:tr>
      <w:tr w:rsidR="0076053E" w:rsidRPr="00462D4D" w14:paraId="4149E266" w14:textId="77777777" w:rsidTr="009D0E30">
        <w:trPr>
          <w:cantSplit/>
          <w:jc w:val="center"/>
        </w:trPr>
        <w:tc>
          <w:tcPr>
            <w:tcW w:w="3077" w:type="dxa"/>
            <w:tcBorders>
              <w:top w:val="nil"/>
              <w:left w:val="nil"/>
              <w:bottom w:val="nil"/>
              <w:right w:val="nil"/>
            </w:tcBorders>
          </w:tcPr>
          <w:p w14:paraId="4149E263" w14:textId="77777777" w:rsidR="0076053E" w:rsidRPr="00462D4D" w:rsidRDefault="0076053E" w:rsidP="007A7D83">
            <w:pPr>
              <w:keepNext/>
              <w:jc w:val="center"/>
              <w:rPr>
                <w:noProof/>
              </w:rPr>
            </w:pPr>
            <w:r w:rsidRPr="00462D4D">
              <w:rPr>
                <w:noProof/>
              </w:rPr>
              <w:t xml:space="preserve">Median överlevnad </w:t>
            </w:r>
            <w:r w:rsidR="00620875" w:rsidRPr="00462D4D">
              <w:rPr>
                <w:noProof/>
              </w:rPr>
              <w:t>(</w:t>
            </w:r>
            <w:r w:rsidRPr="00462D4D">
              <w:rPr>
                <w:noProof/>
              </w:rPr>
              <w:t>månader</w:t>
            </w:r>
            <w:r w:rsidR="00620875" w:rsidRPr="00462D4D">
              <w:rPr>
                <w:noProof/>
              </w:rPr>
              <w:t>)</w:t>
            </w:r>
            <w:r w:rsidRPr="00462D4D">
              <w:rPr>
                <w:noProof/>
              </w:rPr>
              <w:t xml:space="preserve"> (95 % </w:t>
            </w:r>
            <w:r w:rsidR="00620875" w:rsidRPr="00462D4D">
              <w:rPr>
                <w:noProof/>
              </w:rPr>
              <w:t>konfidensintervall</w:t>
            </w:r>
            <w:r w:rsidRPr="00462D4D">
              <w:rPr>
                <w:noProof/>
              </w:rPr>
              <w:t>)</w:t>
            </w:r>
          </w:p>
        </w:tc>
        <w:tc>
          <w:tcPr>
            <w:tcW w:w="2997" w:type="dxa"/>
            <w:tcBorders>
              <w:top w:val="nil"/>
              <w:left w:val="nil"/>
              <w:bottom w:val="nil"/>
              <w:right w:val="nil"/>
            </w:tcBorders>
            <w:vAlign w:val="center"/>
          </w:tcPr>
          <w:p w14:paraId="4149E264" w14:textId="77777777" w:rsidR="0076053E" w:rsidRPr="00462D4D" w:rsidRDefault="00743AE9" w:rsidP="007A7D83">
            <w:pPr>
              <w:keepNext/>
              <w:tabs>
                <w:tab w:val="left" w:pos="1134"/>
                <w:tab w:val="left" w:pos="1701"/>
              </w:tabs>
              <w:jc w:val="center"/>
              <w:rPr>
                <w:noProof/>
                <w:szCs w:val="24"/>
              </w:rPr>
            </w:pPr>
            <w:r w:rsidRPr="00462D4D">
              <w:rPr>
                <w:noProof/>
              </w:rPr>
              <w:t>34.7 (32.7; 36.8)</w:t>
            </w:r>
          </w:p>
        </w:tc>
        <w:tc>
          <w:tcPr>
            <w:tcW w:w="2998" w:type="dxa"/>
            <w:tcBorders>
              <w:top w:val="nil"/>
              <w:left w:val="nil"/>
              <w:bottom w:val="nil"/>
              <w:right w:val="nil"/>
            </w:tcBorders>
            <w:vAlign w:val="center"/>
          </w:tcPr>
          <w:p w14:paraId="4149E265" w14:textId="77777777" w:rsidR="0076053E" w:rsidRPr="00462D4D" w:rsidRDefault="00743AE9" w:rsidP="007A7D83">
            <w:pPr>
              <w:keepNext/>
              <w:tabs>
                <w:tab w:val="left" w:pos="1134"/>
                <w:tab w:val="left" w:pos="1701"/>
              </w:tabs>
              <w:jc w:val="center"/>
              <w:rPr>
                <w:noProof/>
              </w:rPr>
            </w:pPr>
            <w:r w:rsidRPr="00462D4D">
              <w:rPr>
                <w:noProof/>
              </w:rPr>
              <w:t>30.3 (28.7; 33.3)</w:t>
            </w:r>
          </w:p>
        </w:tc>
      </w:tr>
      <w:tr w:rsidR="0076053E" w:rsidRPr="00462D4D" w14:paraId="4149E269" w14:textId="77777777" w:rsidTr="009D0E30">
        <w:trPr>
          <w:cantSplit/>
          <w:jc w:val="center"/>
        </w:trPr>
        <w:tc>
          <w:tcPr>
            <w:tcW w:w="3077" w:type="dxa"/>
            <w:tcBorders>
              <w:top w:val="nil"/>
              <w:left w:val="nil"/>
              <w:bottom w:val="nil"/>
              <w:right w:val="nil"/>
            </w:tcBorders>
          </w:tcPr>
          <w:p w14:paraId="4149E267" w14:textId="77777777" w:rsidR="0076053E" w:rsidRPr="00462D4D" w:rsidRDefault="0076053E" w:rsidP="007A7D83">
            <w:pPr>
              <w:keepNext/>
              <w:tabs>
                <w:tab w:val="left" w:pos="1134"/>
                <w:tab w:val="left" w:pos="1701"/>
              </w:tabs>
              <w:jc w:val="center"/>
              <w:rPr>
                <w:noProof/>
              </w:rPr>
            </w:pPr>
            <w:r w:rsidRPr="00462D4D">
              <w:rPr>
                <w:noProof/>
              </w:rPr>
              <w:t>p</w:t>
            </w:r>
            <w:r w:rsidRPr="00462D4D">
              <w:rPr>
                <w:noProof/>
              </w:rPr>
              <w:noBreakHyphen/>
              <w:t>värde*</w:t>
            </w:r>
          </w:p>
        </w:tc>
        <w:tc>
          <w:tcPr>
            <w:tcW w:w="5995" w:type="dxa"/>
            <w:gridSpan w:val="2"/>
            <w:tcBorders>
              <w:top w:val="nil"/>
              <w:left w:val="nil"/>
              <w:bottom w:val="nil"/>
              <w:right w:val="nil"/>
            </w:tcBorders>
          </w:tcPr>
          <w:p w14:paraId="4149E268" w14:textId="77777777" w:rsidR="0076053E" w:rsidRPr="00462D4D" w:rsidRDefault="0076053E" w:rsidP="007A7D83">
            <w:pPr>
              <w:keepNext/>
              <w:tabs>
                <w:tab w:val="left" w:pos="1134"/>
                <w:tab w:val="left" w:pos="1701"/>
              </w:tabs>
              <w:jc w:val="center"/>
              <w:rPr>
                <w:noProof/>
              </w:rPr>
            </w:pPr>
            <w:r w:rsidRPr="00462D4D">
              <w:rPr>
                <w:noProof/>
              </w:rPr>
              <w:t>0,0033</w:t>
            </w:r>
          </w:p>
        </w:tc>
      </w:tr>
      <w:tr w:rsidR="009D0E30" w:rsidRPr="00462D4D" w14:paraId="4149E26E" w14:textId="77777777" w:rsidTr="009D0E30">
        <w:trPr>
          <w:cantSplit/>
          <w:jc w:val="center"/>
        </w:trPr>
        <w:tc>
          <w:tcPr>
            <w:tcW w:w="3077" w:type="dxa"/>
            <w:tcBorders>
              <w:top w:val="nil"/>
              <w:left w:val="nil"/>
              <w:bottom w:val="nil"/>
              <w:right w:val="nil"/>
            </w:tcBorders>
          </w:tcPr>
          <w:p w14:paraId="4149E26A" w14:textId="77777777" w:rsidR="009D0E30" w:rsidRPr="00462D4D" w:rsidRDefault="009D0E30" w:rsidP="007A7D83">
            <w:pPr>
              <w:keepNext/>
              <w:tabs>
                <w:tab w:val="left" w:pos="1134"/>
                <w:tab w:val="left" w:pos="1701"/>
              </w:tabs>
              <w:jc w:val="center"/>
              <w:rPr>
                <w:noProof/>
              </w:rPr>
            </w:pPr>
            <w:r w:rsidRPr="00462D4D">
              <w:rPr>
                <w:noProof/>
              </w:rPr>
              <w:t xml:space="preserve">Riskkvot** </w:t>
            </w:r>
          </w:p>
          <w:p w14:paraId="4149E26B" w14:textId="77777777" w:rsidR="009D0E30" w:rsidRPr="00462D4D" w:rsidRDefault="009D0E30" w:rsidP="007A7D83">
            <w:pPr>
              <w:keepNext/>
              <w:tabs>
                <w:tab w:val="left" w:pos="1134"/>
                <w:tab w:val="left" w:pos="1701"/>
              </w:tabs>
              <w:jc w:val="center"/>
              <w:rPr>
                <w:noProof/>
              </w:rPr>
            </w:pPr>
            <w:r w:rsidRPr="00462D4D">
              <w:rPr>
                <w:noProof/>
              </w:rPr>
              <w:t>(95 % konfidensintervall)</w:t>
            </w:r>
          </w:p>
        </w:tc>
        <w:tc>
          <w:tcPr>
            <w:tcW w:w="5995" w:type="dxa"/>
            <w:gridSpan w:val="2"/>
            <w:tcBorders>
              <w:top w:val="nil"/>
              <w:left w:val="nil"/>
              <w:bottom w:val="nil"/>
              <w:right w:val="nil"/>
            </w:tcBorders>
          </w:tcPr>
          <w:p w14:paraId="4149E26C" w14:textId="77777777" w:rsidR="009D0E30" w:rsidRPr="00462D4D" w:rsidRDefault="009D0E30" w:rsidP="007A7D83">
            <w:pPr>
              <w:keepNext/>
              <w:tabs>
                <w:tab w:val="left" w:pos="1134"/>
                <w:tab w:val="left" w:pos="1701"/>
              </w:tabs>
              <w:jc w:val="center"/>
              <w:rPr>
                <w:noProof/>
              </w:rPr>
            </w:pPr>
            <w:r w:rsidRPr="00462D4D">
              <w:rPr>
                <w:noProof/>
              </w:rPr>
              <w:t xml:space="preserve">0,806 </w:t>
            </w:r>
          </w:p>
          <w:p w14:paraId="4149E26D" w14:textId="77777777" w:rsidR="009D0E30" w:rsidRPr="00462D4D" w:rsidRDefault="009D0E30" w:rsidP="007A7D83">
            <w:pPr>
              <w:keepNext/>
              <w:tabs>
                <w:tab w:val="left" w:pos="1134"/>
                <w:tab w:val="left" w:pos="1701"/>
              </w:tabs>
              <w:jc w:val="center"/>
              <w:rPr>
                <w:noProof/>
              </w:rPr>
            </w:pPr>
            <w:r w:rsidRPr="00462D4D">
              <w:rPr>
                <w:noProof/>
              </w:rPr>
              <w:t>(0,697; 0,931)</w:t>
            </w:r>
          </w:p>
        </w:tc>
      </w:tr>
      <w:tr w:rsidR="005A7019" w:rsidRPr="00462D4D" w14:paraId="4149E272" w14:textId="77777777" w:rsidTr="009D0E30">
        <w:trPr>
          <w:cantSplit/>
          <w:jc w:val="center"/>
        </w:trPr>
        <w:tc>
          <w:tcPr>
            <w:tcW w:w="9072" w:type="dxa"/>
            <w:gridSpan w:val="3"/>
            <w:tcBorders>
              <w:top w:val="single" w:sz="4" w:space="0" w:color="auto"/>
              <w:left w:val="nil"/>
              <w:bottom w:val="nil"/>
              <w:right w:val="nil"/>
            </w:tcBorders>
          </w:tcPr>
          <w:p w14:paraId="4149E26F" w14:textId="77777777" w:rsidR="005A7019" w:rsidRPr="00462D4D" w:rsidRDefault="00AB273B" w:rsidP="007A7D83">
            <w:pPr>
              <w:keepNext/>
              <w:tabs>
                <w:tab w:val="left" w:pos="1134"/>
                <w:tab w:val="left" w:pos="1701"/>
              </w:tabs>
              <w:rPr>
                <w:noProof/>
                <w:sz w:val="18"/>
                <w:szCs w:val="18"/>
              </w:rPr>
            </w:pPr>
            <w:r w:rsidRPr="00462D4D">
              <w:rPr>
                <w:noProof/>
                <w:sz w:val="18"/>
                <w:szCs w:val="18"/>
              </w:rPr>
              <w:t>NE= kan ej bedömas</w:t>
            </w:r>
          </w:p>
          <w:p w14:paraId="4149E270" w14:textId="77777777" w:rsidR="005D5FB4" w:rsidRPr="00462D4D" w:rsidRDefault="00AB273B" w:rsidP="007A7D83">
            <w:pPr>
              <w:keepNext/>
              <w:tabs>
                <w:tab w:val="left" w:pos="1134"/>
                <w:tab w:val="left" w:pos="1701"/>
              </w:tabs>
              <w:ind w:left="284" w:hanging="284"/>
              <w:rPr>
                <w:noProof/>
                <w:sz w:val="18"/>
                <w:szCs w:val="18"/>
              </w:rPr>
            </w:pPr>
            <w:r w:rsidRPr="00462D4D">
              <w:rPr>
                <w:noProof/>
                <w:sz w:val="18"/>
                <w:szCs w:val="18"/>
              </w:rPr>
              <w:t>*</w:t>
            </w:r>
            <w:r w:rsidRPr="00462D4D">
              <w:rPr>
                <w:noProof/>
                <w:sz w:val="18"/>
                <w:szCs w:val="18"/>
              </w:rPr>
              <w:tab/>
            </w:r>
            <w:r w:rsidRPr="00462D4D">
              <w:rPr>
                <w:i/>
                <w:noProof/>
                <w:sz w:val="18"/>
                <w:szCs w:val="18"/>
              </w:rPr>
              <w:t>p</w:t>
            </w:r>
            <w:r w:rsidRPr="00462D4D">
              <w:rPr>
                <w:noProof/>
                <w:sz w:val="18"/>
                <w:szCs w:val="18"/>
              </w:rPr>
              <w:t>-värdet erhölls från ett log-rank test stratifierat för ECOG-funktions</w:t>
            </w:r>
            <w:r w:rsidR="00F030A0" w:rsidRPr="00462D4D">
              <w:rPr>
                <w:noProof/>
                <w:sz w:val="18"/>
                <w:szCs w:val="18"/>
              </w:rPr>
              <w:t>status</w:t>
            </w:r>
            <w:r w:rsidRPr="00462D4D">
              <w:rPr>
                <w:noProof/>
                <w:sz w:val="18"/>
                <w:szCs w:val="18"/>
              </w:rPr>
              <w:t xml:space="preserve"> (0 </w:t>
            </w:r>
            <w:r w:rsidR="00D4499D" w:rsidRPr="00462D4D">
              <w:rPr>
                <w:noProof/>
                <w:sz w:val="18"/>
                <w:szCs w:val="18"/>
              </w:rPr>
              <w:t xml:space="preserve">eller </w:t>
            </w:r>
            <w:r w:rsidRPr="00462D4D">
              <w:rPr>
                <w:noProof/>
                <w:sz w:val="18"/>
                <w:szCs w:val="18"/>
              </w:rPr>
              <w:t>1) vid utgångsläget.</w:t>
            </w:r>
          </w:p>
          <w:p w14:paraId="4149E271" w14:textId="77777777" w:rsidR="005A7019" w:rsidRPr="00462D4D" w:rsidRDefault="00AB273B" w:rsidP="007A7D83">
            <w:pPr>
              <w:keepNext/>
              <w:tabs>
                <w:tab w:val="left" w:pos="1134"/>
                <w:tab w:val="left" w:pos="1701"/>
              </w:tabs>
              <w:ind w:left="284" w:hanging="284"/>
              <w:rPr>
                <w:noProof/>
                <w:szCs w:val="24"/>
              </w:rPr>
            </w:pPr>
            <w:r w:rsidRPr="00462D4D">
              <w:rPr>
                <w:noProof/>
                <w:sz w:val="18"/>
                <w:szCs w:val="18"/>
              </w:rPr>
              <w:t>**</w:t>
            </w:r>
            <w:r w:rsidRPr="00462D4D">
              <w:rPr>
                <w:noProof/>
                <w:sz w:val="18"/>
                <w:szCs w:val="18"/>
              </w:rPr>
              <w:tab/>
              <w:t xml:space="preserve">Riskkvot &lt; 1 är till fördel för </w:t>
            </w:r>
            <w:r w:rsidR="00C47B0A" w:rsidRPr="00462D4D">
              <w:rPr>
                <w:noProof/>
                <w:sz w:val="18"/>
                <w:szCs w:val="18"/>
              </w:rPr>
              <w:t>a</w:t>
            </w:r>
            <w:r w:rsidR="001222E0" w:rsidRPr="00462D4D">
              <w:rPr>
                <w:noProof/>
                <w:sz w:val="18"/>
                <w:szCs w:val="18"/>
              </w:rPr>
              <w:t>birateron</w:t>
            </w:r>
            <w:r w:rsidR="00F15ED7" w:rsidRPr="00462D4D">
              <w:rPr>
                <w:noProof/>
                <w:sz w:val="18"/>
                <w:szCs w:val="18"/>
              </w:rPr>
              <w:t>acetat</w:t>
            </w:r>
          </w:p>
        </w:tc>
      </w:tr>
    </w:tbl>
    <w:p w14:paraId="4149E273" w14:textId="77777777" w:rsidR="005A7019" w:rsidRPr="00462D4D" w:rsidRDefault="005A7019" w:rsidP="00CA244A">
      <w:pPr>
        <w:tabs>
          <w:tab w:val="left" w:pos="1134"/>
          <w:tab w:val="left" w:pos="1701"/>
        </w:tabs>
        <w:rPr>
          <w:noProof/>
        </w:rPr>
      </w:pPr>
    </w:p>
    <w:p w14:paraId="4149E274" w14:textId="77777777" w:rsidR="0076053E" w:rsidRPr="00462D4D" w:rsidRDefault="00CF43B2" w:rsidP="00CA244A">
      <w:pPr>
        <w:keepNext/>
        <w:ind w:left="1134" w:hanging="1134"/>
        <w:rPr>
          <w:b/>
          <w:noProof/>
        </w:rPr>
      </w:pPr>
      <w:r w:rsidRPr="00462D4D">
        <w:rPr>
          <w:b/>
          <w:noProof/>
        </w:rPr>
        <w:t>Figur</w:t>
      </w:r>
      <w:r w:rsidR="00C96454" w:rsidRPr="00462D4D">
        <w:rPr>
          <w:b/>
          <w:noProof/>
        </w:rPr>
        <w:t> </w:t>
      </w:r>
      <w:r w:rsidR="00000E9C" w:rsidRPr="00462D4D">
        <w:rPr>
          <w:b/>
          <w:noProof/>
        </w:rPr>
        <w:t>5</w:t>
      </w:r>
      <w:r w:rsidRPr="00462D4D">
        <w:rPr>
          <w:b/>
          <w:noProof/>
        </w:rPr>
        <w:t>:</w:t>
      </w:r>
      <w:r w:rsidR="00AB273B" w:rsidRPr="00462D4D">
        <w:rPr>
          <w:b/>
          <w:noProof/>
        </w:rPr>
        <w:tab/>
      </w:r>
      <w:r w:rsidR="00272B10" w:rsidRPr="00462D4D">
        <w:rPr>
          <w:b/>
          <w:noProof/>
        </w:rPr>
        <w:t>Kaplan</w:t>
      </w:r>
      <w:r w:rsidR="00272B10">
        <w:rPr>
          <w:b/>
          <w:noProof/>
        </w:rPr>
        <w:t>-</w:t>
      </w:r>
      <w:r w:rsidR="00272B10" w:rsidRPr="00462D4D">
        <w:rPr>
          <w:b/>
          <w:noProof/>
        </w:rPr>
        <w:t>Meier</w:t>
      </w:r>
      <w:r w:rsidR="00272B10">
        <w:rPr>
          <w:b/>
          <w:noProof/>
        </w:rPr>
        <w:t>-</w:t>
      </w:r>
      <w:r w:rsidR="00AB273B" w:rsidRPr="00462D4D">
        <w:rPr>
          <w:b/>
          <w:noProof/>
        </w:rPr>
        <w:t xml:space="preserve">överlevnadskurvor för patienter behandlade med antingen </w:t>
      </w:r>
      <w:r w:rsidR="00C47B0A" w:rsidRPr="00462D4D">
        <w:rPr>
          <w:b/>
          <w:noProof/>
        </w:rPr>
        <w:t>a</w:t>
      </w:r>
      <w:r w:rsidR="001222E0" w:rsidRPr="00462D4D">
        <w:rPr>
          <w:b/>
          <w:noProof/>
        </w:rPr>
        <w:t>birateron</w:t>
      </w:r>
      <w:r w:rsidR="00F15ED7" w:rsidRPr="00462D4D">
        <w:rPr>
          <w:b/>
          <w:noProof/>
        </w:rPr>
        <w:t>acetat</w:t>
      </w:r>
      <w:r w:rsidR="00AB273B" w:rsidRPr="00462D4D">
        <w:rPr>
          <w:b/>
          <w:noProof/>
        </w:rPr>
        <w:t xml:space="preserve"> eller placebo i kombination med prednison eller prednisolon plus LHRH-analoger eller tidigare orkiektomi</w:t>
      </w:r>
      <w:r w:rsidR="0076053E" w:rsidRPr="00462D4D">
        <w:rPr>
          <w:b/>
          <w:noProof/>
        </w:rPr>
        <w:t>, slutlig analys</w:t>
      </w:r>
    </w:p>
    <w:p w14:paraId="4149E275" w14:textId="77777777" w:rsidR="006F4DA5" w:rsidRPr="00660D65" w:rsidRDefault="00315EC3" w:rsidP="00CA244A">
      <w:pPr>
        <w:keepNext/>
        <w:tabs>
          <w:tab w:val="left" w:pos="1134"/>
          <w:tab w:val="left" w:pos="1701"/>
        </w:tabs>
        <w:rPr>
          <w:noProof/>
          <w:lang w:eastAsia="en-US"/>
        </w:rPr>
      </w:pPr>
      <w:r w:rsidRPr="00660D65">
        <w:rPr>
          <w:noProof/>
          <w:lang w:val="en-IN" w:eastAsia="en-IN"/>
        </w:rPr>
        <w:drawing>
          <wp:inline distT="0" distB="0" distL="0" distR="0" wp14:anchorId="4149EA1A" wp14:editId="4149EA1B">
            <wp:extent cx="5924550" cy="441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4419600"/>
                    </a:xfrm>
                    <a:prstGeom prst="rect">
                      <a:avLst/>
                    </a:prstGeom>
                    <a:noFill/>
                    <a:ln>
                      <a:noFill/>
                    </a:ln>
                  </pic:spPr>
                </pic:pic>
              </a:graphicData>
            </a:graphic>
          </wp:inline>
        </w:drawing>
      </w:r>
    </w:p>
    <w:p w14:paraId="4149E276" w14:textId="77777777" w:rsidR="005A7019" w:rsidRPr="00462D4D" w:rsidRDefault="00AB273B" w:rsidP="00CA244A">
      <w:pPr>
        <w:tabs>
          <w:tab w:val="left" w:pos="1134"/>
          <w:tab w:val="left" w:pos="1701"/>
        </w:tabs>
        <w:rPr>
          <w:noProof/>
          <w:sz w:val="18"/>
          <w:szCs w:val="18"/>
        </w:rPr>
      </w:pPr>
      <w:r w:rsidRPr="00DD1C66">
        <w:rPr>
          <w:noProof/>
          <w:sz w:val="18"/>
          <w:szCs w:val="18"/>
        </w:rPr>
        <w:t>AA=</w:t>
      </w:r>
      <w:r w:rsidR="001222E0" w:rsidRPr="00DD1C66">
        <w:rPr>
          <w:noProof/>
          <w:sz w:val="18"/>
          <w:szCs w:val="18"/>
        </w:rPr>
        <w:t>Abirateron</w:t>
      </w:r>
      <w:r w:rsidR="00C47B0A" w:rsidRPr="00462D4D">
        <w:rPr>
          <w:noProof/>
          <w:sz w:val="18"/>
          <w:szCs w:val="18"/>
        </w:rPr>
        <w:t>acetat</w:t>
      </w:r>
    </w:p>
    <w:p w14:paraId="4149E277" w14:textId="77777777" w:rsidR="00C62FB0" w:rsidRPr="00462D4D" w:rsidRDefault="00C62FB0" w:rsidP="00CA244A">
      <w:pPr>
        <w:tabs>
          <w:tab w:val="left" w:pos="1134"/>
          <w:tab w:val="left" w:pos="1701"/>
        </w:tabs>
        <w:rPr>
          <w:noProof/>
        </w:rPr>
      </w:pPr>
    </w:p>
    <w:p w14:paraId="4149E278" w14:textId="77777777" w:rsidR="005D5FB4" w:rsidRPr="00462D4D" w:rsidRDefault="00AB273B" w:rsidP="00CA244A">
      <w:pPr>
        <w:tabs>
          <w:tab w:val="left" w:pos="1134"/>
          <w:tab w:val="left" w:pos="1701"/>
        </w:tabs>
        <w:rPr>
          <w:noProof/>
        </w:rPr>
      </w:pPr>
      <w:r w:rsidRPr="00462D4D">
        <w:rPr>
          <w:noProof/>
        </w:rPr>
        <w:t xml:space="preserve">Förutom observerade förbättringar i total överlevnad och rPFS har nytta visats för </w:t>
      </w:r>
      <w:r w:rsidR="00C47B0A" w:rsidRPr="00462D4D">
        <w:rPr>
          <w:noProof/>
        </w:rPr>
        <w:t>a</w:t>
      </w:r>
      <w:r w:rsidR="001222E0" w:rsidRPr="00462D4D">
        <w:rPr>
          <w:noProof/>
        </w:rPr>
        <w:t>birateron</w:t>
      </w:r>
      <w:r w:rsidR="00F15ED7" w:rsidRPr="00462D4D">
        <w:rPr>
          <w:noProof/>
        </w:rPr>
        <w:t>acetat</w:t>
      </w:r>
      <w:r w:rsidRPr="00462D4D">
        <w:rPr>
          <w:noProof/>
        </w:rPr>
        <w:t xml:space="preserve"> jämfört med placebo behandling i alla mått av sekundära endpoints enligt följande:</w:t>
      </w:r>
    </w:p>
    <w:p w14:paraId="4149E279" w14:textId="77777777" w:rsidR="00C62FB0" w:rsidRPr="00462D4D" w:rsidRDefault="00C62FB0" w:rsidP="00CA244A">
      <w:pPr>
        <w:tabs>
          <w:tab w:val="left" w:pos="1134"/>
          <w:tab w:val="left" w:pos="1701"/>
        </w:tabs>
        <w:rPr>
          <w:noProof/>
        </w:rPr>
      </w:pPr>
    </w:p>
    <w:p w14:paraId="4149E27A" w14:textId="77777777" w:rsidR="005D5FB4" w:rsidRPr="00462D4D" w:rsidRDefault="00AB273B" w:rsidP="00CA244A">
      <w:pPr>
        <w:tabs>
          <w:tab w:val="left" w:pos="1134"/>
          <w:tab w:val="left" w:pos="1701"/>
        </w:tabs>
        <w:rPr>
          <w:noProof/>
        </w:rPr>
      </w:pPr>
      <w:r w:rsidRPr="00462D4D">
        <w:rPr>
          <w:noProof/>
        </w:rPr>
        <w:t xml:space="preserve">Tid till PSA-progression baserat på PCWG2-kriterier: Mediantiden till PSA progression var 11,1 månader för patienter som fick </w:t>
      </w:r>
      <w:r w:rsidR="00C47B0A" w:rsidRPr="00462D4D">
        <w:rPr>
          <w:noProof/>
        </w:rPr>
        <w:t>a</w:t>
      </w:r>
      <w:r w:rsidR="001222E0" w:rsidRPr="00462D4D">
        <w:rPr>
          <w:noProof/>
        </w:rPr>
        <w:t>birateron</w:t>
      </w:r>
      <w:r w:rsidR="00F15ED7" w:rsidRPr="00462D4D">
        <w:rPr>
          <w:noProof/>
        </w:rPr>
        <w:t>acetat</w:t>
      </w:r>
      <w:r w:rsidRPr="00462D4D">
        <w:rPr>
          <w:noProof/>
        </w:rPr>
        <w:t xml:space="preserve"> och 5,6 månader för patienter som fick placebo (</w:t>
      </w:r>
      <w:r w:rsidR="00B16016">
        <w:rPr>
          <w:noProof/>
        </w:rPr>
        <w:t>r</w:t>
      </w:r>
      <w:r w:rsidRPr="00462D4D">
        <w:rPr>
          <w:noProof/>
        </w:rPr>
        <w:t>iskkvot = 0,488, 95 % CI: [0,420;</w:t>
      </w:r>
      <w:r w:rsidR="0076053E" w:rsidRPr="00462D4D">
        <w:rPr>
          <w:noProof/>
        </w:rPr>
        <w:t> </w:t>
      </w:r>
      <w:r w:rsidRPr="00462D4D">
        <w:rPr>
          <w:noProof/>
        </w:rPr>
        <w:t xml:space="preserve">0,568], p &lt; 0,0001). Tiden till PSA-progression var ungefär fördubblad med </w:t>
      </w:r>
      <w:r w:rsidR="00C47B0A" w:rsidRPr="00462D4D">
        <w:rPr>
          <w:noProof/>
        </w:rPr>
        <w:t>a</w:t>
      </w:r>
      <w:r w:rsidR="001222E0" w:rsidRPr="00462D4D">
        <w:rPr>
          <w:noProof/>
        </w:rPr>
        <w:t>birateron</w:t>
      </w:r>
      <w:r w:rsidR="00F15ED7" w:rsidRPr="00462D4D">
        <w:rPr>
          <w:noProof/>
        </w:rPr>
        <w:t>acetat</w:t>
      </w:r>
      <w:r w:rsidRPr="00462D4D">
        <w:rPr>
          <w:noProof/>
        </w:rPr>
        <w:t>behandling (</w:t>
      </w:r>
      <w:r w:rsidR="00B16016">
        <w:rPr>
          <w:noProof/>
        </w:rPr>
        <w:t>r</w:t>
      </w:r>
      <w:r w:rsidRPr="00462D4D">
        <w:rPr>
          <w:noProof/>
        </w:rPr>
        <w:t>iskkvot = 0,488). Andelen patienter med ett bekräftat PSA</w:t>
      </w:r>
      <w:r w:rsidRPr="00462D4D">
        <w:rPr>
          <w:noProof/>
        </w:rPr>
        <w:noBreakHyphen/>
        <w:t xml:space="preserve">svar var större i </w:t>
      </w:r>
      <w:r w:rsidR="00C47B0A" w:rsidRPr="00462D4D">
        <w:rPr>
          <w:noProof/>
        </w:rPr>
        <w:t>a</w:t>
      </w:r>
      <w:r w:rsidR="001222E0" w:rsidRPr="00462D4D">
        <w:rPr>
          <w:noProof/>
        </w:rPr>
        <w:t>birateron</w:t>
      </w:r>
      <w:r w:rsidR="001D3B52">
        <w:rPr>
          <w:noProof/>
        </w:rPr>
        <w:t>acetat</w:t>
      </w:r>
      <w:r w:rsidRPr="00462D4D">
        <w:rPr>
          <w:noProof/>
        </w:rPr>
        <w:t xml:space="preserve">gruppen än i placebogruppen (62 % mot 24 %, p &lt; 0,0001). Hos patienter med mätbar mjukvävnadssjukdom sågs ett signifikant ökat antal fullständiga och partiella tumörsvar med </w:t>
      </w:r>
      <w:r w:rsidR="00C47B0A" w:rsidRPr="00462D4D">
        <w:rPr>
          <w:noProof/>
        </w:rPr>
        <w:t>a</w:t>
      </w:r>
      <w:r w:rsidR="001222E0" w:rsidRPr="00462D4D">
        <w:rPr>
          <w:noProof/>
        </w:rPr>
        <w:t>birateron</w:t>
      </w:r>
      <w:r w:rsidR="00F15ED7" w:rsidRPr="00462D4D">
        <w:rPr>
          <w:noProof/>
        </w:rPr>
        <w:t>acetat</w:t>
      </w:r>
      <w:r w:rsidRPr="00462D4D">
        <w:rPr>
          <w:noProof/>
        </w:rPr>
        <w:t>behandling.</w:t>
      </w:r>
    </w:p>
    <w:p w14:paraId="4149E27B" w14:textId="77777777" w:rsidR="00B5758C" w:rsidRPr="00462D4D" w:rsidRDefault="00B5758C" w:rsidP="00CA244A">
      <w:pPr>
        <w:tabs>
          <w:tab w:val="left" w:pos="1134"/>
          <w:tab w:val="left" w:pos="1701"/>
        </w:tabs>
        <w:rPr>
          <w:noProof/>
        </w:rPr>
      </w:pPr>
    </w:p>
    <w:p w14:paraId="4149E27C" w14:textId="77777777" w:rsidR="005A7019" w:rsidRPr="00462D4D" w:rsidRDefault="00AB273B" w:rsidP="00CA244A">
      <w:pPr>
        <w:tabs>
          <w:tab w:val="left" w:pos="1134"/>
          <w:tab w:val="left" w:pos="1701"/>
        </w:tabs>
        <w:rPr>
          <w:noProof/>
        </w:rPr>
      </w:pPr>
      <w:r w:rsidRPr="00462D4D">
        <w:rPr>
          <w:noProof/>
        </w:rPr>
        <w:t xml:space="preserve">Tid till opiatanvändning vid cancersmärta: Mediantiden till opiatanvändning vid cancersmärta </w:t>
      </w:r>
      <w:r w:rsidR="0076053E" w:rsidRPr="00462D4D">
        <w:rPr>
          <w:noProof/>
        </w:rPr>
        <w:t>vid tiden för den slutliga analysen var 33,4 månader</w:t>
      </w:r>
      <w:r w:rsidRPr="00462D4D">
        <w:rPr>
          <w:noProof/>
        </w:rPr>
        <w:t xml:space="preserve"> för patienter som fick </w:t>
      </w:r>
      <w:r w:rsidR="00C47B0A" w:rsidRPr="00462D4D">
        <w:rPr>
          <w:noProof/>
        </w:rPr>
        <w:t>a</w:t>
      </w:r>
      <w:r w:rsidR="001222E0" w:rsidRPr="00462D4D">
        <w:rPr>
          <w:noProof/>
        </w:rPr>
        <w:t>birateron</w:t>
      </w:r>
      <w:r w:rsidR="00F15ED7" w:rsidRPr="00462D4D">
        <w:rPr>
          <w:noProof/>
        </w:rPr>
        <w:t>acetat</w:t>
      </w:r>
      <w:r w:rsidRPr="00462D4D">
        <w:rPr>
          <w:noProof/>
        </w:rPr>
        <w:t xml:space="preserve"> och var 23,</w:t>
      </w:r>
      <w:r w:rsidR="00881808" w:rsidRPr="00462D4D">
        <w:rPr>
          <w:noProof/>
        </w:rPr>
        <w:t>4</w:t>
      </w:r>
      <w:r w:rsidRPr="00462D4D">
        <w:rPr>
          <w:noProof/>
        </w:rPr>
        <w:t> månader för patienter som fick placebo</w:t>
      </w:r>
      <w:r w:rsidR="001123CB" w:rsidRPr="00462D4D">
        <w:rPr>
          <w:noProof/>
        </w:rPr>
        <w:t xml:space="preserve"> </w:t>
      </w:r>
      <w:r w:rsidRPr="00462D4D">
        <w:rPr>
          <w:noProof/>
        </w:rPr>
        <w:t>(</w:t>
      </w:r>
      <w:r w:rsidR="00B16016">
        <w:rPr>
          <w:noProof/>
        </w:rPr>
        <w:t>r</w:t>
      </w:r>
      <w:r w:rsidRPr="00462D4D">
        <w:rPr>
          <w:noProof/>
        </w:rPr>
        <w:t>iskkvot = 0,</w:t>
      </w:r>
      <w:r w:rsidR="00881808" w:rsidRPr="00462D4D">
        <w:rPr>
          <w:noProof/>
        </w:rPr>
        <w:t>721</w:t>
      </w:r>
      <w:r w:rsidRPr="00462D4D">
        <w:rPr>
          <w:noProof/>
        </w:rPr>
        <w:t>;</w:t>
      </w:r>
      <w:r w:rsidR="00881808" w:rsidRPr="00462D4D">
        <w:rPr>
          <w:noProof/>
        </w:rPr>
        <w:t> </w:t>
      </w:r>
      <w:r w:rsidRPr="00462D4D">
        <w:rPr>
          <w:noProof/>
        </w:rPr>
        <w:t>95% CI: [</w:t>
      </w:r>
      <w:r w:rsidR="0076053E" w:rsidRPr="00462D4D">
        <w:rPr>
          <w:noProof/>
        </w:rPr>
        <w:t>0,614</w:t>
      </w:r>
      <w:r w:rsidRPr="00462D4D">
        <w:rPr>
          <w:noProof/>
        </w:rPr>
        <w:t>;</w:t>
      </w:r>
      <w:r w:rsidR="0076053E" w:rsidRPr="00462D4D">
        <w:rPr>
          <w:noProof/>
        </w:rPr>
        <w:t> 0,846</w:t>
      </w:r>
      <w:r w:rsidRPr="00462D4D">
        <w:rPr>
          <w:noProof/>
        </w:rPr>
        <w:t>], p</w:t>
      </w:r>
      <w:r w:rsidR="001123CB" w:rsidRPr="00462D4D">
        <w:rPr>
          <w:noProof/>
        </w:rPr>
        <w:t> </w:t>
      </w:r>
      <w:r w:rsidRPr="00462D4D">
        <w:rPr>
          <w:noProof/>
        </w:rPr>
        <w:t>=</w:t>
      </w:r>
      <w:r w:rsidR="0076053E" w:rsidRPr="00462D4D">
        <w:rPr>
          <w:noProof/>
        </w:rPr>
        <w:t> &lt;</w:t>
      </w:r>
      <w:r w:rsidRPr="00462D4D">
        <w:rPr>
          <w:noProof/>
        </w:rPr>
        <w:t> 0,0001).</w:t>
      </w:r>
    </w:p>
    <w:p w14:paraId="4149E27D" w14:textId="77777777" w:rsidR="005A7019" w:rsidRPr="00462D4D" w:rsidRDefault="005A7019" w:rsidP="00CA244A">
      <w:pPr>
        <w:tabs>
          <w:tab w:val="left" w:pos="1134"/>
          <w:tab w:val="left" w:pos="1701"/>
        </w:tabs>
        <w:rPr>
          <w:noProof/>
        </w:rPr>
      </w:pPr>
    </w:p>
    <w:p w14:paraId="4149E27E" w14:textId="77777777" w:rsidR="005A7019" w:rsidRPr="00462D4D" w:rsidRDefault="00AB273B" w:rsidP="00CA244A">
      <w:pPr>
        <w:tabs>
          <w:tab w:val="left" w:pos="1134"/>
          <w:tab w:val="left" w:pos="1701"/>
        </w:tabs>
        <w:rPr>
          <w:noProof/>
        </w:rPr>
      </w:pPr>
      <w:r w:rsidRPr="00462D4D">
        <w:rPr>
          <w:noProof/>
        </w:rPr>
        <w:t xml:space="preserve">Tid till initiering av cytotoxisk kemoterapi: Mediantiden till initiering av cytotoxisk kemoterapi var 25,2 månader för patienter som fick </w:t>
      </w:r>
      <w:r w:rsidR="00C47B0A" w:rsidRPr="00462D4D">
        <w:rPr>
          <w:noProof/>
        </w:rPr>
        <w:t>a</w:t>
      </w:r>
      <w:r w:rsidR="001222E0" w:rsidRPr="00462D4D">
        <w:rPr>
          <w:noProof/>
        </w:rPr>
        <w:t>birateron</w:t>
      </w:r>
      <w:r w:rsidR="00F15ED7" w:rsidRPr="00462D4D">
        <w:rPr>
          <w:noProof/>
        </w:rPr>
        <w:t>acetat</w:t>
      </w:r>
      <w:r w:rsidRPr="00462D4D">
        <w:rPr>
          <w:noProof/>
        </w:rPr>
        <w:t xml:space="preserve"> och 16,8 månader för patienter som fick placebo (</w:t>
      </w:r>
      <w:r w:rsidR="00B16016">
        <w:rPr>
          <w:noProof/>
        </w:rPr>
        <w:t>r</w:t>
      </w:r>
      <w:r w:rsidRPr="00462D4D">
        <w:rPr>
          <w:noProof/>
        </w:rPr>
        <w:t>iskkvot = 0,580; 95 % CI: [0,487; 0,691], p &lt; 0,0001).</w:t>
      </w:r>
    </w:p>
    <w:p w14:paraId="4149E27F" w14:textId="77777777" w:rsidR="005A7019" w:rsidRPr="00462D4D" w:rsidRDefault="005A7019" w:rsidP="00CA244A">
      <w:pPr>
        <w:tabs>
          <w:tab w:val="left" w:pos="1134"/>
          <w:tab w:val="left" w:pos="1701"/>
        </w:tabs>
        <w:rPr>
          <w:noProof/>
        </w:rPr>
      </w:pPr>
    </w:p>
    <w:p w14:paraId="4149E280" w14:textId="77777777" w:rsidR="005A7019" w:rsidRPr="00462D4D" w:rsidRDefault="00AB273B" w:rsidP="00CA244A">
      <w:pPr>
        <w:tabs>
          <w:tab w:val="left" w:pos="1134"/>
          <w:tab w:val="left" w:pos="1701"/>
        </w:tabs>
        <w:rPr>
          <w:noProof/>
        </w:rPr>
      </w:pPr>
      <w:r w:rsidRPr="00462D4D">
        <w:rPr>
          <w:noProof/>
        </w:rPr>
        <w:t xml:space="preserve">Tid till försämring i ECOG </w:t>
      </w:r>
      <w:r w:rsidR="00F030A0" w:rsidRPr="00462D4D">
        <w:rPr>
          <w:noProof/>
        </w:rPr>
        <w:t xml:space="preserve">funktionsstatus </w:t>
      </w:r>
      <w:r w:rsidRPr="00462D4D">
        <w:rPr>
          <w:noProof/>
        </w:rPr>
        <w:t>med ≥ 1 poäng: Mediantiden till försämring i ECOG funktions</w:t>
      </w:r>
      <w:r w:rsidR="00F030A0" w:rsidRPr="00462D4D">
        <w:rPr>
          <w:noProof/>
        </w:rPr>
        <w:t>status</w:t>
      </w:r>
      <w:r w:rsidRPr="00462D4D">
        <w:rPr>
          <w:noProof/>
        </w:rPr>
        <w:t xml:space="preserve"> med ≥ 1 poäng var 12,3 månader för patienter som fick </w:t>
      </w:r>
      <w:r w:rsidR="003752DF" w:rsidRPr="00462D4D">
        <w:rPr>
          <w:noProof/>
        </w:rPr>
        <w:t>a</w:t>
      </w:r>
      <w:r w:rsidR="001222E0" w:rsidRPr="00462D4D">
        <w:rPr>
          <w:noProof/>
        </w:rPr>
        <w:t>birateron</w:t>
      </w:r>
      <w:r w:rsidR="00F15ED7" w:rsidRPr="00462D4D">
        <w:rPr>
          <w:noProof/>
        </w:rPr>
        <w:t>acetat</w:t>
      </w:r>
      <w:r w:rsidRPr="00462D4D">
        <w:rPr>
          <w:noProof/>
        </w:rPr>
        <w:t xml:space="preserve"> och 10,9 månader för patienter som fick placebo (</w:t>
      </w:r>
      <w:r w:rsidR="00B16016">
        <w:rPr>
          <w:noProof/>
        </w:rPr>
        <w:t>r</w:t>
      </w:r>
      <w:r w:rsidRPr="00462D4D">
        <w:rPr>
          <w:noProof/>
        </w:rPr>
        <w:t>iskkvot = 0,821; 95 % CI: [0,714;</w:t>
      </w:r>
      <w:r w:rsidR="0076053E" w:rsidRPr="00462D4D">
        <w:rPr>
          <w:noProof/>
        </w:rPr>
        <w:t> </w:t>
      </w:r>
      <w:r w:rsidRPr="00462D4D">
        <w:rPr>
          <w:noProof/>
        </w:rPr>
        <w:t>0,943], p = 0,0053).</w:t>
      </w:r>
    </w:p>
    <w:p w14:paraId="4149E281" w14:textId="77777777" w:rsidR="005A7019" w:rsidRPr="00462D4D" w:rsidRDefault="005A7019" w:rsidP="00CA244A">
      <w:pPr>
        <w:tabs>
          <w:tab w:val="left" w:pos="1134"/>
          <w:tab w:val="left" w:pos="1701"/>
        </w:tabs>
        <w:rPr>
          <w:noProof/>
        </w:rPr>
      </w:pPr>
    </w:p>
    <w:p w14:paraId="4149E282" w14:textId="77777777" w:rsidR="00824D79" w:rsidRPr="00462D4D" w:rsidRDefault="00AB273B" w:rsidP="00CA244A">
      <w:pPr>
        <w:tabs>
          <w:tab w:val="left" w:pos="1134"/>
          <w:tab w:val="left" w:pos="1701"/>
        </w:tabs>
        <w:rPr>
          <w:noProof/>
        </w:rPr>
      </w:pPr>
      <w:r w:rsidRPr="00462D4D">
        <w:rPr>
          <w:noProof/>
        </w:rPr>
        <w:t xml:space="preserve">Följande studieendpoints visade en statistisk signifikant fördel för </w:t>
      </w:r>
      <w:r w:rsidR="003752DF" w:rsidRPr="00462D4D">
        <w:rPr>
          <w:noProof/>
        </w:rPr>
        <w:t>a</w:t>
      </w:r>
      <w:r w:rsidR="001222E0" w:rsidRPr="00462D4D">
        <w:rPr>
          <w:noProof/>
        </w:rPr>
        <w:t>birateron</w:t>
      </w:r>
      <w:r w:rsidR="00F15ED7" w:rsidRPr="00462D4D">
        <w:rPr>
          <w:noProof/>
        </w:rPr>
        <w:t>acetat</w:t>
      </w:r>
      <w:r w:rsidRPr="00462D4D">
        <w:rPr>
          <w:noProof/>
        </w:rPr>
        <w:t>behandling:</w:t>
      </w:r>
    </w:p>
    <w:p w14:paraId="4149E283" w14:textId="77777777" w:rsidR="00E74CA1" w:rsidRPr="00462D4D" w:rsidRDefault="00E74CA1" w:rsidP="00CA244A">
      <w:pPr>
        <w:tabs>
          <w:tab w:val="left" w:pos="1134"/>
          <w:tab w:val="left" w:pos="1701"/>
        </w:tabs>
        <w:rPr>
          <w:noProof/>
        </w:rPr>
      </w:pPr>
    </w:p>
    <w:p w14:paraId="4149E284" w14:textId="77777777" w:rsidR="00E91389" w:rsidRPr="00462D4D" w:rsidRDefault="00AB273B" w:rsidP="00CA244A">
      <w:pPr>
        <w:tabs>
          <w:tab w:val="left" w:pos="1134"/>
          <w:tab w:val="left" w:pos="1701"/>
        </w:tabs>
        <w:rPr>
          <w:noProof/>
        </w:rPr>
      </w:pPr>
      <w:r w:rsidRPr="00462D4D">
        <w:rPr>
          <w:noProof/>
        </w:rPr>
        <w:t xml:space="preserve">Objektiv respons: Objektiv respons definierades som andelen patienter med mätbar sjukdom som uppnådde total eller partiell respons enligt RECIST-kriterier (lymfkörtelstorlek vid utgångsläget var tvunget att vara ≥ 2 cm för att betraktas som </w:t>
      </w:r>
      <w:r w:rsidR="006D1E38" w:rsidRPr="00462D4D">
        <w:rPr>
          <w:noProof/>
        </w:rPr>
        <w:t>utvärderbara</w:t>
      </w:r>
      <w:r w:rsidR="005E537E" w:rsidRPr="00462D4D">
        <w:rPr>
          <w:noProof/>
        </w:rPr>
        <w:t>)</w:t>
      </w:r>
      <w:r w:rsidR="00E74CA1" w:rsidRPr="00462D4D">
        <w:rPr>
          <w:noProof/>
        </w:rPr>
        <w:t xml:space="preserve">. Andelen patienter med mätbar sjukdom vid </w:t>
      </w:r>
      <w:r w:rsidR="008176A3" w:rsidRPr="00462D4D">
        <w:rPr>
          <w:noProof/>
        </w:rPr>
        <w:t>utgångsläget</w:t>
      </w:r>
      <w:r w:rsidRPr="00462D4D">
        <w:rPr>
          <w:noProof/>
        </w:rPr>
        <w:t xml:space="preserve"> som hade en objektiv respons var 36 % i </w:t>
      </w:r>
      <w:r w:rsidR="003752DF" w:rsidRPr="00462D4D">
        <w:rPr>
          <w:noProof/>
        </w:rPr>
        <w:t>a</w:t>
      </w:r>
      <w:r w:rsidR="001222E0" w:rsidRPr="00462D4D">
        <w:rPr>
          <w:noProof/>
        </w:rPr>
        <w:t>birateron</w:t>
      </w:r>
      <w:r w:rsidR="001D3B52">
        <w:rPr>
          <w:noProof/>
        </w:rPr>
        <w:t>acetat</w:t>
      </w:r>
      <w:r w:rsidRPr="00462D4D">
        <w:rPr>
          <w:noProof/>
        </w:rPr>
        <w:t>gruppen och 16 % i placebogruppen (p &lt; 0,0001).</w:t>
      </w:r>
    </w:p>
    <w:p w14:paraId="4149E285" w14:textId="77777777" w:rsidR="00E91389" w:rsidRPr="00462D4D" w:rsidRDefault="00E91389" w:rsidP="00CA244A">
      <w:pPr>
        <w:tabs>
          <w:tab w:val="left" w:pos="1134"/>
          <w:tab w:val="left" w:pos="1701"/>
        </w:tabs>
        <w:rPr>
          <w:noProof/>
        </w:rPr>
      </w:pPr>
    </w:p>
    <w:p w14:paraId="4149E286" w14:textId="77777777" w:rsidR="00E74CA1" w:rsidRPr="00462D4D" w:rsidRDefault="00AB273B" w:rsidP="00CA244A">
      <w:pPr>
        <w:tabs>
          <w:tab w:val="left" w:pos="1134"/>
          <w:tab w:val="left" w:pos="1701"/>
        </w:tabs>
        <w:rPr>
          <w:noProof/>
        </w:rPr>
      </w:pPr>
      <w:r w:rsidRPr="00462D4D">
        <w:rPr>
          <w:noProof/>
        </w:rPr>
        <w:t xml:space="preserve">Smärta: Behandling med </w:t>
      </w:r>
      <w:r w:rsidR="003752DF" w:rsidRPr="00462D4D">
        <w:rPr>
          <w:noProof/>
        </w:rPr>
        <w:t>a</w:t>
      </w:r>
      <w:r w:rsidR="001222E0" w:rsidRPr="00462D4D">
        <w:rPr>
          <w:noProof/>
        </w:rPr>
        <w:t>birateron</w:t>
      </w:r>
      <w:r w:rsidR="00F15ED7" w:rsidRPr="00462D4D">
        <w:rPr>
          <w:noProof/>
        </w:rPr>
        <w:t>acetat</w:t>
      </w:r>
      <w:r w:rsidRPr="00462D4D">
        <w:rPr>
          <w:noProof/>
        </w:rPr>
        <w:t xml:space="preserve"> minskade signifikant risken för progression av genomsnittlig smärtintensitet med 18 % jämfört med placebo (p = 0,0490). Mediantiden till progression var 26,7 månader i </w:t>
      </w:r>
      <w:r w:rsidR="003752DF" w:rsidRPr="00462D4D">
        <w:rPr>
          <w:noProof/>
        </w:rPr>
        <w:t>a</w:t>
      </w:r>
      <w:r w:rsidR="001222E0" w:rsidRPr="00462D4D">
        <w:rPr>
          <w:noProof/>
        </w:rPr>
        <w:t>birateron</w:t>
      </w:r>
      <w:r w:rsidR="001D3B52">
        <w:rPr>
          <w:noProof/>
        </w:rPr>
        <w:t>acetat</w:t>
      </w:r>
      <w:r w:rsidRPr="00462D4D">
        <w:rPr>
          <w:noProof/>
        </w:rPr>
        <w:t>gruppen och 18,4 månader i placebogruppen.</w:t>
      </w:r>
    </w:p>
    <w:p w14:paraId="4149E287" w14:textId="77777777" w:rsidR="008176A3" w:rsidRPr="00462D4D" w:rsidRDefault="008176A3" w:rsidP="00CA244A">
      <w:pPr>
        <w:tabs>
          <w:tab w:val="left" w:pos="1134"/>
          <w:tab w:val="left" w:pos="1701"/>
        </w:tabs>
        <w:rPr>
          <w:noProof/>
        </w:rPr>
      </w:pPr>
    </w:p>
    <w:p w14:paraId="4149E288" w14:textId="77777777" w:rsidR="008176A3" w:rsidRPr="00462D4D" w:rsidRDefault="00AB273B" w:rsidP="00CA244A">
      <w:pPr>
        <w:tabs>
          <w:tab w:val="left" w:pos="1134"/>
          <w:tab w:val="left" w:pos="1701"/>
        </w:tabs>
        <w:rPr>
          <w:noProof/>
        </w:rPr>
      </w:pPr>
      <w:r w:rsidRPr="00462D4D">
        <w:rPr>
          <w:noProof/>
        </w:rPr>
        <w:t xml:space="preserve">Tid till degradering av FACT-P (totalpoäng): Behandling med </w:t>
      </w:r>
      <w:r w:rsidR="003752DF" w:rsidRPr="00462D4D">
        <w:rPr>
          <w:noProof/>
        </w:rPr>
        <w:t>a</w:t>
      </w:r>
      <w:r w:rsidR="001222E0" w:rsidRPr="00462D4D">
        <w:rPr>
          <w:noProof/>
        </w:rPr>
        <w:t>birateron</w:t>
      </w:r>
      <w:r w:rsidR="00F15ED7" w:rsidRPr="00462D4D">
        <w:rPr>
          <w:noProof/>
        </w:rPr>
        <w:t>acetat</w:t>
      </w:r>
      <w:r w:rsidRPr="00462D4D">
        <w:rPr>
          <w:noProof/>
        </w:rPr>
        <w:t xml:space="preserve"> minskade risken för degradering av FACT-P (totalpoäng) med 22 % jämfört med placebo (p = 0,0028). Mediantiden till degradering av FACT-P (totalpoäng) var 12,7 månader i </w:t>
      </w:r>
      <w:r w:rsidR="003752DF" w:rsidRPr="00462D4D">
        <w:rPr>
          <w:noProof/>
        </w:rPr>
        <w:t>a</w:t>
      </w:r>
      <w:r w:rsidR="001222E0" w:rsidRPr="00462D4D">
        <w:rPr>
          <w:noProof/>
        </w:rPr>
        <w:t>birateron</w:t>
      </w:r>
      <w:r w:rsidR="001D3B52">
        <w:rPr>
          <w:noProof/>
        </w:rPr>
        <w:t>acetat</w:t>
      </w:r>
      <w:r w:rsidRPr="00462D4D">
        <w:rPr>
          <w:noProof/>
        </w:rPr>
        <w:t>gruppen och 8,3 månader i placebogruppen.</w:t>
      </w:r>
    </w:p>
    <w:p w14:paraId="4149E289" w14:textId="77777777" w:rsidR="00E74CA1" w:rsidRPr="00462D4D" w:rsidRDefault="00E74CA1" w:rsidP="00CA244A">
      <w:pPr>
        <w:tabs>
          <w:tab w:val="left" w:pos="1134"/>
          <w:tab w:val="left" w:pos="1701"/>
        </w:tabs>
        <w:rPr>
          <w:noProof/>
        </w:rPr>
      </w:pPr>
    </w:p>
    <w:p w14:paraId="4149E28A" w14:textId="77777777" w:rsidR="005A7019" w:rsidRPr="00462D4D" w:rsidRDefault="00AB273B" w:rsidP="00CA244A">
      <w:pPr>
        <w:keepNext/>
        <w:rPr>
          <w:i/>
          <w:noProof/>
        </w:rPr>
      </w:pPr>
      <w:r w:rsidRPr="00462D4D">
        <w:rPr>
          <w:i/>
          <w:noProof/>
        </w:rPr>
        <w:t xml:space="preserve">Studie 301 (patienter som tidigare </w:t>
      </w:r>
      <w:r w:rsidR="002F0396" w:rsidRPr="00462D4D">
        <w:rPr>
          <w:i/>
          <w:noProof/>
        </w:rPr>
        <w:t>behandlats med</w:t>
      </w:r>
      <w:r w:rsidRPr="00462D4D">
        <w:rPr>
          <w:i/>
          <w:noProof/>
        </w:rPr>
        <w:t xml:space="preserve"> kemoterapi)</w:t>
      </w:r>
    </w:p>
    <w:p w14:paraId="4149E28B" w14:textId="77777777" w:rsidR="00413130" w:rsidRPr="00462D4D" w:rsidRDefault="00AB273B" w:rsidP="00CA244A">
      <w:pPr>
        <w:tabs>
          <w:tab w:val="left" w:pos="1134"/>
          <w:tab w:val="left" w:pos="1701"/>
        </w:tabs>
        <w:rPr>
          <w:noProof/>
        </w:rPr>
      </w:pPr>
      <w:r w:rsidRPr="00462D4D">
        <w:rPr>
          <w:noProof/>
        </w:rPr>
        <w:t xml:space="preserve">Studie 301 inkluderade patienter som tidigare </w:t>
      </w:r>
      <w:r w:rsidR="002F0396" w:rsidRPr="00462D4D">
        <w:rPr>
          <w:noProof/>
        </w:rPr>
        <w:t>behandlats med</w:t>
      </w:r>
      <w:r w:rsidRPr="00462D4D">
        <w:rPr>
          <w:noProof/>
        </w:rPr>
        <w:t xml:space="preserve"> docetaxel. Patienterna behövde inte visa sjukdomsprogression med docetaxel eftersom toxicitet från denna kemoterapi kunde ha lett till utsättning. Patienterna fick fortsätta med studiebehandling tills PSA-progression (bekräftad 25 %-ig ökning över patientens utgångsläge/minimum) tillsammans med protokolldefinierad radiologisk progression och symtomatisk eller klinisk progression. Patienter som tidigare behandlats med ketokonazol för prostatacancer exkluderades från denna studie. Det primära effektmåttet var total överlevnad.</w:t>
      </w:r>
    </w:p>
    <w:p w14:paraId="4149E28C" w14:textId="77777777" w:rsidR="00413130" w:rsidRPr="00462D4D" w:rsidRDefault="00413130" w:rsidP="00CA244A">
      <w:pPr>
        <w:tabs>
          <w:tab w:val="left" w:pos="1134"/>
          <w:tab w:val="left" w:pos="1701"/>
        </w:tabs>
        <w:rPr>
          <w:noProof/>
        </w:rPr>
      </w:pPr>
    </w:p>
    <w:p w14:paraId="4149E28D" w14:textId="77777777" w:rsidR="00413130" w:rsidRPr="00462D4D" w:rsidRDefault="00AB273B" w:rsidP="00CA244A">
      <w:pPr>
        <w:tabs>
          <w:tab w:val="left" w:pos="1134"/>
          <w:tab w:val="left" w:pos="1701"/>
        </w:tabs>
        <w:rPr>
          <w:noProof/>
        </w:rPr>
      </w:pPr>
      <w:r w:rsidRPr="00462D4D">
        <w:rPr>
          <w:noProof/>
        </w:rPr>
        <w:t>Medianåldern hos de inkluderade patienterna var 69 år (i intervallet 39</w:t>
      </w:r>
      <w:r w:rsidRPr="00462D4D">
        <w:rPr>
          <w:noProof/>
        </w:rPr>
        <w:noBreakHyphen/>
        <w:t xml:space="preserve">95). Antalet patienter behandlade med </w:t>
      </w:r>
      <w:r w:rsidR="003752DF" w:rsidRPr="00462D4D">
        <w:rPr>
          <w:noProof/>
        </w:rPr>
        <w:t>a</w:t>
      </w:r>
      <w:r w:rsidR="001222E0" w:rsidRPr="00462D4D">
        <w:rPr>
          <w:noProof/>
        </w:rPr>
        <w:t>birateron</w:t>
      </w:r>
      <w:r w:rsidR="00F15ED7" w:rsidRPr="00462D4D">
        <w:rPr>
          <w:noProof/>
        </w:rPr>
        <w:t>acetat</w:t>
      </w:r>
      <w:r w:rsidRPr="00462D4D">
        <w:rPr>
          <w:noProof/>
        </w:rPr>
        <w:t xml:space="preserve"> per </w:t>
      </w:r>
      <w:r w:rsidR="00F30237" w:rsidRPr="00462D4D">
        <w:rPr>
          <w:noProof/>
        </w:rPr>
        <w:t>ursprung</w:t>
      </w:r>
      <w:r w:rsidRPr="00462D4D">
        <w:rPr>
          <w:noProof/>
        </w:rPr>
        <w:t xml:space="preserve">sgrupp var 737 vita (93,2 %), 28 svarta (3,5 %), 11 asiater (1,4 %) och 14 övriga (1,8%). Elva procent av de inkluderade patienterna hade en ECOG-funktionsstatus på 2, 70 % hade radiologiskt bevis på sjukdomsprogression med eller utan PSA-progression, 70 % hade erhållit en tidigare cytotoxisk kemoterapi och 30 % hade erhållit två. Levermetastaser förekom hos 11 % av patienterna som behandlades med </w:t>
      </w:r>
      <w:r w:rsidR="003752DF" w:rsidRPr="00462D4D">
        <w:rPr>
          <w:noProof/>
        </w:rPr>
        <w:t>a</w:t>
      </w:r>
      <w:r w:rsidR="001222E0" w:rsidRPr="00462D4D">
        <w:rPr>
          <w:noProof/>
        </w:rPr>
        <w:t>birateron</w:t>
      </w:r>
      <w:r w:rsidR="00F15ED7" w:rsidRPr="00462D4D">
        <w:rPr>
          <w:noProof/>
        </w:rPr>
        <w:t>acetat</w:t>
      </w:r>
      <w:r w:rsidRPr="00462D4D">
        <w:rPr>
          <w:noProof/>
        </w:rPr>
        <w:t>.</w:t>
      </w:r>
    </w:p>
    <w:p w14:paraId="4149E28E" w14:textId="77777777" w:rsidR="00413130" w:rsidRPr="00462D4D" w:rsidRDefault="00413130" w:rsidP="00CA244A">
      <w:pPr>
        <w:tabs>
          <w:tab w:val="left" w:pos="1134"/>
          <w:tab w:val="left" w:pos="1701"/>
        </w:tabs>
        <w:rPr>
          <w:noProof/>
        </w:rPr>
      </w:pPr>
    </w:p>
    <w:p w14:paraId="4149E28F" w14:textId="77777777" w:rsidR="00413130" w:rsidRPr="00462D4D" w:rsidRDefault="00AB273B" w:rsidP="00CA244A">
      <w:pPr>
        <w:tabs>
          <w:tab w:val="left" w:pos="1134"/>
          <w:tab w:val="left" w:pos="1701"/>
        </w:tabs>
        <w:rPr>
          <w:noProof/>
        </w:rPr>
      </w:pPr>
      <w:r w:rsidRPr="00462D4D">
        <w:rPr>
          <w:noProof/>
        </w:rPr>
        <w:t xml:space="preserve">I en planerad analys som genomfördes efter att 552 dödsfall iakttagits hade 42 % (333 av 797) av patienterna som behandlades med </w:t>
      </w:r>
      <w:r w:rsidR="003752DF" w:rsidRPr="00462D4D">
        <w:rPr>
          <w:noProof/>
        </w:rPr>
        <w:t>a</w:t>
      </w:r>
      <w:r w:rsidR="001222E0" w:rsidRPr="00462D4D">
        <w:rPr>
          <w:noProof/>
        </w:rPr>
        <w:t>birateron</w:t>
      </w:r>
      <w:r w:rsidR="00F15ED7" w:rsidRPr="00462D4D">
        <w:rPr>
          <w:noProof/>
        </w:rPr>
        <w:t>acetat</w:t>
      </w:r>
      <w:r w:rsidRPr="00462D4D">
        <w:rPr>
          <w:noProof/>
        </w:rPr>
        <w:t xml:space="preserve"> avlidit, jämfört med 55 % (219 av 398) av patienterna som behandlades med placebo. En statistiskt signifikant förbättring av medianen av total överlevnaden sågs hos patienterna som behandlades med </w:t>
      </w:r>
      <w:r w:rsidR="003752DF" w:rsidRPr="00462D4D">
        <w:rPr>
          <w:noProof/>
        </w:rPr>
        <w:t>a</w:t>
      </w:r>
      <w:r w:rsidR="001222E0" w:rsidRPr="00462D4D">
        <w:rPr>
          <w:noProof/>
        </w:rPr>
        <w:t>birateron</w:t>
      </w:r>
      <w:r w:rsidR="00F15ED7" w:rsidRPr="00462D4D">
        <w:rPr>
          <w:noProof/>
        </w:rPr>
        <w:t>acetat</w:t>
      </w:r>
      <w:r w:rsidRPr="00462D4D">
        <w:rPr>
          <w:noProof/>
        </w:rPr>
        <w:t xml:space="preserve"> (se tabell</w:t>
      </w:r>
      <w:r w:rsidR="00C96454" w:rsidRPr="00462D4D">
        <w:rPr>
          <w:noProof/>
        </w:rPr>
        <w:t> </w:t>
      </w:r>
      <w:r w:rsidR="00000E9C" w:rsidRPr="00462D4D">
        <w:rPr>
          <w:noProof/>
        </w:rPr>
        <w:t>7</w:t>
      </w:r>
      <w:r w:rsidRPr="00462D4D">
        <w:rPr>
          <w:noProof/>
        </w:rPr>
        <w:t>).</w:t>
      </w:r>
    </w:p>
    <w:p w14:paraId="4149E290" w14:textId="77777777" w:rsidR="00413130" w:rsidRPr="00462D4D" w:rsidRDefault="00413130" w:rsidP="00CA244A">
      <w:pPr>
        <w:tabs>
          <w:tab w:val="left" w:pos="1134"/>
          <w:tab w:val="left" w:pos="1701"/>
        </w:tabs>
        <w:rPr>
          <w:noProof/>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56"/>
        <w:gridCol w:w="2714"/>
        <w:gridCol w:w="2802"/>
      </w:tblGrid>
      <w:tr w:rsidR="00B90C00" w:rsidRPr="00462D4D" w14:paraId="4149E292" w14:textId="77777777" w:rsidTr="003A139B">
        <w:trPr>
          <w:cantSplit/>
          <w:jc w:val="center"/>
        </w:trPr>
        <w:tc>
          <w:tcPr>
            <w:tcW w:w="8658" w:type="dxa"/>
            <w:gridSpan w:val="3"/>
            <w:tcBorders>
              <w:top w:val="nil"/>
              <w:bottom w:val="single" w:sz="4" w:space="0" w:color="auto"/>
            </w:tcBorders>
          </w:tcPr>
          <w:p w14:paraId="4149E291" w14:textId="77777777" w:rsidR="00B90C00" w:rsidRPr="00462D4D" w:rsidRDefault="00B90C00" w:rsidP="00CA244A">
            <w:pPr>
              <w:keepNext/>
              <w:ind w:left="1134" w:hanging="1134"/>
              <w:rPr>
                <w:b/>
                <w:noProof/>
                <w:sz w:val="20"/>
              </w:rPr>
            </w:pPr>
            <w:r w:rsidRPr="00462D4D">
              <w:rPr>
                <w:b/>
                <w:noProof/>
              </w:rPr>
              <w:t>Tabell</w:t>
            </w:r>
            <w:r w:rsidR="00C96454" w:rsidRPr="00462D4D">
              <w:rPr>
                <w:b/>
                <w:noProof/>
              </w:rPr>
              <w:t> </w:t>
            </w:r>
            <w:r w:rsidR="00000E9C" w:rsidRPr="00462D4D">
              <w:rPr>
                <w:b/>
                <w:noProof/>
              </w:rPr>
              <w:t>7</w:t>
            </w:r>
            <w:r w:rsidRPr="00462D4D">
              <w:rPr>
                <w:b/>
                <w:noProof/>
              </w:rPr>
              <w:t>:</w:t>
            </w:r>
            <w:r w:rsidRPr="00462D4D">
              <w:rPr>
                <w:b/>
                <w:noProof/>
              </w:rPr>
              <w:tab/>
              <w:t xml:space="preserve">Total överlevnad av patienter behandlade med antingen </w:t>
            </w:r>
            <w:r w:rsidR="003752DF" w:rsidRPr="00462D4D">
              <w:rPr>
                <w:b/>
                <w:noProof/>
              </w:rPr>
              <w:t>a</w:t>
            </w:r>
            <w:r w:rsidR="001222E0" w:rsidRPr="00462D4D">
              <w:rPr>
                <w:b/>
                <w:noProof/>
              </w:rPr>
              <w:t>birateron</w:t>
            </w:r>
            <w:r w:rsidR="00F15ED7" w:rsidRPr="00462D4D">
              <w:rPr>
                <w:b/>
                <w:noProof/>
              </w:rPr>
              <w:t>acetat</w:t>
            </w:r>
            <w:r w:rsidRPr="00462D4D">
              <w:rPr>
                <w:b/>
                <w:noProof/>
              </w:rPr>
              <w:t xml:space="preserve"> eller placebo i kombination med prednison eller prednisolon plus LHRH-analoger eller föregående orkiektomi</w:t>
            </w:r>
          </w:p>
        </w:tc>
      </w:tr>
      <w:tr w:rsidR="00415B35" w:rsidRPr="00462D4D" w14:paraId="4149E298" w14:textId="77777777" w:rsidTr="003A139B">
        <w:trPr>
          <w:cantSplit/>
          <w:jc w:val="center"/>
        </w:trPr>
        <w:tc>
          <w:tcPr>
            <w:tcW w:w="3394" w:type="dxa"/>
            <w:tcBorders>
              <w:top w:val="single" w:sz="4" w:space="0" w:color="auto"/>
              <w:bottom w:val="single" w:sz="4" w:space="0" w:color="auto"/>
            </w:tcBorders>
          </w:tcPr>
          <w:p w14:paraId="4149E293" w14:textId="77777777" w:rsidR="00415B35" w:rsidRPr="00462D4D" w:rsidRDefault="00415B35" w:rsidP="00CA244A">
            <w:pPr>
              <w:keepNext/>
              <w:jc w:val="center"/>
              <w:rPr>
                <w:noProof/>
                <w:szCs w:val="22"/>
              </w:rPr>
            </w:pPr>
          </w:p>
        </w:tc>
        <w:tc>
          <w:tcPr>
            <w:tcW w:w="2590" w:type="dxa"/>
            <w:tcBorders>
              <w:top w:val="single" w:sz="4" w:space="0" w:color="auto"/>
              <w:bottom w:val="single" w:sz="4" w:space="0" w:color="auto"/>
            </w:tcBorders>
          </w:tcPr>
          <w:p w14:paraId="4149E294" w14:textId="77777777" w:rsidR="00B90C00" w:rsidRPr="00462D4D" w:rsidRDefault="001222E0" w:rsidP="00CA244A">
            <w:pPr>
              <w:jc w:val="center"/>
              <w:rPr>
                <w:b/>
                <w:noProof/>
              </w:rPr>
            </w:pPr>
            <w:r w:rsidRPr="00462D4D">
              <w:rPr>
                <w:b/>
                <w:noProof/>
              </w:rPr>
              <w:t>Abirateron</w:t>
            </w:r>
            <w:r w:rsidR="00F15ED7" w:rsidRPr="00462D4D">
              <w:rPr>
                <w:b/>
                <w:noProof/>
              </w:rPr>
              <w:t>acetat</w:t>
            </w:r>
          </w:p>
          <w:p w14:paraId="4149E295" w14:textId="77777777" w:rsidR="000B1324" w:rsidRPr="00462D4D" w:rsidRDefault="00AB273B" w:rsidP="00CA244A">
            <w:pPr>
              <w:jc w:val="center"/>
              <w:rPr>
                <w:b/>
                <w:noProof/>
                <w:szCs w:val="22"/>
              </w:rPr>
            </w:pPr>
            <w:r w:rsidRPr="00462D4D">
              <w:rPr>
                <w:b/>
                <w:noProof/>
              </w:rPr>
              <w:t>(N=797)</w:t>
            </w:r>
          </w:p>
        </w:tc>
        <w:tc>
          <w:tcPr>
            <w:tcW w:w="2674" w:type="dxa"/>
            <w:tcBorders>
              <w:top w:val="single" w:sz="4" w:space="0" w:color="auto"/>
              <w:bottom w:val="single" w:sz="4" w:space="0" w:color="auto"/>
            </w:tcBorders>
          </w:tcPr>
          <w:p w14:paraId="4149E296" w14:textId="77777777" w:rsidR="000B1324" w:rsidRPr="00462D4D" w:rsidRDefault="00AB273B" w:rsidP="00CA244A">
            <w:pPr>
              <w:jc w:val="center"/>
              <w:rPr>
                <w:b/>
                <w:noProof/>
              </w:rPr>
            </w:pPr>
            <w:r w:rsidRPr="00462D4D">
              <w:rPr>
                <w:b/>
                <w:noProof/>
              </w:rPr>
              <w:t>Placebo</w:t>
            </w:r>
          </w:p>
          <w:p w14:paraId="4149E297" w14:textId="77777777" w:rsidR="000B1324" w:rsidRPr="00462D4D" w:rsidRDefault="00AB273B" w:rsidP="00CA244A">
            <w:pPr>
              <w:jc w:val="center"/>
              <w:rPr>
                <w:b/>
                <w:noProof/>
                <w:szCs w:val="22"/>
              </w:rPr>
            </w:pPr>
            <w:r w:rsidRPr="00462D4D">
              <w:rPr>
                <w:b/>
                <w:noProof/>
              </w:rPr>
              <w:t>(N=398)</w:t>
            </w:r>
          </w:p>
        </w:tc>
      </w:tr>
      <w:tr w:rsidR="00080059" w:rsidRPr="00462D4D" w14:paraId="4149E29A" w14:textId="77777777" w:rsidTr="003A139B">
        <w:trPr>
          <w:gridAfter w:val="2"/>
          <w:wAfter w:w="5264" w:type="dxa"/>
          <w:cantSplit/>
          <w:jc w:val="center"/>
        </w:trPr>
        <w:tc>
          <w:tcPr>
            <w:tcW w:w="3394" w:type="dxa"/>
            <w:tcBorders>
              <w:top w:val="single" w:sz="4" w:space="0" w:color="auto"/>
            </w:tcBorders>
          </w:tcPr>
          <w:p w14:paraId="4149E299" w14:textId="77777777" w:rsidR="000B1324" w:rsidRPr="00462D4D" w:rsidRDefault="00AB273B" w:rsidP="00CA244A">
            <w:pPr>
              <w:keepNext/>
              <w:jc w:val="center"/>
              <w:rPr>
                <w:b/>
                <w:noProof/>
                <w:szCs w:val="22"/>
              </w:rPr>
            </w:pPr>
            <w:r w:rsidRPr="00462D4D">
              <w:rPr>
                <w:b/>
                <w:noProof/>
              </w:rPr>
              <w:t>Primär överlevnadsanalys</w:t>
            </w:r>
          </w:p>
        </w:tc>
      </w:tr>
      <w:tr w:rsidR="00415B35" w:rsidRPr="00462D4D" w14:paraId="4149E29E" w14:textId="77777777" w:rsidTr="003A139B">
        <w:trPr>
          <w:cantSplit/>
          <w:jc w:val="center"/>
        </w:trPr>
        <w:tc>
          <w:tcPr>
            <w:tcW w:w="3394" w:type="dxa"/>
          </w:tcPr>
          <w:p w14:paraId="4149E29B" w14:textId="77777777" w:rsidR="000B1324" w:rsidRPr="00462D4D" w:rsidRDefault="00AB273B" w:rsidP="00CA244A">
            <w:pPr>
              <w:jc w:val="center"/>
              <w:rPr>
                <w:noProof/>
              </w:rPr>
            </w:pPr>
            <w:r w:rsidRPr="00462D4D">
              <w:rPr>
                <w:noProof/>
              </w:rPr>
              <w:t>Dödsfall (%)</w:t>
            </w:r>
          </w:p>
        </w:tc>
        <w:tc>
          <w:tcPr>
            <w:tcW w:w="2590" w:type="dxa"/>
          </w:tcPr>
          <w:p w14:paraId="4149E29C" w14:textId="77777777" w:rsidR="00415B35" w:rsidRPr="00462D4D" w:rsidRDefault="00B90C00" w:rsidP="00CA244A">
            <w:pPr>
              <w:jc w:val="center"/>
              <w:rPr>
                <w:noProof/>
              </w:rPr>
            </w:pPr>
            <w:r w:rsidRPr="00462D4D">
              <w:rPr>
                <w:noProof/>
              </w:rPr>
              <w:t>333</w:t>
            </w:r>
            <w:r w:rsidR="00AB273B" w:rsidRPr="00462D4D">
              <w:rPr>
                <w:noProof/>
              </w:rPr>
              <w:t xml:space="preserve"> (42</w:t>
            </w:r>
            <w:r w:rsidR="001123CB" w:rsidRPr="00462D4D">
              <w:rPr>
                <w:noProof/>
              </w:rPr>
              <w:t> </w:t>
            </w:r>
            <w:r w:rsidR="00AB273B" w:rsidRPr="00462D4D">
              <w:rPr>
                <w:noProof/>
              </w:rPr>
              <w:t>%)</w:t>
            </w:r>
          </w:p>
        </w:tc>
        <w:tc>
          <w:tcPr>
            <w:tcW w:w="2674" w:type="dxa"/>
          </w:tcPr>
          <w:p w14:paraId="4149E29D" w14:textId="77777777" w:rsidR="000B1324" w:rsidRPr="00462D4D" w:rsidRDefault="00B90C00" w:rsidP="00CA244A">
            <w:pPr>
              <w:jc w:val="center"/>
              <w:rPr>
                <w:noProof/>
              </w:rPr>
            </w:pPr>
            <w:r w:rsidRPr="00462D4D">
              <w:rPr>
                <w:noProof/>
              </w:rPr>
              <w:t>219</w:t>
            </w:r>
            <w:r w:rsidR="00AB273B" w:rsidRPr="00462D4D">
              <w:rPr>
                <w:noProof/>
              </w:rPr>
              <w:t xml:space="preserve"> (55</w:t>
            </w:r>
            <w:r w:rsidR="001123CB" w:rsidRPr="00462D4D">
              <w:rPr>
                <w:noProof/>
              </w:rPr>
              <w:t> </w:t>
            </w:r>
            <w:r w:rsidR="00AB273B" w:rsidRPr="00462D4D">
              <w:rPr>
                <w:noProof/>
              </w:rPr>
              <w:t>%)</w:t>
            </w:r>
          </w:p>
        </w:tc>
      </w:tr>
      <w:tr w:rsidR="00415B35" w:rsidRPr="00462D4D" w14:paraId="4149E2A5" w14:textId="77777777" w:rsidTr="003A139B">
        <w:trPr>
          <w:cantSplit/>
          <w:jc w:val="center"/>
        </w:trPr>
        <w:tc>
          <w:tcPr>
            <w:tcW w:w="3394" w:type="dxa"/>
          </w:tcPr>
          <w:p w14:paraId="4149E29F" w14:textId="77777777" w:rsidR="000B1324" w:rsidRPr="00462D4D" w:rsidRDefault="00AB273B" w:rsidP="00CA244A">
            <w:pPr>
              <w:jc w:val="center"/>
              <w:rPr>
                <w:noProof/>
              </w:rPr>
            </w:pPr>
            <w:r w:rsidRPr="00462D4D">
              <w:rPr>
                <w:noProof/>
              </w:rPr>
              <w:t>Medianöverlevnad (månader)</w:t>
            </w:r>
          </w:p>
          <w:p w14:paraId="4149E2A0" w14:textId="77777777" w:rsidR="000B1324" w:rsidRPr="00462D4D" w:rsidRDefault="00AB273B" w:rsidP="00CA244A">
            <w:pPr>
              <w:jc w:val="center"/>
              <w:rPr>
                <w:noProof/>
              </w:rPr>
            </w:pPr>
            <w:r w:rsidRPr="00462D4D">
              <w:rPr>
                <w:noProof/>
              </w:rPr>
              <w:t>(95</w:t>
            </w:r>
            <w:r w:rsidR="001123CB" w:rsidRPr="00462D4D">
              <w:rPr>
                <w:noProof/>
              </w:rPr>
              <w:t> </w:t>
            </w:r>
            <w:r w:rsidRPr="00462D4D">
              <w:rPr>
                <w:noProof/>
              </w:rPr>
              <w:t>% konfidensintervall)</w:t>
            </w:r>
          </w:p>
        </w:tc>
        <w:tc>
          <w:tcPr>
            <w:tcW w:w="2590" w:type="dxa"/>
          </w:tcPr>
          <w:p w14:paraId="4149E2A1" w14:textId="77777777" w:rsidR="00B90C00" w:rsidRPr="00462D4D" w:rsidRDefault="00AB273B" w:rsidP="00CA244A">
            <w:pPr>
              <w:jc w:val="center"/>
              <w:rPr>
                <w:noProof/>
              </w:rPr>
            </w:pPr>
            <w:r w:rsidRPr="00462D4D">
              <w:rPr>
                <w:noProof/>
              </w:rPr>
              <w:t>14,8</w:t>
            </w:r>
          </w:p>
          <w:p w14:paraId="4149E2A2" w14:textId="77777777" w:rsidR="00415B35" w:rsidRPr="00462D4D" w:rsidRDefault="00AB273B" w:rsidP="00CA244A">
            <w:pPr>
              <w:jc w:val="center"/>
              <w:rPr>
                <w:noProof/>
              </w:rPr>
            </w:pPr>
            <w:r w:rsidRPr="00462D4D">
              <w:rPr>
                <w:noProof/>
              </w:rPr>
              <w:t>(14,1</w:t>
            </w:r>
            <w:r w:rsidR="00466103" w:rsidRPr="00462D4D">
              <w:rPr>
                <w:noProof/>
              </w:rPr>
              <w:t>;</w:t>
            </w:r>
            <w:r w:rsidR="0076053E" w:rsidRPr="00462D4D">
              <w:rPr>
                <w:noProof/>
              </w:rPr>
              <w:t> </w:t>
            </w:r>
            <w:r w:rsidRPr="00462D4D">
              <w:rPr>
                <w:noProof/>
              </w:rPr>
              <w:t>15,4)</w:t>
            </w:r>
          </w:p>
        </w:tc>
        <w:tc>
          <w:tcPr>
            <w:tcW w:w="2674" w:type="dxa"/>
          </w:tcPr>
          <w:p w14:paraId="4149E2A3" w14:textId="77777777" w:rsidR="00B90C00" w:rsidRPr="00462D4D" w:rsidRDefault="00AB273B" w:rsidP="00CA244A">
            <w:pPr>
              <w:jc w:val="center"/>
              <w:rPr>
                <w:noProof/>
              </w:rPr>
            </w:pPr>
            <w:r w:rsidRPr="00462D4D">
              <w:rPr>
                <w:noProof/>
              </w:rPr>
              <w:t>10,9</w:t>
            </w:r>
          </w:p>
          <w:p w14:paraId="4149E2A4" w14:textId="77777777" w:rsidR="000B1324" w:rsidRPr="00462D4D" w:rsidRDefault="00AB273B" w:rsidP="00CA244A">
            <w:pPr>
              <w:jc w:val="center"/>
              <w:rPr>
                <w:noProof/>
              </w:rPr>
            </w:pPr>
            <w:r w:rsidRPr="00462D4D">
              <w:rPr>
                <w:noProof/>
              </w:rPr>
              <w:t>(10,2</w:t>
            </w:r>
            <w:r w:rsidR="00466103" w:rsidRPr="00462D4D">
              <w:rPr>
                <w:noProof/>
              </w:rPr>
              <w:t>;</w:t>
            </w:r>
            <w:r w:rsidR="0076053E" w:rsidRPr="00462D4D">
              <w:rPr>
                <w:noProof/>
              </w:rPr>
              <w:t> </w:t>
            </w:r>
            <w:r w:rsidRPr="00462D4D">
              <w:rPr>
                <w:noProof/>
              </w:rPr>
              <w:t>12,0)</w:t>
            </w:r>
          </w:p>
        </w:tc>
      </w:tr>
      <w:tr w:rsidR="00415B35" w:rsidRPr="00462D4D" w14:paraId="4149E2A8" w14:textId="77777777" w:rsidTr="003A139B">
        <w:trPr>
          <w:cantSplit/>
          <w:jc w:val="center"/>
        </w:trPr>
        <w:tc>
          <w:tcPr>
            <w:tcW w:w="3394" w:type="dxa"/>
          </w:tcPr>
          <w:p w14:paraId="4149E2A6" w14:textId="77777777" w:rsidR="000B1324" w:rsidRPr="00462D4D" w:rsidRDefault="00AB273B" w:rsidP="00CA244A">
            <w:pPr>
              <w:jc w:val="center"/>
              <w:rPr>
                <w:noProof/>
                <w:szCs w:val="22"/>
              </w:rPr>
            </w:pPr>
            <w:r w:rsidRPr="00462D4D">
              <w:rPr>
                <w:i/>
                <w:noProof/>
              </w:rPr>
              <w:t>p</w:t>
            </w:r>
            <w:r w:rsidRPr="00462D4D">
              <w:rPr>
                <w:noProof/>
              </w:rPr>
              <w:t>-värde</w:t>
            </w:r>
            <w:r w:rsidRPr="00462D4D">
              <w:rPr>
                <w:noProof/>
                <w:vertAlign w:val="superscript"/>
              </w:rPr>
              <w:t>a</w:t>
            </w:r>
          </w:p>
        </w:tc>
        <w:tc>
          <w:tcPr>
            <w:tcW w:w="5264" w:type="dxa"/>
            <w:gridSpan w:val="2"/>
          </w:tcPr>
          <w:p w14:paraId="4149E2A7" w14:textId="77777777" w:rsidR="00415B35" w:rsidRPr="00DD1C66" w:rsidRDefault="00415B35" w:rsidP="00CA244A">
            <w:pPr>
              <w:jc w:val="center"/>
              <w:rPr>
                <w:noProof/>
              </w:rPr>
            </w:pPr>
            <w:r w:rsidRPr="00660D65">
              <w:rPr>
                <w:noProof/>
                <w:szCs w:val="22"/>
              </w:rPr>
              <w:sym w:font="Symbol" w:char="F03C"/>
            </w:r>
            <w:r w:rsidR="00C830BE" w:rsidRPr="00660D65">
              <w:rPr>
                <w:noProof/>
              </w:rPr>
              <w:t> </w:t>
            </w:r>
            <w:r w:rsidR="00AB273B" w:rsidRPr="00660D65">
              <w:rPr>
                <w:noProof/>
              </w:rPr>
              <w:t>0,0001</w:t>
            </w:r>
          </w:p>
        </w:tc>
      </w:tr>
      <w:tr w:rsidR="00415B35" w:rsidRPr="00462D4D" w14:paraId="4149E2AD" w14:textId="77777777" w:rsidTr="003A139B">
        <w:trPr>
          <w:cantSplit/>
          <w:jc w:val="center"/>
        </w:trPr>
        <w:tc>
          <w:tcPr>
            <w:tcW w:w="3394" w:type="dxa"/>
          </w:tcPr>
          <w:p w14:paraId="4149E2A9" w14:textId="77777777" w:rsidR="000B1324" w:rsidRPr="00462D4D" w:rsidRDefault="00AB273B" w:rsidP="00CA244A">
            <w:pPr>
              <w:jc w:val="center"/>
              <w:rPr>
                <w:noProof/>
              </w:rPr>
            </w:pPr>
            <w:r w:rsidRPr="00462D4D">
              <w:rPr>
                <w:noProof/>
              </w:rPr>
              <w:t>Riskkvot</w:t>
            </w:r>
          </w:p>
          <w:p w14:paraId="4149E2AA" w14:textId="77777777" w:rsidR="000B1324" w:rsidRPr="00462D4D" w:rsidRDefault="00AB273B" w:rsidP="00CA244A">
            <w:pPr>
              <w:jc w:val="center"/>
              <w:rPr>
                <w:noProof/>
                <w:szCs w:val="22"/>
              </w:rPr>
            </w:pPr>
            <w:r w:rsidRPr="00462D4D">
              <w:rPr>
                <w:noProof/>
              </w:rPr>
              <w:t>(95 % konfidensintervall)</w:t>
            </w:r>
            <w:r w:rsidRPr="00462D4D">
              <w:rPr>
                <w:noProof/>
                <w:vertAlign w:val="superscript"/>
              </w:rPr>
              <w:t>b</w:t>
            </w:r>
          </w:p>
        </w:tc>
        <w:tc>
          <w:tcPr>
            <w:tcW w:w="5264" w:type="dxa"/>
            <w:gridSpan w:val="2"/>
          </w:tcPr>
          <w:p w14:paraId="4149E2AB" w14:textId="77777777" w:rsidR="00B90C00" w:rsidRPr="00462D4D" w:rsidRDefault="00B90C00" w:rsidP="00CA244A">
            <w:pPr>
              <w:jc w:val="center"/>
              <w:rPr>
                <w:noProof/>
              </w:rPr>
            </w:pPr>
            <w:r w:rsidRPr="00462D4D">
              <w:rPr>
                <w:noProof/>
              </w:rPr>
              <w:t>0,646</w:t>
            </w:r>
          </w:p>
          <w:p w14:paraId="4149E2AC" w14:textId="77777777" w:rsidR="00415B35" w:rsidRPr="00462D4D" w:rsidRDefault="00AB273B" w:rsidP="00CA244A">
            <w:pPr>
              <w:jc w:val="center"/>
              <w:rPr>
                <w:noProof/>
              </w:rPr>
            </w:pPr>
            <w:r w:rsidRPr="00462D4D">
              <w:rPr>
                <w:noProof/>
              </w:rPr>
              <w:t>(0,543</w:t>
            </w:r>
            <w:r w:rsidR="00466103" w:rsidRPr="00462D4D">
              <w:rPr>
                <w:noProof/>
              </w:rPr>
              <w:t>;</w:t>
            </w:r>
            <w:r w:rsidR="0076053E" w:rsidRPr="00462D4D">
              <w:rPr>
                <w:noProof/>
              </w:rPr>
              <w:t> </w:t>
            </w:r>
            <w:r w:rsidRPr="00462D4D">
              <w:rPr>
                <w:noProof/>
              </w:rPr>
              <w:t>0,768)</w:t>
            </w:r>
          </w:p>
        </w:tc>
      </w:tr>
      <w:tr w:rsidR="00415B35" w:rsidRPr="00462D4D" w14:paraId="4149E2B1" w14:textId="77777777" w:rsidTr="003A139B">
        <w:trPr>
          <w:cantSplit/>
          <w:jc w:val="center"/>
        </w:trPr>
        <w:tc>
          <w:tcPr>
            <w:tcW w:w="3394" w:type="dxa"/>
          </w:tcPr>
          <w:p w14:paraId="4149E2AE" w14:textId="77777777" w:rsidR="000B1324" w:rsidRPr="00462D4D" w:rsidRDefault="00AB273B" w:rsidP="00CA244A">
            <w:pPr>
              <w:keepNext/>
              <w:jc w:val="center"/>
              <w:rPr>
                <w:b/>
                <w:noProof/>
                <w:szCs w:val="22"/>
              </w:rPr>
            </w:pPr>
            <w:r w:rsidRPr="00462D4D">
              <w:rPr>
                <w:b/>
                <w:noProof/>
              </w:rPr>
              <w:t>Uppdaterad överlevnadsanalys</w:t>
            </w:r>
          </w:p>
        </w:tc>
        <w:tc>
          <w:tcPr>
            <w:tcW w:w="2590" w:type="dxa"/>
          </w:tcPr>
          <w:p w14:paraId="4149E2AF" w14:textId="77777777" w:rsidR="00415B35" w:rsidRPr="00462D4D" w:rsidRDefault="00415B35" w:rsidP="00CA244A">
            <w:pPr>
              <w:keepNext/>
              <w:jc w:val="center"/>
              <w:rPr>
                <w:noProof/>
                <w:szCs w:val="22"/>
              </w:rPr>
            </w:pPr>
          </w:p>
        </w:tc>
        <w:tc>
          <w:tcPr>
            <w:tcW w:w="2674" w:type="dxa"/>
          </w:tcPr>
          <w:p w14:paraId="4149E2B0" w14:textId="77777777" w:rsidR="000B1324" w:rsidRPr="00462D4D" w:rsidRDefault="000B1324" w:rsidP="00CA244A">
            <w:pPr>
              <w:keepNext/>
              <w:jc w:val="center"/>
              <w:rPr>
                <w:noProof/>
                <w:szCs w:val="22"/>
              </w:rPr>
            </w:pPr>
          </w:p>
        </w:tc>
      </w:tr>
      <w:tr w:rsidR="00415B35" w:rsidRPr="00462D4D" w14:paraId="4149E2B5" w14:textId="77777777" w:rsidTr="003A139B">
        <w:trPr>
          <w:cantSplit/>
          <w:jc w:val="center"/>
        </w:trPr>
        <w:tc>
          <w:tcPr>
            <w:tcW w:w="3394" w:type="dxa"/>
            <w:tcBorders>
              <w:bottom w:val="nil"/>
            </w:tcBorders>
          </w:tcPr>
          <w:p w14:paraId="4149E2B2" w14:textId="77777777" w:rsidR="000B1324" w:rsidRPr="00462D4D" w:rsidRDefault="00AB273B" w:rsidP="00CA244A">
            <w:pPr>
              <w:jc w:val="center"/>
              <w:rPr>
                <w:noProof/>
              </w:rPr>
            </w:pPr>
            <w:r w:rsidRPr="00462D4D">
              <w:rPr>
                <w:noProof/>
              </w:rPr>
              <w:t>Dödsfall (%)</w:t>
            </w:r>
          </w:p>
        </w:tc>
        <w:tc>
          <w:tcPr>
            <w:tcW w:w="2590" w:type="dxa"/>
            <w:tcBorders>
              <w:bottom w:val="nil"/>
            </w:tcBorders>
          </w:tcPr>
          <w:p w14:paraId="4149E2B3" w14:textId="77777777" w:rsidR="00415B35" w:rsidRPr="00462D4D" w:rsidRDefault="00B90C00" w:rsidP="00CA244A">
            <w:pPr>
              <w:jc w:val="center"/>
              <w:rPr>
                <w:noProof/>
              </w:rPr>
            </w:pPr>
            <w:r w:rsidRPr="00462D4D">
              <w:rPr>
                <w:noProof/>
              </w:rPr>
              <w:t>501</w:t>
            </w:r>
            <w:r w:rsidR="00AB273B" w:rsidRPr="00462D4D">
              <w:rPr>
                <w:noProof/>
              </w:rPr>
              <w:t xml:space="preserve"> (63</w:t>
            </w:r>
            <w:r w:rsidR="001123CB" w:rsidRPr="00462D4D">
              <w:rPr>
                <w:noProof/>
              </w:rPr>
              <w:t> </w:t>
            </w:r>
            <w:r w:rsidR="00AB273B" w:rsidRPr="00462D4D">
              <w:rPr>
                <w:noProof/>
              </w:rPr>
              <w:t>%)</w:t>
            </w:r>
          </w:p>
        </w:tc>
        <w:tc>
          <w:tcPr>
            <w:tcW w:w="2674" w:type="dxa"/>
            <w:tcBorders>
              <w:bottom w:val="nil"/>
            </w:tcBorders>
          </w:tcPr>
          <w:p w14:paraId="4149E2B4" w14:textId="77777777" w:rsidR="000B1324" w:rsidRPr="00462D4D" w:rsidRDefault="00B90C00" w:rsidP="00CA244A">
            <w:pPr>
              <w:jc w:val="center"/>
              <w:rPr>
                <w:noProof/>
              </w:rPr>
            </w:pPr>
            <w:r w:rsidRPr="00462D4D">
              <w:rPr>
                <w:noProof/>
              </w:rPr>
              <w:t>274</w:t>
            </w:r>
            <w:r w:rsidR="00AB273B" w:rsidRPr="00462D4D">
              <w:rPr>
                <w:noProof/>
              </w:rPr>
              <w:t xml:space="preserve"> (69</w:t>
            </w:r>
            <w:r w:rsidR="001123CB" w:rsidRPr="00462D4D">
              <w:rPr>
                <w:noProof/>
              </w:rPr>
              <w:t> </w:t>
            </w:r>
            <w:r w:rsidR="00AB273B" w:rsidRPr="00462D4D">
              <w:rPr>
                <w:noProof/>
              </w:rPr>
              <w:t>%)</w:t>
            </w:r>
          </w:p>
        </w:tc>
      </w:tr>
      <w:tr w:rsidR="00415B35" w:rsidRPr="00462D4D" w14:paraId="4149E2BC" w14:textId="77777777" w:rsidTr="003A139B">
        <w:trPr>
          <w:cantSplit/>
          <w:jc w:val="center"/>
        </w:trPr>
        <w:tc>
          <w:tcPr>
            <w:tcW w:w="3394" w:type="dxa"/>
            <w:tcBorders>
              <w:top w:val="nil"/>
              <w:bottom w:val="nil"/>
            </w:tcBorders>
          </w:tcPr>
          <w:p w14:paraId="4149E2B6" w14:textId="77777777" w:rsidR="000B1324" w:rsidRPr="00462D4D" w:rsidRDefault="00AB273B" w:rsidP="00CA244A">
            <w:pPr>
              <w:jc w:val="center"/>
              <w:rPr>
                <w:noProof/>
              </w:rPr>
            </w:pPr>
            <w:r w:rsidRPr="00462D4D">
              <w:rPr>
                <w:noProof/>
              </w:rPr>
              <w:t>Medianöverlevnad (månader)</w:t>
            </w:r>
          </w:p>
          <w:p w14:paraId="4149E2B7" w14:textId="77777777" w:rsidR="000B1324" w:rsidRPr="00462D4D" w:rsidRDefault="00AB273B" w:rsidP="00CA244A">
            <w:pPr>
              <w:jc w:val="center"/>
              <w:rPr>
                <w:noProof/>
              </w:rPr>
            </w:pPr>
            <w:r w:rsidRPr="00462D4D">
              <w:rPr>
                <w:noProof/>
              </w:rPr>
              <w:t>(95</w:t>
            </w:r>
            <w:r w:rsidR="001123CB" w:rsidRPr="00462D4D">
              <w:rPr>
                <w:noProof/>
              </w:rPr>
              <w:t> </w:t>
            </w:r>
            <w:r w:rsidRPr="00462D4D">
              <w:rPr>
                <w:noProof/>
              </w:rPr>
              <w:t>% konfidensintervall)</w:t>
            </w:r>
          </w:p>
        </w:tc>
        <w:tc>
          <w:tcPr>
            <w:tcW w:w="2590" w:type="dxa"/>
            <w:tcBorders>
              <w:top w:val="nil"/>
              <w:bottom w:val="nil"/>
            </w:tcBorders>
          </w:tcPr>
          <w:p w14:paraId="4149E2B8" w14:textId="77777777" w:rsidR="00B90C00" w:rsidRPr="00462D4D" w:rsidRDefault="00B90C00" w:rsidP="00CA244A">
            <w:pPr>
              <w:jc w:val="center"/>
              <w:rPr>
                <w:noProof/>
              </w:rPr>
            </w:pPr>
            <w:r w:rsidRPr="00462D4D">
              <w:rPr>
                <w:noProof/>
              </w:rPr>
              <w:t>15,8</w:t>
            </w:r>
          </w:p>
          <w:p w14:paraId="4149E2B9" w14:textId="77777777" w:rsidR="00415B35" w:rsidRPr="00462D4D" w:rsidRDefault="00AB273B" w:rsidP="00CA244A">
            <w:pPr>
              <w:jc w:val="center"/>
              <w:rPr>
                <w:noProof/>
              </w:rPr>
            </w:pPr>
            <w:r w:rsidRPr="00462D4D">
              <w:rPr>
                <w:noProof/>
              </w:rPr>
              <w:t>(14,8</w:t>
            </w:r>
            <w:r w:rsidR="00466103" w:rsidRPr="00462D4D">
              <w:rPr>
                <w:noProof/>
              </w:rPr>
              <w:t>;</w:t>
            </w:r>
            <w:r w:rsidR="0076053E" w:rsidRPr="00462D4D">
              <w:rPr>
                <w:noProof/>
              </w:rPr>
              <w:t> </w:t>
            </w:r>
            <w:r w:rsidRPr="00462D4D">
              <w:rPr>
                <w:noProof/>
              </w:rPr>
              <w:t>17,0)</w:t>
            </w:r>
          </w:p>
        </w:tc>
        <w:tc>
          <w:tcPr>
            <w:tcW w:w="2674" w:type="dxa"/>
            <w:tcBorders>
              <w:top w:val="nil"/>
              <w:bottom w:val="nil"/>
            </w:tcBorders>
          </w:tcPr>
          <w:p w14:paraId="4149E2BA" w14:textId="77777777" w:rsidR="00B90C00" w:rsidRPr="00462D4D" w:rsidRDefault="00B90C00" w:rsidP="00CA244A">
            <w:pPr>
              <w:jc w:val="center"/>
              <w:rPr>
                <w:noProof/>
              </w:rPr>
            </w:pPr>
            <w:r w:rsidRPr="00462D4D">
              <w:rPr>
                <w:noProof/>
              </w:rPr>
              <w:t>11,2</w:t>
            </w:r>
          </w:p>
          <w:p w14:paraId="4149E2BB" w14:textId="77777777" w:rsidR="000B1324" w:rsidRPr="00462D4D" w:rsidRDefault="00AB273B" w:rsidP="00CA244A">
            <w:pPr>
              <w:jc w:val="center"/>
              <w:rPr>
                <w:noProof/>
              </w:rPr>
            </w:pPr>
            <w:r w:rsidRPr="00462D4D">
              <w:rPr>
                <w:noProof/>
              </w:rPr>
              <w:t>(10,4</w:t>
            </w:r>
            <w:r w:rsidR="00466103" w:rsidRPr="00462D4D">
              <w:rPr>
                <w:noProof/>
              </w:rPr>
              <w:t>;</w:t>
            </w:r>
            <w:r w:rsidR="0076053E" w:rsidRPr="00462D4D">
              <w:rPr>
                <w:noProof/>
              </w:rPr>
              <w:t> </w:t>
            </w:r>
            <w:r w:rsidRPr="00462D4D">
              <w:rPr>
                <w:noProof/>
              </w:rPr>
              <w:t>13,1)</w:t>
            </w:r>
          </w:p>
        </w:tc>
      </w:tr>
      <w:tr w:rsidR="00415B35" w:rsidRPr="00462D4D" w14:paraId="4149E2C1" w14:textId="77777777" w:rsidTr="003A139B">
        <w:trPr>
          <w:cantSplit/>
          <w:jc w:val="center"/>
        </w:trPr>
        <w:tc>
          <w:tcPr>
            <w:tcW w:w="3394" w:type="dxa"/>
            <w:tcBorders>
              <w:top w:val="nil"/>
              <w:bottom w:val="single" w:sz="4" w:space="0" w:color="auto"/>
            </w:tcBorders>
          </w:tcPr>
          <w:p w14:paraId="4149E2BD" w14:textId="77777777" w:rsidR="000B1324" w:rsidRPr="00462D4D" w:rsidRDefault="00AB273B" w:rsidP="00CA244A">
            <w:pPr>
              <w:jc w:val="center"/>
              <w:rPr>
                <w:noProof/>
              </w:rPr>
            </w:pPr>
            <w:r w:rsidRPr="00462D4D">
              <w:rPr>
                <w:noProof/>
              </w:rPr>
              <w:t>Riskkvot</w:t>
            </w:r>
          </w:p>
          <w:p w14:paraId="4149E2BE" w14:textId="77777777" w:rsidR="000B1324" w:rsidRPr="00462D4D" w:rsidRDefault="00AB273B" w:rsidP="00CA244A">
            <w:pPr>
              <w:jc w:val="center"/>
              <w:rPr>
                <w:noProof/>
                <w:szCs w:val="22"/>
              </w:rPr>
            </w:pPr>
            <w:r w:rsidRPr="00462D4D">
              <w:rPr>
                <w:noProof/>
              </w:rPr>
              <w:t>(95</w:t>
            </w:r>
            <w:r w:rsidR="001123CB" w:rsidRPr="00462D4D">
              <w:rPr>
                <w:noProof/>
              </w:rPr>
              <w:t> </w:t>
            </w:r>
            <w:r w:rsidRPr="00462D4D">
              <w:rPr>
                <w:noProof/>
              </w:rPr>
              <w:t>% konfidensintervall)</w:t>
            </w:r>
            <w:r w:rsidRPr="00462D4D">
              <w:rPr>
                <w:noProof/>
                <w:vertAlign w:val="superscript"/>
              </w:rPr>
              <w:t>b</w:t>
            </w:r>
          </w:p>
        </w:tc>
        <w:tc>
          <w:tcPr>
            <w:tcW w:w="5264" w:type="dxa"/>
            <w:gridSpan w:val="2"/>
            <w:tcBorders>
              <w:top w:val="nil"/>
              <w:bottom w:val="single" w:sz="4" w:space="0" w:color="auto"/>
            </w:tcBorders>
          </w:tcPr>
          <w:p w14:paraId="4149E2BF" w14:textId="77777777" w:rsidR="00B90C00" w:rsidRPr="00462D4D" w:rsidRDefault="00AB273B" w:rsidP="00CA244A">
            <w:pPr>
              <w:jc w:val="center"/>
              <w:rPr>
                <w:noProof/>
              </w:rPr>
            </w:pPr>
            <w:r w:rsidRPr="00462D4D">
              <w:rPr>
                <w:noProof/>
              </w:rPr>
              <w:t>0,740</w:t>
            </w:r>
          </w:p>
          <w:p w14:paraId="4149E2C0" w14:textId="77777777" w:rsidR="00415B35" w:rsidRPr="00462D4D" w:rsidRDefault="00AB273B" w:rsidP="00CA244A">
            <w:pPr>
              <w:jc w:val="center"/>
              <w:rPr>
                <w:noProof/>
              </w:rPr>
            </w:pPr>
            <w:r w:rsidRPr="00462D4D">
              <w:rPr>
                <w:noProof/>
              </w:rPr>
              <w:t>(0,638</w:t>
            </w:r>
            <w:r w:rsidR="00466103" w:rsidRPr="00462D4D">
              <w:rPr>
                <w:noProof/>
              </w:rPr>
              <w:t>;</w:t>
            </w:r>
            <w:r w:rsidR="0076053E" w:rsidRPr="00462D4D">
              <w:rPr>
                <w:noProof/>
              </w:rPr>
              <w:t> </w:t>
            </w:r>
            <w:r w:rsidRPr="00462D4D">
              <w:rPr>
                <w:noProof/>
              </w:rPr>
              <w:t>0,859)</w:t>
            </w:r>
          </w:p>
        </w:tc>
      </w:tr>
      <w:tr w:rsidR="00415B35" w:rsidRPr="00462D4D" w14:paraId="4149E2C4" w14:textId="77777777" w:rsidTr="003A139B">
        <w:trPr>
          <w:cantSplit/>
          <w:jc w:val="center"/>
        </w:trPr>
        <w:tc>
          <w:tcPr>
            <w:tcW w:w="8658" w:type="dxa"/>
            <w:gridSpan w:val="3"/>
            <w:tcBorders>
              <w:top w:val="single" w:sz="4" w:space="0" w:color="auto"/>
              <w:bottom w:val="nil"/>
            </w:tcBorders>
          </w:tcPr>
          <w:p w14:paraId="4149E2C2" w14:textId="77777777" w:rsidR="000B1324" w:rsidRPr="00462D4D" w:rsidRDefault="000B1324" w:rsidP="00CA244A">
            <w:pPr>
              <w:tabs>
                <w:tab w:val="clear" w:pos="567"/>
                <w:tab w:val="left" w:pos="0"/>
              </w:tabs>
              <w:ind w:left="284" w:hanging="284"/>
              <w:rPr>
                <w:noProof/>
                <w:sz w:val="18"/>
                <w:szCs w:val="18"/>
              </w:rPr>
            </w:pPr>
            <w:r w:rsidRPr="00462D4D">
              <w:rPr>
                <w:noProof/>
                <w:szCs w:val="22"/>
                <w:vertAlign w:val="superscript"/>
                <w:lang w:eastAsia="ja-JP"/>
              </w:rPr>
              <w:t>a</w:t>
            </w:r>
            <w:r w:rsidR="00B90C00" w:rsidRPr="00462D4D">
              <w:rPr>
                <w:noProof/>
                <w:sz w:val="18"/>
                <w:szCs w:val="22"/>
                <w:lang w:eastAsia="ja-JP"/>
              </w:rPr>
              <w:tab/>
            </w:r>
            <w:r w:rsidR="00AB273B" w:rsidRPr="00462D4D">
              <w:rPr>
                <w:i/>
                <w:noProof/>
                <w:sz w:val="18"/>
                <w:szCs w:val="18"/>
              </w:rPr>
              <w:t>p</w:t>
            </w:r>
            <w:r w:rsidR="00AB273B" w:rsidRPr="00462D4D">
              <w:rPr>
                <w:noProof/>
                <w:sz w:val="18"/>
                <w:szCs w:val="18"/>
              </w:rPr>
              <w:t>-värde erhölls från ett log-rank test stratifierat för ECOG funktion</w:t>
            </w:r>
            <w:r w:rsidR="00F030A0" w:rsidRPr="00462D4D">
              <w:rPr>
                <w:noProof/>
                <w:sz w:val="18"/>
                <w:szCs w:val="18"/>
              </w:rPr>
              <w:t>s</w:t>
            </w:r>
            <w:r w:rsidR="00AB273B" w:rsidRPr="00462D4D">
              <w:rPr>
                <w:noProof/>
                <w:sz w:val="18"/>
                <w:szCs w:val="18"/>
              </w:rPr>
              <w:t>status (0-1 jämfört med 2), smärtnivån (frånvarande jämfört med närvarande), antalet tidigare kemoterapiregimer (1 jämfört med 2), och typ av sjukdomsprogression (PSA endast jämfört med radiologisk).</w:t>
            </w:r>
          </w:p>
          <w:p w14:paraId="4149E2C3" w14:textId="77777777" w:rsidR="000B1324" w:rsidRPr="00462D4D" w:rsidRDefault="000B1324" w:rsidP="00CA244A">
            <w:pPr>
              <w:ind w:left="284" w:hanging="284"/>
              <w:rPr>
                <w:noProof/>
                <w:sz w:val="18"/>
                <w:szCs w:val="18"/>
              </w:rPr>
            </w:pPr>
            <w:r w:rsidRPr="00462D4D">
              <w:rPr>
                <w:noProof/>
                <w:szCs w:val="22"/>
                <w:vertAlign w:val="superscript"/>
                <w:lang w:eastAsia="ja-JP"/>
              </w:rPr>
              <w:t>b</w:t>
            </w:r>
            <w:r w:rsidR="00B90C00" w:rsidRPr="00462D4D">
              <w:rPr>
                <w:noProof/>
                <w:sz w:val="18"/>
                <w:szCs w:val="22"/>
                <w:lang w:eastAsia="ja-JP"/>
              </w:rPr>
              <w:tab/>
            </w:r>
            <w:r w:rsidR="00AB273B" w:rsidRPr="00462D4D">
              <w:rPr>
                <w:noProof/>
                <w:sz w:val="18"/>
                <w:szCs w:val="18"/>
              </w:rPr>
              <w:t xml:space="preserve">Riskkvot erhölls från en stratifierad proportionell riskmodell. Riskkvot </w:t>
            </w:r>
            <w:r w:rsidR="00415B35" w:rsidRPr="00660D65">
              <w:rPr>
                <w:noProof/>
                <w:sz w:val="18"/>
                <w:szCs w:val="18"/>
              </w:rPr>
              <w:sym w:font="Symbol" w:char="F03C"/>
            </w:r>
            <w:r w:rsidR="00415B35" w:rsidRPr="00660D65">
              <w:rPr>
                <w:noProof/>
                <w:sz w:val="18"/>
                <w:szCs w:val="18"/>
              </w:rPr>
              <w:t xml:space="preserve">1 </w:t>
            </w:r>
            <w:r w:rsidR="00AB273B" w:rsidRPr="00660D65">
              <w:rPr>
                <w:noProof/>
                <w:sz w:val="18"/>
                <w:szCs w:val="18"/>
              </w:rPr>
              <w:t xml:space="preserve">är till fördel för </w:t>
            </w:r>
            <w:r w:rsidR="003752DF" w:rsidRPr="00DD1C66">
              <w:rPr>
                <w:noProof/>
                <w:sz w:val="18"/>
                <w:szCs w:val="18"/>
              </w:rPr>
              <w:t>a</w:t>
            </w:r>
            <w:r w:rsidR="001222E0" w:rsidRPr="00DD1C66">
              <w:rPr>
                <w:noProof/>
                <w:sz w:val="18"/>
                <w:szCs w:val="18"/>
              </w:rPr>
              <w:t>birateron</w:t>
            </w:r>
            <w:r w:rsidR="00F15ED7" w:rsidRPr="00DD1C66">
              <w:rPr>
                <w:noProof/>
                <w:sz w:val="18"/>
                <w:szCs w:val="18"/>
              </w:rPr>
              <w:t>acetat</w:t>
            </w:r>
          </w:p>
        </w:tc>
      </w:tr>
    </w:tbl>
    <w:p w14:paraId="4149E2C5" w14:textId="77777777" w:rsidR="00415B35" w:rsidRPr="00462D4D" w:rsidRDefault="00415B35" w:rsidP="00CA244A">
      <w:pPr>
        <w:tabs>
          <w:tab w:val="left" w:pos="1134"/>
          <w:tab w:val="left" w:pos="1701"/>
        </w:tabs>
        <w:rPr>
          <w:noProof/>
        </w:rPr>
      </w:pPr>
    </w:p>
    <w:p w14:paraId="4149E2C6" w14:textId="77777777" w:rsidR="00413130" w:rsidRPr="00462D4D" w:rsidRDefault="00AB273B" w:rsidP="00CA244A">
      <w:pPr>
        <w:tabs>
          <w:tab w:val="left" w:pos="1134"/>
          <w:tab w:val="left" w:pos="1701"/>
        </w:tabs>
        <w:rPr>
          <w:noProof/>
        </w:rPr>
      </w:pPr>
      <w:r w:rsidRPr="00462D4D">
        <w:rPr>
          <w:noProof/>
        </w:rPr>
        <w:t xml:space="preserve">Vid alla utvärderingstidpunkter efter de inledande behandlingsmånaderna levde en högre andel av patienterna som behandlades med </w:t>
      </w:r>
      <w:r w:rsidR="003752DF" w:rsidRPr="00462D4D">
        <w:rPr>
          <w:noProof/>
        </w:rPr>
        <w:t>a</w:t>
      </w:r>
      <w:r w:rsidR="001222E0" w:rsidRPr="00462D4D">
        <w:rPr>
          <w:noProof/>
        </w:rPr>
        <w:t>birateron</w:t>
      </w:r>
      <w:r w:rsidR="00F15ED7" w:rsidRPr="00462D4D">
        <w:rPr>
          <w:noProof/>
        </w:rPr>
        <w:t>acetat</w:t>
      </w:r>
      <w:r w:rsidRPr="00462D4D">
        <w:rPr>
          <w:noProof/>
        </w:rPr>
        <w:t xml:space="preserve"> jämfört med andelen patienter som behandlades med placebo (se figur</w:t>
      </w:r>
      <w:r w:rsidR="00C96454" w:rsidRPr="00462D4D">
        <w:rPr>
          <w:noProof/>
        </w:rPr>
        <w:t> </w:t>
      </w:r>
      <w:r w:rsidR="00000E9C" w:rsidRPr="00462D4D">
        <w:rPr>
          <w:noProof/>
        </w:rPr>
        <w:t>6</w:t>
      </w:r>
      <w:r w:rsidRPr="00462D4D">
        <w:rPr>
          <w:noProof/>
        </w:rPr>
        <w:t>).</w:t>
      </w:r>
    </w:p>
    <w:p w14:paraId="4149E2C7" w14:textId="77777777" w:rsidR="00413130" w:rsidRPr="00462D4D" w:rsidRDefault="00413130" w:rsidP="00CA244A">
      <w:pPr>
        <w:tabs>
          <w:tab w:val="left" w:pos="1134"/>
          <w:tab w:val="left" w:pos="1701"/>
        </w:tabs>
        <w:rPr>
          <w:noProof/>
        </w:rPr>
      </w:pPr>
    </w:p>
    <w:p w14:paraId="4149E2C8" w14:textId="77777777" w:rsidR="00712F83" w:rsidRPr="00462D4D" w:rsidRDefault="00AB273B" w:rsidP="00CA244A">
      <w:pPr>
        <w:keepNext/>
        <w:ind w:left="1134" w:hanging="1134"/>
        <w:rPr>
          <w:b/>
          <w:noProof/>
        </w:rPr>
      </w:pPr>
      <w:r w:rsidRPr="00462D4D">
        <w:rPr>
          <w:b/>
          <w:noProof/>
        </w:rPr>
        <w:t>Figur</w:t>
      </w:r>
      <w:r w:rsidR="00C96454" w:rsidRPr="00462D4D">
        <w:rPr>
          <w:b/>
          <w:noProof/>
        </w:rPr>
        <w:t> </w:t>
      </w:r>
      <w:r w:rsidR="00000E9C" w:rsidRPr="00462D4D">
        <w:rPr>
          <w:b/>
          <w:noProof/>
        </w:rPr>
        <w:t>6</w:t>
      </w:r>
      <w:r w:rsidRPr="00462D4D">
        <w:rPr>
          <w:b/>
          <w:noProof/>
        </w:rPr>
        <w:t>:</w:t>
      </w:r>
      <w:r w:rsidRPr="00462D4D">
        <w:rPr>
          <w:b/>
          <w:noProof/>
        </w:rPr>
        <w:tab/>
        <w:t xml:space="preserve">Kaplan-Meier-överlevnadskurvor för patienter behandlade med antingen </w:t>
      </w:r>
      <w:r w:rsidR="003752DF" w:rsidRPr="00462D4D">
        <w:rPr>
          <w:b/>
          <w:noProof/>
        </w:rPr>
        <w:t>a</w:t>
      </w:r>
      <w:r w:rsidR="001222E0" w:rsidRPr="00462D4D">
        <w:rPr>
          <w:b/>
          <w:noProof/>
        </w:rPr>
        <w:t>birateron</w:t>
      </w:r>
      <w:r w:rsidR="00F15ED7" w:rsidRPr="00462D4D">
        <w:rPr>
          <w:b/>
          <w:noProof/>
        </w:rPr>
        <w:t>acetat</w:t>
      </w:r>
      <w:r w:rsidRPr="00462D4D">
        <w:rPr>
          <w:b/>
          <w:noProof/>
        </w:rPr>
        <w:t xml:space="preserve"> eller placebo i kombination med prednison eller prednisolon plus LHRH-analoger eller föregående orkiektomi</w:t>
      </w:r>
    </w:p>
    <w:p w14:paraId="4149E2C9" w14:textId="77777777" w:rsidR="006F4DA5" w:rsidRPr="00660D65" w:rsidRDefault="00315EC3" w:rsidP="00CA244A">
      <w:pPr>
        <w:keepNext/>
        <w:tabs>
          <w:tab w:val="left" w:pos="1134"/>
          <w:tab w:val="left" w:pos="1701"/>
        </w:tabs>
        <w:rPr>
          <w:noProof/>
        </w:rPr>
      </w:pPr>
      <w:r w:rsidRPr="00660D65">
        <w:rPr>
          <w:noProof/>
          <w:lang w:val="en-IN" w:eastAsia="en-IN"/>
        </w:rPr>
        <w:drawing>
          <wp:inline distT="0" distB="0" distL="0" distR="0" wp14:anchorId="4149EA1C" wp14:editId="4149EA1D">
            <wp:extent cx="5743575" cy="41148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3575" cy="4114800"/>
                    </a:xfrm>
                    <a:prstGeom prst="rect">
                      <a:avLst/>
                    </a:prstGeom>
                    <a:noFill/>
                    <a:ln>
                      <a:noFill/>
                    </a:ln>
                  </pic:spPr>
                </pic:pic>
              </a:graphicData>
            </a:graphic>
          </wp:inline>
        </w:drawing>
      </w:r>
    </w:p>
    <w:p w14:paraId="4149E2CA" w14:textId="77777777" w:rsidR="00413130" w:rsidRPr="00462D4D" w:rsidRDefault="00AB273B" w:rsidP="00CA244A">
      <w:pPr>
        <w:tabs>
          <w:tab w:val="left" w:pos="1134"/>
          <w:tab w:val="left" w:pos="1701"/>
        </w:tabs>
        <w:rPr>
          <w:noProof/>
          <w:sz w:val="18"/>
          <w:szCs w:val="18"/>
        </w:rPr>
      </w:pPr>
      <w:r w:rsidRPr="00DD1C66">
        <w:rPr>
          <w:noProof/>
          <w:sz w:val="18"/>
          <w:szCs w:val="18"/>
        </w:rPr>
        <w:t>AA=</w:t>
      </w:r>
      <w:r w:rsidR="001222E0" w:rsidRPr="00DD1C66">
        <w:rPr>
          <w:noProof/>
          <w:sz w:val="18"/>
          <w:szCs w:val="18"/>
        </w:rPr>
        <w:t>Abirateron</w:t>
      </w:r>
      <w:r w:rsidR="003752DF" w:rsidRPr="00DD1C66">
        <w:rPr>
          <w:noProof/>
          <w:sz w:val="18"/>
          <w:szCs w:val="18"/>
        </w:rPr>
        <w:t>acetat</w:t>
      </w:r>
    </w:p>
    <w:p w14:paraId="4149E2CB" w14:textId="77777777" w:rsidR="00413130" w:rsidRPr="00462D4D" w:rsidRDefault="00413130" w:rsidP="00CA244A">
      <w:pPr>
        <w:tabs>
          <w:tab w:val="left" w:pos="1134"/>
          <w:tab w:val="left" w:pos="1701"/>
        </w:tabs>
        <w:rPr>
          <w:noProof/>
        </w:rPr>
      </w:pPr>
    </w:p>
    <w:p w14:paraId="4149E2CC" w14:textId="77777777" w:rsidR="00413130" w:rsidRPr="00462D4D" w:rsidRDefault="00AB273B" w:rsidP="002A3114">
      <w:pPr>
        <w:tabs>
          <w:tab w:val="left" w:pos="1134"/>
          <w:tab w:val="left" w:pos="1701"/>
        </w:tabs>
        <w:rPr>
          <w:noProof/>
        </w:rPr>
      </w:pPr>
      <w:r w:rsidRPr="00462D4D">
        <w:rPr>
          <w:noProof/>
        </w:rPr>
        <w:t xml:space="preserve">Subgruppsanalyser visade en konsekvent överlevnadsfördel för behandling med </w:t>
      </w:r>
      <w:r w:rsidR="003752DF" w:rsidRPr="00462D4D">
        <w:rPr>
          <w:noProof/>
        </w:rPr>
        <w:t>a</w:t>
      </w:r>
      <w:r w:rsidR="001222E0" w:rsidRPr="00462D4D">
        <w:rPr>
          <w:noProof/>
        </w:rPr>
        <w:t>birateron</w:t>
      </w:r>
      <w:r w:rsidR="008714B6">
        <w:rPr>
          <w:noProof/>
        </w:rPr>
        <w:t>acetat</w:t>
      </w:r>
      <w:r w:rsidRPr="00462D4D">
        <w:rPr>
          <w:noProof/>
        </w:rPr>
        <w:t xml:space="preserve"> (se figur</w:t>
      </w:r>
      <w:r w:rsidR="00C96454" w:rsidRPr="00462D4D">
        <w:rPr>
          <w:noProof/>
        </w:rPr>
        <w:t> </w:t>
      </w:r>
      <w:r w:rsidR="00000E9C" w:rsidRPr="00462D4D">
        <w:rPr>
          <w:noProof/>
        </w:rPr>
        <w:t>7</w:t>
      </w:r>
      <w:r w:rsidRPr="00462D4D">
        <w:rPr>
          <w:noProof/>
        </w:rPr>
        <w:t>).</w:t>
      </w:r>
    </w:p>
    <w:p w14:paraId="4149E2CD" w14:textId="77777777" w:rsidR="00413130" w:rsidRPr="00462D4D" w:rsidRDefault="00413130" w:rsidP="002A3114">
      <w:pPr>
        <w:tabs>
          <w:tab w:val="left" w:pos="1134"/>
          <w:tab w:val="left" w:pos="1701"/>
        </w:tabs>
        <w:rPr>
          <w:noProof/>
        </w:rPr>
      </w:pPr>
    </w:p>
    <w:p w14:paraId="4149E2CE" w14:textId="77777777" w:rsidR="005F5D3E" w:rsidRPr="00462D4D" w:rsidRDefault="00AB273B" w:rsidP="00CA244A">
      <w:pPr>
        <w:keepNext/>
        <w:ind w:left="1134" w:hanging="1134"/>
        <w:rPr>
          <w:b/>
          <w:noProof/>
        </w:rPr>
      </w:pPr>
      <w:r w:rsidRPr="00462D4D">
        <w:rPr>
          <w:b/>
          <w:noProof/>
        </w:rPr>
        <w:t>Figur</w:t>
      </w:r>
      <w:r w:rsidR="00C96454" w:rsidRPr="00462D4D">
        <w:rPr>
          <w:b/>
          <w:noProof/>
        </w:rPr>
        <w:t> </w:t>
      </w:r>
      <w:r w:rsidR="00000E9C" w:rsidRPr="00462D4D">
        <w:rPr>
          <w:b/>
          <w:noProof/>
        </w:rPr>
        <w:t>7</w:t>
      </w:r>
      <w:r w:rsidRPr="00462D4D">
        <w:rPr>
          <w:b/>
          <w:noProof/>
        </w:rPr>
        <w:t>:</w:t>
      </w:r>
      <w:r w:rsidRPr="00462D4D">
        <w:rPr>
          <w:b/>
          <w:noProof/>
        </w:rPr>
        <w:tab/>
        <w:t>Total överlevnad per undergrupp: riskkvot och 95 % konfidensintervall</w:t>
      </w:r>
    </w:p>
    <w:p w14:paraId="4149E2CF" w14:textId="77777777" w:rsidR="006F4DA5" w:rsidRPr="00660D65" w:rsidRDefault="00315EC3" w:rsidP="00CA244A">
      <w:pPr>
        <w:keepNext/>
        <w:tabs>
          <w:tab w:val="left" w:pos="1134"/>
          <w:tab w:val="left" w:pos="1701"/>
        </w:tabs>
        <w:rPr>
          <w:noProof/>
        </w:rPr>
      </w:pPr>
      <w:r w:rsidRPr="00660D65">
        <w:rPr>
          <w:noProof/>
          <w:lang w:val="en-IN" w:eastAsia="en-IN"/>
        </w:rPr>
        <w:drawing>
          <wp:inline distT="0" distB="0" distL="0" distR="0" wp14:anchorId="4149EA1E" wp14:editId="4149EA1F">
            <wp:extent cx="5657850" cy="33051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7850" cy="3305175"/>
                    </a:xfrm>
                    <a:prstGeom prst="rect">
                      <a:avLst/>
                    </a:prstGeom>
                    <a:noFill/>
                    <a:ln>
                      <a:noFill/>
                    </a:ln>
                  </pic:spPr>
                </pic:pic>
              </a:graphicData>
            </a:graphic>
          </wp:inline>
        </w:drawing>
      </w:r>
    </w:p>
    <w:p w14:paraId="4149E2D0" w14:textId="77777777" w:rsidR="00C61636" w:rsidRPr="00433649" w:rsidRDefault="00E64ADE" w:rsidP="00CA244A">
      <w:pPr>
        <w:tabs>
          <w:tab w:val="left" w:pos="1134"/>
          <w:tab w:val="left" w:pos="1701"/>
        </w:tabs>
        <w:rPr>
          <w:noProof/>
          <w:sz w:val="18"/>
          <w:szCs w:val="18"/>
          <w:lang w:val="en-US"/>
        </w:rPr>
      </w:pPr>
      <w:r w:rsidRPr="00433649">
        <w:rPr>
          <w:noProof/>
          <w:sz w:val="18"/>
          <w:szCs w:val="18"/>
          <w:lang w:val="en-US"/>
        </w:rPr>
        <w:t>AA=</w:t>
      </w:r>
      <w:r w:rsidR="001222E0" w:rsidRPr="00433649">
        <w:rPr>
          <w:noProof/>
          <w:sz w:val="18"/>
          <w:szCs w:val="18"/>
          <w:lang w:val="en-US"/>
        </w:rPr>
        <w:t>Abirateron</w:t>
      </w:r>
      <w:r w:rsidR="003752DF" w:rsidRPr="00433649">
        <w:rPr>
          <w:noProof/>
          <w:sz w:val="18"/>
          <w:szCs w:val="18"/>
          <w:lang w:val="en-US"/>
        </w:rPr>
        <w:t>acetat</w:t>
      </w:r>
      <w:r w:rsidRPr="00433649">
        <w:rPr>
          <w:noProof/>
          <w:sz w:val="18"/>
          <w:szCs w:val="18"/>
          <w:lang w:val="en-US"/>
        </w:rPr>
        <w:t>, BPI=Brief Pain Inventory, C.I.=konfidensintervall, ECOG=Eastern Cooperative Oncology Group Performance Score, HR=riskkvot, NE=kan ej bedömas</w:t>
      </w:r>
    </w:p>
    <w:p w14:paraId="4149E2D1" w14:textId="77777777" w:rsidR="00413130" w:rsidRPr="00433649" w:rsidRDefault="00413130" w:rsidP="00CA244A">
      <w:pPr>
        <w:tabs>
          <w:tab w:val="left" w:pos="1134"/>
          <w:tab w:val="left" w:pos="1701"/>
        </w:tabs>
        <w:rPr>
          <w:noProof/>
          <w:lang w:val="en-US"/>
        </w:rPr>
      </w:pPr>
    </w:p>
    <w:p w14:paraId="4149E2D2" w14:textId="77777777" w:rsidR="00A90328" w:rsidRPr="00462D4D" w:rsidRDefault="00AB273B" w:rsidP="00CA244A">
      <w:pPr>
        <w:tabs>
          <w:tab w:val="left" w:pos="1134"/>
          <w:tab w:val="left" w:pos="1701"/>
        </w:tabs>
        <w:rPr>
          <w:noProof/>
        </w:rPr>
      </w:pPr>
      <w:r w:rsidRPr="00DD1C66">
        <w:rPr>
          <w:noProof/>
        </w:rPr>
        <w:t>Förutom den iakttagna förbättr</w:t>
      </w:r>
      <w:r w:rsidRPr="00462D4D">
        <w:rPr>
          <w:noProof/>
        </w:rPr>
        <w:t xml:space="preserve">ingen av total överlevnad var alla sekundära studieeffektmått till fördel för </w:t>
      </w:r>
      <w:r w:rsidR="003752DF" w:rsidRPr="00462D4D">
        <w:rPr>
          <w:noProof/>
        </w:rPr>
        <w:t>a</w:t>
      </w:r>
      <w:r w:rsidR="001222E0" w:rsidRPr="00462D4D">
        <w:rPr>
          <w:noProof/>
        </w:rPr>
        <w:t>birateron</w:t>
      </w:r>
      <w:r w:rsidR="00F15ED7" w:rsidRPr="00462D4D">
        <w:rPr>
          <w:noProof/>
        </w:rPr>
        <w:t>acetat</w:t>
      </w:r>
      <w:r w:rsidRPr="00462D4D">
        <w:rPr>
          <w:noProof/>
        </w:rPr>
        <w:t xml:space="preserve"> och statistiskt signifikanta efter justering för multipla analyser enligt nedan:</w:t>
      </w:r>
    </w:p>
    <w:p w14:paraId="4149E2D3" w14:textId="77777777" w:rsidR="00102B87" w:rsidRPr="00462D4D" w:rsidRDefault="00102B87" w:rsidP="00CA244A">
      <w:pPr>
        <w:tabs>
          <w:tab w:val="left" w:pos="1134"/>
          <w:tab w:val="left" w:pos="1701"/>
        </w:tabs>
        <w:rPr>
          <w:noProof/>
        </w:rPr>
      </w:pPr>
    </w:p>
    <w:p w14:paraId="4149E2D4" w14:textId="77777777" w:rsidR="00413130" w:rsidRPr="00462D4D" w:rsidRDefault="00AB273B" w:rsidP="00CA244A">
      <w:pPr>
        <w:tabs>
          <w:tab w:val="left" w:pos="1134"/>
          <w:tab w:val="left" w:pos="1701"/>
        </w:tabs>
        <w:rPr>
          <w:noProof/>
        </w:rPr>
      </w:pPr>
      <w:r w:rsidRPr="00462D4D">
        <w:rPr>
          <w:noProof/>
        </w:rPr>
        <w:t xml:space="preserve">Patienter som erhöll </w:t>
      </w:r>
      <w:r w:rsidR="003752DF" w:rsidRPr="00462D4D">
        <w:rPr>
          <w:noProof/>
        </w:rPr>
        <w:t>a</w:t>
      </w:r>
      <w:r w:rsidR="001222E0" w:rsidRPr="00462D4D">
        <w:rPr>
          <w:noProof/>
        </w:rPr>
        <w:t>birateron</w:t>
      </w:r>
      <w:r w:rsidR="00F15ED7" w:rsidRPr="00462D4D">
        <w:rPr>
          <w:noProof/>
        </w:rPr>
        <w:t>acetat</w:t>
      </w:r>
      <w:r w:rsidRPr="00462D4D">
        <w:rPr>
          <w:b/>
          <w:noProof/>
        </w:rPr>
        <w:t xml:space="preserve"> </w:t>
      </w:r>
      <w:r w:rsidRPr="00462D4D">
        <w:rPr>
          <w:noProof/>
        </w:rPr>
        <w:t>visade</w:t>
      </w:r>
      <w:r w:rsidRPr="00462D4D">
        <w:rPr>
          <w:b/>
          <w:noProof/>
        </w:rPr>
        <w:t xml:space="preserve"> </w:t>
      </w:r>
      <w:r w:rsidRPr="00462D4D">
        <w:rPr>
          <w:noProof/>
        </w:rPr>
        <w:t>en signifikant högre svarskvot för totalt PSA (definierad som en ≥ 50 % minskning från utgångsläget), jämfört med patienter som erhöll placebo, 38 % jämfört med 10 %, p &lt; 0,0001.</w:t>
      </w:r>
    </w:p>
    <w:p w14:paraId="4149E2D5" w14:textId="77777777" w:rsidR="00413130" w:rsidRPr="00462D4D" w:rsidRDefault="00413130" w:rsidP="00CA244A">
      <w:pPr>
        <w:tabs>
          <w:tab w:val="left" w:pos="1134"/>
          <w:tab w:val="left" w:pos="1701"/>
        </w:tabs>
        <w:rPr>
          <w:noProof/>
        </w:rPr>
      </w:pPr>
    </w:p>
    <w:p w14:paraId="4149E2D6" w14:textId="77777777" w:rsidR="00413130" w:rsidRPr="00462D4D" w:rsidRDefault="00AB273B" w:rsidP="00CA244A">
      <w:pPr>
        <w:tabs>
          <w:tab w:val="left" w:pos="1134"/>
          <w:tab w:val="left" w:pos="1701"/>
        </w:tabs>
        <w:rPr>
          <w:noProof/>
        </w:rPr>
      </w:pPr>
      <w:r w:rsidRPr="00462D4D">
        <w:rPr>
          <w:noProof/>
        </w:rPr>
        <w:t xml:space="preserve">Mediantiden till PSA-progression var 10,2 månader för patienter som behandlades med </w:t>
      </w:r>
      <w:r w:rsidR="003752DF" w:rsidRPr="00462D4D">
        <w:rPr>
          <w:noProof/>
        </w:rPr>
        <w:t>a</w:t>
      </w:r>
      <w:r w:rsidR="001222E0" w:rsidRPr="00462D4D">
        <w:rPr>
          <w:noProof/>
        </w:rPr>
        <w:t>birateron</w:t>
      </w:r>
      <w:r w:rsidR="00F15ED7" w:rsidRPr="00462D4D">
        <w:rPr>
          <w:noProof/>
        </w:rPr>
        <w:t>acetat</w:t>
      </w:r>
      <w:r w:rsidRPr="00462D4D">
        <w:rPr>
          <w:noProof/>
        </w:rPr>
        <w:t xml:space="preserve"> och 6,6 månader för patienter som behandlades med placebo (HR=0,580; 95 % CI:</w:t>
      </w:r>
      <w:r w:rsidRPr="00462D4D">
        <w:rPr>
          <w:b/>
          <w:noProof/>
        </w:rPr>
        <w:t xml:space="preserve"> [</w:t>
      </w:r>
      <w:r w:rsidRPr="00462D4D">
        <w:rPr>
          <w:noProof/>
        </w:rPr>
        <w:t>0,462;</w:t>
      </w:r>
      <w:r w:rsidR="0076053E" w:rsidRPr="00462D4D">
        <w:rPr>
          <w:noProof/>
        </w:rPr>
        <w:t> </w:t>
      </w:r>
      <w:r w:rsidRPr="00462D4D">
        <w:rPr>
          <w:noProof/>
        </w:rPr>
        <w:t>0,728]</w:t>
      </w:r>
      <w:r w:rsidRPr="00462D4D">
        <w:rPr>
          <w:b/>
          <w:noProof/>
        </w:rPr>
        <w:t xml:space="preserve">, </w:t>
      </w:r>
      <w:r w:rsidRPr="00462D4D">
        <w:rPr>
          <w:noProof/>
        </w:rPr>
        <w:t>p &lt;0,0001).</w:t>
      </w:r>
    </w:p>
    <w:p w14:paraId="4149E2D7" w14:textId="77777777" w:rsidR="00FF74B3" w:rsidRPr="00462D4D" w:rsidRDefault="00FF74B3" w:rsidP="00CA244A">
      <w:pPr>
        <w:tabs>
          <w:tab w:val="left" w:pos="1134"/>
          <w:tab w:val="left" w:pos="1701"/>
        </w:tabs>
        <w:rPr>
          <w:noProof/>
        </w:rPr>
      </w:pPr>
    </w:p>
    <w:p w14:paraId="4149E2D8" w14:textId="77777777" w:rsidR="00413130" w:rsidRPr="00462D4D" w:rsidRDefault="00AB273B" w:rsidP="00CA244A">
      <w:pPr>
        <w:tabs>
          <w:tab w:val="left" w:pos="1134"/>
          <w:tab w:val="left" w:pos="1701"/>
        </w:tabs>
        <w:rPr>
          <w:b/>
          <w:noProof/>
        </w:rPr>
      </w:pPr>
      <w:r w:rsidRPr="00462D4D">
        <w:rPr>
          <w:noProof/>
        </w:rPr>
        <w:t xml:space="preserve">Mediantiden till radiologisk progressionsfri överlevnad var 5,6 månader för patienter som behandlades med </w:t>
      </w:r>
      <w:r w:rsidR="003752DF" w:rsidRPr="00462D4D">
        <w:rPr>
          <w:noProof/>
        </w:rPr>
        <w:t>a</w:t>
      </w:r>
      <w:r w:rsidR="001222E0" w:rsidRPr="00462D4D">
        <w:rPr>
          <w:noProof/>
        </w:rPr>
        <w:t>birateron</w:t>
      </w:r>
      <w:r w:rsidR="001D3B52">
        <w:rPr>
          <w:noProof/>
        </w:rPr>
        <w:t>acetat</w:t>
      </w:r>
      <w:r w:rsidRPr="00462D4D">
        <w:rPr>
          <w:noProof/>
        </w:rPr>
        <w:t xml:space="preserve"> och 3,6 månader för patienter som erhöll placebo (HR=0,673; 95 % CI:</w:t>
      </w:r>
      <w:r w:rsidRPr="00462D4D">
        <w:rPr>
          <w:b/>
          <w:noProof/>
        </w:rPr>
        <w:t xml:space="preserve"> [</w:t>
      </w:r>
      <w:r w:rsidRPr="00462D4D">
        <w:rPr>
          <w:noProof/>
        </w:rPr>
        <w:t>0,585;</w:t>
      </w:r>
      <w:r w:rsidR="0076053E" w:rsidRPr="00462D4D">
        <w:rPr>
          <w:noProof/>
        </w:rPr>
        <w:t> </w:t>
      </w:r>
      <w:r w:rsidRPr="00462D4D">
        <w:rPr>
          <w:noProof/>
        </w:rPr>
        <w:t>0,776]</w:t>
      </w:r>
      <w:r w:rsidRPr="00462D4D">
        <w:rPr>
          <w:b/>
          <w:noProof/>
        </w:rPr>
        <w:t xml:space="preserve">, </w:t>
      </w:r>
      <w:r w:rsidRPr="00462D4D">
        <w:rPr>
          <w:noProof/>
        </w:rPr>
        <w:t>p &lt; 0,0001).</w:t>
      </w:r>
    </w:p>
    <w:p w14:paraId="4149E2D9" w14:textId="77777777" w:rsidR="00413130" w:rsidRPr="00462D4D" w:rsidRDefault="00413130" w:rsidP="00CA244A">
      <w:pPr>
        <w:tabs>
          <w:tab w:val="left" w:pos="1134"/>
          <w:tab w:val="left" w:pos="1701"/>
        </w:tabs>
        <w:rPr>
          <w:noProof/>
        </w:rPr>
      </w:pPr>
    </w:p>
    <w:p w14:paraId="4149E2DA" w14:textId="77777777" w:rsidR="00413130" w:rsidRPr="00462D4D" w:rsidRDefault="00AB273B" w:rsidP="00CA244A">
      <w:pPr>
        <w:keepNext/>
        <w:rPr>
          <w:noProof/>
          <w:u w:val="single"/>
        </w:rPr>
      </w:pPr>
      <w:r w:rsidRPr="00462D4D">
        <w:rPr>
          <w:noProof/>
          <w:u w:val="single"/>
        </w:rPr>
        <w:t>Smärta</w:t>
      </w:r>
    </w:p>
    <w:p w14:paraId="4149E2DB" w14:textId="77777777" w:rsidR="00413130" w:rsidRPr="00462D4D" w:rsidRDefault="00AB273B" w:rsidP="00CA244A">
      <w:pPr>
        <w:tabs>
          <w:tab w:val="left" w:pos="1134"/>
          <w:tab w:val="left" w:pos="1701"/>
        </w:tabs>
        <w:rPr>
          <w:noProof/>
        </w:rPr>
      </w:pPr>
      <w:r w:rsidRPr="00462D4D">
        <w:rPr>
          <w:noProof/>
        </w:rPr>
        <w:t xml:space="preserve">Andelen patienter med smärtlindring var statistiskt signifikant högre i </w:t>
      </w:r>
      <w:r w:rsidR="003752DF" w:rsidRPr="00462D4D">
        <w:rPr>
          <w:noProof/>
        </w:rPr>
        <w:t>a</w:t>
      </w:r>
      <w:r w:rsidR="001222E0" w:rsidRPr="00462D4D">
        <w:rPr>
          <w:noProof/>
        </w:rPr>
        <w:t>birateron</w:t>
      </w:r>
      <w:r w:rsidR="001D3B52">
        <w:rPr>
          <w:noProof/>
        </w:rPr>
        <w:t>acetat</w:t>
      </w:r>
      <w:r w:rsidRPr="00462D4D">
        <w:rPr>
          <w:noProof/>
        </w:rPr>
        <w:t>gruppen än i placebogruppen (44 % jämfört med 27 %, p=0,0002). En responder för smärtlindring definierades som en patient som upplevt minst en 30-procentig minskning från utgångsläget av BPI</w:t>
      </w:r>
      <w:r w:rsidRPr="00462D4D">
        <w:rPr>
          <w:noProof/>
        </w:rPr>
        <w:noBreakHyphen/>
        <w:t>SF-poängen för värsta smärtintensitet under de senaste 24 timmarna utan någon ökning av poängen för användning av smärtstillande medel, vilket noterats vid två på varandra följande utvärderingar med fyra veckors mellanrum. Endast patienter med en smärtpoäng på ≥ 4 vid utgångsläget och minst en mätning av smärtpoäng efter utgångsläget analyserades (N=512) för smärtlindring.</w:t>
      </w:r>
    </w:p>
    <w:p w14:paraId="4149E2DC" w14:textId="77777777" w:rsidR="00413130" w:rsidRPr="00462D4D" w:rsidRDefault="00413130" w:rsidP="00CA244A">
      <w:pPr>
        <w:tabs>
          <w:tab w:val="left" w:pos="1134"/>
          <w:tab w:val="left" w:pos="1701"/>
        </w:tabs>
        <w:rPr>
          <w:noProof/>
        </w:rPr>
      </w:pPr>
    </w:p>
    <w:p w14:paraId="4149E2DD" w14:textId="77777777" w:rsidR="00413130" w:rsidRPr="00462D4D" w:rsidRDefault="00AB273B" w:rsidP="00CA244A">
      <w:pPr>
        <w:tabs>
          <w:tab w:val="left" w:pos="1134"/>
          <w:tab w:val="left" w:pos="1701"/>
        </w:tabs>
        <w:rPr>
          <w:noProof/>
        </w:rPr>
      </w:pPr>
      <w:r w:rsidRPr="00462D4D">
        <w:rPr>
          <w:noProof/>
        </w:rPr>
        <w:t xml:space="preserve">En lägre andel av patienterna som behandlades med </w:t>
      </w:r>
      <w:r w:rsidR="003752DF" w:rsidRPr="00462D4D">
        <w:rPr>
          <w:noProof/>
        </w:rPr>
        <w:t>a</w:t>
      </w:r>
      <w:r w:rsidR="001222E0" w:rsidRPr="00462D4D">
        <w:rPr>
          <w:noProof/>
        </w:rPr>
        <w:t>birateron</w:t>
      </w:r>
      <w:r w:rsidR="00F15ED7" w:rsidRPr="00462D4D">
        <w:rPr>
          <w:noProof/>
        </w:rPr>
        <w:t>acetat</w:t>
      </w:r>
      <w:r w:rsidRPr="00462D4D">
        <w:rPr>
          <w:noProof/>
        </w:rPr>
        <w:t xml:space="preserve"> hade tilltagande smärta jämfört med patienter som tog placebo vid 6 månader (22 % jämfört med 28 %), 12 månader (30 % jämfört med 38 %) och 18 månader (35 % jämfört med 46 %). Tilltagande smärta definierades som en ökning från utgångsläget med ≥ 30 % av BPI</w:t>
      </w:r>
      <w:r w:rsidRPr="00462D4D">
        <w:rPr>
          <w:noProof/>
        </w:rPr>
        <w:noBreakHyphen/>
        <w:t xml:space="preserve">SF-poängen för värsta smärtintensitet under de föregående 24 timmarna utan någon minskning av poängen för användning av smärtstillande medel, vilket noterats vid två på varandra följande besök, eller en ökning med ≥ 30 % av poängen för användning av smärtstillande medel som noterats vid två på varandra följande besök. Tiden till tilltagande smärta i den 25:e percentilen var 7,4 månader i </w:t>
      </w:r>
      <w:r w:rsidR="003752DF" w:rsidRPr="00462D4D">
        <w:rPr>
          <w:noProof/>
        </w:rPr>
        <w:t>a</w:t>
      </w:r>
      <w:r w:rsidR="001222E0" w:rsidRPr="00462D4D">
        <w:rPr>
          <w:noProof/>
        </w:rPr>
        <w:t>birateron</w:t>
      </w:r>
      <w:r w:rsidR="001D3B52">
        <w:rPr>
          <w:noProof/>
        </w:rPr>
        <w:t>acetat</w:t>
      </w:r>
      <w:r w:rsidRPr="00462D4D">
        <w:rPr>
          <w:noProof/>
        </w:rPr>
        <w:t>gruppen, jämfört med 4,7 månader i placebogruppen.</w:t>
      </w:r>
    </w:p>
    <w:p w14:paraId="4149E2DE" w14:textId="77777777" w:rsidR="00413130" w:rsidRPr="00462D4D" w:rsidRDefault="00413130" w:rsidP="00CA244A">
      <w:pPr>
        <w:tabs>
          <w:tab w:val="left" w:pos="1134"/>
          <w:tab w:val="left" w:pos="1701"/>
        </w:tabs>
        <w:rPr>
          <w:noProof/>
        </w:rPr>
      </w:pPr>
    </w:p>
    <w:p w14:paraId="4149E2DF" w14:textId="77777777" w:rsidR="00413130" w:rsidRPr="00462D4D" w:rsidRDefault="00AB273B" w:rsidP="00CA244A">
      <w:pPr>
        <w:keepNext/>
        <w:rPr>
          <w:noProof/>
          <w:u w:val="single"/>
        </w:rPr>
      </w:pPr>
      <w:r w:rsidRPr="00462D4D">
        <w:rPr>
          <w:noProof/>
          <w:u w:val="single"/>
        </w:rPr>
        <w:t>Skelettrelaterade händelser</w:t>
      </w:r>
    </w:p>
    <w:p w14:paraId="4149E2E0" w14:textId="77777777" w:rsidR="00413130" w:rsidRPr="00462D4D" w:rsidRDefault="00AB273B" w:rsidP="00CA244A">
      <w:pPr>
        <w:tabs>
          <w:tab w:val="left" w:pos="1134"/>
          <w:tab w:val="left" w:pos="1701"/>
        </w:tabs>
        <w:rPr>
          <w:noProof/>
        </w:rPr>
      </w:pPr>
      <w:r w:rsidRPr="00462D4D">
        <w:rPr>
          <w:noProof/>
        </w:rPr>
        <w:t xml:space="preserve">En lägre andel av patienterna i </w:t>
      </w:r>
      <w:r w:rsidR="003752DF" w:rsidRPr="00462D4D">
        <w:rPr>
          <w:noProof/>
        </w:rPr>
        <w:t>a</w:t>
      </w:r>
      <w:r w:rsidR="001222E0" w:rsidRPr="00462D4D">
        <w:rPr>
          <w:noProof/>
        </w:rPr>
        <w:t>birateron</w:t>
      </w:r>
      <w:r w:rsidR="001D3B52">
        <w:rPr>
          <w:noProof/>
        </w:rPr>
        <w:t>acetat</w:t>
      </w:r>
      <w:r w:rsidRPr="00462D4D">
        <w:rPr>
          <w:noProof/>
        </w:rPr>
        <w:t xml:space="preserve">gruppen upplevde skelettrelaterade händelser jämfört med placebogruppen vid 6 månader (18 % jämfört med 28 %), 12 månader (30 % jämfört med 40 %) och 18 månader (35 % jämfört med 40 %). Tiden till den första skelettrelaterade händelsen i den 25:e percentilen i </w:t>
      </w:r>
      <w:r w:rsidR="003752DF" w:rsidRPr="00462D4D">
        <w:rPr>
          <w:noProof/>
        </w:rPr>
        <w:t>a</w:t>
      </w:r>
      <w:r w:rsidR="001222E0" w:rsidRPr="00462D4D">
        <w:rPr>
          <w:noProof/>
        </w:rPr>
        <w:t>birateron</w:t>
      </w:r>
      <w:r w:rsidR="001D3B52">
        <w:rPr>
          <w:noProof/>
        </w:rPr>
        <w:t>acetat</w:t>
      </w:r>
      <w:r w:rsidRPr="00462D4D">
        <w:rPr>
          <w:noProof/>
        </w:rPr>
        <w:t>gruppen var dubbelt så lång som för kontrollgruppen med 9,9 månader jämfört med 4,9 månader. En skelettrelaterad händelse definierades som en patologisk fraktur, ryggmärgskompression, palliativ skelettstrålning eller skelettkirurgi.</w:t>
      </w:r>
    </w:p>
    <w:p w14:paraId="4149E2E1" w14:textId="77777777" w:rsidR="00413130" w:rsidRPr="00462D4D" w:rsidRDefault="00413130" w:rsidP="00CA244A">
      <w:pPr>
        <w:tabs>
          <w:tab w:val="left" w:pos="1134"/>
          <w:tab w:val="left" w:pos="1701"/>
        </w:tabs>
        <w:rPr>
          <w:noProof/>
        </w:rPr>
      </w:pPr>
    </w:p>
    <w:p w14:paraId="4149E2E2" w14:textId="77777777" w:rsidR="00413130" w:rsidRPr="00462D4D" w:rsidRDefault="00AB273B" w:rsidP="00CA244A">
      <w:pPr>
        <w:keepNext/>
        <w:rPr>
          <w:noProof/>
          <w:u w:val="single"/>
        </w:rPr>
      </w:pPr>
      <w:r w:rsidRPr="00462D4D">
        <w:rPr>
          <w:noProof/>
          <w:u w:val="single"/>
        </w:rPr>
        <w:t>Pediatrisk population</w:t>
      </w:r>
    </w:p>
    <w:p w14:paraId="4149E2E3" w14:textId="77777777" w:rsidR="00413130" w:rsidRPr="00462D4D" w:rsidRDefault="00AB273B" w:rsidP="00CA244A">
      <w:pPr>
        <w:tabs>
          <w:tab w:val="left" w:pos="1134"/>
          <w:tab w:val="left" w:pos="1701"/>
        </w:tabs>
        <w:rPr>
          <w:noProof/>
        </w:rPr>
      </w:pPr>
      <w:r w:rsidRPr="00462D4D">
        <w:rPr>
          <w:noProof/>
        </w:rPr>
        <w:t xml:space="preserve">Europeiska läkemedelsmyndigheten har </w:t>
      </w:r>
      <w:r w:rsidR="00720386" w:rsidRPr="00462D4D">
        <w:rPr>
          <w:noProof/>
        </w:rPr>
        <w:t xml:space="preserve">beviljat undantag från </w:t>
      </w:r>
      <w:r w:rsidRPr="00462D4D">
        <w:rPr>
          <w:noProof/>
        </w:rPr>
        <w:t xml:space="preserve">kravet att skicka in studieresultat för </w:t>
      </w:r>
      <w:r w:rsidR="003752DF" w:rsidRPr="00462D4D">
        <w:rPr>
          <w:noProof/>
        </w:rPr>
        <w:t>referensläkemedlet som innehåller abirateron</w:t>
      </w:r>
      <w:r w:rsidR="00F15ED7" w:rsidRPr="00462D4D">
        <w:rPr>
          <w:noProof/>
        </w:rPr>
        <w:t>acetat</w:t>
      </w:r>
      <w:r w:rsidRPr="00462D4D">
        <w:rPr>
          <w:noProof/>
        </w:rPr>
        <w:t xml:space="preserve"> för alla </w:t>
      </w:r>
      <w:r w:rsidR="006373CB">
        <w:rPr>
          <w:noProof/>
        </w:rPr>
        <w:t>sub</w:t>
      </w:r>
      <w:r w:rsidRPr="00462D4D">
        <w:rPr>
          <w:noProof/>
        </w:rPr>
        <w:t>grupper av den pediatriska populationen inom avancerad prostatacancer</w:t>
      </w:r>
      <w:r w:rsidR="00927E7C" w:rsidRPr="00462D4D">
        <w:rPr>
          <w:noProof/>
        </w:rPr>
        <w:t>.</w:t>
      </w:r>
      <w:r w:rsidRPr="00462D4D">
        <w:rPr>
          <w:noProof/>
        </w:rPr>
        <w:t xml:space="preserve"> </w:t>
      </w:r>
      <w:r w:rsidR="00CE3402" w:rsidRPr="00462D4D">
        <w:rPr>
          <w:noProof/>
        </w:rPr>
        <w:t>Se avsnitt</w:t>
      </w:r>
      <w:r w:rsidR="004F6871" w:rsidRPr="00462D4D">
        <w:rPr>
          <w:noProof/>
        </w:rPr>
        <w:t> </w:t>
      </w:r>
      <w:r w:rsidR="00CE3402" w:rsidRPr="00462D4D">
        <w:rPr>
          <w:noProof/>
        </w:rPr>
        <w:t xml:space="preserve">4.2 för </w:t>
      </w:r>
      <w:r w:rsidR="00720386" w:rsidRPr="00462D4D">
        <w:rPr>
          <w:noProof/>
          <w:szCs w:val="22"/>
        </w:rPr>
        <w:t>information om pediatrisk användning</w:t>
      </w:r>
      <w:r w:rsidRPr="00462D4D">
        <w:rPr>
          <w:noProof/>
        </w:rPr>
        <w:t>.</w:t>
      </w:r>
    </w:p>
    <w:p w14:paraId="4149E2E4" w14:textId="77777777" w:rsidR="00413130" w:rsidRPr="00462D4D" w:rsidRDefault="00413130" w:rsidP="00CA244A">
      <w:pPr>
        <w:tabs>
          <w:tab w:val="left" w:pos="1134"/>
          <w:tab w:val="left" w:pos="1701"/>
        </w:tabs>
        <w:rPr>
          <w:noProof/>
        </w:rPr>
      </w:pPr>
    </w:p>
    <w:p w14:paraId="4149E2E5" w14:textId="77777777" w:rsidR="00413130" w:rsidRPr="00462D4D" w:rsidRDefault="00AB273B" w:rsidP="00CA244A">
      <w:pPr>
        <w:keepNext/>
        <w:ind w:left="567" w:hanging="567"/>
        <w:rPr>
          <w:b/>
          <w:bCs/>
          <w:noProof/>
        </w:rPr>
      </w:pPr>
      <w:r w:rsidRPr="00462D4D">
        <w:rPr>
          <w:b/>
          <w:bCs/>
          <w:noProof/>
        </w:rPr>
        <w:t>5.2</w:t>
      </w:r>
      <w:r w:rsidRPr="00462D4D">
        <w:rPr>
          <w:b/>
          <w:bCs/>
          <w:noProof/>
        </w:rPr>
        <w:tab/>
        <w:t>Farmakokinetiska egenskaper</w:t>
      </w:r>
    </w:p>
    <w:p w14:paraId="4149E2E6" w14:textId="77777777" w:rsidR="00413130" w:rsidRPr="00462D4D" w:rsidRDefault="00413130" w:rsidP="00CA244A">
      <w:pPr>
        <w:keepNext/>
        <w:rPr>
          <w:noProof/>
        </w:rPr>
      </w:pPr>
    </w:p>
    <w:p w14:paraId="4149E2E7" w14:textId="77777777" w:rsidR="00413130" w:rsidRPr="00462D4D" w:rsidRDefault="00AB273B" w:rsidP="00CA244A">
      <w:pPr>
        <w:tabs>
          <w:tab w:val="left" w:pos="1134"/>
          <w:tab w:val="left" w:pos="1701"/>
        </w:tabs>
        <w:rPr>
          <w:noProof/>
        </w:rPr>
      </w:pPr>
      <w:r w:rsidRPr="00462D4D">
        <w:rPr>
          <w:noProof/>
        </w:rPr>
        <w:t xml:space="preserve">Efter administrering av abirateronacetat har farmakokinetiken för abirateron och abirateronacetat studerats hos friska försökspersoner, patienter med metastaserad avancerad prostatacancer och försökspersoner utan cancer med nedsatt lever- eller njurfunktion. Abirateronacetat omvandlas snabbt </w:t>
      </w:r>
      <w:r w:rsidRPr="00462D4D">
        <w:rPr>
          <w:i/>
          <w:noProof/>
        </w:rPr>
        <w:t>in vivo</w:t>
      </w:r>
      <w:r w:rsidRPr="00462D4D">
        <w:rPr>
          <w:noProof/>
        </w:rPr>
        <w:t xml:space="preserve"> till abirateron, en hämmare av androgen biosyntes (se avsnitt</w:t>
      </w:r>
      <w:r w:rsidR="004F6871" w:rsidRPr="00462D4D">
        <w:rPr>
          <w:noProof/>
        </w:rPr>
        <w:t> </w:t>
      </w:r>
      <w:r w:rsidRPr="00462D4D">
        <w:rPr>
          <w:noProof/>
        </w:rPr>
        <w:t>5.1).</w:t>
      </w:r>
    </w:p>
    <w:p w14:paraId="4149E2E8" w14:textId="77777777" w:rsidR="00413130" w:rsidRPr="00462D4D" w:rsidRDefault="00413130" w:rsidP="00CA244A">
      <w:pPr>
        <w:tabs>
          <w:tab w:val="left" w:pos="1134"/>
          <w:tab w:val="left" w:pos="1701"/>
        </w:tabs>
        <w:rPr>
          <w:noProof/>
        </w:rPr>
      </w:pPr>
    </w:p>
    <w:p w14:paraId="4149E2E9" w14:textId="77777777" w:rsidR="00413130" w:rsidRPr="00462D4D" w:rsidRDefault="00AB273B" w:rsidP="00CA244A">
      <w:pPr>
        <w:keepNext/>
        <w:rPr>
          <w:noProof/>
          <w:u w:val="single"/>
        </w:rPr>
      </w:pPr>
      <w:r w:rsidRPr="00462D4D">
        <w:rPr>
          <w:noProof/>
          <w:u w:val="single"/>
        </w:rPr>
        <w:t>Absorption</w:t>
      </w:r>
    </w:p>
    <w:p w14:paraId="4149E2EA" w14:textId="77777777" w:rsidR="00413130" w:rsidRPr="00462D4D" w:rsidRDefault="00AB273B" w:rsidP="00CA244A">
      <w:pPr>
        <w:tabs>
          <w:tab w:val="left" w:pos="1134"/>
          <w:tab w:val="left" w:pos="1701"/>
        </w:tabs>
        <w:rPr>
          <w:noProof/>
        </w:rPr>
      </w:pPr>
      <w:r w:rsidRPr="00462D4D">
        <w:rPr>
          <w:noProof/>
        </w:rPr>
        <w:t>Efter peroral administrering av abirateronacetat på fastande mage är tiden till maximal abirateronkoncentration i plasma cirka 2 timmar.</w:t>
      </w:r>
    </w:p>
    <w:p w14:paraId="4149E2EB" w14:textId="77777777" w:rsidR="00CD0EA7" w:rsidRPr="00462D4D" w:rsidRDefault="00CD0EA7" w:rsidP="00CA244A">
      <w:pPr>
        <w:tabs>
          <w:tab w:val="left" w:pos="1134"/>
          <w:tab w:val="left" w:pos="1701"/>
        </w:tabs>
        <w:rPr>
          <w:noProof/>
        </w:rPr>
      </w:pPr>
    </w:p>
    <w:p w14:paraId="4149E2EC" w14:textId="77777777" w:rsidR="00413130" w:rsidRPr="00462D4D" w:rsidRDefault="00AB273B" w:rsidP="00CA244A">
      <w:pPr>
        <w:tabs>
          <w:tab w:val="left" w:pos="1134"/>
          <w:tab w:val="left" w:pos="1701"/>
        </w:tabs>
        <w:rPr>
          <w:noProof/>
        </w:rPr>
      </w:pPr>
      <w:r w:rsidRPr="00462D4D">
        <w:rPr>
          <w:noProof/>
        </w:rPr>
        <w:t>Administrering av abirateronacetat tillsammans med mat, jämfört med administrering på fastande mage, resulterar i upp till en 10</w:t>
      </w:r>
      <w:r w:rsidRPr="00462D4D">
        <w:rPr>
          <w:noProof/>
        </w:rPr>
        <w:noBreakHyphen/>
        <w:t>faldig (AUC) och upp till 17</w:t>
      </w:r>
      <w:r w:rsidRPr="00462D4D">
        <w:rPr>
          <w:noProof/>
        </w:rPr>
        <w:noBreakHyphen/>
        <w:t>faldig (C</w:t>
      </w:r>
      <w:r w:rsidRPr="00462D4D">
        <w:rPr>
          <w:noProof/>
          <w:vertAlign w:val="subscript"/>
        </w:rPr>
        <w:t>max</w:t>
      </w:r>
      <w:r w:rsidRPr="00462D4D">
        <w:rPr>
          <w:noProof/>
        </w:rPr>
        <w:t xml:space="preserve">) ökning av den genomsnittliga systemiska exponeringen för abirateron, beroende på fettinnehållet i måltiden. Mot bakgrund av den vanliga variationen beträffande måltiders innehåll och sammansättning har intag av </w:t>
      </w:r>
      <w:r w:rsidR="00DD1C66" w:rsidRPr="00DD1C66">
        <w:rPr>
          <w:noProof/>
        </w:rPr>
        <w:t xml:space="preserve"> </w:t>
      </w:r>
      <w:r w:rsidR="00DD1C66" w:rsidRPr="003B2859">
        <w:rPr>
          <w:noProof/>
        </w:rPr>
        <w:t>abirateronacetat</w:t>
      </w:r>
      <w:r w:rsidRPr="00DD1C66">
        <w:rPr>
          <w:noProof/>
        </w:rPr>
        <w:t xml:space="preserve"> tillsammans med måltider en potential att leda till</w:t>
      </w:r>
      <w:r w:rsidRPr="00462D4D">
        <w:rPr>
          <w:noProof/>
        </w:rPr>
        <w:t xml:space="preserve"> kraftigt varierad exponering. Därför får </w:t>
      </w:r>
      <w:r w:rsidR="003752DF" w:rsidRPr="00462D4D">
        <w:rPr>
          <w:noProof/>
        </w:rPr>
        <w:t>a</w:t>
      </w:r>
      <w:r w:rsidR="001222E0" w:rsidRPr="00462D4D">
        <w:rPr>
          <w:noProof/>
        </w:rPr>
        <w:t>birateron</w:t>
      </w:r>
      <w:r w:rsidR="00B77764">
        <w:rPr>
          <w:noProof/>
        </w:rPr>
        <w:t>acetat</w:t>
      </w:r>
      <w:r w:rsidRPr="00462D4D">
        <w:rPr>
          <w:noProof/>
        </w:rPr>
        <w:t xml:space="preserve"> inte tas tillsammans med mat.</w:t>
      </w:r>
      <w:r w:rsidR="006F3C27" w:rsidRPr="00462D4D">
        <w:rPr>
          <w:noProof/>
        </w:rPr>
        <w:t xml:space="preserve"> </w:t>
      </w:r>
      <w:r w:rsidRPr="00462D4D">
        <w:rPr>
          <w:noProof/>
        </w:rPr>
        <w:t xml:space="preserve">Det ska tas </w:t>
      </w:r>
      <w:r w:rsidR="00EB56EC" w:rsidRPr="00462D4D">
        <w:rPr>
          <w:noProof/>
        </w:rPr>
        <w:t xml:space="preserve">minst en timme före </w:t>
      </w:r>
      <w:r w:rsidR="00944FAB" w:rsidRPr="00462D4D">
        <w:rPr>
          <w:noProof/>
        </w:rPr>
        <w:t>eller</w:t>
      </w:r>
      <w:r w:rsidR="00EB56EC" w:rsidRPr="00462D4D">
        <w:rPr>
          <w:noProof/>
        </w:rPr>
        <w:t xml:space="preserve"> </w:t>
      </w:r>
      <w:r w:rsidRPr="00462D4D">
        <w:rPr>
          <w:noProof/>
        </w:rPr>
        <w:t>minst två timmar efter måltid. Tabletterna ska sväljas hela med vatten (se avsnitt</w:t>
      </w:r>
      <w:r w:rsidR="004F6871" w:rsidRPr="00462D4D">
        <w:rPr>
          <w:noProof/>
        </w:rPr>
        <w:t> </w:t>
      </w:r>
      <w:r w:rsidRPr="00462D4D">
        <w:rPr>
          <w:noProof/>
        </w:rPr>
        <w:t>4.2).</w:t>
      </w:r>
    </w:p>
    <w:p w14:paraId="4149E2ED" w14:textId="77777777" w:rsidR="00413130" w:rsidRPr="00462D4D" w:rsidRDefault="00413130" w:rsidP="00CA244A">
      <w:pPr>
        <w:tabs>
          <w:tab w:val="left" w:pos="1134"/>
          <w:tab w:val="left" w:pos="1701"/>
        </w:tabs>
        <w:rPr>
          <w:noProof/>
        </w:rPr>
      </w:pPr>
    </w:p>
    <w:p w14:paraId="4149E2EE" w14:textId="77777777" w:rsidR="00413130" w:rsidRPr="00462D4D" w:rsidRDefault="00AB273B" w:rsidP="00CA244A">
      <w:pPr>
        <w:keepNext/>
        <w:rPr>
          <w:noProof/>
          <w:u w:val="single"/>
        </w:rPr>
      </w:pPr>
      <w:r w:rsidRPr="00462D4D">
        <w:rPr>
          <w:noProof/>
          <w:u w:val="single"/>
        </w:rPr>
        <w:t>Distribution</w:t>
      </w:r>
    </w:p>
    <w:p w14:paraId="4149E2EF" w14:textId="77777777" w:rsidR="00413130" w:rsidRPr="00462D4D" w:rsidRDefault="00AB273B" w:rsidP="00CA244A">
      <w:pPr>
        <w:tabs>
          <w:tab w:val="left" w:pos="1134"/>
          <w:tab w:val="left" w:pos="1701"/>
        </w:tabs>
        <w:rPr>
          <w:noProof/>
        </w:rPr>
      </w:pPr>
      <w:r w:rsidRPr="00462D4D">
        <w:rPr>
          <w:noProof/>
        </w:rPr>
        <w:t xml:space="preserve">Plasmaproteinbindningen av </w:t>
      </w:r>
      <w:r w:rsidRPr="00462D4D">
        <w:rPr>
          <w:noProof/>
          <w:vertAlign w:val="superscript"/>
        </w:rPr>
        <w:t>14</w:t>
      </w:r>
      <w:r w:rsidRPr="00462D4D">
        <w:rPr>
          <w:noProof/>
        </w:rPr>
        <w:t>C</w:t>
      </w:r>
      <w:r w:rsidRPr="00462D4D">
        <w:rPr>
          <w:noProof/>
        </w:rPr>
        <w:noBreakHyphen/>
        <w:t>abirateron</w:t>
      </w:r>
      <w:r w:rsidR="00E7086C">
        <w:rPr>
          <w:noProof/>
        </w:rPr>
        <w:t>acetat</w:t>
      </w:r>
      <w:r w:rsidRPr="00462D4D">
        <w:rPr>
          <w:noProof/>
        </w:rPr>
        <w:t xml:space="preserve"> i human plasma är 99,8%. Den synbara distributionsvolymen är cirka 5 630 l, vilket tyder på att abirateron</w:t>
      </w:r>
      <w:r w:rsidR="00B77764">
        <w:rPr>
          <w:noProof/>
        </w:rPr>
        <w:t>acetat</w:t>
      </w:r>
      <w:r w:rsidRPr="00462D4D">
        <w:rPr>
          <w:noProof/>
        </w:rPr>
        <w:t xml:space="preserve"> i stor utsträckning distribueras till perifera vävnader.</w:t>
      </w:r>
    </w:p>
    <w:p w14:paraId="4149E2F0" w14:textId="77777777" w:rsidR="00413130" w:rsidRPr="00462D4D" w:rsidRDefault="00413130" w:rsidP="00CA244A">
      <w:pPr>
        <w:tabs>
          <w:tab w:val="left" w:pos="1134"/>
          <w:tab w:val="left" w:pos="1701"/>
        </w:tabs>
        <w:rPr>
          <w:noProof/>
        </w:rPr>
      </w:pPr>
    </w:p>
    <w:p w14:paraId="4149E2F1" w14:textId="77777777" w:rsidR="00413130" w:rsidRPr="00462D4D" w:rsidRDefault="00720386" w:rsidP="00CA244A">
      <w:pPr>
        <w:keepNext/>
        <w:rPr>
          <w:noProof/>
          <w:u w:val="single"/>
        </w:rPr>
      </w:pPr>
      <w:r w:rsidRPr="00462D4D">
        <w:rPr>
          <w:noProof/>
          <w:u w:val="single"/>
        </w:rPr>
        <w:t>Metabolism</w:t>
      </w:r>
    </w:p>
    <w:p w14:paraId="4149E2F2" w14:textId="77777777" w:rsidR="00413130" w:rsidRPr="00462D4D" w:rsidRDefault="00AB273B" w:rsidP="00CA244A">
      <w:pPr>
        <w:tabs>
          <w:tab w:val="left" w:pos="1134"/>
          <w:tab w:val="left" w:pos="1701"/>
        </w:tabs>
        <w:rPr>
          <w:noProof/>
        </w:rPr>
      </w:pPr>
      <w:r w:rsidRPr="00462D4D">
        <w:rPr>
          <w:noProof/>
        </w:rPr>
        <w:t xml:space="preserve">Efter peroral administrering av </w:t>
      </w:r>
      <w:r w:rsidRPr="00462D4D">
        <w:rPr>
          <w:noProof/>
          <w:vertAlign w:val="superscript"/>
        </w:rPr>
        <w:t>14</w:t>
      </w:r>
      <w:r w:rsidRPr="00462D4D">
        <w:rPr>
          <w:noProof/>
        </w:rPr>
        <w:t>C</w:t>
      </w:r>
      <w:r w:rsidRPr="00462D4D">
        <w:rPr>
          <w:noProof/>
        </w:rPr>
        <w:noBreakHyphen/>
        <w:t>abirateronacetat som kapslar hydrolyseras abirateronacetat till abirateron, vilket sedan genomgår metabolism inklusive sulfatering, hydroxylering och oxidering, främst i levern. Huvuddelen av cirkulerande radioaktivitet (cirka 92 %) påträffas i form av metaboliter av abirateron. Av 15 detekterbara metaboliter representerar 2 huvudsakliga metaboliter, abirateronsulfat och N</w:t>
      </w:r>
      <w:r w:rsidRPr="00462D4D">
        <w:rPr>
          <w:noProof/>
        </w:rPr>
        <w:noBreakHyphen/>
        <w:t>oxidabirateronsulfat, var och en cirka 43 % av den totala radioaktiviteten.</w:t>
      </w:r>
    </w:p>
    <w:p w14:paraId="4149E2F3" w14:textId="77777777" w:rsidR="00413130" w:rsidRPr="00462D4D" w:rsidRDefault="00413130" w:rsidP="00CA244A">
      <w:pPr>
        <w:tabs>
          <w:tab w:val="left" w:pos="1134"/>
          <w:tab w:val="left" w:pos="1701"/>
        </w:tabs>
        <w:rPr>
          <w:noProof/>
        </w:rPr>
      </w:pPr>
    </w:p>
    <w:p w14:paraId="4149E2F4" w14:textId="77777777" w:rsidR="00413130" w:rsidRPr="00462D4D" w:rsidRDefault="00591462" w:rsidP="00CA244A">
      <w:pPr>
        <w:keepNext/>
        <w:rPr>
          <w:noProof/>
          <w:u w:val="single"/>
        </w:rPr>
      </w:pPr>
      <w:r w:rsidRPr="00462D4D">
        <w:rPr>
          <w:noProof/>
          <w:u w:val="single"/>
        </w:rPr>
        <w:t>Eliminering</w:t>
      </w:r>
    </w:p>
    <w:p w14:paraId="4149E2F5" w14:textId="77777777" w:rsidR="00413130" w:rsidRPr="00462D4D" w:rsidRDefault="00AB273B" w:rsidP="00CA244A">
      <w:pPr>
        <w:tabs>
          <w:tab w:val="left" w:pos="1134"/>
          <w:tab w:val="left" w:pos="1701"/>
        </w:tabs>
        <w:rPr>
          <w:noProof/>
        </w:rPr>
      </w:pPr>
      <w:r w:rsidRPr="00462D4D">
        <w:rPr>
          <w:noProof/>
        </w:rPr>
        <w:t xml:space="preserve">Den genomsnittliga halveringstiden för abirateron i plasma är cirka 15 timmar baserat på data från friska försökspersoner. Efter peroral administrering av </w:t>
      </w:r>
      <w:r w:rsidRPr="00462D4D">
        <w:rPr>
          <w:noProof/>
          <w:vertAlign w:val="superscript"/>
        </w:rPr>
        <w:t>14</w:t>
      </w:r>
      <w:r w:rsidRPr="00462D4D">
        <w:rPr>
          <w:noProof/>
        </w:rPr>
        <w:t>C</w:t>
      </w:r>
      <w:r w:rsidRPr="00462D4D">
        <w:rPr>
          <w:noProof/>
        </w:rPr>
        <w:noBreakHyphen/>
        <w:t>abirateronacetat 1000 mg återfinns cirka 88</w:t>
      </w:r>
      <w:r w:rsidR="00BC14F0" w:rsidRPr="00462D4D">
        <w:rPr>
          <w:noProof/>
        </w:rPr>
        <w:t> </w:t>
      </w:r>
      <w:r w:rsidRPr="00462D4D">
        <w:rPr>
          <w:noProof/>
        </w:rPr>
        <w:t>% av den radioaktiva dosen i feces och cirka 5</w:t>
      </w:r>
      <w:r w:rsidR="000243E4" w:rsidRPr="00462D4D">
        <w:rPr>
          <w:noProof/>
        </w:rPr>
        <w:t> </w:t>
      </w:r>
      <w:r w:rsidRPr="00462D4D">
        <w:rPr>
          <w:noProof/>
        </w:rPr>
        <w:t>% i urinen. De huvudsakliga komponenterna som finns i feces är oförändrat abirateronacetat och abirateron (cirka 55</w:t>
      </w:r>
      <w:r w:rsidR="00BC14F0" w:rsidRPr="00462D4D">
        <w:rPr>
          <w:noProof/>
        </w:rPr>
        <w:t> </w:t>
      </w:r>
      <w:r w:rsidRPr="00462D4D">
        <w:rPr>
          <w:noProof/>
        </w:rPr>
        <w:t>% respektive 22</w:t>
      </w:r>
      <w:r w:rsidR="00BC14F0" w:rsidRPr="00462D4D">
        <w:rPr>
          <w:noProof/>
        </w:rPr>
        <w:t> </w:t>
      </w:r>
      <w:r w:rsidRPr="00462D4D">
        <w:rPr>
          <w:noProof/>
        </w:rPr>
        <w:t>% av den administrerade dosen).</w:t>
      </w:r>
    </w:p>
    <w:p w14:paraId="4149E2F6" w14:textId="77777777" w:rsidR="00413130" w:rsidRPr="00462D4D" w:rsidRDefault="00413130" w:rsidP="00CA244A">
      <w:pPr>
        <w:tabs>
          <w:tab w:val="left" w:pos="1134"/>
          <w:tab w:val="left" w:pos="1701"/>
        </w:tabs>
        <w:rPr>
          <w:noProof/>
        </w:rPr>
      </w:pPr>
    </w:p>
    <w:p w14:paraId="4149E2F7" w14:textId="77777777" w:rsidR="00413130" w:rsidRPr="00462D4D" w:rsidRDefault="00163A4C" w:rsidP="00CA244A">
      <w:pPr>
        <w:keepNext/>
        <w:rPr>
          <w:noProof/>
          <w:u w:val="single"/>
        </w:rPr>
      </w:pPr>
      <w:r w:rsidRPr="00462D4D">
        <w:rPr>
          <w:noProof/>
          <w:u w:val="single"/>
        </w:rPr>
        <w:t>N</w:t>
      </w:r>
      <w:r w:rsidR="00AB273B" w:rsidRPr="00462D4D">
        <w:rPr>
          <w:noProof/>
          <w:u w:val="single"/>
        </w:rPr>
        <w:t>edsatt njurfunktion</w:t>
      </w:r>
    </w:p>
    <w:p w14:paraId="4149E2F8" w14:textId="77777777" w:rsidR="00413130" w:rsidRPr="00462D4D" w:rsidRDefault="00AB273B" w:rsidP="00CA244A">
      <w:pPr>
        <w:tabs>
          <w:tab w:val="left" w:pos="1134"/>
          <w:tab w:val="left" w:pos="1701"/>
        </w:tabs>
        <w:rPr>
          <w:noProof/>
        </w:rPr>
      </w:pPr>
      <w:r w:rsidRPr="00462D4D">
        <w:rPr>
          <w:noProof/>
        </w:rPr>
        <w:t>Farmakokinetiken för abirateronacetat jämfördes hos patienter med njursjukdom i slutstadiet som behandlades enligt ett regelbundet hemodialysschema med matchade kontrollförsökspersoner med normal njurfunktion. Systemisk exponering för abirateron efter en peroral singeldos på 1000 mg ökade inte hos försökspersoner med njursjukdom i slutstadiet som genomgick dialys. Administrering till patienter med nedsatt njurfunktion, även kraftigt nedsatt njurfunktion, kräver ingen dosminskning (se avsnitt</w:t>
      </w:r>
      <w:r w:rsidR="001F05EA" w:rsidRPr="00462D4D">
        <w:rPr>
          <w:noProof/>
        </w:rPr>
        <w:t> </w:t>
      </w:r>
      <w:r w:rsidRPr="00462D4D">
        <w:rPr>
          <w:noProof/>
        </w:rPr>
        <w:t>4.2). Det finns dock ingen tidigare erfarenhet från patienter med prostatacancer och samtidigt gravt nedsatt njurfunktion. Försiktighet skall iakttas vid behandling av dessa patienter.</w:t>
      </w:r>
    </w:p>
    <w:p w14:paraId="4149E2F9" w14:textId="77777777" w:rsidR="00413130" w:rsidRPr="00462D4D" w:rsidRDefault="00413130" w:rsidP="00CA244A">
      <w:pPr>
        <w:tabs>
          <w:tab w:val="left" w:pos="1134"/>
          <w:tab w:val="left" w:pos="1701"/>
        </w:tabs>
        <w:rPr>
          <w:noProof/>
        </w:rPr>
      </w:pPr>
    </w:p>
    <w:p w14:paraId="4149E2FA" w14:textId="77777777" w:rsidR="003752DF" w:rsidRPr="00462D4D" w:rsidRDefault="003752DF" w:rsidP="003752DF">
      <w:pPr>
        <w:keepNext/>
        <w:rPr>
          <w:noProof/>
          <w:u w:val="single"/>
        </w:rPr>
      </w:pPr>
      <w:r w:rsidRPr="00462D4D">
        <w:rPr>
          <w:noProof/>
          <w:u w:val="single"/>
        </w:rPr>
        <w:t>Nedsatt leverfunktion</w:t>
      </w:r>
    </w:p>
    <w:p w14:paraId="4149E2FB" w14:textId="77777777" w:rsidR="003752DF" w:rsidRPr="00462D4D" w:rsidRDefault="003752DF" w:rsidP="003752DF">
      <w:pPr>
        <w:tabs>
          <w:tab w:val="left" w:pos="1134"/>
          <w:tab w:val="left" w:pos="1701"/>
        </w:tabs>
        <w:rPr>
          <w:noProof/>
        </w:rPr>
      </w:pPr>
      <w:r w:rsidRPr="00462D4D">
        <w:rPr>
          <w:noProof/>
        </w:rPr>
        <w:t>Farmakokinetiken för abirateronacetat undersöktes hos försökspersoner som redan hade lätt eller måttligt nedsatt leverfunktion (Child</w:t>
      </w:r>
      <w:r w:rsidRPr="00462D4D">
        <w:rPr>
          <w:noProof/>
        </w:rPr>
        <w:noBreakHyphen/>
        <w:t>Pugh klass A respektive B) och hos friska kontrollförsökspersoner. Systemisk exponering för abirateron</w:t>
      </w:r>
      <w:r w:rsidR="00321FAD">
        <w:rPr>
          <w:noProof/>
        </w:rPr>
        <w:t>acetat</w:t>
      </w:r>
      <w:r w:rsidRPr="00462D4D">
        <w:rPr>
          <w:noProof/>
        </w:rPr>
        <w:t xml:space="preserve"> efter en peroral singeldos på 1000 mg ökade med cirka 11 % och 260 % hos försökspersoner som redan hade lätt respektive måttligt nedsatt leverfunktion. Den genomsnittliga halveringstiden för abirateron</w:t>
      </w:r>
      <w:r w:rsidR="00B77764">
        <w:rPr>
          <w:noProof/>
        </w:rPr>
        <w:t>acetat</w:t>
      </w:r>
      <w:r w:rsidRPr="00462D4D">
        <w:rPr>
          <w:noProof/>
        </w:rPr>
        <w:t xml:space="preserve"> förlängs till cirka 18 timmar hos försökspersoner med lätt nedsatt leverfunktion och till cirka 19 timmar hos försökspersoner med måttligt nedsatt leverfunktion.</w:t>
      </w:r>
    </w:p>
    <w:p w14:paraId="4149E2FC" w14:textId="77777777" w:rsidR="003752DF" w:rsidRPr="00462D4D" w:rsidRDefault="003752DF" w:rsidP="003752DF">
      <w:pPr>
        <w:tabs>
          <w:tab w:val="left" w:pos="1134"/>
          <w:tab w:val="left" w:pos="1701"/>
        </w:tabs>
        <w:rPr>
          <w:noProof/>
        </w:rPr>
      </w:pPr>
    </w:p>
    <w:p w14:paraId="4149E2FD" w14:textId="77777777" w:rsidR="003752DF" w:rsidRPr="00462D4D" w:rsidRDefault="003752DF" w:rsidP="003752DF">
      <w:pPr>
        <w:tabs>
          <w:tab w:val="left" w:pos="1134"/>
          <w:tab w:val="left" w:pos="1701"/>
        </w:tabs>
        <w:rPr>
          <w:noProof/>
        </w:rPr>
      </w:pPr>
      <w:r w:rsidRPr="00462D4D">
        <w:rPr>
          <w:noProof/>
        </w:rPr>
        <w:t xml:space="preserve">I en annan </w:t>
      </w:r>
      <w:r w:rsidR="00C545C9">
        <w:rPr>
          <w:noProof/>
        </w:rPr>
        <w:t xml:space="preserve">klinisk </w:t>
      </w:r>
      <w:r w:rsidRPr="00462D4D">
        <w:rPr>
          <w:noProof/>
        </w:rPr>
        <w:t>studie undersöktes farmakokinetiken för abirateron</w:t>
      </w:r>
      <w:r w:rsidR="00B77764">
        <w:rPr>
          <w:noProof/>
        </w:rPr>
        <w:t>acetat</w:t>
      </w:r>
      <w:r w:rsidRPr="00462D4D">
        <w:rPr>
          <w:noProof/>
        </w:rPr>
        <w:t xml:space="preserve"> hos försökspersoner med samtidigt existerande gravt (n=8) nedsatt leverfunktion (Child-Pugh klass C) och hos 8 friska kontrollförsökspersoner med normal leverfunktion. AUC för abirateron</w:t>
      </w:r>
      <w:r w:rsidR="00B77764">
        <w:rPr>
          <w:noProof/>
        </w:rPr>
        <w:t>acetat</w:t>
      </w:r>
      <w:r w:rsidRPr="00462D4D">
        <w:rPr>
          <w:noProof/>
        </w:rPr>
        <w:t xml:space="preserve"> ökade med cirka 600 % och andelen fritt läkemedel med 80 % hos försökspersoner med gravt nedsatt leverfunktion jämfört med försökspersoner med normal leverfunktion.</w:t>
      </w:r>
    </w:p>
    <w:p w14:paraId="4149E2FE" w14:textId="77777777" w:rsidR="003752DF" w:rsidRPr="00462D4D" w:rsidRDefault="003752DF" w:rsidP="003752DF">
      <w:pPr>
        <w:tabs>
          <w:tab w:val="left" w:pos="1134"/>
          <w:tab w:val="left" w:pos="1701"/>
        </w:tabs>
        <w:rPr>
          <w:noProof/>
        </w:rPr>
      </w:pPr>
    </w:p>
    <w:p w14:paraId="4149E2FF" w14:textId="77777777" w:rsidR="003752DF" w:rsidRPr="00462D4D" w:rsidRDefault="003752DF" w:rsidP="003752DF">
      <w:pPr>
        <w:tabs>
          <w:tab w:val="left" w:pos="1134"/>
          <w:tab w:val="left" w:pos="1701"/>
        </w:tabs>
        <w:rPr>
          <w:noProof/>
        </w:rPr>
      </w:pPr>
      <w:r w:rsidRPr="00462D4D">
        <w:rPr>
          <w:noProof/>
        </w:rPr>
        <w:t>Ingen dosjustering behövs hos patienter som redan har lätt nedsatt leverfunktion. Användning av abirateronacetat hos patienter med måttligt nedsatt leverfunktion bör noggrant utvärderas, för vilka nyttan klart bör överväga den potentiella risken (se avsnitt 4.2 och 4.4). Abirateronacetat bör inte användas hos patienter med gravt nedsatt leverfunktion (se avsnitt 4.2, 4.3 och 4.4).</w:t>
      </w:r>
    </w:p>
    <w:p w14:paraId="4149E300" w14:textId="77777777" w:rsidR="003752DF" w:rsidRPr="00462D4D" w:rsidRDefault="003752DF" w:rsidP="003752DF">
      <w:pPr>
        <w:tabs>
          <w:tab w:val="left" w:pos="1134"/>
          <w:tab w:val="left" w:pos="1701"/>
        </w:tabs>
        <w:rPr>
          <w:noProof/>
        </w:rPr>
      </w:pPr>
    </w:p>
    <w:p w14:paraId="4149E301" w14:textId="77777777" w:rsidR="003752DF" w:rsidRPr="00462D4D" w:rsidRDefault="003752DF" w:rsidP="003752DF">
      <w:pPr>
        <w:tabs>
          <w:tab w:val="left" w:pos="1134"/>
          <w:tab w:val="left" w:pos="1701"/>
        </w:tabs>
        <w:rPr>
          <w:noProof/>
        </w:rPr>
      </w:pPr>
      <w:r w:rsidRPr="00462D4D">
        <w:rPr>
          <w:noProof/>
        </w:rPr>
        <w:t>För patienter som utvecklar levertoxicitet under behandling kan uppehåll behöva göras i behandlingen och dosjustering kan krävas (se avsnitt 4.2 och 4.4).</w:t>
      </w:r>
    </w:p>
    <w:p w14:paraId="4149E302" w14:textId="77777777" w:rsidR="003752DF" w:rsidRPr="00462D4D" w:rsidRDefault="003752DF" w:rsidP="00CA244A">
      <w:pPr>
        <w:tabs>
          <w:tab w:val="left" w:pos="1134"/>
          <w:tab w:val="left" w:pos="1701"/>
        </w:tabs>
        <w:rPr>
          <w:noProof/>
        </w:rPr>
      </w:pPr>
    </w:p>
    <w:p w14:paraId="4149E303" w14:textId="77777777" w:rsidR="00413130" w:rsidRPr="00462D4D" w:rsidRDefault="00AB273B" w:rsidP="00CA244A">
      <w:pPr>
        <w:keepNext/>
        <w:ind w:left="567" w:hanging="567"/>
        <w:rPr>
          <w:b/>
          <w:bCs/>
          <w:noProof/>
        </w:rPr>
      </w:pPr>
      <w:r w:rsidRPr="00462D4D">
        <w:rPr>
          <w:b/>
          <w:bCs/>
          <w:noProof/>
        </w:rPr>
        <w:t>5.3</w:t>
      </w:r>
      <w:r w:rsidRPr="00462D4D">
        <w:rPr>
          <w:b/>
          <w:bCs/>
          <w:noProof/>
        </w:rPr>
        <w:tab/>
        <w:t>Prekliniska säkerhetsuppgifter</w:t>
      </w:r>
    </w:p>
    <w:p w14:paraId="4149E304" w14:textId="77777777" w:rsidR="00413130" w:rsidRPr="00462D4D" w:rsidRDefault="00413130" w:rsidP="00CA244A">
      <w:pPr>
        <w:keepNext/>
        <w:rPr>
          <w:noProof/>
        </w:rPr>
      </w:pPr>
    </w:p>
    <w:p w14:paraId="4149E305" w14:textId="77777777" w:rsidR="00824D79" w:rsidRPr="00462D4D" w:rsidRDefault="00AB273B" w:rsidP="00CA244A">
      <w:pPr>
        <w:tabs>
          <w:tab w:val="left" w:pos="1134"/>
          <w:tab w:val="left" w:pos="1701"/>
        </w:tabs>
        <w:rPr>
          <w:noProof/>
        </w:rPr>
      </w:pPr>
      <w:r w:rsidRPr="00462D4D">
        <w:rPr>
          <w:noProof/>
        </w:rPr>
        <w:t>I alla djurtoxicitetsstudier var cir</w:t>
      </w:r>
      <w:r w:rsidR="00155628" w:rsidRPr="00462D4D">
        <w:rPr>
          <w:noProof/>
        </w:rPr>
        <w:t>k</w:t>
      </w:r>
      <w:r w:rsidRPr="00462D4D">
        <w:rPr>
          <w:noProof/>
        </w:rPr>
        <w:t>ulerande testosteronnivåer signifikant reducerade. Som ett resultat iakttogs minskade organvikter och morfologiska och/eller histopatologiska förändringar av reproduktionsorganen samt binjure-, hypofys- och bröstkörtlarna. Alla förändringar visade fullständig eller partiell reversibilitet. Förändringarna i reproduktionsorganen och de androgenkänsliga organen följer farmakologin för abirateron</w:t>
      </w:r>
      <w:r w:rsidR="00B77764">
        <w:rPr>
          <w:noProof/>
        </w:rPr>
        <w:t>acetat</w:t>
      </w:r>
      <w:r w:rsidRPr="00462D4D">
        <w:rPr>
          <w:noProof/>
        </w:rPr>
        <w:t>. Alla behandlingsrelaterade hormonella förändringar återgick eller visade sig vara på tillbakagång efter en 4-veckors återhämtningsperiod.</w:t>
      </w:r>
    </w:p>
    <w:p w14:paraId="4149E306" w14:textId="77777777" w:rsidR="00C86B4B" w:rsidRPr="00462D4D" w:rsidRDefault="00C86B4B" w:rsidP="00CA244A">
      <w:pPr>
        <w:tabs>
          <w:tab w:val="left" w:pos="1134"/>
          <w:tab w:val="left" w:pos="1701"/>
        </w:tabs>
        <w:rPr>
          <w:noProof/>
        </w:rPr>
      </w:pPr>
    </w:p>
    <w:p w14:paraId="4149E307" w14:textId="77777777" w:rsidR="00824D79" w:rsidRPr="00462D4D" w:rsidRDefault="00AB273B" w:rsidP="00CA244A">
      <w:pPr>
        <w:tabs>
          <w:tab w:val="left" w:pos="1134"/>
          <w:tab w:val="left" w:pos="1701"/>
        </w:tabs>
        <w:rPr>
          <w:noProof/>
        </w:rPr>
      </w:pPr>
      <w:r w:rsidRPr="00462D4D">
        <w:rPr>
          <w:noProof/>
        </w:rPr>
        <w:t>I fertilitetsstudier med både han- och honråttor minskade abirateronacetat fertiliteten vilket var totalt reversibelt efter 4 till 16 veckor efter avbrytande av abirateronacetat.</w:t>
      </w:r>
    </w:p>
    <w:p w14:paraId="4149E308" w14:textId="77777777" w:rsidR="00C961A4" w:rsidRPr="00462D4D" w:rsidRDefault="00C961A4" w:rsidP="00CA244A">
      <w:pPr>
        <w:tabs>
          <w:tab w:val="left" w:pos="1134"/>
          <w:tab w:val="left" w:pos="1701"/>
        </w:tabs>
        <w:rPr>
          <w:noProof/>
        </w:rPr>
      </w:pPr>
    </w:p>
    <w:p w14:paraId="4149E309" w14:textId="77777777" w:rsidR="00824D79" w:rsidRPr="00462D4D" w:rsidRDefault="00AB273B" w:rsidP="00CA244A">
      <w:pPr>
        <w:tabs>
          <w:tab w:val="left" w:pos="1134"/>
          <w:tab w:val="left" w:pos="1701"/>
        </w:tabs>
        <w:rPr>
          <w:noProof/>
        </w:rPr>
      </w:pPr>
      <w:r w:rsidRPr="00462D4D">
        <w:rPr>
          <w:noProof/>
        </w:rPr>
        <w:t xml:space="preserve">I en utvecklingstoxicitetsstudie på råtta påverkade abirateronacetat </w:t>
      </w:r>
      <w:r w:rsidR="00054EDA">
        <w:rPr>
          <w:noProof/>
        </w:rPr>
        <w:t>dräktighet</w:t>
      </w:r>
      <w:r w:rsidRPr="00462D4D">
        <w:rPr>
          <w:noProof/>
        </w:rPr>
        <w:t xml:space="preserve"> inklusive minskad fostervikt och överlevnad. Effekter på yttre könsorgan observerades men abirateronacetat var inte teratogent.</w:t>
      </w:r>
    </w:p>
    <w:p w14:paraId="4149E30A" w14:textId="77777777" w:rsidR="00D45CC1" w:rsidRPr="00462D4D" w:rsidRDefault="00D45CC1" w:rsidP="00CA244A">
      <w:pPr>
        <w:tabs>
          <w:tab w:val="left" w:pos="1134"/>
          <w:tab w:val="left" w:pos="1701"/>
        </w:tabs>
        <w:rPr>
          <w:noProof/>
        </w:rPr>
      </w:pPr>
    </w:p>
    <w:p w14:paraId="4149E30B" w14:textId="77777777" w:rsidR="009522B6" w:rsidRPr="00462D4D" w:rsidRDefault="00AB273B" w:rsidP="00CA244A">
      <w:pPr>
        <w:tabs>
          <w:tab w:val="left" w:pos="1134"/>
          <w:tab w:val="left" w:pos="1701"/>
        </w:tabs>
        <w:rPr>
          <w:noProof/>
        </w:rPr>
      </w:pPr>
      <w:r w:rsidRPr="00462D4D">
        <w:rPr>
          <w:noProof/>
        </w:rPr>
        <w:t>I dessa fertilitet- och utvecklingstoxicitetsstudier på råtta var alla effekterna relaterade till den farmakologiska effekten av abirateron</w:t>
      </w:r>
      <w:r w:rsidR="00B77764">
        <w:rPr>
          <w:noProof/>
        </w:rPr>
        <w:t>acetat</w:t>
      </w:r>
      <w:r w:rsidRPr="00462D4D">
        <w:rPr>
          <w:noProof/>
        </w:rPr>
        <w:t>.</w:t>
      </w:r>
    </w:p>
    <w:p w14:paraId="4149E30C" w14:textId="77777777" w:rsidR="009522B6" w:rsidRPr="00462D4D" w:rsidRDefault="009522B6" w:rsidP="00CA244A">
      <w:pPr>
        <w:tabs>
          <w:tab w:val="left" w:pos="1134"/>
          <w:tab w:val="left" w:pos="1701"/>
        </w:tabs>
        <w:rPr>
          <w:noProof/>
        </w:rPr>
      </w:pPr>
    </w:p>
    <w:p w14:paraId="4149E30D" w14:textId="77777777" w:rsidR="00F750FF" w:rsidRPr="00462D4D" w:rsidRDefault="00AB273B" w:rsidP="00CA244A">
      <w:pPr>
        <w:tabs>
          <w:tab w:val="left" w:pos="1134"/>
          <w:tab w:val="left" w:pos="1701"/>
        </w:tabs>
        <w:rPr>
          <w:noProof/>
        </w:rPr>
      </w:pPr>
      <w:r w:rsidRPr="00462D4D">
        <w:rPr>
          <w:noProof/>
        </w:rPr>
        <w:t>Bortsett från förändringar av reproduktionsorganen som sågs i alla djurtoxikologiska studier, visar icke-kliniska data inte några särskilda risker för människa baserat på gängse studier av säkerhetsfarmakologi, allmäntoxicitet</w:t>
      </w:r>
      <w:r w:rsidR="007661E6" w:rsidRPr="00462D4D">
        <w:rPr>
          <w:noProof/>
        </w:rPr>
        <w:t>,</w:t>
      </w:r>
      <w:r w:rsidRPr="00462D4D">
        <w:rPr>
          <w:noProof/>
        </w:rPr>
        <w:t xml:space="preserve"> gentoxicitet</w:t>
      </w:r>
      <w:r w:rsidR="007661E6" w:rsidRPr="00462D4D">
        <w:rPr>
          <w:noProof/>
        </w:rPr>
        <w:t xml:space="preserve"> och karcinogen potential</w:t>
      </w:r>
      <w:r w:rsidRPr="00462D4D">
        <w:rPr>
          <w:noProof/>
        </w:rPr>
        <w:t xml:space="preserve">. </w:t>
      </w:r>
      <w:r w:rsidR="00F750FF" w:rsidRPr="00462D4D">
        <w:rPr>
          <w:noProof/>
        </w:rPr>
        <w:t>Abirateronacetat var inte karcinogent i en 6-mån</w:t>
      </w:r>
      <w:r w:rsidR="002F0396" w:rsidRPr="00462D4D">
        <w:rPr>
          <w:noProof/>
        </w:rPr>
        <w:t>a</w:t>
      </w:r>
      <w:r w:rsidR="00F750FF" w:rsidRPr="00462D4D">
        <w:rPr>
          <w:noProof/>
        </w:rPr>
        <w:t xml:space="preserve">ders studie </w:t>
      </w:r>
      <w:r w:rsidR="000C48C9" w:rsidRPr="00462D4D">
        <w:rPr>
          <w:noProof/>
        </w:rPr>
        <w:t>på</w:t>
      </w:r>
      <w:r w:rsidR="00F750FF" w:rsidRPr="00462D4D">
        <w:rPr>
          <w:noProof/>
        </w:rPr>
        <w:t xml:space="preserve"> transgena (Tg.rasH2) möss. I en 24</w:t>
      </w:r>
      <w:r w:rsidR="00F750FF" w:rsidRPr="00462D4D">
        <w:rPr>
          <w:noProof/>
        </w:rPr>
        <w:noBreakHyphen/>
        <w:t>månaders karcinogenicitetsstudie på råtta ökade abirateronacetat antalet interstitiella cellneoplasmer i testiklarna. Detta fynd anses vara relaterat till den farmakologiska effekten av abirateron</w:t>
      </w:r>
      <w:r w:rsidR="00B77764">
        <w:rPr>
          <w:noProof/>
        </w:rPr>
        <w:t>acetat</w:t>
      </w:r>
      <w:r w:rsidR="00F750FF" w:rsidRPr="00462D4D">
        <w:rPr>
          <w:noProof/>
        </w:rPr>
        <w:t xml:space="preserve"> och råttspecifik</w:t>
      </w:r>
      <w:r w:rsidR="000C48C9" w:rsidRPr="00462D4D">
        <w:rPr>
          <w:noProof/>
        </w:rPr>
        <w:t>t</w:t>
      </w:r>
      <w:r w:rsidR="00F750FF" w:rsidRPr="00462D4D">
        <w:rPr>
          <w:noProof/>
        </w:rPr>
        <w:t>. Abirateronacetat var inte karcinogent i honråttor.</w:t>
      </w:r>
    </w:p>
    <w:p w14:paraId="4149E30E" w14:textId="77777777" w:rsidR="00054EDA" w:rsidRDefault="00054EDA" w:rsidP="00CA244A">
      <w:pPr>
        <w:tabs>
          <w:tab w:val="left" w:pos="1134"/>
          <w:tab w:val="left" w:pos="1701"/>
        </w:tabs>
        <w:rPr>
          <w:noProof/>
        </w:rPr>
      </w:pPr>
    </w:p>
    <w:p w14:paraId="4149E30F" w14:textId="77777777" w:rsidR="00051271" w:rsidRPr="00462D4D" w:rsidRDefault="00051271" w:rsidP="00CA244A">
      <w:pPr>
        <w:tabs>
          <w:tab w:val="left" w:pos="1134"/>
          <w:tab w:val="left" w:pos="1701"/>
        </w:tabs>
        <w:rPr>
          <w:noProof/>
          <w:u w:val="single"/>
        </w:rPr>
      </w:pPr>
      <w:r w:rsidRPr="00462D4D">
        <w:rPr>
          <w:noProof/>
          <w:u w:val="single"/>
        </w:rPr>
        <w:t>Miljöriskbedömning</w:t>
      </w:r>
    </w:p>
    <w:p w14:paraId="4149E310" w14:textId="77777777" w:rsidR="00051271" w:rsidRPr="00660D65" w:rsidRDefault="00051271" w:rsidP="00CA244A">
      <w:pPr>
        <w:tabs>
          <w:tab w:val="left" w:pos="1134"/>
          <w:tab w:val="left" w:pos="1701"/>
        </w:tabs>
        <w:rPr>
          <w:noProof/>
        </w:rPr>
      </w:pPr>
    </w:p>
    <w:p w14:paraId="4149E311" w14:textId="77777777" w:rsidR="00C84497" w:rsidRPr="00DD1C66" w:rsidRDefault="00C84497" w:rsidP="00CA244A">
      <w:pPr>
        <w:tabs>
          <w:tab w:val="left" w:pos="1134"/>
          <w:tab w:val="left" w:pos="1701"/>
        </w:tabs>
        <w:rPr>
          <w:noProof/>
        </w:rPr>
      </w:pPr>
      <w:r w:rsidRPr="00DD1C66">
        <w:rPr>
          <w:noProof/>
        </w:rPr>
        <w:t>Den aktiva substansen, abirateron</w:t>
      </w:r>
      <w:r w:rsidR="00B77764">
        <w:rPr>
          <w:noProof/>
        </w:rPr>
        <w:t>acetat</w:t>
      </w:r>
      <w:r w:rsidRPr="00DD1C66">
        <w:rPr>
          <w:noProof/>
        </w:rPr>
        <w:t>, utgör en miljörisk för vattenmiljön, i synnerhet för fisk.</w:t>
      </w:r>
    </w:p>
    <w:p w14:paraId="4149E312" w14:textId="77777777" w:rsidR="00C84497" w:rsidRPr="00DD1C66" w:rsidRDefault="00C84497" w:rsidP="00CA244A">
      <w:pPr>
        <w:tabs>
          <w:tab w:val="left" w:pos="1134"/>
          <w:tab w:val="left" w:pos="1701"/>
        </w:tabs>
        <w:rPr>
          <w:noProof/>
        </w:rPr>
      </w:pPr>
    </w:p>
    <w:p w14:paraId="4149E313" w14:textId="77777777" w:rsidR="00D95B4B" w:rsidRPr="00462D4D" w:rsidRDefault="00D95B4B" w:rsidP="00CA244A">
      <w:pPr>
        <w:tabs>
          <w:tab w:val="left" w:pos="1134"/>
          <w:tab w:val="left" w:pos="1701"/>
        </w:tabs>
        <w:rPr>
          <w:noProof/>
        </w:rPr>
      </w:pPr>
    </w:p>
    <w:p w14:paraId="4149E314" w14:textId="77777777" w:rsidR="00413130" w:rsidRPr="00462D4D" w:rsidRDefault="00AB273B" w:rsidP="00CA244A">
      <w:pPr>
        <w:keepNext/>
        <w:ind w:left="567" w:hanging="567"/>
        <w:rPr>
          <w:b/>
          <w:bCs/>
          <w:noProof/>
        </w:rPr>
      </w:pPr>
      <w:r w:rsidRPr="00462D4D">
        <w:rPr>
          <w:b/>
          <w:bCs/>
          <w:noProof/>
        </w:rPr>
        <w:t>6.</w:t>
      </w:r>
      <w:r w:rsidRPr="00462D4D">
        <w:rPr>
          <w:b/>
          <w:bCs/>
          <w:noProof/>
        </w:rPr>
        <w:tab/>
        <w:t>FARMACEUTISKA UPPGIFTER</w:t>
      </w:r>
    </w:p>
    <w:p w14:paraId="4149E315" w14:textId="77777777" w:rsidR="00413130" w:rsidRPr="00462D4D" w:rsidRDefault="00413130" w:rsidP="00CA244A">
      <w:pPr>
        <w:keepNext/>
        <w:rPr>
          <w:b/>
          <w:noProof/>
        </w:rPr>
      </w:pPr>
    </w:p>
    <w:p w14:paraId="4149E316" w14:textId="77777777" w:rsidR="00413130" w:rsidRPr="00462D4D" w:rsidRDefault="00AB273B" w:rsidP="00CA244A">
      <w:pPr>
        <w:keepNext/>
        <w:ind w:left="567" w:hanging="567"/>
        <w:rPr>
          <w:b/>
          <w:bCs/>
          <w:noProof/>
        </w:rPr>
      </w:pPr>
      <w:r w:rsidRPr="00462D4D">
        <w:rPr>
          <w:b/>
          <w:bCs/>
          <w:noProof/>
        </w:rPr>
        <w:t>6.1</w:t>
      </w:r>
      <w:r w:rsidRPr="00462D4D">
        <w:rPr>
          <w:b/>
          <w:bCs/>
          <w:noProof/>
        </w:rPr>
        <w:tab/>
        <w:t>Förteckning över hjälpämnen</w:t>
      </w:r>
    </w:p>
    <w:p w14:paraId="4149E317" w14:textId="77777777" w:rsidR="00413130" w:rsidRPr="00462D4D" w:rsidRDefault="00413130" w:rsidP="00CA244A">
      <w:pPr>
        <w:keepNext/>
        <w:rPr>
          <w:noProof/>
        </w:rPr>
      </w:pPr>
    </w:p>
    <w:p w14:paraId="4149E318" w14:textId="77777777" w:rsidR="003752DF" w:rsidRPr="00462D4D" w:rsidRDefault="003752DF" w:rsidP="00CA244A">
      <w:pPr>
        <w:tabs>
          <w:tab w:val="left" w:pos="1134"/>
          <w:tab w:val="left" w:pos="1701"/>
        </w:tabs>
        <w:rPr>
          <w:noProof/>
        </w:rPr>
      </w:pPr>
      <w:r w:rsidRPr="00462D4D">
        <w:rPr>
          <w:noProof/>
        </w:rPr>
        <w:t>Laktosmonohydrat</w:t>
      </w:r>
    </w:p>
    <w:p w14:paraId="4149E319" w14:textId="77777777" w:rsidR="003752DF" w:rsidRPr="00462D4D" w:rsidRDefault="003752DF" w:rsidP="003752DF">
      <w:pPr>
        <w:tabs>
          <w:tab w:val="left" w:pos="1134"/>
          <w:tab w:val="left" w:pos="1701"/>
        </w:tabs>
        <w:rPr>
          <w:noProof/>
        </w:rPr>
      </w:pPr>
      <w:r w:rsidRPr="00462D4D">
        <w:rPr>
          <w:noProof/>
        </w:rPr>
        <w:t>Mikrokristallin cellulosa (E460)</w:t>
      </w:r>
    </w:p>
    <w:p w14:paraId="4149E31A" w14:textId="77777777" w:rsidR="003752DF" w:rsidRPr="00462D4D" w:rsidRDefault="003752DF" w:rsidP="003752DF">
      <w:pPr>
        <w:tabs>
          <w:tab w:val="left" w:pos="1134"/>
          <w:tab w:val="left" w:pos="1701"/>
        </w:tabs>
        <w:rPr>
          <w:noProof/>
        </w:rPr>
      </w:pPr>
      <w:r w:rsidRPr="00462D4D">
        <w:rPr>
          <w:noProof/>
        </w:rPr>
        <w:t>Kroskarmellosnatrium (E468)</w:t>
      </w:r>
    </w:p>
    <w:p w14:paraId="4149E31B" w14:textId="77777777" w:rsidR="003752DF" w:rsidRPr="00462D4D" w:rsidRDefault="003752DF" w:rsidP="003752DF">
      <w:pPr>
        <w:tabs>
          <w:tab w:val="left" w:pos="1134"/>
          <w:tab w:val="left" w:pos="1701"/>
        </w:tabs>
        <w:rPr>
          <w:noProof/>
        </w:rPr>
      </w:pPr>
      <w:r w:rsidRPr="00462D4D">
        <w:rPr>
          <w:noProof/>
        </w:rPr>
        <w:t>Povidon (E1201)</w:t>
      </w:r>
    </w:p>
    <w:p w14:paraId="4149E31C" w14:textId="77777777" w:rsidR="003752DF" w:rsidRPr="00462D4D" w:rsidRDefault="003752DF" w:rsidP="003752DF">
      <w:pPr>
        <w:tabs>
          <w:tab w:val="left" w:pos="1134"/>
          <w:tab w:val="left" w:pos="1701"/>
        </w:tabs>
        <w:rPr>
          <w:noProof/>
        </w:rPr>
      </w:pPr>
      <w:r w:rsidRPr="00462D4D">
        <w:rPr>
          <w:noProof/>
        </w:rPr>
        <w:t>Natriumlaurylsulfat</w:t>
      </w:r>
    </w:p>
    <w:p w14:paraId="4149E31D" w14:textId="77777777" w:rsidR="003752DF" w:rsidRPr="00462D4D" w:rsidRDefault="003752DF" w:rsidP="003752DF">
      <w:pPr>
        <w:tabs>
          <w:tab w:val="left" w:pos="1134"/>
          <w:tab w:val="left" w:pos="1701"/>
        </w:tabs>
        <w:rPr>
          <w:noProof/>
        </w:rPr>
      </w:pPr>
      <w:r w:rsidRPr="00462D4D">
        <w:rPr>
          <w:noProof/>
        </w:rPr>
        <w:t>Kolloidal vattenfri kiseldioxid</w:t>
      </w:r>
    </w:p>
    <w:p w14:paraId="4149E31E" w14:textId="77777777" w:rsidR="003752DF" w:rsidRPr="00462D4D" w:rsidRDefault="003752DF" w:rsidP="003752DF">
      <w:pPr>
        <w:tabs>
          <w:tab w:val="left" w:pos="1134"/>
          <w:tab w:val="left" w:pos="1701"/>
        </w:tabs>
        <w:rPr>
          <w:noProof/>
        </w:rPr>
      </w:pPr>
      <w:r w:rsidRPr="00462D4D">
        <w:rPr>
          <w:noProof/>
        </w:rPr>
        <w:t>Magnesiumstearat (E572)</w:t>
      </w:r>
    </w:p>
    <w:p w14:paraId="4149E31F" w14:textId="77777777" w:rsidR="00413130" w:rsidRPr="00462D4D" w:rsidRDefault="00413130" w:rsidP="00CA244A">
      <w:pPr>
        <w:tabs>
          <w:tab w:val="left" w:pos="1134"/>
          <w:tab w:val="left" w:pos="1701"/>
        </w:tabs>
        <w:rPr>
          <w:noProof/>
        </w:rPr>
      </w:pPr>
    </w:p>
    <w:p w14:paraId="4149E320" w14:textId="77777777" w:rsidR="00413130" w:rsidRPr="00462D4D" w:rsidRDefault="00AB273B" w:rsidP="00CA244A">
      <w:pPr>
        <w:keepNext/>
        <w:ind w:left="567" w:hanging="567"/>
        <w:rPr>
          <w:b/>
          <w:bCs/>
          <w:noProof/>
        </w:rPr>
      </w:pPr>
      <w:r w:rsidRPr="00462D4D">
        <w:rPr>
          <w:b/>
          <w:bCs/>
          <w:noProof/>
        </w:rPr>
        <w:t>6.2</w:t>
      </w:r>
      <w:r w:rsidRPr="00462D4D">
        <w:rPr>
          <w:b/>
          <w:bCs/>
          <w:noProof/>
        </w:rPr>
        <w:tab/>
        <w:t>Inkompatibiliteter</w:t>
      </w:r>
    </w:p>
    <w:p w14:paraId="4149E321" w14:textId="77777777" w:rsidR="00413130" w:rsidRPr="00462D4D" w:rsidRDefault="00413130" w:rsidP="00CA244A">
      <w:pPr>
        <w:keepNext/>
        <w:tabs>
          <w:tab w:val="left" w:pos="1134"/>
          <w:tab w:val="left" w:pos="1701"/>
        </w:tabs>
        <w:rPr>
          <w:noProof/>
        </w:rPr>
      </w:pPr>
    </w:p>
    <w:p w14:paraId="4149E322" w14:textId="77777777" w:rsidR="00413130" w:rsidRPr="00462D4D" w:rsidRDefault="00AB273B" w:rsidP="00CA244A">
      <w:pPr>
        <w:tabs>
          <w:tab w:val="left" w:pos="1134"/>
          <w:tab w:val="left" w:pos="1701"/>
        </w:tabs>
        <w:rPr>
          <w:noProof/>
        </w:rPr>
      </w:pPr>
      <w:r w:rsidRPr="00462D4D">
        <w:rPr>
          <w:noProof/>
        </w:rPr>
        <w:t>Ej relevant</w:t>
      </w:r>
    </w:p>
    <w:p w14:paraId="4149E323" w14:textId="77777777" w:rsidR="00413130" w:rsidRPr="00462D4D" w:rsidRDefault="00413130" w:rsidP="00CA244A">
      <w:pPr>
        <w:rPr>
          <w:noProof/>
        </w:rPr>
      </w:pPr>
    </w:p>
    <w:p w14:paraId="4149E324" w14:textId="77777777" w:rsidR="00413130" w:rsidRPr="00462D4D" w:rsidRDefault="00AB273B" w:rsidP="00CA244A">
      <w:pPr>
        <w:keepNext/>
        <w:ind w:left="567" w:hanging="567"/>
        <w:rPr>
          <w:b/>
          <w:bCs/>
          <w:noProof/>
        </w:rPr>
      </w:pPr>
      <w:r w:rsidRPr="00462D4D">
        <w:rPr>
          <w:b/>
          <w:bCs/>
          <w:noProof/>
        </w:rPr>
        <w:t>6.3</w:t>
      </w:r>
      <w:r w:rsidRPr="00462D4D">
        <w:rPr>
          <w:b/>
          <w:bCs/>
          <w:noProof/>
        </w:rPr>
        <w:tab/>
        <w:t>Hållbarhet</w:t>
      </w:r>
    </w:p>
    <w:p w14:paraId="4149E325" w14:textId="77777777" w:rsidR="00413130" w:rsidRPr="00462D4D" w:rsidRDefault="00413130" w:rsidP="00CA244A">
      <w:pPr>
        <w:keepNext/>
        <w:rPr>
          <w:noProof/>
        </w:rPr>
      </w:pPr>
    </w:p>
    <w:p w14:paraId="4149E326" w14:textId="77777777" w:rsidR="00413130" w:rsidRPr="00462D4D" w:rsidRDefault="00AB273B" w:rsidP="00CA244A">
      <w:pPr>
        <w:tabs>
          <w:tab w:val="left" w:pos="1134"/>
          <w:tab w:val="left" w:pos="1701"/>
        </w:tabs>
        <w:rPr>
          <w:noProof/>
        </w:rPr>
      </w:pPr>
      <w:r w:rsidRPr="00462D4D">
        <w:rPr>
          <w:noProof/>
        </w:rPr>
        <w:t>2 år</w:t>
      </w:r>
      <w:r w:rsidR="000F7EA4" w:rsidRPr="00462D4D">
        <w:rPr>
          <w:noProof/>
        </w:rPr>
        <w:t>.</w:t>
      </w:r>
    </w:p>
    <w:p w14:paraId="4149E327" w14:textId="77777777" w:rsidR="00413130" w:rsidRPr="00462D4D" w:rsidRDefault="00413130" w:rsidP="00CA244A">
      <w:pPr>
        <w:tabs>
          <w:tab w:val="left" w:pos="1134"/>
          <w:tab w:val="left" w:pos="1701"/>
        </w:tabs>
        <w:rPr>
          <w:noProof/>
        </w:rPr>
      </w:pPr>
    </w:p>
    <w:p w14:paraId="4149E328" w14:textId="77777777" w:rsidR="00413130" w:rsidRPr="00462D4D" w:rsidRDefault="00AB273B" w:rsidP="00CA244A">
      <w:pPr>
        <w:keepNext/>
        <w:ind w:left="567" w:hanging="567"/>
        <w:rPr>
          <w:b/>
          <w:bCs/>
          <w:noProof/>
        </w:rPr>
      </w:pPr>
      <w:r w:rsidRPr="00462D4D">
        <w:rPr>
          <w:b/>
          <w:bCs/>
          <w:noProof/>
        </w:rPr>
        <w:t>6.4</w:t>
      </w:r>
      <w:r w:rsidRPr="00462D4D">
        <w:rPr>
          <w:b/>
          <w:bCs/>
          <w:noProof/>
        </w:rPr>
        <w:tab/>
        <w:t>Särskilda förvaringsanvisningar</w:t>
      </w:r>
    </w:p>
    <w:p w14:paraId="4149E329" w14:textId="77777777" w:rsidR="00413130" w:rsidRPr="00462D4D" w:rsidRDefault="00413130" w:rsidP="00CA244A">
      <w:pPr>
        <w:keepNext/>
        <w:rPr>
          <w:noProof/>
        </w:rPr>
      </w:pPr>
    </w:p>
    <w:p w14:paraId="4149E32A" w14:textId="77777777" w:rsidR="00413130" w:rsidRPr="00462D4D" w:rsidRDefault="00F80075" w:rsidP="00CA244A">
      <w:pPr>
        <w:tabs>
          <w:tab w:val="left" w:pos="1134"/>
          <w:tab w:val="left" w:pos="1701"/>
        </w:tabs>
        <w:rPr>
          <w:noProof/>
        </w:rPr>
      </w:pPr>
      <w:r w:rsidRPr="00462D4D">
        <w:rPr>
          <w:noProof/>
        </w:rPr>
        <w:t>Inga särskilda förvaringsanvisningar</w:t>
      </w:r>
      <w:r w:rsidR="00AB273B" w:rsidRPr="00462D4D">
        <w:rPr>
          <w:noProof/>
        </w:rPr>
        <w:t>.</w:t>
      </w:r>
    </w:p>
    <w:p w14:paraId="4149E32B" w14:textId="77777777" w:rsidR="00413130" w:rsidRPr="00462D4D" w:rsidRDefault="00413130" w:rsidP="00CA244A">
      <w:pPr>
        <w:tabs>
          <w:tab w:val="left" w:pos="1134"/>
          <w:tab w:val="left" w:pos="1701"/>
        </w:tabs>
        <w:rPr>
          <w:noProof/>
        </w:rPr>
      </w:pPr>
    </w:p>
    <w:p w14:paraId="4149E32C" w14:textId="77777777" w:rsidR="00413130" w:rsidRPr="00462D4D" w:rsidRDefault="00AB273B" w:rsidP="00CA244A">
      <w:pPr>
        <w:keepNext/>
        <w:ind w:left="567" w:hanging="567"/>
        <w:rPr>
          <w:b/>
          <w:bCs/>
          <w:noProof/>
        </w:rPr>
      </w:pPr>
      <w:r w:rsidRPr="00462D4D">
        <w:rPr>
          <w:b/>
          <w:bCs/>
          <w:noProof/>
        </w:rPr>
        <w:t>6.5</w:t>
      </w:r>
      <w:r w:rsidRPr="00462D4D">
        <w:rPr>
          <w:b/>
          <w:bCs/>
          <w:noProof/>
        </w:rPr>
        <w:tab/>
        <w:t>Förpackningstyp och innehåll</w:t>
      </w:r>
    </w:p>
    <w:p w14:paraId="4149E32D" w14:textId="77777777" w:rsidR="00413130" w:rsidRPr="00462D4D" w:rsidRDefault="00413130" w:rsidP="00CA244A">
      <w:pPr>
        <w:keepNext/>
        <w:rPr>
          <w:noProof/>
        </w:rPr>
      </w:pPr>
    </w:p>
    <w:p w14:paraId="4149E32E" w14:textId="77777777" w:rsidR="003752DF" w:rsidRPr="00462D4D" w:rsidRDefault="003752DF" w:rsidP="003752DF">
      <w:pPr>
        <w:tabs>
          <w:tab w:val="left" w:pos="1134"/>
          <w:tab w:val="left" w:pos="1701"/>
        </w:tabs>
        <w:rPr>
          <w:noProof/>
        </w:rPr>
      </w:pPr>
      <w:r w:rsidRPr="00462D4D">
        <w:rPr>
          <w:noProof/>
        </w:rPr>
        <w:t>Runda, vita HDPE</w:t>
      </w:r>
      <w:r w:rsidRPr="00462D4D">
        <w:rPr>
          <w:noProof/>
        </w:rPr>
        <w:noBreakHyphen/>
        <w:t>burkar med barnskyddande polypropenförslutning</w:t>
      </w:r>
      <w:r w:rsidR="001E34C0">
        <w:rPr>
          <w:noProof/>
        </w:rPr>
        <w:t>, innehållande</w:t>
      </w:r>
      <w:r w:rsidRPr="00462D4D">
        <w:rPr>
          <w:noProof/>
        </w:rPr>
        <w:t>120</w:t>
      </w:r>
      <w:r w:rsidR="006E30F4" w:rsidRPr="00462D4D">
        <w:rPr>
          <w:noProof/>
        </w:rPr>
        <w:t> </w:t>
      </w:r>
      <w:r w:rsidRPr="00462D4D">
        <w:rPr>
          <w:noProof/>
        </w:rPr>
        <w:t>tabletter. Varje förpackning innehåller en burk.</w:t>
      </w:r>
    </w:p>
    <w:p w14:paraId="4149E32F" w14:textId="77777777" w:rsidR="00413130" w:rsidRPr="00462D4D" w:rsidRDefault="00413130" w:rsidP="00CA244A">
      <w:pPr>
        <w:rPr>
          <w:noProof/>
        </w:rPr>
      </w:pPr>
    </w:p>
    <w:p w14:paraId="4149E330" w14:textId="77777777" w:rsidR="00413130" w:rsidRPr="00462D4D" w:rsidRDefault="00AB273B" w:rsidP="00CA244A">
      <w:pPr>
        <w:keepNext/>
        <w:ind w:left="567" w:hanging="567"/>
        <w:rPr>
          <w:b/>
          <w:bCs/>
          <w:noProof/>
        </w:rPr>
      </w:pPr>
      <w:r w:rsidRPr="00462D4D">
        <w:rPr>
          <w:b/>
          <w:bCs/>
          <w:noProof/>
        </w:rPr>
        <w:t>6.6</w:t>
      </w:r>
      <w:r w:rsidRPr="00462D4D">
        <w:rPr>
          <w:b/>
          <w:bCs/>
          <w:noProof/>
        </w:rPr>
        <w:tab/>
        <w:t>Särskilda anvisningar för destruktion och övrig hantering</w:t>
      </w:r>
    </w:p>
    <w:p w14:paraId="4149E331" w14:textId="77777777" w:rsidR="00413130" w:rsidRPr="00462D4D" w:rsidRDefault="00413130" w:rsidP="00CA244A">
      <w:pPr>
        <w:keepNext/>
        <w:tabs>
          <w:tab w:val="left" w:pos="1134"/>
          <w:tab w:val="left" w:pos="1701"/>
        </w:tabs>
        <w:rPr>
          <w:noProof/>
        </w:rPr>
      </w:pPr>
    </w:p>
    <w:p w14:paraId="4149E332" w14:textId="77777777" w:rsidR="00AB725C" w:rsidRPr="00462D4D" w:rsidRDefault="00AB273B" w:rsidP="00CA244A">
      <w:pPr>
        <w:tabs>
          <w:tab w:val="left" w:pos="1134"/>
          <w:tab w:val="left" w:pos="1701"/>
        </w:tabs>
        <w:rPr>
          <w:noProof/>
        </w:rPr>
      </w:pPr>
      <w:r w:rsidRPr="00462D4D">
        <w:rPr>
          <w:noProof/>
        </w:rPr>
        <w:t xml:space="preserve">Baserat på verkningsmekanismen kan </w:t>
      </w:r>
      <w:r w:rsidR="00415F87" w:rsidRPr="00462D4D">
        <w:rPr>
          <w:noProof/>
        </w:rPr>
        <w:t xml:space="preserve">detta läkemedel </w:t>
      </w:r>
      <w:r w:rsidRPr="00462D4D">
        <w:rPr>
          <w:noProof/>
        </w:rPr>
        <w:t xml:space="preserve">skada ett foster i utveckling, därför ska kvinnor som är gravida eller som kan vara gravida inte hantera </w:t>
      </w:r>
      <w:r w:rsidR="00415F87" w:rsidRPr="00462D4D">
        <w:rPr>
          <w:noProof/>
        </w:rPr>
        <w:t xml:space="preserve">det </w:t>
      </w:r>
      <w:r w:rsidRPr="00462D4D">
        <w:rPr>
          <w:noProof/>
        </w:rPr>
        <w:t>utan skydd, t</w:t>
      </w:r>
      <w:r w:rsidR="00155628" w:rsidRPr="00462D4D">
        <w:rPr>
          <w:noProof/>
        </w:rPr>
        <w:t>.</w:t>
      </w:r>
      <w:r w:rsidRPr="00462D4D">
        <w:rPr>
          <w:noProof/>
        </w:rPr>
        <w:t>ex</w:t>
      </w:r>
      <w:r w:rsidR="00155628" w:rsidRPr="00462D4D">
        <w:rPr>
          <w:noProof/>
        </w:rPr>
        <w:t>.</w:t>
      </w:r>
      <w:r w:rsidRPr="00462D4D">
        <w:rPr>
          <w:noProof/>
        </w:rPr>
        <w:t xml:space="preserve"> handskar (se avsnitt</w:t>
      </w:r>
      <w:r w:rsidR="001F05EA" w:rsidRPr="00462D4D">
        <w:rPr>
          <w:noProof/>
        </w:rPr>
        <w:t> </w:t>
      </w:r>
      <w:r w:rsidRPr="00462D4D">
        <w:rPr>
          <w:noProof/>
        </w:rPr>
        <w:t>4.6).</w:t>
      </w:r>
    </w:p>
    <w:p w14:paraId="4149E333" w14:textId="77777777" w:rsidR="009A4A85" w:rsidRPr="00462D4D" w:rsidRDefault="009A4A85" w:rsidP="00CA244A">
      <w:pPr>
        <w:tabs>
          <w:tab w:val="left" w:pos="1134"/>
          <w:tab w:val="left" w:pos="1701"/>
        </w:tabs>
        <w:rPr>
          <w:noProof/>
        </w:rPr>
      </w:pPr>
    </w:p>
    <w:p w14:paraId="4149E334" w14:textId="77777777" w:rsidR="00C84497" w:rsidRPr="00462D4D" w:rsidRDefault="00AB273B" w:rsidP="00CA244A">
      <w:pPr>
        <w:tabs>
          <w:tab w:val="left" w:pos="1134"/>
          <w:tab w:val="left" w:pos="1701"/>
        </w:tabs>
        <w:rPr>
          <w:noProof/>
        </w:rPr>
      </w:pPr>
      <w:r w:rsidRPr="00462D4D">
        <w:rPr>
          <w:noProof/>
        </w:rPr>
        <w:t>Ej använt läkemedel och avfall ska kasseras enligt gällande anvisningar.</w:t>
      </w:r>
      <w:r w:rsidR="00C84497" w:rsidRPr="00462D4D">
        <w:rPr>
          <w:noProof/>
        </w:rPr>
        <w:t xml:space="preserve"> Detta läkemedel kan utgöra en risk för vattenmiljön (se avsnitt</w:t>
      </w:r>
      <w:r w:rsidR="001F05EA" w:rsidRPr="00462D4D">
        <w:rPr>
          <w:noProof/>
        </w:rPr>
        <w:t> </w:t>
      </w:r>
      <w:r w:rsidR="00C84497" w:rsidRPr="00462D4D">
        <w:rPr>
          <w:noProof/>
        </w:rPr>
        <w:t>5.3).</w:t>
      </w:r>
    </w:p>
    <w:p w14:paraId="4149E335" w14:textId="77777777" w:rsidR="00413130" w:rsidRPr="00462D4D" w:rsidRDefault="00413130" w:rsidP="00CA244A">
      <w:pPr>
        <w:tabs>
          <w:tab w:val="left" w:pos="1134"/>
          <w:tab w:val="left" w:pos="1701"/>
        </w:tabs>
        <w:rPr>
          <w:noProof/>
        </w:rPr>
      </w:pPr>
    </w:p>
    <w:p w14:paraId="4149E336" w14:textId="77777777" w:rsidR="00413130" w:rsidRPr="00462D4D" w:rsidRDefault="00413130" w:rsidP="00CA244A">
      <w:pPr>
        <w:tabs>
          <w:tab w:val="left" w:pos="1134"/>
          <w:tab w:val="left" w:pos="1701"/>
        </w:tabs>
        <w:rPr>
          <w:noProof/>
        </w:rPr>
      </w:pPr>
    </w:p>
    <w:p w14:paraId="4149E337" w14:textId="77777777" w:rsidR="00413130" w:rsidRPr="00462D4D" w:rsidRDefault="00AB273B" w:rsidP="00CA244A">
      <w:pPr>
        <w:keepNext/>
        <w:ind w:left="567" w:hanging="567"/>
        <w:rPr>
          <w:b/>
          <w:noProof/>
        </w:rPr>
      </w:pPr>
      <w:r w:rsidRPr="00462D4D">
        <w:rPr>
          <w:b/>
          <w:noProof/>
        </w:rPr>
        <w:t>7.</w:t>
      </w:r>
      <w:r w:rsidRPr="00462D4D">
        <w:rPr>
          <w:b/>
          <w:noProof/>
        </w:rPr>
        <w:tab/>
        <w:t>INNEHAVARE AV GODKÄNNANDE FÖR FÖRSÄLJNING</w:t>
      </w:r>
    </w:p>
    <w:p w14:paraId="4149E338" w14:textId="77777777" w:rsidR="00413130" w:rsidRPr="00462D4D" w:rsidRDefault="00413130" w:rsidP="00CA244A">
      <w:pPr>
        <w:keepNext/>
        <w:rPr>
          <w:noProof/>
        </w:rPr>
      </w:pPr>
    </w:p>
    <w:p w14:paraId="4149E339" w14:textId="77777777" w:rsidR="006E30F4" w:rsidRPr="00462D4D" w:rsidRDefault="006E30F4" w:rsidP="006E30F4">
      <w:pPr>
        <w:pStyle w:val="BodyText"/>
        <w:rPr>
          <w:i w:val="0"/>
          <w:color w:val="auto"/>
        </w:rPr>
      </w:pPr>
      <w:r w:rsidRPr="00462D4D">
        <w:rPr>
          <w:i w:val="0"/>
          <w:color w:val="auto"/>
        </w:rPr>
        <w:t>Accord Healthcare S.L.U.</w:t>
      </w:r>
    </w:p>
    <w:p w14:paraId="4149E33A" w14:textId="77777777" w:rsidR="006E30F4" w:rsidRPr="00433649" w:rsidRDefault="006E30F4" w:rsidP="006E30F4">
      <w:pPr>
        <w:pStyle w:val="BodyText"/>
        <w:rPr>
          <w:i w:val="0"/>
          <w:color w:val="auto"/>
          <w:lang w:val="en-US"/>
        </w:rPr>
      </w:pPr>
      <w:r w:rsidRPr="00433649">
        <w:rPr>
          <w:i w:val="0"/>
          <w:color w:val="auto"/>
          <w:lang w:val="en-US"/>
        </w:rPr>
        <w:t>World Trade Center, Moll de Barcelona s/n,</w:t>
      </w:r>
    </w:p>
    <w:p w14:paraId="4149E33B" w14:textId="77777777" w:rsidR="006E30F4" w:rsidRPr="00433649" w:rsidRDefault="006E30F4" w:rsidP="006E30F4">
      <w:pPr>
        <w:pStyle w:val="BodyText"/>
        <w:rPr>
          <w:i w:val="0"/>
          <w:color w:val="auto"/>
          <w:lang w:val="en-US"/>
        </w:rPr>
      </w:pPr>
      <w:r w:rsidRPr="00433649">
        <w:rPr>
          <w:i w:val="0"/>
          <w:color w:val="auto"/>
          <w:lang w:val="en-US"/>
        </w:rPr>
        <w:t>Edifici Est, 6</w:t>
      </w:r>
      <w:r w:rsidRPr="00433649">
        <w:rPr>
          <w:i w:val="0"/>
          <w:color w:val="auto"/>
          <w:vertAlign w:val="superscript"/>
          <w:lang w:val="en-US"/>
        </w:rPr>
        <w:t>a</w:t>
      </w:r>
      <w:r w:rsidRPr="00433649">
        <w:rPr>
          <w:i w:val="0"/>
          <w:color w:val="auto"/>
          <w:lang w:val="en-US"/>
        </w:rPr>
        <w:t xml:space="preserve"> Planta,</w:t>
      </w:r>
    </w:p>
    <w:p w14:paraId="4149E33C" w14:textId="77777777" w:rsidR="006E30F4" w:rsidRPr="00433649" w:rsidRDefault="006E30F4" w:rsidP="006E30F4">
      <w:pPr>
        <w:pStyle w:val="BodyText"/>
        <w:rPr>
          <w:i w:val="0"/>
          <w:color w:val="auto"/>
          <w:lang w:val="en-US"/>
        </w:rPr>
      </w:pPr>
      <w:r w:rsidRPr="00433649">
        <w:rPr>
          <w:i w:val="0"/>
          <w:color w:val="auto"/>
          <w:lang w:val="en-US"/>
        </w:rPr>
        <w:t>Barcelona, 08039</w:t>
      </w:r>
    </w:p>
    <w:p w14:paraId="4149E33D" w14:textId="77777777" w:rsidR="006E30F4" w:rsidRPr="00462D4D" w:rsidRDefault="006E30F4" w:rsidP="006E30F4">
      <w:pPr>
        <w:pStyle w:val="BodyText"/>
        <w:rPr>
          <w:i w:val="0"/>
          <w:color w:val="auto"/>
        </w:rPr>
      </w:pPr>
      <w:r w:rsidRPr="00462D4D">
        <w:rPr>
          <w:i w:val="0"/>
          <w:color w:val="auto"/>
        </w:rPr>
        <w:t>Spanien</w:t>
      </w:r>
    </w:p>
    <w:p w14:paraId="4149E33E" w14:textId="77777777" w:rsidR="00413130" w:rsidRPr="00462D4D" w:rsidRDefault="00413130" w:rsidP="00CA244A">
      <w:pPr>
        <w:tabs>
          <w:tab w:val="left" w:pos="1134"/>
          <w:tab w:val="left" w:pos="1701"/>
        </w:tabs>
        <w:rPr>
          <w:noProof/>
        </w:rPr>
      </w:pPr>
    </w:p>
    <w:p w14:paraId="4149E33F" w14:textId="77777777" w:rsidR="00413130" w:rsidRPr="00462D4D" w:rsidRDefault="00413130" w:rsidP="00CA244A">
      <w:pPr>
        <w:tabs>
          <w:tab w:val="left" w:pos="1134"/>
          <w:tab w:val="left" w:pos="1701"/>
        </w:tabs>
        <w:rPr>
          <w:noProof/>
        </w:rPr>
      </w:pPr>
    </w:p>
    <w:p w14:paraId="4149E340" w14:textId="77777777" w:rsidR="00413130" w:rsidRPr="00462D4D" w:rsidRDefault="00AB273B" w:rsidP="00CA244A">
      <w:pPr>
        <w:keepNext/>
        <w:ind w:left="567" w:hanging="567"/>
        <w:rPr>
          <w:b/>
          <w:noProof/>
        </w:rPr>
      </w:pPr>
      <w:r w:rsidRPr="00462D4D">
        <w:rPr>
          <w:b/>
          <w:noProof/>
        </w:rPr>
        <w:t>8.</w:t>
      </w:r>
      <w:r w:rsidRPr="00462D4D">
        <w:rPr>
          <w:b/>
          <w:noProof/>
        </w:rPr>
        <w:tab/>
        <w:t>NUMMER PÅ GODKÄNNANDE FÖR FÖRSÄLJNING</w:t>
      </w:r>
    </w:p>
    <w:p w14:paraId="4149E341" w14:textId="77777777" w:rsidR="00413130" w:rsidRPr="00462D4D" w:rsidRDefault="00413130" w:rsidP="00CA244A">
      <w:pPr>
        <w:keepNext/>
        <w:rPr>
          <w:noProof/>
        </w:rPr>
      </w:pPr>
    </w:p>
    <w:p w14:paraId="4149E342" w14:textId="77777777" w:rsidR="000730FD" w:rsidRPr="00462D4D" w:rsidRDefault="000730FD" w:rsidP="006E30F4">
      <w:pPr>
        <w:pStyle w:val="BodyText"/>
        <w:rPr>
          <w:i w:val="0"/>
          <w:color w:val="auto"/>
        </w:rPr>
      </w:pPr>
      <w:r w:rsidRPr="00462D4D">
        <w:rPr>
          <w:i w:val="0"/>
          <w:color w:val="auto"/>
        </w:rPr>
        <w:t>EU/1/20/1512/001</w:t>
      </w:r>
    </w:p>
    <w:p w14:paraId="4149E343" w14:textId="77777777" w:rsidR="003B0713" w:rsidRPr="00462D4D" w:rsidRDefault="003B0713" w:rsidP="00CA244A">
      <w:pPr>
        <w:tabs>
          <w:tab w:val="left" w:pos="1134"/>
          <w:tab w:val="left" w:pos="1701"/>
        </w:tabs>
        <w:rPr>
          <w:noProof/>
          <w:szCs w:val="24"/>
        </w:rPr>
      </w:pPr>
    </w:p>
    <w:p w14:paraId="4149E344" w14:textId="77777777" w:rsidR="003B0713" w:rsidRPr="00462D4D" w:rsidRDefault="003B0713" w:rsidP="00CA244A">
      <w:pPr>
        <w:tabs>
          <w:tab w:val="left" w:pos="1134"/>
          <w:tab w:val="left" w:pos="1701"/>
        </w:tabs>
        <w:rPr>
          <w:noProof/>
        </w:rPr>
      </w:pPr>
    </w:p>
    <w:p w14:paraId="4149E345" w14:textId="77777777" w:rsidR="00413130" w:rsidRPr="00462D4D" w:rsidRDefault="00AB273B" w:rsidP="00CA244A">
      <w:pPr>
        <w:keepNext/>
        <w:ind w:left="567" w:hanging="567"/>
        <w:rPr>
          <w:b/>
          <w:noProof/>
        </w:rPr>
      </w:pPr>
      <w:r w:rsidRPr="00462D4D">
        <w:rPr>
          <w:b/>
          <w:noProof/>
        </w:rPr>
        <w:t>9.</w:t>
      </w:r>
      <w:r w:rsidRPr="00462D4D">
        <w:rPr>
          <w:b/>
          <w:noProof/>
        </w:rPr>
        <w:tab/>
        <w:t>DATUM FÖR FÖRSTA GODKÄNNANDE/FÖRNYAT GODKÄNNANDE</w:t>
      </w:r>
    </w:p>
    <w:p w14:paraId="4149E346" w14:textId="77777777" w:rsidR="00413130" w:rsidRPr="00462D4D" w:rsidRDefault="00413130" w:rsidP="00CA244A">
      <w:pPr>
        <w:keepNext/>
        <w:rPr>
          <w:noProof/>
        </w:rPr>
      </w:pPr>
    </w:p>
    <w:p w14:paraId="4149E347" w14:textId="77777777" w:rsidR="006E30F4" w:rsidRPr="00462D4D" w:rsidRDefault="006E30F4" w:rsidP="00CA244A">
      <w:pPr>
        <w:tabs>
          <w:tab w:val="left" w:pos="1134"/>
          <w:tab w:val="left" w:pos="1701"/>
        </w:tabs>
        <w:rPr>
          <w:noProof/>
        </w:rPr>
      </w:pPr>
      <w:r w:rsidRPr="00462D4D">
        <w:rPr>
          <w:noProof/>
        </w:rPr>
        <w:t>Datum för det första godkännandet:</w:t>
      </w:r>
      <w:r w:rsidR="00520FCA">
        <w:rPr>
          <w:noProof/>
        </w:rPr>
        <w:t xml:space="preserve"> </w:t>
      </w:r>
      <w:r w:rsidR="00520FCA" w:rsidRPr="00520FCA">
        <w:rPr>
          <w:noProof/>
        </w:rPr>
        <w:t>26 april 2021</w:t>
      </w:r>
    </w:p>
    <w:p w14:paraId="4149E348" w14:textId="77777777" w:rsidR="003B0713" w:rsidRPr="00462D4D" w:rsidRDefault="003B0713" w:rsidP="00CA244A">
      <w:pPr>
        <w:tabs>
          <w:tab w:val="left" w:pos="1134"/>
          <w:tab w:val="left" w:pos="1701"/>
        </w:tabs>
        <w:rPr>
          <w:noProof/>
        </w:rPr>
      </w:pPr>
    </w:p>
    <w:p w14:paraId="4149E349" w14:textId="77777777" w:rsidR="003B0713" w:rsidRPr="00462D4D" w:rsidRDefault="003B0713" w:rsidP="00CA244A">
      <w:pPr>
        <w:tabs>
          <w:tab w:val="left" w:pos="1134"/>
          <w:tab w:val="left" w:pos="1701"/>
        </w:tabs>
        <w:rPr>
          <w:noProof/>
        </w:rPr>
      </w:pPr>
    </w:p>
    <w:p w14:paraId="4149E34A" w14:textId="77777777" w:rsidR="00413130" w:rsidRPr="00462D4D" w:rsidRDefault="00AB273B" w:rsidP="00CA244A">
      <w:pPr>
        <w:keepNext/>
        <w:ind w:left="567" w:hanging="567"/>
        <w:rPr>
          <w:b/>
          <w:noProof/>
        </w:rPr>
      </w:pPr>
      <w:r w:rsidRPr="00462D4D">
        <w:rPr>
          <w:b/>
          <w:noProof/>
        </w:rPr>
        <w:t>10.</w:t>
      </w:r>
      <w:r w:rsidRPr="00462D4D">
        <w:rPr>
          <w:b/>
          <w:noProof/>
        </w:rPr>
        <w:tab/>
        <w:t>DATUM FÖR ÖVERSYN AV PRODUKTRESUMÉN</w:t>
      </w:r>
    </w:p>
    <w:p w14:paraId="4149E34B" w14:textId="77777777" w:rsidR="00B90C00" w:rsidRPr="00462D4D" w:rsidRDefault="00B90C00" w:rsidP="00CA244A">
      <w:pPr>
        <w:tabs>
          <w:tab w:val="left" w:pos="1134"/>
          <w:tab w:val="left" w:pos="1701"/>
        </w:tabs>
        <w:rPr>
          <w:noProof/>
        </w:rPr>
      </w:pPr>
    </w:p>
    <w:p w14:paraId="4149E34C" w14:textId="30E1BAC3" w:rsidR="00413130" w:rsidRPr="00660D65" w:rsidRDefault="00AB273B" w:rsidP="00CA244A">
      <w:pPr>
        <w:numPr>
          <w:ilvl w:val="12"/>
          <w:numId w:val="0"/>
        </w:numPr>
        <w:tabs>
          <w:tab w:val="clear" w:pos="567"/>
        </w:tabs>
        <w:rPr>
          <w:noProof/>
        </w:rPr>
      </w:pPr>
      <w:r w:rsidRPr="00462D4D">
        <w:rPr>
          <w:noProof/>
        </w:rPr>
        <w:t xml:space="preserve">Ytterligare information om detta läkemedel finns på Europeiska läkemedelsmyndighetens webbplats </w:t>
      </w:r>
      <w:ins w:id="17" w:author="MAH reviewer" w:date="2025-04-22T16:16:00Z">
        <w:r w:rsidR="00880908">
          <w:rPr>
            <w:noProof/>
          </w:rPr>
          <w:fldChar w:fldCharType="begin"/>
        </w:r>
        <w:r w:rsidR="00880908">
          <w:rPr>
            <w:noProof/>
          </w:rPr>
          <w:instrText xml:space="preserve"> HYPERLINK "</w:instrText>
        </w:r>
      </w:ins>
      <w:r w:rsidR="00880908" w:rsidRPr="00880908">
        <w:rPr>
          <w:rPrChange w:id="18" w:author="MAH reviewer" w:date="2025-04-22T16:16:00Z">
            <w:rPr>
              <w:rStyle w:val="Hyperlink"/>
              <w:noProof/>
            </w:rPr>
          </w:rPrChange>
        </w:rPr>
        <w:instrText>http</w:instrText>
      </w:r>
      <w:ins w:id="19" w:author="MAH reviewer" w:date="2025-04-22T16:16:00Z">
        <w:r w:rsidR="00880908" w:rsidRPr="00880908">
          <w:rPr>
            <w:rPrChange w:id="20" w:author="MAH reviewer" w:date="2025-04-22T16:16:00Z">
              <w:rPr>
                <w:rStyle w:val="Hyperlink"/>
                <w:noProof/>
              </w:rPr>
            </w:rPrChange>
          </w:rPr>
          <w:instrText>s</w:instrText>
        </w:r>
      </w:ins>
      <w:r w:rsidR="00880908" w:rsidRPr="00880908">
        <w:rPr>
          <w:rPrChange w:id="21" w:author="MAH reviewer" w:date="2025-04-22T16:16:00Z">
            <w:rPr>
              <w:rStyle w:val="Hyperlink"/>
              <w:noProof/>
            </w:rPr>
          </w:rPrChange>
        </w:rPr>
        <w:instrText>://www.ema.europa.eu</w:instrText>
      </w:r>
      <w:ins w:id="22" w:author="MAH reviewer" w:date="2025-04-22T16:16:00Z">
        <w:r w:rsidR="00880908">
          <w:rPr>
            <w:noProof/>
          </w:rPr>
          <w:instrText xml:space="preserve">" </w:instrText>
        </w:r>
        <w:r w:rsidR="00880908">
          <w:rPr>
            <w:noProof/>
          </w:rPr>
        </w:r>
        <w:r w:rsidR="00880908">
          <w:rPr>
            <w:noProof/>
          </w:rPr>
          <w:fldChar w:fldCharType="separate"/>
        </w:r>
      </w:ins>
      <w:r w:rsidR="00880908" w:rsidRPr="001C7606">
        <w:rPr>
          <w:rStyle w:val="Hyperlink"/>
          <w:noProof/>
        </w:rPr>
        <w:t>http</w:t>
      </w:r>
      <w:ins w:id="23" w:author="MAH reviewer" w:date="2025-04-22T16:16:00Z">
        <w:r w:rsidR="00880908" w:rsidRPr="001C7606">
          <w:rPr>
            <w:rStyle w:val="Hyperlink"/>
            <w:noProof/>
          </w:rPr>
          <w:t>s</w:t>
        </w:r>
      </w:ins>
      <w:r w:rsidR="00880908" w:rsidRPr="001C7606">
        <w:rPr>
          <w:rStyle w:val="Hyperlink"/>
          <w:noProof/>
        </w:rPr>
        <w:t>://www.ema.europa.eu</w:t>
      </w:r>
      <w:ins w:id="24" w:author="MAH reviewer" w:date="2025-04-22T16:16:00Z">
        <w:r w:rsidR="00880908">
          <w:rPr>
            <w:noProof/>
          </w:rPr>
          <w:fldChar w:fldCharType="end"/>
        </w:r>
      </w:ins>
      <w:r w:rsidR="001456ED" w:rsidRPr="00660D65">
        <w:rPr>
          <w:noProof/>
        </w:rPr>
        <w:t>.</w:t>
      </w:r>
    </w:p>
    <w:p w14:paraId="4149E34D" w14:textId="77777777" w:rsidR="00F422E0" w:rsidRPr="00462D4D" w:rsidRDefault="000B1324" w:rsidP="00462D4D">
      <w:pPr>
        <w:keepNext/>
        <w:ind w:left="567" w:hanging="567"/>
        <w:rPr>
          <w:noProof/>
        </w:rPr>
      </w:pPr>
      <w:r w:rsidRPr="00DD1C66">
        <w:rPr>
          <w:b/>
          <w:bCs/>
          <w:noProof/>
        </w:rPr>
        <w:br w:type="page"/>
      </w:r>
      <w:bookmarkStart w:id="25" w:name="_Hlk495479110"/>
    </w:p>
    <w:p w14:paraId="4149E34E" w14:textId="77777777" w:rsidR="006E30F4" w:rsidRPr="00462D4D" w:rsidRDefault="006E30F4" w:rsidP="006E30F4">
      <w:pPr>
        <w:keepNext/>
        <w:ind w:left="567" w:hanging="567"/>
        <w:rPr>
          <w:b/>
          <w:bCs/>
          <w:noProof/>
        </w:rPr>
      </w:pPr>
      <w:r w:rsidRPr="00462D4D">
        <w:rPr>
          <w:b/>
          <w:bCs/>
          <w:noProof/>
        </w:rPr>
        <w:t>1.</w:t>
      </w:r>
      <w:r w:rsidRPr="00462D4D">
        <w:rPr>
          <w:b/>
          <w:bCs/>
          <w:noProof/>
        </w:rPr>
        <w:tab/>
        <w:t>LÄKEMEDLETS NAMN</w:t>
      </w:r>
    </w:p>
    <w:p w14:paraId="4149E34F" w14:textId="77777777" w:rsidR="006E30F4" w:rsidRPr="00462D4D" w:rsidRDefault="006E30F4" w:rsidP="006E30F4">
      <w:pPr>
        <w:keepNext/>
        <w:tabs>
          <w:tab w:val="left" w:pos="1134"/>
          <w:tab w:val="left" w:pos="1701"/>
        </w:tabs>
        <w:rPr>
          <w:noProof/>
        </w:rPr>
      </w:pPr>
    </w:p>
    <w:p w14:paraId="4149E350" w14:textId="77777777" w:rsidR="006E30F4" w:rsidRPr="00462D4D" w:rsidRDefault="006E30F4" w:rsidP="006E30F4">
      <w:pPr>
        <w:tabs>
          <w:tab w:val="left" w:pos="1134"/>
          <w:tab w:val="left" w:pos="1701"/>
        </w:tabs>
        <w:rPr>
          <w:noProof/>
        </w:rPr>
      </w:pPr>
      <w:r w:rsidRPr="00462D4D">
        <w:rPr>
          <w:noProof/>
        </w:rPr>
        <w:t xml:space="preserve">Abiraterone Accord 500 mg </w:t>
      </w:r>
      <w:r w:rsidR="001E34C0">
        <w:t xml:space="preserve">filmdragerade </w:t>
      </w:r>
      <w:r w:rsidRPr="00462D4D">
        <w:rPr>
          <w:noProof/>
        </w:rPr>
        <w:t>tabletter</w:t>
      </w:r>
    </w:p>
    <w:p w14:paraId="4149E351" w14:textId="77777777" w:rsidR="006E30F4" w:rsidRPr="00462D4D" w:rsidRDefault="006E30F4" w:rsidP="006E30F4">
      <w:pPr>
        <w:tabs>
          <w:tab w:val="left" w:pos="1134"/>
          <w:tab w:val="left" w:pos="1701"/>
        </w:tabs>
        <w:rPr>
          <w:b/>
          <w:noProof/>
        </w:rPr>
      </w:pPr>
    </w:p>
    <w:p w14:paraId="4149E352" w14:textId="77777777" w:rsidR="006E30F4" w:rsidRPr="00462D4D" w:rsidRDefault="006E30F4" w:rsidP="006E30F4">
      <w:pPr>
        <w:tabs>
          <w:tab w:val="left" w:pos="1134"/>
          <w:tab w:val="left" w:pos="1701"/>
        </w:tabs>
        <w:rPr>
          <w:b/>
          <w:noProof/>
        </w:rPr>
      </w:pPr>
    </w:p>
    <w:p w14:paraId="4149E353" w14:textId="77777777" w:rsidR="006E30F4" w:rsidRPr="00462D4D" w:rsidRDefault="006E30F4" w:rsidP="006E30F4">
      <w:pPr>
        <w:keepNext/>
        <w:ind w:left="567" w:hanging="567"/>
        <w:rPr>
          <w:b/>
          <w:bCs/>
          <w:noProof/>
        </w:rPr>
      </w:pPr>
      <w:r w:rsidRPr="00462D4D">
        <w:rPr>
          <w:b/>
          <w:bCs/>
          <w:noProof/>
        </w:rPr>
        <w:t>2.</w:t>
      </w:r>
      <w:r w:rsidRPr="00462D4D">
        <w:rPr>
          <w:b/>
          <w:bCs/>
          <w:noProof/>
        </w:rPr>
        <w:tab/>
        <w:t>KVALITATIV OCH KVANTITATIV SAMMANSÄTTNING</w:t>
      </w:r>
    </w:p>
    <w:p w14:paraId="4149E354" w14:textId="77777777" w:rsidR="006E30F4" w:rsidRPr="00462D4D" w:rsidRDefault="006E30F4" w:rsidP="006E30F4">
      <w:pPr>
        <w:keepNext/>
        <w:tabs>
          <w:tab w:val="left" w:pos="1134"/>
          <w:tab w:val="left" w:pos="1701"/>
        </w:tabs>
        <w:rPr>
          <w:noProof/>
        </w:rPr>
      </w:pPr>
    </w:p>
    <w:p w14:paraId="4149E355" w14:textId="77777777" w:rsidR="006E30F4" w:rsidRPr="00462D4D" w:rsidRDefault="006E30F4" w:rsidP="006E30F4">
      <w:pPr>
        <w:tabs>
          <w:tab w:val="left" w:pos="1134"/>
          <w:tab w:val="left" w:pos="1701"/>
        </w:tabs>
        <w:rPr>
          <w:noProof/>
        </w:rPr>
      </w:pPr>
      <w:r w:rsidRPr="00462D4D">
        <w:rPr>
          <w:noProof/>
        </w:rPr>
        <w:t xml:space="preserve">Varje </w:t>
      </w:r>
      <w:r w:rsidR="001E34C0">
        <w:t xml:space="preserve">filmdragerad </w:t>
      </w:r>
      <w:r w:rsidRPr="00462D4D">
        <w:rPr>
          <w:noProof/>
        </w:rPr>
        <w:t xml:space="preserve">tablett innehåller </w:t>
      </w:r>
      <w:r w:rsidR="00D56D44" w:rsidRPr="00462D4D">
        <w:rPr>
          <w:noProof/>
        </w:rPr>
        <w:t>50</w:t>
      </w:r>
      <w:r w:rsidRPr="00462D4D">
        <w:rPr>
          <w:noProof/>
        </w:rPr>
        <w:t>0 mg abirateronacetat.</w:t>
      </w:r>
    </w:p>
    <w:p w14:paraId="4149E356" w14:textId="77777777" w:rsidR="006E30F4" w:rsidRPr="00462D4D" w:rsidRDefault="006E30F4" w:rsidP="006E30F4">
      <w:pPr>
        <w:tabs>
          <w:tab w:val="left" w:pos="1134"/>
          <w:tab w:val="left" w:pos="1701"/>
        </w:tabs>
        <w:rPr>
          <w:noProof/>
        </w:rPr>
      </w:pPr>
    </w:p>
    <w:p w14:paraId="4149E357" w14:textId="77777777" w:rsidR="00770F9F" w:rsidRPr="00462D4D" w:rsidRDefault="006E30F4" w:rsidP="006E30F4">
      <w:pPr>
        <w:tabs>
          <w:tab w:val="left" w:pos="1134"/>
          <w:tab w:val="left" w:pos="1701"/>
        </w:tabs>
        <w:rPr>
          <w:noProof/>
        </w:rPr>
      </w:pPr>
      <w:r w:rsidRPr="00462D4D">
        <w:rPr>
          <w:noProof/>
          <w:u w:val="single"/>
        </w:rPr>
        <w:t>Hjälpämnen med känd effekt</w:t>
      </w:r>
    </w:p>
    <w:p w14:paraId="4149E358" w14:textId="77777777" w:rsidR="006E30F4" w:rsidRPr="00462D4D" w:rsidRDefault="006E30F4" w:rsidP="006E30F4">
      <w:pPr>
        <w:tabs>
          <w:tab w:val="left" w:pos="1134"/>
          <w:tab w:val="left" w:pos="1701"/>
        </w:tabs>
        <w:rPr>
          <w:noProof/>
        </w:rPr>
      </w:pPr>
      <w:r w:rsidRPr="00462D4D">
        <w:rPr>
          <w:noProof/>
        </w:rPr>
        <w:t xml:space="preserve">Varje </w:t>
      </w:r>
      <w:r w:rsidR="001E34C0">
        <w:t xml:space="preserve">filmdragerad </w:t>
      </w:r>
      <w:r w:rsidRPr="00462D4D">
        <w:rPr>
          <w:noProof/>
        </w:rPr>
        <w:t xml:space="preserve">tablett innehåller </w:t>
      </w:r>
      <w:r w:rsidR="00D56D44" w:rsidRPr="00462D4D">
        <w:rPr>
          <w:noProof/>
        </w:rPr>
        <w:t>253,2</w:t>
      </w:r>
      <w:r w:rsidRPr="00462D4D">
        <w:rPr>
          <w:noProof/>
        </w:rPr>
        <w:t> mg laktos</w:t>
      </w:r>
      <w:r w:rsidR="00B77764">
        <w:rPr>
          <w:noProof/>
        </w:rPr>
        <w:t>monohydrat</w:t>
      </w:r>
      <w:r w:rsidRPr="00462D4D">
        <w:rPr>
          <w:noProof/>
        </w:rPr>
        <w:t xml:space="preserve"> och </w:t>
      </w:r>
      <w:r w:rsidR="00D56D44" w:rsidRPr="00462D4D">
        <w:rPr>
          <w:noProof/>
        </w:rPr>
        <w:t>12</w:t>
      </w:r>
      <w:r w:rsidRPr="00462D4D">
        <w:rPr>
          <w:noProof/>
        </w:rPr>
        <w:t> mg natrium.</w:t>
      </w:r>
    </w:p>
    <w:p w14:paraId="4149E359" w14:textId="77777777" w:rsidR="006E30F4" w:rsidRPr="00462D4D" w:rsidRDefault="006E30F4" w:rsidP="006E30F4">
      <w:pPr>
        <w:tabs>
          <w:tab w:val="left" w:pos="1134"/>
          <w:tab w:val="left" w:pos="1701"/>
        </w:tabs>
        <w:rPr>
          <w:noProof/>
        </w:rPr>
      </w:pPr>
    </w:p>
    <w:p w14:paraId="4149E35A" w14:textId="77777777" w:rsidR="006E30F4" w:rsidRPr="00462D4D" w:rsidRDefault="006E30F4" w:rsidP="006E30F4">
      <w:pPr>
        <w:tabs>
          <w:tab w:val="left" w:pos="1134"/>
          <w:tab w:val="left" w:pos="1701"/>
        </w:tabs>
        <w:rPr>
          <w:noProof/>
        </w:rPr>
      </w:pPr>
      <w:r w:rsidRPr="00462D4D">
        <w:rPr>
          <w:noProof/>
        </w:rPr>
        <w:t>För fullständig förteckning över hjälpämnen, se avsnitt 6.1.</w:t>
      </w:r>
    </w:p>
    <w:p w14:paraId="4149E35B" w14:textId="77777777" w:rsidR="006E30F4" w:rsidRPr="00462D4D" w:rsidRDefault="006E30F4" w:rsidP="006E30F4">
      <w:pPr>
        <w:tabs>
          <w:tab w:val="left" w:pos="1134"/>
          <w:tab w:val="left" w:pos="1701"/>
        </w:tabs>
        <w:rPr>
          <w:noProof/>
        </w:rPr>
      </w:pPr>
    </w:p>
    <w:p w14:paraId="4149E35C" w14:textId="77777777" w:rsidR="006E30F4" w:rsidRPr="00462D4D" w:rsidRDefault="006E30F4" w:rsidP="006E30F4">
      <w:pPr>
        <w:tabs>
          <w:tab w:val="left" w:pos="1134"/>
          <w:tab w:val="left" w:pos="1701"/>
        </w:tabs>
        <w:rPr>
          <w:noProof/>
        </w:rPr>
      </w:pPr>
    </w:p>
    <w:p w14:paraId="4149E35D" w14:textId="77777777" w:rsidR="006E30F4" w:rsidRPr="00462D4D" w:rsidRDefault="006E30F4" w:rsidP="006E30F4">
      <w:pPr>
        <w:keepNext/>
        <w:ind w:left="567" w:hanging="567"/>
        <w:rPr>
          <w:b/>
          <w:bCs/>
          <w:noProof/>
        </w:rPr>
      </w:pPr>
      <w:r w:rsidRPr="00462D4D">
        <w:rPr>
          <w:b/>
          <w:bCs/>
          <w:noProof/>
        </w:rPr>
        <w:t>3.</w:t>
      </w:r>
      <w:r w:rsidRPr="00462D4D">
        <w:rPr>
          <w:b/>
          <w:bCs/>
          <w:noProof/>
        </w:rPr>
        <w:tab/>
        <w:t>LÄKEMEDELSFORM</w:t>
      </w:r>
    </w:p>
    <w:p w14:paraId="4149E35E" w14:textId="77777777" w:rsidR="006E30F4" w:rsidRPr="00462D4D" w:rsidRDefault="006E30F4" w:rsidP="006E30F4">
      <w:pPr>
        <w:keepNext/>
        <w:tabs>
          <w:tab w:val="left" w:pos="1134"/>
          <w:tab w:val="left" w:pos="1701"/>
        </w:tabs>
        <w:rPr>
          <w:noProof/>
        </w:rPr>
      </w:pPr>
    </w:p>
    <w:p w14:paraId="4149E35F" w14:textId="77777777" w:rsidR="006E30F4" w:rsidRPr="00462D4D" w:rsidRDefault="001E34C0" w:rsidP="006E30F4">
      <w:pPr>
        <w:tabs>
          <w:tab w:val="left" w:pos="1134"/>
          <w:tab w:val="left" w:pos="1701"/>
        </w:tabs>
        <w:rPr>
          <w:noProof/>
        </w:rPr>
      </w:pPr>
      <w:r>
        <w:t xml:space="preserve">Filmdragerad </w:t>
      </w:r>
      <w:r>
        <w:rPr>
          <w:noProof/>
        </w:rPr>
        <w:t>t</w:t>
      </w:r>
      <w:r w:rsidR="006E30F4" w:rsidRPr="00462D4D">
        <w:rPr>
          <w:noProof/>
        </w:rPr>
        <w:t>ablett</w:t>
      </w:r>
    </w:p>
    <w:p w14:paraId="4149E360" w14:textId="77777777" w:rsidR="006E30F4" w:rsidRPr="00462D4D" w:rsidRDefault="00874387" w:rsidP="006E30F4">
      <w:pPr>
        <w:tabs>
          <w:tab w:val="left" w:pos="1134"/>
          <w:tab w:val="left" w:pos="1701"/>
        </w:tabs>
        <w:rPr>
          <w:noProof/>
        </w:rPr>
      </w:pPr>
      <w:r w:rsidRPr="00462D4D">
        <w:rPr>
          <w:noProof/>
        </w:rPr>
        <w:t xml:space="preserve">Oval lila filmdragerad </w:t>
      </w:r>
      <w:r w:rsidR="006E30F4" w:rsidRPr="00462D4D">
        <w:rPr>
          <w:noProof/>
        </w:rPr>
        <w:t>tablett, cirka 1</w:t>
      </w:r>
      <w:r w:rsidR="00D56D44" w:rsidRPr="00462D4D">
        <w:rPr>
          <w:noProof/>
        </w:rPr>
        <w:t>9</w:t>
      </w:r>
      <w:r w:rsidR="006E30F4" w:rsidRPr="00462D4D">
        <w:rPr>
          <w:noProof/>
        </w:rPr>
        <w:t xml:space="preserve"> mm lång och </w:t>
      </w:r>
      <w:r w:rsidR="00D56D44" w:rsidRPr="00462D4D">
        <w:rPr>
          <w:noProof/>
        </w:rPr>
        <w:t>11</w:t>
      </w:r>
      <w:r w:rsidR="006E30F4" w:rsidRPr="00462D4D">
        <w:rPr>
          <w:noProof/>
        </w:rPr>
        <w:t> mm bred, präglad med ”A</w:t>
      </w:r>
      <w:r w:rsidR="00D56D44" w:rsidRPr="00462D4D">
        <w:rPr>
          <w:noProof/>
        </w:rPr>
        <w:t> 7 </w:t>
      </w:r>
      <w:r w:rsidR="006E30F4" w:rsidRPr="00462D4D">
        <w:rPr>
          <w:noProof/>
        </w:rPr>
        <w:t>TN” på den ena sidan och med ”5</w:t>
      </w:r>
      <w:r w:rsidR="00D56D44" w:rsidRPr="00462D4D">
        <w:rPr>
          <w:noProof/>
        </w:rPr>
        <w:t>0</w:t>
      </w:r>
      <w:r w:rsidR="006E30F4" w:rsidRPr="00462D4D">
        <w:rPr>
          <w:noProof/>
        </w:rPr>
        <w:t>0” på den andra sidan.</w:t>
      </w:r>
    </w:p>
    <w:p w14:paraId="4149E361" w14:textId="77777777" w:rsidR="006E30F4" w:rsidRPr="00462D4D" w:rsidRDefault="006E30F4" w:rsidP="006E30F4">
      <w:pPr>
        <w:tabs>
          <w:tab w:val="left" w:pos="1134"/>
          <w:tab w:val="left" w:pos="1701"/>
        </w:tabs>
        <w:rPr>
          <w:noProof/>
        </w:rPr>
      </w:pPr>
    </w:p>
    <w:p w14:paraId="4149E362" w14:textId="77777777" w:rsidR="006E30F4" w:rsidRPr="00462D4D" w:rsidRDefault="006E30F4" w:rsidP="006E30F4">
      <w:pPr>
        <w:tabs>
          <w:tab w:val="left" w:pos="1134"/>
          <w:tab w:val="left" w:pos="1701"/>
        </w:tabs>
        <w:rPr>
          <w:noProof/>
        </w:rPr>
      </w:pPr>
    </w:p>
    <w:p w14:paraId="4149E363" w14:textId="77777777" w:rsidR="006E30F4" w:rsidRPr="00462D4D" w:rsidRDefault="006E30F4" w:rsidP="006E30F4">
      <w:pPr>
        <w:keepNext/>
        <w:ind w:left="567" w:hanging="567"/>
        <w:rPr>
          <w:b/>
          <w:bCs/>
          <w:noProof/>
        </w:rPr>
      </w:pPr>
      <w:r w:rsidRPr="00462D4D">
        <w:rPr>
          <w:b/>
          <w:bCs/>
          <w:noProof/>
        </w:rPr>
        <w:t>4.</w:t>
      </w:r>
      <w:r w:rsidRPr="00462D4D">
        <w:rPr>
          <w:b/>
          <w:bCs/>
          <w:noProof/>
        </w:rPr>
        <w:tab/>
        <w:t>KLINISKA UPPGIFTER</w:t>
      </w:r>
    </w:p>
    <w:p w14:paraId="4149E364" w14:textId="77777777" w:rsidR="006E30F4" w:rsidRPr="00462D4D" w:rsidRDefault="006E30F4" w:rsidP="006E30F4">
      <w:pPr>
        <w:keepNext/>
        <w:tabs>
          <w:tab w:val="left" w:pos="1134"/>
          <w:tab w:val="left" w:pos="1701"/>
        </w:tabs>
        <w:rPr>
          <w:noProof/>
        </w:rPr>
      </w:pPr>
    </w:p>
    <w:p w14:paraId="4149E365" w14:textId="77777777" w:rsidR="006E30F4" w:rsidRPr="00462D4D" w:rsidRDefault="006E30F4" w:rsidP="006E30F4">
      <w:pPr>
        <w:keepNext/>
        <w:ind w:left="567" w:hanging="567"/>
        <w:rPr>
          <w:b/>
          <w:bCs/>
          <w:noProof/>
        </w:rPr>
      </w:pPr>
      <w:r w:rsidRPr="00462D4D">
        <w:rPr>
          <w:b/>
          <w:bCs/>
          <w:noProof/>
        </w:rPr>
        <w:t>4.1</w:t>
      </w:r>
      <w:r w:rsidRPr="00462D4D">
        <w:rPr>
          <w:b/>
          <w:bCs/>
          <w:noProof/>
        </w:rPr>
        <w:tab/>
        <w:t>Terapeutiska indikationer</w:t>
      </w:r>
    </w:p>
    <w:p w14:paraId="4149E366" w14:textId="77777777" w:rsidR="006E30F4" w:rsidRPr="00462D4D" w:rsidRDefault="006E30F4" w:rsidP="006E30F4">
      <w:pPr>
        <w:keepNext/>
        <w:tabs>
          <w:tab w:val="left" w:pos="1134"/>
          <w:tab w:val="left" w:pos="1701"/>
        </w:tabs>
        <w:rPr>
          <w:noProof/>
        </w:rPr>
      </w:pPr>
    </w:p>
    <w:p w14:paraId="4149E367" w14:textId="77777777" w:rsidR="006E30F4" w:rsidRPr="00462D4D" w:rsidRDefault="006E30F4" w:rsidP="006E30F4">
      <w:pPr>
        <w:keepNext/>
        <w:tabs>
          <w:tab w:val="left" w:pos="1134"/>
          <w:tab w:val="left" w:pos="1701"/>
        </w:tabs>
        <w:rPr>
          <w:noProof/>
        </w:rPr>
      </w:pPr>
      <w:r w:rsidRPr="00462D4D">
        <w:rPr>
          <w:noProof/>
        </w:rPr>
        <w:t>Abiraterone Accord är tillsammans med prednison eller prednisolon indicerat för:</w:t>
      </w:r>
    </w:p>
    <w:p w14:paraId="4149E368" w14:textId="77777777" w:rsidR="006E30F4" w:rsidRPr="00462D4D" w:rsidRDefault="006E30F4" w:rsidP="006E30F4">
      <w:pPr>
        <w:numPr>
          <w:ilvl w:val="0"/>
          <w:numId w:val="23"/>
        </w:numPr>
        <w:tabs>
          <w:tab w:val="left" w:pos="1134"/>
          <w:tab w:val="left" w:pos="1701"/>
        </w:tabs>
        <w:ind w:left="567" w:hanging="567"/>
        <w:rPr>
          <w:noProof/>
        </w:rPr>
      </w:pPr>
      <w:r w:rsidRPr="00462D4D">
        <w:rPr>
          <w:noProof/>
        </w:rPr>
        <w:t>behandling av nydiagnostiserad högrisk metastaserad hormonkänslig prostatacancer (mHSPC) hos vuxna män i kombination med androgen deprivationsterapi (ADT) (se avsnitt 5.1)</w:t>
      </w:r>
    </w:p>
    <w:p w14:paraId="4149E369" w14:textId="77777777" w:rsidR="006E30F4" w:rsidRPr="00462D4D" w:rsidRDefault="006E30F4" w:rsidP="006E30F4">
      <w:pPr>
        <w:numPr>
          <w:ilvl w:val="0"/>
          <w:numId w:val="23"/>
        </w:numPr>
        <w:tabs>
          <w:tab w:val="left" w:pos="1134"/>
          <w:tab w:val="left" w:pos="1701"/>
        </w:tabs>
        <w:ind w:left="567" w:hanging="567"/>
        <w:rPr>
          <w:noProof/>
        </w:rPr>
      </w:pPr>
      <w:r w:rsidRPr="00462D4D">
        <w:rPr>
          <w:noProof/>
        </w:rPr>
        <w:t>behandling av metastaserad kastrationsresistent prostatacancer (mCRPC) hos vuxna män som är asymtomatiska eller har milda symtom efter svikt av androgen deprivationsterapi hos vilka kemoterapi ännu inte är indicerad (se avsnitt 5.1)</w:t>
      </w:r>
    </w:p>
    <w:p w14:paraId="4149E36A" w14:textId="77777777" w:rsidR="006E30F4" w:rsidRPr="00462D4D" w:rsidRDefault="006E30F4" w:rsidP="006E30F4">
      <w:pPr>
        <w:numPr>
          <w:ilvl w:val="0"/>
          <w:numId w:val="23"/>
        </w:numPr>
        <w:tabs>
          <w:tab w:val="left" w:pos="1134"/>
          <w:tab w:val="left" w:pos="1701"/>
        </w:tabs>
        <w:ind w:left="567" w:hanging="567"/>
        <w:rPr>
          <w:noProof/>
        </w:rPr>
      </w:pPr>
      <w:r w:rsidRPr="00462D4D">
        <w:rPr>
          <w:noProof/>
        </w:rPr>
        <w:t>behandling av mCRPC hos vuxna män vars sjukdom har progredierat under eller efter en docetaxelbaserad kemoterapiregim.</w:t>
      </w:r>
    </w:p>
    <w:p w14:paraId="4149E36B" w14:textId="77777777" w:rsidR="006E30F4" w:rsidRPr="00462D4D" w:rsidRDefault="006E30F4" w:rsidP="006E30F4">
      <w:pPr>
        <w:tabs>
          <w:tab w:val="left" w:pos="1134"/>
          <w:tab w:val="left" w:pos="1701"/>
        </w:tabs>
        <w:rPr>
          <w:noProof/>
        </w:rPr>
      </w:pPr>
    </w:p>
    <w:p w14:paraId="4149E36C" w14:textId="77777777" w:rsidR="006E30F4" w:rsidRPr="00462D4D" w:rsidRDefault="006E30F4" w:rsidP="006E30F4">
      <w:pPr>
        <w:keepNext/>
        <w:ind w:left="567" w:hanging="567"/>
        <w:rPr>
          <w:b/>
          <w:bCs/>
          <w:noProof/>
        </w:rPr>
      </w:pPr>
      <w:r w:rsidRPr="00462D4D">
        <w:rPr>
          <w:b/>
          <w:bCs/>
          <w:noProof/>
        </w:rPr>
        <w:t>4.2</w:t>
      </w:r>
      <w:r w:rsidRPr="00462D4D">
        <w:rPr>
          <w:b/>
          <w:bCs/>
          <w:noProof/>
        </w:rPr>
        <w:tab/>
        <w:t>Dosering och administreringssätt</w:t>
      </w:r>
    </w:p>
    <w:p w14:paraId="4149E36D" w14:textId="77777777" w:rsidR="006E30F4" w:rsidRPr="00462D4D" w:rsidRDefault="006E30F4" w:rsidP="006E30F4">
      <w:pPr>
        <w:keepNext/>
        <w:tabs>
          <w:tab w:val="left" w:pos="1134"/>
          <w:tab w:val="left" w:pos="1701"/>
        </w:tabs>
        <w:rPr>
          <w:noProof/>
        </w:rPr>
      </w:pPr>
    </w:p>
    <w:p w14:paraId="4149E36E" w14:textId="77777777" w:rsidR="006E30F4" w:rsidRPr="00462D4D" w:rsidRDefault="006E30F4" w:rsidP="006E30F4">
      <w:pPr>
        <w:keepNext/>
        <w:tabs>
          <w:tab w:val="left" w:pos="1134"/>
          <w:tab w:val="left" w:pos="1701"/>
        </w:tabs>
        <w:rPr>
          <w:noProof/>
        </w:rPr>
      </w:pPr>
      <w:r w:rsidRPr="00462D4D">
        <w:rPr>
          <w:noProof/>
        </w:rPr>
        <w:t>Detta läkemedel ska förskrivas av lämplig sjukvårdspersonal.</w:t>
      </w:r>
    </w:p>
    <w:p w14:paraId="4149E36F" w14:textId="77777777" w:rsidR="006E30F4" w:rsidRPr="00462D4D" w:rsidRDefault="006E30F4" w:rsidP="006E30F4">
      <w:pPr>
        <w:keepNext/>
        <w:tabs>
          <w:tab w:val="left" w:pos="1134"/>
          <w:tab w:val="left" w:pos="1701"/>
        </w:tabs>
        <w:rPr>
          <w:noProof/>
        </w:rPr>
      </w:pPr>
    </w:p>
    <w:p w14:paraId="4149E370" w14:textId="77777777" w:rsidR="006E30F4" w:rsidRPr="00462D4D" w:rsidRDefault="006E30F4" w:rsidP="006E30F4">
      <w:pPr>
        <w:keepNext/>
        <w:tabs>
          <w:tab w:val="left" w:pos="1134"/>
          <w:tab w:val="left" w:pos="1701"/>
        </w:tabs>
        <w:rPr>
          <w:noProof/>
          <w:u w:val="single"/>
        </w:rPr>
      </w:pPr>
      <w:r w:rsidRPr="00462D4D">
        <w:rPr>
          <w:noProof/>
          <w:u w:val="single"/>
        </w:rPr>
        <w:t>Dosering</w:t>
      </w:r>
    </w:p>
    <w:p w14:paraId="4149E371" w14:textId="77777777" w:rsidR="006E30F4" w:rsidRPr="00462D4D" w:rsidRDefault="006E30F4" w:rsidP="006E30F4">
      <w:pPr>
        <w:tabs>
          <w:tab w:val="left" w:pos="1134"/>
          <w:tab w:val="left" w:pos="1701"/>
        </w:tabs>
        <w:rPr>
          <w:noProof/>
        </w:rPr>
      </w:pPr>
      <w:r w:rsidRPr="00462D4D">
        <w:rPr>
          <w:noProof/>
        </w:rPr>
        <w:t>Den rekommenderade dosen är 1</w:t>
      </w:r>
      <w:r w:rsidR="00D56D44" w:rsidRPr="00462D4D">
        <w:rPr>
          <w:noProof/>
        </w:rPr>
        <w:t> </w:t>
      </w:r>
      <w:r w:rsidRPr="00462D4D">
        <w:rPr>
          <w:noProof/>
        </w:rPr>
        <w:t>000 mg (</w:t>
      </w:r>
      <w:r w:rsidR="00D56D44" w:rsidRPr="00462D4D">
        <w:rPr>
          <w:noProof/>
        </w:rPr>
        <w:t xml:space="preserve">två </w:t>
      </w:r>
      <w:r w:rsidRPr="00462D4D">
        <w:rPr>
          <w:noProof/>
        </w:rPr>
        <w:t>tabletter på 5</w:t>
      </w:r>
      <w:r w:rsidR="00D56D44" w:rsidRPr="00462D4D">
        <w:rPr>
          <w:noProof/>
        </w:rPr>
        <w:t>0</w:t>
      </w:r>
      <w:r w:rsidRPr="00462D4D">
        <w:rPr>
          <w:noProof/>
        </w:rPr>
        <w:t>0 mg) dagligen som en engångsdos,</w:t>
      </w:r>
      <w:r w:rsidRPr="00462D4D">
        <w:rPr>
          <w:b/>
          <w:noProof/>
        </w:rPr>
        <w:t xml:space="preserve"> </w:t>
      </w:r>
      <w:r w:rsidRPr="00462D4D">
        <w:rPr>
          <w:noProof/>
        </w:rPr>
        <w:t>som inte får tas tillsammans med mat (se ”Administreringssätt” nedan). Att ta tabletterna med mat ökar den systemiska exponeringen av abirateron (se avsnitt 4.5 och 5.2).</w:t>
      </w:r>
    </w:p>
    <w:p w14:paraId="4149E372" w14:textId="77777777" w:rsidR="00F422E0" w:rsidRPr="00462D4D" w:rsidRDefault="00F422E0" w:rsidP="00CA244A">
      <w:pPr>
        <w:tabs>
          <w:tab w:val="left" w:pos="1134"/>
          <w:tab w:val="left" w:pos="1701"/>
        </w:tabs>
        <w:rPr>
          <w:noProof/>
        </w:rPr>
      </w:pPr>
    </w:p>
    <w:p w14:paraId="4149E373" w14:textId="77777777" w:rsidR="00525149" w:rsidRPr="00462D4D" w:rsidRDefault="00525149" w:rsidP="00CA244A">
      <w:pPr>
        <w:keepNext/>
        <w:tabs>
          <w:tab w:val="left" w:pos="1134"/>
          <w:tab w:val="left" w:pos="1701"/>
        </w:tabs>
        <w:rPr>
          <w:i/>
          <w:noProof/>
        </w:rPr>
      </w:pPr>
      <w:r w:rsidRPr="00462D4D">
        <w:rPr>
          <w:i/>
          <w:noProof/>
        </w:rPr>
        <w:t>Dosering av prednison eller prednisolon</w:t>
      </w:r>
    </w:p>
    <w:p w14:paraId="4149E374" w14:textId="77777777" w:rsidR="00525149" w:rsidRPr="00462D4D" w:rsidRDefault="004E7493" w:rsidP="00CA244A">
      <w:pPr>
        <w:tabs>
          <w:tab w:val="left" w:pos="1134"/>
          <w:tab w:val="left" w:pos="1701"/>
        </w:tabs>
        <w:rPr>
          <w:noProof/>
        </w:rPr>
      </w:pPr>
      <w:r w:rsidRPr="00462D4D">
        <w:rPr>
          <w:noProof/>
        </w:rPr>
        <w:t>Vid</w:t>
      </w:r>
      <w:r w:rsidR="00670746" w:rsidRPr="00462D4D">
        <w:rPr>
          <w:noProof/>
        </w:rPr>
        <w:t xml:space="preserve"> mHSPC används </w:t>
      </w:r>
      <w:r w:rsidR="001222E0" w:rsidRPr="00462D4D">
        <w:rPr>
          <w:noProof/>
        </w:rPr>
        <w:t>Abiraterone Accord</w:t>
      </w:r>
      <w:r w:rsidR="00670746" w:rsidRPr="00462D4D">
        <w:rPr>
          <w:noProof/>
        </w:rPr>
        <w:t xml:space="preserve"> med 5</w:t>
      </w:r>
      <w:r w:rsidR="00C96454" w:rsidRPr="00462D4D">
        <w:rPr>
          <w:noProof/>
        </w:rPr>
        <w:t> </w:t>
      </w:r>
      <w:r w:rsidR="00670746" w:rsidRPr="00462D4D">
        <w:rPr>
          <w:noProof/>
        </w:rPr>
        <w:t>mg prednison eller prednisolon dagligen</w:t>
      </w:r>
      <w:r w:rsidR="00525149" w:rsidRPr="00462D4D">
        <w:rPr>
          <w:noProof/>
        </w:rPr>
        <w:t>.</w:t>
      </w:r>
    </w:p>
    <w:p w14:paraId="4149E375" w14:textId="77777777" w:rsidR="00525149" w:rsidRPr="00462D4D" w:rsidRDefault="00525149" w:rsidP="00CA244A">
      <w:pPr>
        <w:tabs>
          <w:tab w:val="left" w:pos="1134"/>
          <w:tab w:val="left" w:pos="1701"/>
        </w:tabs>
        <w:rPr>
          <w:noProof/>
        </w:rPr>
      </w:pPr>
    </w:p>
    <w:p w14:paraId="4149E376" w14:textId="77777777" w:rsidR="00525149" w:rsidRPr="00462D4D" w:rsidRDefault="004E7493" w:rsidP="00CA244A">
      <w:pPr>
        <w:tabs>
          <w:tab w:val="left" w:pos="1134"/>
          <w:tab w:val="left" w:pos="1701"/>
        </w:tabs>
        <w:rPr>
          <w:noProof/>
        </w:rPr>
      </w:pPr>
      <w:r w:rsidRPr="00462D4D">
        <w:rPr>
          <w:noProof/>
        </w:rPr>
        <w:t xml:space="preserve">Vid </w:t>
      </w:r>
      <w:r w:rsidR="00670746" w:rsidRPr="00462D4D">
        <w:rPr>
          <w:noProof/>
        </w:rPr>
        <w:t xml:space="preserve">mCRPC används </w:t>
      </w:r>
      <w:r w:rsidR="001222E0" w:rsidRPr="00462D4D">
        <w:rPr>
          <w:noProof/>
        </w:rPr>
        <w:t>Abiraterone Accord</w:t>
      </w:r>
      <w:r w:rsidR="00670746" w:rsidRPr="00462D4D">
        <w:rPr>
          <w:noProof/>
        </w:rPr>
        <w:t xml:space="preserve"> med 10</w:t>
      </w:r>
      <w:r w:rsidR="00C96454" w:rsidRPr="00462D4D">
        <w:rPr>
          <w:noProof/>
        </w:rPr>
        <w:t> </w:t>
      </w:r>
      <w:r w:rsidR="00670746" w:rsidRPr="00462D4D">
        <w:rPr>
          <w:noProof/>
        </w:rPr>
        <w:t>mg prednison eller prednisolon dagligen</w:t>
      </w:r>
      <w:r w:rsidR="00525149" w:rsidRPr="00462D4D">
        <w:rPr>
          <w:noProof/>
        </w:rPr>
        <w:t>.</w:t>
      </w:r>
    </w:p>
    <w:p w14:paraId="4149E377" w14:textId="77777777" w:rsidR="00525149" w:rsidRPr="00462D4D" w:rsidRDefault="00525149" w:rsidP="00CA244A">
      <w:pPr>
        <w:tabs>
          <w:tab w:val="left" w:pos="1134"/>
          <w:tab w:val="left" w:pos="1701"/>
        </w:tabs>
        <w:rPr>
          <w:noProof/>
        </w:rPr>
      </w:pPr>
    </w:p>
    <w:p w14:paraId="4149E378" w14:textId="77777777" w:rsidR="00F422E0" w:rsidRPr="00462D4D" w:rsidRDefault="00F422E0" w:rsidP="00CA244A">
      <w:pPr>
        <w:tabs>
          <w:tab w:val="left" w:pos="1134"/>
          <w:tab w:val="left" w:pos="1701"/>
        </w:tabs>
        <w:rPr>
          <w:noProof/>
        </w:rPr>
      </w:pPr>
      <w:r w:rsidRPr="00462D4D">
        <w:rPr>
          <w:noProof/>
        </w:rPr>
        <w:t>Medicinsk kastrering med luteiniserande hormonutsöndrande hormon (LHRH)-analog ska fortsätta vid behandling av patienter som inte är kirurgiskt kastrerade.</w:t>
      </w:r>
    </w:p>
    <w:p w14:paraId="4149E379" w14:textId="77777777" w:rsidR="00F422E0" w:rsidRPr="00462D4D" w:rsidRDefault="00F422E0" w:rsidP="00CA244A">
      <w:pPr>
        <w:tabs>
          <w:tab w:val="left" w:pos="1134"/>
          <w:tab w:val="left" w:pos="1701"/>
        </w:tabs>
        <w:rPr>
          <w:noProof/>
        </w:rPr>
      </w:pPr>
    </w:p>
    <w:p w14:paraId="4149E37A" w14:textId="77777777" w:rsidR="00E979FF" w:rsidRPr="00462D4D" w:rsidRDefault="00E979FF" w:rsidP="00CA244A">
      <w:pPr>
        <w:keepNext/>
        <w:tabs>
          <w:tab w:val="left" w:pos="1134"/>
          <w:tab w:val="left" w:pos="1701"/>
        </w:tabs>
        <w:rPr>
          <w:noProof/>
        </w:rPr>
      </w:pPr>
      <w:r w:rsidRPr="00462D4D">
        <w:rPr>
          <w:i/>
          <w:noProof/>
          <w:szCs w:val="22"/>
          <w:u w:val="single"/>
        </w:rPr>
        <w:t>Rekommenderad övervakning</w:t>
      </w:r>
    </w:p>
    <w:p w14:paraId="4149E37B" w14:textId="77777777" w:rsidR="00F422E0" w:rsidRPr="00462D4D" w:rsidRDefault="00F422E0" w:rsidP="00CA244A">
      <w:pPr>
        <w:tabs>
          <w:tab w:val="left" w:pos="1134"/>
          <w:tab w:val="left" w:pos="1701"/>
        </w:tabs>
        <w:rPr>
          <w:noProof/>
        </w:rPr>
      </w:pPr>
      <w:r w:rsidRPr="00462D4D">
        <w:rPr>
          <w:noProof/>
        </w:rPr>
        <w:t>Serumtransaminaser ska mätas innan behandling påbörjas, varannan vecka de första tre behandlingsmånaderna och därefter varje månad. Blodtryck, serumkalium och vätskeretention ska kontrolleras en gång i månaden (se avsnitt</w:t>
      </w:r>
      <w:r w:rsidR="001F05EA" w:rsidRPr="00462D4D">
        <w:rPr>
          <w:noProof/>
        </w:rPr>
        <w:t> </w:t>
      </w:r>
      <w:r w:rsidRPr="00462D4D">
        <w:rPr>
          <w:noProof/>
        </w:rPr>
        <w:t>4.4). Dock bör patienter med signifika</w:t>
      </w:r>
      <w:r w:rsidR="00F40A96" w:rsidRPr="00462D4D">
        <w:rPr>
          <w:noProof/>
        </w:rPr>
        <w:t>n</w:t>
      </w:r>
      <w:r w:rsidRPr="00462D4D">
        <w:rPr>
          <w:noProof/>
        </w:rPr>
        <w:t>t risk för kronisk hjärtsvikt övervakas varannan vecka under de första tre månadernas behandling och därefter månadsvis (se avsnitt 4.4).</w:t>
      </w:r>
    </w:p>
    <w:p w14:paraId="4149E37C" w14:textId="77777777" w:rsidR="00F422E0" w:rsidRPr="00462D4D" w:rsidRDefault="00F422E0" w:rsidP="00CA244A">
      <w:pPr>
        <w:tabs>
          <w:tab w:val="left" w:pos="1134"/>
          <w:tab w:val="left" w:pos="1701"/>
        </w:tabs>
        <w:rPr>
          <w:noProof/>
        </w:rPr>
      </w:pPr>
    </w:p>
    <w:p w14:paraId="4149E37D" w14:textId="77777777" w:rsidR="00F422E0" w:rsidRPr="00462D4D" w:rsidRDefault="00F422E0" w:rsidP="00CA244A">
      <w:pPr>
        <w:tabs>
          <w:tab w:val="left" w:pos="1134"/>
          <w:tab w:val="left" w:pos="1701"/>
        </w:tabs>
        <w:rPr>
          <w:noProof/>
        </w:rPr>
      </w:pPr>
      <w:r w:rsidRPr="00462D4D">
        <w:rPr>
          <w:noProof/>
        </w:rPr>
        <w:t xml:space="preserve">Hos patienter med underliggande hypokalemi eller som utvecklar hypokalemi under behandling med </w:t>
      </w:r>
      <w:r w:rsidR="00D56D44" w:rsidRPr="00462D4D">
        <w:rPr>
          <w:noProof/>
        </w:rPr>
        <w:t>a</w:t>
      </w:r>
      <w:r w:rsidR="001222E0" w:rsidRPr="00462D4D">
        <w:rPr>
          <w:noProof/>
        </w:rPr>
        <w:t>birateron</w:t>
      </w:r>
      <w:r w:rsidR="00B77764">
        <w:rPr>
          <w:noProof/>
        </w:rPr>
        <w:t>acetat</w:t>
      </w:r>
      <w:r w:rsidRPr="00462D4D">
        <w:rPr>
          <w:noProof/>
        </w:rPr>
        <w:t xml:space="preserve"> bör upprätthållande av patientens kaliumnivå </w:t>
      </w:r>
      <w:r w:rsidRPr="00462D4D">
        <w:rPr>
          <w:iCs/>
          <w:noProof/>
          <w:szCs w:val="24"/>
        </w:rPr>
        <w:t>≥</w:t>
      </w:r>
      <w:r w:rsidRPr="00462D4D">
        <w:rPr>
          <w:noProof/>
          <w:szCs w:val="24"/>
        </w:rPr>
        <w:t xml:space="preserve"> 4,0 mM övervägas. </w:t>
      </w:r>
      <w:r w:rsidRPr="00462D4D">
        <w:rPr>
          <w:noProof/>
        </w:rPr>
        <w:t xml:space="preserve">Hos patienter som utvecklar toxicitet ≥ grad 3 inklusive hypertoni, hypokalemi, ödem och annan icke-mineralkortikoid toxicitet bör behandlingen avbrytas och lämpliga medicinska åtgärder vidtas. Behandling med </w:t>
      </w:r>
      <w:r w:rsidR="00D56D44" w:rsidRPr="00462D4D">
        <w:rPr>
          <w:noProof/>
        </w:rPr>
        <w:t>a</w:t>
      </w:r>
      <w:r w:rsidR="001222E0" w:rsidRPr="00462D4D">
        <w:rPr>
          <w:noProof/>
        </w:rPr>
        <w:t>birateron</w:t>
      </w:r>
      <w:r w:rsidR="00B77764">
        <w:rPr>
          <w:noProof/>
        </w:rPr>
        <w:t>acetat</w:t>
      </w:r>
      <w:r w:rsidRPr="00462D4D">
        <w:rPr>
          <w:noProof/>
        </w:rPr>
        <w:t xml:space="preserve"> bör inte återupptas förrän symtomen på toxicitet har gått tillbaks till grad 1 eller utgångsvärdet.</w:t>
      </w:r>
    </w:p>
    <w:p w14:paraId="4149E37E" w14:textId="77777777" w:rsidR="00F422E0" w:rsidRPr="00462D4D" w:rsidRDefault="00F422E0" w:rsidP="00CA244A">
      <w:pPr>
        <w:tabs>
          <w:tab w:val="left" w:pos="1134"/>
          <w:tab w:val="left" w:pos="1701"/>
        </w:tabs>
        <w:rPr>
          <w:noProof/>
        </w:rPr>
      </w:pPr>
    </w:p>
    <w:p w14:paraId="4149E37F" w14:textId="77777777" w:rsidR="00F422E0" w:rsidRPr="00462D4D" w:rsidRDefault="00F422E0" w:rsidP="00CA244A">
      <w:pPr>
        <w:tabs>
          <w:tab w:val="left" w:pos="1134"/>
          <w:tab w:val="left" w:pos="1701"/>
        </w:tabs>
        <w:rPr>
          <w:noProof/>
        </w:rPr>
      </w:pPr>
      <w:r w:rsidRPr="00462D4D">
        <w:rPr>
          <w:noProof/>
        </w:rPr>
        <w:t xml:space="preserve">Om en daglig dos av antingen </w:t>
      </w:r>
      <w:r w:rsidR="00C3587E" w:rsidRPr="00462D4D">
        <w:rPr>
          <w:noProof/>
        </w:rPr>
        <w:t>A</w:t>
      </w:r>
      <w:r w:rsidR="001222E0" w:rsidRPr="00462D4D">
        <w:rPr>
          <w:noProof/>
        </w:rPr>
        <w:t>birateron</w:t>
      </w:r>
      <w:r w:rsidR="00C3587E" w:rsidRPr="00462D4D">
        <w:rPr>
          <w:noProof/>
        </w:rPr>
        <w:t>e Accord</w:t>
      </w:r>
      <w:r w:rsidRPr="00462D4D">
        <w:rPr>
          <w:noProof/>
        </w:rPr>
        <w:t>, prednison eller prednisolon missas ska behandlingen återupptas följande dag med den vanliga dosen.</w:t>
      </w:r>
    </w:p>
    <w:p w14:paraId="4149E380" w14:textId="77777777" w:rsidR="00F422E0" w:rsidRPr="00462D4D" w:rsidRDefault="00F422E0" w:rsidP="00CA244A">
      <w:pPr>
        <w:tabs>
          <w:tab w:val="left" w:pos="1134"/>
          <w:tab w:val="left" w:pos="1701"/>
        </w:tabs>
        <w:rPr>
          <w:noProof/>
        </w:rPr>
      </w:pPr>
    </w:p>
    <w:p w14:paraId="4149E381" w14:textId="77777777" w:rsidR="00F422E0" w:rsidRPr="00462D4D" w:rsidRDefault="00F422E0" w:rsidP="00CA244A">
      <w:pPr>
        <w:keepNext/>
        <w:tabs>
          <w:tab w:val="left" w:pos="1134"/>
          <w:tab w:val="left" w:pos="1701"/>
        </w:tabs>
        <w:rPr>
          <w:i/>
          <w:noProof/>
        </w:rPr>
      </w:pPr>
      <w:r w:rsidRPr="00462D4D">
        <w:rPr>
          <w:i/>
          <w:noProof/>
        </w:rPr>
        <w:t>Levertoxicitet</w:t>
      </w:r>
    </w:p>
    <w:p w14:paraId="4149E382" w14:textId="77777777" w:rsidR="00F422E0" w:rsidRPr="00462D4D" w:rsidRDefault="00F422E0" w:rsidP="00CA244A">
      <w:pPr>
        <w:tabs>
          <w:tab w:val="left" w:pos="1134"/>
          <w:tab w:val="left" w:pos="1701"/>
        </w:tabs>
        <w:rPr>
          <w:noProof/>
        </w:rPr>
      </w:pPr>
      <w:r w:rsidRPr="00462D4D">
        <w:rPr>
          <w:noProof/>
        </w:rPr>
        <w:t>Hos patienter som utvecklar levertoxicitet under behandling (förhöjda nivåer av alaninaminotransferas [ALAT] eller aspartataminotransferas [ASAT] &gt; 5 x den övre gränsen för normalvärdet [ULN], ska behandlingen avbrytas omedelbart (se avsnitt</w:t>
      </w:r>
      <w:r w:rsidR="001F05EA" w:rsidRPr="00462D4D">
        <w:rPr>
          <w:noProof/>
        </w:rPr>
        <w:t> </w:t>
      </w:r>
      <w:r w:rsidRPr="00462D4D">
        <w:rPr>
          <w:noProof/>
        </w:rPr>
        <w:t>4.4). Förnyad behandling efter att leverfunktionstesterna återgått till patientens utgångsläge kan ges med en reducerad dos på 500 mg (en tablett) en gång dagligen. För patienter som behandlas på nytt ska serumtransaminaser kontrolleras minst varannan vecka i tre månader och därefter en gång i månaden. Om levertoxiciteten återkommer vid den reducerade dosen på 500 mg dagligen ska behandlingen sättas ut.</w:t>
      </w:r>
    </w:p>
    <w:p w14:paraId="4149E383" w14:textId="77777777" w:rsidR="00F422E0" w:rsidRPr="00462D4D" w:rsidRDefault="00F422E0" w:rsidP="00CA244A">
      <w:pPr>
        <w:tabs>
          <w:tab w:val="left" w:pos="1134"/>
          <w:tab w:val="left" w:pos="1701"/>
        </w:tabs>
        <w:rPr>
          <w:noProof/>
        </w:rPr>
      </w:pPr>
    </w:p>
    <w:p w14:paraId="4149E384" w14:textId="77777777" w:rsidR="00F422E0" w:rsidRPr="00462D4D" w:rsidRDefault="00F422E0" w:rsidP="00CA244A">
      <w:pPr>
        <w:tabs>
          <w:tab w:val="left" w:pos="1134"/>
          <w:tab w:val="left" w:pos="1701"/>
        </w:tabs>
        <w:rPr>
          <w:noProof/>
        </w:rPr>
      </w:pPr>
      <w:r w:rsidRPr="00462D4D">
        <w:rPr>
          <w:noProof/>
        </w:rPr>
        <w:t>Hos patienter som utvecklar en allvarlig levertoxicitet under behandling (ALAT eller ASAT 20 x ULN) ska behandlingen avbrytas och patienten ska inte behandlas igen.</w:t>
      </w:r>
    </w:p>
    <w:p w14:paraId="4149E385" w14:textId="77777777" w:rsidR="00F422E0" w:rsidRPr="00462D4D" w:rsidRDefault="00F422E0" w:rsidP="00CA244A">
      <w:pPr>
        <w:tabs>
          <w:tab w:val="left" w:pos="1134"/>
          <w:tab w:val="left" w:pos="1701"/>
        </w:tabs>
        <w:rPr>
          <w:noProof/>
        </w:rPr>
      </w:pPr>
    </w:p>
    <w:p w14:paraId="4149E386" w14:textId="77777777" w:rsidR="00F422E0" w:rsidRPr="00462D4D" w:rsidRDefault="00F422E0" w:rsidP="00CA244A">
      <w:pPr>
        <w:keepNext/>
        <w:tabs>
          <w:tab w:val="left" w:pos="1134"/>
          <w:tab w:val="left" w:pos="1701"/>
        </w:tabs>
        <w:rPr>
          <w:i/>
          <w:noProof/>
        </w:rPr>
      </w:pPr>
      <w:r w:rsidRPr="00462D4D">
        <w:rPr>
          <w:i/>
          <w:noProof/>
        </w:rPr>
        <w:t>Nedsatt njurfunktion</w:t>
      </w:r>
    </w:p>
    <w:p w14:paraId="4149E387" w14:textId="77777777" w:rsidR="00F422E0" w:rsidRPr="00462D4D" w:rsidRDefault="00F422E0" w:rsidP="00CA244A">
      <w:pPr>
        <w:tabs>
          <w:tab w:val="left" w:pos="1134"/>
          <w:tab w:val="left" w:pos="1701"/>
        </w:tabs>
        <w:rPr>
          <w:noProof/>
        </w:rPr>
      </w:pPr>
      <w:r w:rsidRPr="00462D4D">
        <w:rPr>
          <w:noProof/>
        </w:rPr>
        <w:t>Ingen dosjustering behövs för patienter med nedsatt njurfunktion (se avsnitt</w:t>
      </w:r>
      <w:r w:rsidR="001F05EA" w:rsidRPr="00462D4D">
        <w:rPr>
          <w:noProof/>
        </w:rPr>
        <w:t> </w:t>
      </w:r>
      <w:r w:rsidRPr="00462D4D">
        <w:rPr>
          <w:noProof/>
        </w:rPr>
        <w:t>5.2).</w:t>
      </w:r>
    </w:p>
    <w:p w14:paraId="4149E388" w14:textId="77777777" w:rsidR="00F422E0" w:rsidRPr="00462D4D" w:rsidRDefault="00F422E0" w:rsidP="00CA244A">
      <w:pPr>
        <w:tabs>
          <w:tab w:val="left" w:pos="1134"/>
          <w:tab w:val="left" w:pos="1701"/>
        </w:tabs>
        <w:rPr>
          <w:noProof/>
        </w:rPr>
      </w:pPr>
      <w:r w:rsidRPr="00462D4D">
        <w:rPr>
          <w:noProof/>
        </w:rPr>
        <w:t>Det finns dock ingen klinisk erfarenhet från patienter med prostatacancer och kraftigt nedsatt njurfunktion. Försiktighet bör iakttas hos dessa patienter (se avsnitt</w:t>
      </w:r>
      <w:r w:rsidR="001F05EA" w:rsidRPr="00462D4D">
        <w:rPr>
          <w:noProof/>
        </w:rPr>
        <w:t> </w:t>
      </w:r>
      <w:r w:rsidRPr="00462D4D">
        <w:rPr>
          <w:noProof/>
        </w:rPr>
        <w:t>4.4).</w:t>
      </w:r>
    </w:p>
    <w:p w14:paraId="4149E389" w14:textId="77777777" w:rsidR="00F422E0" w:rsidRPr="00462D4D" w:rsidRDefault="00F422E0" w:rsidP="00CA244A">
      <w:pPr>
        <w:tabs>
          <w:tab w:val="left" w:pos="1134"/>
          <w:tab w:val="left" w:pos="1701"/>
        </w:tabs>
        <w:rPr>
          <w:noProof/>
        </w:rPr>
      </w:pPr>
    </w:p>
    <w:p w14:paraId="4149E38A" w14:textId="77777777" w:rsidR="00D56D44" w:rsidRPr="00462D4D" w:rsidRDefault="00D56D44" w:rsidP="00D56D44">
      <w:pPr>
        <w:keepNext/>
        <w:tabs>
          <w:tab w:val="left" w:pos="1134"/>
          <w:tab w:val="left" w:pos="1701"/>
        </w:tabs>
        <w:rPr>
          <w:i/>
          <w:noProof/>
        </w:rPr>
      </w:pPr>
      <w:r w:rsidRPr="00462D4D">
        <w:rPr>
          <w:i/>
          <w:noProof/>
        </w:rPr>
        <w:t>Nedsatt leverfunktion</w:t>
      </w:r>
    </w:p>
    <w:p w14:paraId="4149E38B" w14:textId="77777777" w:rsidR="00D56D44" w:rsidRPr="00462D4D" w:rsidRDefault="00D56D44" w:rsidP="00D56D44">
      <w:pPr>
        <w:tabs>
          <w:tab w:val="left" w:pos="1134"/>
          <w:tab w:val="left" w:pos="1701"/>
        </w:tabs>
        <w:rPr>
          <w:noProof/>
        </w:rPr>
      </w:pPr>
      <w:r w:rsidRPr="00462D4D">
        <w:rPr>
          <w:noProof/>
        </w:rPr>
        <w:t>Ingen dosjustering behövs för patienter med föreliggande lätt nedsatt leverfunktion, Child</w:t>
      </w:r>
      <w:r w:rsidRPr="00462D4D">
        <w:rPr>
          <w:noProof/>
        </w:rPr>
        <w:noBreakHyphen/>
        <w:t>Pugh klass A.</w:t>
      </w:r>
    </w:p>
    <w:p w14:paraId="4149E38C" w14:textId="77777777" w:rsidR="00D56D44" w:rsidRPr="00462D4D" w:rsidRDefault="00D56D44" w:rsidP="00D56D44">
      <w:pPr>
        <w:tabs>
          <w:tab w:val="left" w:pos="1134"/>
          <w:tab w:val="left" w:pos="1701"/>
        </w:tabs>
        <w:rPr>
          <w:noProof/>
        </w:rPr>
      </w:pPr>
    </w:p>
    <w:p w14:paraId="4149E38D" w14:textId="77777777" w:rsidR="00D56D44" w:rsidRPr="00462D4D" w:rsidRDefault="00D56D44" w:rsidP="00D56D44">
      <w:pPr>
        <w:tabs>
          <w:tab w:val="left" w:pos="1134"/>
          <w:tab w:val="left" w:pos="1701"/>
        </w:tabs>
        <w:rPr>
          <w:noProof/>
        </w:rPr>
      </w:pPr>
      <w:r w:rsidRPr="00462D4D">
        <w:rPr>
          <w:noProof/>
        </w:rPr>
        <w:t>Måttligt nedsatt leverfunktion (Child-Pugh klass B) har visats öka den systemiska exponeringen av abirateron</w:t>
      </w:r>
      <w:r w:rsidR="00B77764">
        <w:rPr>
          <w:noProof/>
        </w:rPr>
        <w:t>acetat</w:t>
      </w:r>
      <w:r w:rsidRPr="00462D4D">
        <w:rPr>
          <w:noProof/>
        </w:rPr>
        <w:t xml:space="preserve"> med ungefär fyra gånger efter perorala singeldoser av abirateroneacetat på 1000 mg (se avsnitt 5.2). Det finns inga kliniska säkerhets- och effektdata gällande upprepade doser av abirateronacetat när det ges till patienter med måttligt till gravt nedsatt leverfunktion (Child-Pugh klass B eller C). Någon dosjustering kan inte uppskattas. Användning av Abiraterone Accord hos patienter med måttligt nedsatt leverfunktion bör noggrant utvärderas, för vilka nyttan klart bör överväga den potentiella risken (se avsnitt 4.2 och 5.2). Abiraterone Accord bör inte användas hos patienter med gravt nedsatt leverfunktion (se avsnitt 4.3, 4.4 och 5.2).</w:t>
      </w:r>
    </w:p>
    <w:p w14:paraId="4149E38E" w14:textId="77777777" w:rsidR="00D56D44" w:rsidRPr="00462D4D" w:rsidRDefault="00D56D44" w:rsidP="00CA244A">
      <w:pPr>
        <w:tabs>
          <w:tab w:val="left" w:pos="1134"/>
          <w:tab w:val="left" w:pos="1701"/>
        </w:tabs>
        <w:rPr>
          <w:noProof/>
        </w:rPr>
      </w:pPr>
    </w:p>
    <w:p w14:paraId="4149E38F" w14:textId="77777777" w:rsidR="00F422E0" w:rsidRPr="00462D4D" w:rsidRDefault="00F422E0" w:rsidP="00CA244A">
      <w:pPr>
        <w:keepNext/>
        <w:tabs>
          <w:tab w:val="left" w:pos="1134"/>
          <w:tab w:val="left" w:pos="1701"/>
        </w:tabs>
        <w:rPr>
          <w:i/>
          <w:noProof/>
        </w:rPr>
      </w:pPr>
      <w:r w:rsidRPr="00462D4D">
        <w:rPr>
          <w:i/>
          <w:noProof/>
        </w:rPr>
        <w:t>Pediatrisk population</w:t>
      </w:r>
    </w:p>
    <w:p w14:paraId="4149E390" w14:textId="77777777" w:rsidR="00F422E0" w:rsidRPr="00462D4D" w:rsidRDefault="00F422E0" w:rsidP="00CA244A">
      <w:pPr>
        <w:tabs>
          <w:tab w:val="left" w:pos="1134"/>
          <w:tab w:val="left" w:pos="1701"/>
        </w:tabs>
        <w:rPr>
          <w:noProof/>
        </w:rPr>
      </w:pPr>
      <w:r w:rsidRPr="00462D4D">
        <w:rPr>
          <w:noProof/>
        </w:rPr>
        <w:t xml:space="preserve">Det finns ingen relevant användning av </w:t>
      </w:r>
      <w:r w:rsidR="00D56D44" w:rsidRPr="00462D4D">
        <w:rPr>
          <w:noProof/>
        </w:rPr>
        <w:t>a</w:t>
      </w:r>
      <w:r w:rsidR="001222E0" w:rsidRPr="00462D4D">
        <w:rPr>
          <w:noProof/>
        </w:rPr>
        <w:t>birateron</w:t>
      </w:r>
      <w:r w:rsidR="00B77764">
        <w:rPr>
          <w:noProof/>
        </w:rPr>
        <w:t>acetat</w:t>
      </w:r>
      <w:r w:rsidRPr="00462D4D">
        <w:rPr>
          <w:noProof/>
        </w:rPr>
        <w:t xml:space="preserve"> i den pediatriska populationen.</w:t>
      </w:r>
    </w:p>
    <w:p w14:paraId="4149E391" w14:textId="77777777" w:rsidR="00F422E0" w:rsidRPr="00462D4D" w:rsidRDefault="00F422E0" w:rsidP="00CA244A">
      <w:pPr>
        <w:tabs>
          <w:tab w:val="left" w:pos="1134"/>
          <w:tab w:val="left" w:pos="1701"/>
        </w:tabs>
        <w:rPr>
          <w:noProof/>
        </w:rPr>
      </w:pPr>
    </w:p>
    <w:p w14:paraId="4149E392" w14:textId="77777777" w:rsidR="00F422E0" w:rsidRPr="00462D4D" w:rsidRDefault="00F422E0" w:rsidP="00CA244A">
      <w:pPr>
        <w:keepNext/>
        <w:tabs>
          <w:tab w:val="left" w:pos="1134"/>
          <w:tab w:val="left" w:pos="1701"/>
        </w:tabs>
        <w:rPr>
          <w:noProof/>
          <w:u w:val="single"/>
        </w:rPr>
      </w:pPr>
      <w:r w:rsidRPr="00462D4D">
        <w:rPr>
          <w:noProof/>
          <w:u w:val="single"/>
        </w:rPr>
        <w:t>Administreringssätt</w:t>
      </w:r>
    </w:p>
    <w:p w14:paraId="4149E393" w14:textId="77777777" w:rsidR="00F422E0" w:rsidRPr="00462D4D" w:rsidRDefault="001222E0" w:rsidP="00CA244A">
      <w:pPr>
        <w:keepNext/>
        <w:tabs>
          <w:tab w:val="left" w:pos="1134"/>
          <w:tab w:val="left" w:pos="1701"/>
        </w:tabs>
        <w:rPr>
          <w:noProof/>
        </w:rPr>
      </w:pPr>
      <w:r w:rsidRPr="00462D4D">
        <w:rPr>
          <w:noProof/>
        </w:rPr>
        <w:t>Abiraterone Accord</w:t>
      </w:r>
      <w:r w:rsidR="00F422E0" w:rsidRPr="00462D4D">
        <w:rPr>
          <w:noProof/>
        </w:rPr>
        <w:t xml:space="preserve"> är avsett för oralt bruk.</w:t>
      </w:r>
    </w:p>
    <w:p w14:paraId="4149E394" w14:textId="77777777" w:rsidR="00F422E0" w:rsidRPr="00462D4D" w:rsidRDefault="00F422E0" w:rsidP="00CA244A">
      <w:pPr>
        <w:tabs>
          <w:tab w:val="left" w:pos="1134"/>
          <w:tab w:val="left" w:pos="1701"/>
        </w:tabs>
        <w:rPr>
          <w:noProof/>
        </w:rPr>
      </w:pPr>
      <w:r w:rsidRPr="00462D4D">
        <w:rPr>
          <w:noProof/>
        </w:rPr>
        <w:t xml:space="preserve">Tabletterna ska tas </w:t>
      </w:r>
      <w:r w:rsidR="00EB56EC" w:rsidRPr="00462D4D">
        <w:rPr>
          <w:noProof/>
        </w:rPr>
        <w:t xml:space="preserve">minst en timme före </w:t>
      </w:r>
      <w:r w:rsidR="00944FAB" w:rsidRPr="00462D4D">
        <w:rPr>
          <w:noProof/>
        </w:rPr>
        <w:t>eller</w:t>
      </w:r>
      <w:r w:rsidR="00EB56EC" w:rsidRPr="00462D4D">
        <w:rPr>
          <w:noProof/>
        </w:rPr>
        <w:t xml:space="preserve"> </w:t>
      </w:r>
      <w:r w:rsidRPr="00462D4D">
        <w:rPr>
          <w:noProof/>
        </w:rPr>
        <w:t>minst två timmar efter matintag. Tabletterna ska sväljas hela med vatten.</w:t>
      </w:r>
    </w:p>
    <w:p w14:paraId="4149E395" w14:textId="77777777" w:rsidR="00F422E0" w:rsidRPr="00462D4D" w:rsidRDefault="00F422E0" w:rsidP="00CA244A">
      <w:pPr>
        <w:tabs>
          <w:tab w:val="left" w:pos="1134"/>
          <w:tab w:val="left" w:pos="1701"/>
        </w:tabs>
        <w:rPr>
          <w:noProof/>
        </w:rPr>
      </w:pPr>
    </w:p>
    <w:p w14:paraId="4149E396" w14:textId="77777777" w:rsidR="00F422E0" w:rsidRPr="00462D4D" w:rsidRDefault="00F422E0" w:rsidP="00CA244A">
      <w:pPr>
        <w:keepNext/>
        <w:ind w:left="567" w:hanging="567"/>
        <w:rPr>
          <w:b/>
          <w:bCs/>
          <w:noProof/>
        </w:rPr>
      </w:pPr>
      <w:r w:rsidRPr="00462D4D">
        <w:rPr>
          <w:b/>
          <w:bCs/>
          <w:noProof/>
        </w:rPr>
        <w:t>4.3</w:t>
      </w:r>
      <w:r w:rsidRPr="00462D4D">
        <w:rPr>
          <w:b/>
          <w:bCs/>
          <w:noProof/>
        </w:rPr>
        <w:tab/>
        <w:t>Kontraindikationer</w:t>
      </w:r>
    </w:p>
    <w:p w14:paraId="4149E397" w14:textId="77777777" w:rsidR="00F422E0" w:rsidRPr="00462D4D" w:rsidRDefault="00F422E0" w:rsidP="00CA244A">
      <w:pPr>
        <w:keepNext/>
        <w:tabs>
          <w:tab w:val="left" w:pos="1134"/>
          <w:tab w:val="left" w:pos="1701"/>
        </w:tabs>
        <w:rPr>
          <w:noProof/>
        </w:rPr>
      </w:pPr>
    </w:p>
    <w:p w14:paraId="4149E398" w14:textId="77777777" w:rsidR="00F422E0" w:rsidRPr="00462D4D" w:rsidRDefault="00F422E0" w:rsidP="00CA244A">
      <w:pPr>
        <w:numPr>
          <w:ilvl w:val="0"/>
          <w:numId w:val="35"/>
        </w:numPr>
        <w:ind w:left="567" w:hanging="567"/>
        <w:rPr>
          <w:noProof/>
        </w:rPr>
      </w:pPr>
      <w:r w:rsidRPr="00462D4D">
        <w:rPr>
          <w:noProof/>
        </w:rPr>
        <w:t>Överkänslighet mot den aktiva substansen eller mot något hjälpämne som anges i avsnitt 6.1.</w:t>
      </w:r>
    </w:p>
    <w:p w14:paraId="4149E399" w14:textId="77777777" w:rsidR="00F422E0" w:rsidRPr="00462D4D" w:rsidRDefault="00F422E0" w:rsidP="00CA244A">
      <w:pPr>
        <w:numPr>
          <w:ilvl w:val="0"/>
          <w:numId w:val="35"/>
        </w:numPr>
        <w:ind w:left="567" w:hanging="567"/>
        <w:rPr>
          <w:noProof/>
        </w:rPr>
      </w:pPr>
      <w:r w:rsidRPr="00462D4D">
        <w:rPr>
          <w:noProof/>
        </w:rPr>
        <w:t>Kvinnor som är eller kan vara gravida (se avsnitt</w:t>
      </w:r>
      <w:r w:rsidR="001F05EA" w:rsidRPr="00462D4D">
        <w:rPr>
          <w:noProof/>
        </w:rPr>
        <w:t> </w:t>
      </w:r>
      <w:r w:rsidRPr="00462D4D">
        <w:rPr>
          <w:noProof/>
        </w:rPr>
        <w:t>4.6).</w:t>
      </w:r>
    </w:p>
    <w:p w14:paraId="4149E39A" w14:textId="77777777" w:rsidR="00F422E0" w:rsidRPr="00462D4D" w:rsidRDefault="00F422E0" w:rsidP="00CA244A">
      <w:pPr>
        <w:numPr>
          <w:ilvl w:val="0"/>
          <w:numId w:val="35"/>
        </w:numPr>
        <w:tabs>
          <w:tab w:val="left" w:pos="1134"/>
          <w:tab w:val="left" w:pos="1701"/>
        </w:tabs>
        <w:ind w:left="567" w:hanging="567"/>
        <w:rPr>
          <w:noProof/>
        </w:rPr>
      </w:pPr>
      <w:r w:rsidRPr="00462D4D">
        <w:rPr>
          <w:noProof/>
        </w:rPr>
        <w:t>Gravt nedsatt leverfunktion [Child</w:t>
      </w:r>
      <w:r w:rsidRPr="00462D4D">
        <w:rPr>
          <w:noProof/>
        </w:rPr>
        <w:noBreakHyphen/>
        <w:t>Pugh Class C (se avsnitt 4.2, 4.4 och 5.2)].</w:t>
      </w:r>
    </w:p>
    <w:p w14:paraId="4149E39B" w14:textId="77777777" w:rsidR="008C193A" w:rsidRPr="00462D4D" w:rsidRDefault="001222E0" w:rsidP="00CA244A">
      <w:pPr>
        <w:numPr>
          <w:ilvl w:val="0"/>
          <w:numId w:val="35"/>
        </w:numPr>
        <w:tabs>
          <w:tab w:val="left" w:pos="1134"/>
          <w:tab w:val="left" w:pos="1701"/>
        </w:tabs>
        <w:ind w:left="567" w:hanging="567"/>
        <w:rPr>
          <w:noProof/>
        </w:rPr>
      </w:pPr>
      <w:r w:rsidRPr="00462D4D">
        <w:rPr>
          <w:noProof/>
        </w:rPr>
        <w:t>Abirateron</w:t>
      </w:r>
      <w:r w:rsidR="00B77764">
        <w:rPr>
          <w:noProof/>
        </w:rPr>
        <w:t>acetat</w:t>
      </w:r>
      <w:r w:rsidR="008C193A" w:rsidRPr="00462D4D">
        <w:rPr>
          <w:noProof/>
        </w:rPr>
        <w:t xml:space="preserve"> med prednison eller prednisolon är kontraindicerat i kombination med </w:t>
      </w:r>
      <w:r w:rsidR="00017E08" w:rsidRPr="00462D4D">
        <w:rPr>
          <w:noProof/>
        </w:rPr>
        <w:t>Ra</w:t>
      </w:r>
      <w:r w:rsidR="008C193A" w:rsidRPr="00462D4D">
        <w:rPr>
          <w:noProof/>
        </w:rPr>
        <w:t>-223.</w:t>
      </w:r>
    </w:p>
    <w:p w14:paraId="4149E39C" w14:textId="77777777" w:rsidR="00F422E0" w:rsidRPr="00462D4D" w:rsidRDefault="00F422E0" w:rsidP="00CA244A">
      <w:pPr>
        <w:tabs>
          <w:tab w:val="left" w:pos="1134"/>
          <w:tab w:val="left" w:pos="1701"/>
        </w:tabs>
        <w:rPr>
          <w:noProof/>
        </w:rPr>
      </w:pPr>
    </w:p>
    <w:p w14:paraId="4149E39D" w14:textId="77777777" w:rsidR="00F422E0" w:rsidRPr="00462D4D" w:rsidRDefault="00F422E0" w:rsidP="00CA244A">
      <w:pPr>
        <w:keepNext/>
        <w:ind w:left="567" w:hanging="567"/>
        <w:rPr>
          <w:b/>
          <w:bCs/>
          <w:noProof/>
        </w:rPr>
      </w:pPr>
      <w:r w:rsidRPr="00462D4D">
        <w:rPr>
          <w:b/>
          <w:bCs/>
          <w:noProof/>
        </w:rPr>
        <w:t>4.4</w:t>
      </w:r>
      <w:r w:rsidRPr="00462D4D">
        <w:rPr>
          <w:b/>
          <w:bCs/>
          <w:noProof/>
        </w:rPr>
        <w:tab/>
        <w:t>Varningar och försiktighet</w:t>
      </w:r>
    </w:p>
    <w:p w14:paraId="4149E39E" w14:textId="77777777" w:rsidR="00F422E0" w:rsidRPr="00462D4D" w:rsidRDefault="00F422E0" w:rsidP="00CA244A">
      <w:pPr>
        <w:keepNext/>
        <w:tabs>
          <w:tab w:val="left" w:pos="1134"/>
          <w:tab w:val="left" w:pos="1701"/>
        </w:tabs>
        <w:rPr>
          <w:noProof/>
        </w:rPr>
      </w:pPr>
    </w:p>
    <w:p w14:paraId="4149E39F" w14:textId="77777777" w:rsidR="00F422E0" w:rsidRPr="00462D4D" w:rsidRDefault="00F422E0" w:rsidP="00CA244A">
      <w:pPr>
        <w:keepNext/>
        <w:tabs>
          <w:tab w:val="left" w:pos="1134"/>
          <w:tab w:val="left" w:pos="1701"/>
        </w:tabs>
        <w:rPr>
          <w:noProof/>
          <w:u w:val="single"/>
        </w:rPr>
      </w:pPr>
      <w:r w:rsidRPr="00462D4D">
        <w:rPr>
          <w:noProof/>
          <w:u w:val="single"/>
        </w:rPr>
        <w:t>Hypertoni, hypokalemi, vätskeretention och hjärtsvikt på grund av överskott på mineralkortikoider</w:t>
      </w:r>
    </w:p>
    <w:p w14:paraId="4149E3A0" w14:textId="77777777" w:rsidR="00F422E0" w:rsidRPr="00462D4D" w:rsidRDefault="001222E0" w:rsidP="00CA244A">
      <w:pPr>
        <w:tabs>
          <w:tab w:val="left" w:pos="1134"/>
          <w:tab w:val="left" w:pos="1701"/>
          <w:tab w:val="left" w:pos="3544"/>
        </w:tabs>
        <w:rPr>
          <w:noProof/>
        </w:rPr>
      </w:pPr>
      <w:r w:rsidRPr="00462D4D">
        <w:rPr>
          <w:noProof/>
        </w:rPr>
        <w:t>Abirateron</w:t>
      </w:r>
      <w:r w:rsidR="00B77764">
        <w:rPr>
          <w:noProof/>
        </w:rPr>
        <w:t>acetat</w:t>
      </w:r>
      <w:r w:rsidR="00F422E0" w:rsidRPr="00462D4D">
        <w:rPr>
          <w:noProof/>
        </w:rPr>
        <w:t xml:space="preserve"> kan orsaka hypertoni, hypokalemi och vätskeretention (se avsnitt</w:t>
      </w:r>
      <w:r w:rsidR="001F05EA" w:rsidRPr="00462D4D">
        <w:rPr>
          <w:noProof/>
        </w:rPr>
        <w:t> </w:t>
      </w:r>
      <w:r w:rsidR="00F422E0" w:rsidRPr="00462D4D">
        <w:rPr>
          <w:noProof/>
        </w:rPr>
        <w:t>4.8) som en följd av ökade mineralkortikoidnivåer resulterande från CYP17-hämning (se avsnitt</w:t>
      </w:r>
      <w:r w:rsidR="001F05EA" w:rsidRPr="00462D4D">
        <w:rPr>
          <w:noProof/>
        </w:rPr>
        <w:t> </w:t>
      </w:r>
      <w:r w:rsidR="00F422E0" w:rsidRPr="00462D4D">
        <w:rPr>
          <w:noProof/>
        </w:rPr>
        <w:t>5.1). Samtidig administrering av en kortikosteroid hämmar adrenokortikotropt hormons (ACTH) verkan, vilket resulterar i en minskad indicens och allvarlighetsgrad av dessa biverkningar. Försiktighet krävs vid behandling av patienter vilkas underliggande medicinska tillstånd kan förvärras vid ökat blodtryck, hypokalemi (t.ex de som behandlas med hjärtglykosider) eller vätskeretention (t.ex. de med hjärtsvikt, svår eller instabil angina pectoris, nylig hjärtinfarkt eller ventrikulär arytmi och de med kraftigt nedsatt njurfunktion</w:t>
      </w:r>
      <w:r w:rsidR="00C773FA" w:rsidRPr="00462D4D">
        <w:rPr>
          <w:noProof/>
        </w:rPr>
        <w:t>)</w:t>
      </w:r>
      <w:r w:rsidR="00F422E0" w:rsidRPr="00462D4D">
        <w:rPr>
          <w:noProof/>
        </w:rPr>
        <w:t>.</w:t>
      </w:r>
    </w:p>
    <w:p w14:paraId="4149E3A1" w14:textId="77777777" w:rsidR="00F422E0" w:rsidRPr="00462D4D" w:rsidRDefault="00F422E0" w:rsidP="00CA244A">
      <w:pPr>
        <w:tabs>
          <w:tab w:val="left" w:pos="1134"/>
          <w:tab w:val="left" w:pos="1701"/>
          <w:tab w:val="left" w:pos="3544"/>
        </w:tabs>
        <w:rPr>
          <w:noProof/>
        </w:rPr>
      </w:pPr>
    </w:p>
    <w:p w14:paraId="4149E3A2" w14:textId="77777777" w:rsidR="00F422E0" w:rsidRPr="00462D4D" w:rsidRDefault="001222E0" w:rsidP="00CA244A">
      <w:pPr>
        <w:tabs>
          <w:tab w:val="left" w:pos="1134"/>
          <w:tab w:val="left" w:pos="1701"/>
          <w:tab w:val="left" w:pos="3544"/>
        </w:tabs>
        <w:rPr>
          <w:noProof/>
        </w:rPr>
      </w:pPr>
      <w:r w:rsidRPr="00462D4D">
        <w:rPr>
          <w:noProof/>
        </w:rPr>
        <w:t>Abirateron</w:t>
      </w:r>
      <w:r w:rsidR="00314868">
        <w:rPr>
          <w:noProof/>
        </w:rPr>
        <w:t>acetat</w:t>
      </w:r>
      <w:r w:rsidR="00F422E0" w:rsidRPr="00462D4D">
        <w:rPr>
          <w:noProof/>
        </w:rPr>
        <w:t xml:space="preserve"> bör användas med försiktighet hos patienter med kardiovaskulär sjukdom i anamnesen. Fas 3-studierna som genomfördes med </w:t>
      </w:r>
      <w:r w:rsidR="0095042D" w:rsidRPr="00462D4D">
        <w:rPr>
          <w:noProof/>
        </w:rPr>
        <w:t>a</w:t>
      </w:r>
      <w:r w:rsidRPr="00462D4D">
        <w:rPr>
          <w:noProof/>
        </w:rPr>
        <w:t>birateron</w:t>
      </w:r>
      <w:r w:rsidR="00314868">
        <w:rPr>
          <w:noProof/>
        </w:rPr>
        <w:t>acetat</w:t>
      </w:r>
      <w:r w:rsidR="00F422E0" w:rsidRPr="00462D4D">
        <w:rPr>
          <w:noProof/>
        </w:rPr>
        <w:t xml:space="preserve"> exkluderade patienter med okontrollerad hypertoni, kliniskt signifikant hjärtsjukdom i form av hjärtinfarkt, fall av arteriell trombos under de senaste 6 månaderna, allvarlig eller instabil angina, New York Heart Association (NYHA) klass III eller IV hjärtsvikt (studie 301) eller klass II till IV hjärtsvikt (studie</w:t>
      </w:r>
      <w:r w:rsidR="00C773FA" w:rsidRPr="00462D4D">
        <w:rPr>
          <w:noProof/>
        </w:rPr>
        <w:t> 3011 och</w:t>
      </w:r>
      <w:r w:rsidR="00F422E0" w:rsidRPr="00462D4D">
        <w:rPr>
          <w:noProof/>
        </w:rPr>
        <w:t xml:space="preserve"> 302) eller en ejektionsfraktion på &lt; 50 %. I studie</w:t>
      </w:r>
      <w:r w:rsidR="00C773FA" w:rsidRPr="00462D4D">
        <w:rPr>
          <w:noProof/>
        </w:rPr>
        <w:t> 3011 och</w:t>
      </w:r>
      <w:r w:rsidR="00F422E0" w:rsidRPr="00462D4D">
        <w:rPr>
          <w:noProof/>
        </w:rPr>
        <w:t xml:space="preserve"> 302 exkluderades patienter med förmaksflimmer eller andra hjärtarytmier som krävde medicinsk behandling. Säkerheten hos patienter med en ejektionsfraktion för vänster kammare (LVEF) &lt; 50 % eller hjärtsvikt enligt NYHA klass III eller IV (studie 301) eller NYHA klass II till IV hjärtsvikt (studie</w:t>
      </w:r>
      <w:r w:rsidR="00C773FA" w:rsidRPr="00462D4D">
        <w:rPr>
          <w:noProof/>
        </w:rPr>
        <w:t> 3011 och</w:t>
      </w:r>
      <w:r w:rsidR="00F422E0" w:rsidRPr="00462D4D">
        <w:rPr>
          <w:noProof/>
        </w:rPr>
        <w:t xml:space="preserve"> 302) har inte fastställts (se avsnitt</w:t>
      </w:r>
      <w:r w:rsidR="001F05EA" w:rsidRPr="00462D4D">
        <w:rPr>
          <w:noProof/>
        </w:rPr>
        <w:t> </w:t>
      </w:r>
      <w:r w:rsidR="00F422E0" w:rsidRPr="00462D4D">
        <w:rPr>
          <w:noProof/>
        </w:rPr>
        <w:t>4.8 och 5.1).</w:t>
      </w:r>
    </w:p>
    <w:p w14:paraId="4149E3A3" w14:textId="77777777" w:rsidR="00F422E0" w:rsidRPr="00462D4D" w:rsidRDefault="00F422E0" w:rsidP="00CA244A">
      <w:pPr>
        <w:tabs>
          <w:tab w:val="left" w:pos="1134"/>
          <w:tab w:val="left" w:pos="1701"/>
          <w:tab w:val="left" w:pos="3544"/>
        </w:tabs>
        <w:rPr>
          <w:noProof/>
        </w:rPr>
      </w:pPr>
    </w:p>
    <w:p w14:paraId="4149E3A4" w14:textId="77777777" w:rsidR="00F422E0" w:rsidRPr="00462D4D" w:rsidRDefault="00F422E0" w:rsidP="00CA244A">
      <w:pPr>
        <w:tabs>
          <w:tab w:val="left" w:pos="1134"/>
          <w:tab w:val="left" w:pos="1701"/>
          <w:tab w:val="left" w:pos="3544"/>
        </w:tabs>
        <w:rPr>
          <w:noProof/>
        </w:rPr>
      </w:pPr>
      <w:r w:rsidRPr="00462D4D">
        <w:rPr>
          <w:noProof/>
        </w:rPr>
        <w:t xml:space="preserve">Innan patienter med signifikant risk för kronisk hjärtsvikt (t.ex. tidigare hjärtsvikt, okontrollerad hypertension, eller hjärtrelaterade händelser såsom ischemisk hjärtsjukdom) behandlas med </w:t>
      </w:r>
      <w:r w:rsidR="0095042D" w:rsidRPr="00462D4D">
        <w:rPr>
          <w:noProof/>
        </w:rPr>
        <w:t>a</w:t>
      </w:r>
      <w:r w:rsidR="001222E0" w:rsidRPr="00462D4D">
        <w:rPr>
          <w:noProof/>
        </w:rPr>
        <w:t>birateron</w:t>
      </w:r>
      <w:r w:rsidR="00314868">
        <w:rPr>
          <w:noProof/>
        </w:rPr>
        <w:t>acetat</w:t>
      </w:r>
      <w:r w:rsidRPr="00462D4D">
        <w:rPr>
          <w:noProof/>
        </w:rPr>
        <w:t xml:space="preserve"> bör undersökning av hjärtfunktionen (t.ex. ekokardiogram) övervägas. Före behandling med </w:t>
      </w:r>
      <w:r w:rsidR="0095042D" w:rsidRPr="00462D4D">
        <w:rPr>
          <w:noProof/>
        </w:rPr>
        <w:t>a</w:t>
      </w:r>
      <w:r w:rsidR="001222E0" w:rsidRPr="00462D4D">
        <w:rPr>
          <w:noProof/>
        </w:rPr>
        <w:t>birateron</w:t>
      </w:r>
      <w:r w:rsidR="00314868">
        <w:rPr>
          <w:noProof/>
        </w:rPr>
        <w:t>acetat</w:t>
      </w:r>
      <w:r w:rsidRPr="00462D4D">
        <w:rPr>
          <w:noProof/>
        </w:rPr>
        <w:t xml:space="preserve"> bör hjärtsvikt behandlas och hjärtfunktionen optimeras. Hypertoni, hypokalemi och vätskeretention bör korrigeras och kontrolleras. Under behandling bör blodtryck, serumkalium, vätskeretention (viktökning, perifert ödem) samt andra tecken och symtom på hjärtsvikt övervakas varannan vecka i 3 månader och därefter månadsvis och avvikelser korrigeras. QT</w:t>
      </w:r>
      <w:r w:rsidRPr="00462D4D">
        <w:rPr>
          <w:noProof/>
        </w:rPr>
        <w:noBreakHyphen/>
        <w:t xml:space="preserve">förlängning har observerats hos patienter som fått hypokalemi i samband med behandling med </w:t>
      </w:r>
      <w:r w:rsidR="0095042D" w:rsidRPr="00462D4D">
        <w:rPr>
          <w:noProof/>
        </w:rPr>
        <w:t>a</w:t>
      </w:r>
      <w:r w:rsidR="001222E0" w:rsidRPr="00462D4D">
        <w:rPr>
          <w:noProof/>
        </w:rPr>
        <w:t>birateron</w:t>
      </w:r>
      <w:r w:rsidR="007D484A">
        <w:rPr>
          <w:noProof/>
        </w:rPr>
        <w:t>acetat</w:t>
      </w:r>
      <w:r w:rsidRPr="00462D4D">
        <w:rPr>
          <w:noProof/>
        </w:rPr>
        <w:t>. Utvärdera hjärtfunktionen såsom kliniskt indicerat, vidta lämplig behandling, överväg behandlingsavslut om hjärtfunktionen försämrats med klinisk signifikans (se avsnitt 4.2).</w:t>
      </w:r>
    </w:p>
    <w:p w14:paraId="4149E3A5" w14:textId="77777777" w:rsidR="00F422E0" w:rsidRPr="00462D4D" w:rsidRDefault="00F422E0" w:rsidP="00CA244A">
      <w:pPr>
        <w:tabs>
          <w:tab w:val="left" w:pos="1134"/>
          <w:tab w:val="left" w:pos="1701"/>
        </w:tabs>
        <w:rPr>
          <w:noProof/>
          <w:u w:val="single"/>
        </w:rPr>
      </w:pPr>
    </w:p>
    <w:p w14:paraId="4149E3A6" w14:textId="77777777" w:rsidR="00F422E0" w:rsidRPr="00462D4D" w:rsidRDefault="00F422E0" w:rsidP="00CA244A">
      <w:pPr>
        <w:keepNext/>
        <w:tabs>
          <w:tab w:val="left" w:pos="1134"/>
          <w:tab w:val="left" w:pos="1701"/>
        </w:tabs>
        <w:rPr>
          <w:noProof/>
          <w:u w:val="single"/>
        </w:rPr>
      </w:pPr>
      <w:r w:rsidRPr="00462D4D">
        <w:rPr>
          <w:noProof/>
          <w:u w:val="single"/>
        </w:rPr>
        <w:t>Levertoxicitet och nedsatt leverfunktion</w:t>
      </w:r>
    </w:p>
    <w:p w14:paraId="4149E3A7" w14:textId="77777777" w:rsidR="00F422E0" w:rsidRPr="00462D4D" w:rsidRDefault="00F422E0" w:rsidP="00CA244A">
      <w:pPr>
        <w:tabs>
          <w:tab w:val="left" w:pos="1134"/>
          <w:tab w:val="left" w:pos="1701"/>
        </w:tabs>
        <w:rPr>
          <w:noProof/>
        </w:rPr>
      </w:pPr>
      <w:r w:rsidRPr="00462D4D">
        <w:rPr>
          <w:noProof/>
        </w:rPr>
        <w:t>Markanta ökningar av leverenzymer ledande till avbruten behandling eller dosändring förekom i kontrollerade kliniska studier (se avsnitt</w:t>
      </w:r>
      <w:r w:rsidR="001F05EA" w:rsidRPr="00462D4D">
        <w:rPr>
          <w:noProof/>
        </w:rPr>
        <w:t> </w:t>
      </w:r>
      <w:r w:rsidRPr="00462D4D">
        <w:rPr>
          <w:noProof/>
        </w:rPr>
        <w:t>4.8). Serumtransaminasnivåer ska mätas innan behandling påbörjas, varannan vecka de första tre behandlingsmånaderna och varje månad därefter. Om kliniska symtom eller tecken som tyder på levertoxicitet utvecklas ska serumtransaminaser mätas omedelbart. Om ALAT eller ASAT vid någon tidpunkt ökar &gt; 5 x ULN ska behandlingen omedelbart avbrytas och leverfunktionen noga övervakas. Förnyad behandling får endast genomföras efter att leverfunktionstesterna återgått till patientens utgångsläge och med en reducerad dosnivå (se avsnitt</w:t>
      </w:r>
      <w:r w:rsidR="001F05EA" w:rsidRPr="00462D4D">
        <w:rPr>
          <w:noProof/>
        </w:rPr>
        <w:t> </w:t>
      </w:r>
      <w:r w:rsidRPr="00462D4D">
        <w:rPr>
          <w:noProof/>
        </w:rPr>
        <w:t>4.2).</w:t>
      </w:r>
    </w:p>
    <w:p w14:paraId="4149E3A8" w14:textId="77777777" w:rsidR="00F422E0" w:rsidRPr="00462D4D" w:rsidRDefault="00F422E0" w:rsidP="00CA244A">
      <w:pPr>
        <w:tabs>
          <w:tab w:val="left" w:pos="1134"/>
          <w:tab w:val="left" w:pos="1701"/>
        </w:tabs>
        <w:rPr>
          <w:noProof/>
        </w:rPr>
      </w:pPr>
    </w:p>
    <w:p w14:paraId="4149E3A9" w14:textId="77777777" w:rsidR="00F422E0" w:rsidRPr="00462D4D" w:rsidRDefault="00F422E0" w:rsidP="00CA244A">
      <w:pPr>
        <w:tabs>
          <w:tab w:val="left" w:pos="1134"/>
          <w:tab w:val="left" w:pos="1701"/>
        </w:tabs>
        <w:rPr>
          <w:noProof/>
        </w:rPr>
      </w:pPr>
      <w:r w:rsidRPr="00462D4D">
        <w:rPr>
          <w:noProof/>
        </w:rPr>
        <w:t>Om patienten utvecklar svår levertoxicitet (ALAT eller ASAT 20 x ULN) vid någon tidpunkt under terapin ska behandlingen avbrytas och patienten ska inte behandlas igen.</w:t>
      </w:r>
    </w:p>
    <w:p w14:paraId="4149E3AA" w14:textId="77777777" w:rsidR="00F422E0" w:rsidRPr="00462D4D" w:rsidRDefault="00F422E0" w:rsidP="00CA244A">
      <w:pPr>
        <w:tabs>
          <w:tab w:val="left" w:pos="1134"/>
          <w:tab w:val="left" w:pos="1701"/>
        </w:tabs>
        <w:rPr>
          <w:noProof/>
        </w:rPr>
      </w:pPr>
    </w:p>
    <w:p w14:paraId="4149E3AB" w14:textId="77777777" w:rsidR="00F422E0" w:rsidRPr="00462D4D" w:rsidRDefault="00F422E0" w:rsidP="00CA244A">
      <w:pPr>
        <w:tabs>
          <w:tab w:val="left" w:pos="1134"/>
          <w:tab w:val="left" w:pos="1701"/>
        </w:tabs>
        <w:rPr>
          <w:noProof/>
        </w:rPr>
      </w:pPr>
      <w:r w:rsidRPr="00462D4D">
        <w:rPr>
          <w:noProof/>
        </w:rPr>
        <w:t xml:space="preserve">Patienter med aktiv eller symtomatisk viral hepatit exkluderades från kliniska studier. Det föreligger därför inga data som stödjer användning av </w:t>
      </w:r>
      <w:r w:rsidR="00C3587E" w:rsidRPr="00462D4D">
        <w:rPr>
          <w:noProof/>
        </w:rPr>
        <w:t>A</w:t>
      </w:r>
      <w:r w:rsidR="001222E0" w:rsidRPr="00462D4D">
        <w:rPr>
          <w:noProof/>
        </w:rPr>
        <w:t>birateron</w:t>
      </w:r>
      <w:r w:rsidR="00C3587E" w:rsidRPr="00462D4D">
        <w:rPr>
          <w:noProof/>
        </w:rPr>
        <w:t>e Accord</w:t>
      </w:r>
      <w:r w:rsidRPr="00462D4D">
        <w:rPr>
          <w:noProof/>
        </w:rPr>
        <w:t xml:space="preserve"> hos denna population.</w:t>
      </w:r>
    </w:p>
    <w:p w14:paraId="4149E3AC" w14:textId="77777777" w:rsidR="00F422E0" w:rsidRPr="00462D4D" w:rsidRDefault="00F422E0" w:rsidP="00CA244A">
      <w:pPr>
        <w:tabs>
          <w:tab w:val="left" w:pos="1134"/>
          <w:tab w:val="left" w:pos="1701"/>
        </w:tabs>
        <w:rPr>
          <w:noProof/>
        </w:rPr>
      </w:pPr>
    </w:p>
    <w:p w14:paraId="4149E3AD" w14:textId="77777777" w:rsidR="00F422E0" w:rsidRPr="00462D4D" w:rsidRDefault="00F422E0" w:rsidP="00CA244A">
      <w:pPr>
        <w:tabs>
          <w:tab w:val="left" w:pos="1134"/>
          <w:tab w:val="left" w:pos="1701"/>
        </w:tabs>
        <w:rPr>
          <w:noProof/>
        </w:rPr>
      </w:pPr>
      <w:r w:rsidRPr="00462D4D">
        <w:rPr>
          <w:noProof/>
        </w:rPr>
        <w:t xml:space="preserve">Data för klinisk säkerhet och effektivitet av multipla doser abirateronacetat administrerat till patienter med måttligt till gravt nedsatt leverfunktion (Child-Pugh Klass B eller C) saknas. Användning av </w:t>
      </w:r>
      <w:r w:rsidR="0095042D" w:rsidRPr="00462D4D">
        <w:rPr>
          <w:noProof/>
        </w:rPr>
        <w:t>a</w:t>
      </w:r>
      <w:r w:rsidR="001222E0" w:rsidRPr="00462D4D">
        <w:rPr>
          <w:noProof/>
        </w:rPr>
        <w:t>birateron</w:t>
      </w:r>
      <w:r w:rsidR="00285BC1">
        <w:rPr>
          <w:noProof/>
        </w:rPr>
        <w:t>acetat</w:t>
      </w:r>
      <w:r w:rsidRPr="00462D4D">
        <w:rPr>
          <w:noProof/>
        </w:rPr>
        <w:t xml:space="preserve"> hos patienter med måttligt nedsatt leverfunktion bör noggrant utvärderas, för vilka nyttan klart bör överväga den potentiella risken (se avsnitt 4.2 och 5.2). </w:t>
      </w:r>
      <w:r w:rsidR="001222E0" w:rsidRPr="00462D4D">
        <w:rPr>
          <w:noProof/>
        </w:rPr>
        <w:t>Abirateron</w:t>
      </w:r>
      <w:r w:rsidR="00285BC1">
        <w:rPr>
          <w:noProof/>
        </w:rPr>
        <w:t>acetat</w:t>
      </w:r>
      <w:r w:rsidRPr="00462D4D">
        <w:rPr>
          <w:noProof/>
        </w:rPr>
        <w:t xml:space="preserve"> bör inte användas hos patienter med gravt nedsatt leverfunktion (se avsnitt 4.2, 4.3 och 5.2).</w:t>
      </w:r>
    </w:p>
    <w:p w14:paraId="4149E3AE" w14:textId="77777777" w:rsidR="00F422E0" w:rsidRPr="00462D4D" w:rsidRDefault="00F422E0" w:rsidP="00CA244A">
      <w:pPr>
        <w:tabs>
          <w:tab w:val="left" w:pos="1134"/>
          <w:tab w:val="left" w:pos="1701"/>
        </w:tabs>
        <w:rPr>
          <w:noProof/>
        </w:rPr>
      </w:pPr>
    </w:p>
    <w:p w14:paraId="4149E3AF" w14:textId="77777777" w:rsidR="00F422E0" w:rsidRPr="00462D4D" w:rsidRDefault="00F422E0" w:rsidP="00CA244A">
      <w:pPr>
        <w:tabs>
          <w:tab w:val="left" w:pos="1134"/>
          <w:tab w:val="left" w:pos="1701"/>
        </w:tabs>
        <w:rPr>
          <w:noProof/>
        </w:rPr>
      </w:pPr>
      <w:r w:rsidRPr="00462D4D">
        <w:rPr>
          <w:noProof/>
        </w:rPr>
        <w:t>Det har förekommit sällsynta fall av akut leversvikt och fulminant hepatit efter marknadsintroduktion varav några med dödlig utgång (se avsnitt 4.8).</w:t>
      </w:r>
    </w:p>
    <w:p w14:paraId="4149E3B0" w14:textId="77777777" w:rsidR="00F422E0" w:rsidRPr="00462D4D" w:rsidRDefault="00F422E0" w:rsidP="00CA244A">
      <w:pPr>
        <w:tabs>
          <w:tab w:val="left" w:pos="1134"/>
          <w:tab w:val="left" w:pos="1701"/>
        </w:tabs>
        <w:rPr>
          <w:noProof/>
        </w:rPr>
      </w:pPr>
    </w:p>
    <w:p w14:paraId="4149E3B1" w14:textId="77777777" w:rsidR="00F422E0" w:rsidRPr="00462D4D" w:rsidRDefault="00F422E0" w:rsidP="00CA244A">
      <w:pPr>
        <w:keepNext/>
        <w:tabs>
          <w:tab w:val="left" w:pos="1134"/>
          <w:tab w:val="left" w:pos="1701"/>
        </w:tabs>
        <w:rPr>
          <w:noProof/>
          <w:u w:val="single"/>
        </w:rPr>
      </w:pPr>
      <w:r w:rsidRPr="00462D4D">
        <w:rPr>
          <w:noProof/>
          <w:u w:val="single"/>
        </w:rPr>
        <w:t>Utsättning av kortikosteroider och hantering vid stressituationer</w:t>
      </w:r>
    </w:p>
    <w:p w14:paraId="4149E3B2" w14:textId="77777777" w:rsidR="00F422E0" w:rsidRPr="00462D4D" w:rsidRDefault="00F422E0" w:rsidP="00CA244A">
      <w:pPr>
        <w:tabs>
          <w:tab w:val="left" w:pos="1134"/>
          <w:tab w:val="left" w:pos="1701"/>
        </w:tabs>
        <w:rPr>
          <w:noProof/>
        </w:rPr>
      </w:pPr>
      <w:r w:rsidRPr="00462D4D">
        <w:rPr>
          <w:noProof/>
        </w:rPr>
        <w:t xml:space="preserve">Försiktighet tillråds och binjurebarksinsufficiens ska övervakas om prednison eller prednisolon sätts ut hos en patient. Om behandling med </w:t>
      </w:r>
      <w:r w:rsidR="0095042D" w:rsidRPr="00462D4D">
        <w:rPr>
          <w:noProof/>
        </w:rPr>
        <w:t>a</w:t>
      </w:r>
      <w:r w:rsidR="001222E0" w:rsidRPr="00462D4D">
        <w:rPr>
          <w:noProof/>
        </w:rPr>
        <w:t>birateron</w:t>
      </w:r>
      <w:r w:rsidR="00285BC1">
        <w:rPr>
          <w:noProof/>
        </w:rPr>
        <w:t>acetat</w:t>
      </w:r>
      <w:r w:rsidRPr="00462D4D">
        <w:rPr>
          <w:noProof/>
        </w:rPr>
        <w:t xml:space="preserve"> fortsätts efter att kortikosteroider satts ut ska patienten övervakas med avseende på symtom på överskott av mineralkortikoider (se ovanstående information).</w:t>
      </w:r>
    </w:p>
    <w:p w14:paraId="4149E3B3" w14:textId="77777777" w:rsidR="00F422E0" w:rsidRPr="00462D4D" w:rsidRDefault="00F422E0" w:rsidP="00CA244A">
      <w:pPr>
        <w:tabs>
          <w:tab w:val="left" w:pos="1134"/>
          <w:tab w:val="left" w:pos="1701"/>
        </w:tabs>
        <w:rPr>
          <w:noProof/>
        </w:rPr>
      </w:pPr>
    </w:p>
    <w:p w14:paraId="4149E3B4" w14:textId="77777777" w:rsidR="00F422E0" w:rsidRPr="00462D4D" w:rsidRDefault="00F422E0" w:rsidP="00CA244A">
      <w:pPr>
        <w:tabs>
          <w:tab w:val="left" w:pos="1134"/>
          <w:tab w:val="left" w:pos="1701"/>
        </w:tabs>
        <w:rPr>
          <w:noProof/>
        </w:rPr>
      </w:pPr>
      <w:r w:rsidRPr="00462D4D">
        <w:rPr>
          <w:noProof/>
        </w:rPr>
        <w:t>Om patienter som tar prednison eller prednisolon utsätts för ovanlig stress kan en ökad dos av kortikosteroider vara indicerat före, under och efter stressituationen.</w:t>
      </w:r>
    </w:p>
    <w:p w14:paraId="4149E3B5" w14:textId="77777777" w:rsidR="00F422E0" w:rsidRPr="00462D4D" w:rsidRDefault="00F422E0" w:rsidP="00CA244A">
      <w:pPr>
        <w:tabs>
          <w:tab w:val="left" w:pos="1134"/>
          <w:tab w:val="left" w:pos="1701"/>
        </w:tabs>
        <w:rPr>
          <w:noProof/>
        </w:rPr>
      </w:pPr>
    </w:p>
    <w:p w14:paraId="4149E3B6" w14:textId="77777777" w:rsidR="00F422E0" w:rsidRPr="00462D4D" w:rsidRDefault="00F422E0" w:rsidP="00CA244A">
      <w:pPr>
        <w:keepNext/>
        <w:tabs>
          <w:tab w:val="left" w:pos="1134"/>
          <w:tab w:val="left" w:pos="1701"/>
        </w:tabs>
        <w:rPr>
          <w:noProof/>
          <w:u w:val="single"/>
        </w:rPr>
      </w:pPr>
      <w:r w:rsidRPr="00462D4D">
        <w:rPr>
          <w:noProof/>
          <w:u w:val="single"/>
        </w:rPr>
        <w:t>Bendensitet</w:t>
      </w:r>
    </w:p>
    <w:p w14:paraId="4149E3B7" w14:textId="77777777" w:rsidR="00F422E0" w:rsidRPr="00462D4D" w:rsidRDefault="00F422E0" w:rsidP="00CA244A">
      <w:pPr>
        <w:tabs>
          <w:tab w:val="left" w:pos="1134"/>
          <w:tab w:val="left" w:pos="1701"/>
        </w:tabs>
        <w:rPr>
          <w:noProof/>
        </w:rPr>
      </w:pPr>
      <w:r w:rsidRPr="00462D4D">
        <w:rPr>
          <w:noProof/>
        </w:rPr>
        <w:t xml:space="preserve">Minskad bendensitet kan förekomma hos män med metastaserad avancerad prostatacancer. Användningen av </w:t>
      </w:r>
      <w:r w:rsidR="0095042D" w:rsidRPr="00462D4D">
        <w:rPr>
          <w:noProof/>
        </w:rPr>
        <w:t>a</w:t>
      </w:r>
      <w:r w:rsidR="001222E0" w:rsidRPr="00462D4D">
        <w:rPr>
          <w:noProof/>
        </w:rPr>
        <w:t>birateron</w:t>
      </w:r>
      <w:r w:rsidR="00285BC1">
        <w:rPr>
          <w:noProof/>
        </w:rPr>
        <w:t>acetat</w:t>
      </w:r>
      <w:r w:rsidRPr="00462D4D">
        <w:rPr>
          <w:noProof/>
        </w:rPr>
        <w:t xml:space="preserve"> i kombination med en glukokortikoid kan öka denna effekt.</w:t>
      </w:r>
    </w:p>
    <w:p w14:paraId="4149E3B8" w14:textId="77777777" w:rsidR="00F422E0" w:rsidRPr="00462D4D" w:rsidRDefault="00F422E0" w:rsidP="00CA244A">
      <w:pPr>
        <w:tabs>
          <w:tab w:val="left" w:pos="1134"/>
          <w:tab w:val="left" w:pos="1701"/>
        </w:tabs>
        <w:rPr>
          <w:noProof/>
        </w:rPr>
      </w:pPr>
    </w:p>
    <w:p w14:paraId="4149E3B9" w14:textId="77777777" w:rsidR="00F422E0" w:rsidRPr="00462D4D" w:rsidRDefault="00F422E0" w:rsidP="00CA244A">
      <w:pPr>
        <w:keepNext/>
        <w:tabs>
          <w:tab w:val="left" w:pos="1134"/>
          <w:tab w:val="left" w:pos="1701"/>
        </w:tabs>
        <w:rPr>
          <w:noProof/>
          <w:u w:val="single"/>
        </w:rPr>
      </w:pPr>
      <w:r w:rsidRPr="00462D4D">
        <w:rPr>
          <w:noProof/>
          <w:u w:val="single"/>
        </w:rPr>
        <w:t>Tidigare användning av ketokonazol</w:t>
      </w:r>
    </w:p>
    <w:p w14:paraId="4149E3BA" w14:textId="77777777" w:rsidR="00F422E0" w:rsidRPr="00462D4D" w:rsidRDefault="00F422E0" w:rsidP="00CA244A">
      <w:pPr>
        <w:tabs>
          <w:tab w:val="left" w:pos="1134"/>
          <w:tab w:val="left" w:pos="1701"/>
        </w:tabs>
        <w:rPr>
          <w:noProof/>
        </w:rPr>
      </w:pPr>
      <w:r w:rsidRPr="00462D4D">
        <w:rPr>
          <w:noProof/>
        </w:rPr>
        <w:t>Lägre responsfrekvens kan förväntas hos patienter som tidigare behandlats med ketokonazol vid prostatacancer.</w:t>
      </w:r>
    </w:p>
    <w:p w14:paraId="4149E3BB" w14:textId="77777777" w:rsidR="00F422E0" w:rsidRPr="00462D4D" w:rsidRDefault="00F422E0" w:rsidP="00CA244A">
      <w:pPr>
        <w:tabs>
          <w:tab w:val="left" w:pos="1134"/>
          <w:tab w:val="left" w:pos="1701"/>
        </w:tabs>
        <w:rPr>
          <w:noProof/>
        </w:rPr>
      </w:pPr>
    </w:p>
    <w:p w14:paraId="4149E3BC" w14:textId="77777777" w:rsidR="00F422E0" w:rsidRPr="00462D4D" w:rsidRDefault="00F422E0" w:rsidP="00CA244A">
      <w:pPr>
        <w:keepNext/>
        <w:tabs>
          <w:tab w:val="left" w:pos="1134"/>
          <w:tab w:val="left" w:pos="1701"/>
        </w:tabs>
        <w:rPr>
          <w:noProof/>
          <w:u w:val="single"/>
        </w:rPr>
      </w:pPr>
      <w:r w:rsidRPr="00462D4D">
        <w:rPr>
          <w:noProof/>
          <w:u w:val="single"/>
        </w:rPr>
        <w:t>Hyperglykemi</w:t>
      </w:r>
    </w:p>
    <w:p w14:paraId="4149E3BD" w14:textId="77777777" w:rsidR="00F422E0" w:rsidRPr="00462D4D" w:rsidRDefault="00F422E0" w:rsidP="00CA244A">
      <w:pPr>
        <w:tabs>
          <w:tab w:val="left" w:pos="1134"/>
          <w:tab w:val="left" w:pos="1701"/>
        </w:tabs>
        <w:rPr>
          <w:noProof/>
        </w:rPr>
      </w:pPr>
      <w:r w:rsidRPr="00462D4D">
        <w:rPr>
          <w:noProof/>
        </w:rPr>
        <w:t>Användning av glukokortikosteroider kan öka hyperglykemi och därför ska blodsocker regelbundet mätas hos patienter med diabetes.</w:t>
      </w:r>
    </w:p>
    <w:p w14:paraId="4149E3BE" w14:textId="77777777" w:rsidR="00A373F8" w:rsidRPr="00462D4D" w:rsidRDefault="00A373F8" w:rsidP="00CA244A">
      <w:pPr>
        <w:tabs>
          <w:tab w:val="left" w:pos="1134"/>
          <w:tab w:val="left" w:pos="1701"/>
        </w:tabs>
        <w:rPr>
          <w:noProof/>
        </w:rPr>
      </w:pPr>
    </w:p>
    <w:p w14:paraId="4149E3BF" w14:textId="77777777" w:rsidR="00225473" w:rsidRPr="00462D4D" w:rsidRDefault="00225473" w:rsidP="00495D35">
      <w:pPr>
        <w:keepNext/>
        <w:tabs>
          <w:tab w:val="left" w:pos="1134"/>
          <w:tab w:val="left" w:pos="1701"/>
        </w:tabs>
        <w:rPr>
          <w:noProof/>
          <w:u w:val="single"/>
        </w:rPr>
      </w:pPr>
      <w:r w:rsidRPr="00462D4D">
        <w:rPr>
          <w:noProof/>
          <w:u w:val="single"/>
        </w:rPr>
        <w:t>Hypoglykemi</w:t>
      </w:r>
    </w:p>
    <w:p w14:paraId="4149E3C0" w14:textId="77777777" w:rsidR="00225473" w:rsidRPr="00462D4D" w:rsidRDefault="00225473" w:rsidP="00225473">
      <w:pPr>
        <w:tabs>
          <w:tab w:val="left" w:pos="1134"/>
          <w:tab w:val="left" w:pos="1701"/>
        </w:tabs>
        <w:rPr>
          <w:noProof/>
        </w:rPr>
      </w:pPr>
      <w:r w:rsidRPr="00462D4D">
        <w:rPr>
          <w:noProof/>
        </w:rPr>
        <w:t xml:space="preserve">Fall av hypoglykemi har rapporterats när </w:t>
      </w:r>
      <w:r w:rsidR="0095042D" w:rsidRPr="00462D4D">
        <w:rPr>
          <w:noProof/>
        </w:rPr>
        <w:t>a</w:t>
      </w:r>
      <w:r w:rsidR="001222E0" w:rsidRPr="00462D4D">
        <w:rPr>
          <w:noProof/>
        </w:rPr>
        <w:t>birateron</w:t>
      </w:r>
      <w:r w:rsidR="00C3587E" w:rsidRPr="00462D4D">
        <w:rPr>
          <w:noProof/>
        </w:rPr>
        <w:t>acetat</w:t>
      </w:r>
      <w:r w:rsidRPr="00462D4D">
        <w:rPr>
          <w:noProof/>
        </w:rPr>
        <w:t xml:space="preserve"> plus prednison/prednisolon administrerades till patienter med underliggande diabetes som fick pioglitazon eller repaglinid (se avsnitt</w:t>
      </w:r>
      <w:r w:rsidR="00EF5888" w:rsidRPr="00462D4D">
        <w:rPr>
          <w:noProof/>
        </w:rPr>
        <w:t> </w:t>
      </w:r>
      <w:r w:rsidRPr="00462D4D">
        <w:rPr>
          <w:noProof/>
        </w:rPr>
        <w:t>4.5). Blodsockret bör därför övervakas hos patienter med diabetes.</w:t>
      </w:r>
    </w:p>
    <w:p w14:paraId="4149E3C1" w14:textId="77777777" w:rsidR="00F422E0" w:rsidRPr="00462D4D" w:rsidRDefault="00F422E0" w:rsidP="00CA244A">
      <w:pPr>
        <w:tabs>
          <w:tab w:val="left" w:pos="1134"/>
          <w:tab w:val="left" w:pos="1701"/>
        </w:tabs>
        <w:rPr>
          <w:noProof/>
        </w:rPr>
      </w:pPr>
    </w:p>
    <w:p w14:paraId="4149E3C2" w14:textId="77777777" w:rsidR="00F422E0" w:rsidRPr="00462D4D" w:rsidRDefault="00F422E0" w:rsidP="00CA244A">
      <w:pPr>
        <w:keepNext/>
        <w:tabs>
          <w:tab w:val="left" w:pos="1134"/>
          <w:tab w:val="left" w:pos="1701"/>
        </w:tabs>
        <w:rPr>
          <w:noProof/>
          <w:u w:val="single"/>
        </w:rPr>
      </w:pPr>
      <w:r w:rsidRPr="00462D4D">
        <w:rPr>
          <w:noProof/>
          <w:u w:val="single"/>
        </w:rPr>
        <w:t>Användning med kemoterapi</w:t>
      </w:r>
    </w:p>
    <w:p w14:paraId="4149E3C3" w14:textId="77777777" w:rsidR="00F422E0" w:rsidRPr="00462D4D" w:rsidRDefault="00F422E0" w:rsidP="00CA244A">
      <w:pPr>
        <w:tabs>
          <w:tab w:val="left" w:pos="1134"/>
          <w:tab w:val="left" w:pos="1701"/>
        </w:tabs>
        <w:rPr>
          <w:noProof/>
        </w:rPr>
      </w:pPr>
      <w:r w:rsidRPr="00462D4D">
        <w:rPr>
          <w:noProof/>
        </w:rPr>
        <w:t xml:space="preserve">Säkerhet och effekt av samtidig användning av </w:t>
      </w:r>
      <w:r w:rsidR="0095042D" w:rsidRPr="00462D4D">
        <w:rPr>
          <w:noProof/>
        </w:rPr>
        <w:t>a</w:t>
      </w:r>
      <w:r w:rsidR="001222E0" w:rsidRPr="00462D4D">
        <w:rPr>
          <w:noProof/>
        </w:rPr>
        <w:t>birateron</w:t>
      </w:r>
      <w:r w:rsidR="00C3587E" w:rsidRPr="00462D4D">
        <w:rPr>
          <w:noProof/>
        </w:rPr>
        <w:t>acetat</w:t>
      </w:r>
      <w:r w:rsidRPr="00462D4D">
        <w:rPr>
          <w:noProof/>
        </w:rPr>
        <w:t xml:space="preserve"> med cytotoxisk kemoterapi har inte fastställts (se avsnitt</w:t>
      </w:r>
      <w:r w:rsidR="001F05EA" w:rsidRPr="00462D4D">
        <w:rPr>
          <w:noProof/>
        </w:rPr>
        <w:t> </w:t>
      </w:r>
      <w:r w:rsidRPr="00462D4D">
        <w:rPr>
          <w:noProof/>
        </w:rPr>
        <w:t>5.1).</w:t>
      </w:r>
    </w:p>
    <w:p w14:paraId="4149E3C4" w14:textId="77777777" w:rsidR="00F422E0" w:rsidRPr="00462D4D" w:rsidRDefault="00F422E0" w:rsidP="00CA244A">
      <w:pPr>
        <w:widowControl w:val="0"/>
        <w:tabs>
          <w:tab w:val="left" w:pos="1134"/>
          <w:tab w:val="left" w:pos="1701"/>
        </w:tabs>
        <w:rPr>
          <w:noProof/>
          <w:u w:val="single"/>
        </w:rPr>
      </w:pPr>
    </w:p>
    <w:p w14:paraId="4149E3C5" w14:textId="77777777" w:rsidR="00F422E0" w:rsidRPr="00462D4D" w:rsidRDefault="00F422E0" w:rsidP="00CA244A">
      <w:pPr>
        <w:keepNext/>
        <w:tabs>
          <w:tab w:val="left" w:pos="1134"/>
          <w:tab w:val="left" w:pos="1701"/>
        </w:tabs>
        <w:rPr>
          <w:noProof/>
          <w:u w:val="single"/>
        </w:rPr>
      </w:pPr>
      <w:r w:rsidRPr="00462D4D">
        <w:rPr>
          <w:noProof/>
          <w:u w:val="single"/>
        </w:rPr>
        <w:t>Potentiella risker</w:t>
      </w:r>
    </w:p>
    <w:p w14:paraId="4149E3C6" w14:textId="77777777" w:rsidR="00F422E0" w:rsidRPr="00462D4D" w:rsidRDefault="00F422E0" w:rsidP="00CA244A">
      <w:pPr>
        <w:tabs>
          <w:tab w:val="left" w:pos="1134"/>
          <w:tab w:val="left" w:pos="1701"/>
        </w:tabs>
        <w:rPr>
          <w:noProof/>
        </w:rPr>
      </w:pPr>
      <w:r w:rsidRPr="00462D4D">
        <w:rPr>
          <w:noProof/>
        </w:rPr>
        <w:t xml:space="preserve">Anemi och sexuell dysfunktion kan förekomma hos män med metastaserad prostatacancer inklusive de som genomgår behandling med </w:t>
      </w:r>
      <w:r w:rsidR="0095042D" w:rsidRPr="00462D4D">
        <w:rPr>
          <w:noProof/>
        </w:rPr>
        <w:t>a</w:t>
      </w:r>
      <w:r w:rsidR="001222E0" w:rsidRPr="00462D4D">
        <w:rPr>
          <w:noProof/>
        </w:rPr>
        <w:t>birateron</w:t>
      </w:r>
      <w:r w:rsidR="00DA5ABA" w:rsidRPr="00462D4D">
        <w:rPr>
          <w:noProof/>
        </w:rPr>
        <w:t>acetat</w:t>
      </w:r>
      <w:r w:rsidRPr="00462D4D">
        <w:rPr>
          <w:noProof/>
        </w:rPr>
        <w:t>.</w:t>
      </w:r>
    </w:p>
    <w:p w14:paraId="4149E3C7" w14:textId="77777777" w:rsidR="00F422E0" w:rsidRPr="00462D4D" w:rsidRDefault="00F422E0" w:rsidP="00CA244A">
      <w:pPr>
        <w:tabs>
          <w:tab w:val="left" w:pos="1134"/>
          <w:tab w:val="left" w:pos="1701"/>
        </w:tabs>
        <w:rPr>
          <w:noProof/>
        </w:rPr>
      </w:pPr>
    </w:p>
    <w:p w14:paraId="4149E3C8" w14:textId="77777777" w:rsidR="00F422E0" w:rsidRPr="00462D4D" w:rsidRDefault="00F422E0" w:rsidP="00CA244A">
      <w:pPr>
        <w:keepNext/>
        <w:tabs>
          <w:tab w:val="left" w:pos="1134"/>
          <w:tab w:val="left" w:pos="1701"/>
        </w:tabs>
        <w:rPr>
          <w:noProof/>
          <w:u w:val="single"/>
        </w:rPr>
      </w:pPr>
      <w:r w:rsidRPr="00462D4D">
        <w:rPr>
          <w:noProof/>
          <w:u w:val="single"/>
        </w:rPr>
        <w:t>Skelettmuskeleffekter</w:t>
      </w:r>
    </w:p>
    <w:p w14:paraId="4149E3C9" w14:textId="77777777" w:rsidR="00F422E0" w:rsidRPr="00462D4D" w:rsidRDefault="00F422E0" w:rsidP="00CA244A">
      <w:pPr>
        <w:tabs>
          <w:tab w:val="left" w:pos="1134"/>
          <w:tab w:val="left" w:pos="1701"/>
        </w:tabs>
        <w:rPr>
          <w:noProof/>
        </w:rPr>
      </w:pPr>
      <w:r w:rsidRPr="00462D4D">
        <w:rPr>
          <w:noProof/>
        </w:rPr>
        <w:t>Fall av myopati</w:t>
      </w:r>
      <w:r w:rsidR="00017E08" w:rsidRPr="00462D4D">
        <w:rPr>
          <w:noProof/>
        </w:rPr>
        <w:t xml:space="preserve"> och rabdomyolys</w:t>
      </w:r>
      <w:r w:rsidRPr="00462D4D">
        <w:rPr>
          <w:noProof/>
        </w:rPr>
        <w:t xml:space="preserve"> har rapporterats hos patienter som behandlats med </w:t>
      </w:r>
      <w:r w:rsidR="0095042D" w:rsidRPr="00462D4D">
        <w:rPr>
          <w:noProof/>
        </w:rPr>
        <w:t>a</w:t>
      </w:r>
      <w:r w:rsidR="001222E0" w:rsidRPr="00462D4D">
        <w:rPr>
          <w:noProof/>
        </w:rPr>
        <w:t>birateron</w:t>
      </w:r>
      <w:r w:rsidR="00285BC1">
        <w:rPr>
          <w:noProof/>
        </w:rPr>
        <w:t>acetat</w:t>
      </w:r>
      <w:r w:rsidRPr="00462D4D">
        <w:rPr>
          <w:noProof/>
        </w:rPr>
        <w:t xml:space="preserve">. De flesta fall utvecklades inom de första </w:t>
      </w:r>
      <w:r w:rsidR="008C193A" w:rsidRPr="00462D4D">
        <w:rPr>
          <w:noProof/>
        </w:rPr>
        <w:t>6 </w:t>
      </w:r>
      <w:r w:rsidRPr="00462D4D">
        <w:rPr>
          <w:noProof/>
        </w:rPr>
        <w:t>månade</w:t>
      </w:r>
      <w:r w:rsidR="008C193A" w:rsidRPr="00462D4D">
        <w:rPr>
          <w:noProof/>
        </w:rPr>
        <w:t>r</w:t>
      </w:r>
      <w:r w:rsidRPr="00462D4D">
        <w:rPr>
          <w:noProof/>
        </w:rPr>
        <w:t>n</w:t>
      </w:r>
      <w:r w:rsidR="008C193A" w:rsidRPr="00462D4D">
        <w:rPr>
          <w:noProof/>
        </w:rPr>
        <w:t>a</w:t>
      </w:r>
      <w:r w:rsidRPr="00462D4D">
        <w:rPr>
          <w:noProof/>
        </w:rPr>
        <w:t xml:space="preserve"> av behandlingen och återhämtade sig efter utsättande av </w:t>
      </w:r>
      <w:r w:rsidR="0095042D" w:rsidRPr="00462D4D">
        <w:rPr>
          <w:noProof/>
        </w:rPr>
        <w:t>a</w:t>
      </w:r>
      <w:r w:rsidR="001222E0" w:rsidRPr="00462D4D">
        <w:rPr>
          <w:noProof/>
        </w:rPr>
        <w:t>birateron</w:t>
      </w:r>
      <w:r w:rsidR="00285BC1">
        <w:rPr>
          <w:noProof/>
        </w:rPr>
        <w:t>acetat</w:t>
      </w:r>
      <w:r w:rsidRPr="00462D4D">
        <w:rPr>
          <w:noProof/>
        </w:rPr>
        <w:t>. Försiktighet rekommenderas hos patienter som samtidigt behandlas med läkemedel som är kända för att vara förknippade med myopati/rabdomyolys.</w:t>
      </w:r>
    </w:p>
    <w:p w14:paraId="4149E3CA" w14:textId="77777777" w:rsidR="00F422E0" w:rsidRPr="00462D4D" w:rsidRDefault="00F422E0" w:rsidP="00CA244A">
      <w:pPr>
        <w:tabs>
          <w:tab w:val="left" w:pos="1134"/>
          <w:tab w:val="left" w:pos="1701"/>
        </w:tabs>
        <w:rPr>
          <w:noProof/>
        </w:rPr>
      </w:pPr>
    </w:p>
    <w:p w14:paraId="4149E3CB" w14:textId="77777777" w:rsidR="00F422E0" w:rsidRPr="00462D4D" w:rsidRDefault="00F422E0" w:rsidP="00CA244A">
      <w:pPr>
        <w:keepNext/>
        <w:tabs>
          <w:tab w:val="left" w:pos="1134"/>
          <w:tab w:val="left" w:pos="1701"/>
        </w:tabs>
        <w:rPr>
          <w:noProof/>
          <w:u w:val="single"/>
        </w:rPr>
      </w:pPr>
      <w:r w:rsidRPr="00462D4D">
        <w:rPr>
          <w:noProof/>
          <w:u w:val="single"/>
        </w:rPr>
        <w:t>Interaktioner med andra läkemedel</w:t>
      </w:r>
    </w:p>
    <w:p w14:paraId="4149E3CC" w14:textId="77777777" w:rsidR="00F422E0" w:rsidRPr="00462D4D" w:rsidRDefault="00F422E0" w:rsidP="00CA244A">
      <w:pPr>
        <w:tabs>
          <w:tab w:val="left" w:pos="1134"/>
          <w:tab w:val="left" w:pos="1701"/>
        </w:tabs>
        <w:rPr>
          <w:noProof/>
        </w:rPr>
      </w:pPr>
      <w:r w:rsidRPr="00462D4D">
        <w:rPr>
          <w:noProof/>
        </w:rPr>
        <w:t>Kraftiga inducerare av CYP3A4 kan minska exponeringen av abirateron</w:t>
      </w:r>
      <w:r w:rsidR="00285BC1">
        <w:rPr>
          <w:noProof/>
        </w:rPr>
        <w:t>acetat</w:t>
      </w:r>
      <w:r w:rsidRPr="00462D4D">
        <w:rPr>
          <w:noProof/>
        </w:rPr>
        <w:t xml:space="preserve"> då de intas samtidigt, därför bör samtidigt intag undvikas, med undantag för om andra terapeutiska alternativ saknas (se avsnitt</w:t>
      </w:r>
      <w:r w:rsidR="001F05EA" w:rsidRPr="00462D4D">
        <w:rPr>
          <w:noProof/>
        </w:rPr>
        <w:t> </w:t>
      </w:r>
      <w:r w:rsidRPr="00462D4D">
        <w:rPr>
          <w:noProof/>
        </w:rPr>
        <w:t>4.5).</w:t>
      </w:r>
    </w:p>
    <w:p w14:paraId="4149E3CD" w14:textId="77777777" w:rsidR="008C193A" w:rsidRPr="00462D4D" w:rsidRDefault="008C193A" w:rsidP="00CA244A">
      <w:pPr>
        <w:tabs>
          <w:tab w:val="left" w:pos="1134"/>
          <w:tab w:val="left" w:pos="1701"/>
        </w:tabs>
        <w:outlineLvl w:val="0"/>
        <w:rPr>
          <w:noProof/>
        </w:rPr>
      </w:pPr>
    </w:p>
    <w:p w14:paraId="4149E3CE" w14:textId="77777777" w:rsidR="008C193A" w:rsidRPr="00462D4D" w:rsidRDefault="008C193A" w:rsidP="00CA244A">
      <w:pPr>
        <w:keepNext/>
        <w:tabs>
          <w:tab w:val="left" w:pos="1134"/>
          <w:tab w:val="left" w:pos="1701"/>
        </w:tabs>
        <w:outlineLvl w:val="0"/>
        <w:rPr>
          <w:noProof/>
          <w:u w:val="single"/>
        </w:rPr>
      </w:pPr>
      <w:r w:rsidRPr="00462D4D">
        <w:rPr>
          <w:noProof/>
          <w:u w:val="single"/>
        </w:rPr>
        <w:t xml:space="preserve">Kombination av </w:t>
      </w:r>
      <w:r w:rsidR="00017E08" w:rsidRPr="00462D4D">
        <w:rPr>
          <w:noProof/>
          <w:u w:val="single"/>
        </w:rPr>
        <w:t>abirateron</w:t>
      </w:r>
      <w:r w:rsidRPr="00462D4D">
        <w:rPr>
          <w:noProof/>
          <w:u w:val="single"/>
        </w:rPr>
        <w:t xml:space="preserve"> och prednison/prednisolon med </w:t>
      </w:r>
      <w:r w:rsidR="00017E08" w:rsidRPr="00462D4D">
        <w:rPr>
          <w:noProof/>
          <w:u w:val="single"/>
        </w:rPr>
        <w:t>Ra-223</w:t>
      </w:r>
    </w:p>
    <w:p w14:paraId="4149E3CF" w14:textId="77777777" w:rsidR="008C193A" w:rsidRPr="00462D4D" w:rsidRDefault="008C193A" w:rsidP="00CA244A">
      <w:pPr>
        <w:tabs>
          <w:tab w:val="left" w:pos="1134"/>
          <w:tab w:val="left" w:pos="1701"/>
        </w:tabs>
        <w:outlineLvl w:val="0"/>
        <w:rPr>
          <w:noProof/>
        </w:rPr>
      </w:pPr>
      <w:r w:rsidRPr="00462D4D">
        <w:rPr>
          <w:noProof/>
        </w:rPr>
        <w:t xml:space="preserve">Behandling med </w:t>
      </w:r>
      <w:r w:rsidR="00017E08" w:rsidRPr="00462D4D">
        <w:rPr>
          <w:noProof/>
        </w:rPr>
        <w:t>abirateron</w:t>
      </w:r>
      <w:r w:rsidR="00285BC1">
        <w:rPr>
          <w:noProof/>
        </w:rPr>
        <w:t>acetat</w:t>
      </w:r>
      <w:r w:rsidRPr="00462D4D">
        <w:rPr>
          <w:noProof/>
        </w:rPr>
        <w:t xml:space="preserve"> och prednison/prednisolon i kombination med </w:t>
      </w:r>
      <w:r w:rsidR="00017E08" w:rsidRPr="00462D4D">
        <w:rPr>
          <w:noProof/>
        </w:rPr>
        <w:t>Ra</w:t>
      </w:r>
      <w:r w:rsidRPr="00462D4D">
        <w:rPr>
          <w:noProof/>
        </w:rPr>
        <w:t xml:space="preserve">-223 är kontraindicerad (se avsnitt 4.3) på grund av </w:t>
      </w:r>
      <w:r w:rsidR="00763668" w:rsidRPr="00462D4D">
        <w:rPr>
          <w:noProof/>
        </w:rPr>
        <w:t xml:space="preserve">att </w:t>
      </w:r>
      <w:r w:rsidRPr="00462D4D">
        <w:rPr>
          <w:noProof/>
        </w:rPr>
        <w:t xml:space="preserve">en ökad risk för frakturer </w:t>
      </w:r>
      <w:r w:rsidR="00763668" w:rsidRPr="00462D4D">
        <w:rPr>
          <w:noProof/>
        </w:rPr>
        <w:t>samt</w:t>
      </w:r>
      <w:r w:rsidRPr="00462D4D">
        <w:rPr>
          <w:noProof/>
        </w:rPr>
        <w:t xml:space="preserve"> en trend </w:t>
      </w:r>
      <w:r w:rsidR="00763668" w:rsidRPr="00462D4D">
        <w:rPr>
          <w:noProof/>
        </w:rPr>
        <w:t>till</w:t>
      </w:r>
      <w:r w:rsidRPr="00462D4D">
        <w:rPr>
          <w:noProof/>
        </w:rPr>
        <w:t xml:space="preserve"> ökad mortalitet bland asymtomatiska eller lätt symtomatiska prostatacancerpatienter</w:t>
      </w:r>
      <w:r w:rsidR="00017E08" w:rsidRPr="00462D4D">
        <w:rPr>
          <w:noProof/>
        </w:rPr>
        <w:t xml:space="preserve"> observ</w:t>
      </w:r>
      <w:r w:rsidR="00763668" w:rsidRPr="00462D4D">
        <w:rPr>
          <w:noProof/>
        </w:rPr>
        <w:t>erats</w:t>
      </w:r>
      <w:r w:rsidR="00017E08" w:rsidRPr="00462D4D">
        <w:rPr>
          <w:noProof/>
        </w:rPr>
        <w:t xml:space="preserve"> i kliniska </w:t>
      </w:r>
      <w:r w:rsidR="00DA5ABA" w:rsidRPr="00462D4D">
        <w:rPr>
          <w:noProof/>
        </w:rPr>
        <w:t>studier</w:t>
      </w:r>
      <w:r w:rsidRPr="00462D4D">
        <w:rPr>
          <w:noProof/>
        </w:rPr>
        <w:t>.</w:t>
      </w:r>
    </w:p>
    <w:p w14:paraId="4149E3D0" w14:textId="77777777" w:rsidR="008C193A" w:rsidRPr="00462D4D" w:rsidRDefault="008C193A" w:rsidP="00CA244A">
      <w:pPr>
        <w:tabs>
          <w:tab w:val="left" w:pos="1134"/>
          <w:tab w:val="left" w:pos="1701"/>
        </w:tabs>
        <w:outlineLvl w:val="0"/>
        <w:rPr>
          <w:noProof/>
        </w:rPr>
      </w:pPr>
    </w:p>
    <w:p w14:paraId="4149E3D1" w14:textId="77777777" w:rsidR="008C193A" w:rsidRPr="00462D4D" w:rsidRDefault="008C193A" w:rsidP="00CA244A">
      <w:pPr>
        <w:tabs>
          <w:tab w:val="left" w:pos="1134"/>
          <w:tab w:val="left" w:pos="1701"/>
        </w:tabs>
        <w:outlineLvl w:val="0"/>
        <w:rPr>
          <w:noProof/>
        </w:rPr>
      </w:pPr>
      <w:r w:rsidRPr="00462D4D">
        <w:rPr>
          <w:noProof/>
        </w:rPr>
        <w:t xml:space="preserve">Det rekommenderas att efterföljande behandling med </w:t>
      </w:r>
      <w:r w:rsidR="00017E08" w:rsidRPr="00462D4D">
        <w:rPr>
          <w:noProof/>
        </w:rPr>
        <w:t>Ra</w:t>
      </w:r>
      <w:r w:rsidRPr="00462D4D">
        <w:rPr>
          <w:noProof/>
        </w:rPr>
        <w:t xml:space="preserve">-223 inte </w:t>
      </w:r>
      <w:r w:rsidR="00763668" w:rsidRPr="00462D4D">
        <w:rPr>
          <w:noProof/>
        </w:rPr>
        <w:t>initieras</w:t>
      </w:r>
      <w:r w:rsidRPr="00462D4D">
        <w:rPr>
          <w:noProof/>
        </w:rPr>
        <w:t xml:space="preserve"> förrän det har gått minst 5 dagar efter den sista administreringen av </w:t>
      </w:r>
      <w:r w:rsidR="0095042D" w:rsidRPr="00462D4D">
        <w:rPr>
          <w:noProof/>
        </w:rPr>
        <w:t>a</w:t>
      </w:r>
      <w:r w:rsidR="001222E0" w:rsidRPr="00462D4D">
        <w:rPr>
          <w:noProof/>
        </w:rPr>
        <w:t>birateron</w:t>
      </w:r>
      <w:r w:rsidR="00285BC1">
        <w:rPr>
          <w:noProof/>
        </w:rPr>
        <w:t>acetat</w:t>
      </w:r>
      <w:r w:rsidRPr="00462D4D">
        <w:rPr>
          <w:noProof/>
        </w:rPr>
        <w:t xml:space="preserve"> i kombination med prednison/prednisolon.</w:t>
      </w:r>
    </w:p>
    <w:p w14:paraId="4149E3D2" w14:textId="77777777" w:rsidR="00F422E0" w:rsidRPr="00462D4D" w:rsidRDefault="00F422E0" w:rsidP="00CA244A">
      <w:pPr>
        <w:tabs>
          <w:tab w:val="left" w:pos="1134"/>
          <w:tab w:val="left" w:pos="1701"/>
        </w:tabs>
        <w:outlineLvl w:val="0"/>
        <w:rPr>
          <w:noProof/>
        </w:rPr>
      </w:pPr>
    </w:p>
    <w:p w14:paraId="4149E3D3" w14:textId="77777777" w:rsidR="00DA5ABA" w:rsidRPr="00BE099C" w:rsidRDefault="00DA5ABA" w:rsidP="00DA5ABA">
      <w:pPr>
        <w:keepNext/>
        <w:tabs>
          <w:tab w:val="left" w:pos="1134"/>
          <w:tab w:val="left" w:pos="1701"/>
        </w:tabs>
        <w:rPr>
          <w:noProof/>
          <w:u w:val="single"/>
        </w:rPr>
      </w:pPr>
      <w:r w:rsidRPr="00BE099C">
        <w:rPr>
          <w:noProof/>
          <w:u w:val="single"/>
        </w:rPr>
        <w:t>Hjälpämne(n) med känd effekt</w:t>
      </w:r>
    </w:p>
    <w:p w14:paraId="4149E3D4" w14:textId="77777777" w:rsidR="00DA5ABA" w:rsidRPr="00462D4D" w:rsidRDefault="00DA5ABA" w:rsidP="00DA5ABA">
      <w:pPr>
        <w:keepNext/>
        <w:tabs>
          <w:tab w:val="left" w:pos="1134"/>
          <w:tab w:val="left" w:pos="1701"/>
        </w:tabs>
        <w:rPr>
          <w:noProof/>
        </w:rPr>
      </w:pPr>
    </w:p>
    <w:p w14:paraId="4149E3D5" w14:textId="77777777" w:rsidR="00DA5ABA" w:rsidRPr="00462D4D" w:rsidRDefault="0095042D" w:rsidP="00DA5ABA">
      <w:pPr>
        <w:keepNext/>
        <w:tabs>
          <w:tab w:val="left" w:pos="1134"/>
          <w:tab w:val="left" w:pos="1701"/>
        </w:tabs>
        <w:rPr>
          <w:noProof/>
        </w:rPr>
      </w:pPr>
      <w:r w:rsidRPr="00462D4D">
        <w:rPr>
          <w:noProof/>
        </w:rPr>
        <w:t xml:space="preserve">Detta läkemedel innehåller laktos. Patienter med något av följande sällsynta ärftliga tillstånd bör inte använda detta läkemedel: galaktosintolerans, total laktasbrist eller glukos-galaktosmalabsorption. </w:t>
      </w:r>
    </w:p>
    <w:p w14:paraId="4149E3D6" w14:textId="77777777" w:rsidR="00DA5ABA" w:rsidRPr="00462D4D" w:rsidRDefault="00DA5ABA" w:rsidP="00DA5ABA">
      <w:pPr>
        <w:keepNext/>
        <w:tabs>
          <w:tab w:val="left" w:pos="1134"/>
          <w:tab w:val="left" w:pos="1701"/>
        </w:tabs>
        <w:rPr>
          <w:noProof/>
        </w:rPr>
      </w:pPr>
    </w:p>
    <w:p w14:paraId="4149E3D7" w14:textId="77777777" w:rsidR="0095042D" w:rsidRPr="00462D4D" w:rsidRDefault="0095042D" w:rsidP="00462D4D">
      <w:pPr>
        <w:keepNext/>
        <w:tabs>
          <w:tab w:val="left" w:pos="1134"/>
          <w:tab w:val="left" w:pos="1701"/>
        </w:tabs>
        <w:rPr>
          <w:noProof/>
        </w:rPr>
      </w:pPr>
      <w:r w:rsidRPr="00462D4D">
        <w:rPr>
          <w:noProof/>
        </w:rPr>
        <w:t>Detta läkemedel innehåller 2</w:t>
      </w:r>
      <w:r w:rsidR="00DA5ABA" w:rsidRPr="00462D4D">
        <w:rPr>
          <w:noProof/>
        </w:rPr>
        <w:t>4</w:t>
      </w:r>
      <w:r w:rsidRPr="00462D4D">
        <w:rPr>
          <w:noProof/>
        </w:rPr>
        <w:t> mg natrium per dos bestående av två tabletter, motsvarande 1,0</w:t>
      </w:r>
      <w:r w:rsidR="00DA5ABA" w:rsidRPr="00462D4D">
        <w:rPr>
          <w:noProof/>
        </w:rPr>
        <w:t>4</w:t>
      </w:r>
      <w:r w:rsidRPr="00462D4D">
        <w:rPr>
          <w:noProof/>
        </w:rPr>
        <w:t> % av WHOs högsta rekommenderat dagligt intag (2 g natrium för vuxna).</w:t>
      </w:r>
    </w:p>
    <w:p w14:paraId="4149E3D8" w14:textId="77777777" w:rsidR="0095042D" w:rsidRPr="00462D4D" w:rsidRDefault="0095042D" w:rsidP="00CA244A">
      <w:pPr>
        <w:tabs>
          <w:tab w:val="left" w:pos="1134"/>
          <w:tab w:val="left" w:pos="1701"/>
        </w:tabs>
        <w:outlineLvl w:val="0"/>
        <w:rPr>
          <w:noProof/>
        </w:rPr>
      </w:pPr>
    </w:p>
    <w:p w14:paraId="4149E3D9" w14:textId="77777777" w:rsidR="00F422E0" w:rsidRPr="00462D4D" w:rsidRDefault="00F422E0" w:rsidP="00CA244A">
      <w:pPr>
        <w:keepNext/>
        <w:ind w:left="567" w:hanging="567"/>
        <w:rPr>
          <w:b/>
          <w:bCs/>
          <w:noProof/>
        </w:rPr>
      </w:pPr>
      <w:r w:rsidRPr="00462D4D">
        <w:rPr>
          <w:b/>
          <w:bCs/>
          <w:noProof/>
        </w:rPr>
        <w:t>4.5</w:t>
      </w:r>
      <w:r w:rsidRPr="00462D4D">
        <w:rPr>
          <w:b/>
          <w:bCs/>
          <w:noProof/>
        </w:rPr>
        <w:tab/>
        <w:t>Interaktioner med andra läkemedel och övriga interaktioner</w:t>
      </w:r>
    </w:p>
    <w:p w14:paraId="4149E3DA" w14:textId="77777777" w:rsidR="00F422E0" w:rsidRPr="00462D4D" w:rsidRDefault="00F422E0" w:rsidP="00CA244A">
      <w:pPr>
        <w:keepNext/>
        <w:tabs>
          <w:tab w:val="left" w:pos="1134"/>
          <w:tab w:val="left" w:pos="1701"/>
        </w:tabs>
        <w:rPr>
          <w:noProof/>
        </w:rPr>
      </w:pPr>
    </w:p>
    <w:p w14:paraId="4149E3DB" w14:textId="77777777" w:rsidR="00F422E0" w:rsidRPr="00462D4D" w:rsidRDefault="00F422E0" w:rsidP="00CA244A">
      <w:pPr>
        <w:keepNext/>
        <w:tabs>
          <w:tab w:val="left" w:pos="1134"/>
          <w:tab w:val="left" w:pos="1701"/>
        </w:tabs>
        <w:rPr>
          <w:noProof/>
          <w:u w:val="single"/>
        </w:rPr>
      </w:pPr>
      <w:r w:rsidRPr="00462D4D">
        <w:rPr>
          <w:noProof/>
          <w:u w:val="single"/>
        </w:rPr>
        <w:t>Effekt av mat på abirateronacetat</w:t>
      </w:r>
    </w:p>
    <w:p w14:paraId="4149E3DC" w14:textId="77777777" w:rsidR="00F422E0" w:rsidRPr="00462D4D" w:rsidRDefault="00F422E0" w:rsidP="00CA244A">
      <w:pPr>
        <w:tabs>
          <w:tab w:val="left" w:pos="1134"/>
          <w:tab w:val="left" w:pos="1701"/>
        </w:tabs>
        <w:rPr>
          <w:noProof/>
        </w:rPr>
      </w:pPr>
      <w:r w:rsidRPr="00462D4D">
        <w:rPr>
          <w:noProof/>
        </w:rPr>
        <w:t>Administrering tillsammans med mat ökar absorptionen av abirateronacetat betydligt. Effekt och säkerhet när det ges tillsammans med mat har inte fastställts, därför ska inte detta läkemedel tas tillsammans med mat (se avsnitt</w:t>
      </w:r>
      <w:r w:rsidR="001F05EA" w:rsidRPr="00462D4D">
        <w:rPr>
          <w:noProof/>
        </w:rPr>
        <w:t> </w:t>
      </w:r>
      <w:r w:rsidRPr="00462D4D">
        <w:rPr>
          <w:noProof/>
        </w:rPr>
        <w:t>4.2 och 5.2).</w:t>
      </w:r>
    </w:p>
    <w:p w14:paraId="4149E3DD" w14:textId="77777777" w:rsidR="00F422E0" w:rsidRPr="00462D4D" w:rsidRDefault="00F422E0" w:rsidP="00CA244A">
      <w:pPr>
        <w:tabs>
          <w:tab w:val="left" w:pos="1134"/>
          <w:tab w:val="left" w:pos="1701"/>
        </w:tabs>
        <w:rPr>
          <w:noProof/>
        </w:rPr>
      </w:pPr>
    </w:p>
    <w:p w14:paraId="4149E3DE" w14:textId="77777777" w:rsidR="00F422E0" w:rsidRPr="00462D4D" w:rsidRDefault="00F422E0" w:rsidP="00CA244A">
      <w:pPr>
        <w:keepNext/>
        <w:tabs>
          <w:tab w:val="left" w:pos="1134"/>
          <w:tab w:val="left" w:pos="1701"/>
        </w:tabs>
        <w:rPr>
          <w:noProof/>
          <w:u w:val="single"/>
        </w:rPr>
      </w:pPr>
      <w:r w:rsidRPr="00462D4D">
        <w:rPr>
          <w:noProof/>
          <w:u w:val="single"/>
        </w:rPr>
        <w:t>Interaktioner med andra läkemedel</w:t>
      </w:r>
    </w:p>
    <w:p w14:paraId="4149E3DF" w14:textId="77777777" w:rsidR="00F422E0" w:rsidRPr="00462D4D" w:rsidRDefault="00F422E0" w:rsidP="00CA244A">
      <w:pPr>
        <w:keepNext/>
        <w:tabs>
          <w:tab w:val="left" w:pos="1134"/>
          <w:tab w:val="left" w:pos="1701"/>
        </w:tabs>
        <w:rPr>
          <w:i/>
          <w:noProof/>
        </w:rPr>
      </w:pPr>
      <w:r w:rsidRPr="00462D4D">
        <w:rPr>
          <w:i/>
          <w:noProof/>
        </w:rPr>
        <w:t>Potential hos andra läkemedel att påverka exponeringen av abirateron</w:t>
      </w:r>
    </w:p>
    <w:p w14:paraId="4149E3E0" w14:textId="77777777" w:rsidR="00F422E0" w:rsidRPr="00462D4D" w:rsidRDefault="00F422E0" w:rsidP="00CA244A">
      <w:pPr>
        <w:tabs>
          <w:tab w:val="left" w:pos="1134"/>
          <w:tab w:val="left" w:pos="1701"/>
        </w:tabs>
        <w:rPr>
          <w:noProof/>
        </w:rPr>
      </w:pPr>
      <w:r w:rsidRPr="00462D4D">
        <w:rPr>
          <w:noProof/>
        </w:rPr>
        <w:t>I en klinisk farmakokinetisk interaktionsstudie på friska försökspersoner som förbehandlades med en kraftig CYP3A4 inducerare rifampicin, 600 mg dagligen i 6 dagar följt av en engångsdos av abirateronacetat 1000 mg, minskade abirateron</w:t>
      </w:r>
      <w:r w:rsidR="00233982">
        <w:rPr>
          <w:noProof/>
        </w:rPr>
        <w:t>acetat</w:t>
      </w:r>
      <w:r w:rsidRPr="00462D4D">
        <w:rPr>
          <w:noProof/>
        </w:rPr>
        <w:t>s genomsnittliga AUC</w:t>
      </w:r>
      <w:r w:rsidRPr="00462D4D">
        <w:rPr>
          <w:noProof/>
          <w:vertAlign w:val="subscript"/>
        </w:rPr>
        <w:t xml:space="preserve">∞ </w:t>
      </w:r>
      <w:r w:rsidRPr="00462D4D">
        <w:rPr>
          <w:noProof/>
        </w:rPr>
        <w:t>i plasma med 55 %.</w:t>
      </w:r>
    </w:p>
    <w:p w14:paraId="4149E3E1" w14:textId="77777777" w:rsidR="00F422E0" w:rsidRPr="00462D4D" w:rsidRDefault="00F422E0" w:rsidP="00CA244A">
      <w:pPr>
        <w:tabs>
          <w:tab w:val="left" w:pos="1134"/>
          <w:tab w:val="left" w:pos="1701"/>
        </w:tabs>
        <w:rPr>
          <w:noProof/>
        </w:rPr>
      </w:pPr>
    </w:p>
    <w:p w14:paraId="4149E3E2" w14:textId="77777777" w:rsidR="00F422E0" w:rsidRPr="00462D4D" w:rsidRDefault="00F422E0" w:rsidP="00CA244A">
      <w:pPr>
        <w:tabs>
          <w:tab w:val="left" w:pos="1134"/>
          <w:tab w:val="left" w:pos="1701"/>
        </w:tabs>
        <w:rPr>
          <w:noProof/>
        </w:rPr>
      </w:pPr>
      <w:r w:rsidRPr="00462D4D">
        <w:rPr>
          <w:noProof/>
        </w:rPr>
        <w:t>Under behandling ska kraftiga inducerare av CYP3A4 (t.ex. fenytoin, karbamazepin, rifampicin, rifabutin, rifapentin, fenobarbital, johannesört [</w:t>
      </w:r>
      <w:r w:rsidRPr="00462D4D">
        <w:rPr>
          <w:i/>
          <w:noProof/>
        </w:rPr>
        <w:t>Hypericum perforatum</w:t>
      </w:r>
      <w:r w:rsidRPr="00462D4D">
        <w:rPr>
          <w:noProof/>
        </w:rPr>
        <w:t>]) undvikas med undantag för om andra terapeutiska alternativ saknas.</w:t>
      </w:r>
    </w:p>
    <w:p w14:paraId="4149E3E3" w14:textId="77777777" w:rsidR="00F422E0" w:rsidRPr="00462D4D" w:rsidRDefault="00F422E0" w:rsidP="00CA244A">
      <w:pPr>
        <w:tabs>
          <w:tab w:val="left" w:pos="1134"/>
          <w:tab w:val="left" w:pos="1701"/>
        </w:tabs>
        <w:rPr>
          <w:noProof/>
        </w:rPr>
      </w:pPr>
    </w:p>
    <w:p w14:paraId="4149E3E4" w14:textId="77777777" w:rsidR="00F422E0" w:rsidRPr="00462D4D" w:rsidRDefault="00F422E0" w:rsidP="00CA244A">
      <w:pPr>
        <w:tabs>
          <w:tab w:val="left" w:pos="1134"/>
          <w:tab w:val="left" w:pos="1701"/>
        </w:tabs>
        <w:rPr>
          <w:noProof/>
        </w:rPr>
      </w:pPr>
      <w:r w:rsidRPr="00462D4D">
        <w:rPr>
          <w:noProof/>
        </w:rPr>
        <w:t>I en separat klinisk farmakokinetisk interaktionsstudie på friska försökspersoner visade samtidig administrering av ketokonazol, en kraftig hämmare av CYP3A4, ingen kliniskt relevant effekt på abirateron</w:t>
      </w:r>
      <w:r w:rsidR="005D6817">
        <w:rPr>
          <w:noProof/>
        </w:rPr>
        <w:t>acetat</w:t>
      </w:r>
      <w:r w:rsidRPr="00462D4D">
        <w:rPr>
          <w:noProof/>
        </w:rPr>
        <w:t>s farmakokinetik.</w:t>
      </w:r>
    </w:p>
    <w:p w14:paraId="4149E3E5" w14:textId="77777777" w:rsidR="00F422E0" w:rsidRPr="00462D4D" w:rsidRDefault="00F422E0" w:rsidP="00CA244A">
      <w:pPr>
        <w:tabs>
          <w:tab w:val="left" w:pos="1134"/>
          <w:tab w:val="left" w:pos="1701"/>
        </w:tabs>
        <w:rPr>
          <w:noProof/>
        </w:rPr>
      </w:pPr>
    </w:p>
    <w:p w14:paraId="4149E3E6" w14:textId="77777777" w:rsidR="00F422E0" w:rsidRPr="00462D4D" w:rsidRDefault="00F422E0" w:rsidP="00CA244A">
      <w:pPr>
        <w:keepNext/>
        <w:tabs>
          <w:tab w:val="left" w:pos="1134"/>
          <w:tab w:val="left" w:pos="1701"/>
        </w:tabs>
        <w:rPr>
          <w:i/>
          <w:noProof/>
        </w:rPr>
      </w:pPr>
      <w:r w:rsidRPr="00462D4D">
        <w:rPr>
          <w:i/>
          <w:noProof/>
        </w:rPr>
        <w:t>Potential att påverka exponeringen av andra läkemedel</w:t>
      </w:r>
    </w:p>
    <w:p w14:paraId="4149E3E7" w14:textId="77777777" w:rsidR="00F422E0" w:rsidRPr="00462D4D" w:rsidRDefault="00F422E0" w:rsidP="00CA244A">
      <w:pPr>
        <w:tabs>
          <w:tab w:val="left" w:pos="1134"/>
          <w:tab w:val="left" w:pos="1701"/>
        </w:tabs>
        <w:rPr>
          <w:noProof/>
        </w:rPr>
      </w:pPr>
      <w:r w:rsidRPr="00462D4D">
        <w:rPr>
          <w:noProof/>
        </w:rPr>
        <w:t>Abirateron</w:t>
      </w:r>
      <w:r w:rsidR="005D6817">
        <w:rPr>
          <w:noProof/>
        </w:rPr>
        <w:t>acetat</w:t>
      </w:r>
      <w:r w:rsidRPr="00462D4D">
        <w:rPr>
          <w:noProof/>
        </w:rPr>
        <w:t xml:space="preserve"> är en hämmare av de läkemedelsmetaboliserande enzymerna CYP2D6 och CYP2C8 i levern. I en studie för att fastställa effekterna av abirateronacetat (plus prednison) på en singeldos av CYP2D6-substratet dextrometorfan ökade den systemiska exponeringen (AUC) av dextrometorfan cirka 2,9 gånger. AUC</w:t>
      </w:r>
      <w:r w:rsidRPr="00462D4D">
        <w:rPr>
          <w:noProof/>
          <w:vertAlign w:val="subscript"/>
        </w:rPr>
        <w:t>24</w:t>
      </w:r>
      <w:r w:rsidRPr="00462D4D">
        <w:rPr>
          <w:noProof/>
        </w:rPr>
        <w:t xml:space="preserve"> för dextrorfan, den aktiva metaboliten av dextrometorfan, ökade cirka 33 %.</w:t>
      </w:r>
    </w:p>
    <w:p w14:paraId="4149E3E8" w14:textId="77777777" w:rsidR="00F422E0" w:rsidRPr="00462D4D" w:rsidRDefault="00F422E0" w:rsidP="00CA244A">
      <w:pPr>
        <w:tabs>
          <w:tab w:val="left" w:pos="1134"/>
          <w:tab w:val="left" w:pos="1701"/>
        </w:tabs>
        <w:rPr>
          <w:noProof/>
        </w:rPr>
      </w:pPr>
    </w:p>
    <w:p w14:paraId="4149E3E9" w14:textId="77777777" w:rsidR="00F422E0" w:rsidRPr="00462D4D" w:rsidRDefault="00F422E0" w:rsidP="00CA244A">
      <w:pPr>
        <w:tabs>
          <w:tab w:val="left" w:pos="1134"/>
          <w:tab w:val="left" w:pos="1701"/>
        </w:tabs>
        <w:rPr>
          <w:noProof/>
        </w:rPr>
      </w:pPr>
      <w:r w:rsidRPr="00462D4D">
        <w:rPr>
          <w:noProof/>
        </w:rPr>
        <w:t>Försiktighet tillråds vid administrering tillsammans med läkemedel som aktiveras av eller metaboliseras av CYP2D6, i synnerhet tillsammans med läkemedel som har ett smalt terapeutiskt index. Dosreduktion av läkemedel med smalt terapeutiskt index som metaboliseras av CYP2D6 ska övervägas. Exempel på läkemedel som metaboliseras av CYP2D6 inkluderar metoprolol, propranolol, desipramin, venlafaxin, haloperidol, risperidon, propafenon, flekainid, kodein, oxykodon och tramadol (de sista tre läkemedlen kräver CYP2D6 för att bilda sina aktiva smärtstillande metaboliter).</w:t>
      </w:r>
    </w:p>
    <w:p w14:paraId="4149E3EA" w14:textId="77777777" w:rsidR="00F422E0" w:rsidRPr="00462D4D" w:rsidRDefault="00F422E0" w:rsidP="00CA244A">
      <w:pPr>
        <w:tabs>
          <w:tab w:val="left" w:pos="1134"/>
          <w:tab w:val="left" w:pos="1701"/>
        </w:tabs>
        <w:rPr>
          <w:noProof/>
        </w:rPr>
      </w:pPr>
    </w:p>
    <w:p w14:paraId="4149E3EB" w14:textId="77777777" w:rsidR="00F422E0" w:rsidRPr="00462D4D" w:rsidRDefault="00F422E0" w:rsidP="00CA244A">
      <w:pPr>
        <w:tabs>
          <w:tab w:val="left" w:pos="1134"/>
          <w:tab w:val="left" w:pos="1701"/>
        </w:tabs>
        <w:rPr>
          <w:noProof/>
        </w:rPr>
      </w:pPr>
      <w:r w:rsidRPr="00462D4D">
        <w:rPr>
          <w:noProof/>
        </w:rPr>
        <w:t>I en läkemedelsinteraktionsstudie med CYP2C8 på friska försökspersoner gavs pioglitazon tillsammans med en singeldos av 1000 mg abirateronacetat. Man såg att AUC hos pioglitazon ökade med 46 % och AUC för M-III och M-IV (pioglitazons aktiva metaboliter) minskade vardera med 10 %. Vid samtidig administrering bör patienter övervakas för tecken på toxicitet relaterad till CYP2C8-substrat med ett smalt terapeutiskt index.</w:t>
      </w:r>
      <w:r w:rsidR="00A373F8" w:rsidRPr="00462D4D">
        <w:rPr>
          <w:noProof/>
        </w:rPr>
        <w:t xml:space="preserve"> Exempel på läkemedel som metaboliseras av CYP2C8 inkluderar pioglitazon och repaglinid (se avsnitt</w:t>
      </w:r>
      <w:r w:rsidR="00EF5888" w:rsidRPr="00462D4D">
        <w:rPr>
          <w:noProof/>
        </w:rPr>
        <w:t> </w:t>
      </w:r>
      <w:r w:rsidR="00A373F8" w:rsidRPr="00462D4D">
        <w:rPr>
          <w:noProof/>
        </w:rPr>
        <w:t>4.4).</w:t>
      </w:r>
    </w:p>
    <w:p w14:paraId="4149E3EC" w14:textId="77777777" w:rsidR="00F422E0" w:rsidRPr="00462D4D" w:rsidRDefault="00F422E0" w:rsidP="00CA244A">
      <w:pPr>
        <w:tabs>
          <w:tab w:val="left" w:pos="1134"/>
          <w:tab w:val="left" w:pos="1701"/>
        </w:tabs>
        <w:rPr>
          <w:noProof/>
        </w:rPr>
      </w:pPr>
    </w:p>
    <w:p w14:paraId="4149E3ED" w14:textId="77777777" w:rsidR="00F422E0" w:rsidRPr="00462D4D" w:rsidRDefault="00F422E0" w:rsidP="00CA244A">
      <w:pPr>
        <w:tabs>
          <w:tab w:val="left" w:pos="1134"/>
          <w:tab w:val="left" w:pos="1701"/>
        </w:tabs>
        <w:rPr>
          <w:noProof/>
        </w:rPr>
      </w:pPr>
      <w:r w:rsidRPr="00462D4D">
        <w:rPr>
          <w:i/>
          <w:noProof/>
        </w:rPr>
        <w:t>In vitro</w:t>
      </w:r>
      <w:r w:rsidRPr="00462D4D">
        <w:rPr>
          <w:noProof/>
        </w:rPr>
        <w:t xml:space="preserve"> visade sig huvudmetaboliterna abirateronsulfat och N-oxidabirateronsulfat hämma leverupptagstransportören OATP1B1, vilket kan medföra ökad koncentration av läkemedel som elimineras via OATP1B1. Det finns inga kliniska data tillgängliga som bekräftar transportörbaserad interaktion.</w:t>
      </w:r>
    </w:p>
    <w:p w14:paraId="4149E3EE" w14:textId="77777777" w:rsidR="00F422E0" w:rsidRPr="00462D4D" w:rsidRDefault="00F422E0" w:rsidP="00CA244A">
      <w:pPr>
        <w:tabs>
          <w:tab w:val="left" w:pos="1134"/>
          <w:tab w:val="left" w:pos="1701"/>
        </w:tabs>
        <w:rPr>
          <w:noProof/>
        </w:rPr>
      </w:pPr>
    </w:p>
    <w:p w14:paraId="4149E3EF" w14:textId="77777777" w:rsidR="00F422E0" w:rsidRPr="00462D4D" w:rsidRDefault="00F422E0" w:rsidP="00CA244A">
      <w:pPr>
        <w:keepNext/>
        <w:tabs>
          <w:tab w:val="left" w:pos="1134"/>
          <w:tab w:val="left" w:pos="1701"/>
        </w:tabs>
        <w:rPr>
          <w:i/>
          <w:noProof/>
        </w:rPr>
      </w:pPr>
      <w:r w:rsidRPr="00462D4D">
        <w:rPr>
          <w:i/>
          <w:noProof/>
        </w:rPr>
        <w:t>Användning med läkemedel kända för att förlänga QT</w:t>
      </w:r>
      <w:r w:rsidRPr="00462D4D">
        <w:rPr>
          <w:i/>
          <w:noProof/>
        </w:rPr>
        <w:noBreakHyphen/>
        <w:t>intervallet</w:t>
      </w:r>
    </w:p>
    <w:p w14:paraId="4149E3F0" w14:textId="77777777" w:rsidR="00F422E0" w:rsidRPr="00462D4D" w:rsidRDefault="00F422E0" w:rsidP="00CA244A">
      <w:pPr>
        <w:tabs>
          <w:tab w:val="left" w:pos="1134"/>
          <w:tab w:val="left" w:pos="1701"/>
        </w:tabs>
        <w:rPr>
          <w:noProof/>
        </w:rPr>
      </w:pPr>
      <w:r w:rsidRPr="00462D4D">
        <w:rPr>
          <w:noProof/>
        </w:rPr>
        <w:t>Eftersom androgen deprivationsterapi kan förlänga QT</w:t>
      </w:r>
      <w:r w:rsidRPr="00462D4D">
        <w:rPr>
          <w:noProof/>
        </w:rPr>
        <w:noBreakHyphen/>
        <w:t xml:space="preserve">intervallet bör försiktighet iakttas vid administrering av </w:t>
      </w:r>
      <w:r w:rsidR="0095042D" w:rsidRPr="00462D4D">
        <w:rPr>
          <w:noProof/>
        </w:rPr>
        <w:t>a</w:t>
      </w:r>
      <w:r w:rsidR="001222E0" w:rsidRPr="00462D4D">
        <w:rPr>
          <w:noProof/>
        </w:rPr>
        <w:t>birateron</w:t>
      </w:r>
      <w:r w:rsidR="005D6817">
        <w:rPr>
          <w:noProof/>
        </w:rPr>
        <w:t>acetat</w:t>
      </w:r>
      <w:r w:rsidRPr="00462D4D">
        <w:rPr>
          <w:noProof/>
        </w:rPr>
        <w:t xml:space="preserve"> med läkemedel som är kända för att förlänga QT</w:t>
      </w:r>
      <w:r w:rsidRPr="00462D4D">
        <w:rPr>
          <w:noProof/>
        </w:rPr>
        <w:noBreakHyphen/>
        <w:t>intervallet eller läkemedel som kan framkalla torsades de pointes, t.ex. klass IA</w:t>
      </w:r>
      <w:r w:rsidRPr="00462D4D">
        <w:rPr>
          <w:noProof/>
        </w:rPr>
        <w:noBreakHyphen/>
        <w:t>antiarytmika (t.ex. kinidin, disopyramid) eller klass III</w:t>
      </w:r>
      <w:r w:rsidRPr="00462D4D">
        <w:rPr>
          <w:noProof/>
        </w:rPr>
        <w:noBreakHyphen/>
        <w:t>antiarytmika (t.ex. amiodaron, sotalol, dofetilid, ibutilid), metadon, moxifloxacin, antipsykotik, etc.</w:t>
      </w:r>
    </w:p>
    <w:p w14:paraId="4149E3F1" w14:textId="77777777" w:rsidR="00F422E0" w:rsidRPr="00462D4D" w:rsidRDefault="00F422E0" w:rsidP="00CA244A">
      <w:pPr>
        <w:tabs>
          <w:tab w:val="left" w:pos="1134"/>
          <w:tab w:val="left" w:pos="1701"/>
        </w:tabs>
        <w:rPr>
          <w:noProof/>
        </w:rPr>
      </w:pPr>
    </w:p>
    <w:p w14:paraId="4149E3F2" w14:textId="77777777" w:rsidR="00F422E0" w:rsidRPr="00462D4D" w:rsidRDefault="00F422E0" w:rsidP="00CA244A">
      <w:pPr>
        <w:keepNext/>
        <w:tabs>
          <w:tab w:val="left" w:pos="1134"/>
          <w:tab w:val="left" w:pos="1701"/>
        </w:tabs>
        <w:rPr>
          <w:noProof/>
        </w:rPr>
      </w:pPr>
      <w:r w:rsidRPr="00462D4D">
        <w:rPr>
          <w:i/>
          <w:noProof/>
        </w:rPr>
        <w:t>Användning med spironolakton</w:t>
      </w:r>
    </w:p>
    <w:p w14:paraId="4149E3F3" w14:textId="77777777" w:rsidR="00F422E0" w:rsidRPr="00462D4D" w:rsidRDefault="00F422E0" w:rsidP="00CA244A">
      <w:pPr>
        <w:tabs>
          <w:tab w:val="left" w:pos="1134"/>
          <w:tab w:val="left" w:pos="1701"/>
        </w:tabs>
        <w:rPr>
          <w:noProof/>
        </w:rPr>
      </w:pPr>
      <w:r w:rsidRPr="00462D4D">
        <w:rPr>
          <w:noProof/>
        </w:rPr>
        <w:t xml:space="preserve">Spironolakton binder till androgenreceptorn och kan öka nivåerna av prostataspecifikt antigen (PSA). Samtidig användning av spironolakton och </w:t>
      </w:r>
      <w:r w:rsidR="0095042D" w:rsidRPr="00462D4D">
        <w:rPr>
          <w:noProof/>
        </w:rPr>
        <w:t>a</w:t>
      </w:r>
      <w:r w:rsidR="001222E0" w:rsidRPr="00462D4D">
        <w:rPr>
          <w:noProof/>
        </w:rPr>
        <w:t>birateron</w:t>
      </w:r>
      <w:r w:rsidR="005D6817">
        <w:rPr>
          <w:noProof/>
        </w:rPr>
        <w:t>acetat</w:t>
      </w:r>
      <w:r w:rsidRPr="00462D4D">
        <w:rPr>
          <w:noProof/>
        </w:rPr>
        <w:t xml:space="preserve"> rekommenderas ej (se avsnitt</w:t>
      </w:r>
      <w:r w:rsidR="001F05EA" w:rsidRPr="00462D4D">
        <w:rPr>
          <w:noProof/>
        </w:rPr>
        <w:t> </w:t>
      </w:r>
      <w:r w:rsidRPr="00462D4D">
        <w:rPr>
          <w:noProof/>
        </w:rPr>
        <w:t>5.1).</w:t>
      </w:r>
    </w:p>
    <w:p w14:paraId="4149E3F4" w14:textId="77777777" w:rsidR="00F422E0" w:rsidRPr="00462D4D" w:rsidRDefault="00F422E0" w:rsidP="00CA244A">
      <w:pPr>
        <w:tabs>
          <w:tab w:val="left" w:pos="1134"/>
          <w:tab w:val="left" w:pos="1701"/>
        </w:tabs>
        <w:rPr>
          <w:noProof/>
        </w:rPr>
      </w:pPr>
    </w:p>
    <w:p w14:paraId="4149E3F5" w14:textId="77777777" w:rsidR="00F422E0" w:rsidRPr="00462D4D" w:rsidRDefault="00F422E0" w:rsidP="00CA244A">
      <w:pPr>
        <w:keepNext/>
        <w:ind w:left="567" w:hanging="567"/>
        <w:rPr>
          <w:b/>
          <w:bCs/>
          <w:noProof/>
        </w:rPr>
      </w:pPr>
      <w:r w:rsidRPr="00462D4D">
        <w:rPr>
          <w:b/>
          <w:bCs/>
          <w:noProof/>
        </w:rPr>
        <w:t>4.6</w:t>
      </w:r>
      <w:r w:rsidRPr="00462D4D">
        <w:rPr>
          <w:b/>
          <w:bCs/>
          <w:noProof/>
        </w:rPr>
        <w:tab/>
        <w:t>Fertilitet, graviditet och amning</w:t>
      </w:r>
    </w:p>
    <w:p w14:paraId="4149E3F6" w14:textId="77777777" w:rsidR="00F422E0" w:rsidRPr="00462D4D" w:rsidRDefault="00F422E0" w:rsidP="00CA244A">
      <w:pPr>
        <w:keepNext/>
        <w:tabs>
          <w:tab w:val="left" w:pos="1134"/>
          <w:tab w:val="left" w:pos="1701"/>
        </w:tabs>
        <w:rPr>
          <w:noProof/>
        </w:rPr>
      </w:pPr>
    </w:p>
    <w:p w14:paraId="4149E3F7" w14:textId="77777777" w:rsidR="00F422E0" w:rsidRPr="00462D4D" w:rsidRDefault="00F422E0" w:rsidP="00CA244A">
      <w:pPr>
        <w:keepNext/>
        <w:tabs>
          <w:tab w:val="left" w:pos="1134"/>
          <w:tab w:val="left" w:pos="1701"/>
        </w:tabs>
        <w:rPr>
          <w:noProof/>
          <w:u w:val="single"/>
        </w:rPr>
      </w:pPr>
      <w:r w:rsidRPr="00462D4D">
        <w:rPr>
          <w:noProof/>
          <w:u w:val="single"/>
        </w:rPr>
        <w:t>Fertila kvinnor</w:t>
      </w:r>
    </w:p>
    <w:p w14:paraId="4149E3F8" w14:textId="77777777" w:rsidR="00F422E0" w:rsidRPr="00462D4D" w:rsidRDefault="00F422E0" w:rsidP="00CA244A">
      <w:pPr>
        <w:tabs>
          <w:tab w:val="left" w:pos="1134"/>
          <w:tab w:val="left" w:pos="1701"/>
        </w:tabs>
        <w:rPr>
          <w:noProof/>
        </w:rPr>
      </w:pPr>
      <w:r w:rsidRPr="00462D4D">
        <w:rPr>
          <w:noProof/>
        </w:rPr>
        <w:t xml:space="preserve">Det finns inga humandata på användning av detta läkemedel under graviditet och </w:t>
      </w:r>
      <w:r w:rsidR="00DA5ABA" w:rsidRPr="00462D4D">
        <w:rPr>
          <w:noProof/>
        </w:rPr>
        <w:t>a</w:t>
      </w:r>
      <w:r w:rsidR="001222E0" w:rsidRPr="00462D4D">
        <w:rPr>
          <w:noProof/>
        </w:rPr>
        <w:t>birateron</w:t>
      </w:r>
      <w:r w:rsidR="005D6817">
        <w:rPr>
          <w:noProof/>
        </w:rPr>
        <w:t>acetat</w:t>
      </w:r>
      <w:r w:rsidRPr="00462D4D">
        <w:rPr>
          <w:noProof/>
        </w:rPr>
        <w:t xml:space="preserve"> är inte avsett att användas till fertila kvinnor.</w:t>
      </w:r>
    </w:p>
    <w:p w14:paraId="4149E3F9" w14:textId="77777777" w:rsidR="00F422E0" w:rsidRPr="00462D4D" w:rsidRDefault="00F422E0" w:rsidP="00CA244A">
      <w:pPr>
        <w:tabs>
          <w:tab w:val="left" w:pos="1134"/>
          <w:tab w:val="left" w:pos="1701"/>
        </w:tabs>
        <w:rPr>
          <w:noProof/>
        </w:rPr>
      </w:pPr>
    </w:p>
    <w:p w14:paraId="4149E3FA" w14:textId="77777777" w:rsidR="00F422E0" w:rsidRPr="00462D4D" w:rsidRDefault="00F422E0" w:rsidP="00CA244A">
      <w:pPr>
        <w:keepNext/>
        <w:tabs>
          <w:tab w:val="left" w:pos="1134"/>
          <w:tab w:val="left" w:pos="1701"/>
        </w:tabs>
        <w:rPr>
          <w:noProof/>
          <w:u w:val="single"/>
        </w:rPr>
      </w:pPr>
      <w:r w:rsidRPr="00462D4D">
        <w:rPr>
          <w:noProof/>
          <w:u w:val="single"/>
        </w:rPr>
        <w:t>Födelsekontroll hos män och kvinnor</w:t>
      </w:r>
    </w:p>
    <w:p w14:paraId="4149E3FB" w14:textId="77777777" w:rsidR="00F422E0" w:rsidRPr="00462D4D" w:rsidRDefault="00F422E0" w:rsidP="00CA244A">
      <w:pPr>
        <w:tabs>
          <w:tab w:val="left" w:pos="1134"/>
          <w:tab w:val="left" w:pos="1701"/>
        </w:tabs>
        <w:rPr>
          <w:noProof/>
        </w:rPr>
      </w:pPr>
      <w:r w:rsidRPr="00462D4D">
        <w:rPr>
          <w:noProof/>
        </w:rPr>
        <w:t>Det är inte känt huruvida abirateron</w:t>
      </w:r>
      <w:r w:rsidR="005D6817">
        <w:rPr>
          <w:noProof/>
        </w:rPr>
        <w:t>acetat</w:t>
      </w:r>
      <w:r w:rsidRPr="00462D4D">
        <w:rPr>
          <w:noProof/>
        </w:rPr>
        <w:t xml:space="preserve"> eller dess metaboliter förekommer i sädesvätska. Användning av kondom krävs om patienten är sexuellt aktiv med en gravid kvinna. Om patienten är sexuellt aktiv med en fertil kvinna, krävs kondom tillsammans med ytterligare ett effektivt preventivmedel. Djurstudier har visat reproduktionstoxikologiska effekter (se avsnitt</w:t>
      </w:r>
      <w:r w:rsidR="001F05EA" w:rsidRPr="00462D4D">
        <w:rPr>
          <w:noProof/>
        </w:rPr>
        <w:t> </w:t>
      </w:r>
      <w:r w:rsidRPr="00462D4D">
        <w:rPr>
          <w:noProof/>
        </w:rPr>
        <w:t>5.3).</w:t>
      </w:r>
    </w:p>
    <w:p w14:paraId="4149E3FC" w14:textId="77777777" w:rsidR="00F422E0" w:rsidRPr="00462D4D" w:rsidRDefault="00F422E0" w:rsidP="00CA244A">
      <w:pPr>
        <w:tabs>
          <w:tab w:val="left" w:pos="1134"/>
          <w:tab w:val="left" w:pos="1701"/>
        </w:tabs>
        <w:rPr>
          <w:noProof/>
        </w:rPr>
      </w:pPr>
    </w:p>
    <w:p w14:paraId="4149E3FD" w14:textId="77777777" w:rsidR="00F422E0" w:rsidRPr="00462D4D" w:rsidRDefault="00F422E0" w:rsidP="00CA244A">
      <w:pPr>
        <w:keepNext/>
        <w:tabs>
          <w:tab w:val="left" w:pos="1134"/>
          <w:tab w:val="left" w:pos="1701"/>
        </w:tabs>
        <w:rPr>
          <w:noProof/>
          <w:u w:val="single"/>
        </w:rPr>
      </w:pPr>
      <w:r w:rsidRPr="00462D4D">
        <w:rPr>
          <w:noProof/>
          <w:u w:val="single"/>
        </w:rPr>
        <w:t>Graviditet</w:t>
      </w:r>
    </w:p>
    <w:p w14:paraId="4149E3FE" w14:textId="77777777" w:rsidR="00F422E0" w:rsidRPr="00462D4D" w:rsidRDefault="001222E0" w:rsidP="00CA244A">
      <w:pPr>
        <w:tabs>
          <w:tab w:val="left" w:pos="1134"/>
          <w:tab w:val="left" w:pos="1701"/>
        </w:tabs>
        <w:rPr>
          <w:noProof/>
        </w:rPr>
      </w:pPr>
      <w:r w:rsidRPr="00462D4D">
        <w:rPr>
          <w:noProof/>
        </w:rPr>
        <w:t>Abirateron</w:t>
      </w:r>
      <w:r w:rsidR="005D6817">
        <w:rPr>
          <w:noProof/>
        </w:rPr>
        <w:t>acetat</w:t>
      </w:r>
      <w:r w:rsidR="00F422E0" w:rsidRPr="00462D4D">
        <w:rPr>
          <w:noProof/>
        </w:rPr>
        <w:t xml:space="preserve"> är inte avsett att användas till kvinnor och är kontraindicerat hos kvinnor som är eller kan vara gravida (se avsnitt</w:t>
      </w:r>
      <w:r w:rsidR="001F05EA" w:rsidRPr="00462D4D">
        <w:rPr>
          <w:noProof/>
        </w:rPr>
        <w:t> </w:t>
      </w:r>
      <w:r w:rsidR="00F422E0" w:rsidRPr="00462D4D">
        <w:rPr>
          <w:noProof/>
        </w:rPr>
        <w:t>4.3 och 5.3).</w:t>
      </w:r>
    </w:p>
    <w:p w14:paraId="4149E3FF" w14:textId="77777777" w:rsidR="00F422E0" w:rsidRPr="00462D4D" w:rsidRDefault="00F422E0" w:rsidP="00CA244A">
      <w:pPr>
        <w:tabs>
          <w:tab w:val="left" w:pos="1134"/>
          <w:tab w:val="left" w:pos="1701"/>
        </w:tabs>
        <w:rPr>
          <w:noProof/>
        </w:rPr>
      </w:pPr>
    </w:p>
    <w:p w14:paraId="4149E400" w14:textId="77777777" w:rsidR="00F422E0" w:rsidRPr="00462D4D" w:rsidRDefault="00F422E0" w:rsidP="00CA244A">
      <w:pPr>
        <w:keepNext/>
        <w:tabs>
          <w:tab w:val="left" w:pos="1134"/>
          <w:tab w:val="left" w:pos="1701"/>
        </w:tabs>
        <w:rPr>
          <w:noProof/>
          <w:u w:val="single"/>
        </w:rPr>
      </w:pPr>
      <w:r w:rsidRPr="00462D4D">
        <w:rPr>
          <w:noProof/>
          <w:u w:val="single"/>
        </w:rPr>
        <w:t>Amning</w:t>
      </w:r>
    </w:p>
    <w:p w14:paraId="4149E401" w14:textId="77777777" w:rsidR="00F422E0" w:rsidRPr="00462D4D" w:rsidRDefault="001222E0" w:rsidP="00CA244A">
      <w:pPr>
        <w:tabs>
          <w:tab w:val="left" w:pos="1134"/>
          <w:tab w:val="left" w:pos="1701"/>
        </w:tabs>
        <w:rPr>
          <w:noProof/>
        </w:rPr>
      </w:pPr>
      <w:r w:rsidRPr="00462D4D">
        <w:rPr>
          <w:noProof/>
        </w:rPr>
        <w:t>Abirateron</w:t>
      </w:r>
      <w:r w:rsidR="005D6817">
        <w:rPr>
          <w:noProof/>
        </w:rPr>
        <w:t>acetat</w:t>
      </w:r>
      <w:r w:rsidR="00F422E0" w:rsidRPr="00462D4D">
        <w:rPr>
          <w:noProof/>
        </w:rPr>
        <w:t xml:space="preserve"> är inte avsett att användas till kvinnor.</w:t>
      </w:r>
    </w:p>
    <w:p w14:paraId="4149E402" w14:textId="77777777" w:rsidR="00F422E0" w:rsidRPr="00462D4D" w:rsidRDefault="00F422E0" w:rsidP="00CA244A">
      <w:pPr>
        <w:tabs>
          <w:tab w:val="left" w:pos="1134"/>
          <w:tab w:val="left" w:pos="1701"/>
        </w:tabs>
        <w:rPr>
          <w:noProof/>
        </w:rPr>
      </w:pPr>
    </w:p>
    <w:p w14:paraId="4149E403" w14:textId="77777777" w:rsidR="00F422E0" w:rsidRPr="00462D4D" w:rsidRDefault="00F422E0" w:rsidP="00CA244A">
      <w:pPr>
        <w:keepNext/>
        <w:tabs>
          <w:tab w:val="left" w:pos="1134"/>
          <w:tab w:val="left" w:pos="1701"/>
        </w:tabs>
        <w:rPr>
          <w:noProof/>
          <w:u w:val="single"/>
        </w:rPr>
      </w:pPr>
      <w:r w:rsidRPr="00462D4D">
        <w:rPr>
          <w:noProof/>
          <w:u w:val="single"/>
        </w:rPr>
        <w:t>Fertilitet</w:t>
      </w:r>
    </w:p>
    <w:p w14:paraId="4149E404" w14:textId="77777777" w:rsidR="00F422E0" w:rsidRPr="00462D4D" w:rsidRDefault="00F422E0" w:rsidP="00CA244A">
      <w:pPr>
        <w:tabs>
          <w:tab w:val="left" w:pos="1134"/>
          <w:tab w:val="left" w:pos="1701"/>
        </w:tabs>
        <w:rPr>
          <w:noProof/>
        </w:rPr>
      </w:pPr>
      <w:r w:rsidRPr="00462D4D">
        <w:rPr>
          <w:noProof/>
        </w:rPr>
        <w:t>Abirateron</w:t>
      </w:r>
      <w:r w:rsidR="005D6817">
        <w:rPr>
          <w:noProof/>
        </w:rPr>
        <w:t>acetat</w:t>
      </w:r>
      <w:r w:rsidRPr="00462D4D">
        <w:rPr>
          <w:noProof/>
        </w:rPr>
        <w:t xml:space="preserve"> påverkade fertiliteten hos han- och honråttor men dessa effekter var helt reversibla (se avsnitt</w:t>
      </w:r>
      <w:r w:rsidR="001F05EA" w:rsidRPr="00462D4D">
        <w:rPr>
          <w:noProof/>
        </w:rPr>
        <w:t> </w:t>
      </w:r>
      <w:r w:rsidRPr="00462D4D">
        <w:rPr>
          <w:noProof/>
        </w:rPr>
        <w:t>5.3).</w:t>
      </w:r>
    </w:p>
    <w:p w14:paraId="4149E405" w14:textId="77777777" w:rsidR="00F422E0" w:rsidRPr="00462D4D" w:rsidRDefault="00F422E0" w:rsidP="00CA244A">
      <w:pPr>
        <w:tabs>
          <w:tab w:val="left" w:pos="1134"/>
          <w:tab w:val="left" w:pos="1701"/>
        </w:tabs>
        <w:rPr>
          <w:noProof/>
        </w:rPr>
      </w:pPr>
    </w:p>
    <w:p w14:paraId="4149E406" w14:textId="77777777" w:rsidR="00F422E0" w:rsidRPr="00462D4D" w:rsidRDefault="00F422E0" w:rsidP="00CA244A">
      <w:pPr>
        <w:keepNext/>
        <w:ind w:left="567" w:hanging="567"/>
        <w:rPr>
          <w:b/>
          <w:bCs/>
          <w:noProof/>
        </w:rPr>
      </w:pPr>
      <w:r w:rsidRPr="00462D4D">
        <w:rPr>
          <w:b/>
          <w:bCs/>
          <w:noProof/>
        </w:rPr>
        <w:t>4.7</w:t>
      </w:r>
      <w:r w:rsidRPr="00462D4D">
        <w:rPr>
          <w:b/>
          <w:bCs/>
          <w:noProof/>
        </w:rPr>
        <w:tab/>
        <w:t>Effekter på förmågan att framföra fordon och använda maskiner</w:t>
      </w:r>
    </w:p>
    <w:p w14:paraId="4149E407" w14:textId="77777777" w:rsidR="00F422E0" w:rsidRPr="00462D4D" w:rsidRDefault="00F422E0" w:rsidP="00CA244A">
      <w:pPr>
        <w:keepNext/>
        <w:tabs>
          <w:tab w:val="left" w:pos="1134"/>
          <w:tab w:val="left" w:pos="1701"/>
        </w:tabs>
        <w:rPr>
          <w:noProof/>
        </w:rPr>
      </w:pPr>
    </w:p>
    <w:p w14:paraId="4149E408" w14:textId="77777777" w:rsidR="00F422E0" w:rsidRPr="00462D4D" w:rsidRDefault="001222E0" w:rsidP="00CA244A">
      <w:pPr>
        <w:tabs>
          <w:tab w:val="left" w:pos="1134"/>
          <w:tab w:val="left" w:pos="1701"/>
        </w:tabs>
        <w:rPr>
          <w:noProof/>
        </w:rPr>
      </w:pPr>
      <w:r w:rsidRPr="00462D4D">
        <w:rPr>
          <w:noProof/>
        </w:rPr>
        <w:t>Abiraterone Accord</w:t>
      </w:r>
      <w:r w:rsidR="00F422E0" w:rsidRPr="00462D4D">
        <w:rPr>
          <w:noProof/>
        </w:rPr>
        <w:t xml:space="preserve"> har ingen eller försumbar effekt på förmågan att framföra fordon och använda maskiner.</w:t>
      </w:r>
    </w:p>
    <w:p w14:paraId="4149E409" w14:textId="77777777" w:rsidR="00F422E0" w:rsidRPr="00462D4D" w:rsidRDefault="00F422E0" w:rsidP="00CA244A">
      <w:pPr>
        <w:tabs>
          <w:tab w:val="left" w:pos="1134"/>
          <w:tab w:val="left" w:pos="1701"/>
        </w:tabs>
        <w:rPr>
          <w:noProof/>
        </w:rPr>
      </w:pPr>
    </w:p>
    <w:p w14:paraId="4149E40A" w14:textId="77777777" w:rsidR="00F422E0" w:rsidRPr="00462D4D" w:rsidRDefault="00F422E0" w:rsidP="00CA244A">
      <w:pPr>
        <w:keepNext/>
        <w:ind w:left="567" w:hanging="567"/>
        <w:rPr>
          <w:b/>
          <w:bCs/>
          <w:noProof/>
        </w:rPr>
      </w:pPr>
      <w:r w:rsidRPr="00462D4D">
        <w:rPr>
          <w:b/>
          <w:bCs/>
          <w:noProof/>
        </w:rPr>
        <w:t>4.8</w:t>
      </w:r>
      <w:r w:rsidRPr="00462D4D">
        <w:rPr>
          <w:b/>
          <w:bCs/>
          <w:noProof/>
        </w:rPr>
        <w:tab/>
        <w:t>Biverkningar</w:t>
      </w:r>
    </w:p>
    <w:p w14:paraId="4149E40B" w14:textId="77777777" w:rsidR="00F422E0" w:rsidRPr="00462D4D" w:rsidRDefault="00F422E0" w:rsidP="00CA244A">
      <w:pPr>
        <w:keepNext/>
        <w:tabs>
          <w:tab w:val="left" w:pos="1134"/>
          <w:tab w:val="left" w:pos="1701"/>
        </w:tabs>
        <w:rPr>
          <w:noProof/>
        </w:rPr>
      </w:pPr>
    </w:p>
    <w:p w14:paraId="4149E40C" w14:textId="77777777" w:rsidR="00F422E0" w:rsidRPr="00462D4D" w:rsidRDefault="00F422E0" w:rsidP="00CA244A">
      <w:pPr>
        <w:keepNext/>
        <w:tabs>
          <w:tab w:val="left" w:pos="1134"/>
          <w:tab w:val="left" w:pos="1701"/>
        </w:tabs>
        <w:rPr>
          <w:noProof/>
          <w:u w:val="single"/>
        </w:rPr>
      </w:pPr>
      <w:r w:rsidRPr="00462D4D">
        <w:rPr>
          <w:noProof/>
          <w:u w:val="single"/>
        </w:rPr>
        <w:t>Sammanfattning av säkerhetsprofilen</w:t>
      </w:r>
    </w:p>
    <w:p w14:paraId="4149E40D" w14:textId="77777777" w:rsidR="00F422E0" w:rsidRPr="00462D4D" w:rsidRDefault="00B66FB0" w:rsidP="00CA244A">
      <w:pPr>
        <w:tabs>
          <w:tab w:val="left" w:pos="1134"/>
          <w:tab w:val="left" w:pos="1701"/>
        </w:tabs>
        <w:rPr>
          <w:noProof/>
        </w:rPr>
      </w:pPr>
      <w:bookmarkStart w:id="26" w:name="_Hlk495927204"/>
      <w:r w:rsidRPr="00462D4D">
        <w:rPr>
          <w:noProof/>
        </w:rPr>
        <w:t xml:space="preserve">I en </w:t>
      </w:r>
      <w:r w:rsidR="00844FF1" w:rsidRPr="00462D4D">
        <w:rPr>
          <w:noProof/>
        </w:rPr>
        <w:t xml:space="preserve">sammansatt </w:t>
      </w:r>
      <w:r w:rsidRPr="00462D4D">
        <w:rPr>
          <w:noProof/>
        </w:rPr>
        <w:t xml:space="preserve">analys av biverkningar i Fas 3-studier med </w:t>
      </w:r>
      <w:r w:rsidR="0095042D" w:rsidRPr="00462D4D">
        <w:rPr>
          <w:noProof/>
        </w:rPr>
        <w:t>a</w:t>
      </w:r>
      <w:r w:rsidR="001222E0" w:rsidRPr="00462D4D">
        <w:rPr>
          <w:noProof/>
        </w:rPr>
        <w:t>birateron</w:t>
      </w:r>
      <w:r w:rsidR="00DA5ABA" w:rsidRPr="00462D4D">
        <w:rPr>
          <w:noProof/>
        </w:rPr>
        <w:t>acetat</w:t>
      </w:r>
      <w:r w:rsidRPr="00462D4D">
        <w:rPr>
          <w:noProof/>
        </w:rPr>
        <w:t xml:space="preserve"> var de biverkningar som observerades hos ≥</w:t>
      </w:r>
      <w:r w:rsidR="00C96454" w:rsidRPr="00462D4D">
        <w:rPr>
          <w:noProof/>
        </w:rPr>
        <w:t> </w:t>
      </w:r>
      <w:r w:rsidRPr="00462D4D">
        <w:rPr>
          <w:noProof/>
        </w:rPr>
        <w:t>10 % av patienterna</w:t>
      </w:r>
      <w:r w:rsidR="00F422E0" w:rsidRPr="00462D4D">
        <w:rPr>
          <w:noProof/>
        </w:rPr>
        <w:t xml:space="preserve"> perifert ödem, hypokalemi, hypertoni</w:t>
      </w:r>
      <w:r w:rsidRPr="00462D4D">
        <w:rPr>
          <w:noProof/>
        </w:rPr>
        <w:t>,</w:t>
      </w:r>
      <w:r w:rsidR="00F422E0" w:rsidRPr="00462D4D">
        <w:rPr>
          <w:noProof/>
        </w:rPr>
        <w:t xml:space="preserve"> urinvägsinfektion</w:t>
      </w:r>
      <w:r w:rsidRPr="00462D4D">
        <w:rPr>
          <w:noProof/>
        </w:rPr>
        <w:t xml:space="preserve"> och förhöjt alaninaminotransferas och/eller förhöjt aspartataminotransferas</w:t>
      </w:r>
      <w:r w:rsidR="00F422E0" w:rsidRPr="00462D4D">
        <w:rPr>
          <w:noProof/>
        </w:rPr>
        <w:t>.</w:t>
      </w:r>
    </w:p>
    <w:bookmarkEnd w:id="26"/>
    <w:p w14:paraId="4149E40E" w14:textId="77777777" w:rsidR="00F422E0" w:rsidRPr="00462D4D" w:rsidRDefault="00F422E0" w:rsidP="00CA244A">
      <w:pPr>
        <w:tabs>
          <w:tab w:val="left" w:pos="1134"/>
          <w:tab w:val="left" w:pos="1701"/>
        </w:tabs>
        <w:rPr>
          <w:noProof/>
        </w:rPr>
      </w:pPr>
      <w:r w:rsidRPr="00462D4D">
        <w:rPr>
          <w:noProof/>
        </w:rPr>
        <w:t>Andra viktiga biverkningar innefattar hjärtsjukdom, levertoxicitet, frakturer och allergisk alveolit.</w:t>
      </w:r>
    </w:p>
    <w:p w14:paraId="4149E40F" w14:textId="77777777" w:rsidR="00F422E0" w:rsidRPr="00462D4D" w:rsidRDefault="00F422E0" w:rsidP="00CA244A">
      <w:pPr>
        <w:tabs>
          <w:tab w:val="left" w:pos="1134"/>
          <w:tab w:val="left" w:pos="1701"/>
        </w:tabs>
        <w:rPr>
          <w:noProof/>
        </w:rPr>
      </w:pPr>
    </w:p>
    <w:p w14:paraId="4149E410" w14:textId="77777777" w:rsidR="00F422E0" w:rsidRPr="00462D4D" w:rsidRDefault="001222E0" w:rsidP="00CA244A">
      <w:pPr>
        <w:tabs>
          <w:tab w:val="left" w:pos="1134"/>
          <w:tab w:val="left" w:pos="1701"/>
        </w:tabs>
        <w:rPr>
          <w:noProof/>
        </w:rPr>
      </w:pPr>
      <w:r w:rsidRPr="00462D4D">
        <w:rPr>
          <w:noProof/>
        </w:rPr>
        <w:t>Abirateron</w:t>
      </w:r>
      <w:r w:rsidR="005D6817">
        <w:rPr>
          <w:noProof/>
        </w:rPr>
        <w:t>acetat</w:t>
      </w:r>
      <w:r w:rsidR="00F422E0" w:rsidRPr="00462D4D">
        <w:rPr>
          <w:noProof/>
        </w:rPr>
        <w:t xml:space="preserve"> kan orsaka hypertoni, hypokalemi och vätskeretention som en farmakodynamisk följd av dess verkningsmekanism. I </w:t>
      </w:r>
      <w:r w:rsidR="00EE174D" w:rsidRPr="00462D4D">
        <w:rPr>
          <w:noProof/>
        </w:rPr>
        <w:t>Fas 3-</w:t>
      </w:r>
      <w:r w:rsidR="00F422E0" w:rsidRPr="00462D4D">
        <w:rPr>
          <w:noProof/>
        </w:rPr>
        <w:t xml:space="preserve">studier sågs förväntade mineralkortikoida biverkningar oftare hos patienter som behandlades med abirateronacetat än hos patienter som behandlades med placebo: hypokalemi </w:t>
      </w:r>
      <w:r w:rsidR="001837D7" w:rsidRPr="00462D4D">
        <w:rPr>
          <w:noProof/>
        </w:rPr>
        <w:t>18</w:t>
      </w:r>
      <w:r w:rsidR="00F422E0" w:rsidRPr="00462D4D">
        <w:rPr>
          <w:noProof/>
        </w:rPr>
        <w:t xml:space="preserve"> % jämfört med </w:t>
      </w:r>
      <w:r w:rsidR="001837D7" w:rsidRPr="00462D4D">
        <w:rPr>
          <w:noProof/>
        </w:rPr>
        <w:t>8</w:t>
      </w:r>
      <w:r w:rsidR="00F422E0" w:rsidRPr="00462D4D">
        <w:rPr>
          <w:noProof/>
        </w:rPr>
        <w:t xml:space="preserve"> %, hypertoni </w:t>
      </w:r>
      <w:r w:rsidR="001837D7" w:rsidRPr="00462D4D">
        <w:rPr>
          <w:noProof/>
        </w:rPr>
        <w:t>22</w:t>
      </w:r>
      <w:r w:rsidR="00F422E0" w:rsidRPr="00462D4D">
        <w:rPr>
          <w:noProof/>
        </w:rPr>
        <w:t xml:space="preserve"> % jämfört med </w:t>
      </w:r>
      <w:r w:rsidR="001837D7" w:rsidRPr="00462D4D">
        <w:rPr>
          <w:noProof/>
        </w:rPr>
        <w:t>16</w:t>
      </w:r>
      <w:r w:rsidR="00F422E0" w:rsidRPr="00462D4D">
        <w:rPr>
          <w:noProof/>
        </w:rPr>
        <w:t xml:space="preserve"> % och vätskeretention (perifert ödem) </w:t>
      </w:r>
      <w:r w:rsidR="001837D7" w:rsidRPr="00462D4D">
        <w:rPr>
          <w:noProof/>
        </w:rPr>
        <w:t>23</w:t>
      </w:r>
      <w:r w:rsidR="00F422E0" w:rsidRPr="00462D4D">
        <w:rPr>
          <w:noProof/>
        </w:rPr>
        <w:t xml:space="preserve"> % jämfört med </w:t>
      </w:r>
      <w:r w:rsidR="001837D7" w:rsidRPr="00462D4D">
        <w:rPr>
          <w:noProof/>
        </w:rPr>
        <w:t>17</w:t>
      </w:r>
      <w:r w:rsidR="00F422E0" w:rsidRPr="00462D4D">
        <w:rPr>
          <w:noProof/>
        </w:rPr>
        <w:t> %. Hos patienter som behandlades med abirateronacetat</w:t>
      </w:r>
      <w:r w:rsidR="00EB56EC" w:rsidRPr="00462D4D">
        <w:rPr>
          <w:noProof/>
        </w:rPr>
        <w:t xml:space="preserve"> jämfört med patienter som behandlades med placebo:</w:t>
      </w:r>
      <w:r w:rsidR="00F422E0" w:rsidRPr="00462D4D">
        <w:rPr>
          <w:noProof/>
        </w:rPr>
        <w:t xml:space="preserve"> hypokalemi av CTCAE (version </w:t>
      </w:r>
      <w:r w:rsidR="001837D7" w:rsidRPr="00462D4D">
        <w:rPr>
          <w:noProof/>
        </w:rPr>
        <w:t>4</w:t>
      </w:r>
      <w:r w:rsidR="00F422E0" w:rsidRPr="00462D4D">
        <w:rPr>
          <w:noProof/>
        </w:rPr>
        <w:t xml:space="preserve">.0) graderna 3 och 4 </w:t>
      </w:r>
      <w:r w:rsidR="00EB56EC" w:rsidRPr="00462D4D">
        <w:rPr>
          <w:noProof/>
        </w:rPr>
        <w:t xml:space="preserve">iakttogs </w:t>
      </w:r>
      <w:r w:rsidR="001837D7" w:rsidRPr="00462D4D">
        <w:rPr>
          <w:noProof/>
        </w:rPr>
        <w:t xml:space="preserve">hos 6 % respektive </w:t>
      </w:r>
      <w:r w:rsidR="00EB56EC" w:rsidRPr="00462D4D">
        <w:rPr>
          <w:noProof/>
        </w:rPr>
        <w:t>1 </w:t>
      </w:r>
      <w:r w:rsidR="001837D7" w:rsidRPr="00462D4D">
        <w:rPr>
          <w:noProof/>
        </w:rPr>
        <w:t>%,</w:t>
      </w:r>
      <w:r w:rsidR="00F422E0" w:rsidRPr="00462D4D">
        <w:rPr>
          <w:noProof/>
        </w:rPr>
        <w:t xml:space="preserve"> hypertoni av CTCAE (version </w:t>
      </w:r>
      <w:r w:rsidR="001837D7" w:rsidRPr="00462D4D">
        <w:rPr>
          <w:noProof/>
        </w:rPr>
        <w:t>4</w:t>
      </w:r>
      <w:r w:rsidR="00F422E0" w:rsidRPr="00462D4D">
        <w:rPr>
          <w:noProof/>
        </w:rPr>
        <w:t xml:space="preserve">.0) graderna 3 och 4 </w:t>
      </w:r>
      <w:r w:rsidR="00EB56EC" w:rsidRPr="00462D4D">
        <w:rPr>
          <w:noProof/>
        </w:rPr>
        <w:t xml:space="preserve">iakttogs </w:t>
      </w:r>
      <w:r w:rsidR="00F422E0" w:rsidRPr="00462D4D">
        <w:rPr>
          <w:noProof/>
        </w:rPr>
        <w:t xml:space="preserve">hos </w:t>
      </w:r>
      <w:r w:rsidR="00EB56EC" w:rsidRPr="00462D4D">
        <w:rPr>
          <w:noProof/>
        </w:rPr>
        <w:t>7 </w:t>
      </w:r>
      <w:r w:rsidR="00F422E0" w:rsidRPr="00462D4D">
        <w:rPr>
          <w:noProof/>
        </w:rPr>
        <w:t xml:space="preserve">% respektive </w:t>
      </w:r>
      <w:r w:rsidR="001837D7" w:rsidRPr="00462D4D">
        <w:rPr>
          <w:noProof/>
        </w:rPr>
        <w:t>5</w:t>
      </w:r>
      <w:r w:rsidR="00F422E0" w:rsidRPr="00462D4D">
        <w:rPr>
          <w:noProof/>
        </w:rPr>
        <w:t xml:space="preserve"> % </w:t>
      </w:r>
      <w:r w:rsidR="001837D7" w:rsidRPr="00462D4D">
        <w:rPr>
          <w:noProof/>
        </w:rPr>
        <w:t>samt vätskeretention (perifert ödem) av graderna</w:t>
      </w:r>
      <w:r w:rsidR="00C96454" w:rsidRPr="00462D4D">
        <w:rPr>
          <w:noProof/>
        </w:rPr>
        <w:t> </w:t>
      </w:r>
      <w:r w:rsidR="001837D7" w:rsidRPr="00462D4D">
        <w:rPr>
          <w:noProof/>
        </w:rPr>
        <w:t xml:space="preserve">3 och 4 </w:t>
      </w:r>
      <w:r w:rsidR="00EB56EC" w:rsidRPr="00462D4D">
        <w:rPr>
          <w:noProof/>
        </w:rPr>
        <w:t xml:space="preserve">iakttogs </w:t>
      </w:r>
      <w:r w:rsidR="001837D7" w:rsidRPr="00462D4D">
        <w:rPr>
          <w:noProof/>
        </w:rPr>
        <w:t>hos 1 % respektive 1 % av patienterna</w:t>
      </w:r>
      <w:r w:rsidR="00F422E0" w:rsidRPr="00462D4D">
        <w:rPr>
          <w:noProof/>
        </w:rPr>
        <w:t>. Mineralkortikoida biverkningar kunde i allmänhet hanteras framgångsrikt medicinskt. Samtidig användning av en kortikosteroid minskar förekomsten och svårighetsgraden av dessa läkemedelsbiverkningar (se avsnitt</w:t>
      </w:r>
      <w:r w:rsidR="001F05EA" w:rsidRPr="00462D4D">
        <w:rPr>
          <w:noProof/>
        </w:rPr>
        <w:t> </w:t>
      </w:r>
      <w:r w:rsidR="00F422E0" w:rsidRPr="00462D4D">
        <w:rPr>
          <w:noProof/>
        </w:rPr>
        <w:t>4.4).</w:t>
      </w:r>
    </w:p>
    <w:p w14:paraId="4149E411" w14:textId="77777777" w:rsidR="00F422E0" w:rsidRPr="00462D4D" w:rsidRDefault="00F422E0" w:rsidP="00CA244A">
      <w:pPr>
        <w:tabs>
          <w:tab w:val="left" w:pos="1134"/>
          <w:tab w:val="left" w:pos="1701"/>
        </w:tabs>
        <w:rPr>
          <w:noProof/>
        </w:rPr>
      </w:pPr>
    </w:p>
    <w:p w14:paraId="4149E412" w14:textId="77777777" w:rsidR="00F422E0" w:rsidRPr="00462D4D" w:rsidRDefault="00F422E0" w:rsidP="00CA244A">
      <w:pPr>
        <w:keepNext/>
        <w:tabs>
          <w:tab w:val="left" w:pos="1134"/>
          <w:tab w:val="left" w:pos="1701"/>
        </w:tabs>
        <w:rPr>
          <w:noProof/>
          <w:u w:val="single"/>
        </w:rPr>
      </w:pPr>
      <w:r w:rsidRPr="00462D4D">
        <w:rPr>
          <w:noProof/>
          <w:u w:val="single"/>
        </w:rPr>
        <w:t>Tabell över biverkningar</w:t>
      </w:r>
    </w:p>
    <w:p w14:paraId="4149E413" w14:textId="77777777" w:rsidR="00F422E0" w:rsidRPr="00462D4D" w:rsidRDefault="00F422E0" w:rsidP="00CA244A">
      <w:pPr>
        <w:tabs>
          <w:tab w:val="left" w:pos="1134"/>
          <w:tab w:val="left" w:pos="1701"/>
        </w:tabs>
        <w:rPr>
          <w:noProof/>
        </w:rPr>
      </w:pPr>
      <w:r w:rsidRPr="00462D4D">
        <w:rPr>
          <w:noProof/>
        </w:rPr>
        <w:t xml:space="preserve">I studier av patienter med metastaserad avancerad prostatacancer som använde en LHRH-analog, eller som tidigare behandlats med orkiektomi, administrerades </w:t>
      </w:r>
      <w:r w:rsidR="0095042D" w:rsidRPr="00462D4D">
        <w:rPr>
          <w:noProof/>
        </w:rPr>
        <w:t>a</w:t>
      </w:r>
      <w:r w:rsidR="001222E0" w:rsidRPr="00462D4D">
        <w:rPr>
          <w:noProof/>
        </w:rPr>
        <w:t>birateron</w:t>
      </w:r>
      <w:r w:rsidR="005D6817">
        <w:rPr>
          <w:noProof/>
        </w:rPr>
        <w:t>acetat</w:t>
      </w:r>
      <w:r w:rsidRPr="00462D4D">
        <w:rPr>
          <w:noProof/>
        </w:rPr>
        <w:t xml:space="preserve"> i en dos av 1000 mg dagligen i kombination med lågdos prednison eller prednisolon (</w:t>
      </w:r>
      <w:r w:rsidR="000A38B5" w:rsidRPr="00462D4D">
        <w:rPr>
          <w:noProof/>
        </w:rPr>
        <w:t xml:space="preserve">antingen 5 eller </w:t>
      </w:r>
      <w:r w:rsidRPr="00462D4D">
        <w:rPr>
          <w:noProof/>
        </w:rPr>
        <w:t>10 mg dagligen</w:t>
      </w:r>
      <w:r w:rsidR="000A38B5" w:rsidRPr="00462D4D">
        <w:rPr>
          <w:noProof/>
        </w:rPr>
        <w:t xml:space="preserve"> beroende på indikation</w:t>
      </w:r>
      <w:r w:rsidRPr="00462D4D">
        <w:rPr>
          <w:noProof/>
        </w:rPr>
        <w:t>).</w:t>
      </w:r>
    </w:p>
    <w:p w14:paraId="4149E414" w14:textId="77777777" w:rsidR="00F422E0" w:rsidRPr="00462D4D" w:rsidRDefault="00F422E0" w:rsidP="00CA244A">
      <w:pPr>
        <w:tabs>
          <w:tab w:val="left" w:pos="1134"/>
          <w:tab w:val="left" w:pos="1701"/>
        </w:tabs>
        <w:rPr>
          <w:noProof/>
        </w:rPr>
      </w:pPr>
    </w:p>
    <w:p w14:paraId="4149E415" w14:textId="77777777" w:rsidR="00F422E0" w:rsidRPr="00462D4D" w:rsidRDefault="00F422E0" w:rsidP="00CA244A">
      <w:pPr>
        <w:tabs>
          <w:tab w:val="left" w:pos="1134"/>
          <w:tab w:val="left" w:pos="1701"/>
        </w:tabs>
        <w:rPr>
          <w:noProof/>
        </w:rPr>
      </w:pPr>
      <w:r w:rsidRPr="00462D4D">
        <w:rPr>
          <w:noProof/>
        </w:rPr>
        <w:t xml:space="preserve">Läkemedelsbiverkningar som iakttogs under kliniska studier och efter marknadsintroduktionen med </w:t>
      </w:r>
      <w:r w:rsidR="0095042D" w:rsidRPr="00462D4D">
        <w:rPr>
          <w:noProof/>
        </w:rPr>
        <w:t>a</w:t>
      </w:r>
      <w:r w:rsidR="001222E0" w:rsidRPr="00462D4D">
        <w:rPr>
          <w:noProof/>
        </w:rPr>
        <w:t>birateron</w:t>
      </w:r>
      <w:r w:rsidRPr="00DD1C66">
        <w:rPr>
          <w:noProof/>
        </w:rPr>
        <w:t xml:space="preserve"> anges nedan efter frekvenskategori. Frekvenskategorierna definieras på följande sätt: mycket v</w:t>
      </w:r>
      <w:r w:rsidRPr="00462D4D">
        <w:rPr>
          <w:noProof/>
        </w:rPr>
        <w:t>anliga (≥ 1/10), vanliga (≥ 1/100, &lt; 1/10), mindre vanliga (≥ 1/1 000, &lt; 1/100), sällsynta (≥ 1/10 000, &lt; 1/1 000), mycket sällsynta (&lt;1/10 000) och ingen känd frekvens (kan inte beräknas från tillgängliga data).</w:t>
      </w:r>
    </w:p>
    <w:p w14:paraId="4149E416" w14:textId="77777777" w:rsidR="00F422E0" w:rsidRPr="00462D4D" w:rsidRDefault="00F422E0" w:rsidP="00CA244A">
      <w:pPr>
        <w:tabs>
          <w:tab w:val="left" w:pos="1134"/>
          <w:tab w:val="left" w:pos="1701"/>
        </w:tabs>
        <w:rPr>
          <w:noProof/>
        </w:rPr>
      </w:pPr>
    </w:p>
    <w:p w14:paraId="4149E417" w14:textId="77777777" w:rsidR="00F422E0" w:rsidRPr="00462D4D" w:rsidRDefault="00F422E0" w:rsidP="00CA244A">
      <w:pPr>
        <w:tabs>
          <w:tab w:val="left" w:pos="1134"/>
          <w:tab w:val="left" w:pos="1701"/>
        </w:tabs>
        <w:rPr>
          <w:noProof/>
        </w:rPr>
      </w:pPr>
      <w:r w:rsidRPr="00462D4D">
        <w:rPr>
          <w:noProof/>
        </w:rPr>
        <w:t>Biverkningarna presenteras inom varje frekvensområde efter fallande allvarlighetsgrad.</w:t>
      </w:r>
    </w:p>
    <w:p w14:paraId="4149E418" w14:textId="77777777" w:rsidR="00F422E0" w:rsidRPr="00462D4D" w:rsidRDefault="00F422E0" w:rsidP="00CA244A">
      <w:pPr>
        <w:tabs>
          <w:tab w:val="left" w:pos="1134"/>
          <w:tab w:val="left" w:pos="1701"/>
        </w:tabs>
        <w:rPr>
          <w:noProof/>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F422E0" w:rsidRPr="00462D4D" w14:paraId="4149E41A" w14:textId="77777777" w:rsidTr="00E74E50">
        <w:trPr>
          <w:cantSplit/>
          <w:jc w:val="center"/>
        </w:trPr>
        <w:tc>
          <w:tcPr>
            <w:tcW w:w="9056" w:type="dxa"/>
            <w:gridSpan w:val="2"/>
            <w:tcBorders>
              <w:top w:val="nil"/>
              <w:left w:val="nil"/>
              <w:bottom w:val="single" w:sz="4" w:space="0" w:color="000000"/>
              <w:right w:val="nil"/>
            </w:tcBorders>
          </w:tcPr>
          <w:p w14:paraId="4149E419" w14:textId="77777777" w:rsidR="00F422E0" w:rsidRPr="00462D4D" w:rsidRDefault="00F422E0" w:rsidP="00CA244A">
            <w:pPr>
              <w:keepNext/>
              <w:ind w:left="1134" w:hanging="1134"/>
              <w:rPr>
                <w:b/>
                <w:noProof/>
                <w:szCs w:val="24"/>
              </w:rPr>
            </w:pPr>
            <w:r w:rsidRPr="00462D4D">
              <w:rPr>
                <w:b/>
                <w:noProof/>
              </w:rPr>
              <w:t>Tabell 1:</w:t>
            </w:r>
            <w:r w:rsidRPr="00462D4D">
              <w:rPr>
                <w:b/>
                <w:noProof/>
              </w:rPr>
              <w:tab/>
              <w:t>Läkemedelsbiverkningar som identifierats vid kliniska studier och efter marknadsintroduktion</w:t>
            </w:r>
          </w:p>
        </w:tc>
      </w:tr>
      <w:tr w:rsidR="00F422E0" w:rsidRPr="00462D4D" w14:paraId="4149E41D"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1B" w14:textId="77777777" w:rsidR="00F422E0" w:rsidRPr="00462D4D" w:rsidRDefault="00F422E0" w:rsidP="00CA244A">
            <w:pPr>
              <w:tabs>
                <w:tab w:val="left" w:pos="1134"/>
                <w:tab w:val="left" w:pos="1701"/>
              </w:tabs>
              <w:rPr>
                <w:b/>
                <w:noProof/>
              </w:rPr>
            </w:pPr>
            <w:r w:rsidRPr="00462D4D">
              <w:rPr>
                <w:b/>
                <w:noProof/>
              </w:rPr>
              <w:t>Organklass</w:t>
            </w:r>
          </w:p>
        </w:tc>
        <w:tc>
          <w:tcPr>
            <w:tcW w:w="4450" w:type="dxa"/>
            <w:tcBorders>
              <w:top w:val="single" w:sz="4" w:space="0" w:color="000000"/>
              <w:left w:val="single" w:sz="4" w:space="0" w:color="000000"/>
              <w:bottom w:val="single" w:sz="4" w:space="0" w:color="000000"/>
              <w:right w:val="single" w:sz="4" w:space="0" w:color="000000"/>
            </w:tcBorders>
          </w:tcPr>
          <w:p w14:paraId="4149E41C" w14:textId="77777777" w:rsidR="00F422E0" w:rsidRPr="00462D4D" w:rsidRDefault="00F422E0" w:rsidP="00CA244A">
            <w:pPr>
              <w:tabs>
                <w:tab w:val="left" w:pos="1134"/>
                <w:tab w:val="left" w:pos="1701"/>
              </w:tabs>
              <w:rPr>
                <w:b/>
                <w:noProof/>
              </w:rPr>
            </w:pPr>
            <w:r w:rsidRPr="00462D4D">
              <w:rPr>
                <w:b/>
                <w:noProof/>
              </w:rPr>
              <w:t>Biverkning och frekvens</w:t>
            </w:r>
          </w:p>
        </w:tc>
      </w:tr>
      <w:tr w:rsidR="00F422E0" w:rsidRPr="00462D4D" w14:paraId="4149E421"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1E" w14:textId="77777777" w:rsidR="00F422E0" w:rsidRPr="00462D4D" w:rsidRDefault="00F422E0" w:rsidP="00CA244A">
            <w:pPr>
              <w:tabs>
                <w:tab w:val="left" w:pos="1134"/>
                <w:tab w:val="left" w:pos="1701"/>
              </w:tabs>
              <w:rPr>
                <w:b/>
                <w:noProof/>
                <w:szCs w:val="24"/>
              </w:rPr>
            </w:pPr>
            <w:r w:rsidRPr="00462D4D">
              <w:rPr>
                <w:b/>
                <w:noProof/>
              </w:rPr>
              <w:t>Infektioner och infestationer</w:t>
            </w:r>
          </w:p>
        </w:tc>
        <w:tc>
          <w:tcPr>
            <w:tcW w:w="4450" w:type="dxa"/>
            <w:tcBorders>
              <w:top w:val="single" w:sz="4" w:space="0" w:color="000000"/>
              <w:left w:val="single" w:sz="4" w:space="0" w:color="000000"/>
              <w:bottom w:val="single" w:sz="4" w:space="0" w:color="000000"/>
              <w:right w:val="single" w:sz="4" w:space="0" w:color="000000"/>
            </w:tcBorders>
          </w:tcPr>
          <w:p w14:paraId="4149E41F" w14:textId="77777777" w:rsidR="00F422E0" w:rsidRPr="00462D4D" w:rsidRDefault="00F422E0" w:rsidP="00CA244A">
            <w:pPr>
              <w:tabs>
                <w:tab w:val="left" w:pos="1134"/>
                <w:tab w:val="left" w:pos="1701"/>
              </w:tabs>
              <w:rPr>
                <w:noProof/>
              </w:rPr>
            </w:pPr>
            <w:r w:rsidRPr="00462D4D">
              <w:rPr>
                <w:noProof/>
              </w:rPr>
              <w:t>mycket vanliga: urinvägsinfektion</w:t>
            </w:r>
          </w:p>
          <w:p w14:paraId="4149E420" w14:textId="77777777" w:rsidR="00F422E0" w:rsidRPr="00462D4D" w:rsidRDefault="00F422E0" w:rsidP="00CA244A">
            <w:pPr>
              <w:tabs>
                <w:tab w:val="left" w:pos="1134"/>
                <w:tab w:val="left" w:pos="1701"/>
              </w:tabs>
              <w:rPr>
                <w:noProof/>
                <w:szCs w:val="24"/>
              </w:rPr>
            </w:pPr>
            <w:r w:rsidRPr="00462D4D">
              <w:rPr>
                <w:noProof/>
              </w:rPr>
              <w:t>vanliga: sepsis</w:t>
            </w:r>
          </w:p>
        </w:tc>
      </w:tr>
      <w:tr w:rsidR="005D128E" w:rsidRPr="00462D4D" w14:paraId="4149E424" w14:textId="77777777" w:rsidTr="001957F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22" w14:textId="77777777" w:rsidR="005D128E" w:rsidRPr="00462D4D" w:rsidRDefault="005D128E" w:rsidP="001957F7">
            <w:pPr>
              <w:tabs>
                <w:tab w:val="left" w:pos="1134"/>
                <w:tab w:val="left" w:pos="1701"/>
              </w:tabs>
              <w:rPr>
                <w:b/>
                <w:noProof/>
              </w:rPr>
            </w:pPr>
            <w:r w:rsidRPr="00462D4D">
              <w:rPr>
                <w:b/>
                <w:noProof/>
              </w:rPr>
              <w:t>Immunsystemet</w:t>
            </w:r>
          </w:p>
        </w:tc>
        <w:tc>
          <w:tcPr>
            <w:tcW w:w="4450" w:type="dxa"/>
            <w:tcBorders>
              <w:top w:val="single" w:sz="4" w:space="0" w:color="000000"/>
              <w:left w:val="single" w:sz="4" w:space="0" w:color="000000"/>
              <w:bottom w:val="single" w:sz="4" w:space="0" w:color="000000"/>
              <w:right w:val="single" w:sz="4" w:space="0" w:color="000000"/>
            </w:tcBorders>
          </w:tcPr>
          <w:p w14:paraId="4149E423" w14:textId="77777777" w:rsidR="005D128E" w:rsidRPr="00462D4D" w:rsidRDefault="005D128E" w:rsidP="001957F7">
            <w:pPr>
              <w:tabs>
                <w:tab w:val="left" w:pos="1134"/>
                <w:tab w:val="left" w:pos="1701"/>
              </w:tabs>
              <w:rPr>
                <w:noProof/>
              </w:rPr>
            </w:pPr>
            <w:r w:rsidRPr="00462D4D">
              <w:rPr>
                <w:noProof/>
              </w:rPr>
              <w:t>ingen känd frekvens: anafylaktiska reaktioner</w:t>
            </w:r>
          </w:p>
        </w:tc>
      </w:tr>
      <w:tr w:rsidR="00F422E0" w:rsidRPr="00462D4D" w14:paraId="4149E427"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25" w14:textId="77777777" w:rsidR="00F422E0" w:rsidRPr="00462D4D" w:rsidRDefault="00F422E0" w:rsidP="00CA244A">
            <w:pPr>
              <w:tabs>
                <w:tab w:val="left" w:pos="1134"/>
                <w:tab w:val="left" w:pos="1701"/>
              </w:tabs>
              <w:rPr>
                <w:b/>
                <w:noProof/>
                <w:szCs w:val="24"/>
              </w:rPr>
            </w:pPr>
            <w:r w:rsidRPr="00462D4D">
              <w:rPr>
                <w:b/>
                <w:noProof/>
              </w:rPr>
              <w:t>Endokrina systemet</w:t>
            </w:r>
          </w:p>
        </w:tc>
        <w:tc>
          <w:tcPr>
            <w:tcW w:w="4450" w:type="dxa"/>
            <w:tcBorders>
              <w:top w:val="single" w:sz="4" w:space="0" w:color="000000"/>
              <w:left w:val="single" w:sz="4" w:space="0" w:color="000000"/>
              <w:bottom w:val="single" w:sz="4" w:space="0" w:color="000000"/>
              <w:right w:val="single" w:sz="4" w:space="0" w:color="000000"/>
            </w:tcBorders>
          </w:tcPr>
          <w:p w14:paraId="4149E426" w14:textId="77777777" w:rsidR="00F422E0" w:rsidRPr="00462D4D" w:rsidRDefault="00F422E0" w:rsidP="00CA244A">
            <w:pPr>
              <w:tabs>
                <w:tab w:val="left" w:pos="1134"/>
                <w:tab w:val="left" w:pos="1701"/>
              </w:tabs>
              <w:rPr>
                <w:noProof/>
                <w:szCs w:val="24"/>
              </w:rPr>
            </w:pPr>
            <w:r w:rsidRPr="00462D4D">
              <w:rPr>
                <w:noProof/>
              </w:rPr>
              <w:t>mindre vanliga: binjureinsufficiens</w:t>
            </w:r>
          </w:p>
        </w:tc>
      </w:tr>
      <w:tr w:rsidR="00F422E0" w:rsidRPr="00462D4D" w14:paraId="4149E42B"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28" w14:textId="77777777" w:rsidR="00F422E0" w:rsidRPr="00462D4D" w:rsidRDefault="00F422E0" w:rsidP="00CA244A">
            <w:pPr>
              <w:tabs>
                <w:tab w:val="left" w:pos="1134"/>
                <w:tab w:val="left" w:pos="1701"/>
              </w:tabs>
              <w:rPr>
                <w:b/>
                <w:noProof/>
                <w:szCs w:val="24"/>
              </w:rPr>
            </w:pPr>
            <w:r w:rsidRPr="00462D4D">
              <w:rPr>
                <w:b/>
                <w:noProof/>
              </w:rPr>
              <w:t>Metabolism och nutrition</w:t>
            </w:r>
          </w:p>
        </w:tc>
        <w:tc>
          <w:tcPr>
            <w:tcW w:w="4450" w:type="dxa"/>
            <w:tcBorders>
              <w:top w:val="single" w:sz="4" w:space="0" w:color="000000"/>
              <w:left w:val="single" w:sz="4" w:space="0" w:color="000000"/>
              <w:bottom w:val="single" w:sz="4" w:space="0" w:color="000000"/>
              <w:right w:val="single" w:sz="4" w:space="0" w:color="000000"/>
            </w:tcBorders>
          </w:tcPr>
          <w:p w14:paraId="4149E429" w14:textId="77777777" w:rsidR="00F422E0" w:rsidRPr="00462D4D" w:rsidRDefault="00F422E0" w:rsidP="00CA244A">
            <w:pPr>
              <w:tabs>
                <w:tab w:val="left" w:pos="1134"/>
                <w:tab w:val="left" w:pos="1701"/>
              </w:tabs>
              <w:rPr>
                <w:noProof/>
              </w:rPr>
            </w:pPr>
            <w:r w:rsidRPr="00462D4D">
              <w:rPr>
                <w:noProof/>
              </w:rPr>
              <w:t>mycket vanliga: hypokalemi</w:t>
            </w:r>
          </w:p>
          <w:p w14:paraId="4149E42A" w14:textId="77777777" w:rsidR="00F422E0" w:rsidRPr="00462D4D" w:rsidRDefault="00F422E0" w:rsidP="00CA244A">
            <w:pPr>
              <w:tabs>
                <w:tab w:val="left" w:pos="1134"/>
                <w:tab w:val="left" w:pos="1701"/>
              </w:tabs>
              <w:rPr>
                <w:noProof/>
                <w:szCs w:val="24"/>
              </w:rPr>
            </w:pPr>
            <w:r w:rsidRPr="00462D4D">
              <w:rPr>
                <w:noProof/>
              </w:rPr>
              <w:t>vanliga: hypertriglyceridemi</w:t>
            </w:r>
          </w:p>
        </w:tc>
      </w:tr>
      <w:tr w:rsidR="00F422E0" w:rsidRPr="00462D4D" w14:paraId="4149E430"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2C" w14:textId="77777777" w:rsidR="00F422E0" w:rsidRPr="00462D4D" w:rsidRDefault="00F422E0" w:rsidP="00CA244A">
            <w:pPr>
              <w:tabs>
                <w:tab w:val="left" w:pos="1134"/>
                <w:tab w:val="left" w:pos="1701"/>
              </w:tabs>
              <w:rPr>
                <w:b/>
                <w:noProof/>
                <w:szCs w:val="24"/>
              </w:rPr>
            </w:pPr>
            <w:r w:rsidRPr="00462D4D">
              <w:rPr>
                <w:b/>
                <w:noProof/>
              </w:rPr>
              <w:t>Hjärtat</w:t>
            </w:r>
          </w:p>
        </w:tc>
        <w:tc>
          <w:tcPr>
            <w:tcW w:w="4450" w:type="dxa"/>
            <w:tcBorders>
              <w:top w:val="single" w:sz="4" w:space="0" w:color="000000"/>
              <w:left w:val="single" w:sz="4" w:space="0" w:color="000000"/>
              <w:bottom w:val="single" w:sz="4" w:space="0" w:color="000000"/>
              <w:right w:val="single" w:sz="4" w:space="0" w:color="000000"/>
            </w:tcBorders>
          </w:tcPr>
          <w:p w14:paraId="4149E42D" w14:textId="77777777" w:rsidR="00F422E0" w:rsidRPr="00462D4D" w:rsidRDefault="00F422E0" w:rsidP="00CA244A">
            <w:pPr>
              <w:tabs>
                <w:tab w:val="left" w:pos="1134"/>
                <w:tab w:val="left" w:pos="1701"/>
              </w:tabs>
              <w:rPr>
                <w:noProof/>
              </w:rPr>
            </w:pPr>
            <w:r w:rsidRPr="00462D4D">
              <w:rPr>
                <w:noProof/>
              </w:rPr>
              <w:t>vanliga: hjärtsvikt*, angina pectoris, förmaksflimmer, takykardi</w:t>
            </w:r>
          </w:p>
          <w:p w14:paraId="4149E42E" w14:textId="77777777" w:rsidR="00E80A5F" w:rsidRPr="00462D4D" w:rsidRDefault="00E80A5F" w:rsidP="00CA244A">
            <w:pPr>
              <w:tabs>
                <w:tab w:val="left" w:pos="1134"/>
                <w:tab w:val="left" w:pos="1701"/>
              </w:tabs>
              <w:rPr>
                <w:noProof/>
              </w:rPr>
            </w:pPr>
            <w:r w:rsidRPr="00462D4D">
              <w:rPr>
                <w:noProof/>
              </w:rPr>
              <w:t xml:space="preserve">mindre vanliga: </w:t>
            </w:r>
            <w:r w:rsidR="004907E4" w:rsidRPr="00462D4D">
              <w:rPr>
                <w:noProof/>
              </w:rPr>
              <w:t xml:space="preserve">andra </w:t>
            </w:r>
            <w:r w:rsidRPr="00462D4D">
              <w:rPr>
                <w:noProof/>
              </w:rPr>
              <w:t>arytmi</w:t>
            </w:r>
            <w:r w:rsidR="004907E4" w:rsidRPr="00462D4D">
              <w:rPr>
                <w:noProof/>
              </w:rPr>
              <w:t>er</w:t>
            </w:r>
          </w:p>
          <w:p w14:paraId="4149E42F" w14:textId="77777777" w:rsidR="00F422E0" w:rsidRPr="00462D4D" w:rsidRDefault="00F422E0" w:rsidP="00CA244A">
            <w:pPr>
              <w:tabs>
                <w:tab w:val="left" w:pos="1134"/>
                <w:tab w:val="left" w:pos="1701"/>
              </w:tabs>
              <w:rPr>
                <w:noProof/>
                <w:szCs w:val="24"/>
              </w:rPr>
            </w:pPr>
            <w:r w:rsidRPr="00462D4D">
              <w:rPr>
                <w:noProof/>
              </w:rPr>
              <w:t>ingen känd frekvens: hjärtinfarkt, QT</w:t>
            </w:r>
            <w:r w:rsidRPr="00462D4D">
              <w:rPr>
                <w:noProof/>
              </w:rPr>
              <w:noBreakHyphen/>
              <w:t>förlängning (se avsnitt 4.4 och 4.5)</w:t>
            </w:r>
          </w:p>
        </w:tc>
      </w:tr>
      <w:tr w:rsidR="00F422E0" w:rsidRPr="00462D4D" w14:paraId="4149E433"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31" w14:textId="77777777" w:rsidR="00F422E0" w:rsidRPr="00462D4D" w:rsidRDefault="00F422E0" w:rsidP="00CA244A">
            <w:pPr>
              <w:tabs>
                <w:tab w:val="left" w:pos="1134"/>
                <w:tab w:val="left" w:pos="1701"/>
              </w:tabs>
              <w:rPr>
                <w:b/>
                <w:noProof/>
                <w:szCs w:val="24"/>
              </w:rPr>
            </w:pPr>
            <w:r w:rsidRPr="00462D4D">
              <w:rPr>
                <w:b/>
                <w:noProof/>
              </w:rPr>
              <w:t>Blodkärl</w:t>
            </w:r>
          </w:p>
        </w:tc>
        <w:tc>
          <w:tcPr>
            <w:tcW w:w="4450" w:type="dxa"/>
            <w:tcBorders>
              <w:top w:val="single" w:sz="4" w:space="0" w:color="000000"/>
              <w:left w:val="single" w:sz="4" w:space="0" w:color="000000"/>
              <w:bottom w:val="single" w:sz="4" w:space="0" w:color="000000"/>
              <w:right w:val="single" w:sz="4" w:space="0" w:color="000000"/>
            </w:tcBorders>
          </w:tcPr>
          <w:p w14:paraId="4149E432" w14:textId="77777777" w:rsidR="00F422E0" w:rsidRPr="00462D4D" w:rsidRDefault="00F422E0" w:rsidP="00CA244A">
            <w:pPr>
              <w:tabs>
                <w:tab w:val="left" w:pos="1134"/>
                <w:tab w:val="left" w:pos="1701"/>
              </w:tabs>
              <w:rPr>
                <w:noProof/>
                <w:szCs w:val="24"/>
              </w:rPr>
            </w:pPr>
            <w:r w:rsidRPr="00462D4D">
              <w:rPr>
                <w:noProof/>
              </w:rPr>
              <w:t>mycket vanliga: hypertoni</w:t>
            </w:r>
          </w:p>
        </w:tc>
      </w:tr>
      <w:tr w:rsidR="00F422E0" w:rsidRPr="00462D4D" w14:paraId="4149E436"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34" w14:textId="77777777" w:rsidR="00F422E0" w:rsidRPr="00462D4D" w:rsidRDefault="00F422E0" w:rsidP="00CA244A">
            <w:pPr>
              <w:tabs>
                <w:tab w:val="left" w:pos="1134"/>
                <w:tab w:val="left" w:pos="1701"/>
              </w:tabs>
              <w:rPr>
                <w:b/>
                <w:noProof/>
                <w:szCs w:val="24"/>
              </w:rPr>
            </w:pPr>
            <w:r w:rsidRPr="00462D4D">
              <w:rPr>
                <w:b/>
                <w:noProof/>
              </w:rPr>
              <w:t>Andningsvägar, bröstkorg och mediastinum</w:t>
            </w:r>
          </w:p>
        </w:tc>
        <w:tc>
          <w:tcPr>
            <w:tcW w:w="4450" w:type="dxa"/>
            <w:tcBorders>
              <w:top w:val="single" w:sz="4" w:space="0" w:color="000000"/>
              <w:left w:val="single" w:sz="4" w:space="0" w:color="000000"/>
              <w:bottom w:val="single" w:sz="4" w:space="0" w:color="000000"/>
              <w:right w:val="single" w:sz="4" w:space="0" w:color="000000"/>
            </w:tcBorders>
          </w:tcPr>
          <w:p w14:paraId="4149E435" w14:textId="77777777" w:rsidR="00F422E0" w:rsidRPr="00462D4D" w:rsidRDefault="00F422E0" w:rsidP="00CA244A">
            <w:pPr>
              <w:tabs>
                <w:tab w:val="left" w:pos="1134"/>
                <w:tab w:val="left" w:pos="1701"/>
              </w:tabs>
              <w:rPr>
                <w:noProof/>
                <w:szCs w:val="24"/>
                <w:vertAlign w:val="superscript"/>
              </w:rPr>
            </w:pPr>
            <w:r w:rsidRPr="00462D4D">
              <w:rPr>
                <w:noProof/>
              </w:rPr>
              <w:t>sällsynta: allergisk alveolit</w:t>
            </w:r>
            <w:r w:rsidRPr="00462D4D">
              <w:rPr>
                <w:noProof/>
                <w:vertAlign w:val="superscript"/>
              </w:rPr>
              <w:t>a</w:t>
            </w:r>
          </w:p>
        </w:tc>
      </w:tr>
      <w:tr w:rsidR="00F422E0" w:rsidRPr="00462D4D" w14:paraId="4149E43A"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37" w14:textId="77777777" w:rsidR="00F422E0" w:rsidRPr="00462D4D" w:rsidRDefault="00F422E0" w:rsidP="00CA244A">
            <w:pPr>
              <w:tabs>
                <w:tab w:val="left" w:pos="1134"/>
                <w:tab w:val="left" w:pos="1701"/>
              </w:tabs>
              <w:rPr>
                <w:b/>
                <w:noProof/>
                <w:szCs w:val="24"/>
              </w:rPr>
            </w:pPr>
            <w:r w:rsidRPr="00462D4D">
              <w:rPr>
                <w:b/>
                <w:noProof/>
              </w:rPr>
              <w:t>Magtarmkanalen</w:t>
            </w:r>
          </w:p>
        </w:tc>
        <w:tc>
          <w:tcPr>
            <w:tcW w:w="4450" w:type="dxa"/>
            <w:tcBorders>
              <w:top w:val="single" w:sz="4" w:space="0" w:color="000000"/>
              <w:left w:val="single" w:sz="4" w:space="0" w:color="000000"/>
              <w:bottom w:val="single" w:sz="4" w:space="0" w:color="000000"/>
              <w:right w:val="single" w:sz="4" w:space="0" w:color="000000"/>
            </w:tcBorders>
          </w:tcPr>
          <w:p w14:paraId="4149E438" w14:textId="77777777" w:rsidR="00F422E0" w:rsidRPr="00462D4D" w:rsidRDefault="00F422E0" w:rsidP="00CA244A">
            <w:pPr>
              <w:tabs>
                <w:tab w:val="left" w:pos="1134"/>
                <w:tab w:val="left" w:pos="1701"/>
              </w:tabs>
              <w:rPr>
                <w:noProof/>
              </w:rPr>
            </w:pPr>
            <w:r w:rsidRPr="00462D4D">
              <w:rPr>
                <w:noProof/>
              </w:rPr>
              <w:t>mycket vanliga: diarré</w:t>
            </w:r>
          </w:p>
          <w:p w14:paraId="4149E439" w14:textId="77777777" w:rsidR="00F422E0" w:rsidRPr="00462D4D" w:rsidRDefault="00F422E0" w:rsidP="00CA244A">
            <w:pPr>
              <w:tabs>
                <w:tab w:val="left" w:pos="1134"/>
                <w:tab w:val="left" w:pos="1701"/>
              </w:tabs>
              <w:rPr>
                <w:noProof/>
                <w:szCs w:val="24"/>
              </w:rPr>
            </w:pPr>
            <w:r w:rsidRPr="00462D4D">
              <w:rPr>
                <w:noProof/>
              </w:rPr>
              <w:t>vanliga: dyspepsi</w:t>
            </w:r>
          </w:p>
        </w:tc>
      </w:tr>
      <w:tr w:rsidR="00F422E0" w:rsidRPr="00462D4D" w14:paraId="4149E43E"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3B" w14:textId="77777777" w:rsidR="00F422E0" w:rsidRPr="00462D4D" w:rsidRDefault="00F422E0" w:rsidP="00CA244A">
            <w:pPr>
              <w:tabs>
                <w:tab w:val="left" w:pos="1134"/>
                <w:tab w:val="left" w:pos="1701"/>
              </w:tabs>
              <w:rPr>
                <w:b/>
                <w:noProof/>
                <w:szCs w:val="24"/>
              </w:rPr>
            </w:pPr>
            <w:r w:rsidRPr="00462D4D">
              <w:rPr>
                <w:b/>
                <w:noProof/>
              </w:rPr>
              <w:t>Lever och gallvägar</w:t>
            </w:r>
          </w:p>
        </w:tc>
        <w:tc>
          <w:tcPr>
            <w:tcW w:w="4450" w:type="dxa"/>
            <w:tcBorders>
              <w:top w:val="single" w:sz="4" w:space="0" w:color="000000"/>
              <w:left w:val="single" w:sz="4" w:space="0" w:color="000000"/>
              <w:bottom w:val="single" w:sz="4" w:space="0" w:color="000000"/>
              <w:right w:val="single" w:sz="4" w:space="0" w:color="000000"/>
            </w:tcBorders>
          </w:tcPr>
          <w:p w14:paraId="4149E43C" w14:textId="77777777" w:rsidR="00F422E0" w:rsidRPr="00462D4D" w:rsidRDefault="001041CB" w:rsidP="00CA244A">
            <w:pPr>
              <w:tabs>
                <w:tab w:val="left" w:pos="1134"/>
                <w:tab w:val="left" w:pos="1701"/>
              </w:tabs>
              <w:rPr>
                <w:noProof/>
              </w:rPr>
            </w:pPr>
            <w:r w:rsidRPr="00462D4D">
              <w:rPr>
                <w:noProof/>
              </w:rPr>
              <w:t xml:space="preserve">mycket </w:t>
            </w:r>
            <w:r w:rsidR="00F422E0" w:rsidRPr="00462D4D">
              <w:rPr>
                <w:noProof/>
              </w:rPr>
              <w:t>vanliga: förhöjt alaninaminotransferas</w:t>
            </w:r>
            <w:r w:rsidRPr="00462D4D">
              <w:rPr>
                <w:noProof/>
              </w:rPr>
              <w:t xml:space="preserve"> och/eller</w:t>
            </w:r>
            <w:r w:rsidR="00F422E0" w:rsidRPr="00462D4D">
              <w:rPr>
                <w:noProof/>
              </w:rPr>
              <w:t xml:space="preserve"> förhöjt aspartataminotransferas</w:t>
            </w:r>
            <w:r w:rsidRPr="00462D4D">
              <w:rPr>
                <w:noProof/>
                <w:szCs w:val="22"/>
                <w:vertAlign w:val="superscript"/>
              </w:rPr>
              <w:t>b</w:t>
            </w:r>
          </w:p>
          <w:p w14:paraId="4149E43D" w14:textId="77777777" w:rsidR="00F422E0" w:rsidRPr="00462D4D" w:rsidRDefault="00F422E0" w:rsidP="00CA244A">
            <w:pPr>
              <w:tabs>
                <w:tab w:val="left" w:pos="1134"/>
                <w:tab w:val="left" w:pos="1701"/>
              </w:tabs>
              <w:rPr>
                <w:noProof/>
                <w:szCs w:val="24"/>
              </w:rPr>
            </w:pPr>
            <w:r w:rsidRPr="00462D4D">
              <w:rPr>
                <w:noProof/>
              </w:rPr>
              <w:t>sällsynta: fulminant hepatit, akut leversvikt</w:t>
            </w:r>
          </w:p>
        </w:tc>
      </w:tr>
      <w:tr w:rsidR="00F422E0" w:rsidRPr="00462D4D" w14:paraId="4149E441"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3F" w14:textId="77777777" w:rsidR="00F422E0" w:rsidRPr="00462D4D" w:rsidRDefault="00F422E0" w:rsidP="00CA244A">
            <w:pPr>
              <w:tabs>
                <w:tab w:val="left" w:pos="1134"/>
                <w:tab w:val="left" w:pos="1701"/>
              </w:tabs>
              <w:rPr>
                <w:b/>
                <w:noProof/>
                <w:szCs w:val="24"/>
              </w:rPr>
            </w:pPr>
            <w:r w:rsidRPr="00462D4D">
              <w:rPr>
                <w:b/>
                <w:noProof/>
              </w:rPr>
              <w:t>Hud och subkutana vävnad</w:t>
            </w:r>
          </w:p>
        </w:tc>
        <w:tc>
          <w:tcPr>
            <w:tcW w:w="4450" w:type="dxa"/>
            <w:tcBorders>
              <w:top w:val="single" w:sz="4" w:space="0" w:color="000000"/>
              <w:left w:val="single" w:sz="4" w:space="0" w:color="000000"/>
              <w:bottom w:val="single" w:sz="4" w:space="0" w:color="000000"/>
              <w:right w:val="single" w:sz="4" w:space="0" w:color="000000"/>
            </w:tcBorders>
          </w:tcPr>
          <w:p w14:paraId="4149E440" w14:textId="77777777" w:rsidR="00F422E0" w:rsidRPr="00462D4D" w:rsidRDefault="00F422E0" w:rsidP="00CA244A">
            <w:pPr>
              <w:tabs>
                <w:tab w:val="left" w:pos="1134"/>
                <w:tab w:val="left" w:pos="1701"/>
              </w:tabs>
              <w:rPr>
                <w:noProof/>
                <w:szCs w:val="24"/>
              </w:rPr>
            </w:pPr>
            <w:r w:rsidRPr="00462D4D">
              <w:rPr>
                <w:noProof/>
              </w:rPr>
              <w:t>vanliga: utslag</w:t>
            </w:r>
          </w:p>
        </w:tc>
      </w:tr>
      <w:tr w:rsidR="00F422E0" w:rsidRPr="00462D4D" w14:paraId="4149E444"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42" w14:textId="77777777" w:rsidR="00F422E0" w:rsidRPr="00462D4D" w:rsidRDefault="00F422E0" w:rsidP="00CA244A">
            <w:pPr>
              <w:tabs>
                <w:tab w:val="left" w:pos="1134"/>
                <w:tab w:val="left" w:pos="1701"/>
              </w:tabs>
              <w:rPr>
                <w:b/>
                <w:noProof/>
                <w:szCs w:val="24"/>
              </w:rPr>
            </w:pPr>
            <w:r w:rsidRPr="00462D4D">
              <w:rPr>
                <w:b/>
                <w:noProof/>
              </w:rPr>
              <w:t>Muskelskeletala systemet och bindväv</w:t>
            </w:r>
          </w:p>
        </w:tc>
        <w:tc>
          <w:tcPr>
            <w:tcW w:w="4450" w:type="dxa"/>
            <w:tcBorders>
              <w:top w:val="single" w:sz="4" w:space="0" w:color="000000"/>
              <w:left w:val="single" w:sz="4" w:space="0" w:color="000000"/>
              <w:bottom w:val="single" w:sz="4" w:space="0" w:color="000000"/>
              <w:right w:val="single" w:sz="4" w:space="0" w:color="000000"/>
            </w:tcBorders>
          </w:tcPr>
          <w:p w14:paraId="4149E443" w14:textId="77777777" w:rsidR="00F422E0" w:rsidRPr="00462D4D" w:rsidRDefault="00F422E0" w:rsidP="00CA244A">
            <w:pPr>
              <w:tabs>
                <w:tab w:val="left" w:pos="1134"/>
                <w:tab w:val="left" w:pos="1701"/>
              </w:tabs>
              <w:rPr>
                <w:noProof/>
                <w:szCs w:val="24"/>
              </w:rPr>
            </w:pPr>
            <w:r w:rsidRPr="00462D4D">
              <w:rPr>
                <w:noProof/>
              </w:rPr>
              <w:t>mindre vanliga: myopati, rabdomyolys</w:t>
            </w:r>
          </w:p>
        </w:tc>
      </w:tr>
      <w:tr w:rsidR="00F422E0" w:rsidRPr="00462D4D" w14:paraId="4149E447"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45" w14:textId="77777777" w:rsidR="00F422E0" w:rsidRPr="00462D4D" w:rsidRDefault="00F422E0" w:rsidP="00CA244A">
            <w:pPr>
              <w:tabs>
                <w:tab w:val="left" w:pos="1134"/>
                <w:tab w:val="left" w:pos="1701"/>
              </w:tabs>
              <w:rPr>
                <w:b/>
                <w:noProof/>
                <w:szCs w:val="24"/>
              </w:rPr>
            </w:pPr>
            <w:r w:rsidRPr="00462D4D">
              <w:rPr>
                <w:b/>
                <w:noProof/>
              </w:rPr>
              <w:t>Njurar och urinvägar</w:t>
            </w:r>
          </w:p>
        </w:tc>
        <w:tc>
          <w:tcPr>
            <w:tcW w:w="4450" w:type="dxa"/>
            <w:tcBorders>
              <w:top w:val="single" w:sz="4" w:space="0" w:color="000000"/>
              <w:left w:val="single" w:sz="4" w:space="0" w:color="000000"/>
              <w:bottom w:val="single" w:sz="4" w:space="0" w:color="000000"/>
              <w:right w:val="single" w:sz="4" w:space="0" w:color="000000"/>
            </w:tcBorders>
          </w:tcPr>
          <w:p w14:paraId="4149E446" w14:textId="77777777" w:rsidR="00F422E0" w:rsidRPr="00462D4D" w:rsidRDefault="00F422E0" w:rsidP="00CA244A">
            <w:pPr>
              <w:tabs>
                <w:tab w:val="left" w:pos="1134"/>
                <w:tab w:val="left" w:pos="1701"/>
              </w:tabs>
              <w:rPr>
                <w:noProof/>
                <w:szCs w:val="24"/>
              </w:rPr>
            </w:pPr>
            <w:r w:rsidRPr="00462D4D">
              <w:rPr>
                <w:noProof/>
              </w:rPr>
              <w:t>vanliga: hematuri</w:t>
            </w:r>
          </w:p>
        </w:tc>
      </w:tr>
      <w:tr w:rsidR="00F422E0" w:rsidRPr="00462D4D" w14:paraId="4149E44A"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48" w14:textId="77777777" w:rsidR="00F422E0" w:rsidRPr="00462D4D" w:rsidRDefault="00F422E0" w:rsidP="00CA244A">
            <w:pPr>
              <w:tabs>
                <w:tab w:val="left" w:pos="1134"/>
                <w:tab w:val="left" w:pos="1701"/>
              </w:tabs>
              <w:rPr>
                <w:b/>
                <w:noProof/>
                <w:szCs w:val="24"/>
              </w:rPr>
            </w:pPr>
            <w:r w:rsidRPr="00462D4D">
              <w:rPr>
                <w:b/>
                <w:noProof/>
              </w:rPr>
              <w:t>Allmänna symtom och/eller symtom vid administreringsstället</w:t>
            </w:r>
          </w:p>
        </w:tc>
        <w:tc>
          <w:tcPr>
            <w:tcW w:w="4450" w:type="dxa"/>
            <w:tcBorders>
              <w:top w:val="single" w:sz="4" w:space="0" w:color="000000"/>
              <w:left w:val="single" w:sz="4" w:space="0" w:color="000000"/>
              <w:bottom w:val="single" w:sz="4" w:space="0" w:color="000000"/>
              <w:right w:val="single" w:sz="4" w:space="0" w:color="000000"/>
            </w:tcBorders>
          </w:tcPr>
          <w:p w14:paraId="4149E449" w14:textId="77777777" w:rsidR="00F422E0" w:rsidRPr="00462D4D" w:rsidRDefault="00F422E0" w:rsidP="00CA244A">
            <w:pPr>
              <w:tabs>
                <w:tab w:val="left" w:pos="1134"/>
                <w:tab w:val="left" w:pos="1701"/>
              </w:tabs>
              <w:rPr>
                <w:noProof/>
                <w:szCs w:val="24"/>
              </w:rPr>
            </w:pPr>
            <w:r w:rsidRPr="00462D4D">
              <w:rPr>
                <w:noProof/>
              </w:rPr>
              <w:t>mycket vanliga: perifert ödem</w:t>
            </w:r>
          </w:p>
        </w:tc>
      </w:tr>
      <w:tr w:rsidR="00F422E0" w:rsidRPr="00462D4D" w14:paraId="4149E44D" w14:textId="77777777" w:rsidTr="00E74E5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49E44B" w14:textId="77777777" w:rsidR="00F422E0" w:rsidRPr="00462D4D" w:rsidRDefault="00F422E0" w:rsidP="00CA244A">
            <w:pPr>
              <w:tabs>
                <w:tab w:val="left" w:pos="1134"/>
                <w:tab w:val="left" w:pos="1701"/>
              </w:tabs>
              <w:rPr>
                <w:b/>
                <w:noProof/>
                <w:szCs w:val="24"/>
              </w:rPr>
            </w:pPr>
            <w:r w:rsidRPr="00462D4D">
              <w:rPr>
                <w:b/>
                <w:noProof/>
              </w:rPr>
              <w:t>Skador och förgiftningar och behandlingskomplikationer</w:t>
            </w:r>
          </w:p>
        </w:tc>
        <w:tc>
          <w:tcPr>
            <w:tcW w:w="4450" w:type="dxa"/>
            <w:tcBorders>
              <w:top w:val="single" w:sz="4" w:space="0" w:color="000000"/>
              <w:left w:val="single" w:sz="4" w:space="0" w:color="000000"/>
              <w:bottom w:val="single" w:sz="4" w:space="0" w:color="000000"/>
              <w:right w:val="single" w:sz="4" w:space="0" w:color="000000"/>
            </w:tcBorders>
          </w:tcPr>
          <w:p w14:paraId="4149E44C" w14:textId="77777777" w:rsidR="00F422E0" w:rsidRPr="00462D4D" w:rsidRDefault="00F422E0" w:rsidP="00CA244A">
            <w:pPr>
              <w:tabs>
                <w:tab w:val="left" w:pos="1134"/>
                <w:tab w:val="left" w:pos="1701"/>
              </w:tabs>
              <w:rPr>
                <w:noProof/>
                <w:szCs w:val="24"/>
              </w:rPr>
            </w:pPr>
            <w:r w:rsidRPr="00462D4D">
              <w:rPr>
                <w:noProof/>
              </w:rPr>
              <w:t>vanliga: frakturer**</w:t>
            </w:r>
          </w:p>
        </w:tc>
      </w:tr>
      <w:tr w:rsidR="00F422E0" w:rsidRPr="00462D4D" w14:paraId="4149E452" w14:textId="77777777" w:rsidTr="00E74E50">
        <w:trPr>
          <w:cantSplit/>
          <w:jc w:val="center"/>
        </w:trPr>
        <w:tc>
          <w:tcPr>
            <w:tcW w:w="9056" w:type="dxa"/>
            <w:gridSpan w:val="2"/>
            <w:tcBorders>
              <w:top w:val="single" w:sz="4" w:space="0" w:color="000000"/>
              <w:left w:val="nil"/>
              <w:bottom w:val="nil"/>
              <w:right w:val="nil"/>
            </w:tcBorders>
          </w:tcPr>
          <w:p w14:paraId="4149E44E" w14:textId="77777777" w:rsidR="00F422E0" w:rsidRPr="00462D4D" w:rsidRDefault="00F422E0" w:rsidP="00CA244A">
            <w:pPr>
              <w:ind w:left="284" w:hanging="284"/>
              <w:rPr>
                <w:noProof/>
                <w:sz w:val="18"/>
                <w:szCs w:val="18"/>
              </w:rPr>
            </w:pPr>
            <w:r w:rsidRPr="00462D4D">
              <w:rPr>
                <w:noProof/>
                <w:sz w:val="18"/>
                <w:szCs w:val="18"/>
              </w:rPr>
              <w:t>*</w:t>
            </w:r>
            <w:r w:rsidRPr="00462D4D">
              <w:rPr>
                <w:noProof/>
                <w:sz w:val="18"/>
                <w:szCs w:val="18"/>
              </w:rPr>
              <w:tab/>
              <w:t>Hjärtsvikt omfattar även kronisk hjärtinsufficiens, vänsterkammardysfunktion och minskad ejektionsfraktion</w:t>
            </w:r>
          </w:p>
          <w:p w14:paraId="4149E44F" w14:textId="77777777" w:rsidR="00F422E0" w:rsidRPr="00462D4D" w:rsidRDefault="00F422E0" w:rsidP="00CA244A">
            <w:pPr>
              <w:ind w:left="284" w:hanging="284"/>
              <w:rPr>
                <w:noProof/>
                <w:sz w:val="18"/>
                <w:szCs w:val="18"/>
              </w:rPr>
            </w:pPr>
            <w:r w:rsidRPr="00462D4D">
              <w:rPr>
                <w:noProof/>
                <w:sz w:val="18"/>
                <w:szCs w:val="18"/>
              </w:rPr>
              <w:t>**</w:t>
            </w:r>
            <w:r w:rsidRPr="00462D4D">
              <w:rPr>
                <w:noProof/>
                <w:sz w:val="18"/>
                <w:szCs w:val="18"/>
              </w:rPr>
              <w:tab/>
              <w:t xml:space="preserve">Frakturer omfattar </w:t>
            </w:r>
            <w:r w:rsidR="00FF7B85" w:rsidRPr="00462D4D">
              <w:rPr>
                <w:noProof/>
                <w:sz w:val="18"/>
                <w:szCs w:val="18"/>
              </w:rPr>
              <w:t xml:space="preserve">osteoporos och </w:t>
            </w:r>
            <w:r w:rsidRPr="00462D4D">
              <w:rPr>
                <w:noProof/>
                <w:sz w:val="18"/>
                <w:szCs w:val="18"/>
              </w:rPr>
              <w:t>alla frakturer med undantag av patologisk</w:t>
            </w:r>
            <w:r w:rsidR="00FF7B85" w:rsidRPr="00462D4D">
              <w:rPr>
                <w:noProof/>
                <w:sz w:val="18"/>
                <w:szCs w:val="18"/>
              </w:rPr>
              <w:t>a</w:t>
            </w:r>
            <w:r w:rsidRPr="00462D4D">
              <w:rPr>
                <w:noProof/>
                <w:sz w:val="18"/>
                <w:szCs w:val="18"/>
              </w:rPr>
              <w:t xml:space="preserve"> fraktur</w:t>
            </w:r>
            <w:r w:rsidR="00FF7B85" w:rsidRPr="00462D4D">
              <w:rPr>
                <w:noProof/>
                <w:sz w:val="18"/>
                <w:szCs w:val="18"/>
              </w:rPr>
              <w:t>er</w:t>
            </w:r>
          </w:p>
          <w:p w14:paraId="4149E450" w14:textId="77777777" w:rsidR="00F422E0" w:rsidRPr="00462D4D" w:rsidRDefault="00F422E0" w:rsidP="00CA244A">
            <w:pPr>
              <w:tabs>
                <w:tab w:val="left" w:pos="1134"/>
                <w:tab w:val="left" w:pos="1701"/>
              </w:tabs>
              <w:ind w:left="284" w:hanging="284"/>
              <w:rPr>
                <w:noProof/>
                <w:sz w:val="18"/>
                <w:szCs w:val="18"/>
              </w:rPr>
            </w:pPr>
            <w:r w:rsidRPr="00462D4D">
              <w:rPr>
                <w:noProof/>
                <w:vertAlign w:val="superscript"/>
              </w:rPr>
              <w:t>a</w:t>
            </w:r>
            <w:r w:rsidRPr="00462D4D">
              <w:rPr>
                <w:noProof/>
                <w:sz w:val="18"/>
                <w:szCs w:val="18"/>
              </w:rPr>
              <w:tab/>
              <w:t>Spontanrapporter efter marknadsintroduktion</w:t>
            </w:r>
          </w:p>
          <w:p w14:paraId="4149E451" w14:textId="77777777" w:rsidR="00FF7B85" w:rsidRPr="00462D4D" w:rsidRDefault="00FF7B85" w:rsidP="00CA244A">
            <w:pPr>
              <w:tabs>
                <w:tab w:val="left" w:pos="1134"/>
                <w:tab w:val="left" w:pos="1701"/>
              </w:tabs>
              <w:ind w:left="284" w:hanging="284"/>
              <w:rPr>
                <w:noProof/>
                <w:sz w:val="18"/>
                <w:szCs w:val="18"/>
              </w:rPr>
            </w:pPr>
            <w:r w:rsidRPr="00462D4D">
              <w:rPr>
                <w:noProof/>
                <w:szCs w:val="22"/>
                <w:vertAlign w:val="superscript"/>
              </w:rPr>
              <w:t>b</w:t>
            </w:r>
            <w:r w:rsidRPr="00462D4D">
              <w:rPr>
                <w:noProof/>
                <w:szCs w:val="22"/>
              </w:rPr>
              <w:tab/>
            </w:r>
            <w:r w:rsidRPr="00462D4D">
              <w:rPr>
                <w:noProof/>
                <w:sz w:val="18"/>
                <w:szCs w:val="18"/>
              </w:rPr>
              <w:t>Förhöjt alaninaminotransferas och/eller förhöjt aspartataminotransferas omfattar förhöjt ALAT, förhöjt ASAT samt onormal leverfunktion.</w:t>
            </w:r>
          </w:p>
        </w:tc>
      </w:tr>
    </w:tbl>
    <w:p w14:paraId="4149E453" w14:textId="77777777" w:rsidR="00F422E0" w:rsidRPr="00462D4D" w:rsidRDefault="00F422E0" w:rsidP="00CA244A">
      <w:pPr>
        <w:tabs>
          <w:tab w:val="left" w:pos="1134"/>
          <w:tab w:val="left" w:pos="1701"/>
        </w:tabs>
        <w:rPr>
          <w:noProof/>
        </w:rPr>
      </w:pPr>
    </w:p>
    <w:p w14:paraId="4149E454" w14:textId="77777777" w:rsidR="00F422E0" w:rsidRPr="00462D4D" w:rsidRDefault="00F422E0" w:rsidP="00CA244A">
      <w:pPr>
        <w:tabs>
          <w:tab w:val="left" w:pos="1134"/>
          <w:tab w:val="left" w:pos="1701"/>
        </w:tabs>
        <w:rPr>
          <w:noProof/>
        </w:rPr>
      </w:pPr>
      <w:r w:rsidRPr="00462D4D">
        <w:rPr>
          <w:noProof/>
        </w:rPr>
        <w:t xml:space="preserve">Följande läkemedelsbiverkningar av CTCAE (version </w:t>
      </w:r>
      <w:r w:rsidR="006A2712" w:rsidRPr="00462D4D">
        <w:rPr>
          <w:noProof/>
        </w:rPr>
        <w:t>4</w:t>
      </w:r>
      <w:r w:rsidRPr="00462D4D">
        <w:rPr>
          <w:noProof/>
        </w:rPr>
        <w:t xml:space="preserve">.0) grad 3 förekom hos patienter som behandlades med abirateronacetat: hypokalemi </w:t>
      </w:r>
      <w:r w:rsidR="006A2712" w:rsidRPr="00462D4D">
        <w:rPr>
          <w:noProof/>
        </w:rPr>
        <w:t>5</w:t>
      </w:r>
      <w:r w:rsidRPr="00462D4D">
        <w:rPr>
          <w:noProof/>
        </w:rPr>
        <w:t> %, urinvägsinfektion</w:t>
      </w:r>
      <w:r w:rsidR="006A2712" w:rsidRPr="00462D4D">
        <w:rPr>
          <w:noProof/>
        </w:rPr>
        <w:t xml:space="preserve"> 2 %</w:t>
      </w:r>
      <w:r w:rsidRPr="00462D4D">
        <w:rPr>
          <w:noProof/>
        </w:rPr>
        <w:t>, förhöjt alaninaminotransferas</w:t>
      </w:r>
      <w:r w:rsidR="006A2712" w:rsidRPr="00462D4D">
        <w:rPr>
          <w:noProof/>
        </w:rPr>
        <w:t xml:space="preserve"> och/eller förhöjt aspartataminotransferas 4 %</w:t>
      </w:r>
      <w:r w:rsidRPr="00462D4D">
        <w:rPr>
          <w:noProof/>
        </w:rPr>
        <w:t>, hypertoni</w:t>
      </w:r>
      <w:r w:rsidR="006A2712" w:rsidRPr="00462D4D">
        <w:rPr>
          <w:noProof/>
        </w:rPr>
        <w:t xml:space="preserve"> 6 %</w:t>
      </w:r>
      <w:r w:rsidRPr="00462D4D">
        <w:rPr>
          <w:noProof/>
        </w:rPr>
        <w:t xml:space="preserve">, frakturer 2 %, perifert ödem, hjärtsvikt och förmaksflimmer 1 % vardera. CTCAE (version </w:t>
      </w:r>
      <w:r w:rsidR="006A2712" w:rsidRPr="00462D4D">
        <w:rPr>
          <w:noProof/>
        </w:rPr>
        <w:t>4</w:t>
      </w:r>
      <w:r w:rsidRPr="00462D4D">
        <w:rPr>
          <w:noProof/>
        </w:rPr>
        <w:t xml:space="preserve">.0) grad 3 av hypertriglyceridemi och angina pectoris förekom hos &lt; 1 % av patienterna. CTCAE (version </w:t>
      </w:r>
      <w:r w:rsidR="006A2712" w:rsidRPr="00462D4D">
        <w:rPr>
          <w:noProof/>
        </w:rPr>
        <w:t>4</w:t>
      </w:r>
      <w:r w:rsidRPr="00462D4D">
        <w:rPr>
          <w:noProof/>
        </w:rPr>
        <w:t xml:space="preserve">.0) grad 4 av urinvägsinfektion, </w:t>
      </w:r>
      <w:r w:rsidR="001312E1" w:rsidRPr="00462D4D">
        <w:rPr>
          <w:noProof/>
        </w:rPr>
        <w:t xml:space="preserve">förhöjt alaninaminotransferas och/eller förhöjt aspartataminotransferas, hypokalemi, </w:t>
      </w:r>
      <w:r w:rsidRPr="00462D4D">
        <w:rPr>
          <w:noProof/>
        </w:rPr>
        <w:t>hjärtsvikt</w:t>
      </w:r>
      <w:r w:rsidR="006A2712" w:rsidRPr="00462D4D">
        <w:rPr>
          <w:noProof/>
        </w:rPr>
        <w:t>, förmaksflimmer</w:t>
      </w:r>
      <w:r w:rsidRPr="00462D4D">
        <w:rPr>
          <w:noProof/>
        </w:rPr>
        <w:t xml:space="preserve"> och frakturer förekom hos &lt; 1 % av patienterna.</w:t>
      </w:r>
    </w:p>
    <w:p w14:paraId="4149E455" w14:textId="77777777" w:rsidR="00A144A7" w:rsidRPr="00462D4D" w:rsidRDefault="00A144A7" w:rsidP="00CA244A">
      <w:pPr>
        <w:tabs>
          <w:tab w:val="left" w:pos="1134"/>
          <w:tab w:val="left" w:pos="1701"/>
        </w:tabs>
        <w:rPr>
          <w:noProof/>
        </w:rPr>
      </w:pPr>
    </w:p>
    <w:p w14:paraId="4149E456" w14:textId="77777777" w:rsidR="00A144A7" w:rsidRPr="00462D4D" w:rsidRDefault="00A144A7" w:rsidP="00CA244A">
      <w:pPr>
        <w:tabs>
          <w:tab w:val="left" w:pos="1134"/>
          <w:tab w:val="left" w:pos="1701"/>
        </w:tabs>
        <w:rPr>
          <w:noProof/>
        </w:rPr>
      </w:pPr>
      <w:r w:rsidRPr="00462D4D">
        <w:rPr>
          <w:noProof/>
        </w:rPr>
        <w:t xml:space="preserve">En högre incidens av hypertoni och hypokalemi </w:t>
      </w:r>
      <w:r w:rsidR="0046524D" w:rsidRPr="00462D4D">
        <w:rPr>
          <w:noProof/>
        </w:rPr>
        <w:t>ob</w:t>
      </w:r>
      <w:r w:rsidR="007A6275" w:rsidRPr="00462D4D">
        <w:rPr>
          <w:noProof/>
        </w:rPr>
        <w:t>s</w:t>
      </w:r>
      <w:r w:rsidR="0046524D" w:rsidRPr="00462D4D">
        <w:rPr>
          <w:noProof/>
        </w:rPr>
        <w:t>erverades</w:t>
      </w:r>
      <w:r w:rsidRPr="00462D4D">
        <w:rPr>
          <w:noProof/>
        </w:rPr>
        <w:t xml:space="preserve"> i den hormonkänsliga populationen (studie</w:t>
      </w:r>
      <w:r w:rsidR="00C96454" w:rsidRPr="00462D4D">
        <w:rPr>
          <w:noProof/>
        </w:rPr>
        <w:t> </w:t>
      </w:r>
      <w:r w:rsidRPr="00462D4D">
        <w:rPr>
          <w:noProof/>
        </w:rPr>
        <w:t xml:space="preserve">3011). Hypertoni </w:t>
      </w:r>
      <w:r w:rsidR="004907E4" w:rsidRPr="00462D4D">
        <w:rPr>
          <w:noProof/>
        </w:rPr>
        <w:t xml:space="preserve">rapporterades hos </w:t>
      </w:r>
      <w:r w:rsidRPr="00462D4D">
        <w:rPr>
          <w:noProof/>
        </w:rPr>
        <w:t xml:space="preserve">36,7 % </w:t>
      </w:r>
      <w:r w:rsidR="004907E4" w:rsidRPr="00462D4D">
        <w:rPr>
          <w:noProof/>
        </w:rPr>
        <w:t>av patienterna</w:t>
      </w:r>
      <w:r w:rsidRPr="00462D4D">
        <w:rPr>
          <w:noProof/>
        </w:rPr>
        <w:t xml:space="preserve"> i den hormonkänsliga populationen (studie</w:t>
      </w:r>
      <w:r w:rsidR="00C96454" w:rsidRPr="00462D4D">
        <w:rPr>
          <w:noProof/>
        </w:rPr>
        <w:t> </w:t>
      </w:r>
      <w:r w:rsidRPr="00462D4D">
        <w:rPr>
          <w:noProof/>
        </w:rPr>
        <w:t xml:space="preserve">3011) </w:t>
      </w:r>
      <w:r w:rsidR="004907E4" w:rsidRPr="00462D4D">
        <w:rPr>
          <w:noProof/>
        </w:rPr>
        <w:t xml:space="preserve">jämfört </w:t>
      </w:r>
      <w:r w:rsidRPr="00462D4D">
        <w:rPr>
          <w:noProof/>
        </w:rPr>
        <w:t>med 11,8 % och 20,2 %</w:t>
      </w:r>
      <w:r w:rsidR="00E46D0C" w:rsidRPr="00462D4D">
        <w:rPr>
          <w:noProof/>
        </w:rPr>
        <w:t xml:space="preserve"> i </w:t>
      </w:r>
      <w:r w:rsidR="009F0CF9" w:rsidRPr="00462D4D">
        <w:rPr>
          <w:noProof/>
        </w:rPr>
        <w:t>studie 301</w:t>
      </w:r>
      <w:r w:rsidR="00E46D0C" w:rsidRPr="00462D4D">
        <w:rPr>
          <w:noProof/>
        </w:rPr>
        <w:t xml:space="preserve"> respektive 302</w:t>
      </w:r>
      <w:r w:rsidRPr="00462D4D">
        <w:rPr>
          <w:noProof/>
        </w:rPr>
        <w:t>.</w:t>
      </w:r>
      <w:r w:rsidR="00E46D0C" w:rsidRPr="00462D4D">
        <w:rPr>
          <w:noProof/>
        </w:rPr>
        <w:t xml:space="preserve"> </w:t>
      </w:r>
      <w:r w:rsidRPr="00462D4D">
        <w:rPr>
          <w:noProof/>
        </w:rPr>
        <w:t xml:space="preserve">Hypokalemi </w:t>
      </w:r>
      <w:r w:rsidR="0046524D" w:rsidRPr="00462D4D">
        <w:rPr>
          <w:noProof/>
        </w:rPr>
        <w:t>observerades</w:t>
      </w:r>
      <w:r w:rsidRPr="00462D4D">
        <w:rPr>
          <w:noProof/>
        </w:rPr>
        <w:t xml:space="preserve"> </w:t>
      </w:r>
      <w:r w:rsidR="00E46D0C" w:rsidRPr="00462D4D">
        <w:rPr>
          <w:noProof/>
        </w:rPr>
        <w:t xml:space="preserve">hos 20,4 % av patienterna </w:t>
      </w:r>
      <w:r w:rsidRPr="00462D4D">
        <w:rPr>
          <w:noProof/>
        </w:rPr>
        <w:t>i den hormonkänsliga populationen (studie</w:t>
      </w:r>
      <w:r w:rsidR="00C96454" w:rsidRPr="00462D4D">
        <w:rPr>
          <w:noProof/>
        </w:rPr>
        <w:t> </w:t>
      </w:r>
      <w:r w:rsidRPr="00462D4D">
        <w:rPr>
          <w:noProof/>
        </w:rPr>
        <w:t xml:space="preserve">3011) </w:t>
      </w:r>
      <w:r w:rsidR="00E46D0C" w:rsidRPr="00462D4D">
        <w:rPr>
          <w:noProof/>
        </w:rPr>
        <w:t xml:space="preserve">jämfört med </w:t>
      </w:r>
      <w:r w:rsidRPr="00462D4D">
        <w:rPr>
          <w:noProof/>
        </w:rPr>
        <w:t>19,2 % och 14,9 %</w:t>
      </w:r>
      <w:r w:rsidR="00E46D0C" w:rsidRPr="00462D4D">
        <w:rPr>
          <w:noProof/>
        </w:rPr>
        <w:t xml:space="preserve"> i studie 301 respektive 302</w:t>
      </w:r>
      <w:r w:rsidR="00007D92" w:rsidRPr="00462D4D">
        <w:rPr>
          <w:noProof/>
        </w:rPr>
        <w:t>.</w:t>
      </w:r>
    </w:p>
    <w:p w14:paraId="4149E457" w14:textId="77777777" w:rsidR="00A144A7" w:rsidRPr="00462D4D" w:rsidRDefault="00A144A7" w:rsidP="00CA244A">
      <w:pPr>
        <w:tabs>
          <w:tab w:val="left" w:pos="1134"/>
          <w:tab w:val="left" w:pos="1701"/>
        </w:tabs>
        <w:rPr>
          <w:noProof/>
        </w:rPr>
      </w:pPr>
    </w:p>
    <w:p w14:paraId="4149E458" w14:textId="77777777" w:rsidR="00A144A7" w:rsidRPr="00462D4D" w:rsidRDefault="00A144A7" w:rsidP="00CA244A">
      <w:pPr>
        <w:tabs>
          <w:tab w:val="left" w:pos="1134"/>
          <w:tab w:val="left" w:pos="1701"/>
        </w:tabs>
        <w:rPr>
          <w:noProof/>
        </w:rPr>
      </w:pPr>
      <w:r w:rsidRPr="00462D4D">
        <w:rPr>
          <w:noProof/>
        </w:rPr>
        <w:t>Incidensen och allvarlighetsgraden för biverkningarna var högre i patientsubgrupperna med ECOG-funktionsstatus</w:t>
      </w:r>
      <w:r w:rsidR="00C96454" w:rsidRPr="00462D4D">
        <w:rPr>
          <w:noProof/>
        </w:rPr>
        <w:t> </w:t>
      </w:r>
      <w:r w:rsidRPr="00462D4D">
        <w:rPr>
          <w:noProof/>
        </w:rPr>
        <w:t xml:space="preserve">2 vid utgångsläget </w:t>
      </w:r>
      <w:r w:rsidR="006058C8" w:rsidRPr="00462D4D">
        <w:rPr>
          <w:noProof/>
        </w:rPr>
        <w:t xml:space="preserve">samt </w:t>
      </w:r>
      <w:r w:rsidRPr="00462D4D">
        <w:rPr>
          <w:noProof/>
        </w:rPr>
        <w:t>hos äldre patienter (≥</w:t>
      </w:r>
      <w:r w:rsidR="00C96454" w:rsidRPr="00462D4D">
        <w:rPr>
          <w:noProof/>
        </w:rPr>
        <w:t> </w:t>
      </w:r>
      <w:r w:rsidRPr="00462D4D">
        <w:rPr>
          <w:noProof/>
        </w:rPr>
        <w:t>75 år).</w:t>
      </w:r>
    </w:p>
    <w:p w14:paraId="4149E459" w14:textId="77777777" w:rsidR="00F422E0" w:rsidRPr="00462D4D" w:rsidRDefault="00F422E0" w:rsidP="00CA244A">
      <w:pPr>
        <w:tabs>
          <w:tab w:val="left" w:pos="1134"/>
          <w:tab w:val="left" w:pos="1701"/>
        </w:tabs>
        <w:rPr>
          <w:noProof/>
        </w:rPr>
      </w:pPr>
    </w:p>
    <w:p w14:paraId="4149E45A" w14:textId="77777777" w:rsidR="00F422E0" w:rsidRPr="00462D4D" w:rsidRDefault="00F422E0" w:rsidP="00CA244A">
      <w:pPr>
        <w:keepNext/>
        <w:tabs>
          <w:tab w:val="left" w:pos="1134"/>
          <w:tab w:val="left" w:pos="1701"/>
        </w:tabs>
        <w:rPr>
          <w:noProof/>
          <w:u w:val="single"/>
        </w:rPr>
      </w:pPr>
      <w:r w:rsidRPr="00462D4D">
        <w:rPr>
          <w:noProof/>
          <w:u w:val="single"/>
        </w:rPr>
        <w:t>Beskrivning av selekterade biverkningar</w:t>
      </w:r>
    </w:p>
    <w:p w14:paraId="4149E45B" w14:textId="77777777" w:rsidR="00F422E0" w:rsidRPr="00462D4D" w:rsidRDefault="00F422E0" w:rsidP="00CA244A">
      <w:pPr>
        <w:keepNext/>
        <w:tabs>
          <w:tab w:val="left" w:pos="1134"/>
          <w:tab w:val="left" w:pos="1701"/>
        </w:tabs>
        <w:rPr>
          <w:i/>
          <w:noProof/>
        </w:rPr>
      </w:pPr>
      <w:r w:rsidRPr="00462D4D">
        <w:rPr>
          <w:i/>
          <w:noProof/>
        </w:rPr>
        <w:t>Kardiovaskulära reaktioner</w:t>
      </w:r>
    </w:p>
    <w:p w14:paraId="4149E45C" w14:textId="77777777" w:rsidR="00F422E0" w:rsidRPr="00462D4D" w:rsidRDefault="009C5D4A" w:rsidP="00CA244A">
      <w:pPr>
        <w:tabs>
          <w:tab w:val="left" w:pos="1134"/>
          <w:tab w:val="left" w:pos="1701"/>
        </w:tabs>
        <w:rPr>
          <w:noProof/>
        </w:rPr>
      </w:pPr>
      <w:r w:rsidRPr="00462D4D">
        <w:rPr>
          <w:noProof/>
        </w:rPr>
        <w:t>De tre</w:t>
      </w:r>
      <w:r w:rsidR="00F422E0" w:rsidRPr="00462D4D">
        <w:rPr>
          <w:noProof/>
        </w:rPr>
        <w:t xml:space="preserve"> Fas 3-studierna exkluderade patienter med okontrollerad hypertoni, kliniskt signifikant hjärtsjukdom </w:t>
      </w:r>
      <w:r w:rsidR="00F64AE1">
        <w:rPr>
          <w:noProof/>
        </w:rPr>
        <w:t>i form av</w:t>
      </w:r>
      <w:r w:rsidR="00F422E0" w:rsidRPr="00462D4D">
        <w:rPr>
          <w:noProof/>
        </w:rPr>
        <w:t xml:space="preserve"> myokardinfarkt eller artärtrombotiska händelser under de senaste 6 månaderna, svår eller instabil angina eller hjärtsvikt NYHA klass III eller IV (studie 301) eller klass II till IV hjärtsvikt (studie</w:t>
      </w:r>
      <w:r w:rsidRPr="00462D4D">
        <w:rPr>
          <w:noProof/>
        </w:rPr>
        <w:t> 3011 och</w:t>
      </w:r>
      <w:r w:rsidR="00F422E0" w:rsidRPr="00462D4D">
        <w:rPr>
          <w:noProof/>
        </w:rPr>
        <w:t xml:space="preserve"> 302) eller hjärtejektionsfraktionsmätning på &lt; 50 %. Alla inkluderade patienter (både aktiva och placebobehandlade patienter) behandlades samtidigt med androgen deprivationsterapi, huvudsakligen med användning av LHRH-analoger, vilket har förknippats med diabetes, hjärtinfarkt, cerebrovaskulära händelser och plötslig hjärtdöd. Incidensen av kardiovaskulära biverkningar i Fas 3-studierna hos patienter som tog abirateronacetat jämfört med patienter som tog placebo var följande: förmaksflimmer </w:t>
      </w:r>
      <w:r w:rsidRPr="00462D4D">
        <w:rPr>
          <w:noProof/>
        </w:rPr>
        <w:t>2,6</w:t>
      </w:r>
      <w:r w:rsidR="00F422E0" w:rsidRPr="00462D4D">
        <w:rPr>
          <w:noProof/>
        </w:rPr>
        <w:t xml:space="preserve"> % mot </w:t>
      </w:r>
      <w:r w:rsidRPr="00462D4D">
        <w:rPr>
          <w:noProof/>
        </w:rPr>
        <w:t>2,0</w:t>
      </w:r>
      <w:r w:rsidR="00F422E0" w:rsidRPr="00462D4D">
        <w:rPr>
          <w:noProof/>
        </w:rPr>
        <w:t xml:space="preserve"> %, takykardi </w:t>
      </w:r>
      <w:r w:rsidRPr="00462D4D">
        <w:rPr>
          <w:noProof/>
        </w:rPr>
        <w:t>1,9</w:t>
      </w:r>
      <w:r w:rsidR="00F422E0" w:rsidRPr="00462D4D">
        <w:rPr>
          <w:noProof/>
        </w:rPr>
        <w:t> % mot 1,</w:t>
      </w:r>
      <w:r w:rsidRPr="00462D4D">
        <w:rPr>
          <w:noProof/>
        </w:rPr>
        <w:t>0</w:t>
      </w:r>
      <w:r w:rsidR="00F422E0" w:rsidRPr="00462D4D">
        <w:rPr>
          <w:noProof/>
        </w:rPr>
        <w:t> %, angina pectoris 1,</w:t>
      </w:r>
      <w:r w:rsidRPr="00462D4D">
        <w:rPr>
          <w:noProof/>
        </w:rPr>
        <w:t>7</w:t>
      </w:r>
      <w:r w:rsidR="00F422E0" w:rsidRPr="00462D4D">
        <w:rPr>
          <w:noProof/>
        </w:rPr>
        <w:t> % mot 0,</w:t>
      </w:r>
      <w:r w:rsidRPr="00462D4D">
        <w:rPr>
          <w:noProof/>
        </w:rPr>
        <w:t>8</w:t>
      </w:r>
      <w:r w:rsidR="00F422E0" w:rsidRPr="00462D4D">
        <w:rPr>
          <w:noProof/>
        </w:rPr>
        <w:t xml:space="preserve"> %, hjärtsvikt </w:t>
      </w:r>
      <w:r w:rsidRPr="00462D4D">
        <w:rPr>
          <w:noProof/>
        </w:rPr>
        <w:t>0,7</w:t>
      </w:r>
      <w:r w:rsidR="00F422E0" w:rsidRPr="00462D4D">
        <w:rPr>
          <w:noProof/>
        </w:rPr>
        <w:t> % mot 0,</w:t>
      </w:r>
      <w:r w:rsidRPr="00462D4D">
        <w:rPr>
          <w:noProof/>
        </w:rPr>
        <w:t>2</w:t>
      </w:r>
      <w:r w:rsidR="00F422E0" w:rsidRPr="00462D4D">
        <w:rPr>
          <w:noProof/>
        </w:rPr>
        <w:t xml:space="preserve"> % och arytmi </w:t>
      </w:r>
      <w:r w:rsidRPr="00462D4D">
        <w:rPr>
          <w:noProof/>
        </w:rPr>
        <w:t>0,7</w:t>
      </w:r>
      <w:r w:rsidR="00F422E0" w:rsidRPr="00462D4D">
        <w:rPr>
          <w:noProof/>
        </w:rPr>
        <w:t> % mot 0,</w:t>
      </w:r>
      <w:r w:rsidRPr="00462D4D">
        <w:rPr>
          <w:noProof/>
        </w:rPr>
        <w:t>5</w:t>
      </w:r>
      <w:r w:rsidR="00F422E0" w:rsidRPr="00462D4D">
        <w:rPr>
          <w:noProof/>
        </w:rPr>
        <w:t> %</w:t>
      </w:r>
      <w:r w:rsidR="004864C4" w:rsidRPr="00462D4D">
        <w:rPr>
          <w:noProof/>
        </w:rPr>
        <w:t>.</w:t>
      </w:r>
    </w:p>
    <w:p w14:paraId="4149E45D" w14:textId="77777777" w:rsidR="00F422E0" w:rsidRPr="00462D4D" w:rsidRDefault="00F422E0" w:rsidP="00CA244A">
      <w:pPr>
        <w:tabs>
          <w:tab w:val="left" w:pos="1134"/>
          <w:tab w:val="left" w:pos="1701"/>
        </w:tabs>
        <w:rPr>
          <w:noProof/>
        </w:rPr>
      </w:pPr>
    </w:p>
    <w:p w14:paraId="4149E45E" w14:textId="77777777" w:rsidR="00F422E0" w:rsidRPr="00462D4D" w:rsidRDefault="00F422E0" w:rsidP="00CA244A">
      <w:pPr>
        <w:keepNext/>
        <w:tabs>
          <w:tab w:val="left" w:pos="1134"/>
          <w:tab w:val="left" w:pos="1701"/>
        </w:tabs>
        <w:rPr>
          <w:i/>
          <w:noProof/>
        </w:rPr>
      </w:pPr>
      <w:r w:rsidRPr="00462D4D">
        <w:rPr>
          <w:i/>
          <w:noProof/>
        </w:rPr>
        <w:t>Levertoxicitet</w:t>
      </w:r>
    </w:p>
    <w:p w14:paraId="4149E45F" w14:textId="77777777" w:rsidR="00F422E0" w:rsidRPr="00462D4D" w:rsidRDefault="00F422E0" w:rsidP="00CA244A">
      <w:pPr>
        <w:tabs>
          <w:tab w:val="left" w:pos="1134"/>
          <w:tab w:val="left" w:pos="1701"/>
        </w:tabs>
        <w:rPr>
          <w:noProof/>
        </w:rPr>
      </w:pPr>
      <w:r w:rsidRPr="00462D4D">
        <w:rPr>
          <w:noProof/>
        </w:rPr>
        <w:t xml:space="preserve">Levertoxicitet med förhöjt ALAT, ASAT och totalt bilirubin har rapporterats hos patienter som behandlats med abirateronacetat. I kliniska </w:t>
      </w:r>
      <w:r w:rsidR="004864C4" w:rsidRPr="00462D4D">
        <w:rPr>
          <w:noProof/>
        </w:rPr>
        <w:t>Fas 3-</w:t>
      </w:r>
      <w:r w:rsidRPr="00462D4D">
        <w:rPr>
          <w:noProof/>
        </w:rPr>
        <w:t xml:space="preserve">studier rapporterades </w:t>
      </w:r>
      <w:r w:rsidR="004864C4" w:rsidRPr="00462D4D">
        <w:rPr>
          <w:noProof/>
        </w:rPr>
        <w:t>levertoxicitet av grad</w:t>
      </w:r>
      <w:r w:rsidR="00C96454" w:rsidRPr="00462D4D">
        <w:rPr>
          <w:noProof/>
        </w:rPr>
        <w:t> </w:t>
      </w:r>
      <w:r w:rsidR="004864C4" w:rsidRPr="00462D4D">
        <w:rPr>
          <w:noProof/>
        </w:rPr>
        <w:t>3 och 4</w:t>
      </w:r>
      <w:r w:rsidRPr="00462D4D">
        <w:rPr>
          <w:noProof/>
        </w:rPr>
        <w:t xml:space="preserve"> (</w:t>
      </w:r>
      <w:r w:rsidR="004864C4" w:rsidRPr="00462D4D">
        <w:rPr>
          <w:noProof/>
        </w:rPr>
        <w:t xml:space="preserve">t.ex. </w:t>
      </w:r>
      <w:r w:rsidRPr="00462D4D">
        <w:rPr>
          <w:noProof/>
        </w:rPr>
        <w:t xml:space="preserve">ALAT- eller ASAT-ökningar på &gt; 5 x ULN eller bilirubinökningar &gt; 1,5 x ULN) hos cirka </w:t>
      </w:r>
      <w:r w:rsidR="004864C4" w:rsidRPr="00462D4D">
        <w:rPr>
          <w:noProof/>
        </w:rPr>
        <w:t>6</w:t>
      </w:r>
      <w:r w:rsidRPr="00462D4D">
        <w:rPr>
          <w:noProof/>
        </w:rPr>
        <w:t xml:space="preserve"> % av patienterna som erhöll abirateronacetat, vanligtvis under de första 3 månaderna efter att behandlingen startats. </w:t>
      </w:r>
      <w:r w:rsidR="00804D31" w:rsidRPr="00462D4D">
        <w:rPr>
          <w:noProof/>
        </w:rPr>
        <w:t>I studie</w:t>
      </w:r>
      <w:r w:rsidR="00C96454" w:rsidRPr="00462D4D">
        <w:rPr>
          <w:noProof/>
        </w:rPr>
        <w:t> </w:t>
      </w:r>
      <w:r w:rsidR="00804D31" w:rsidRPr="00462D4D">
        <w:rPr>
          <w:noProof/>
        </w:rPr>
        <w:t xml:space="preserve">3011 iakttogs levertoxicitet av grad 3 eller 4 hos 8,4 % av patienterna som behandlades med </w:t>
      </w:r>
      <w:r w:rsidR="0095042D" w:rsidRPr="00462D4D">
        <w:rPr>
          <w:noProof/>
        </w:rPr>
        <w:t>a</w:t>
      </w:r>
      <w:r w:rsidR="001222E0" w:rsidRPr="00462D4D">
        <w:rPr>
          <w:noProof/>
        </w:rPr>
        <w:t>birateron</w:t>
      </w:r>
      <w:r w:rsidR="005D6817">
        <w:rPr>
          <w:noProof/>
        </w:rPr>
        <w:t>acetat</w:t>
      </w:r>
      <w:r w:rsidR="00804D31" w:rsidRPr="00462D4D">
        <w:rPr>
          <w:noProof/>
        </w:rPr>
        <w:t xml:space="preserve">. För tio patienter som fick </w:t>
      </w:r>
      <w:r w:rsidR="0095042D" w:rsidRPr="00462D4D">
        <w:rPr>
          <w:noProof/>
        </w:rPr>
        <w:t>a</w:t>
      </w:r>
      <w:r w:rsidR="001222E0" w:rsidRPr="00462D4D">
        <w:rPr>
          <w:noProof/>
        </w:rPr>
        <w:t>birateron</w:t>
      </w:r>
      <w:r w:rsidR="005D6817">
        <w:rPr>
          <w:noProof/>
        </w:rPr>
        <w:t>acetat</w:t>
      </w:r>
      <w:r w:rsidR="00804D31" w:rsidRPr="00462D4D">
        <w:rPr>
          <w:noProof/>
        </w:rPr>
        <w:t xml:space="preserve"> sattes behandlingen ut på grund av levertoxicitet. Två hade levertoxicitet av grad</w:t>
      </w:r>
      <w:r w:rsidR="00C96454" w:rsidRPr="00462D4D">
        <w:rPr>
          <w:noProof/>
        </w:rPr>
        <w:t> </w:t>
      </w:r>
      <w:r w:rsidR="00804D31" w:rsidRPr="00462D4D">
        <w:rPr>
          <w:noProof/>
        </w:rPr>
        <w:t>2, sex hade levertoxicitet av grad</w:t>
      </w:r>
      <w:r w:rsidR="00C96454" w:rsidRPr="00462D4D">
        <w:rPr>
          <w:noProof/>
        </w:rPr>
        <w:t> </w:t>
      </w:r>
      <w:r w:rsidR="00804D31" w:rsidRPr="00462D4D">
        <w:rPr>
          <w:noProof/>
        </w:rPr>
        <w:t>3 och två hade levertoxicitet av grad</w:t>
      </w:r>
      <w:r w:rsidR="00C96454" w:rsidRPr="00462D4D">
        <w:rPr>
          <w:noProof/>
        </w:rPr>
        <w:t> </w:t>
      </w:r>
      <w:r w:rsidR="00804D31" w:rsidRPr="00462D4D">
        <w:rPr>
          <w:noProof/>
        </w:rPr>
        <w:t>4. Ingen patient dog av levertoxicitet i studie</w:t>
      </w:r>
      <w:r w:rsidR="00C96454" w:rsidRPr="00462D4D">
        <w:rPr>
          <w:noProof/>
        </w:rPr>
        <w:t> </w:t>
      </w:r>
      <w:r w:rsidR="00804D31" w:rsidRPr="00462D4D">
        <w:rPr>
          <w:noProof/>
        </w:rPr>
        <w:t xml:space="preserve">3011. </w:t>
      </w:r>
      <w:r w:rsidRPr="00462D4D">
        <w:rPr>
          <w:noProof/>
        </w:rPr>
        <w:t xml:space="preserve">I </w:t>
      </w:r>
      <w:r w:rsidR="00804D31" w:rsidRPr="00462D4D">
        <w:rPr>
          <w:noProof/>
        </w:rPr>
        <w:t>Fas 3-</w:t>
      </w:r>
      <w:r w:rsidRPr="00462D4D">
        <w:rPr>
          <w:noProof/>
        </w:rPr>
        <w:t>studie</w:t>
      </w:r>
      <w:r w:rsidR="00804D31" w:rsidRPr="00462D4D">
        <w:rPr>
          <w:noProof/>
        </w:rPr>
        <w:t>r</w:t>
      </w:r>
      <w:r w:rsidRPr="00462D4D">
        <w:rPr>
          <w:noProof/>
        </w:rPr>
        <w:t xml:space="preserve"> hade patienter vars ALAT eller ASAT var förhöjt vid utgångsläget större benägenhet för att drabbas av förhöjda leverfunktionstester än de som hade normala värden från början. När förhöjningar av antingen ALAT eller ASAT &gt; 5 x ULN eller förhöjningar av bilirubin &gt; 3 x ULN iakttogs, gjordes uppehåll i eller sattes behandlingen med abirateronacetat ut. I två fall förekom markanta ökningar av leverfunktionstester (se avsnitt</w:t>
      </w:r>
      <w:r w:rsidR="001F05EA" w:rsidRPr="00462D4D">
        <w:rPr>
          <w:noProof/>
        </w:rPr>
        <w:t> </w:t>
      </w:r>
      <w:r w:rsidRPr="00462D4D">
        <w:rPr>
          <w:noProof/>
        </w:rPr>
        <w:t>4.4). Dessa två patienter med normal leverfunktion vid utgångsläget drabbades av ALAT- eller ASAT-förhöjningar på 15 till 40 x ULN och bilirubinförhöjningar på 2 till 6 x ULN. Då abirateronacetat sattes ut normaliserades båda patienternas leverfunktionstester och en patient behandlades på nytt utan att förhöjningarna återkom.</w:t>
      </w:r>
      <w:r w:rsidRPr="00462D4D">
        <w:rPr>
          <w:noProof/>
          <w:lang w:eastAsia="en-US"/>
        </w:rPr>
        <w:t xml:space="preserve"> I studie 302 observerades ASAT- eller ALAT-ökningar av grad 3 eller 4 hos 35 (6,5 %) av patienterna som behandlades med </w:t>
      </w:r>
      <w:r w:rsidRPr="00462D4D">
        <w:rPr>
          <w:noProof/>
        </w:rPr>
        <w:t>abirateronacetat</w:t>
      </w:r>
      <w:r w:rsidRPr="00462D4D">
        <w:rPr>
          <w:noProof/>
          <w:lang w:eastAsia="en-US"/>
        </w:rPr>
        <w:t xml:space="preserve">. Aminotransferasökningar upphörde hos alla utom 3 patienter (2 med nya multipla levermetastaser och 1 med ASAT-ökningar ca 3 veckor efter den sista dosen av </w:t>
      </w:r>
      <w:r w:rsidRPr="00462D4D">
        <w:rPr>
          <w:noProof/>
        </w:rPr>
        <w:t>abirateronacetat</w:t>
      </w:r>
      <w:r w:rsidRPr="00462D4D">
        <w:rPr>
          <w:noProof/>
          <w:lang w:eastAsia="en-US"/>
        </w:rPr>
        <w:t xml:space="preserve">). </w:t>
      </w:r>
      <w:r w:rsidR="00804D31" w:rsidRPr="00462D4D">
        <w:rPr>
          <w:noProof/>
          <w:lang w:eastAsia="en-US"/>
        </w:rPr>
        <w:t>I kliniska Fas 3-studier rapporterades a</w:t>
      </w:r>
      <w:r w:rsidRPr="00462D4D">
        <w:rPr>
          <w:noProof/>
          <w:lang w:eastAsia="en-US"/>
        </w:rPr>
        <w:t xml:space="preserve">vbrytande av behandling på grund av ALAT- och ASAT-ökningar </w:t>
      </w:r>
      <w:r w:rsidR="00804D31" w:rsidRPr="00462D4D">
        <w:rPr>
          <w:noProof/>
          <w:lang w:eastAsia="en-US"/>
        </w:rPr>
        <w:t xml:space="preserve">eller onormal leverfunktion </w:t>
      </w:r>
      <w:r w:rsidRPr="00462D4D">
        <w:rPr>
          <w:noProof/>
          <w:lang w:eastAsia="en-US"/>
        </w:rPr>
        <w:t>hos 1,</w:t>
      </w:r>
      <w:r w:rsidR="00804D31" w:rsidRPr="00462D4D">
        <w:rPr>
          <w:noProof/>
          <w:lang w:eastAsia="en-US"/>
        </w:rPr>
        <w:t>1</w:t>
      </w:r>
      <w:r w:rsidRPr="00462D4D">
        <w:rPr>
          <w:noProof/>
          <w:lang w:eastAsia="en-US"/>
        </w:rPr>
        <w:t xml:space="preserve"> % av patienterna som behandlades med </w:t>
      </w:r>
      <w:r w:rsidRPr="00462D4D">
        <w:rPr>
          <w:noProof/>
        </w:rPr>
        <w:t>abirateronacetat</w:t>
      </w:r>
      <w:r w:rsidRPr="00462D4D">
        <w:rPr>
          <w:noProof/>
          <w:lang w:eastAsia="en-US"/>
        </w:rPr>
        <w:t xml:space="preserve"> och 0,</w:t>
      </w:r>
      <w:r w:rsidR="00804D31" w:rsidRPr="00462D4D">
        <w:rPr>
          <w:noProof/>
          <w:lang w:eastAsia="en-US"/>
        </w:rPr>
        <w:t>6</w:t>
      </w:r>
      <w:r w:rsidRPr="00462D4D">
        <w:rPr>
          <w:noProof/>
          <w:lang w:eastAsia="en-US"/>
        </w:rPr>
        <w:t> % av patienterna som behandlades med placebo. Inga dödsfall rapporterades till följd av levertoxicitet.</w:t>
      </w:r>
    </w:p>
    <w:p w14:paraId="4149E460" w14:textId="77777777" w:rsidR="00F422E0" w:rsidRPr="00462D4D" w:rsidRDefault="00F422E0" w:rsidP="00CA244A">
      <w:pPr>
        <w:tabs>
          <w:tab w:val="left" w:pos="1134"/>
          <w:tab w:val="left" w:pos="1701"/>
        </w:tabs>
        <w:rPr>
          <w:noProof/>
        </w:rPr>
      </w:pPr>
    </w:p>
    <w:p w14:paraId="4149E461" w14:textId="77777777" w:rsidR="00F422E0" w:rsidRPr="00462D4D" w:rsidRDefault="00F422E0" w:rsidP="00CA244A">
      <w:pPr>
        <w:tabs>
          <w:tab w:val="left" w:pos="1134"/>
          <w:tab w:val="left" w:pos="1701"/>
        </w:tabs>
        <w:rPr>
          <w:noProof/>
        </w:rPr>
      </w:pPr>
      <w:r w:rsidRPr="00462D4D">
        <w:rPr>
          <w:noProof/>
        </w:rPr>
        <w:t xml:space="preserve">I kliniska </w:t>
      </w:r>
      <w:r w:rsidR="0095042D" w:rsidRPr="00462D4D">
        <w:rPr>
          <w:noProof/>
        </w:rPr>
        <w:t>studier</w:t>
      </w:r>
      <w:r w:rsidRPr="00462D4D">
        <w:rPr>
          <w:noProof/>
        </w:rPr>
        <w:t xml:space="preserve"> minskades risken för levertoxicitet genom exklusion av patienter med hepatit vid utgångsläget eller betydande avvikelser i leverfunktionstester. </w:t>
      </w:r>
      <w:r w:rsidR="00804D31" w:rsidRPr="00462D4D">
        <w:rPr>
          <w:noProof/>
        </w:rPr>
        <w:t>I studie</w:t>
      </w:r>
      <w:r w:rsidR="00C96454" w:rsidRPr="00462D4D">
        <w:rPr>
          <w:noProof/>
        </w:rPr>
        <w:t> </w:t>
      </w:r>
      <w:r w:rsidR="00804D31" w:rsidRPr="00462D4D">
        <w:rPr>
          <w:noProof/>
        </w:rPr>
        <w:t>3011 exkluderades patienter med ALAT och ASAT &gt;</w:t>
      </w:r>
      <w:r w:rsidR="00C96454" w:rsidRPr="00462D4D">
        <w:rPr>
          <w:noProof/>
        </w:rPr>
        <w:t> </w:t>
      </w:r>
      <w:r w:rsidR="00804D31" w:rsidRPr="00462D4D">
        <w:rPr>
          <w:noProof/>
        </w:rPr>
        <w:t>2,5</w:t>
      </w:r>
      <w:r w:rsidR="00C96454" w:rsidRPr="00462D4D">
        <w:rPr>
          <w:noProof/>
        </w:rPr>
        <w:t> x </w:t>
      </w:r>
      <w:r w:rsidR="00804D31" w:rsidRPr="00462D4D">
        <w:rPr>
          <w:noProof/>
        </w:rPr>
        <w:t>ULN, bilirubin &gt;</w:t>
      </w:r>
      <w:r w:rsidR="00C96454" w:rsidRPr="00462D4D">
        <w:rPr>
          <w:noProof/>
        </w:rPr>
        <w:t> </w:t>
      </w:r>
      <w:r w:rsidR="00804D31" w:rsidRPr="00462D4D">
        <w:rPr>
          <w:noProof/>
        </w:rPr>
        <w:t>1,5</w:t>
      </w:r>
      <w:r w:rsidR="00C96454" w:rsidRPr="00462D4D">
        <w:rPr>
          <w:noProof/>
        </w:rPr>
        <w:t> x </w:t>
      </w:r>
      <w:r w:rsidR="00804D31" w:rsidRPr="00462D4D">
        <w:rPr>
          <w:noProof/>
        </w:rPr>
        <w:t xml:space="preserve">ULN vid utgångsläget eller de med aktiv eller symtomatisk virushepatit eller kronisk leversjukdom; ascites eller koagulationsrubbningar till följd av leverdysfunktion. </w:t>
      </w:r>
      <w:r w:rsidRPr="00462D4D">
        <w:rPr>
          <w:noProof/>
        </w:rPr>
        <w:t>I studie 301 exkluderades patienter med ALAT och ASAT ≥ 2,5 x ULN vid utgångsläget vid frånvaro av levermetastaser och &gt; 5 x ULN vid närvaro av levermetastaser.</w:t>
      </w:r>
      <w:r w:rsidRPr="00462D4D">
        <w:rPr>
          <w:noProof/>
          <w:lang w:eastAsia="en-US"/>
        </w:rPr>
        <w:t xml:space="preserve"> I studie 302 var patienter med levermetastaser inte </w:t>
      </w:r>
      <w:r w:rsidR="007C69BE" w:rsidRPr="00462D4D">
        <w:rPr>
          <w:noProof/>
          <w:lang w:eastAsia="en-US"/>
        </w:rPr>
        <w:t xml:space="preserve">berättigade </w:t>
      </w:r>
      <w:r w:rsidRPr="00462D4D">
        <w:rPr>
          <w:noProof/>
          <w:lang w:eastAsia="en-US"/>
        </w:rPr>
        <w:t xml:space="preserve">att delta och patienter med ALAT och ASAT ≥ 2,5 x ULN vid utgångsläget exkluderades. </w:t>
      </w:r>
      <w:r w:rsidRPr="00462D4D">
        <w:rPr>
          <w:noProof/>
        </w:rPr>
        <w:t xml:space="preserve">Onormala leverfunktionstester som utvecklades hos patienter som deltog i kliniska </w:t>
      </w:r>
      <w:r w:rsidR="0050629A" w:rsidRPr="00462D4D">
        <w:rPr>
          <w:noProof/>
        </w:rPr>
        <w:t>studier</w:t>
      </w:r>
      <w:r w:rsidRPr="00462D4D">
        <w:rPr>
          <w:noProof/>
        </w:rPr>
        <w:t xml:space="preserve"> hanterades kraftfullt genom att behandlingsavbrott krävdes och förnyad behandling endast tilläts efter att leverfunktionstesterna hade återgått till patientens utgångsläge (se avsnitt</w:t>
      </w:r>
      <w:r w:rsidR="001F05EA" w:rsidRPr="00462D4D">
        <w:rPr>
          <w:noProof/>
        </w:rPr>
        <w:t> </w:t>
      </w:r>
      <w:r w:rsidRPr="00462D4D">
        <w:rPr>
          <w:noProof/>
        </w:rPr>
        <w:t>4.2). Patienter med förhöjningar av ALAT eller ASAT &gt; 20 x ULN behandlades inte på nytt. Säkerheten för förnyad behandling av sådana patienter är inte känd. Mekanismen för hepatotoxicitet är inte känd.</w:t>
      </w:r>
    </w:p>
    <w:p w14:paraId="4149E462" w14:textId="77777777" w:rsidR="00F422E0" w:rsidRPr="00462D4D" w:rsidRDefault="00F422E0" w:rsidP="00CA244A">
      <w:pPr>
        <w:tabs>
          <w:tab w:val="left" w:pos="1134"/>
          <w:tab w:val="left" w:pos="1701"/>
        </w:tabs>
        <w:rPr>
          <w:noProof/>
        </w:rPr>
      </w:pPr>
    </w:p>
    <w:p w14:paraId="4149E463" w14:textId="77777777" w:rsidR="00F422E0" w:rsidRPr="00462D4D" w:rsidRDefault="00F422E0" w:rsidP="00CA244A">
      <w:pPr>
        <w:keepNext/>
        <w:rPr>
          <w:noProof/>
          <w:szCs w:val="22"/>
          <w:u w:val="single"/>
        </w:rPr>
      </w:pPr>
      <w:r w:rsidRPr="00462D4D">
        <w:rPr>
          <w:noProof/>
          <w:szCs w:val="22"/>
          <w:u w:val="single"/>
        </w:rPr>
        <w:t>Rapportering av misstänkta biverkningar</w:t>
      </w:r>
    </w:p>
    <w:p w14:paraId="4149E464" w14:textId="77777777" w:rsidR="00F422E0" w:rsidRPr="00660D65" w:rsidRDefault="00F422E0" w:rsidP="00CA244A">
      <w:pPr>
        <w:suppressAutoHyphens/>
        <w:rPr>
          <w:noProof/>
          <w:szCs w:val="22"/>
        </w:rPr>
      </w:pPr>
      <w:r w:rsidRPr="00462D4D">
        <w:rPr>
          <w:noProof/>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462D4D">
        <w:rPr>
          <w:noProof/>
          <w:szCs w:val="22"/>
          <w:highlight w:val="lightGray"/>
        </w:rPr>
        <w:t xml:space="preserve">det nationella rapporteringssystemet listat i </w:t>
      </w:r>
      <w:hyperlink r:id="rId20" w:history="1">
        <w:r w:rsidRPr="00DD1C66">
          <w:rPr>
            <w:rStyle w:val="Hyperlink"/>
            <w:noProof/>
            <w:highlight w:val="lightGray"/>
          </w:rPr>
          <w:t>bilaga V</w:t>
        </w:r>
      </w:hyperlink>
      <w:r w:rsidRPr="00660D65">
        <w:rPr>
          <w:noProof/>
          <w:szCs w:val="22"/>
        </w:rPr>
        <w:t>.</w:t>
      </w:r>
    </w:p>
    <w:p w14:paraId="4149E465" w14:textId="77777777" w:rsidR="00F422E0" w:rsidRPr="00DD1C66" w:rsidRDefault="00F422E0" w:rsidP="00CA244A">
      <w:pPr>
        <w:tabs>
          <w:tab w:val="left" w:pos="1134"/>
          <w:tab w:val="left" w:pos="1701"/>
        </w:tabs>
        <w:rPr>
          <w:noProof/>
        </w:rPr>
      </w:pPr>
    </w:p>
    <w:p w14:paraId="4149E466" w14:textId="77777777" w:rsidR="00F422E0" w:rsidRPr="00DD1C66" w:rsidRDefault="00F422E0" w:rsidP="00CA244A">
      <w:pPr>
        <w:keepNext/>
        <w:ind w:left="567" w:hanging="567"/>
        <w:rPr>
          <w:b/>
          <w:bCs/>
          <w:noProof/>
        </w:rPr>
      </w:pPr>
      <w:r w:rsidRPr="00DD1C66">
        <w:rPr>
          <w:b/>
          <w:bCs/>
          <w:noProof/>
        </w:rPr>
        <w:t>4.9</w:t>
      </w:r>
      <w:r w:rsidRPr="00DD1C66">
        <w:rPr>
          <w:b/>
          <w:bCs/>
          <w:noProof/>
        </w:rPr>
        <w:tab/>
        <w:t>Överdosering</w:t>
      </w:r>
    </w:p>
    <w:p w14:paraId="4149E467" w14:textId="77777777" w:rsidR="00F422E0" w:rsidRPr="00DD1C66" w:rsidRDefault="00F422E0" w:rsidP="00CA244A">
      <w:pPr>
        <w:keepNext/>
        <w:tabs>
          <w:tab w:val="left" w:pos="1134"/>
          <w:tab w:val="left" w:pos="1701"/>
        </w:tabs>
        <w:rPr>
          <w:noProof/>
        </w:rPr>
      </w:pPr>
    </w:p>
    <w:p w14:paraId="4149E468" w14:textId="77777777" w:rsidR="00F422E0" w:rsidRPr="00462D4D" w:rsidRDefault="00F422E0" w:rsidP="00CA244A">
      <w:pPr>
        <w:tabs>
          <w:tab w:val="left" w:pos="1134"/>
          <w:tab w:val="left" w:pos="1701"/>
        </w:tabs>
        <w:rPr>
          <w:noProof/>
        </w:rPr>
      </w:pPr>
      <w:r w:rsidRPr="00DD1C66">
        <w:rPr>
          <w:noProof/>
        </w:rPr>
        <w:t>Det finns begrän</w:t>
      </w:r>
      <w:r w:rsidRPr="00462D4D">
        <w:rPr>
          <w:noProof/>
        </w:rPr>
        <w:t xml:space="preserve">sad erfarenhet av överdosering med </w:t>
      </w:r>
      <w:r w:rsidR="0050629A" w:rsidRPr="00462D4D">
        <w:rPr>
          <w:noProof/>
        </w:rPr>
        <w:t>a</w:t>
      </w:r>
      <w:r w:rsidR="001222E0" w:rsidRPr="00462D4D">
        <w:rPr>
          <w:noProof/>
        </w:rPr>
        <w:t>birateron</w:t>
      </w:r>
      <w:r w:rsidR="005D6817">
        <w:rPr>
          <w:noProof/>
        </w:rPr>
        <w:t>acetat</w:t>
      </w:r>
      <w:r w:rsidRPr="00462D4D">
        <w:rPr>
          <w:noProof/>
        </w:rPr>
        <w:t xml:space="preserve"> i människa.</w:t>
      </w:r>
    </w:p>
    <w:p w14:paraId="4149E469" w14:textId="77777777" w:rsidR="00F422E0" w:rsidRPr="00462D4D" w:rsidRDefault="00F422E0" w:rsidP="00CA244A">
      <w:pPr>
        <w:tabs>
          <w:tab w:val="left" w:pos="1134"/>
          <w:tab w:val="left" w:pos="1701"/>
        </w:tabs>
        <w:rPr>
          <w:noProof/>
        </w:rPr>
      </w:pPr>
    </w:p>
    <w:p w14:paraId="4149E46A" w14:textId="77777777" w:rsidR="00F422E0" w:rsidRPr="00462D4D" w:rsidRDefault="00F422E0" w:rsidP="00CA244A">
      <w:pPr>
        <w:tabs>
          <w:tab w:val="left" w:pos="1134"/>
          <w:tab w:val="left" w:pos="1701"/>
        </w:tabs>
        <w:rPr>
          <w:noProof/>
        </w:rPr>
      </w:pPr>
      <w:r w:rsidRPr="00462D4D">
        <w:rPr>
          <w:noProof/>
        </w:rPr>
        <w:t>Det finns ingen specifik antidot. I händelse av en överdos ska administreringen upphöra och allmänna stödjande åtgärder vidtas, bland annat monitorering av arytmier, hypokalemi och tecken och symtom på vätskeretention. Leverfunktionen bör också bedömas.</w:t>
      </w:r>
    </w:p>
    <w:p w14:paraId="4149E46B" w14:textId="77777777" w:rsidR="00F422E0" w:rsidRPr="00462D4D" w:rsidRDefault="00F422E0" w:rsidP="00CA244A">
      <w:pPr>
        <w:tabs>
          <w:tab w:val="left" w:pos="1134"/>
          <w:tab w:val="left" w:pos="1701"/>
        </w:tabs>
        <w:rPr>
          <w:noProof/>
        </w:rPr>
      </w:pPr>
    </w:p>
    <w:p w14:paraId="4149E46C" w14:textId="77777777" w:rsidR="00F422E0" w:rsidRPr="00462D4D" w:rsidRDefault="00F422E0" w:rsidP="00CA244A">
      <w:pPr>
        <w:tabs>
          <w:tab w:val="left" w:pos="1134"/>
          <w:tab w:val="left" w:pos="1701"/>
        </w:tabs>
        <w:rPr>
          <w:noProof/>
        </w:rPr>
      </w:pPr>
    </w:p>
    <w:p w14:paraId="4149E46D" w14:textId="77777777" w:rsidR="00F422E0" w:rsidRPr="00462D4D" w:rsidRDefault="00F422E0" w:rsidP="00CA244A">
      <w:pPr>
        <w:keepNext/>
        <w:ind w:left="567" w:hanging="567"/>
        <w:rPr>
          <w:b/>
          <w:bCs/>
          <w:noProof/>
        </w:rPr>
      </w:pPr>
      <w:r w:rsidRPr="00462D4D">
        <w:rPr>
          <w:b/>
          <w:bCs/>
          <w:noProof/>
        </w:rPr>
        <w:t>5.</w:t>
      </w:r>
      <w:r w:rsidRPr="00462D4D">
        <w:rPr>
          <w:b/>
          <w:bCs/>
          <w:noProof/>
        </w:rPr>
        <w:tab/>
        <w:t>FARMAKOLOGISKA EGENSKAPER</w:t>
      </w:r>
    </w:p>
    <w:p w14:paraId="4149E46E" w14:textId="77777777" w:rsidR="00F422E0" w:rsidRPr="00462D4D" w:rsidRDefault="00F422E0" w:rsidP="00CA244A">
      <w:pPr>
        <w:keepNext/>
        <w:tabs>
          <w:tab w:val="left" w:pos="1134"/>
          <w:tab w:val="left" w:pos="1701"/>
        </w:tabs>
        <w:rPr>
          <w:noProof/>
        </w:rPr>
      </w:pPr>
    </w:p>
    <w:p w14:paraId="4149E46F" w14:textId="77777777" w:rsidR="00F422E0" w:rsidRPr="00462D4D" w:rsidRDefault="00F422E0" w:rsidP="00CA244A">
      <w:pPr>
        <w:keepNext/>
        <w:ind w:left="567" w:hanging="567"/>
        <w:rPr>
          <w:b/>
          <w:bCs/>
          <w:noProof/>
        </w:rPr>
      </w:pPr>
      <w:r w:rsidRPr="00462D4D">
        <w:rPr>
          <w:b/>
          <w:bCs/>
          <w:noProof/>
        </w:rPr>
        <w:t>5.1</w:t>
      </w:r>
      <w:r w:rsidRPr="00462D4D">
        <w:rPr>
          <w:b/>
          <w:bCs/>
          <w:noProof/>
        </w:rPr>
        <w:tab/>
        <w:t>Farmakodynamiska egenskaper</w:t>
      </w:r>
    </w:p>
    <w:p w14:paraId="4149E470" w14:textId="77777777" w:rsidR="00F422E0" w:rsidRPr="00462D4D" w:rsidRDefault="00F422E0" w:rsidP="00CA244A">
      <w:pPr>
        <w:keepNext/>
        <w:tabs>
          <w:tab w:val="left" w:pos="1134"/>
          <w:tab w:val="left" w:pos="1701"/>
        </w:tabs>
        <w:rPr>
          <w:noProof/>
        </w:rPr>
      </w:pPr>
    </w:p>
    <w:p w14:paraId="4149E471" w14:textId="77777777" w:rsidR="00F422E0" w:rsidRPr="00462D4D" w:rsidRDefault="00F422E0" w:rsidP="00CA244A">
      <w:pPr>
        <w:tabs>
          <w:tab w:val="left" w:pos="1134"/>
          <w:tab w:val="left" w:pos="1701"/>
        </w:tabs>
        <w:rPr>
          <w:noProof/>
        </w:rPr>
      </w:pPr>
      <w:r w:rsidRPr="00462D4D">
        <w:rPr>
          <w:noProof/>
        </w:rPr>
        <w:t>Farmakoterapeutisk grupp: Endokrin terapi, övriga antihormoner och relaterade medel, ATC-kod: L02BX03</w:t>
      </w:r>
    </w:p>
    <w:p w14:paraId="4149E472" w14:textId="77777777" w:rsidR="00F422E0" w:rsidRPr="00462D4D" w:rsidRDefault="00F422E0" w:rsidP="00CA244A">
      <w:pPr>
        <w:tabs>
          <w:tab w:val="left" w:pos="1134"/>
          <w:tab w:val="left" w:pos="1701"/>
        </w:tabs>
        <w:rPr>
          <w:noProof/>
        </w:rPr>
      </w:pPr>
    </w:p>
    <w:p w14:paraId="4149E473" w14:textId="77777777" w:rsidR="00F422E0" w:rsidRPr="00462D4D" w:rsidRDefault="00F422E0" w:rsidP="00CA244A">
      <w:pPr>
        <w:keepNext/>
        <w:tabs>
          <w:tab w:val="left" w:pos="1134"/>
          <w:tab w:val="left" w:pos="1701"/>
        </w:tabs>
        <w:rPr>
          <w:noProof/>
          <w:u w:val="single"/>
        </w:rPr>
      </w:pPr>
      <w:r w:rsidRPr="00462D4D">
        <w:rPr>
          <w:noProof/>
          <w:u w:val="single"/>
        </w:rPr>
        <w:t>Verkningsmekanism</w:t>
      </w:r>
    </w:p>
    <w:p w14:paraId="4149E474" w14:textId="77777777" w:rsidR="00F422E0" w:rsidRPr="00462D4D" w:rsidRDefault="00F422E0" w:rsidP="00CA244A">
      <w:pPr>
        <w:tabs>
          <w:tab w:val="left" w:pos="1134"/>
          <w:tab w:val="left" w:pos="1701"/>
        </w:tabs>
        <w:rPr>
          <w:noProof/>
        </w:rPr>
      </w:pPr>
      <w:r w:rsidRPr="00462D4D">
        <w:rPr>
          <w:noProof/>
        </w:rPr>
        <w:t xml:space="preserve">Abirateronacetat omvandlas </w:t>
      </w:r>
      <w:r w:rsidRPr="00462D4D">
        <w:rPr>
          <w:i/>
          <w:noProof/>
        </w:rPr>
        <w:t>in vivo</w:t>
      </w:r>
      <w:r w:rsidRPr="00462D4D">
        <w:rPr>
          <w:noProof/>
        </w:rPr>
        <w:t xml:space="preserve"> till abirateron, en hämmare av androgen biosyntes. Specifikt hämmar abirateron selektivt enzymet 17α</w:t>
      </w:r>
      <w:r w:rsidRPr="00462D4D">
        <w:rPr>
          <w:noProof/>
        </w:rPr>
        <w:noBreakHyphen/>
        <w:t>hydroxylas/C17,20</w:t>
      </w:r>
      <w:r w:rsidRPr="00462D4D">
        <w:rPr>
          <w:noProof/>
        </w:rPr>
        <w:noBreakHyphen/>
        <w:t>lyas (CYP17). Detta enzym uttrycks i och krävs för androgen biosyntes i testikel-, binjure- och prostatatumörvävnad. CYP17 katalyserar omvandlingen av pregnenolon och progesteron till testosteronprekursorer, DHEA respektive androstenedion, genom 17α</w:t>
      </w:r>
      <w:r w:rsidRPr="00462D4D">
        <w:rPr>
          <w:noProof/>
        </w:rPr>
        <w:noBreakHyphen/>
        <w:t>hydroxylering och klyvning av C17,20-bindningen. CYP17-hämning resulterar även i ökad produktion av mineralkortikoider i binjurarna (se avsnitt</w:t>
      </w:r>
      <w:r w:rsidR="001F05EA" w:rsidRPr="00462D4D">
        <w:rPr>
          <w:noProof/>
        </w:rPr>
        <w:t> </w:t>
      </w:r>
      <w:r w:rsidRPr="00462D4D">
        <w:rPr>
          <w:noProof/>
        </w:rPr>
        <w:t>4.4).</w:t>
      </w:r>
    </w:p>
    <w:p w14:paraId="4149E475" w14:textId="77777777" w:rsidR="00F422E0" w:rsidRPr="00462D4D" w:rsidRDefault="00F422E0" w:rsidP="00CA244A">
      <w:pPr>
        <w:tabs>
          <w:tab w:val="left" w:pos="1134"/>
          <w:tab w:val="left" w:pos="1701"/>
        </w:tabs>
        <w:rPr>
          <w:noProof/>
        </w:rPr>
      </w:pPr>
    </w:p>
    <w:p w14:paraId="4149E476" w14:textId="77777777" w:rsidR="00F422E0" w:rsidRPr="00462D4D" w:rsidRDefault="00F422E0" w:rsidP="00CA244A">
      <w:pPr>
        <w:tabs>
          <w:tab w:val="left" w:pos="1134"/>
          <w:tab w:val="left" w:pos="1701"/>
        </w:tabs>
        <w:rPr>
          <w:noProof/>
        </w:rPr>
      </w:pPr>
      <w:r w:rsidRPr="00462D4D">
        <w:rPr>
          <w:noProof/>
        </w:rPr>
        <w:t xml:space="preserve">Androgenkänsliga prostatakarcinom svarar på behandling som minskar androgennivåerna. Androgendeprivationsterapier, t.ex. behandling med LHRH-analoger eller orkiektomi, minskar androgenproduktionen i testiklarna men påverkar inte androgenproduktionen i binjurarna eller i tumören. Behandling med </w:t>
      </w:r>
      <w:r w:rsidR="0050629A" w:rsidRPr="00462D4D">
        <w:rPr>
          <w:noProof/>
        </w:rPr>
        <w:t>a</w:t>
      </w:r>
      <w:r w:rsidR="001222E0" w:rsidRPr="00462D4D">
        <w:rPr>
          <w:noProof/>
        </w:rPr>
        <w:t>birateron</w:t>
      </w:r>
      <w:r w:rsidRPr="00462D4D">
        <w:rPr>
          <w:noProof/>
        </w:rPr>
        <w:t xml:space="preserve"> minskar serumtestosteron till odetekterbara nivåer (med kommersiella analyser) när läkemedlet ges tillsammans med LHRH- analoger (eller orkiektomi).</w:t>
      </w:r>
    </w:p>
    <w:p w14:paraId="4149E477" w14:textId="77777777" w:rsidR="00F422E0" w:rsidRPr="00462D4D" w:rsidRDefault="00F422E0" w:rsidP="00CA244A">
      <w:pPr>
        <w:tabs>
          <w:tab w:val="left" w:pos="1134"/>
          <w:tab w:val="left" w:pos="1701"/>
        </w:tabs>
        <w:rPr>
          <w:noProof/>
        </w:rPr>
      </w:pPr>
    </w:p>
    <w:p w14:paraId="4149E478" w14:textId="77777777" w:rsidR="00F422E0" w:rsidRPr="00462D4D" w:rsidRDefault="00F422E0" w:rsidP="00CA244A">
      <w:pPr>
        <w:keepNext/>
        <w:tabs>
          <w:tab w:val="left" w:pos="1134"/>
          <w:tab w:val="left" w:pos="1701"/>
        </w:tabs>
        <w:rPr>
          <w:noProof/>
          <w:u w:val="single"/>
        </w:rPr>
      </w:pPr>
      <w:r w:rsidRPr="00462D4D">
        <w:rPr>
          <w:noProof/>
          <w:u w:val="single"/>
        </w:rPr>
        <w:t>Farmakodynamisk effekt</w:t>
      </w:r>
    </w:p>
    <w:p w14:paraId="4149E479" w14:textId="77777777" w:rsidR="00F422E0" w:rsidRPr="00462D4D" w:rsidRDefault="001222E0" w:rsidP="00CA244A">
      <w:pPr>
        <w:tabs>
          <w:tab w:val="left" w:pos="1134"/>
          <w:tab w:val="left" w:pos="1701"/>
        </w:tabs>
        <w:rPr>
          <w:noProof/>
        </w:rPr>
      </w:pPr>
      <w:r w:rsidRPr="00462D4D">
        <w:rPr>
          <w:noProof/>
        </w:rPr>
        <w:t>Abirateron</w:t>
      </w:r>
      <w:r w:rsidR="00DA5ABA" w:rsidRPr="00462D4D">
        <w:rPr>
          <w:noProof/>
        </w:rPr>
        <w:t>acetat</w:t>
      </w:r>
      <w:r w:rsidR="00F422E0" w:rsidRPr="00462D4D">
        <w:rPr>
          <w:noProof/>
        </w:rPr>
        <w:t xml:space="preserve"> minskar serumtestosteron och andra androgener till nivåer som är lägre än de som erhålls med användning av enbart LHRH- analoger eller med orkiektomi. Detta är ett resultat av den selektiva hämningen av det CYP17-enzym som krävs för androgen biosyntes. PSA fungerar som en biomarkör hos patienter med prostatacancer. I en klinisk </w:t>
      </w:r>
      <w:r w:rsidR="00492368" w:rsidRPr="00462D4D">
        <w:rPr>
          <w:noProof/>
        </w:rPr>
        <w:t>F</w:t>
      </w:r>
      <w:r w:rsidR="00F422E0" w:rsidRPr="00462D4D">
        <w:rPr>
          <w:noProof/>
        </w:rPr>
        <w:t>as 3-studie på patienter som tidigare sviktat på kemoterapi med taxaner, hade 38 % av patienterna som behandlades med abirateronacetat, jämfört med 10 % av patienterna som behandlades med placebo, minst en 50 % minskning av PSA-nivåerna från utgångsläget.</w:t>
      </w:r>
    </w:p>
    <w:p w14:paraId="4149E47A" w14:textId="77777777" w:rsidR="00F422E0" w:rsidRPr="00462D4D" w:rsidRDefault="00F422E0" w:rsidP="00CA244A">
      <w:pPr>
        <w:tabs>
          <w:tab w:val="left" w:pos="1134"/>
          <w:tab w:val="left" w:pos="1701"/>
        </w:tabs>
        <w:rPr>
          <w:noProof/>
        </w:rPr>
      </w:pPr>
    </w:p>
    <w:p w14:paraId="4149E47B" w14:textId="77777777" w:rsidR="00F422E0" w:rsidRPr="00462D4D" w:rsidRDefault="00F422E0" w:rsidP="00CA244A">
      <w:pPr>
        <w:keepNext/>
        <w:tabs>
          <w:tab w:val="left" w:pos="1134"/>
          <w:tab w:val="left" w:pos="1701"/>
        </w:tabs>
        <w:rPr>
          <w:noProof/>
          <w:u w:val="single"/>
        </w:rPr>
      </w:pPr>
      <w:r w:rsidRPr="00462D4D">
        <w:rPr>
          <w:noProof/>
          <w:u w:val="single"/>
        </w:rPr>
        <w:t>Klinisk effekt och säkerhet</w:t>
      </w:r>
    </w:p>
    <w:p w14:paraId="4149E47C" w14:textId="77777777" w:rsidR="00F422E0" w:rsidRPr="00462D4D" w:rsidRDefault="00F422E0" w:rsidP="00CA244A">
      <w:pPr>
        <w:tabs>
          <w:tab w:val="left" w:pos="1134"/>
          <w:tab w:val="left" w:pos="1701"/>
        </w:tabs>
        <w:rPr>
          <w:noProof/>
        </w:rPr>
      </w:pPr>
      <w:r w:rsidRPr="00462D4D">
        <w:rPr>
          <w:noProof/>
        </w:rPr>
        <w:t xml:space="preserve">Effekt fastställdes i </w:t>
      </w:r>
      <w:r w:rsidR="00492368" w:rsidRPr="00462D4D">
        <w:rPr>
          <w:noProof/>
        </w:rPr>
        <w:t>tre</w:t>
      </w:r>
      <w:r w:rsidRPr="00462D4D">
        <w:rPr>
          <w:noProof/>
        </w:rPr>
        <w:t xml:space="preserve"> randomiserade, placebokontrollerade, kliniska </w:t>
      </w:r>
      <w:r w:rsidR="00492368" w:rsidRPr="00462D4D">
        <w:rPr>
          <w:noProof/>
        </w:rPr>
        <w:t>F</w:t>
      </w:r>
      <w:r w:rsidRPr="00462D4D">
        <w:rPr>
          <w:noProof/>
        </w:rPr>
        <w:t>as 3-multicenterstudier (studie</w:t>
      </w:r>
      <w:r w:rsidR="00492368" w:rsidRPr="00462D4D">
        <w:rPr>
          <w:noProof/>
        </w:rPr>
        <w:t> 3011,</w:t>
      </w:r>
      <w:r w:rsidRPr="00462D4D">
        <w:rPr>
          <w:noProof/>
        </w:rPr>
        <w:t xml:space="preserve"> 30</w:t>
      </w:r>
      <w:r w:rsidR="00492368" w:rsidRPr="00462D4D">
        <w:rPr>
          <w:noProof/>
        </w:rPr>
        <w:t>2</w:t>
      </w:r>
      <w:r w:rsidRPr="00462D4D">
        <w:rPr>
          <w:noProof/>
        </w:rPr>
        <w:t xml:space="preserve"> och 30</w:t>
      </w:r>
      <w:r w:rsidR="00492368" w:rsidRPr="00462D4D">
        <w:rPr>
          <w:noProof/>
        </w:rPr>
        <w:t>1</w:t>
      </w:r>
      <w:r w:rsidRPr="00462D4D">
        <w:rPr>
          <w:noProof/>
        </w:rPr>
        <w:t xml:space="preserve">) på patienter med </w:t>
      </w:r>
      <w:r w:rsidR="00492368" w:rsidRPr="00462D4D">
        <w:rPr>
          <w:noProof/>
        </w:rPr>
        <w:t xml:space="preserve">mHSPC och </w:t>
      </w:r>
      <w:r w:rsidRPr="00462D4D">
        <w:rPr>
          <w:noProof/>
        </w:rPr>
        <w:t>m</w:t>
      </w:r>
      <w:r w:rsidR="00492368" w:rsidRPr="00462D4D">
        <w:rPr>
          <w:noProof/>
        </w:rPr>
        <w:t>CRPC</w:t>
      </w:r>
      <w:r w:rsidRPr="00462D4D">
        <w:rPr>
          <w:noProof/>
        </w:rPr>
        <w:t xml:space="preserve">. </w:t>
      </w:r>
      <w:r w:rsidR="00C47112" w:rsidRPr="00462D4D">
        <w:rPr>
          <w:noProof/>
        </w:rPr>
        <w:t>Studie</w:t>
      </w:r>
      <w:r w:rsidR="00C96454" w:rsidRPr="00462D4D">
        <w:rPr>
          <w:noProof/>
        </w:rPr>
        <w:t> </w:t>
      </w:r>
      <w:r w:rsidR="00C47112" w:rsidRPr="00462D4D">
        <w:rPr>
          <w:noProof/>
        </w:rPr>
        <w:t>3011 inkluderade patienter som nyligen diagnostiserats (inom 3</w:t>
      </w:r>
      <w:r w:rsidR="00C96454" w:rsidRPr="00462D4D">
        <w:rPr>
          <w:noProof/>
        </w:rPr>
        <w:t> </w:t>
      </w:r>
      <w:r w:rsidR="00C47112" w:rsidRPr="00462D4D">
        <w:rPr>
          <w:noProof/>
        </w:rPr>
        <w:t xml:space="preserve">månader </w:t>
      </w:r>
      <w:r w:rsidR="00DE386C" w:rsidRPr="00462D4D">
        <w:rPr>
          <w:noProof/>
        </w:rPr>
        <w:t>före</w:t>
      </w:r>
      <w:r w:rsidR="00C47112" w:rsidRPr="00462D4D">
        <w:rPr>
          <w:noProof/>
        </w:rPr>
        <w:t xml:space="preserve"> randomiseringen) med mHSPC och uppvisade prognostiska högriskfaktorer. Högriskprognos definierades som att uppvisa minst 2 av följande 3</w:t>
      </w:r>
      <w:r w:rsidR="00C96454" w:rsidRPr="00462D4D">
        <w:rPr>
          <w:noProof/>
        </w:rPr>
        <w:t> </w:t>
      </w:r>
      <w:r w:rsidR="00C47112" w:rsidRPr="00462D4D">
        <w:rPr>
          <w:noProof/>
        </w:rPr>
        <w:t>riskfaktorer: (1) Gleason</w:t>
      </w:r>
      <w:r w:rsidR="00A936D3" w:rsidRPr="00462D4D">
        <w:rPr>
          <w:noProof/>
        </w:rPr>
        <w:t>summa</w:t>
      </w:r>
      <w:r w:rsidR="00C47112" w:rsidRPr="00462D4D">
        <w:rPr>
          <w:noProof/>
        </w:rPr>
        <w:t xml:space="preserve"> </w:t>
      </w:r>
      <w:r w:rsidR="00B3731A" w:rsidRPr="00462D4D">
        <w:rPr>
          <w:noProof/>
        </w:rPr>
        <w:t xml:space="preserve">på </w:t>
      </w:r>
      <w:r w:rsidR="00C47112" w:rsidRPr="00462D4D">
        <w:rPr>
          <w:noProof/>
        </w:rPr>
        <w:t>≥</w:t>
      </w:r>
      <w:r w:rsidR="00C96454" w:rsidRPr="00462D4D">
        <w:rPr>
          <w:noProof/>
        </w:rPr>
        <w:t> </w:t>
      </w:r>
      <w:r w:rsidR="00C47112" w:rsidRPr="00462D4D">
        <w:rPr>
          <w:noProof/>
        </w:rPr>
        <w:t xml:space="preserve">8, (2) förekomst av 3 eller fler lesioner på benskanning, (3) förekomst av mätbar visceral (lymfkörtelsjukdom undantaget) metastas. I </w:t>
      </w:r>
      <w:r w:rsidR="004E7493" w:rsidRPr="00462D4D">
        <w:rPr>
          <w:noProof/>
        </w:rPr>
        <w:t xml:space="preserve">gruppen som fick </w:t>
      </w:r>
      <w:r w:rsidR="00AA5EAF" w:rsidRPr="00462D4D">
        <w:rPr>
          <w:noProof/>
        </w:rPr>
        <w:t xml:space="preserve">aktiv </w:t>
      </w:r>
      <w:r w:rsidR="004E7493" w:rsidRPr="00462D4D">
        <w:rPr>
          <w:noProof/>
        </w:rPr>
        <w:t>behandling</w:t>
      </w:r>
      <w:r w:rsidR="00C47112" w:rsidRPr="00462D4D">
        <w:rPr>
          <w:noProof/>
        </w:rPr>
        <w:t xml:space="preserve"> administrerades </w:t>
      </w:r>
      <w:r w:rsidR="0050629A" w:rsidRPr="00462D4D">
        <w:rPr>
          <w:noProof/>
        </w:rPr>
        <w:t>a</w:t>
      </w:r>
      <w:r w:rsidR="001222E0" w:rsidRPr="00462D4D">
        <w:rPr>
          <w:noProof/>
        </w:rPr>
        <w:t>birateron</w:t>
      </w:r>
      <w:r w:rsidR="00DA5ABA" w:rsidRPr="00462D4D">
        <w:rPr>
          <w:noProof/>
        </w:rPr>
        <w:t>acetat</w:t>
      </w:r>
      <w:r w:rsidR="00C47112" w:rsidRPr="00462D4D">
        <w:rPr>
          <w:noProof/>
        </w:rPr>
        <w:t xml:space="preserve"> med en dos på 1000</w:t>
      </w:r>
      <w:r w:rsidR="00C96454" w:rsidRPr="00462D4D">
        <w:rPr>
          <w:noProof/>
        </w:rPr>
        <w:t> </w:t>
      </w:r>
      <w:r w:rsidR="00C47112" w:rsidRPr="00462D4D">
        <w:rPr>
          <w:noProof/>
        </w:rPr>
        <w:t>mg dagligen i kombination med lågdos prednison 5</w:t>
      </w:r>
      <w:r w:rsidR="00C96454" w:rsidRPr="00462D4D">
        <w:rPr>
          <w:noProof/>
        </w:rPr>
        <w:t> </w:t>
      </w:r>
      <w:r w:rsidR="00C47112" w:rsidRPr="00462D4D">
        <w:rPr>
          <w:noProof/>
        </w:rPr>
        <w:t>mg en gång dagligen i tillägg till ADT (LHRH-agonist eller orkiektomi)</w:t>
      </w:r>
      <w:r w:rsidR="00AA5EAF" w:rsidRPr="00462D4D">
        <w:rPr>
          <w:noProof/>
        </w:rPr>
        <w:t>, vilket</w:t>
      </w:r>
      <w:r w:rsidR="00C47112" w:rsidRPr="00462D4D">
        <w:rPr>
          <w:noProof/>
        </w:rPr>
        <w:t xml:space="preserve"> utgjorde standardbehandlingen. Patienterna i kontroll</w:t>
      </w:r>
      <w:r w:rsidR="004E7493" w:rsidRPr="00462D4D">
        <w:rPr>
          <w:noProof/>
        </w:rPr>
        <w:t>gruppen</w:t>
      </w:r>
      <w:r w:rsidR="00C47112" w:rsidRPr="00462D4D">
        <w:rPr>
          <w:noProof/>
        </w:rPr>
        <w:t xml:space="preserve"> fick ADT </w:t>
      </w:r>
      <w:r w:rsidR="00AA5EAF" w:rsidRPr="00462D4D">
        <w:rPr>
          <w:noProof/>
        </w:rPr>
        <w:t>samt</w:t>
      </w:r>
      <w:r w:rsidR="00C47112" w:rsidRPr="00462D4D">
        <w:rPr>
          <w:noProof/>
        </w:rPr>
        <w:t xml:space="preserve"> placebo för både </w:t>
      </w:r>
      <w:r w:rsidR="0050629A" w:rsidRPr="00462D4D">
        <w:rPr>
          <w:noProof/>
        </w:rPr>
        <w:t>a</w:t>
      </w:r>
      <w:r w:rsidR="001222E0" w:rsidRPr="00462D4D">
        <w:rPr>
          <w:noProof/>
        </w:rPr>
        <w:t>birateron</w:t>
      </w:r>
      <w:r w:rsidR="00DA5ABA" w:rsidRPr="00462D4D">
        <w:rPr>
          <w:noProof/>
        </w:rPr>
        <w:t>acetat</w:t>
      </w:r>
      <w:r w:rsidR="00C47112" w:rsidRPr="00462D4D">
        <w:rPr>
          <w:noProof/>
        </w:rPr>
        <w:t xml:space="preserve"> och prednison. </w:t>
      </w:r>
      <w:r w:rsidRPr="00462D4D">
        <w:rPr>
          <w:noProof/>
        </w:rPr>
        <w:t>Studie 302 inkluderade patienter som inte tidigare hade fått docetaxel</w:t>
      </w:r>
      <w:r w:rsidRPr="00462D4D">
        <w:rPr>
          <w:noProof/>
          <w:szCs w:val="22"/>
          <w:lang w:eastAsia="en-US"/>
        </w:rPr>
        <w:t xml:space="preserve">, medan studie 301 inkluderade patienter som </w:t>
      </w:r>
      <w:r w:rsidRPr="00462D4D">
        <w:rPr>
          <w:noProof/>
        </w:rPr>
        <w:t xml:space="preserve">tidigare hade fått docetaxel. Patienterna använde en LHRH-analog eller hade tidigare behandlats med orkiektomi. I den aktiva behandlingsarmen administrerades </w:t>
      </w:r>
      <w:r w:rsidR="0050629A" w:rsidRPr="00462D4D">
        <w:rPr>
          <w:noProof/>
        </w:rPr>
        <w:t>a</w:t>
      </w:r>
      <w:r w:rsidR="001222E0" w:rsidRPr="00462D4D">
        <w:rPr>
          <w:noProof/>
        </w:rPr>
        <w:t>birateron</w:t>
      </w:r>
      <w:r w:rsidR="00DA5ABA" w:rsidRPr="00462D4D">
        <w:rPr>
          <w:noProof/>
        </w:rPr>
        <w:t>acetat</w:t>
      </w:r>
      <w:r w:rsidRPr="00462D4D">
        <w:rPr>
          <w:noProof/>
        </w:rPr>
        <w:t xml:space="preserve"> med en dos på 1000 mg dagligen i kombination med lågdos prednison eller prednisolon 5 mg två gånger dagligen. Kontrollpatienter erhöll placebo och lågdos prednison eller prednisolon 5 mg två gånger dagligen.</w:t>
      </w:r>
    </w:p>
    <w:p w14:paraId="4149E47D" w14:textId="77777777" w:rsidR="00F422E0" w:rsidRPr="00462D4D" w:rsidRDefault="00F422E0" w:rsidP="00CA244A">
      <w:pPr>
        <w:tabs>
          <w:tab w:val="left" w:pos="1134"/>
          <w:tab w:val="left" w:pos="1701"/>
        </w:tabs>
        <w:rPr>
          <w:noProof/>
        </w:rPr>
      </w:pPr>
    </w:p>
    <w:p w14:paraId="4149E47E" w14:textId="77777777" w:rsidR="00F422E0" w:rsidRPr="00462D4D" w:rsidRDefault="00F422E0" w:rsidP="00CA244A">
      <w:pPr>
        <w:tabs>
          <w:tab w:val="left" w:pos="1134"/>
          <w:tab w:val="left" w:pos="1701"/>
        </w:tabs>
        <w:rPr>
          <w:noProof/>
        </w:rPr>
      </w:pPr>
      <w:r w:rsidRPr="00462D4D">
        <w:rPr>
          <w:noProof/>
        </w:rPr>
        <w:t xml:space="preserve">Förändringar av PSA-serumkoncentration i sig förutsäger inte alltid den kliniska nyttan. Därför rekommenderades i </w:t>
      </w:r>
      <w:r w:rsidR="00AE7552" w:rsidRPr="00462D4D">
        <w:rPr>
          <w:noProof/>
        </w:rPr>
        <w:t xml:space="preserve">alla </w:t>
      </w:r>
      <w:r w:rsidRPr="00462D4D">
        <w:rPr>
          <w:noProof/>
        </w:rPr>
        <w:t>studierna att patienterna fortsatte med sina behandlingar till</w:t>
      </w:r>
      <w:r w:rsidR="002F0396" w:rsidRPr="00462D4D">
        <w:rPr>
          <w:noProof/>
        </w:rPr>
        <w:t>s</w:t>
      </w:r>
      <w:r w:rsidRPr="00462D4D">
        <w:rPr>
          <w:noProof/>
        </w:rPr>
        <w:t xml:space="preserve"> kriterier för avbrytande uppnåddes som specifi</w:t>
      </w:r>
      <w:r w:rsidR="00F40A96" w:rsidRPr="00462D4D">
        <w:rPr>
          <w:noProof/>
        </w:rPr>
        <w:t>c</w:t>
      </w:r>
      <w:r w:rsidRPr="00462D4D">
        <w:rPr>
          <w:noProof/>
        </w:rPr>
        <w:t>erat nedan för varje studie.</w:t>
      </w:r>
    </w:p>
    <w:p w14:paraId="4149E47F" w14:textId="77777777" w:rsidR="00F422E0" w:rsidRPr="00462D4D" w:rsidRDefault="00F422E0" w:rsidP="00CA244A">
      <w:pPr>
        <w:tabs>
          <w:tab w:val="left" w:pos="1134"/>
          <w:tab w:val="left" w:pos="1701"/>
        </w:tabs>
        <w:rPr>
          <w:noProof/>
        </w:rPr>
      </w:pPr>
    </w:p>
    <w:p w14:paraId="4149E480" w14:textId="77777777" w:rsidR="00F422E0" w:rsidRPr="00462D4D" w:rsidRDefault="00F422E0" w:rsidP="00CA244A">
      <w:pPr>
        <w:tabs>
          <w:tab w:val="left" w:pos="1134"/>
          <w:tab w:val="left" w:pos="1701"/>
        </w:tabs>
        <w:rPr>
          <w:noProof/>
        </w:rPr>
      </w:pPr>
      <w:r w:rsidRPr="00462D4D">
        <w:rPr>
          <w:noProof/>
        </w:rPr>
        <w:t xml:space="preserve">I </w:t>
      </w:r>
      <w:r w:rsidR="00AE7552" w:rsidRPr="00462D4D">
        <w:rPr>
          <w:noProof/>
        </w:rPr>
        <w:t xml:space="preserve">alla </w:t>
      </w:r>
      <w:r w:rsidRPr="00462D4D">
        <w:rPr>
          <w:noProof/>
        </w:rPr>
        <w:t>studierna var användning av spironolakton inte tillåten eftersom spironolakton binder till androgenreceptorn och kan öka PSA-nivåerna.</w:t>
      </w:r>
    </w:p>
    <w:p w14:paraId="4149E481" w14:textId="77777777" w:rsidR="00F422E0" w:rsidRPr="00462D4D" w:rsidRDefault="00F422E0" w:rsidP="00CA244A">
      <w:pPr>
        <w:tabs>
          <w:tab w:val="left" w:pos="1134"/>
          <w:tab w:val="left" w:pos="1701"/>
        </w:tabs>
        <w:rPr>
          <w:noProof/>
        </w:rPr>
      </w:pPr>
    </w:p>
    <w:p w14:paraId="4149E482" w14:textId="77777777" w:rsidR="00A658A5" w:rsidRPr="00462D4D" w:rsidRDefault="00A658A5" w:rsidP="00CA244A">
      <w:pPr>
        <w:keepNext/>
        <w:tabs>
          <w:tab w:val="left" w:pos="1134"/>
          <w:tab w:val="left" w:pos="1701"/>
        </w:tabs>
        <w:rPr>
          <w:b/>
          <w:i/>
          <w:noProof/>
        </w:rPr>
      </w:pPr>
      <w:r w:rsidRPr="00462D4D">
        <w:rPr>
          <w:b/>
          <w:i/>
          <w:noProof/>
        </w:rPr>
        <w:t>Stud</w:t>
      </w:r>
      <w:r w:rsidR="00B35AB2" w:rsidRPr="00462D4D">
        <w:rPr>
          <w:b/>
          <w:i/>
          <w:noProof/>
        </w:rPr>
        <w:t>ie</w:t>
      </w:r>
      <w:r w:rsidR="00C96454" w:rsidRPr="00462D4D">
        <w:rPr>
          <w:b/>
          <w:i/>
          <w:noProof/>
        </w:rPr>
        <w:t> </w:t>
      </w:r>
      <w:r w:rsidRPr="00462D4D">
        <w:rPr>
          <w:b/>
          <w:i/>
          <w:noProof/>
        </w:rPr>
        <w:t>3011</w:t>
      </w:r>
      <w:r w:rsidRPr="00462D4D">
        <w:rPr>
          <w:i/>
          <w:noProof/>
        </w:rPr>
        <w:t xml:space="preserve"> (</w:t>
      </w:r>
      <w:r w:rsidR="00B35AB2" w:rsidRPr="00462D4D">
        <w:rPr>
          <w:b/>
          <w:i/>
          <w:noProof/>
        </w:rPr>
        <w:t>patienter med nydiagnostiserad högrisk</w:t>
      </w:r>
      <w:r w:rsidR="00AA5EAF" w:rsidRPr="00462D4D">
        <w:rPr>
          <w:b/>
          <w:i/>
          <w:noProof/>
        </w:rPr>
        <w:t xml:space="preserve"> </w:t>
      </w:r>
      <w:r w:rsidR="00B35AB2" w:rsidRPr="00462D4D">
        <w:rPr>
          <w:b/>
          <w:i/>
          <w:noProof/>
        </w:rPr>
        <w:t>mHSPC</w:t>
      </w:r>
      <w:r w:rsidRPr="00462D4D">
        <w:rPr>
          <w:b/>
          <w:i/>
          <w:noProof/>
        </w:rPr>
        <w:t>)</w:t>
      </w:r>
    </w:p>
    <w:p w14:paraId="4149E483" w14:textId="77777777" w:rsidR="00A658A5" w:rsidRPr="00462D4D" w:rsidRDefault="00760353" w:rsidP="00CA244A">
      <w:pPr>
        <w:tabs>
          <w:tab w:val="left" w:pos="1134"/>
          <w:tab w:val="left" w:pos="1701"/>
        </w:tabs>
        <w:rPr>
          <w:rFonts w:cs="TimesNewRoman"/>
          <w:noProof/>
          <w:highlight w:val="yellow"/>
          <w:lang w:eastAsia="en-GB"/>
        </w:rPr>
      </w:pPr>
      <w:r w:rsidRPr="00462D4D">
        <w:rPr>
          <w:noProof/>
        </w:rPr>
        <w:t>I studie</w:t>
      </w:r>
      <w:r w:rsidR="00C96454" w:rsidRPr="00462D4D">
        <w:rPr>
          <w:noProof/>
        </w:rPr>
        <w:t> </w:t>
      </w:r>
      <w:r w:rsidRPr="00462D4D">
        <w:rPr>
          <w:noProof/>
        </w:rPr>
        <w:t>3011 (n = 1199) var medianåldern för de inkluderade patienterna 67</w:t>
      </w:r>
      <w:r w:rsidR="00C96454" w:rsidRPr="00462D4D">
        <w:rPr>
          <w:noProof/>
        </w:rPr>
        <w:t> </w:t>
      </w:r>
      <w:r w:rsidRPr="00462D4D">
        <w:rPr>
          <w:noProof/>
        </w:rPr>
        <w:t xml:space="preserve">år. </w:t>
      </w:r>
      <w:r w:rsidR="003E3BE5" w:rsidRPr="00462D4D">
        <w:rPr>
          <w:noProof/>
        </w:rPr>
        <w:t xml:space="preserve">Antalet patienter per </w:t>
      </w:r>
      <w:r w:rsidR="00F30237" w:rsidRPr="00462D4D">
        <w:rPr>
          <w:noProof/>
        </w:rPr>
        <w:t>ursprung</w:t>
      </w:r>
      <w:r w:rsidR="003E3BE5" w:rsidRPr="00462D4D">
        <w:rPr>
          <w:noProof/>
        </w:rPr>
        <w:t xml:space="preserve">sgrupp som behandlades med </w:t>
      </w:r>
      <w:r w:rsidR="0050629A" w:rsidRPr="00462D4D">
        <w:rPr>
          <w:noProof/>
        </w:rPr>
        <w:t>a</w:t>
      </w:r>
      <w:r w:rsidR="001222E0" w:rsidRPr="00462D4D">
        <w:rPr>
          <w:noProof/>
        </w:rPr>
        <w:t>birateron</w:t>
      </w:r>
      <w:r w:rsidR="00DA5ABA" w:rsidRPr="00462D4D">
        <w:rPr>
          <w:noProof/>
        </w:rPr>
        <w:t>acetat</w:t>
      </w:r>
      <w:r w:rsidR="003E3BE5" w:rsidRPr="00462D4D">
        <w:rPr>
          <w:noProof/>
        </w:rPr>
        <w:t xml:space="preserve"> var 832 (69,4 %) kaukasier, 246 (20,5 %) asiater, 25 (2,1 %) svarta eller afroamerikaner, 80 (6,7 %)</w:t>
      </w:r>
      <w:r w:rsidR="00007D92" w:rsidRPr="00462D4D">
        <w:rPr>
          <w:noProof/>
        </w:rPr>
        <w:t xml:space="preserve"> </w:t>
      </w:r>
      <w:r w:rsidR="005D5038" w:rsidRPr="00462D4D">
        <w:rPr>
          <w:noProof/>
        </w:rPr>
        <w:t>övriga</w:t>
      </w:r>
      <w:r w:rsidR="003E3BE5" w:rsidRPr="00462D4D">
        <w:rPr>
          <w:noProof/>
        </w:rPr>
        <w:t xml:space="preserve">, 13 </w:t>
      </w:r>
      <w:r w:rsidR="00007D92" w:rsidRPr="00462D4D">
        <w:rPr>
          <w:noProof/>
        </w:rPr>
        <w:t xml:space="preserve">(1,1 %) </w:t>
      </w:r>
      <w:r w:rsidR="003E3BE5" w:rsidRPr="00462D4D">
        <w:rPr>
          <w:noProof/>
        </w:rPr>
        <w:t>okän</w:t>
      </w:r>
      <w:r w:rsidR="0046524D" w:rsidRPr="00462D4D">
        <w:rPr>
          <w:noProof/>
        </w:rPr>
        <w:t>da</w:t>
      </w:r>
      <w:r w:rsidR="003E3BE5" w:rsidRPr="00462D4D">
        <w:rPr>
          <w:noProof/>
        </w:rPr>
        <w:t>/ej rapportera</w:t>
      </w:r>
      <w:r w:rsidR="0046524D" w:rsidRPr="00462D4D">
        <w:rPr>
          <w:noProof/>
        </w:rPr>
        <w:t>de</w:t>
      </w:r>
      <w:r w:rsidR="003E3BE5" w:rsidRPr="00462D4D">
        <w:rPr>
          <w:noProof/>
        </w:rPr>
        <w:t xml:space="preserve"> och 3</w:t>
      </w:r>
      <w:r w:rsidR="000031D0" w:rsidRPr="00462D4D">
        <w:rPr>
          <w:noProof/>
        </w:rPr>
        <w:t xml:space="preserve"> (0,3 %)</w:t>
      </w:r>
      <w:r w:rsidR="0046524D" w:rsidRPr="00462D4D">
        <w:rPr>
          <w:noProof/>
        </w:rPr>
        <w:t> </w:t>
      </w:r>
      <w:r w:rsidR="003E3BE5" w:rsidRPr="00462D4D">
        <w:rPr>
          <w:noProof/>
        </w:rPr>
        <w:t xml:space="preserve">amerikaindianer eller infödda från Alaska. </w:t>
      </w:r>
      <w:r w:rsidRPr="00462D4D">
        <w:rPr>
          <w:noProof/>
        </w:rPr>
        <w:t xml:space="preserve">ECOG-funktionsstatusen var 0 eller 1 för 97 % av patienterna. Patienter med </w:t>
      </w:r>
      <w:r w:rsidR="003E3BE5" w:rsidRPr="00462D4D">
        <w:rPr>
          <w:noProof/>
        </w:rPr>
        <w:t xml:space="preserve">kända hjärnmetastaser, </w:t>
      </w:r>
      <w:r w:rsidRPr="00462D4D">
        <w:rPr>
          <w:noProof/>
        </w:rPr>
        <w:t>okontrollerad hypertoni, signifikant hjärtsjukdom eller hjärtsvikt av NYHA klass II</w:t>
      </w:r>
      <w:r w:rsidR="0046524D" w:rsidRPr="00462D4D">
        <w:rPr>
          <w:noProof/>
        </w:rPr>
        <w:t>-IV</w:t>
      </w:r>
      <w:r w:rsidRPr="00462D4D">
        <w:rPr>
          <w:noProof/>
        </w:rPr>
        <w:t xml:space="preserve"> exkluderades.</w:t>
      </w:r>
      <w:r w:rsidR="003E3BE5" w:rsidRPr="00462D4D">
        <w:rPr>
          <w:noProof/>
        </w:rPr>
        <w:t xml:space="preserve"> Patienter som tidigare behandlats med farmakoterapi, strålbehandling eller kirurgi mot metastaserad prostatacancer exkluderades</w:t>
      </w:r>
      <w:r w:rsidR="005D5038" w:rsidRPr="00462D4D">
        <w:rPr>
          <w:noProof/>
        </w:rPr>
        <w:t>,</w:t>
      </w:r>
      <w:r w:rsidR="003E3BE5" w:rsidRPr="00462D4D">
        <w:rPr>
          <w:noProof/>
        </w:rPr>
        <w:t xml:space="preserve"> med undantag för upp till 3</w:t>
      </w:r>
      <w:r w:rsidR="004927CF" w:rsidRPr="00462D4D">
        <w:rPr>
          <w:noProof/>
        </w:rPr>
        <w:t> </w:t>
      </w:r>
      <w:r w:rsidR="003E3BE5" w:rsidRPr="00462D4D">
        <w:rPr>
          <w:noProof/>
        </w:rPr>
        <w:t>månader</w:t>
      </w:r>
      <w:r w:rsidR="005D5038" w:rsidRPr="00462D4D">
        <w:rPr>
          <w:noProof/>
        </w:rPr>
        <w:t>s</w:t>
      </w:r>
      <w:r w:rsidR="003E3BE5" w:rsidRPr="00462D4D">
        <w:rPr>
          <w:noProof/>
        </w:rPr>
        <w:t xml:space="preserve"> ADT</w:t>
      </w:r>
      <w:r w:rsidR="005D5038" w:rsidRPr="00462D4D">
        <w:rPr>
          <w:noProof/>
        </w:rPr>
        <w:t>-behandling</w:t>
      </w:r>
      <w:r w:rsidR="003E3BE5" w:rsidRPr="00462D4D">
        <w:rPr>
          <w:noProof/>
        </w:rPr>
        <w:t xml:space="preserve"> eller 1</w:t>
      </w:r>
      <w:r w:rsidR="004927CF" w:rsidRPr="00462D4D">
        <w:rPr>
          <w:noProof/>
        </w:rPr>
        <w:t> </w:t>
      </w:r>
      <w:r w:rsidR="003E3BE5" w:rsidRPr="00462D4D">
        <w:rPr>
          <w:noProof/>
        </w:rPr>
        <w:t xml:space="preserve">behandlingstillfälle med palliativ strålning eller kirurgi för behandling av symtom </w:t>
      </w:r>
      <w:r w:rsidR="005D5038" w:rsidRPr="00462D4D">
        <w:rPr>
          <w:noProof/>
        </w:rPr>
        <w:t>till</w:t>
      </w:r>
      <w:r w:rsidR="003E3BE5" w:rsidRPr="00462D4D">
        <w:rPr>
          <w:noProof/>
        </w:rPr>
        <w:t xml:space="preserve"> följd av metastaserad sjukdom.</w:t>
      </w:r>
      <w:r w:rsidRPr="00462D4D">
        <w:rPr>
          <w:noProof/>
        </w:rPr>
        <w:t xml:space="preserve"> Sammansatta primära </w:t>
      </w:r>
      <w:r w:rsidR="00B35368" w:rsidRPr="00462D4D">
        <w:rPr>
          <w:noProof/>
        </w:rPr>
        <w:t>endpoints</w:t>
      </w:r>
      <w:r w:rsidRPr="00462D4D">
        <w:rPr>
          <w:noProof/>
        </w:rPr>
        <w:t xml:space="preserve"> var total överlevnad (OS) och radiografisk progressionsfri överlevnad (rPFS). Medianvärdet för smärtnivån vid utgångsläget, uppmätt enligt skalan Brief Pain Inventory Short Form (BPI-SF), var 2,0 i både behandlings- och placebogrupperna. </w:t>
      </w:r>
      <w:r w:rsidR="007C69BE" w:rsidRPr="00462D4D">
        <w:rPr>
          <w:noProof/>
        </w:rPr>
        <w:t>Utöver</w:t>
      </w:r>
      <w:r w:rsidRPr="00462D4D">
        <w:rPr>
          <w:noProof/>
        </w:rPr>
        <w:t xml:space="preserve"> de sammansatta primära studieeffektmåtten utvärderades även nyttan i form av tid till skelettrelaterad händelse (SRE), tid till efterföljande behandling för prostatacancer, tid till initiering av kemoterapi, tid till tilltagande smärta och tid till PSA-progression. Behandlingen fortsatte fram till sjukdomsprogression, tillbakadraget samtycke, förekomst av oacceptabel toxicitet eller dödsfall</w:t>
      </w:r>
      <w:r w:rsidR="00A658A5" w:rsidRPr="00462D4D">
        <w:rPr>
          <w:noProof/>
        </w:rPr>
        <w:t>.</w:t>
      </w:r>
      <w:r w:rsidR="00A658A5" w:rsidRPr="00462D4D">
        <w:rPr>
          <w:rFonts w:cs="TimesNewRoman"/>
          <w:noProof/>
          <w:lang w:eastAsia="en-GB"/>
        </w:rPr>
        <w:t xml:space="preserve"> </w:t>
      </w:r>
    </w:p>
    <w:p w14:paraId="4149E484" w14:textId="77777777" w:rsidR="00A658A5" w:rsidRPr="00462D4D" w:rsidRDefault="00A658A5" w:rsidP="00CA244A">
      <w:pPr>
        <w:rPr>
          <w:noProof/>
          <w:highlight w:val="yellow"/>
        </w:rPr>
      </w:pPr>
    </w:p>
    <w:p w14:paraId="4149E485" w14:textId="77777777" w:rsidR="00A658A5" w:rsidRPr="00462D4D" w:rsidRDefault="00A658A5" w:rsidP="00CA244A">
      <w:pPr>
        <w:rPr>
          <w:noProof/>
        </w:rPr>
      </w:pPr>
      <w:r w:rsidRPr="00462D4D">
        <w:rPr>
          <w:noProof/>
        </w:rPr>
        <w:t>R</w:t>
      </w:r>
      <w:r w:rsidR="00760353" w:rsidRPr="00462D4D">
        <w:rPr>
          <w:noProof/>
        </w:rPr>
        <w:t>adiografisk progressionsfri överlevnad definierades som tiden från randomisering till förekomst av radiografisk progression eller dödsfall oavsett orsak. Radiografisk progression inkluderade progression vid benskanning (enligt modifierade PCWG2-kriterier) eller progression av mjukdels</w:t>
      </w:r>
      <w:r w:rsidR="007C69BE" w:rsidRPr="00462D4D">
        <w:rPr>
          <w:noProof/>
        </w:rPr>
        <w:t>lesioner</w:t>
      </w:r>
      <w:r w:rsidR="00760353" w:rsidRPr="00462D4D">
        <w:rPr>
          <w:noProof/>
        </w:rPr>
        <w:t xml:space="preserve"> vid CT eller MRT (enligt RECIST</w:t>
      </w:r>
      <w:r w:rsidR="00C96454" w:rsidRPr="00462D4D">
        <w:rPr>
          <w:noProof/>
        </w:rPr>
        <w:t> </w:t>
      </w:r>
      <w:r w:rsidR="00760353" w:rsidRPr="00462D4D">
        <w:rPr>
          <w:noProof/>
        </w:rPr>
        <w:t>1.1)</w:t>
      </w:r>
      <w:r w:rsidRPr="00462D4D">
        <w:rPr>
          <w:noProof/>
        </w:rPr>
        <w:t>.</w:t>
      </w:r>
    </w:p>
    <w:p w14:paraId="4149E486" w14:textId="77777777" w:rsidR="00A658A5" w:rsidRPr="00462D4D" w:rsidRDefault="00A658A5" w:rsidP="00CA244A">
      <w:pPr>
        <w:rPr>
          <w:noProof/>
          <w:highlight w:val="yellow"/>
        </w:rPr>
      </w:pPr>
    </w:p>
    <w:p w14:paraId="4149E487" w14:textId="77777777" w:rsidR="00A658A5" w:rsidRPr="00462D4D" w:rsidRDefault="00072832" w:rsidP="00CA244A">
      <w:pPr>
        <w:rPr>
          <w:noProof/>
        </w:rPr>
      </w:pPr>
      <w:r w:rsidRPr="00462D4D">
        <w:rPr>
          <w:noProof/>
        </w:rPr>
        <w:t>En signifikant skillnad i rPFS mellan behandlingsgrupperna observerades (se tabell</w:t>
      </w:r>
      <w:r w:rsidRPr="00462D4D">
        <w:rPr>
          <w:b/>
          <w:noProof/>
        </w:rPr>
        <w:t> </w:t>
      </w:r>
      <w:r w:rsidRPr="00462D4D">
        <w:rPr>
          <w:noProof/>
        </w:rPr>
        <w:t>2 och figur</w:t>
      </w:r>
      <w:r w:rsidRPr="00462D4D">
        <w:rPr>
          <w:b/>
          <w:noProof/>
        </w:rPr>
        <w:t> </w:t>
      </w:r>
      <w:r w:rsidRPr="00462D4D">
        <w:rPr>
          <w:noProof/>
        </w:rPr>
        <w:t>1)</w:t>
      </w:r>
      <w:r w:rsidR="00A658A5" w:rsidRPr="00462D4D">
        <w:rPr>
          <w:noProof/>
        </w:rPr>
        <w:t>.</w:t>
      </w:r>
    </w:p>
    <w:p w14:paraId="4149E488" w14:textId="77777777" w:rsidR="00A658A5" w:rsidRPr="00462D4D" w:rsidRDefault="00A658A5" w:rsidP="00CA244A">
      <w:pPr>
        <w:tabs>
          <w:tab w:val="left" w:pos="1134"/>
          <w:tab w:val="left" w:pos="1701"/>
        </w:tabs>
        <w:rPr>
          <w:noProof/>
          <w:highlight w:val="yellow"/>
        </w:rPr>
      </w:pPr>
    </w:p>
    <w:tbl>
      <w:tblPr>
        <w:tblW w:w="9072" w:type="dxa"/>
        <w:jc w:val="center"/>
        <w:tblCellMar>
          <w:left w:w="67" w:type="dxa"/>
          <w:right w:w="67" w:type="dxa"/>
        </w:tblCellMar>
        <w:tblLook w:val="0000" w:firstRow="0" w:lastRow="0" w:firstColumn="0" w:lastColumn="0" w:noHBand="0" w:noVBand="0"/>
      </w:tblPr>
      <w:tblGrid>
        <w:gridCol w:w="2553"/>
        <w:gridCol w:w="3259"/>
        <w:gridCol w:w="3260"/>
      </w:tblGrid>
      <w:tr w:rsidR="00A658A5" w:rsidRPr="00462D4D" w14:paraId="4149E48A" w14:textId="77777777" w:rsidTr="005D735D">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4149E489" w14:textId="77777777" w:rsidR="00A658A5" w:rsidRPr="00462D4D" w:rsidRDefault="00A658A5" w:rsidP="00CA244A">
            <w:pPr>
              <w:keepNext/>
              <w:ind w:left="1134" w:hanging="1134"/>
              <w:rPr>
                <w:b/>
                <w:bCs/>
                <w:noProof/>
                <w:szCs w:val="22"/>
              </w:rPr>
            </w:pPr>
            <w:r w:rsidRPr="00462D4D">
              <w:rPr>
                <w:b/>
                <w:bCs/>
                <w:noProof/>
                <w:szCs w:val="22"/>
              </w:rPr>
              <w:t>Tab</w:t>
            </w:r>
            <w:r w:rsidR="000B03B5" w:rsidRPr="00462D4D">
              <w:rPr>
                <w:b/>
                <w:bCs/>
                <w:noProof/>
                <w:szCs w:val="22"/>
              </w:rPr>
              <w:t>ell</w:t>
            </w:r>
            <w:r w:rsidR="00C96454" w:rsidRPr="00462D4D">
              <w:rPr>
                <w:b/>
                <w:bCs/>
                <w:noProof/>
                <w:szCs w:val="22"/>
              </w:rPr>
              <w:t> </w:t>
            </w:r>
            <w:r w:rsidRPr="00462D4D">
              <w:rPr>
                <w:b/>
                <w:bCs/>
                <w:noProof/>
                <w:szCs w:val="22"/>
              </w:rPr>
              <w:t>2:</w:t>
            </w:r>
            <w:r w:rsidRPr="00462D4D">
              <w:rPr>
                <w:b/>
                <w:bCs/>
                <w:noProof/>
                <w:szCs w:val="22"/>
              </w:rPr>
              <w:tab/>
              <w:t>R</w:t>
            </w:r>
            <w:r w:rsidR="000B03B5" w:rsidRPr="00462D4D">
              <w:rPr>
                <w:b/>
                <w:bCs/>
                <w:noProof/>
                <w:szCs w:val="22"/>
              </w:rPr>
              <w:t>adiografisk progressionsfri överlevnad – stratifierad analys; Intent-To-Treat-population (studie PCR3011</w:t>
            </w:r>
            <w:r w:rsidRPr="00462D4D">
              <w:rPr>
                <w:b/>
                <w:bCs/>
                <w:noProof/>
                <w:szCs w:val="22"/>
              </w:rPr>
              <w:t>)</w:t>
            </w:r>
          </w:p>
        </w:tc>
      </w:tr>
      <w:tr w:rsidR="007C24D8" w:rsidRPr="00462D4D" w14:paraId="4149E492" w14:textId="77777777" w:rsidTr="007C24D8">
        <w:trPr>
          <w:cantSplit/>
          <w:jc w:val="center"/>
        </w:trPr>
        <w:tc>
          <w:tcPr>
            <w:tcW w:w="2553" w:type="dxa"/>
            <w:tcBorders>
              <w:top w:val="nil"/>
              <w:left w:val="nil"/>
              <w:bottom w:val="nil"/>
              <w:right w:val="nil"/>
            </w:tcBorders>
            <w:shd w:val="clear" w:color="auto" w:fill="FFFFFF"/>
          </w:tcPr>
          <w:p w14:paraId="4149E48B" w14:textId="77777777" w:rsidR="007C24D8" w:rsidRPr="00462D4D" w:rsidRDefault="007C24D8" w:rsidP="007C24D8">
            <w:pPr>
              <w:rPr>
                <w:noProof/>
                <w:szCs w:val="22"/>
              </w:rPr>
            </w:pPr>
            <w:r w:rsidRPr="00462D4D">
              <w:rPr>
                <w:noProof/>
                <w:szCs w:val="22"/>
              </w:rPr>
              <w:t>Randomiserade patienter</w:t>
            </w:r>
          </w:p>
        </w:tc>
        <w:tc>
          <w:tcPr>
            <w:tcW w:w="3259" w:type="dxa"/>
            <w:tcBorders>
              <w:top w:val="nil"/>
              <w:left w:val="nil"/>
              <w:right w:val="nil"/>
            </w:tcBorders>
            <w:shd w:val="clear" w:color="auto" w:fill="FFFFFF"/>
            <w:vAlign w:val="bottom"/>
          </w:tcPr>
          <w:p w14:paraId="4149E48C" w14:textId="77777777" w:rsidR="007C24D8" w:rsidRPr="00462D4D" w:rsidRDefault="007C24D8" w:rsidP="007C24D8">
            <w:pPr>
              <w:jc w:val="center"/>
              <w:rPr>
                <w:noProof/>
                <w:szCs w:val="22"/>
              </w:rPr>
            </w:pPr>
            <w:r w:rsidRPr="00462D4D">
              <w:rPr>
                <w:noProof/>
                <w:szCs w:val="22"/>
              </w:rPr>
              <w:t>Abirateron</w:t>
            </w:r>
            <w:r w:rsidR="005D6817">
              <w:rPr>
                <w:noProof/>
                <w:szCs w:val="22"/>
              </w:rPr>
              <w:t>acetat</w:t>
            </w:r>
            <w:r w:rsidRPr="00462D4D">
              <w:rPr>
                <w:noProof/>
                <w:szCs w:val="22"/>
              </w:rPr>
              <w:t xml:space="preserve"> med prednison</w:t>
            </w:r>
          </w:p>
          <w:p w14:paraId="4149E48D" w14:textId="77777777" w:rsidR="007C24D8" w:rsidRDefault="007C24D8" w:rsidP="007C24D8">
            <w:pPr>
              <w:jc w:val="center"/>
              <w:rPr>
                <w:noProof/>
                <w:szCs w:val="22"/>
              </w:rPr>
            </w:pPr>
            <w:r w:rsidRPr="00462D4D">
              <w:rPr>
                <w:noProof/>
                <w:szCs w:val="22"/>
              </w:rPr>
              <w:t>AA-P</w:t>
            </w:r>
          </w:p>
          <w:p w14:paraId="4149E48E" w14:textId="77777777" w:rsidR="00B54C46" w:rsidRPr="00462D4D" w:rsidRDefault="00B54C46" w:rsidP="007C24D8">
            <w:pPr>
              <w:jc w:val="center"/>
              <w:rPr>
                <w:noProof/>
                <w:szCs w:val="22"/>
              </w:rPr>
            </w:pPr>
            <w:r w:rsidRPr="00462D4D">
              <w:rPr>
                <w:noProof/>
                <w:szCs w:val="22"/>
              </w:rPr>
              <w:t>597</w:t>
            </w:r>
          </w:p>
        </w:tc>
        <w:tc>
          <w:tcPr>
            <w:tcW w:w="3260" w:type="dxa"/>
            <w:tcBorders>
              <w:top w:val="nil"/>
              <w:left w:val="nil"/>
              <w:right w:val="nil"/>
            </w:tcBorders>
            <w:shd w:val="clear" w:color="auto" w:fill="FFFFFF"/>
            <w:vAlign w:val="bottom"/>
          </w:tcPr>
          <w:p w14:paraId="4149E48F" w14:textId="77777777" w:rsidR="007C24D8" w:rsidRDefault="007C24D8" w:rsidP="007C24D8">
            <w:pPr>
              <w:jc w:val="center"/>
              <w:rPr>
                <w:noProof/>
                <w:szCs w:val="22"/>
              </w:rPr>
            </w:pPr>
            <w:r w:rsidRPr="00462D4D">
              <w:rPr>
                <w:noProof/>
                <w:szCs w:val="22"/>
              </w:rPr>
              <w:t>Placebo</w:t>
            </w:r>
          </w:p>
          <w:p w14:paraId="4149E490" w14:textId="77777777" w:rsidR="007C24D8" w:rsidRDefault="007C24D8" w:rsidP="007C24D8">
            <w:pPr>
              <w:jc w:val="center"/>
              <w:rPr>
                <w:noProof/>
                <w:szCs w:val="22"/>
              </w:rPr>
            </w:pPr>
            <w:r w:rsidRPr="00462D4D">
              <w:rPr>
                <w:noProof/>
                <w:szCs w:val="22"/>
              </w:rPr>
              <w:t>602</w:t>
            </w:r>
          </w:p>
          <w:p w14:paraId="4149E491" w14:textId="77777777" w:rsidR="00B54C46" w:rsidRPr="00462D4D" w:rsidRDefault="00B54C46" w:rsidP="007C24D8">
            <w:pPr>
              <w:jc w:val="center"/>
              <w:rPr>
                <w:noProof/>
                <w:szCs w:val="22"/>
              </w:rPr>
            </w:pPr>
          </w:p>
        </w:tc>
      </w:tr>
      <w:tr w:rsidR="007C24D8" w:rsidRPr="00462D4D" w14:paraId="4149E496" w14:textId="77777777" w:rsidTr="00B54C46">
        <w:trPr>
          <w:cantSplit/>
          <w:jc w:val="center"/>
        </w:trPr>
        <w:tc>
          <w:tcPr>
            <w:tcW w:w="2553" w:type="dxa"/>
            <w:tcBorders>
              <w:top w:val="single" w:sz="4" w:space="0" w:color="auto"/>
              <w:left w:val="nil"/>
              <w:bottom w:val="nil"/>
              <w:right w:val="nil"/>
            </w:tcBorders>
            <w:shd w:val="clear" w:color="auto" w:fill="FFFFFF"/>
          </w:tcPr>
          <w:p w14:paraId="4149E493" w14:textId="77777777" w:rsidR="007C24D8" w:rsidRPr="00462D4D" w:rsidRDefault="007C24D8" w:rsidP="007C24D8">
            <w:pPr>
              <w:ind w:left="284"/>
              <w:rPr>
                <w:noProof/>
                <w:szCs w:val="22"/>
              </w:rPr>
            </w:pPr>
            <w:r w:rsidRPr="00462D4D">
              <w:rPr>
                <w:noProof/>
                <w:szCs w:val="22"/>
              </w:rPr>
              <w:t>Händelse</w:t>
            </w:r>
          </w:p>
        </w:tc>
        <w:tc>
          <w:tcPr>
            <w:tcW w:w="3259" w:type="dxa"/>
            <w:tcBorders>
              <w:top w:val="single" w:sz="4" w:space="0" w:color="auto"/>
              <w:left w:val="nil"/>
              <w:bottom w:val="nil"/>
              <w:right w:val="nil"/>
            </w:tcBorders>
            <w:shd w:val="clear" w:color="auto" w:fill="FFFFFF"/>
            <w:vAlign w:val="bottom"/>
          </w:tcPr>
          <w:p w14:paraId="4149E494" w14:textId="77777777" w:rsidR="007C24D8" w:rsidRPr="00462D4D" w:rsidRDefault="007C24D8" w:rsidP="007C24D8">
            <w:pPr>
              <w:jc w:val="center"/>
              <w:rPr>
                <w:noProof/>
                <w:szCs w:val="22"/>
              </w:rPr>
            </w:pPr>
            <w:r w:rsidRPr="00462D4D">
              <w:rPr>
                <w:noProof/>
                <w:szCs w:val="22"/>
              </w:rPr>
              <w:t>239 (40,0 %)</w:t>
            </w:r>
          </w:p>
        </w:tc>
        <w:tc>
          <w:tcPr>
            <w:tcW w:w="3260" w:type="dxa"/>
            <w:tcBorders>
              <w:top w:val="single" w:sz="4" w:space="0" w:color="auto"/>
              <w:left w:val="nil"/>
              <w:bottom w:val="nil"/>
              <w:right w:val="nil"/>
            </w:tcBorders>
            <w:shd w:val="clear" w:color="auto" w:fill="FFFFFF"/>
            <w:vAlign w:val="bottom"/>
          </w:tcPr>
          <w:p w14:paraId="4149E495" w14:textId="77777777" w:rsidR="007C24D8" w:rsidRPr="00462D4D" w:rsidRDefault="007C24D8" w:rsidP="007C24D8">
            <w:pPr>
              <w:jc w:val="center"/>
              <w:rPr>
                <w:noProof/>
                <w:szCs w:val="22"/>
              </w:rPr>
            </w:pPr>
            <w:r w:rsidRPr="00462D4D">
              <w:rPr>
                <w:noProof/>
                <w:szCs w:val="22"/>
              </w:rPr>
              <w:t>354 (58,8 %)</w:t>
            </w:r>
          </w:p>
        </w:tc>
      </w:tr>
      <w:tr w:rsidR="007C24D8" w:rsidRPr="00462D4D" w14:paraId="4149E49A" w14:textId="77777777" w:rsidTr="005D735D">
        <w:trPr>
          <w:cantSplit/>
          <w:jc w:val="center"/>
        </w:trPr>
        <w:tc>
          <w:tcPr>
            <w:tcW w:w="2553" w:type="dxa"/>
            <w:tcBorders>
              <w:top w:val="nil"/>
              <w:left w:val="nil"/>
              <w:bottom w:val="nil"/>
              <w:right w:val="nil"/>
            </w:tcBorders>
            <w:shd w:val="clear" w:color="auto" w:fill="FFFFFF"/>
          </w:tcPr>
          <w:p w14:paraId="4149E497" w14:textId="77777777" w:rsidR="007C24D8" w:rsidRPr="00462D4D" w:rsidRDefault="007C24D8" w:rsidP="007C24D8">
            <w:pPr>
              <w:ind w:left="284"/>
              <w:rPr>
                <w:noProof/>
                <w:szCs w:val="22"/>
              </w:rPr>
            </w:pPr>
            <w:r w:rsidRPr="00462D4D">
              <w:rPr>
                <w:noProof/>
                <w:szCs w:val="22"/>
              </w:rPr>
              <w:t>Censurerad</w:t>
            </w:r>
          </w:p>
        </w:tc>
        <w:tc>
          <w:tcPr>
            <w:tcW w:w="3259" w:type="dxa"/>
            <w:tcBorders>
              <w:top w:val="nil"/>
              <w:left w:val="nil"/>
              <w:bottom w:val="nil"/>
              <w:right w:val="nil"/>
            </w:tcBorders>
            <w:shd w:val="clear" w:color="auto" w:fill="FFFFFF"/>
            <w:vAlign w:val="bottom"/>
          </w:tcPr>
          <w:p w14:paraId="4149E498" w14:textId="77777777" w:rsidR="007C24D8" w:rsidRPr="00462D4D" w:rsidRDefault="007C24D8" w:rsidP="007C24D8">
            <w:pPr>
              <w:jc w:val="center"/>
              <w:rPr>
                <w:noProof/>
                <w:szCs w:val="22"/>
              </w:rPr>
            </w:pPr>
            <w:r w:rsidRPr="00462D4D">
              <w:rPr>
                <w:noProof/>
                <w:szCs w:val="22"/>
              </w:rPr>
              <w:t>358 (60,0 %)</w:t>
            </w:r>
          </w:p>
        </w:tc>
        <w:tc>
          <w:tcPr>
            <w:tcW w:w="3260" w:type="dxa"/>
            <w:tcBorders>
              <w:top w:val="nil"/>
              <w:left w:val="nil"/>
              <w:bottom w:val="nil"/>
              <w:right w:val="nil"/>
            </w:tcBorders>
            <w:shd w:val="clear" w:color="auto" w:fill="FFFFFF"/>
            <w:vAlign w:val="bottom"/>
          </w:tcPr>
          <w:p w14:paraId="4149E499" w14:textId="77777777" w:rsidR="007C24D8" w:rsidRPr="00462D4D" w:rsidRDefault="007C24D8" w:rsidP="007C24D8">
            <w:pPr>
              <w:jc w:val="center"/>
              <w:rPr>
                <w:noProof/>
                <w:szCs w:val="22"/>
              </w:rPr>
            </w:pPr>
            <w:r w:rsidRPr="00462D4D">
              <w:rPr>
                <w:noProof/>
                <w:szCs w:val="22"/>
              </w:rPr>
              <w:t>248 (41,2 %)</w:t>
            </w:r>
          </w:p>
        </w:tc>
      </w:tr>
      <w:tr w:rsidR="007C24D8" w:rsidRPr="00462D4D" w14:paraId="4149E49E" w14:textId="77777777" w:rsidTr="005D735D">
        <w:trPr>
          <w:cantSplit/>
          <w:jc w:val="center"/>
        </w:trPr>
        <w:tc>
          <w:tcPr>
            <w:tcW w:w="2553" w:type="dxa"/>
            <w:tcBorders>
              <w:top w:val="nil"/>
              <w:left w:val="nil"/>
              <w:bottom w:val="nil"/>
              <w:right w:val="nil"/>
            </w:tcBorders>
            <w:shd w:val="clear" w:color="auto" w:fill="FFFFFF"/>
          </w:tcPr>
          <w:p w14:paraId="4149E49B" w14:textId="77777777" w:rsidR="007C24D8" w:rsidRPr="00462D4D" w:rsidRDefault="007C24D8" w:rsidP="007C24D8">
            <w:pPr>
              <w:ind w:left="284"/>
              <w:rPr>
                <w:noProof/>
                <w:szCs w:val="22"/>
              </w:rPr>
            </w:pPr>
          </w:p>
        </w:tc>
        <w:tc>
          <w:tcPr>
            <w:tcW w:w="3259" w:type="dxa"/>
            <w:tcBorders>
              <w:top w:val="nil"/>
              <w:left w:val="nil"/>
              <w:bottom w:val="nil"/>
              <w:right w:val="nil"/>
            </w:tcBorders>
            <w:shd w:val="clear" w:color="auto" w:fill="FFFFFF"/>
            <w:vAlign w:val="bottom"/>
          </w:tcPr>
          <w:p w14:paraId="4149E49C" w14:textId="77777777" w:rsidR="007C24D8" w:rsidRPr="00462D4D" w:rsidRDefault="007C24D8" w:rsidP="007C24D8">
            <w:pPr>
              <w:jc w:val="center"/>
              <w:rPr>
                <w:noProof/>
                <w:szCs w:val="22"/>
              </w:rPr>
            </w:pPr>
          </w:p>
        </w:tc>
        <w:tc>
          <w:tcPr>
            <w:tcW w:w="3260" w:type="dxa"/>
            <w:tcBorders>
              <w:top w:val="nil"/>
              <w:left w:val="nil"/>
              <w:bottom w:val="nil"/>
              <w:right w:val="nil"/>
            </w:tcBorders>
            <w:shd w:val="clear" w:color="auto" w:fill="FFFFFF"/>
            <w:vAlign w:val="bottom"/>
          </w:tcPr>
          <w:p w14:paraId="4149E49D" w14:textId="77777777" w:rsidR="007C24D8" w:rsidRPr="00462D4D" w:rsidRDefault="007C24D8" w:rsidP="007C24D8">
            <w:pPr>
              <w:jc w:val="center"/>
              <w:rPr>
                <w:noProof/>
                <w:szCs w:val="22"/>
              </w:rPr>
            </w:pPr>
          </w:p>
        </w:tc>
      </w:tr>
      <w:tr w:rsidR="007C24D8" w:rsidRPr="00462D4D" w14:paraId="4149E4A2" w14:textId="77777777" w:rsidTr="005D735D">
        <w:trPr>
          <w:cantSplit/>
          <w:jc w:val="center"/>
        </w:trPr>
        <w:tc>
          <w:tcPr>
            <w:tcW w:w="2553" w:type="dxa"/>
            <w:tcBorders>
              <w:top w:val="nil"/>
              <w:left w:val="nil"/>
              <w:bottom w:val="nil"/>
              <w:right w:val="nil"/>
            </w:tcBorders>
            <w:shd w:val="clear" w:color="auto" w:fill="FFFFFF"/>
          </w:tcPr>
          <w:p w14:paraId="4149E49F" w14:textId="77777777" w:rsidR="007C24D8" w:rsidRPr="00462D4D" w:rsidRDefault="007C24D8" w:rsidP="007C24D8">
            <w:pPr>
              <w:rPr>
                <w:noProof/>
                <w:szCs w:val="22"/>
              </w:rPr>
            </w:pPr>
            <w:r w:rsidRPr="00462D4D">
              <w:rPr>
                <w:noProof/>
                <w:szCs w:val="22"/>
              </w:rPr>
              <w:t>Tid till händelse (månader)</w:t>
            </w:r>
          </w:p>
        </w:tc>
        <w:tc>
          <w:tcPr>
            <w:tcW w:w="3259" w:type="dxa"/>
            <w:tcBorders>
              <w:top w:val="nil"/>
              <w:left w:val="nil"/>
              <w:bottom w:val="nil"/>
              <w:right w:val="nil"/>
            </w:tcBorders>
            <w:shd w:val="clear" w:color="auto" w:fill="FFFFFF"/>
            <w:vAlign w:val="bottom"/>
          </w:tcPr>
          <w:p w14:paraId="4149E4A0" w14:textId="77777777" w:rsidR="007C24D8" w:rsidRPr="00462D4D" w:rsidRDefault="007C24D8" w:rsidP="007C24D8">
            <w:pPr>
              <w:keepNext/>
              <w:keepLines/>
              <w:tabs>
                <w:tab w:val="clear" w:pos="567"/>
              </w:tabs>
              <w:adjustRightInd w:val="0"/>
              <w:jc w:val="center"/>
              <w:rPr>
                <w:noProof/>
                <w:szCs w:val="22"/>
              </w:rPr>
            </w:pPr>
          </w:p>
        </w:tc>
        <w:tc>
          <w:tcPr>
            <w:tcW w:w="3260" w:type="dxa"/>
            <w:tcBorders>
              <w:top w:val="nil"/>
              <w:left w:val="nil"/>
              <w:bottom w:val="nil"/>
              <w:right w:val="nil"/>
            </w:tcBorders>
            <w:shd w:val="clear" w:color="auto" w:fill="FFFFFF"/>
            <w:vAlign w:val="bottom"/>
          </w:tcPr>
          <w:p w14:paraId="4149E4A1" w14:textId="77777777" w:rsidR="007C24D8" w:rsidRPr="00462D4D" w:rsidRDefault="007C24D8" w:rsidP="007C24D8">
            <w:pPr>
              <w:keepNext/>
              <w:keepLines/>
              <w:tabs>
                <w:tab w:val="clear" w:pos="567"/>
              </w:tabs>
              <w:adjustRightInd w:val="0"/>
              <w:jc w:val="center"/>
              <w:rPr>
                <w:noProof/>
                <w:szCs w:val="22"/>
              </w:rPr>
            </w:pPr>
          </w:p>
        </w:tc>
      </w:tr>
      <w:tr w:rsidR="007C24D8" w:rsidRPr="00462D4D" w14:paraId="4149E4A6" w14:textId="77777777" w:rsidTr="005D735D">
        <w:trPr>
          <w:cantSplit/>
          <w:jc w:val="center"/>
        </w:trPr>
        <w:tc>
          <w:tcPr>
            <w:tcW w:w="2553" w:type="dxa"/>
            <w:tcBorders>
              <w:top w:val="nil"/>
              <w:left w:val="nil"/>
              <w:bottom w:val="nil"/>
              <w:right w:val="nil"/>
            </w:tcBorders>
            <w:shd w:val="clear" w:color="auto" w:fill="FFFFFF"/>
          </w:tcPr>
          <w:p w14:paraId="4149E4A3" w14:textId="77777777" w:rsidR="007C24D8" w:rsidRPr="00462D4D" w:rsidRDefault="007C24D8" w:rsidP="007C24D8">
            <w:pPr>
              <w:ind w:left="284"/>
              <w:rPr>
                <w:noProof/>
                <w:szCs w:val="22"/>
              </w:rPr>
            </w:pPr>
            <w:r w:rsidRPr="00462D4D">
              <w:rPr>
                <w:noProof/>
                <w:szCs w:val="22"/>
              </w:rPr>
              <w:t>Median (95 % CI)</w:t>
            </w:r>
          </w:p>
        </w:tc>
        <w:tc>
          <w:tcPr>
            <w:tcW w:w="3259" w:type="dxa"/>
            <w:tcBorders>
              <w:top w:val="nil"/>
              <w:left w:val="nil"/>
              <w:bottom w:val="nil"/>
              <w:right w:val="nil"/>
            </w:tcBorders>
            <w:shd w:val="clear" w:color="auto" w:fill="FFFFFF"/>
            <w:vAlign w:val="bottom"/>
          </w:tcPr>
          <w:p w14:paraId="4149E4A4" w14:textId="77777777" w:rsidR="007C24D8" w:rsidRPr="00462D4D" w:rsidRDefault="007C24D8" w:rsidP="007C24D8">
            <w:pPr>
              <w:jc w:val="center"/>
              <w:rPr>
                <w:noProof/>
                <w:szCs w:val="22"/>
              </w:rPr>
            </w:pPr>
            <w:r w:rsidRPr="00462D4D">
              <w:rPr>
                <w:noProof/>
                <w:szCs w:val="22"/>
              </w:rPr>
              <w:t>33,02 (29,57, NE)</w:t>
            </w:r>
          </w:p>
        </w:tc>
        <w:tc>
          <w:tcPr>
            <w:tcW w:w="3260" w:type="dxa"/>
            <w:tcBorders>
              <w:top w:val="nil"/>
              <w:left w:val="nil"/>
              <w:bottom w:val="nil"/>
              <w:right w:val="nil"/>
            </w:tcBorders>
            <w:shd w:val="clear" w:color="auto" w:fill="FFFFFF"/>
            <w:vAlign w:val="bottom"/>
          </w:tcPr>
          <w:p w14:paraId="4149E4A5" w14:textId="77777777" w:rsidR="007C24D8" w:rsidRPr="00462D4D" w:rsidRDefault="007C24D8" w:rsidP="007C24D8">
            <w:pPr>
              <w:jc w:val="center"/>
              <w:rPr>
                <w:noProof/>
                <w:szCs w:val="22"/>
              </w:rPr>
            </w:pPr>
            <w:r w:rsidRPr="00462D4D">
              <w:rPr>
                <w:noProof/>
                <w:szCs w:val="22"/>
              </w:rPr>
              <w:t>14,78 (14,69, 18,27)</w:t>
            </w:r>
          </w:p>
        </w:tc>
      </w:tr>
      <w:tr w:rsidR="007C24D8" w:rsidRPr="00462D4D" w14:paraId="4149E4AA" w14:textId="77777777" w:rsidTr="005D735D">
        <w:trPr>
          <w:cantSplit/>
          <w:jc w:val="center"/>
        </w:trPr>
        <w:tc>
          <w:tcPr>
            <w:tcW w:w="2553" w:type="dxa"/>
            <w:tcBorders>
              <w:top w:val="nil"/>
              <w:left w:val="nil"/>
              <w:bottom w:val="nil"/>
              <w:right w:val="nil"/>
            </w:tcBorders>
            <w:shd w:val="clear" w:color="auto" w:fill="FFFFFF"/>
          </w:tcPr>
          <w:p w14:paraId="4149E4A7" w14:textId="77777777" w:rsidR="007C24D8" w:rsidRPr="00462D4D" w:rsidRDefault="007C24D8" w:rsidP="007C24D8">
            <w:pPr>
              <w:ind w:left="284"/>
              <w:rPr>
                <w:noProof/>
                <w:szCs w:val="22"/>
              </w:rPr>
            </w:pPr>
            <w:r w:rsidRPr="00462D4D">
              <w:rPr>
                <w:noProof/>
                <w:szCs w:val="22"/>
              </w:rPr>
              <w:t>Intervall</w:t>
            </w:r>
          </w:p>
        </w:tc>
        <w:tc>
          <w:tcPr>
            <w:tcW w:w="3259" w:type="dxa"/>
            <w:tcBorders>
              <w:top w:val="nil"/>
              <w:left w:val="nil"/>
              <w:bottom w:val="nil"/>
              <w:right w:val="nil"/>
            </w:tcBorders>
            <w:shd w:val="clear" w:color="auto" w:fill="FFFFFF"/>
            <w:vAlign w:val="bottom"/>
          </w:tcPr>
          <w:p w14:paraId="4149E4A8" w14:textId="77777777" w:rsidR="007C24D8" w:rsidRPr="00462D4D" w:rsidRDefault="007C24D8" w:rsidP="007C24D8">
            <w:pPr>
              <w:jc w:val="center"/>
              <w:rPr>
                <w:noProof/>
                <w:szCs w:val="22"/>
              </w:rPr>
            </w:pPr>
            <w:r w:rsidRPr="00462D4D">
              <w:rPr>
                <w:noProof/>
                <w:szCs w:val="22"/>
              </w:rPr>
              <w:t>(0,0+, 41,0+)</w:t>
            </w:r>
          </w:p>
        </w:tc>
        <w:tc>
          <w:tcPr>
            <w:tcW w:w="3260" w:type="dxa"/>
            <w:tcBorders>
              <w:top w:val="nil"/>
              <w:left w:val="nil"/>
              <w:bottom w:val="nil"/>
              <w:right w:val="nil"/>
            </w:tcBorders>
            <w:shd w:val="clear" w:color="auto" w:fill="FFFFFF"/>
            <w:vAlign w:val="bottom"/>
          </w:tcPr>
          <w:p w14:paraId="4149E4A9" w14:textId="77777777" w:rsidR="007C24D8" w:rsidRPr="00462D4D" w:rsidRDefault="007C24D8" w:rsidP="007C24D8">
            <w:pPr>
              <w:jc w:val="center"/>
              <w:rPr>
                <w:noProof/>
                <w:szCs w:val="22"/>
              </w:rPr>
            </w:pPr>
            <w:r w:rsidRPr="00462D4D">
              <w:rPr>
                <w:noProof/>
                <w:szCs w:val="22"/>
              </w:rPr>
              <w:t>(0,0+, 40,6+)</w:t>
            </w:r>
          </w:p>
        </w:tc>
      </w:tr>
      <w:tr w:rsidR="007C24D8" w:rsidRPr="00462D4D" w14:paraId="4149E4AE" w14:textId="77777777" w:rsidTr="005D735D">
        <w:trPr>
          <w:cantSplit/>
          <w:jc w:val="center"/>
        </w:trPr>
        <w:tc>
          <w:tcPr>
            <w:tcW w:w="2553" w:type="dxa"/>
            <w:tcBorders>
              <w:top w:val="nil"/>
              <w:left w:val="nil"/>
              <w:bottom w:val="nil"/>
              <w:right w:val="nil"/>
            </w:tcBorders>
            <w:shd w:val="clear" w:color="auto" w:fill="FFFFFF"/>
          </w:tcPr>
          <w:p w14:paraId="4149E4AB" w14:textId="77777777" w:rsidR="007C24D8" w:rsidRPr="00462D4D" w:rsidRDefault="007C24D8" w:rsidP="007C24D8">
            <w:pPr>
              <w:ind w:left="284"/>
              <w:rPr>
                <w:noProof/>
                <w:szCs w:val="22"/>
              </w:rPr>
            </w:pPr>
          </w:p>
        </w:tc>
        <w:tc>
          <w:tcPr>
            <w:tcW w:w="3259" w:type="dxa"/>
            <w:tcBorders>
              <w:top w:val="nil"/>
              <w:left w:val="nil"/>
              <w:bottom w:val="nil"/>
              <w:right w:val="nil"/>
            </w:tcBorders>
            <w:shd w:val="clear" w:color="auto" w:fill="FFFFFF"/>
            <w:vAlign w:val="bottom"/>
          </w:tcPr>
          <w:p w14:paraId="4149E4AC" w14:textId="77777777" w:rsidR="007C24D8" w:rsidRPr="00462D4D" w:rsidRDefault="007C24D8" w:rsidP="007C24D8">
            <w:pPr>
              <w:jc w:val="center"/>
              <w:rPr>
                <w:noProof/>
                <w:szCs w:val="22"/>
              </w:rPr>
            </w:pPr>
          </w:p>
        </w:tc>
        <w:tc>
          <w:tcPr>
            <w:tcW w:w="3260" w:type="dxa"/>
            <w:tcBorders>
              <w:top w:val="nil"/>
              <w:left w:val="nil"/>
              <w:bottom w:val="nil"/>
              <w:right w:val="nil"/>
            </w:tcBorders>
            <w:shd w:val="clear" w:color="auto" w:fill="FFFFFF"/>
            <w:vAlign w:val="bottom"/>
          </w:tcPr>
          <w:p w14:paraId="4149E4AD" w14:textId="77777777" w:rsidR="007C24D8" w:rsidRPr="00462D4D" w:rsidRDefault="007C24D8" w:rsidP="007C24D8">
            <w:pPr>
              <w:jc w:val="center"/>
              <w:rPr>
                <w:noProof/>
                <w:szCs w:val="22"/>
              </w:rPr>
            </w:pPr>
          </w:p>
        </w:tc>
      </w:tr>
      <w:tr w:rsidR="007C24D8" w:rsidRPr="00462D4D" w14:paraId="4149E4B2" w14:textId="77777777" w:rsidTr="005D735D">
        <w:trPr>
          <w:cantSplit/>
          <w:jc w:val="center"/>
        </w:trPr>
        <w:tc>
          <w:tcPr>
            <w:tcW w:w="2553" w:type="dxa"/>
            <w:tcBorders>
              <w:top w:val="nil"/>
              <w:left w:val="nil"/>
              <w:bottom w:val="nil"/>
              <w:right w:val="nil"/>
            </w:tcBorders>
            <w:shd w:val="clear" w:color="auto" w:fill="FFFFFF"/>
          </w:tcPr>
          <w:p w14:paraId="4149E4AF" w14:textId="77777777" w:rsidR="007C24D8" w:rsidRPr="00462D4D" w:rsidRDefault="007C24D8" w:rsidP="007C24D8">
            <w:pPr>
              <w:ind w:left="284"/>
              <w:rPr>
                <w:noProof/>
                <w:szCs w:val="22"/>
                <w:vertAlign w:val="superscript"/>
              </w:rPr>
            </w:pPr>
            <w:r w:rsidRPr="00462D4D">
              <w:rPr>
                <w:noProof/>
                <w:szCs w:val="22"/>
              </w:rPr>
              <w:t>p-värde</w:t>
            </w:r>
            <w:r w:rsidRPr="00462D4D">
              <w:rPr>
                <w:noProof/>
                <w:szCs w:val="22"/>
                <w:vertAlign w:val="superscript"/>
              </w:rPr>
              <w:t>a</w:t>
            </w:r>
          </w:p>
        </w:tc>
        <w:tc>
          <w:tcPr>
            <w:tcW w:w="3259" w:type="dxa"/>
            <w:tcBorders>
              <w:top w:val="nil"/>
              <w:left w:val="nil"/>
              <w:bottom w:val="nil"/>
              <w:right w:val="nil"/>
            </w:tcBorders>
            <w:shd w:val="clear" w:color="auto" w:fill="FFFFFF"/>
            <w:vAlign w:val="bottom"/>
          </w:tcPr>
          <w:p w14:paraId="4149E4B0" w14:textId="77777777" w:rsidR="007C24D8" w:rsidRPr="00462D4D" w:rsidRDefault="007C24D8" w:rsidP="007C24D8">
            <w:pPr>
              <w:jc w:val="center"/>
              <w:rPr>
                <w:noProof/>
                <w:szCs w:val="22"/>
              </w:rPr>
            </w:pPr>
            <w:r w:rsidRPr="00462D4D">
              <w:rPr>
                <w:noProof/>
                <w:szCs w:val="22"/>
              </w:rPr>
              <w:t>&lt; 0,0001</w:t>
            </w:r>
          </w:p>
        </w:tc>
        <w:tc>
          <w:tcPr>
            <w:tcW w:w="3260" w:type="dxa"/>
            <w:tcBorders>
              <w:top w:val="nil"/>
              <w:left w:val="nil"/>
              <w:bottom w:val="nil"/>
              <w:right w:val="nil"/>
            </w:tcBorders>
            <w:shd w:val="clear" w:color="auto" w:fill="FFFFFF"/>
            <w:vAlign w:val="bottom"/>
          </w:tcPr>
          <w:p w14:paraId="4149E4B1" w14:textId="77777777" w:rsidR="007C24D8" w:rsidRPr="00462D4D" w:rsidRDefault="007C24D8" w:rsidP="007C24D8">
            <w:pPr>
              <w:jc w:val="center"/>
              <w:rPr>
                <w:noProof/>
                <w:szCs w:val="22"/>
              </w:rPr>
            </w:pPr>
          </w:p>
        </w:tc>
      </w:tr>
      <w:tr w:rsidR="007C24D8" w:rsidRPr="00462D4D" w14:paraId="4149E4B6" w14:textId="77777777" w:rsidTr="005D735D">
        <w:trPr>
          <w:cantSplit/>
          <w:jc w:val="center"/>
        </w:trPr>
        <w:tc>
          <w:tcPr>
            <w:tcW w:w="2553" w:type="dxa"/>
            <w:tcBorders>
              <w:top w:val="nil"/>
              <w:left w:val="nil"/>
              <w:bottom w:val="nil"/>
              <w:right w:val="nil"/>
            </w:tcBorders>
            <w:shd w:val="clear" w:color="auto" w:fill="FFFFFF"/>
          </w:tcPr>
          <w:p w14:paraId="4149E4B3" w14:textId="77777777" w:rsidR="007C24D8" w:rsidRPr="00462D4D" w:rsidRDefault="007C24D8" w:rsidP="007C24D8">
            <w:pPr>
              <w:ind w:left="284"/>
              <w:rPr>
                <w:noProof/>
                <w:szCs w:val="22"/>
                <w:vertAlign w:val="superscript"/>
              </w:rPr>
            </w:pPr>
            <w:r w:rsidRPr="00462D4D">
              <w:rPr>
                <w:noProof/>
                <w:szCs w:val="22"/>
              </w:rPr>
              <w:t>Riskkvot (95 % CI)</w:t>
            </w:r>
            <w:r w:rsidRPr="00462D4D">
              <w:rPr>
                <w:noProof/>
                <w:szCs w:val="22"/>
                <w:vertAlign w:val="superscript"/>
              </w:rPr>
              <w:t>b</w:t>
            </w:r>
          </w:p>
        </w:tc>
        <w:tc>
          <w:tcPr>
            <w:tcW w:w="3259" w:type="dxa"/>
            <w:tcBorders>
              <w:top w:val="nil"/>
              <w:left w:val="nil"/>
              <w:bottom w:val="nil"/>
              <w:right w:val="nil"/>
            </w:tcBorders>
            <w:shd w:val="clear" w:color="auto" w:fill="FFFFFF"/>
            <w:vAlign w:val="bottom"/>
          </w:tcPr>
          <w:p w14:paraId="4149E4B4" w14:textId="77777777" w:rsidR="007C24D8" w:rsidRPr="00462D4D" w:rsidRDefault="007C24D8" w:rsidP="007C24D8">
            <w:pPr>
              <w:jc w:val="center"/>
              <w:rPr>
                <w:noProof/>
                <w:szCs w:val="22"/>
              </w:rPr>
            </w:pPr>
            <w:r w:rsidRPr="00462D4D">
              <w:rPr>
                <w:noProof/>
                <w:szCs w:val="22"/>
              </w:rPr>
              <w:t>0,466 (0,394, 0,550)</w:t>
            </w:r>
          </w:p>
        </w:tc>
        <w:tc>
          <w:tcPr>
            <w:tcW w:w="3260" w:type="dxa"/>
            <w:tcBorders>
              <w:top w:val="nil"/>
              <w:left w:val="nil"/>
              <w:bottom w:val="nil"/>
              <w:right w:val="nil"/>
            </w:tcBorders>
            <w:shd w:val="clear" w:color="auto" w:fill="FFFFFF"/>
            <w:vAlign w:val="bottom"/>
          </w:tcPr>
          <w:p w14:paraId="4149E4B5" w14:textId="77777777" w:rsidR="007C24D8" w:rsidRPr="00462D4D" w:rsidRDefault="007C24D8" w:rsidP="007C24D8">
            <w:pPr>
              <w:jc w:val="center"/>
              <w:rPr>
                <w:noProof/>
                <w:szCs w:val="22"/>
              </w:rPr>
            </w:pPr>
          </w:p>
        </w:tc>
      </w:tr>
      <w:tr w:rsidR="007C24D8" w:rsidRPr="00462D4D" w14:paraId="4149E4BA" w14:textId="77777777" w:rsidTr="005D735D">
        <w:trPr>
          <w:cantSplit/>
          <w:jc w:val="center"/>
        </w:trPr>
        <w:tc>
          <w:tcPr>
            <w:tcW w:w="9072" w:type="dxa"/>
            <w:gridSpan w:val="3"/>
            <w:tcBorders>
              <w:top w:val="single" w:sz="4" w:space="0" w:color="000000"/>
              <w:left w:val="nil"/>
              <w:bottom w:val="nil"/>
              <w:right w:val="nil"/>
            </w:tcBorders>
            <w:shd w:val="clear" w:color="auto" w:fill="FFFFFF"/>
          </w:tcPr>
          <w:p w14:paraId="4149E4B7" w14:textId="77777777" w:rsidR="007C24D8" w:rsidRPr="00462D4D" w:rsidRDefault="007C24D8" w:rsidP="007C24D8">
            <w:pPr>
              <w:rPr>
                <w:noProof/>
                <w:sz w:val="18"/>
                <w:szCs w:val="18"/>
              </w:rPr>
            </w:pPr>
            <w:r w:rsidRPr="00462D4D">
              <w:rPr>
                <w:noProof/>
                <w:sz w:val="18"/>
                <w:szCs w:val="18"/>
              </w:rPr>
              <w:t>Anm: + = censurerad observation, NE = kan ej bedömas. Radiografisk progression och dödsfall beaktas vid definitionen av rPFS-händelsen. AA-P = patienter som fick abirateronacetat och prednison.</w:t>
            </w:r>
          </w:p>
          <w:p w14:paraId="4149E4B8" w14:textId="77777777" w:rsidR="007C24D8" w:rsidRPr="00462D4D" w:rsidRDefault="007C24D8" w:rsidP="007C24D8">
            <w:pPr>
              <w:keepNext/>
              <w:keepLines/>
              <w:tabs>
                <w:tab w:val="clear" w:pos="567"/>
              </w:tabs>
              <w:adjustRightInd w:val="0"/>
              <w:ind w:left="284" w:hanging="284"/>
              <w:rPr>
                <w:noProof/>
                <w:sz w:val="18"/>
                <w:szCs w:val="18"/>
              </w:rPr>
            </w:pPr>
            <w:r w:rsidRPr="00462D4D">
              <w:rPr>
                <w:noProof/>
                <w:szCs w:val="22"/>
                <w:vertAlign w:val="superscript"/>
              </w:rPr>
              <w:t>a</w:t>
            </w:r>
            <w:r w:rsidRPr="00462D4D">
              <w:rPr>
                <w:noProof/>
                <w:sz w:val="18"/>
                <w:szCs w:val="18"/>
              </w:rPr>
              <w:tab/>
              <w:t>p-värde erhölls från ett log-rank-test stratifierat för ECOG-funktionsstatus (0/1 eller 2) och visceral lesion (frånvarande eller närvarande).</w:t>
            </w:r>
          </w:p>
          <w:p w14:paraId="4149E4B9" w14:textId="77777777" w:rsidR="007C24D8" w:rsidRPr="00462D4D" w:rsidRDefault="007C24D8" w:rsidP="007C24D8">
            <w:pPr>
              <w:keepNext/>
              <w:keepLines/>
              <w:tabs>
                <w:tab w:val="clear" w:pos="567"/>
              </w:tabs>
              <w:adjustRightInd w:val="0"/>
              <w:ind w:left="284" w:hanging="284"/>
              <w:rPr>
                <w:noProof/>
                <w:sz w:val="20"/>
              </w:rPr>
            </w:pPr>
            <w:r w:rsidRPr="00462D4D">
              <w:rPr>
                <w:noProof/>
                <w:szCs w:val="22"/>
                <w:vertAlign w:val="superscript"/>
              </w:rPr>
              <w:t>b</w:t>
            </w:r>
            <w:r w:rsidRPr="00462D4D">
              <w:rPr>
                <w:noProof/>
                <w:sz w:val="18"/>
                <w:szCs w:val="18"/>
              </w:rPr>
              <w:tab/>
              <w:t>Riskkvoten baseras på stratifierade proportionerliga riskmodeller. Riskkvot &lt;1 är till fördel för AA-P.</w:t>
            </w:r>
          </w:p>
        </w:tc>
      </w:tr>
    </w:tbl>
    <w:p w14:paraId="4149E4BB" w14:textId="77777777" w:rsidR="00A658A5" w:rsidRPr="00462D4D" w:rsidRDefault="00A658A5" w:rsidP="00CA244A">
      <w:pPr>
        <w:tabs>
          <w:tab w:val="left" w:pos="1134"/>
          <w:tab w:val="left" w:pos="1701"/>
        </w:tabs>
        <w:rPr>
          <w:noProof/>
          <w:highlight w:val="yellow"/>
        </w:rPr>
      </w:pPr>
    </w:p>
    <w:tbl>
      <w:tblPr>
        <w:tblW w:w="9281" w:type="dxa"/>
        <w:tblLayout w:type="fixed"/>
        <w:tblCellMar>
          <w:left w:w="67" w:type="dxa"/>
          <w:right w:w="67" w:type="dxa"/>
        </w:tblCellMar>
        <w:tblLook w:val="0000" w:firstRow="0" w:lastRow="0" w:firstColumn="0" w:lastColumn="0" w:noHBand="0" w:noVBand="0"/>
      </w:tblPr>
      <w:tblGrid>
        <w:gridCol w:w="9281"/>
      </w:tblGrid>
      <w:tr w:rsidR="00A658A5" w:rsidRPr="00462D4D" w14:paraId="4149E4BD" w14:textId="77777777" w:rsidTr="00D46326">
        <w:trPr>
          <w:cantSplit/>
          <w:trHeight w:val="317"/>
          <w:tblHeader/>
        </w:trPr>
        <w:tc>
          <w:tcPr>
            <w:tcW w:w="9281" w:type="dxa"/>
            <w:tcBorders>
              <w:top w:val="single" w:sz="4" w:space="0" w:color="000000"/>
              <w:left w:val="nil"/>
              <w:bottom w:val="single" w:sz="4" w:space="0" w:color="000000"/>
              <w:right w:val="nil"/>
            </w:tcBorders>
            <w:shd w:val="clear" w:color="auto" w:fill="FFFFFF"/>
            <w:vAlign w:val="bottom"/>
          </w:tcPr>
          <w:p w14:paraId="4149E4BC" w14:textId="77777777" w:rsidR="00A658A5" w:rsidRPr="00462D4D" w:rsidRDefault="00A658A5" w:rsidP="00CA244A">
            <w:pPr>
              <w:keepNext/>
              <w:ind w:left="1134" w:hanging="1134"/>
              <w:rPr>
                <w:b/>
                <w:bCs/>
                <w:noProof/>
                <w:szCs w:val="22"/>
              </w:rPr>
            </w:pPr>
            <w:r w:rsidRPr="00462D4D">
              <w:rPr>
                <w:b/>
                <w:bCs/>
                <w:noProof/>
                <w:szCs w:val="22"/>
              </w:rPr>
              <w:t>Figur</w:t>
            </w:r>
            <w:r w:rsidR="00C96454" w:rsidRPr="00462D4D">
              <w:rPr>
                <w:b/>
                <w:bCs/>
                <w:noProof/>
                <w:szCs w:val="22"/>
              </w:rPr>
              <w:t> </w:t>
            </w:r>
            <w:r w:rsidRPr="00462D4D">
              <w:rPr>
                <w:b/>
                <w:bCs/>
                <w:noProof/>
                <w:szCs w:val="22"/>
              </w:rPr>
              <w:t>1:</w:t>
            </w:r>
            <w:r w:rsidRPr="00462D4D">
              <w:rPr>
                <w:b/>
                <w:bCs/>
                <w:noProof/>
                <w:szCs w:val="22"/>
              </w:rPr>
              <w:tab/>
              <w:t>Kaplan-Meier</w:t>
            </w:r>
            <w:r w:rsidR="00E47A68" w:rsidRPr="00462D4D">
              <w:rPr>
                <w:b/>
                <w:bCs/>
                <w:noProof/>
                <w:szCs w:val="22"/>
              </w:rPr>
              <w:t xml:space="preserve">-kurva med </w:t>
            </w:r>
            <w:r w:rsidR="007C24D8">
              <w:rPr>
                <w:b/>
                <w:bCs/>
                <w:noProof/>
                <w:szCs w:val="22"/>
              </w:rPr>
              <w:t>r</w:t>
            </w:r>
            <w:r w:rsidR="007C24D8" w:rsidRPr="00462D4D">
              <w:rPr>
                <w:b/>
                <w:bCs/>
                <w:noProof/>
                <w:szCs w:val="22"/>
              </w:rPr>
              <w:t xml:space="preserve">adiografisk </w:t>
            </w:r>
            <w:r w:rsidR="00E47A68" w:rsidRPr="00462D4D">
              <w:rPr>
                <w:b/>
                <w:bCs/>
                <w:noProof/>
                <w:szCs w:val="22"/>
              </w:rPr>
              <w:t>progressionsfri överlevnad; Intent-To-Treat-population (studie PCR3011</w:t>
            </w:r>
            <w:r w:rsidRPr="00462D4D">
              <w:rPr>
                <w:b/>
                <w:bCs/>
                <w:noProof/>
                <w:szCs w:val="22"/>
              </w:rPr>
              <w:t>)</w:t>
            </w:r>
          </w:p>
        </w:tc>
      </w:tr>
      <w:tr w:rsidR="00A658A5" w:rsidRPr="00462D4D" w14:paraId="4149E4C0" w14:textId="77777777" w:rsidTr="00D46326">
        <w:trPr>
          <w:cantSplit/>
          <w:trHeight w:val="5727"/>
        </w:trPr>
        <w:tc>
          <w:tcPr>
            <w:tcW w:w="9281" w:type="dxa"/>
            <w:tcBorders>
              <w:top w:val="nil"/>
              <w:left w:val="nil"/>
              <w:bottom w:val="nil"/>
              <w:right w:val="nil"/>
            </w:tcBorders>
            <w:shd w:val="clear" w:color="auto" w:fill="FFFFFF"/>
          </w:tcPr>
          <w:p w14:paraId="4149E4BE" w14:textId="77777777" w:rsidR="00A658A5" w:rsidRPr="00462D4D" w:rsidRDefault="00A658A5" w:rsidP="00CA244A">
            <w:pPr>
              <w:tabs>
                <w:tab w:val="clear" w:pos="567"/>
              </w:tabs>
              <w:adjustRightInd w:val="0"/>
              <w:jc w:val="center"/>
              <w:rPr>
                <w:noProof/>
                <w:szCs w:val="22"/>
                <w:highlight w:val="lightGray"/>
              </w:rPr>
            </w:pPr>
          </w:p>
          <w:p w14:paraId="4149E4BF" w14:textId="77777777" w:rsidR="00A658A5" w:rsidRPr="00660D65" w:rsidRDefault="00315EC3" w:rsidP="00CA244A">
            <w:pPr>
              <w:tabs>
                <w:tab w:val="clear" w:pos="567"/>
              </w:tabs>
              <w:adjustRightInd w:val="0"/>
              <w:jc w:val="center"/>
              <w:rPr>
                <w:noProof/>
                <w:szCs w:val="22"/>
                <w:highlight w:val="lightGray"/>
              </w:rPr>
            </w:pPr>
            <w:r w:rsidRPr="00660D65">
              <w:rPr>
                <w:noProof/>
                <w:szCs w:val="22"/>
                <w:lang w:val="en-IN" w:eastAsia="en-IN"/>
              </w:rPr>
              <w:drawing>
                <wp:inline distT="0" distB="0" distL="0" distR="0" wp14:anchorId="4149EA20" wp14:editId="4149EA21">
                  <wp:extent cx="5810250" cy="40767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4076700"/>
                          </a:xfrm>
                          <a:prstGeom prst="rect">
                            <a:avLst/>
                          </a:prstGeom>
                          <a:noFill/>
                          <a:ln>
                            <a:noFill/>
                          </a:ln>
                        </pic:spPr>
                      </pic:pic>
                    </a:graphicData>
                  </a:graphic>
                </wp:inline>
              </w:drawing>
            </w:r>
          </w:p>
        </w:tc>
      </w:tr>
    </w:tbl>
    <w:p w14:paraId="4149E4C1" w14:textId="77777777" w:rsidR="00A658A5" w:rsidRPr="00462D4D" w:rsidRDefault="00A658A5" w:rsidP="00CA244A">
      <w:pPr>
        <w:tabs>
          <w:tab w:val="left" w:pos="1134"/>
          <w:tab w:val="left" w:pos="1701"/>
        </w:tabs>
        <w:rPr>
          <w:noProof/>
          <w:highlight w:val="yellow"/>
        </w:rPr>
      </w:pPr>
    </w:p>
    <w:p w14:paraId="4149E4C2" w14:textId="77777777" w:rsidR="00A658A5" w:rsidRPr="00462D4D" w:rsidRDefault="00A74170" w:rsidP="00CA244A">
      <w:pPr>
        <w:rPr>
          <w:noProof/>
        </w:rPr>
      </w:pPr>
      <w:r w:rsidRPr="00462D4D">
        <w:rPr>
          <w:noProof/>
        </w:rPr>
        <w:t xml:space="preserve">En statistiskt signifikant förbättring av OS till fördel för AA-P plus ADT observerades med en </w:t>
      </w:r>
      <w:r w:rsidR="00545295" w:rsidRPr="00462D4D">
        <w:rPr>
          <w:noProof/>
        </w:rPr>
        <w:t>34</w:t>
      </w:r>
      <w:r w:rsidRPr="00462D4D">
        <w:rPr>
          <w:noProof/>
        </w:rPr>
        <w:t> % minskning av risken för dödsfall jämfört med placebo plus ADT (riskkvot</w:t>
      </w:r>
      <w:r w:rsidR="00C96454" w:rsidRPr="00462D4D">
        <w:rPr>
          <w:noProof/>
        </w:rPr>
        <w:t> </w:t>
      </w:r>
      <w:r w:rsidRPr="00462D4D">
        <w:rPr>
          <w:noProof/>
        </w:rPr>
        <w:t>=</w:t>
      </w:r>
      <w:r w:rsidR="00C96454" w:rsidRPr="00462D4D">
        <w:rPr>
          <w:noProof/>
        </w:rPr>
        <w:t> </w:t>
      </w:r>
      <w:r w:rsidRPr="00462D4D">
        <w:rPr>
          <w:noProof/>
        </w:rPr>
        <w:t>0,</w:t>
      </w:r>
      <w:r w:rsidR="00545295" w:rsidRPr="00462D4D">
        <w:rPr>
          <w:noProof/>
        </w:rPr>
        <w:t>66</w:t>
      </w:r>
      <w:r w:rsidRPr="00462D4D">
        <w:rPr>
          <w:noProof/>
        </w:rPr>
        <w:t>; 95</w:t>
      </w:r>
      <w:r w:rsidR="00C96454" w:rsidRPr="00462D4D">
        <w:rPr>
          <w:noProof/>
        </w:rPr>
        <w:t> </w:t>
      </w:r>
      <w:r w:rsidRPr="00462D4D">
        <w:rPr>
          <w:noProof/>
        </w:rPr>
        <w:t>% CI: 0,</w:t>
      </w:r>
      <w:r w:rsidR="00545295" w:rsidRPr="00462D4D">
        <w:rPr>
          <w:noProof/>
        </w:rPr>
        <w:t>56</w:t>
      </w:r>
      <w:r w:rsidRPr="00462D4D">
        <w:rPr>
          <w:noProof/>
        </w:rPr>
        <w:t>, 0,</w:t>
      </w:r>
      <w:r w:rsidR="00545295" w:rsidRPr="00462D4D">
        <w:rPr>
          <w:noProof/>
        </w:rPr>
        <w:t>78</w:t>
      </w:r>
      <w:r w:rsidRPr="00462D4D">
        <w:rPr>
          <w:noProof/>
        </w:rPr>
        <w:t>; p</w:t>
      </w:r>
      <w:r w:rsidR="00C96454" w:rsidRPr="00462D4D">
        <w:rPr>
          <w:noProof/>
        </w:rPr>
        <w:t> </w:t>
      </w:r>
      <w:r w:rsidRPr="00462D4D">
        <w:rPr>
          <w:noProof/>
        </w:rPr>
        <w:t>&lt;</w:t>
      </w:r>
      <w:r w:rsidR="00C96454" w:rsidRPr="00462D4D">
        <w:rPr>
          <w:noProof/>
        </w:rPr>
        <w:t> </w:t>
      </w:r>
      <w:r w:rsidRPr="00462D4D">
        <w:rPr>
          <w:noProof/>
        </w:rPr>
        <w:t>0,0001)</w:t>
      </w:r>
      <w:r w:rsidR="0064034A" w:rsidRPr="00462D4D">
        <w:rPr>
          <w:noProof/>
        </w:rPr>
        <w:t>,</w:t>
      </w:r>
      <w:r w:rsidRPr="00462D4D">
        <w:rPr>
          <w:noProof/>
        </w:rPr>
        <w:t xml:space="preserve"> </w:t>
      </w:r>
      <w:r w:rsidR="003E3BE5" w:rsidRPr="00462D4D">
        <w:rPr>
          <w:noProof/>
        </w:rPr>
        <w:t xml:space="preserve">(se tabell 3 och </w:t>
      </w:r>
      <w:r w:rsidR="00007D92" w:rsidRPr="00462D4D">
        <w:rPr>
          <w:noProof/>
        </w:rPr>
        <w:t>figur 2</w:t>
      </w:r>
      <w:r w:rsidR="003E3BE5" w:rsidRPr="00462D4D">
        <w:rPr>
          <w:noProof/>
        </w:rPr>
        <w:t>)</w:t>
      </w:r>
      <w:r w:rsidR="00A658A5" w:rsidRPr="00462D4D">
        <w:rPr>
          <w:noProof/>
        </w:rPr>
        <w:t>.</w:t>
      </w:r>
    </w:p>
    <w:p w14:paraId="4149E4C3" w14:textId="77777777" w:rsidR="00C02FE2" w:rsidRPr="00462D4D" w:rsidRDefault="00C02FE2" w:rsidP="00C02FE2">
      <w:pPr>
        <w:tabs>
          <w:tab w:val="left" w:pos="1134"/>
          <w:tab w:val="left" w:pos="1701"/>
        </w:tabs>
        <w:rPr>
          <w:noProof/>
          <w:highlight w:val="yellow"/>
        </w:rPr>
      </w:pPr>
    </w:p>
    <w:tbl>
      <w:tblPr>
        <w:tblW w:w="9287"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95"/>
        <w:gridCol w:w="3096"/>
        <w:gridCol w:w="3096"/>
      </w:tblGrid>
      <w:tr w:rsidR="00C02FE2" w:rsidRPr="00462D4D" w14:paraId="4149E4C5" w14:textId="77777777" w:rsidTr="00C165E7">
        <w:tc>
          <w:tcPr>
            <w:tcW w:w="9287" w:type="dxa"/>
            <w:gridSpan w:val="3"/>
            <w:tcBorders>
              <w:bottom w:val="single" w:sz="4" w:space="0" w:color="000000"/>
            </w:tcBorders>
            <w:shd w:val="clear" w:color="auto" w:fill="auto"/>
          </w:tcPr>
          <w:p w14:paraId="4149E4C4" w14:textId="77777777" w:rsidR="00C02FE2" w:rsidRPr="00462D4D" w:rsidRDefault="00C02FE2" w:rsidP="00C165E7">
            <w:pPr>
              <w:keepNext/>
              <w:tabs>
                <w:tab w:val="left" w:pos="1134"/>
                <w:tab w:val="left" w:pos="1701"/>
              </w:tabs>
              <w:ind w:left="1134" w:hanging="1134"/>
              <w:rPr>
                <w:noProof/>
                <w:szCs w:val="22"/>
                <w:highlight w:val="yellow"/>
              </w:rPr>
            </w:pPr>
            <w:r w:rsidRPr="00462D4D">
              <w:rPr>
                <w:rFonts w:eastAsia="MS Mincho"/>
                <w:b/>
                <w:noProof/>
                <w:szCs w:val="22"/>
              </w:rPr>
              <w:t>Tabell 3:</w:t>
            </w:r>
            <w:r w:rsidRPr="00462D4D">
              <w:rPr>
                <w:rFonts w:eastAsia="MS Mincho"/>
                <w:b/>
                <w:noProof/>
                <w:szCs w:val="22"/>
              </w:rPr>
              <w:tab/>
              <w:t xml:space="preserve">Total överlevnad hos patienter behandlade med antingen </w:t>
            </w:r>
            <w:r w:rsidR="0050629A" w:rsidRPr="00462D4D">
              <w:rPr>
                <w:rFonts w:eastAsia="MS Mincho"/>
                <w:b/>
                <w:noProof/>
                <w:szCs w:val="22"/>
              </w:rPr>
              <w:t>a</w:t>
            </w:r>
            <w:r w:rsidR="001222E0" w:rsidRPr="00462D4D">
              <w:rPr>
                <w:rFonts w:eastAsia="MS Mincho"/>
                <w:b/>
                <w:noProof/>
                <w:szCs w:val="22"/>
              </w:rPr>
              <w:t>birateron</w:t>
            </w:r>
            <w:r w:rsidR="00DA5ABA" w:rsidRPr="00462D4D">
              <w:rPr>
                <w:rFonts w:eastAsia="MS Mincho"/>
                <w:b/>
                <w:noProof/>
                <w:szCs w:val="22"/>
              </w:rPr>
              <w:t>acetat</w:t>
            </w:r>
            <w:r w:rsidRPr="00462D4D">
              <w:rPr>
                <w:rFonts w:eastAsia="MS Mincho"/>
                <w:b/>
                <w:noProof/>
                <w:szCs w:val="22"/>
              </w:rPr>
              <w:t xml:space="preserve"> eller placebo i studie PCR3011 (Intent-to-Treat-analys)</w:t>
            </w:r>
          </w:p>
        </w:tc>
      </w:tr>
      <w:tr w:rsidR="00C02FE2" w:rsidRPr="00462D4D" w14:paraId="4149E4CB" w14:textId="77777777" w:rsidTr="00C165E7">
        <w:tc>
          <w:tcPr>
            <w:tcW w:w="3096" w:type="dxa"/>
            <w:tcBorders>
              <w:bottom w:val="single" w:sz="4" w:space="0" w:color="000000"/>
              <w:right w:val="nil"/>
            </w:tcBorders>
            <w:shd w:val="clear" w:color="auto" w:fill="auto"/>
          </w:tcPr>
          <w:p w14:paraId="4149E4C6" w14:textId="77777777" w:rsidR="00C02FE2" w:rsidRPr="00462D4D" w:rsidRDefault="00C02FE2" w:rsidP="00C165E7">
            <w:pPr>
              <w:keepNext/>
              <w:tabs>
                <w:tab w:val="left" w:pos="1134"/>
                <w:tab w:val="left" w:pos="1701"/>
              </w:tabs>
              <w:jc w:val="center"/>
              <w:rPr>
                <w:noProof/>
                <w:szCs w:val="22"/>
                <w:highlight w:val="yellow"/>
              </w:rPr>
            </w:pPr>
            <w:r w:rsidRPr="00462D4D">
              <w:rPr>
                <w:b/>
                <w:noProof/>
                <w:szCs w:val="22"/>
              </w:rPr>
              <w:t>Total överlevnad</w:t>
            </w:r>
          </w:p>
        </w:tc>
        <w:tc>
          <w:tcPr>
            <w:tcW w:w="3096" w:type="dxa"/>
            <w:tcBorders>
              <w:left w:val="nil"/>
              <w:bottom w:val="single" w:sz="4" w:space="0" w:color="000000"/>
              <w:right w:val="nil"/>
            </w:tcBorders>
            <w:shd w:val="clear" w:color="auto" w:fill="auto"/>
          </w:tcPr>
          <w:p w14:paraId="4149E4C7" w14:textId="77777777" w:rsidR="00C02FE2" w:rsidRPr="00462D4D" w:rsidRDefault="001222E0" w:rsidP="00C165E7">
            <w:pPr>
              <w:pStyle w:val="TableText"/>
              <w:ind w:left="0"/>
              <w:jc w:val="center"/>
              <w:rPr>
                <w:b/>
                <w:noProof/>
                <w:sz w:val="22"/>
                <w:szCs w:val="22"/>
                <w:lang w:val="sv-SE"/>
              </w:rPr>
            </w:pPr>
            <w:r w:rsidRPr="00462D4D">
              <w:rPr>
                <w:b/>
                <w:noProof/>
                <w:sz w:val="22"/>
                <w:szCs w:val="22"/>
                <w:lang w:val="sv-SE"/>
              </w:rPr>
              <w:t>Abirateron</w:t>
            </w:r>
            <w:r w:rsidR="00DA5ABA" w:rsidRPr="00462D4D">
              <w:rPr>
                <w:b/>
                <w:noProof/>
                <w:sz w:val="22"/>
                <w:szCs w:val="22"/>
                <w:lang w:val="sv-SE"/>
              </w:rPr>
              <w:t>acetat</w:t>
            </w:r>
            <w:r w:rsidR="00C02FE2" w:rsidRPr="00462D4D">
              <w:rPr>
                <w:b/>
                <w:noProof/>
                <w:sz w:val="22"/>
                <w:szCs w:val="22"/>
                <w:lang w:val="sv-SE"/>
              </w:rPr>
              <w:t xml:space="preserve"> med prednison</w:t>
            </w:r>
          </w:p>
          <w:p w14:paraId="4149E4C8" w14:textId="77777777" w:rsidR="00C02FE2" w:rsidRPr="00462D4D" w:rsidRDefault="00C02FE2" w:rsidP="00C165E7">
            <w:pPr>
              <w:pStyle w:val="TableText"/>
              <w:ind w:left="0"/>
              <w:jc w:val="center"/>
              <w:rPr>
                <w:b/>
                <w:noProof/>
                <w:sz w:val="22"/>
                <w:szCs w:val="22"/>
                <w:lang w:val="sv-SE"/>
              </w:rPr>
            </w:pPr>
            <w:r w:rsidRPr="00462D4D">
              <w:rPr>
                <w:b/>
                <w:noProof/>
                <w:color w:val="000000"/>
                <w:sz w:val="22"/>
                <w:szCs w:val="22"/>
                <w:lang w:val="sv-SE"/>
              </w:rPr>
              <w:t>(N = 597)</w:t>
            </w:r>
          </w:p>
        </w:tc>
        <w:tc>
          <w:tcPr>
            <w:tcW w:w="3096" w:type="dxa"/>
            <w:tcBorders>
              <w:left w:val="nil"/>
              <w:bottom w:val="single" w:sz="4" w:space="0" w:color="000000"/>
            </w:tcBorders>
            <w:shd w:val="clear" w:color="auto" w:fill="auto"/>
          </w:tcPr>
          <w:p w14:paraId="4149E4C9" w14:textId="77777777" w:rsidR="00C02FE2" w:rsidRPr="00462D4D" w:rsidRDefault="00C02FE2" w:rsidP="00C165E7">
            <w:pPr>
              <w:pStyle w:val="TableText"/>
              <w:ind w:left="0"/>
              <w:jc w:val="center"/>
              <w:rPr>
                <w:b/>
                <w:noProof/>
                <w:lang w:val="sv-SE"/>
              </w:rPr>
            </w:pPr>
            <w:r w:rsidRPr="00462D4D">
              <w:rPr>
                <w:b/>
                <w:noProof/>
                <w:lang w:val="sv-SE"/>
              </w:rPr>
              <w:t>Placebo</w:t>
            </w:r>
          </w:p>
          <w:p w14:paraId="4149E4CA" w14:textId="77777777" w:rsidR="00C02FE2" w:rsidRPr="00462D4D" w:rsidRDefault="00C02FE2" w:rsidP="00C165E7">
            <w:pPr>
              <w:tabs>
                <w:tab w:val="left" w:pos="1134"/>
                <w:tab w:val="left" w:pos="1701"/>
              </w:tabs>
              <w:jc w:val="center"/>
              <w:rPr>
                <w:noProof/>
                <w:sz w:val="20"/>
                <w:highlight w:val="yellow"/>
              </w:rPr>
            </w:pPr>
            <w:r w:rsidRPr="00462D4D">
              <w:rPr>
                <w:b/>
                <w:noProof/>
                <w:sz w:val="20"/>
              </w:rPr>
              <w:t>(N = 602)</w:t>
            </w:r>
          </w:p>
        </w:tc>
      </w:tr>
      <w:tr w:rsidR="00C02FE2" w:rsidRPr="00462D4D" w14:paraId="4149E4CF" w14:textId="77777777" w:rsidTr="00C165E7">
        <w:tc>
          <w:tcPr>
            <w:tcW w:w="3096" w:type="dxa"/>
            <w:tcBorders>
              <w:bottom w:val="nil"/>
              <w:right w:val="nil"/>
            </w:tcBorders>
            <w:shd w:val="clear" w:color="auto" w:fill="auto"/>
          </w:tcPr>
          <w:p w14:paraId="4149E4CC" w14:textId="77777777" w:rsidR="00C02FE2" w:rsidRPr="00462D4D" w:rsidRDefault="00C02FE2" w:rsidP="00C165E7">
            <w:pPr>
              <w:tabs>
                <w:tab w:val="left" w:pos="1134"/>
                <w:tab w:val="left" w:pos="1701"/>
              </w:tabs>
              <w:jc w:val="center"/>
              <w:rPr>
                <w:noProof/>
                <w:szCs w:val="22"/>
                <w:highlight w:val="yellow"/>
              </w:rPr>
            </w:pPr>
            <w:r w:rsidRPr="00462D4D">
              <w:rPr>
                <w:noProof/>
                <w:color w:val="000000"/>
                <w:szCs w:val="22"/>
              </w:rPr>
              <w:t>Dödsfall (%)</w:t>
            </w:r>
          </w:p>
        </w:tc>
        <w:tc>
          <w:tcPr>
            <w:tcW w:w="3096" w:type="dxa"/>
            <w:tcBorders>
              <w:left w:val="nil"/>
              <w:bottom w:val="nil"/>
              <w:right w:val="nil"/>
            </w:tcBorders>
            <w:shd w:val="clear" w:color="auto" w:fill="auto"/>
          </w:tcPr>
          <w:p w14:paraId="4149E4CD" w14:textId="77777777" w:rsidR="00C02FE2" w:rsidRPr="00462D4D" w:rsidRDefault="00C02FE2" w:rsidP="00C165E7">
            <w:pPr>
              <w:tabs>
                <w:tab w:val="left" w:pos="1134"/>
                <w:tab w:val="left" w:pos="1701"/>
              </w:tabs>
              <w:jc w:val="center"/>
              <w:rPr>
                <w:noProof/>
                <w:szCs w:val="22"/>
                <w:highlight w:val="yellow"/>
              </w:rPr>
            </w:pPr>
            <w:r w:rsidRPr="00462D4D">
              <w:rPr>
                <w:noProof/>
                <w:color w:val="000000"/>
                <w:szCs w:val="22"/>
              </w:rPr>
              <w:t>275 (46 %)</w:t>
            </w:r>
          </w:p>
        </w:tc>
        <w:tc>
          <w:tcPr>
            <w:tcW w:w="3096" w:type="dxa"/>
            <w:tcBorders>
              <w:left w:val="nil"/>
              <w:bottom w:val="nil"/>
            </w:tcBorders>
            <w:shd w:val="clear" w:color="auto" w:fill="auto"/>
          </w:tcPr>
          <w:p w14:paraId="4149E4CE" w14:textId="77777777" w:rsidR="00C02FE2" w:rsidRPr="00462D4D" w:rsidRDefault="00C02FE2" w:rsidP="00C165E7">
            <w:pPr>
              <w:tabs>
                <w:tab w:val="left" w:pos="1134"/>
                <w:tab w:val="left" w:pos="1701"/>
              </w:tabs>
              <w:jc w:val="center"/>
              <w:rPr>
                <w:noProof/>
                <w:sz w:val="20"/>
                <w:highlight w:val="yellow"/>
              </w:rPr>
            </w:pPr>
            <w:r w:rsidRPr="00462D4D">
              <w:rPr>
                <w:noProof/>
                <w:color w:val="000000"/>
                <w:sz w:val="20"/>
              </w:rPr>
              <w:t>343 (57 %)</w:t>
            </w:r>
          </w:p>
        </w:tc>
      </w:tr>
      <w:tr w:rsidR="00C02FE2" w:rsidRPr="00462D4D" w14:paraId="4149E4D6" w14:textId="77777777" w:rsidTr="00C165E7">
        <w:tc>
          <w:tcPr>
            <w:tcW w:w="3096" w:type="dxa"/>
            <w:tcBorders>
              <w:top w:val="nil"/>
              <w:bottom w:val="nil"/>
              <w:right w:val="nil"/>
            </w:tcBorders>
            <w:shd w:val="clear" w:color="auto" w:fill="auto"/>
          </w:tcPr>
          <w:p w14:paraId="4149E4D0" w14:textId="77777777" w:rsidR="00C02FE2" w:rsidRPr="00462D4D" w:rsidRDefault="00C02FE2" w:rsidP="00C165E7">
            <w:pPr>
              <w:tabs>
                <w:tab w:val="left" w:pos="1134"/>
                <w:tab w:val="left" w:pos="1701"/>
              </w:tabs>
              <w:jc w:val="center"/>
              <w:rPr>
                <w:noProof/>
                <w:color w:val="000000"/>
                <w:szCs w:val="22"/>
              </w:rPr>
            </w:pPr>
            <w:r w:rsidRPr="00462D4D">
              <w:rPr>
                <w:noProof/>
                <w:color w:val="000000"/>
                <w:szCs w:val="22"/>
              </w:rPr>
              <w:t>Genomsnittlig överlevnad (månader)</w:t>
            </w:r>
          </w:p>
          <w:p w14:paraId="4149E4D1" w14:textId="77777777" w:rsidR="00C02FE2" w:rsidRPr="00462D4D" w:rsidRDefault="00C02FE2" w:rsidP="00C165E7">
            <w:pPr>
              <w:tabs>
                <w:tab w:val="left" w:pos="1134"/>
                <w:tab w:val="left" w:pos="1701"/>
              </w:tabs>
              <w:jc w:val="center"/>
              <w:rPr>
                <w:noProof/>
                <w:szCs w:val="22"/>
                <w:highlight w:val="yellow"/>
              </w:rPr>
            </w:pPr>
            <w:r w:rsidRPr="00462D4D">
              <w:rPr>
                <w:noProof/>
                <w:color w:val="000000"/>
                <w:szCs w:val="22"/>
              </w:rPr>
              <w:t>(95 % CI)</w:t>
            </w:r>
          </w:p>
        </w:tc>
        <w:tc>
          <w:tcPr>
            <w:tcW w:w="3096" w:type="dxa"/>
            <w:tcBorders>
              <w:top w:val="nil"/>
              <w:left w:val="nil"/>
              <w:bottom w:val="nil"/>
              <w:right w:val="nil"/>
            </w:tcBorders>
            <w:shd w:val="clear" w:color="auto" w:fill="auto"/>
          </w:tcPr>
          <w:p w14:paraId="4149E4D2" w14:textId="77777777" w:rsidR="00C02FE2" w:rsidRPr="00462D4D" w:rsidRDefault="00C02FE2" w:rsidP="00C165E7">
            <w:pPr>
              <w:pStyle w:val="TableText"/>
              <w:keepNext w:val="0"/>
              <w:ind w:left="0"/>
              <w:jc w:val="center"/>
              <w:rPr>
                <w:noProof/>
                <w:color w:val="000000"/>
                <w:sz w:val="22"/>
                <w:szCs w:val="22"/>
                <w:lang w:val="sv-SE"/>
              </w:rPr>
            </w:pPr>
            <w:r w:rsidRPr="00462D4D">
              <w:rPr>
                <w:noProof/>
                <w:color w:val="000000"/>
                <w:sz w:val="22"/>
                <w:szCs w:val="22"/>
                <w:lang w:val="sv-SE"/>
              </w:rPr>
              <w:t>53</w:t>
            </w:r>
            <w:r w:rsidR="0011024E" w:rsidRPr="00462D4D">
              <w:rPr>
                <w:noProof/>
                <w:color w:val="000000"/>
                <w:sz w:val="22"/>
                <w:szCs w:val="22"/>
                <w:lang w:val="sv-SE"/>
              </w:rPr>
              <w:t>,</w:t>
            </w:r>
            <w:r w:rsidRPr="00462D4D">
              <w:rPr>
                <w:noProof/>
                <w:color w:val="000000"/>
                <w:sz w:val="22"/>
                <w:szCs w:val="22"/>
                <w:lang w:val="sv-SE"/>
              </w:rPr>
              <w:t>3</w:t>
            </w:r>
          </w:p>
          <w:p w14:paraId="4149E4D3" w14:textId="77777777" w:rsidR="00C02FE2" w:rsidRPr="00462D4D" w:rsidRDefault="00C02FE2" w:rsidP="00C165E7">
            <w:pPr>
              <w:pStyle w:val="TableText"/>
              <w:keepNext w:val="0"/>
              <w:ind w:left="0"/>
              <w:jc w:val="center"/>
              <w:rPr>
                <w:noProof/>
                <w:color w:val="000000"/>
                <w:sz w:val="22"/>
                <w:szCs w:val="22"/>
                <w:lang w:val="sv-SE"/>
              </w:rPr>
            </w:pPr>
            <w:r w:rsidRPr="00462D4D">
              <w:rPr>
                <w:noProof/>
                <w:color w:val="000000"/>
                <w:sz w:val="22"/>
                <w:szCs w:val="22"/>
                <w:lang w:val="sv-SE"/>
              </w:rPr>
              <w:t>(48</w:t>
            </w:r>
            <w:r w:rsidR="0011024E" w:rsidRPr="00462D4D">
              <w:rPr>
                <w:noProof/>
                <w:color w:val="000000"/>
                <w:sz w:val="22"/>
                <w:szCs w:val="22"/>
                <w:lang w:val="sv-SE"/>
              </w:rPr>
              <w:t>,</w:t>
            </w:r>
            <w:r w:rsidRPr="00462D4D">
              <w:rPr>
                <w:noProof/>
                <w:color w:val="000000"/>
                <w:sz w:val="22"/>
                <w:szCs w:val="22"/>
                <w:lang w:val="sv-SE"/>
              </w:rPr>
              <w:t>2, NE)</w:t>
            </w:r>
          </w:p>
        </w:tc>
        <w:tc>
          <w:tcPr>
            <w:tcW w:w="3096" w:type="dxa"/>
            <w:tcBorders>
              <w:top w:val="nil"/>
              <w:left w:val="nil"/>
              <w:bottom w:val="nil"/>
            </w:tcBorders>
            <w:shd w:val="clear" w:color="auto" w:fill="auto"/>
          </w:tcPr>
          <w:p w14:paraId="4149E4D4" w14:textId="77777777" w:rsidR="00C02FE2" w:rsidRPr="00462D4D" w:rsidRDefault="00C02FE2" w:rsidP="00C165E7">
            <w:pPr>
              <w:pStyle w:val="TableText"/>
              <w:keepNext w:val="0"/>
              <w:ind w:left="0"/>
              <w:jc w:val="center"/>
              <w:rPr>
                <w:noProof/>
                <w:color w:val="000000"/>
                <w:lang w:val="sv-SE"/>
              </w:rPr>
            </w:pPr>
            <w:r w:rsidRPr="00462D4D">
              <w:rPr>
                <w:noProof/>
                <w:color w:val="000000"/>
                <w:lang w:val="sv-SE"/>
              </w:rPr>
              <w:t>36,5</w:t>
            </w:r>
          </w:p>
          <w:p w14:paraId="4149E4D5" w14:textId="77777777" w:rsidR="00C02FE2" w:rsidRPr="00462D4D" w:rsidRDefault="00C02FE2" w:rsidP="00C165E7">
            <w:pPr>
              <w:tabs>
                <w:tab w:val="left" w:pos="1134"/>
                <w:tab w:val="left" w:pos="1701"/>
              </w:tabs>
              <w:jc w:val="center"/>
              <w:rPr>
                <w:noProof/>
                <w:sz w:val="20"/>
                <w:highlight w:val="yellow"/>
              </w:rPr>
            </w:pPr>
            <w:r w:rsidRPr="00462D4D">
              <w:rPr>
                <w:noProof/>
                <w:color w:val="000000"/>
                <w:sz w:val="20"/>
              </w:rPr>
              <w:t>(33,5, 40,0)</w:t>
            </w:r>
          </w:p>
        </w:tc>
      </w:tr>
      <w:tr w:rsidR="00C02FE2" w:rsidRPr="00462D4D" w14:paraId="4149E4D9" w14:textId="77777777" w:rsidTr="00C165E7">
        <w:tc>
          <w:tcPr>
            <w:tcW w:w="3096" w:type="dxa"/>
            <w:tcBorders>
              <w:top w:val="nil"/>
              <w:bottom w:val="single" w:sz="4" w:space="0" w:color="000000"/>
              <w:right w:val="nil"/>
            </w:tcBorders>
            <w:shd w:val="clear" w:color="auto" w:fill="auto"/>
          </w:tcPr>
          <w:p w14:paraId="4149E4D7" w14:textId="77777777" w:rsidR="00C02FE2" w:rsidRPr="00462D4D" w:rsidRDefault="00C02FE2" w:rsidP="00C165E7">
            <w:pPr>
              <w:tabs>
                <w:tab w:val="left" w:pos="1134"/>
                <w:tab w:val="left" w:pos="1701"/>
              </w:tabs>
              <w:jc w:val="center"/>
              <w:rPr>
                <w:noProof/>
                <w:szCs w:val="22"/>
                <w:highlight w:val="yellow"/>
              </w:rPr>
            </w:pPr>
            <w:r w:rsidRPr="00462D4D">
              <w:rPr>
                <w:noProof/>
                <w:color w:val="000000"/>
                <w:szCs w:val="22"/>
              </w:rPr>
              <w:t>Riskkvot (95 % CI)</w:t>
            </w:r>
            <w:r w:rsidRPr="00462D4D">
              <w:rPr>
                <w:noProof/>
                <w:color w:val="000000"/>
                <w:szCs w:val="22"/>
                <w:vertAlign w:val="superscript"/>
              </w:rPr>
              <w:t>1</w:t>
            </w:r>
          </w:p>
        </w:tc>
        <w:tc>
          <w:tcPr>
            <w:tcW w:w="3096" w:type="dxa"/>
            <w:gridSpan w:val="2"/>
            <w:tcBorders>
              <w:top w:val="nil"/>
              <w:left w:val="nil"/>
              <w:bottom w:val="single" w:sz="4" w:space="0" w:color="000000"/>
            </w:tcBorders>
            <w:shd w:val="clear" w:color="auto" w:fill="auto"/>
          </w:tcPr>
          <w:p w14:paraId="4149E4D8" w14:textId="77777777" w:rsidR="00C02FE2" w:rsidRPr="00462D4D" w:rsidRDefault="00C02FE2" w:rsidP="00C165E7">
            <w:pPr>
              <w:tabs>
                <w:tab w:val="left" w:pos="1134"/>
                <w:tab w:val="left" w:pos="1701"/>
              </w:tabs>
              <w:jc w:val="center"/>
              <w:rPr>
                <w:noProof/>
                <w:szCs w:val="22"/>
                <w:highlight w:val="yellow"/>
              </w:rPr>
            </w:pPr>
            <w:r w:rsidRPr="00462D4D">
              <w:rPr>
                <w:noProof/>
                <w:color w:val="000000"/>
                <w:szCs w:val="22"/>
              </w:rPr>
              <w:t>0,66 (0,56, 0,78)</w:t>
            </w:r>
          </w:p>
        </w:tc>
      </w:tr>
      <w:tr w:rsidR="00C02FE2" w:rsidRPr="00462D4D" w14:paraId="4149E4DC" w14:textId="77777777" w:rsidTr="00C165E7">
        <w:tc>
          <w:tcPr>
            <w:tcW w:w="9287" w:type="dxa"/>
            <w:gridSpan w:val="3"/>
            <w:tcBorders>
              <w:bottom w:val="nil"/>
            </w:tcBorders>
            <w:shd w:val="clear" w:color="auto" w:fill="auto"/>
          </w:tcPr>
          <w:p w14:paraId="4149E4DA" w14:textId="77777777" w:rsidR="00C02FE2" w:rsidRPr="00462D4D" w:rsidRDefault="00C02FE2" w:rsidP="00C165E7">
            <w:pPr>
              <w:pStyle w:val="TableNote"/>
              <w:keepNext w:val="0"/>
              <w:keepLines w:val="0"/>
              <w:rPr>
                <w:rFonts w:eastAsia="MS Mincho"/>
                <w:noProof/>
                <w:sz w:val="18"/>
                <w:szCs w:val="18"/>
                <w:lang w:val="sv-SE" w:eastAsia="ja-JP"/>
              </w:rPr>
            </w:pPr>
            <w:r w:rsidRPr="00462D4D">
              <w:rPr>
                <w:rFonts w:eastAsia="MS Mincho"/>
                <w:noProof/>
                <w:sz w:val="18"/>
                <w:szCs w:val="18"/>
                <w:lang w:val="sv-SE" w:eastAsia="ja-JP"/>
              </w:rPr>
              <w:t>NE = kan ej bedömas</w:t>
            </w:r>
            <w:r w:rsidR="0050629A" w:rsidRPr="00462D4D">
              <w:rPr>
                <w:rFonts w:eastAsia="MS Mincho"/>
                <w:noProof/>
                <w:sz w:val="18"/>
                <w:szCs w:val="18"/>
                <w:lang w:val="sv-SE" w:eastAsia="ja-JP"/>
              </w:rPr>
              <w:t>.</w:t>
            </w:r>
          </w:p>
          <w:p w14:paraId="4149E4DB" w14:textId="77777777" w:rsidR="00C02FE2" w:rsidRPr="00462D4D" w:rsidRDefault="00C02FE2" w:rsidP="00C165E7">
            <w:pPr>
              <w:pStyle w:val="TableNote"/>
              <w:ind w:left="284" w:hanging="284"/>
              <w:rPr>
                <w:noProof/>
                <w:lang w:val="sv-SE"/>
              </w:rPr>
            </w:pPr>
            <w:r w:rsidRPr="00462D4D">
              <w:rPr>
                <w:rFonts w:eastAsia="MS Mincho"/>
                <w:noProof/>
                <w:sz w:val="18"/>
                <w:szCs w:val="18"/>
                <w:vertAlign w:val="superscript"/>
                <w:lang w:val="sv-SE" w:eastAsia="ja-JP"/>
              </w:rPr>
              <w:t>1</w:t>
            </w:r>
            <w:r w:rsidRPr="00462D4D">
              <w:rPr>
                <w:rFonts w:eastAsia="MS Mincho"/>
                <w:noProof/>
                <w:sz w:val="18"/>
                <w:szCs w:val="18"/>
                <w:lang w:val="sv-SE"/>
              </w:rPr>
              <w:tab/>
            </w:r>
            <w:r w:rsidRPr="00462D4D">
              <w:rPr>
                <w:noProof/>
                <w:sz w:val="18"/>
                <w:szCs w:val="18"/>
                <w:lang w:val="sv-SE"/>
              </w:rPr>
              <w:t>Riskkvoten baseras på stratifierade proportionerliga riskmodeller. Riskkvot</w:t>
            </w:r>
            <w:r w:rsidRPr="00462D4D">
              <w:rPr>
                <w:rFonts w:eastAsia="MS Mincho"/>
                <w:noProof/>
                <w:sz w:val="18"/>
                <w:szCs w:val="18"/>
                <w:lang w:val="sv-SE" w:eastAsia="ja-JP"/>
              </w:rPr>
              <w:t xml:space="preserve"> </w:t>
            </w:r>
            <w:r w:rsidRPr="00660D65">
              <w:rPr>
                <w:noProof/>
                <w:sz w:val="18"/>
                <w:szCs w:val="18"/>
                <w:lang w:val="sv-SE"/>
              </w:rPr>
              <w:sym w:font="Symbol" w:char="F03C"/>
            </w:r>
            <w:r w:rsidRPr="00660D65">
              <w:rPr>
                <w:noProof/>
                <w:sz w:val="18"/>
                <w:szCs w:val="18"/>
                <w:lang w:val="sv-SE"/>
              </w:rPr>
              <w:t> </w:t>
            </w:r>
            <w:r w:rsidRPr="00DD1C66">
              <w:rPr>
                <w:rFonts w:eastAsia="MS Mincho"/>
                <w:noProof/>
                <w:sz w:val="18"/>
                <w:szCs w:val="18"/>
                <w:lang w:val="sv-SE" w:eastAsia="ja-JP"/>
              </w:rPr>
              <w:t xml:space="preserve">1 är till fördel för </w:t>
            </w:r>
            <w:r w:rsidR="0050629A" w:rsidRPr="00DD1C66">
              <w:rPr>
                <w:noProof/>
                <w:sz w:val="18"/>
                <w:szCs w:val="18"/>
                <w:lang w:val="sv-SE"/>
              </w:rPr>
              <w:t>a</w:t>
            </w:r>
            <w:r w:rsidR="001222E0" w:rsidRPr="00DD1C66">
              <w:rPr>
                <w:noProof/>
                <w:sz w:val="18"/>
                <w:szCs w:val="18"/>
                <w:lang w:val="sv-SE"/>
              </w:rPr>
              <w:t>birateron</w:t>
            </w:r>
            <w:r w:rsidR="00F64AE1">
              <w:rPr>
                <w:noProof/>
                <w:sz w:val="18"/>
                <w:szCs w:val="18"/>
                <w:lang w:val="sv-SE"/>
              </w:rPr>
              <w:t>acetat</w:t>
            </w:r>
            <w:r w:rsidRPr="00DD1C66">
              <w:rPr>
                <w:noProof/>
                <w:sz w:val="18"/>
                <w:szCs w:val="18"/>
                <w:lang w:val="sv-SE"/>
              </w:rPr>
              <w:t xml:space="preserve"> med prednison</w:t>
            </w:r>
            <w:r w:rsidRPr="00462D4D">
              <w:rPr>
                <w:noProof/>
                <w:sz w:val="18"/>
                <w:szCs w:val="18"/>
                <w:lang w:val="sv-SE"/>
              </w:rPr>
              <w:t>.</w:t>
            </w:r>
          </w:p>
        </w:tc>
      </w:tr>
    </w:tbl>
    <w:p w14:paraId="4149E4DD" w14:textId="77777777" w:rsidR="00C02FE2" w:rsidRPr="00462D4D" w:rsidRDefault="00C02FE2" w:rsidP="00C02FE2">
      <w:pPr>
        <w:tabs>
          <w:tab w:val="left" w:pos="1134"/>
          <w:tab w:val="left" w:pos="1701"/>
        </w:tabs>
        <w:rPr>
          <w:noProof/>
          <w:highlight w:val="yellow"/>
        </w:rPr>
      </w:pPr>
    </w:p>
    <w:p w14:paraId="4149E4DE" w14:textId="77777777" w:rsidR="00545295" w:rsidRPr="00462D4D" w:rsidRDefault="00545295" w:rsidP="00B928D6">
      <w:pPr>
        <w:keepNext/>
        <w:pBdr>
          <w:top w:val="single" w:sz="4" w:space="1" w:color="auto"/>
          <w:bottom w:val="single" w:sz="4" w:space="1" w:color="auto"/>
        </w:pBdr>
        <w:ind w:left="1134" w:hanging="1134"/>
        <w:rPr>
          <w:b/>
          <w:bCs/>
          <w:noProof/>
          <w:szCs w:val="22"/>
        </w:rPr>
      </w:pPr>
      <w:r w:rsidRPr="00462D4D">
        <w:rPr>
          <w:b/>
          <w:bCs/>
          <w:noProof/>
          <w:szCs w:val="22"/>
        </w:rPr>
        <w:t>Figur 2:</w:t>
      </w:r>
      <w:r w:rsidRPr="00462D4D">
        <w:rPr>
          <w:b/>
          <w:bCs/>
          <w:noProof/>
          <w:szCs w:val="22"/>
        </w:rPr>
        <w:tab/>
        <w:t xml:space="preserve">Kaplan-Meier-kurva med total överlevnad; Intent-To-Treat-population </w:t>
      </w:r>
      <w:r w:rsidR="00F92BD5" w:rsidRPr="00462D4D">
        <w:rPr>
          <w:b/>
          <w:bCs/>
          <w:noProof/>
          <w:szCs w:val="22"/>
        </w:rPr>
        <w:t>vid</w:t>
      </w:r>
      <w:r w:rsidR="0064034A" w:rsidRPr="00462D4D">
        <w:rPr>
          <w:b/>
          <w:bCs/>
          <w:noProof/>
          <w:szCs w:val="22"/>
        </w:rPr>
        <w:t xml:space="preserve"> </w:t>
      </w:r>
      <w:r w:rsidR="00044F0B" w:rsidRPr="00462D4D">
        <w:rPr>
          <w:b/>
          <w:bCs/>
          <w:noProof/>
          <w:szCs w:val="22"/>
        </w:rPr>
        <w:t xml:space="preserve">analys av </w:t>
      </w:r>
      <w:r w:rsidRPr="00462D4D">
        <w:rPr>
          <w:b/>
          <w:bCs/>
          <w:noProof/>
          <w:szCs w:val="22"/>
        </w:rPr>
        <w:t>studie PCR3011</w:t>
      </w:r>
    </w:p>
    <w:p w14:paraId="4149E4DF" w14:textId="77777777" w:rsidR="00545295" w:rsidRPr="00462D4D" w:rsidRDefault="00545295" w:rsidP="00B928D6">
      <w:pPr>
        <w:keepNext/>
        <w:rPr>
          <w:b/>
          <w:bCs/>
          <w:noProof/>
          <w:szCs w:val="22"/>
        </w:rPr>
      </w:pPr>
    </w:p>
    <w:p w14:paraId="4149E4E0" w14:textId="77777777" w:rsidR="00545295" w:rsidRPr="00660D65" w:rsidRDefault="00315EC3" w:rsidP="00CA244A">
      <w:pPr>
        <w:rPr>
          <w:noProof/>
          <w:highlight w:val="yellow"/>
        </w:rPr>
      </w:pPr>
      <w:r w:rsidRPr="00660D65">
        <w:rPr>
          <w:rFonts w:ascii="Times" w:hAnsi="Times" w:cs="Times"/>
          <w:noProof/>
          <w:color w:val="000000"/>
          <w:sz w:val="18"/>
          <w:szCs w:val="18"/>
          <w:lang w:val="en-IN" w:eastAsia="en-IN"/>
        </w:rPr>
        <w:drawing>
          <wp:inline distT="0" distB="0" distL="0" distR="0" wp14:anchorId="4149EA22" wp14:editId="4149EA23">
            <wp:extent cx="5753100" cy="3895725"/>
            <wp:effectExtent l="0" t="0" r="0" b="0"/>
            <wp:docPr id="9" name="Picture 9" descr="new figure 2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figure 2 S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895725"/>
                    </a:xfrm>
                    <a:prstGeom prst="rect">
                      <a:avLst/>
                    </a:prstGeom>
                    <a:noFill/>
                    <a:ln>
                      <a:noFill/>
                    </a:ln>
                  </pic:spPr>
                </pic:pic>
              </a:graphicData>
            </a:graphic>
          </wp:inline>
        </w:drawing>
      </w:r>
    </w:p>
    <w:p w14:paraId="4149E4E1" w14:textId="77777777" w:rsidR="00545295" w:rsidRPr="00DD1C66" w:rsidRDefault="00545295" w:rsidP="00CA244A">
      <w:pPr>
        <w:rPr>
          <w:noProof/>
          <w:szCs w:val="22"/>
        </w:rPr>
      </w:pPr>
    </w:p>
    <w:p w14:paraId="4149E4E2" w14:textId="77777777" w:rsidR="00A658A5" w:rsidRPr="00462D4D" w:rsidRDefault="00A658A5" w:rsidP="00CA244A">
      <w:pPr>
        <w:rPr>
          <w:noProof/>
          <w:szCs w:val="22"/>
        </w:rPr>
      </w:pPr>
      <w:r w:rsidRPr="00DD1C66">
        <w:rPr>
          <w:noProof/>
          <w:szCs w:val="22"/>
        </w:rPr>
        <w:t>S</w:t>
      </w:r>
      <w:r w:rsidR="00F56AC5" w:rsidRPr="00DD1C66">
        <w:rPr>
          <w:noProof/>
        </w:rPr>
        <w:t xml:space="preserve">ubgruppsanalyser visade en konsekvent fördel för behandling med </w:t>
      </w:r>
      <w:r w:rsidR="0050629A" w:rsidRPr="00462D4D">
        <w:rPr>
          <w:noProof/>
        </w:rPr>
        <w:t>a</w:t>
      </w:r>
      <w:r w:rsidR="001222E0" w:rsidRPr="00462D4D">
        <w:rPr>
          <w:noProof/>
        </w:rPr>
        <w:t>birateron</w:t>
      </w:r>
      <w:r w:rsidR="00DA5ABA" w:rsidRPr="00462D4D">
        <w:rPr>
          <w:noProof/>
        </w:rPr>
        <w:t>acetat</w:t>
      </w:r>
      <w:r w:rsidR="00F56AC5" w:rsidRPr="00462D4D">
        <w:rPr>
          <w:noProof/>
        </w:rPr>
        <w:t>. Behandling</w:t>
      </w:r>
      <w:r w:rsidR="00265DBF" w:rsidRPr="00462D4D">
        <w:rPr>
          <w:noProof/>
        </w:rPr>
        <w:t>s</w:t>
      </w:r>
      <w:r w:rsidR="00F56AC5" w:rsidRPr="00462D4D">
        <w:rPr>
          <w:noProof/>
        </w:rPr>
        <w:t>effekt</w:t>
      </w:r>
      <w:r w:rsidR="00265DBF" w:rsidRPr="00462D4D">
        <w:rPr>
          <w:noProof/>
        </w:rPr>
        <w:t>en</w:t>
      </w:r>
      <w:r w:rsidR="00F56AC5" w:rsidRPr="00462D4D">
        <w:rPr>
          <w:noProof/>
        </w:rPr>
        <w:t xml:space="preserve"> av AA-P på rPFS och OS i de prespecificerade subgrupperna visade en fördel och var konsekvent i hela studiepopulationen, med undantag för subgruppen med ECOG-</w:t>
      </w:r>
      <w:r w:rsidR="00F030A0" w:rsidRPr="00462D4D">
        <w:rPr>
          <w:noProof/>
        </w:rPr>
        <w:t>funktionsstatus </w:t>
      </w:r>
      <w:r w:rsidR="00F56AC5" w:rsidRPr="00462D4D">
        <w:rPr>
          <w:noProof/>
        </w:rPr>
        <w:t>2 där ingen tendens till nytta observerades. Det lilla provurvalet (n</w:t>
      </w:r>
      <w:r w:rsidR="00C96454" w:rsidRPr="00462D4D">
        <w:rPr>
          <w:noProof/>
        </w:rPr>
        <w:t> </w:t>
      </w:r>
      <w:r w:rsidR="00F56AC5" w:rsidRPr="00462D4D">
        <w:rPr>
          <w:noProof/>
        </w:rPr>
        <w:t>=</w:t>
      </w:r>
      <w:r w:rsidR="00C96454" w:rsidRPr="00462D4D">
        <w:rPr>
          <w:noProof/>
        </w:rPr>
        <w:t> </w:t>
      </w:r>
      <w:r w:rsidR="00F56AC5" w:rsidRPr="00462D4D">
        <w:rPr>
          <w:noProof/>
        </w:rPr>
        <w:t>40) begränsar dock möjligheten att dra någon meningsfull slutsats</w:t>
      </w:r>
      <w:r w:rsidRPr="00462D4D">
        <w:rPr>
          <w:noProof/>
          <w:szCs w:val="22"/>
        </w:rPr>
        <w:t>.</w:t>
      </w:r>
    </w:p>
    <w:p w14:paraId="4149E4E3" w14:textId="77777777" w:rsidR="005D735D" w:rsidRPr="00462D4D" w:rsidRDefault="005D735D" w:rsidP="00CA244A">
      <w:pPr>
        <w:rPr>
          <w:noProof/>
          <w:szCs w:val="22"/>
        </w:rPr>
      </w:pPr>
    </w:p>
    <w:p w14:paraId="4149E4E4" w14:textId="77777777" w:rsidR="00A658A5" w:rsidRPr="00462D4D" w:rsidRDefault="00F56AC5" w:rsidP="00CA244A">
      <w:pPr>
        <w:rPr>
          <w:iCs/>
          <w:noProof/>
          <w:szCs w:val="22"/>
          <w:lang w:eastAsia="ja-JP"/>
        </w:rPr>
      </w:pPr>
      <w:r w:rsidRPr="00462D4D">
        <w:rPr>
          <w:noProof/>
        </w:rPr>
        <w:t xml:space="preserve">Utöver de observerade förbättringarna i total överlevnad och rPFS </w:t>
      </w:r>
      <w:r w:rsidR="00265DBF" w:rsidRPr="00462D4D">
        <w:rPr>
          <w:noProof/>
        </w:rPr>
        <w:t>på</w:t>
      </w:r>
      <w:r w:rsidRPr="00462D4D">
        <w:rPr>
          <w:noProof/>
        </w:rPr>
        <w:t xml:space="preserve">visades nyttan med </w:t>
      </w:r>
      <w:r w:rsidR="0050629A" w:rsidRPr="00462D4D">
        <w:rPr>
          <w:noProof/>
        </w:rPr>
        <w:t>a</w:t>
      </w:r>
      <w:r w:rsidR="001222E0" w:rsidRPr="00462D4D">
        <w:rPr>
          <w:noProof/>
        </w:rPr>
        <w:t>birateron</w:t>
      </w:r>
      <w:r w:rsidR="00DA5ABA" w:rsidRPr="00462D4D">
        <w:rPr>
          <w:noProof/>
        </w:rPr>
        <w:t>acetat</w:t>
      </w:r>
      <w:r w:rsidRPr="00462D4D">
        <w:rPr>
          <w:noProof/>
        </w:rPr>
        <w:t xml:space="preserve"> framför placebo i alla prospektivt definierade sekundära studieeffektmått</w:t>
      </w:r>
      <w:r w:rsidR="00822D14" w:rsidRPr="00462D4D">
        <w:rPr>
          <w:noProof/>
        </w:rPr>
        <w:t>.</w:t>
      </w:r>
    </w:p>
    <w:p w14:paraId="4149E4E5" w14:textId="77777777" w:rsidR="00A658A5" w:rsidRPr="00462D4D" w:rsidRDefault="00A658A5" w:rsidP="00CA244A">
      <w:pPr>
        <w:rPr>
          <w:noProof/>
        </w:rPr>
      </w:pPr>
    </w:p>
    <w:p w14:paraId="4149E4E6" w14:textId="77777777" w:rsidR="00F422E0" w:rsidRPr="00462D4D" w:rsidRDefault="00F422E0" w:rsidP="00CA244A">
      <w:pPr>
        <w:keepNext/>
        <w:tabs>
          <w:tab w:val="left" w:pos="1134"/>
          <w:tab w:val="left" w:pos="1701"/>
        </w:tabs>
        <w:rPr>
          <w:i/>
          <w:noProof/>
        </w:rPr>
      </w:pPr>
      <w:r w:rsidRPr="00462D4D">
        <w:rPr>
          <w:i/>
          <w:noProof/>
        </w:rPr>
        <w:t xml:space="preserve">Studie 302 (patienter som inte tidigare </w:t>
      </w:r>
      <w:r w:rsidR="002F0396" w:rsidRPr="00462D4D">
        <w:rPr>
          <w:i/>
          <w:noProof/>
        </w:rPr>
        <w:t>behandlats med</w:t>
      </w:r>
      <w:r w:rsidRPr="00462D4D">
        <w:rPr>
          <w:i/>
          <w:noProof/>
        </w:rPr>
        <w:t xml:space="preserve"> kemoterapi)</w:t>
      </w:r>
    </w:p>
    <w:p w14:paraId="4149E4E7" w14:textId="77777777" w:rsidR="00F422E0" w:rsidRPr="00462D4D" w:rsidRDefault="00F422E0" w:rsidP="00CA244A">
      <w:pPr>
        <w:tabs>
          <w:tab w:val="left" w:pos="1134"/>
          <w:tab w:val="left" w:pos="1701"/>
        </w:tabs>
        <w:rPr>
          <w:noProof/>
        </w:rPr>
      </w:pPr>
      <w:r w:rsidRPr="00462D4D">
        <w:rPr>
          <w:noProof/>
        </w:rPr>
        <w:t xml:space="preserve">Denna studie inkluderade patienter som inte tidigare </w:t>
      </w:r>
      <w:r w:rsidR="002F0396" w:rsidRPr="00462D4D">
        <w:rPr>
          <w:noProof/>
        </w:rPr>
        <w:t>behandlats med</w:t>
      </w:r>
      <w:r w:rsidRPr="00462D4D">
        <w:rPr>
          <w:noProof/>
        </w:rPr>
        <w:t xml:space="preserve"> kemoterapi och som var asymtomatiska eller hade lindriga symptom och hos vilka kemoterapi ännu inte har varit kliniskt indicerat.</w:t>
      </w:r>
    </w:p>
    <w:p w14:paraId="4149E4E8" w14:textId="77777777" w:rsidR="00F422E0" w:rsidRPr="00462D4D" w:rsidRDefault="00F422E0" w:rsidP="00CA244A">
      <w:pPr>
        <w:tabs>
          <w:tab w:val="left" w:pos="1134"/>
          <w:tab w:val="left" w:pos="1701"/>
        </w:tabs>
        <w:rPr>
          <w:noProof/>
        </w:rPr>
      </w:pPr>
      <w:r w:rsidRPr="00462D4D">
        <w:rPr>
          <w:noProof/>
        </w:rPr>
        <w:t>Den värsta smärtintensiteten under de föregående 24 timmarna som skattades till 0-1 poäng på skalan Brief Pain Inventory-Short Form (BPI-SF) tolkades som asymptomatisk, och 2-3 poäng tolkades som lindrigt symptomatisk.</w:t>
      </w:r>
    </w:p>
    <w:p w14:paraId="4149E4E9" w14:textId="77777777" w:rsidR="00F422E0" w:rsidRPr="00462D4D" w:rsidRDefault="00F422E0" w:rsidP="00CA244A">
      <w:pPr>
        <w:tabs>
          <w:tab w:val="left" w:pos="1134"/>
          <w:tab w:val="left" w:pos="1701"/>
        </w:tabs>
        <w:rPr>
          <w:b/>
          <w:noProof/>
        </w:rPr>
      </w:pPr>
    </w:p>
    <w:p w14:paraId="4149E4EA" w14:textId="77777777" w:rsidR="00F422E0" w:rsidRPr="00462D4D" w:rsidRDefault="00F422E0" w:rsidP="00CA244A">
      <w:pPr>
        <w:tabs>
          <w:tab w:val="left" w:pos="1134"/>
          <w:tab w:val="left" w:pos="1701"/>
        </w:tabs>
        <w:rPr>
          <w:noProof/>
        </w:rPr>
      </w:pPr>
      <w:r w:rsidRPr="00462D4D">
        <w:rPr>
          <w:noProof/>
        </w:rPr>
        <w:t xml:space="preserve">I studie 302 (n = 1088) var medianåldern 71 år för inkluderade patienter som behandlades med </w:t>
      </w:r>
      <w:r w:rsidR="0050629A" w:rsidRPr="00462D4D">
        <w:rPr>
          <w:noProof/>
        </w:rPr>
        <w:t>a</w:t>
      </w:r>
      <w:r w:rsidR="001222E0" w:rsidRPr="00462D4D">
        <w:rPr>
          <w:noProof/>
        </w:rPr>
        <w:t>birateron</w:t>
      </w:r>
      <w:r w:rsidR="00DA5ABA" w:rsidRPr="00462D4D">
        <w:rPr>
          <w:noProof/>
        </w:rPr>
        <w:t>acetat</w:t>
      </w:r>
      <w:r w:rsidRPr="00462D4D">
        <w:rPr>
          <w:noProof/>
        </w:rPr>
        <w:t xml:space="preserve"> och prednison eller prednisolon och 70 år för patienter som behandlades med placebo och prednison eller prednisolon. Antalet patienter per </w:t>
      </w:r>
      <w:r w:rsidR="00F30237" w:rsidRPr="00462D4D">
        <w:rPr>
          <w:noProof/>
        </w:rPr>
        <w:t>ursprung</w:t>
      </w:r>
      <w:r w:rsidRPr="00462D4D">
        <w:rPr>
          <w:noProof/>
        </w:rPr>
        <w:t xml:space="preserve">sgrupp som behandlades med </w:t>
      </w:r>
      <w:r w:rsidR="0050629A" w:rsidRPr="00462D4D">
        <w:rPr>
          <w:noProof/>
        </w:rPr>
        <w:t>a</w:t>
      </w:r>
      <w:r w:rsidR="001222E0" w:rsidRPr="00462D4D">
        <w:rPr>
          <w:noProof/>
        </w:rPr>
        <w:t>birateron</w:t>
      </w:r>
      <w:r w:rsidR="00DA5ABA" w:rsidRPr="00462D4D">
        <w:rPr>
          <w:noProof/>
        </w:rPr>
        <w:t>acetat</w:t>
      </w:r>
      <w:r w:rsidRPr="00462D4D">
        <w:rPr>
          <w:noProof/>
        </w:rPr>
        <w:t xml:space="preserve"> var 520 kaukasier (95,4 %), 15 svarta (2,8 %), 4 asiater (0,7 %) och 6 andra (1,1 %). Eastern Cooperative Oncology Group (ECOG)-funktionsstatus var 0 hos 76 % av patienterna och 1 hos 24 % av patienterna i båda armarna. 50 % av patienterna hade endast skelettmetastaser och ytterligare 31 % av patienterna hade ben- och mjukvävnads- eller lymfnodmetastaser och 19 % av patienterna hade endast mjukvävnads- eller lymfnodmetastaser. Patienter med viscerala metastaser exkluderades. Sammansatta primära endpoints var total överlevnad och radiografisk progressionsfri överlevnad (rPFS). Som tillägg till de sammansatta primära studieeffektmåtten utvärderades även nyttan i form av tid till opiatanvändning vid cancersmärta, tid till initiering av cytotoxisk kemoterapi, tid till försämring av ECOG-funktionsstatus med ≥ 1 poäng och tid till PSA-progression baserat på PCWG2 (Prostate Cancer Working Group-2)-kriterier. Studiebehandlingarna avbröts vid entydig klinisk progression. Behandlingarna kunde också avbrytas vid bekräftad radiografisk progression enligt beslut av prövaren.</w:t>
      </w:r>
    </w:p>
    <w:p w14:paraId="4149E4EB" w14:textId="77777777" w:rsidR="00F422E0" w:rsidRPr="00462D4D" w:rsidRDefault="00F422E0" w:rsidP="00CA244A">
      <w:pPr>
        <w:tabs>
          <w:tab w:val="left" w:pos="1134"/>
          <w:tab w:val="left" w:pos="1701"/>
        </w:tabs>
        <w:rPr>
          <w:noProof/>
        </w:rPr>
      </w:pPr>
    </w:p>
    <w:p w14:paraId="4149E4EC" w14:textId="77777777" w:rsidR="00F422E0" w:rsidRPr="00462D4D" w:rsidRDefault="00F422E0" w:rsidP="00CA244A">
      <w:pPr>
        <w:tabs>
          <w:tab w:val="left" w:pos="1134"/>
          <w:tab w:val="left" w:pos="1701"/>
        </w:tabs>
        <w:rPr>
          <w:noProof/>
        </w:rPr>
      </w:pPr>
      <w:r w:rsidRPr="00462D4D">
        <w:rPr>
          <w:noProof/>
        </w:rPr>
        <w:t>Radiografisk progressionsfri överlevnad (rPFS) bedömdes med hjälp av sekventiella bildanalyser enligt definition i PCWG2-kriterier (för skelettskador) och modifierade RECIST (Response Evaluation Criteria In Solid Tumors)-kriterier (för mjukdelsskador). Analys av rPFS utnyttjade centralt granskad radiologisk progressionsbedömning.</w:t>
      </w:r>
    </w:p>
    <w:p w14:paraId="4149E4ED" w14:textId="77777777" w:rsidR="00F422E0" w:rsidRPr="00462D4D" w:rsidRDefault="00F422E0" w:rsidP="00CA244A">
      <w:pPr>
        <w:tabs>
          <w:tab w:val="left" w:pos="1134"/>
          <w:tab w:val="left" w:pos="1701"/>
        </w:tabs>
        <w:rPr>
          <w:noProof/>
        </w:rPr>
      </w:pPr>
    </w:p>
    <w:p w14:paraId="4149E4EE" w14:textId="77777777" w:rsidR="00F422E0" w:rsidRPr="00462D4D" w:rsidRDefault="00F422E0" w:rsidP="00CA244A">
      <w:pPr>
        <w:tabs>
          <w:tab w:val="left" w:pos="1134"/>
          <w:tab w:val="left" w:pos="1701"/>
        </w:tabs>
        <w:rPr>
          <w:noProof/>
        </w:rPr>
      </w:pPr>
      <w:r w:rsidRPr="00462D4D">
        <w:rPr>
          <w:noProof/>
        </w:rPr>
        <w:t>Vid den planerade rPFS</w:t>
      </w:r>
      <w:r w:rsidR="00B54C46">
        <w:rPr>
          <w:noProof/>
        </w:rPr>
        <w:t>-</w:t>
      </w:r>
      <w:r w:rsidRPr="00462D4D">
        <w:rPr>
          <w:noProof/>
        </w:rPr>
        <w:t xml:space="preserve">analysen fanns det 401 händelser, 150 (28 %) av patienterna som behandlades med </w:t>
      </w:r>
      <w:r w:rsidR="0050629A" w:rsidRPr="00462D4D">
        <w:rPr>
          <w:noProof/>
        </w:rPr>
        <w:t>a</w:t>
      </w:r>
      <w:r w:rsidR="001222E0" w:rsidRPr="00462D4D">
        <w:rPr>
          <w:noProof/>
        </w:rPr>
        <w:t>birateron</w:t>
      </w:r>
      <w:r w:rsidR="00DA5ABA" w:rsidRPr="00462D4D">
        <w:rPr>
          <w:noProof/>
        </w:rPr>
        <w:t>acetat</w:t>
      </w:r>
      <w:r w:rsidRPr="00462D4D">
        <w:rPr>
          <w:noProof/>
        </w:rPr>
        <w:t xml:space="preserve"> och 251 (46 %) av patienterna som behandlades med placebo hade radiografiska tecken på progression eller hade avlidit. En signifikant skillnad i rPFS mellan behandlingsgrupperna observerades (se tabell</w:t>
      </w:r>
      <w:r w:rsidR="00AC42FF" w:rsidRPr="00462D4D">
        <w:rPr>
          <w:noProof/>
        </w:rPr>
        <w:t> </w:t>
      </w:r>
      <w:r w:rsidR="00AC602F" w:rsidRPr="00462D4D">
        <w:rPr>
          <w:noProof/>
        </w:rPr>
        <w:t>4</w:t>
      </w:r>
      <w:r w:rsidRPr="00462D4D">
        <w:rPr>
          <w:noProof/>
        </w:rPr>
        <w:t xml:space="preserve"> och figur</w:t>
      </w:r>
      <w:r w:rsidR="00AC42FF" w:rsidRPr="00462D4D">
        <w:rPr>
          <w:noProof/>
        </w:rPr>
        <w:t> </w:t>
      </w:r>
      <w:r w:rsidR="00AC602F" w:rsidRPr="00462D4D">
        <w:rPr>
          <w:noProof/>
        </w:rPr>
        <w:t>3</w:t>
      </w:r>
      <w:r w:rsidRPr="00462D4D">
        <w:rPr>
          <w:noProof/>
        </w:rPr>
        <w:t>).</w:t>
      </w:r>
    </w:p>
    <w:p w14:paraId="4149E4EF" w14:textId="77777777" w:rsidR="00F422E0" w:rsidRPr="00462D4D" w:rsidRDefault="00F422E0" w:rsidP="00CA244A">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5"/>
        <w:gridCol w:w="2923"/>
        <w:gridCol w:w="2894"/>
      </w:tblGrid>
      <w:tr w:rsidR="00F422E0" w:rsidRPr="00462D4D" w14:paraId="4149E4F1" w14:textId="77777777" w:rsidTr="00E74E50">
        <w:trPr>
          <w:cantSplit/>
          <w:jc w:val="center"/>
        </w:trPr>
        <w:tc>
          <w:tcPr>
            <w:tcW w:w="9287" w:type="dxa"/>
            <w:gridSpan w:val="3"/>
            <w:tcBorders>
              <w:top w:val="nil"/>
              <w:left w:val="nil"/>
              <w:bottom w:val="single" w:sz="4" w:space="0" w:color="auto"/>
              <w:right w:val="nil"/>
            </w:tcBorders>
          </w:tcPr>
          <w:p w14:paraId="4149E4F0" w14:textId="77777777" w:rsidR="00F422E0" w:rsidRPr="00462D4D" w:rsidRDefault="00F422E0" w:rsidP="00CA244A">
            <w:pPr>
              <w:keepNext/>
              <w:ind w:left="1134" w:hanging="1134"/>
              <w:rPr>
                <w:b/>
                <w:noProof/>
                <w:szCs w:val="24"/>
              </w:rPr>
            </w:pPr>
            <w:r w:rsidRPr="00462D4D">
              <w:rPr>
                <w:b/>
                <w:noProof/>
              </w:rPr>
              <w:t>Tabell </w:t>
            </w:r>
            <w:r w:rsidR="00AC602F" w:rsidRPr="00462D4D">
              <w:rPr>
                <w:b/>
                <w:noProof/>
              </w:rPr>
              <w:t>4</w:t>
            </w:r>
            <w:r w:rsidRPr="00462D4D">
              <w:rPr>
                <w:b/>
                <w:noProof/>
              </w:rPr>
              <w:t>:</w:t>
            </w:r>
            <w:r w:rsidRPr="00462D4D">
              <w:rPr>
                <w:b/>
                <w:noProof/>
              </w:rPr>
              <w:tab/>
              <w:t xml:space="preserve">Studie 302: Radiografisk progressionsfri överlevnad hos patienter behandlade med antingen </w:t>
            </w:r>
            <w:r w:rsidR="0050629A" w:rsidRPr="00462D4D">
              <w:rPr>
                <w:b/>
                <w:noProof/>
              </w:rPr>
              <w:t>a</w:t>
            </w:r>
            <w:r w:rsidR="001222E0" w:rsidRPr="00462D4D">
              <w:rPr>
                <w:b/>
                <w:noProof/>
              </w:rPr>
              <w:t>birateron</w:t>
            </w:r>
            <w:r w:rsidR="00B54C46">
              <w:rPr>
                <w:b/>
                <w:noProof/>
              </w:rPr>
              <w:t>acetat</w:t>
            </w:r>
            <w:r w:rsidRPr="00462D4D">
              <w:rPr>
                <w:b/>
                <w:noProof/>
              </w:rPr>
              <w:t xml:space="preserve"> eller placebo i kombination med prednison eller prednisolon plus LHRH-analoger eller tidigare orkiektomi</w:t>
            </w:r>
          </w:p>
        </w:tc>
      </w:tr>
      <w:tr w:rsidR="00F422E0" w:rsidRPr="00462D4D" w14:paraId="4149E4F7" w14:textId="77777777" w:rsidTr="00E74E50">
        <w:trPr>
          <w:cantSplit/>
          <w:jc w:val="center"/>
        </w:trPr>
        <w:tc>
          <w:tcPr>
            <w:tcW w:w="3327" w:type="dxa"/>
            <w:tcBorders>
              <w:top w:val="single" w:sz="4" w:space="0" w:color="auto"/>
              <w:left w:val="nil"/>
              <w:bottom w:val="single" w:sz="4" w:space="0" w:color="auto"/>
              <w:right w:val="nil"/>
            </w:tcBorders>
          </w:tcPr>
          <w:p w14:paraId="4149E4F2" w14:textId="77777777" w:rsidR="00F422E0" w:rsidRPr="00462D4D" w:rsidRDefault="00F422E0" w:rsidP="00CA244A">
            <w:pPr>
              <w:keepNext/>
              <w:tabs>
                <w:tab w:val="left" w:pos="1134"/>
                <w:tab w:val="left" w:pos="1701"/>
              </w:tabs>
              <w:jc w:val="center"/>
              <w:rPr>
                <w:noProof/>
                <w:szCs w:val="24"/>
              </w:rPr>
            </w:pPr>
          </w:p>
        </w:tc>
        <w:tc>
          <w:tcPr>
            <w:tcW w:w="2980" w:type="dxa"/>
            <w:tcBorders>
              <w:top w:val="single" w:sz="4" w:space="0" w:color="auto"/>
              <w:left w:val="nil"/>
              <w:bottom w:val="single" w:sz="4" w:space="0" w:color="auto"/>
              <w:right w:val="nil"/>
            </w:tcBorders>
          </w:tcPr>
          <w:p w14:paraId="4149E4F3" w14:textId="77777777" w:rsidR="00F422E0" w:rsidRPr="00462D4D" w:rsidRDefault="001222E0" w:rsidP="00CA244A">
            <w:pPr>
              <w:jc w:val="center"/>
              <w:rPr>
                <w:b/>
                <w:noProof/>
              </w:rPr>
            </w:pPr>
            <w:r w:rsidRPr="00462D4D">
              <w:rPr>
                <w:b/>
                <w:noProof/>
              </w:rPr>
              <w:t>Abirateron</w:t>
            </w:r>
            <w:r w:rsidR="00DA5ABA" w:rsidRPr="00462D4D">
              <w:rPr>
                <w:b/>
                <w:noProof/>
              </w:rPr>
              <w:t>acetat</w:t>
            </w:r>
          </w:p>
          <w:p w14:paraId="4149E4F4" w14:textId="77777777" w:rsidR="00F422E0" w:rsidRPr="00462D4D" w:rsidRDefault="00F422E0" w:rsidP="00CA244A">
            <w:pPr>
              <w:jc w:val="center"/>
              <w:rPr>
                <w:b/>
                <w:noProof/>
                <w:szCs w:val="24"/>
              </w:rPr>
            </w:pPr>
            <w:r w:rsidRPr="00462D4D">
              <w:rPr>
                <w:b/>
                <w:noProof/>
              </w:rPr>
              <w:t>(N=546)</w:t>
            </w:r>
          </w:p>
        </w:tc>
        <w:tc>
          <w:tcPr>
            <w:tcW w:w="2980" w:type="dxa"/>
            <w:tcBorders>
              <w:top w:val="single" w:sz="4" w:space="0" w:color="auto"/>
              <w:left w:val="nil"/>
              <w:bottom w:val="single" w:sz="4" w:space="0" w:color="auto"/>
              <w:right w:val="nil"/>
            </w:tcBorders>
          </w:tcPr>
          <w:p w14:paraId="4149E4F5" w14:textId="77777777" w:rsidR="00F422E0" w:rsidRPr="00462D4D" w:rsidRDefault="00F422E0" w:rsidP="00CA244A">
            <w:pPr>
              <w:jc w:val="center"/>
              <w:rPr>
                <w:b/>
                <w:noProof/>
              </w:rPr>
            </w:pPr>
            <w:r w:rsidRPr="00462D4D">
              <w:rPr>
                <w:b/>
                <w:noProof/>
              </w:rPr>
              <w:t>Placebo</w:t>
            </w:r>
          </w:p>
          <w:p w14:paraId="4149E4F6" w14:textId="77777777" w:rsidR="00F422E0" w:rsidRPr="00462D4D" w:rsidRDefault="00F422E0" w:rsidP="00CA244A">
            <w:pPr>
              <w:jc w:val="center"/>
              <w:rPr>
                <w:b/>
                <w:noProof/>
                <w:szCs w:val="24"/>
              </w:rPr>
            </w:pPr>
            <w:r w:rsidRPr="00462D4D">
              <w:rPr>
                <w:b/>
                <w:noProof/>
              </w:rPr>
              <w:t>(N=542)</w:t>
            </w:r>
          </w:p>
        </w:tc>
      </w:tr>
      <w:tr w:rsidR="00F422E0" w:rsidRPr="00462D4D" w14:paraId="4149E4FB" w14:textId="77777777" w:rsidTr="00E74E50">
        <w:trPr>
          <w:cantSplit/>
          <w:jc w:val="center"/>
        </w:trPr>
        <w:tc>
          <w:tcPr>
            <w:tcW w:w="3327" w:type="dxa"/>
            <w:tcBorders>
              <w:top w:val="single" w:sz="4" w:space="0" w:color="auto"/>
              <w:left w:val="nil"/>
              <w:bottom w:val="nil"/>
              <w:right w:val="nil"/>
            </w:tcBorders>
          </w:tcPr>
          <w:p w14:paraId="4149E4F8" w14:textId="77777777" w:rsidR="00F422E0" w:rsidRPr="00462D4D" w:rsidRDefault="00F422E0" w:rsidP="00CA244A">
            <w:pPr>
              <w:jc w:val="center"/>
              <w:rPr>
                <w:b/>
                <w:noProof/>
                <w:szCs w:val="24"/>
              </w:rPr>
            </w:pPr>
            <w:r w:rsidRPr="00462D4D">
              <w:rPr>
                <w:b/>
                <w:noProof/>
              </w:rPr>
              <w:t>Radiografisk progressionsfri överlevnad (rPFS)</w:t>
            </w:r>
          </w:p>
        </w:tc>
        <w:tc>
          <w:tcPr>
            <w:tcW w:w="2980" w:type="dxa"/>
            <w:tcBorders>
              <w:top w:val="single" w:sz="4" w:space="0" w:color="auto"/>
              <w:left w:val="nil"/>
              <w:bottom w:val="nil"/>
              <w:right w:val="nil"/>
            </w:tcBorders>
          </w:tcPr>
          <w:p w14:paraId="4149E4F9" w14:textId="77777777" w:rsidR="00F422E0" w:rsidRPr="00462D4D" w:rsidRDefault="00F422E0" w:rsidP="00CA244A">
            <w:pPr>
              <w:keepNext/>
              <w:tabs>
                <w:tab w:val="left" w:pos="1134"/>
                <w:tab w:val="left" w:pos="1701"/>
              </w:tabs>
              <w:jc w:val="center"/>
              <w:rPr>
                <w:noProof/>
                <w:szCs w:val="24"/>
              </w:rPr>
            </w:pPr>
          </w:p>
        </w:tc>
        <w:tc>
          <w:tcPr>
            <w:tcW w:w="2980" w:type="dxa"/>
            <w:tcBorders>
              <w:top w:val="single" w:sz="4" w:space="0" w:color="auto"/>
              <w:left w:val="nil"/>
              <w:bottom w:val="nil"/>
              <w:right w:val="nil"/>
            </w:tcBorders>
          </w:tcPr>
          <w:p w14:paraId="4149E4FA" w14:textId="77777777" w:rsidR="00F422E0" w:rsidRPr="00462D4D" w:rsidRDefault="00F422E0" w:rsidP="00CA244A">
            <w:pPr>
              <w:keepNext/>
              <w:tabs>
                <w:tab w:val="left" w:pos="1134"/>
                <w:tab w:val="left" w:pos="1701"/>
              </w:tabs>
              <w:jc w:val="center"/>
              <w:rPr>
                <w:noProof/>
                <w:szCs w:val="24"/>
              </w:rPr>
            </w:pPr>
          </w:p>
        </w:tc>
      </w:tr>
      <w:tr w:rsidR="00F422E0" w:rsidRPr="00462D4D" w14:paraId="4149E4FF" w14:textId="77777777" w:rsidTr="00E74E50">
        <w:trPr>
          <w:cantSplit/>
          <w:jc w:val="center"/>
        </w:trPr>
        <w:tc>
          <w:tcPr>
            <w:tcW w:w="3327" w:type="dxa"/>
            <w:tcBorders>
              <w:top w:val="nil"/>
              <w:left w:val="nil"/>
              <w:bottom w:val="nil"/>
              <w:right w:val="nil"/>
            </w:tcBorders>
          </w:tcPr>
          <w:p w14:paraId="4149E4FC" w14:textId="77777777" w:rsidR="00F422E0" w:rsidRPr="00462D4D" w:rsidRDefault="00F422E0" w:rsidP="00CA244A">
            <w:pPr>
              <w:jc w:val="center"/>
              <w:rPr>
                <w:noProof/>
              </w:rPr>
            </w:pPr>
            <w:r w:rsidRPr="00462D4D">
              <w:rPr>
                <w:noProof/>
              </w:rPr>
              <w:t>Progression eller död</w:t>
            </w:r>
          </w:p>
        </w:tc>
        <w:tc>
          <w:tcPr>
            <w:tcW w:w="2980" w:type="dxa"/>
            <w:tcBorders>
              <w:top w:val="nil"/>
              <w:left w:val="nil"/>
              <w:bottom w:val="nil"/>
              <w:right w:val="nil"/>
            </w:tcBorders>
          </w:tcPr>
          <w:p w14:paraId="4149E4FD" w14:textId="77777777" w:rsidR="00F422E0" w:rsidRPr="00462D4D" w:rsidRDefault="00F422E0" w:rsidP="00CA244A">
            <w:pPr>
              <w:jc w:val="center"/>
              <w:rPr>
                <w:noProof/>
              </w:rPr>
            </w:pPr>
            <w:r w:rsidRPr="00462D4D">
              <w:rPr>
                <w:noProof/>
              </w:rPr>
              <w:t>150 (28 %)</w:t>
            </w:r>
          </w:p>
        </w:tc>
        <w:tc>
          <w:tcPr>
            <w:tcW w:w="2980" w:type="dxa"/>
            <w:tcBorders>
              <w:top w:val="nil"/>
              <w:left w:val="nil"/>
              <w:bottom w:val="nil"/>
              <w:right w:val="nil"/>
            </w:tcBorders>
          </w:tcPr>
          <w:p w14:paraId="4149E4FE" w14:textId="77777777" w:rsidR="00F422E0" w:rsidRPr="00462D4D" w:rsidRDefault="00F422E0" w:rsidP="00CA244A">
            <w:pPr>
              <w:jc w:val="center"/>
              <w:rPr>
                <w:noProof/>
              </w:rPr>
            </w:pPr>
            <w:r w:rsidRPr="00462D4D">
              <w:rPr>
                <w:noProof/>
              </w:rPr>
              <w:t>251 (46 %)</w:t>
            </w:r>
          </w:p>
        </w:tc>
      </w:tr>
      <w:tr w:rsidR="00F422E0" w:rsidRPr="00462D4D" w14:paraId="4149E506" w14:textId="77777777" w:rsidTr="00E74E50">
        <w:trPr>
          <w:cantSplit/>
          <w:jc w:val="center"/>
        </w:trPr>
        <w:tc>
          <w:tcPr>
            <w:tcW w:w="3327" w:type="dxa"/>
            <w:tcBorders>
              <w:top w:val="nil"/>
              <w:left w:val="nil"/>
              <w:bottom w:val="nil"/>
              <w:right w:val="nil"/>
            </w:tcBorders>
          </w:tcPr>
          <w:p w14:paraId="4149E500" w14:textId="77777777" w:rsidR="00F422E0" w:rsidRPr="00462D4D" w:rsidRDefault="00F422E0" w:rsidP="00CA244A">
            <w:pPr>
              <w:jc w:val="center"/>
              <w:rPr>
                <w:noProof/>
              </w:rPr>
            </w:pPr>
            <w:r w:rsidRPr="00462D4D">
              <w:rPr>
                <w:noProof/>
              </w:rPr>
              <w:t>Median rPFS i månader</w:t>
            </w:r>
          </w:p>
          <w:p w14:paraId="4149E501" w14:textId="77777777" w:rsidR="00F422E0" w:rsidRPr="00462D4D" w:rsidRDefault="00F422E0" w:rsidP="00CA244A">
            <w:pPr>
              <w:jc w:val="center"/>
              <w:rPr>
                <w:noProof/>
              </w:rPr>
            </w:pPr>
            <w:r w:rsidRPr="00462D4D">
              <w:rPr>
                <w:noProof/>
              </w:rPr>
              <w:t>(95 % konfidensintervall)</w:t>
            </w:r>
          </w:p>
        </w:tc>
        <w:tc>
          <w:tcPr>
            <w:tcW w:w="2980" w:type="dxa"/>
            <w:tcBorders>
              <w:top w:val="nil"/>
              <w:left w:val="nil"/>
              <w:bottom w:val="nil"/>
              <w:right w:val="nil"/>
            </w:tcBorders>
          </w:tcPr>
          <w:p w14:paraId="4149E502" w14:textId="77777777" w:rsidR="00F422E0" w:rsidRPr="00462D4D" w:rsidRDefault="00F422E0" w:rsidP="00CA244A">
            <w:pPr>
              <w:jc w:val="center"/>
              <w:rPr>
                <w:noProof/>
              </w:rPr>
            </w:pPr>
            <w:r w:rsidRPr="00462D4D">
              <w:rPr>
                <w:noProof/>
              </w:rPr>
              <w:t>Inte uppnådd</w:t>
            </w:r>
          </w:p>
          <w:p w14:paraId="4149E503" w14:textId="77777777" w:rsidR="00F422E0" w:rsidRPr="00462D4D" w:rsidRDefault="00F422E0" w:rsidP="00CA244A">
            <w:pPr>
              <w:jc w:val="center"/>
              <w:rPr>
                <w:noProof/>
              </w:rPr>
            </w:pPr>
            <w:r w:rsidRPr="00462D4D">
              <w:rPr>
                <w:noProof/>
              </w:rPr>
              <w:t>(11,66; NE)</w:t>
            </w:r>
          </w:p>
        </w:tc>
        <w:tc>
          <w:tcPr>
            <w:tcW w:w="2980" w:type="dxa"/>
            <w:tcBorders>
              <w:top w:val="nil"/>
              <w:left w:val="nil"/>
              <w:bottom w:val="nil"/>
              <w:right w:val="nil"/>
            </w:tcBorders>
          </w:tcPr>
          <w:p w14:paraId="4149E504" w14:textId="77777777" w:rsidR="00F422E0" w:rsidRPr="00462D4D" w:rsidRDefault="00F422E0" w:rsidP="00CA244A">
            <w:pPr>
              <w:jc w:val="center"/>
              <w:rPr>
                <w:noProof/>
              </w:rPr>
            </w:pPr>
            <w:r w:rsidRPr="00462D4D">
              <w:rPr>
                <w:noProof/>
              </w:rPr>
              <w:t>8,3</w:t>
            </w:r>
          </w:p>
          <w:p w14:paraId="4149E505" w14:textId="77777777" w:rsidR="00F422E0" w:rsidRPr="00462D4D" w:rsidRDefault="00F422E0" w:rsidP="00CA244A">
            <w:pPr>
              <w:jc w:val="center"/>
              <w:rPr>
                <w:noProof/>
              </w:rPr>
            </w:pPr>
            <w:r w:rsidRPr="00462D4D">
              <w:rPr>
                <w:noProof/>
              </w:rPr>
              <w:t>(8,12; 8,54)</w:t>
            </w:r>
          </w:p>
        </w:tc>
      </w:tr>
      <w:tr w:rsidR="00F422E0" w:rsidRPr="00462D4D" w14:paraId="4149E509" w14:textId="77777777" w:rsidTr="00E74E50">
        <w:trPr>
          <w:cantSplit/>
          <w:jc w:val="center"/>
        </w:trPr>
        <w:tc>
          <w:tcPr>
            <w:tcW w:w="3327" w:type="dxa"/>
            <w:tcBorders>
              <w:top w:val="nil"/>
              <w:left w:val="nil"/>
              <w:bottom w:val="nil"/>
              <w:right w:val="nil"/>
            </w:tcBorders>
          </w:tcPr>
          <w:p w14:paraId="4149E507" w14:textId="77777777" w:rsidR="00F422E0" w:rsidRPr="00462D4D" w:rsidRDefault="00F422E0" w:rsidP="00CA244A">
            <w:pPr>
              <w:tabs>
                <w:tab w:val="left" w:pos="1134"/>
                <w:tab w:val="left" w:pos="1701"/>
              </w:tabs>
              <w:jc w:val="center"/>
              <w:rPr>
                <w:noProof/>
                <w:szCs w:val="24"/>
              </w:rPr>
            </w:pPr>
            <w:r w:rsidRPr="00462D4D">
              <w:rPr>
                <w:i/>
                <w:noProof/>
              </w:rPr>
              <w:t>p</w:t>
            </w:r>
            <w:r w:rsidRPr="00462D4D">
              <w:rPr>
                <w:i/>
                <w:noProof/>
              </w:rPr>
              <w:noBreakHyphen/>
            </w:r>
            <w:r w:rsidRPr="00462D4D">
              <w:rPr>
                <w:noProof/>
              </w:rPr>
              <w:t>värde*</w:t>
            </w:r>
          </w:p>
        </w:tc>
        <w:tc>
          <w:tcPr>
            <w:tcW w:w="5960" w:type="dxa"/>
            <w:gridSpan w:val="2"/>
            <w:tcBorders>
              <w:top w:val="nil"/>
              <w:left w:val="nil"/>
              <w:bottom w:val="nil"/>
              <w:right w:val="nil"/>
            </w:tcBorders>
          </w:tcPr>
          <w:p w14:paraId="4149E508" w14:textId="77777777" w:rsidR="00F422E0" w:rsidRPr="00462D4D" w:rsidRDefault="00F422E0" w:rsidP="00CA244A">
            <w:pPr>
              <w:jc w:val="center"/>
              <w:rPr>
                <w:noProof/>
                <w:szCs w:val="24"/>
              </w:rPr>
            </w:pPr>
            <w:r w:rsidRPr="00462D4D">
              <w:rPr>
                <w:noProof/>
                <w:lang w:eastAsia="en-US"/>
              </w:rPr>
              <w:t>&lt; 0,0001</w:t>
            </w:r>
          </w:p>
        </w:tc>
      </w:tr>
      <w:tr w:rsidR="00F422E0" w:rsidRPr="00462D4D" w14:paraId="4149E50E" w14:textId="77777777" w:rsidTr="00E74E50">
        <w:trPr>
          <w:cantSplit/>
          <w:jc w:val="center"/>
        </w:trPr>
        <w:tc>
          <w:tcPr>
            <w:tcW w:w="3327" w:type="dxa"/>
            <w:tcBorders>
              <w:top w:val="nil"/>
              <w:left w:val="nil"/>
              <w:bottom w:val="single" w:sz="4" w:space="0" w:color="auto"/>
              <w:right w:val="nil"/>
            </w:tcBorders>
          </w:tcPr>
          <w:p w14:paraId="4149E50A" w14:textId="77777777" w:rsidR="00F422E0" w:rsidRPr="00462D4D" w:rsidRDefault="00F422E0" w:rsidP="00CA244A">
            <w:pPr>
              <w:jc w:val="center"/>
              <w:rPr>
                <w:noProof/>
              </w:rPr>
            </w:pPr>
            <w:r w:rsidRPr="00462D4D">
              <w:rPr>
                <w:noProof/>
              </w:rPr>
              <w:t>Riskkvot**</w:t>
            </w:r>
          </w:p>
          <w:p w14:paraId="4149E50B" w14:textId="77777777" w:rsidR="00F422E0" w:rsidRPr="00462D4D" w:rsidRDefault="00F422E0" w:rsidP="00CA244A">
            <w:pPr>
              <w:jc w:val="center"/>
              <w:rPr>
                <w:noProof/>
              </w:rPr>
            </w:pPr>
            <w:r w:rsidRPr="00462D4D">
              <w:rPr>
                <w:noProof/>
              </w:rPr>
              <w:t>(95 % konfidensintervall)</w:t>
            </w:r>
          </w:p>
        </w:tc>
        <w:tc>
          <w:tcPr>
            <w:tcW w:w="5960" w:type="dxa"/>
            <w:gridSpan w:val="2"/>
            <w:tcBorders>
              <w:top w:val="nil"/>
              <w:left w:val="nil"/>
              <w:bottom w:val="single" w:sz="4" w:space="0" w:color="auto"/>
              <w:right w:val="nil"/>
            </w:tcBorders>
            <w:vAlign w:val="center"/>
          </w:tcPr>
          <w:p w14:paraId="4149E50C" w14:textId="77777777" w:rsidR="00F422E0" w:rsidRPr="00462D4D" w:rsidRDefault="00F422E0" w:rsidP="00CA244A">
            <w:pPr>
              <w:jc w:val="center"/>
              <w:rPr>
                <w:noProof/>
                <w:lang w:eastAsia="en-US"/>
              </w:rPr>
            </w:pPr>
            <w:r w:rsidRPr="00462D4D">
              <w:rPr>
                <w:noProof/>
                <w:lang w:eastAsia="en-US"/>
              </w:rPr>
              <w:t>0,425</w:t>
            </w:r>
          </w:p>
          <w:p w14:paraId="4149E50D" w14:textId="77777777" w:rsidR="00F422E0" w:rsidRPr="00462D4D" w:rsidRDefault="00F422E0" w:rsidP="00CA244A">
            <w:pPr>
              <w:jc w:val="center"/>
              <w:rPr>
                <w:noProof/>
                <w:lang w:eastAsia="en-US"/>
              </w:rPr>
            </w:pPr>
            <w:r w:rsidRPr="00462D4D">
              <w:rPr>
                <w:noProof/>
                <w:lang w:eastAsia="en-US"/>
              </w:rPr>
              <w:t>(0,347; 0,522)</w:t>
            </w:r>
          </w:p>
        </w:tc>
      </w:tr>
      <w:tr w:rsidR="00F422E0" w:rsidRPr="00462D4D" w14:paraId="4149E512" w14:textId="77777777" w:rsidTr="00E74E50">
        <w:trPr>
          <w:cantSplit/>
          <w:jc w:val="center"/>
        </w:trPr>
        <w:tc>
          <w:tcPr>
            <w:tcW w:w="9287" w:type="dxa"/>
            <w:gridSpan w:val="3"/>
            <w:tcBorders>
              <w:top w:val="single" w:sz="4" w:space="0" w:color="auto"/>
              <w:left w:val="nil"/>
              <w:bottom w:val="nil"/>
              <w:right w:val="nil"/>
            </w:tcBorders>
          </w:tcPr>
          <w:p w14:paraId="4149E50F" w14:textId="77777777" w:rsidR="00F422E0" w:rsidRPr="00462D4D" w:rsidRDefault="00F422E0" w:rsidP="00CA244A">
            <w:pPr>
              <w:tabs>
                <w:tab w:val="left" w:pos="1134"/>
                <w:tab w:val="left" w:pos="1701"/>
              </w:tabs>
              <w:rPr>
                <w:noProof/>
                <w:sz w:val="18"/>
                <w:szCs w:val="18"/>
              </w:rPr>
            </w:pPr>
            <w:r w:rsidRPr="00462D4D">
              <w:rPr>
                <w:noProof/>
                <w:sz w:val="18"/>
                <w:szCs w:val="18"/>
              </w:rPr>
              <w:t>NE= kan ej bedömas</w:t>
            </w:r>
          </w:p>
          <w:p w14:paraId="4149E510" w14:textId="77777777" w:rsidR="00F422E0" w:rsidRPr="00462D4D" w:rsidRDefault="00F422E0" w:rsidP="00CA244A">
            <w:pPr>
              <w:ind w:left="284" w:hanging="284"/>
              <w:rPr>
                <w:noProof/>
                <w:sz w:val="18"/>
                <w:szCs w:val="18"/>
              </w:rPr>
            </w:pPr>
            <w:r w:rsidRPr="00462D4D">
              <w:rPr>
                <w:noProof/>
                <w:sz w:val="18"/>
                <w:szCs w:val="18"/>
              </w:rPr>
              <w:t>*</w:t>
            </w:r>
            <w:r w:rsidRPr="00462D4D">
              <w:rPr>
                <w:noProof/>
                <w:sz w:val="18"/>
                <w:szCs w:val="18"/>
              </w:rPr>
              <w:tab/>
              <w:t>p-värde erhölls från ett log-rank test stratifierat för ECOG-funktions</w:t>
            </w:r>
            <w:r w:rsidR="00F030A0" w:rsidRPr="00462D4D">
              <w:rPr>
                <w:noProof/>
                <w:sz w:val="18"/>
                <w:szCs w:val="18"/>
              </w:rPr>
              <w:t>status</w:t>
            </w:r>
            <w:r w:rsidRPr="00462D4D">
              <w:rPr>
                <w:noProof/>
                <w:sz w:val="18"/>
                <w:szCs w:val="18"/>
              </w:rPr>
              <w:t xml:space="preserve"> (0 </w:t>
            </w:r>
            <w:r w:rsidR="00C445D8" w:rsidRPr="00462D4D">
              <w:rPr>
                <w:noProof/>
                <w:sz w:val="18"/>
                <w:szCs w:val="18"/>
              </w:rPr>
              <w:t xml:space="preserve">eller </w:t>
            </w:r>
            <w:r w:rsidRPr="00462D4D">
              <w:rPr>
                <w:noProof/>
                <w:sz w:val="18"/>
                <w:szCs w:val="18"/>
              </w:rPr>
              <w:t>1) vid utgångsläget</w:t>
            </w:r>
          </w:p>
          <w:p w14:paraId="4149E511" w14:textId="77777777" w:rsidR="00F422E0" w:rsidRPr="00462D4D" w:rsidRDefault="00F422E0" w:rsidP="00CA244A">
            <w:pPr>
              <w:tabs>
                <w:tab w:val="left" w:pos="1134"/>
                <w:tab w:val="left" w:pos="1701"/>
              </w:tabs>
              <w:ind w:left="284" w:hanging="284"/>
              <w:rPr>
                <w:noProof/>
                <w:sz w:val="18"/>
                <w:szCs w:val="18"/>
              </w:rPr>
            </w:pPr>
            <w:r w:rsidRPr="00462D4D">
              <w:rPr>
                <w:noProof/>
                <w:sz w:val="18"/>
                <w:szCs w:val="18"/>
              </w:rPr>
              <w:t>**</w:t>
            </w:r>
            <w:r w:rsidRPr="00462D4D">
              <w:rPr>
                <w:noProof/>
                <w:sz w:val="18"/>
                <w:szCs w:val="18"/>
              </w:rPr>
              <w:tab/>
              <w:t xml:space="preserve">Riskkvot &lt; 1 är till fördel för </w:t>
            </w:r>
            <w:r w:rsidR="0050629A" w:rsidRPr="00462D4D">
              <w:rPr>
                <w:noProof/>
                <w:sz w:val="18"/>
                <w:szCs w:val="18"/>
              </w:rPr>
              <w:t>a</w:t>
            </w:r>
            <w:r w:rsidR="001222E0" w:rsidRPr="00462D4D">
              <w:rPr>
                <w:noProof/>
                <w:sz w:val="18"/>
                <w:szCs w:val="18"/>
              </w:rPr>
              <w:t>birateron</w:t>
            </w:r>
            <w:r w:rsidR="00D17C33">
              <w:rPr>
                <w:noProof/>
                <w:sz w:val="18"/>
                <w:szCs w:val="18"/>
              </w:rPr>
              <w:t>acetat</w:t>
            </w:r>
          </w:p>
        </w:tc>
      </w:tr>
    </w:tbl>
    <w:p w14:paraId="4149E513" w14:textId="77777777" w:rsidR="00F422E0" w:rsidRPr="00462D4D" w:rsidRDefault="00F422E0" w:rsidP="00CA244A">
      <w:pPr>
        <w:tabs>
          <w:tab w:val="left" w:pos="1134"/>
          <w:tab w:val="left" w:pos="1701"/>
        </w:tabs>
        <w:rPr>
          <w:noProof/>
        </w:rPr>
      </w:pPr>
    </w:p>
    <w:p w14:paraId="4149E514" w14:textId="77777777" w:rsidR="00F422E0" w:rsidRPr="00DD1C66" w:rsidRDefault="00F422E0" w:rsidP="00CA244A">
      <w:pPr>
        <w:keepNext/>
        <w:ind w:left="1134" w:hanging="1134"/>
        <w:rPr>
          <w:b/>
          <w:noProof/>
        </w:rPr>
      </w:pPr>
      <w:r w:rsidRPr="00462D4D">
        <w:rPr>
          <w:b/>
          <w:noProof/>
        </w:rPr>
        <w:t>Figur</w:t>
      </w:r>
      <w:r w:rsidR="00AC42FF" w:rsidRPr="00462D4D">
        <w:rPr>
          <w:b/>
          <w:noProof/>
        </w:rPr>
        <w:t> </w:t>
      </w:r>
      <w:r w:rsidR="00AC602F" w:rsidRPr="00462D4D">
        <w:rPr>
          <w:b/>
          <w:noProof/>
        </w:rPr>
        <w:t>3</w:t>
      </w:r>
      <w:r w:rsidRPr="00462D4D">
        <w:rPr>
          <w:b/>
          <w:noProof/>
        </w:rPr>
        <w:t>:</w:t>
      </w:r>
      <w:r w:rsidRPr="00462D4D">
        <w:rPr>
          <w:b/>
          <w:noProof/>
        </w:rPr>
        <w:tab/>
      </w:r>
      <w:r w:rsidR="00272B10" w:rsidRPr="00462D4D">
        <w:rPr>
          <w:b/>
          <w:noProof/>
        </w:rPr>
        <w:t>Kaplan</w:t>
      </w:r>
      <w:r w:rsidR="00272B10">
        <w:rPr>
          <w:b/>
          <w:noProof/>
        </w:rPr>
        <w:t>-</w:t>
      </w:r>
      <w:r w:rsidR="00777015" w:rsidRPr="00462D4D">
        <w:rPr>
          <w:b/>
          <w:noProof/>
        </w:rPr>
        <w:t>Meier</w:t>
      </w:r>
      <w:r w:rsidR="00777015">
        <w:rPr>
          <w:b/>
          <w:noProof/>
        </w:rPr>
        <w:t>-</w:t>
      </w:r>
      <w:r w:rsidRPr="00462D4D">
        <w:rPr>
          <w:b/>
          <w:noProof/>
        </w:rPr>
        <w:t xml:space="preserve">kurvor med progressionsfri överlevnad hos patienter behandlade med antingen </w:t>
      </w:r>
      <w:r w:rsidR="0050629A" w:rsidRPr="00462D4D">
        <w:rPr>
          <w:b/>
          <w:noProof/>
        </w:rPr>
        <w:t>a</w:t>
      </w:r>
      <w:r w:rsidR="001222E0" w:rsidRPr="00462D4D">
        <w:rPr>
          <w:b/>
          <w:noProof/>
        </w:rPr>
        <w:t>birateron</w:t>
      </w:r>
      <w:r w:rsidR="00DD1C66">
        <w:rPr>
          <w:b/>
          <w:noProof/>
        </w:rPr>
        <w:t>acetat</w:t>
      </w:r>
      <w:r w:rsidRPr="00DD1C66">
        <w:rPr>
          <w:b/>
          <w:noProof/>
        </w:rPr>
        <w:t xml:space="preserve"> eller placebo i kombination med prednison eller prednisolon plus LHRH-analoger eller tidigare orkiektomi</w:t>
      </w:r>
    </w:p>
    <w:p w14:paraId="4149E515" w14:textId="77777777" w:rsidR="00F422E0" w:rsidRPr="00660D65" w:rsidRDefault="00315EC3" w:rsidP="002A3114">
      <w:pPr>
        <w:keepNext/>
        <w:tabs>
          <w:tab w:val="left" w:pos="1134"/>
          <w:tab w:val="left" w:pos="1701"/>
        </w:tabs>
        <w:rPr>
          <w:noProof/>
        </w:rPr>
      </w:pPr>
      <w:r w:rsidRPr="00660D65">
        <w:rPr>
          <w:noProof/>
          <w:lang w:val="en-IN" w:eastAsia="en-IN"/>
        </w:rPr>
        <w:drawing>
          <wp:inline distT="0" distB="0" distL="0" distR="0" wp14:anchorId="4149EA24" wp14:editId="4149EA25">
            <wp:extent cx="5667375" cy="425767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375" cy="4257675"/>
                    </a:xfrm>
                    <a:prstGeom prst="rect">
                      <a:avLst/>
                    </a:prstGeom>
                    <a:noFill/>
                    <a:ln>
                      <a:noFill/>
                    </a:ln>
                  </pic:spPr>
                </pic:pic>
              </a:graphicData>
            </a:graphic>
          </wp:inline>
        </w:drawing>
      </w:r>
    </w:p>
    <w:p w14:paraId="4149E516" w14:textId="77777777" w:rsidR="00F422E0" w:rsidRPr="00DD1C66" w:rsidRDefault="00F422E0" w:rsidP="00CA244A">
      <w:pPr>
        <w:tabs>
          <w:tab w:val="left" w:pos="1134"/>
          <w:tab w:val="left" w:pos="1701"/>
        </w:tabs>
        <w:rPr>
          <w:noProof/>
          <w:sz w:val="18"/>
          <w:szCs w:val="18"/>
        </w:rPr>
      </w:pPr>
      <w:r w:rsidRPr="00DD1C66">
        <w:rPr>
          <w:noProof/>
          <w:sz w:val="18"/>
          <w:szCs w:val="18"/>
        </w:rPr>
        <w:t>AA=</w:t>
      </w:r>
      <w:r w:rsidR="001222E0" w:rsidRPr="00DD1C66">
        <w:rPr>
          <w:noProof/>
          <w:sz w:val="18"/>
          <w:szCs w:val="18"/>
        </w:rPr>
        <w:t>Abirateron</w:t>
      </w:r>
      <w:r w:rsidR="0050629A" w:rsidRPr="00DD1C66">
        <w:rPr>
          <w:noProof/>
          <w:sz w:val="18"/>
          <w:szCs w:val="18"/>
        </w:rPr>
        <w:t>acetat</w:t>
      </w:r>
    </w:p>
    <w:p w14:paraId="4149E517" w14:textId="77777777" w:rsidR="00F422E0" w:rsidRPr="00462D4D" w:rsidRDefault="00F422E0" w:rsidP="00CA244A">
      <w:pPr>
        <w:tabs>
          <w:tab w:val="left" w:pos="1134"/>
          <w:tab w:val="left" w:pos="1701"/>
        </w:tabs>
        <w:rPr>
          <w:noProof/>
        </w:rPr>
      </w:pPr>
    </w:p>
    <w:p w14:paraId="4149E518" w14:textId="77777777" w:rsidR="00F422E0" w:rsidRPr="00462D4D" w:rsidRDefault="00F422E0" w:rsidP="00CA244A">
      <w:pPr>
        <w:tabs>
          <w:tab w:val="left" w:pos="1134"/>
          <w:tab w:val="left" w:pos="1701"/>
        </w:tabs>
        <w:rPr>
          <w:noProof/>
        </w:rPr>
      </w:pPr>
      <w:r w:rsidRPr="00462D4D">
        <w:rPr>
          <w:noProof/>
        </w:rPr>
        <w:t>Patientdata fortsatte emellertid att samlas in fram till tidpunkten för den andra interimsanalysen av total överlevnad (Overall Survival, OS). Prövarens radiografiska bedömning av rPFS som utfördes som en uppföljande känslighetsanalys presenteras i tabell</w:t>
      </w:r>
      <w:r w:rsidR="00D63D93" w:rsidRPr="00462D4D">
        <w:rPr>
          <w:noProof/>
        </w:rPr>
        <w:t> </w:t>
      </w:r>
      <w:r w:rsidR="006A5C5A" w:rsidRPr="00462D4D">
        <w:rPr>
          <w:noProof/>
        </w:rPr>
        <w:t>5</w:t>
      </w:r>
      <w:r w:rsidRPr="00462D4D">
        <w:rPr>
          <w:noProof/>
        </w:rPr>
        <w:t xml:space="preserve"> och figur</w:t>
      </w:r>
      <w:r w:rsidR="00D63D93" w:rsidRPr="00462D4D">
        <w:rPr>
          <w:noProof/>
        </w:rPr>
        <w:t> </w:t>
      </w:r>
      <w:r w:rsidR="006A5C5A" w:rsidRPr="00462D4D">
        <w:rPr>
          <w:noProof/>
        </w:rPr>
        <w:t>4</w:t>
      </w:r>
      <w:r w:rsidRPr="00462D4D">
        <w:rPr>
          <w:noProof/>
        </w:rPr>
        <w:t>.</w:t>
      </w:r>
    </w:p>
    <w:p w14:paraId="4149E519" w14:textId="77777777" w:rsidR="00F422E0" w:rsidRPr="00462D4D" w:rsidRDefault="00F422E0" w:rsidP="00CA244A">
      <w:pPr>
        <w:tabs>
          <w:tab w:val="left" w:pos="1134"/>
          <w:tab w:val="left" w:pos="1701"/>
        </w:tabs>
        <w:rPr>
          <w:noProof/>
        </w:rPr>
      </w:pPr>
    </w:p>
    <w:p w14:paraId="4149E51A" w14:textId="77777777" w:rsidR="00F422E0" w:rsidRPr="00462D4D" w:rsidRDefault="00F422E0" w:rsidP="00CA244A">
      <w:pPr>
        <w:tabs>
          <w:tab w:val="left" w:pos="1134"/>
          <w:tab w:val="left" w:pos="1701"/>
        </w:tabs>
        <w:rPr>
          <w:noProof/>
        </w:rPr>
      </w:pPr>
      <w:r w:rsidRPr="00462D4D">
        <w:rPr>
          <w:noProof/>
        </w:rPr>
        <w:t>Sexhundrasju (607) patienter hade radiografisk progression eller avled: 271 (50 %) i abirateronacetatgruppen och 336 (62 %) i placebogruppen. Behandling med abirateronacetat minskade risken för radiografisk progression eller död med 47 % jämfört med placebo (riskkvot = 0,530, 95 % CI: [0,451; 0,623], p &lt; 0,0001). Medianen för rPFS var 16,5 månader i abirateronacetatgruppen och 8,3 månader i placebogruppen.</w:t>
      </w:r>
    </w:p>
    <w:p w14:paraId="4149E51B" w14:textId="77777777" w:rsidR="00F422E0" w:rsidRPr="00462D4D" w:rsidRDefault="00F422E0" w:rsidP="00CA244A">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991"/>
        <w:gridCol w:w="2962"/>
      </w:tblGrid>
      <w:tr w:rsidR="00F422E0" w:rsidRPr="00462D4D" w14:paraId="4149E51D" w14:textId="77777777" w:rsidTr="00E74E50">
        <w:trPr>
          <w:cantSplit/>
          <w:jc w:val="center"/>
        </w:trPr>
        <w:tc>
          <w:tcPr>
            <w:tcW w:w="9287" w:type="dxa"/>
            <w:gridSpan w:val="3"/>
            <w:tcBorders>
              <w:top w:val="nil"/>
              <w:left w:val="nil"/>
              <w:right w:val="nil"/>
            </w:tcBorders>
          </w:tcPr>
          <w:p w14:paraId="4149E51C" w14:textId="77777777" w:rsidR="00F422E0" w:rsidRPr="00462D4D" w:rsidRDefault="00F422E0" w:rsidP="00CA244A">
            <w:pPr>
              <w:keepNext/>
              <w:ind w:left="1134" w:hanging="1134"/>
              <w:rPr>
                <w:b/>
                <w:noProof/>
                <w:szCs w:val="24"/>
              </w:rPr>
            </w:pPr>
            <w:r w:rsidRPr="00462D4D">
              <w:rPr>
                <w:b/>
                <w:noProof/>
              </w:rPr>
              <w:t>Tabell</w:t>
            </w:r>
            <w:r w:rsidR="00D63D93" w:rsidRPr="00462D4D">
              <w:rPr>
                <w:b/>
                <w:noProof/>
              </w:rPr>
              <w:t> </w:t>
            </w:r>
            <w:r w:rsidR="006A5C5A" w:rsidRPr="00462D4D">
              <w:rPr>
                <w:b/>
                <w:noProof/>
              </w:rPr>
              <w:t>5</w:t>
            </w:r>
            <w:r w:rsidRPr="00462D4D">
              <w:rPr>
                <w:b/>
                <w:noProof/>
              </w:rPr>
              <w:t>:</w:t>
            </w:r>
            <w:r w:rsidRPr="00462D4D">
              <w:rPr>
                <w:b/>
                <w:noProof/>
              </w:rPr>
              <w:tab/>
              <w:t>Studie 302: Radiografisk progressionsfri överl</w:t>
            </w:r>
            <w:r w:rsidR="00155628" w:rsidRPr="00462D4D">
              <w:rPr>
                <w:b/>
                <w:noProof/>
              </w:rPr>
              <w:t>e</w:t>
            </w:r>
            <w:r w:rsidRPr="00462D4D">
              <w:rPr>
                <w:b/>
                <w:noProof/>
              </w:rPr>
              <w:t xml:space="preserve">vnad hos patienter behandlade antingen med </w:t>
            </w:r>
            <w:r w:rsidR="0050629A" w:rsidRPr="00462D4D">
              <w:rPr>
                <w:b/>
                <w:noProof/>
              </w:rPr>
              <w:t>a</w:t>
            </w:r>
            <w:r w:rsidR="001222E0" w:rsidRPr="00462D4D">
              <w:rPr>
                <w:b/>
                <w:noProof/>
              </w:rPr>
              <w:t>birateron</w:t>
            </w:r>
            <w:r w:rsidR="00DA5ABA" w:rsidRPr="00462D4D">
              <w:rPr>
                <w:b/>
                <w:noProof/>
              </w:rPr>
              <w:t>acetat</w:t>
            </w:r>
            <w:r w:rsidRPr="00462D4D">
              <w:rPr>
                <w:b/>
                <w:noProof/>
              </w:rPr>
              <w:t xml:space="preserve"> eller placebo i kombination med prednison eller prednisolon plus LHRH-analoger eller tidigare orkiektomi (vid en andra interimsanalys av total överlevnad enligt prövarens bedömning)</w:t>
            </w:r>
          </w:p>
        </w:tc>
      </w:tr>
      <w:tr w:rsidR="00F422E0" w:rsidRPr="00462D4D" w14:paraId="4149E523" w14:textId="77777777" w:rsidTr="00E74E50">
        <w:trPr>
          <w:cantSplit/>
          <w:jc w:val="center"/>
        </w:trPr>
        <w:tc>
          <w:tcPr>
            <w:tcW w:w="3183" w:type="dxa"/>
            <w:tcBorders>
              <w:left w:val="nil"/>
              <w:right w:val="nil"/>
            </w:tcBorders>
          </w:tcPr>
          <w:p w14:paraId="4149E51E" w14:textId="77777777" w:rsidR="00F422E0" w:rsidRPr="00462D4D" w:rsidRDefault="00F422E0" w:rsidP="00CA244A">
            <w:pPr>
              <w:keepNext/>
              <w:tabs>
                <w:tab w:val="left" w:pos="1134"/>
                <w:tab w:val="left" w:pos="1701"/>
              </w:tabs>
              <w:jc w:val="center"/>
              <w:rPr>
                <w:noProof/>
                <w:szCs w:val="24"/>
              </w:rPr>
            </w:pPr>
          </w:p>
        </w:tc>
        <w:tc>
          <w:tcPr>
            <w:tcW w:w="3052" w:type="dxa"/>
            <w:tcBorders>
              <w:left w:val="nil"/>
              <w:right w:val="nil"/>
            </w:tcBorders>
          </w:tcPr>
          <w:p w14:paraId="4149E51F" w14:textId="77777777" w:rsidR="00F422E0" w:rsidRPr="00462D4D" w:rsidRDefault="001222E0" w:rsidP="00CA244A">
            <w:pPr>
              <w:jc w:val="center"/>
              <w:rPr>
                <w:b/>
                <w:noProof/>
              </w:rPr>
            </w:pPr>
            <w:r w:rsidRPr="00462D4D">
              <w:rPr>
                <w:b/>
                <w:noProof/>
              </w:rPr>
              <w:t>Abirateron</w:t>
            </w:r>
            <w:r w:rsidR="00DA5ABA" w:rsidRPr="00462D4D">
              <w:rPr>
                <w:b/>
                <w:noProof/>
              </w:rPr>
              <w:t>acetat</w:t>
            </w:r>
          </w:p>
          <w:p w14:paraId="4149E520" w14:textId="77777777" w:rsidR="00F422E0" w:rsidRPr="00462D4D" w:rsidRDefault="00F422E0" w:rsidP="00CA244A">
            <w:pPr>
              <w:jc w:val="center"/>
              <w:rPr>
                <w:b/>
                <w:noProof/>
                <w:szCs w:val="24"/>
              </w:rPr>
            </w:pPr>
            <w:r w:rsidRPr="00462D4D">
              <w:rPr>
                <w:b/>
                <w:noProof/>
              </w:rPr>
              <w:t>(N=546)</w:t>
            </w:r>
          </w:p>
        </w:tc>
        <w:tc>
          <w:tcPr>
            <w:tcW w:w="3052" w:type="dxa"/>
            <w:tcBorders>
              <w:left w:val="nil"/>
              <w:right w:val="nil"/>
            </w:tcBorders>
          </w:tcPr>
          <w:p w14:paraId="4149E521" w14:textId="77777777" w:rsidR="00F422E0" w:rsidRPr="00462D4D" w:rsidRDefault="00F422E0" w:rsidP="00CA244A">
            <w:pPr>
              <w:jc w:val="center"/>
              <w:rPr>
                <w:b/>
                <w:noProof/>
              </w:rPr>
            </w:pPr>
            <w:r w:rsidRPr="00462D4D">
              <w:rPr>
                <w:b/>
                <w:noProof/>
              </w:rPr>
              <w:t>Placebo</w:t>
            </w:r>
          </w:p>
          <w:p w14:paraId="4149E522" w14:textId="77777777" w:rsidR="00F422E0" w:rsidRPr="00462D4D" w:rsidRDefault="00F422E0" w:rsidP="00CA244A">
            <w:pPr>
              <w:jc w:val="center"/>
              <w:rPr>
                <w:b/>
                <w:noProof/>
                <w:szCs w:val="24"/>
              </w:rPr>
            </w:pPr>
            <w:r w:rsidRPr="00462D4D">
              <w:rPr>
                <w:b/>
                <w:noProof/>
              </w:rPr>
              <w:t>(N=542)</w:t>
            </w:r>
          </w:p>
        </w:tc>
      </w:tr>
      <w:tr w:rsidR="00F422E0" w:rsidRPr="00462D4D" w14:paraId="4149E527" w14:textId="77777777" w:rsidTr="00E74E50">
        <w:trPr>
          <w:cantSplit/>
          <w:jc w:val="center"/>
        </w:trPr>
        <w:tc>
          <w:tcPr>
            <w:tcW w:w="3183" w:type="dxa"/>
            <w:tcBorders>
              <w:left w:val="nil"/>
              <w:bottom w:val="nil"/>
              <w:right w:val="nil"/>
            </w:tcBorders>
          </w:tcPr>
          <w:p w14:paraId="4149E524" w14:textId="77777777" w:rsidR="00F422E0" w:rsidRPr="00462D4D" w:rsidRDefault="00F422E0" w:rsidP="00CA244A">
            <w:pPr>
              <w:jc w:val="center"/>
              <w:rPr>
                <w:b/>
                <w:noProof/>
                <w:szCs w:val="24"/>
              </w:rPr>
            </w:pPr>
            <w:r w:rsidRPr="00462D4D">
              <w:rPr>
                <w:b/>
                <w:noProof/>
              </w:rPr>
              <w:t>Radiografisk progressionsfri överlevnad (rPFS)</w:t>
            </w:r>
          </w:p>
        </w:tc>
        <w:tc>
          <w:tcPr>
            <w:tcW w:w="3052" w:type="dxa"/>
            <w:tcBorders>
              <w:left w:val="nil"/>
              <w:bottom w:val="nil"/>
              <w:right w:val="nil"/>
            </w:tcBorders>
          </w:tcPr>
          <w:p w14:paraId="4149E525" w14:textId="77777777" w:rsidR="00F422E0" w:rsidRPr="00462D4D" w:rsidRDefault="00F422E0" w:rsidP="00CA244A">
            <w:pPr>
              <w:keepNext/>
              <w:tabs>
                <w:tab w:val="left" w:pos="1134"/>
                <w:tab w:val="left" w:pos="1701"/>
              </w:tabs>
              <w:jc w:val="center"/>
              <w:rPr>
                <w:noProof/>
                <w:szCs w:val="24"/>
              </w:rPr>
            </w:pPr>
          </w:p>
        </w:tc>
        <w:tc>
          <w:tcPr>
            <w:tcW w:w="3052" w:type="dxa"/>
            <w:tcBorders>
              <w:left w:val="nil"/>
              <w:bottom w:val="nil"/>
              <w:right w:val="nil"/>
            </w:tcBorders>
          </w:tcPr>
          <w:p w14:paraId="4149E526" w14:textId="77777777" w:rsidR="00F422E0" w:rsidRPr="00462D4D" w:rsidRDefault="00F422E0" w:rsidP="00CA244A">
            <w:pPr>
              <w:keepNext/>
              <w:tabs>
                <w:tab w:val="left" w:pos="1134"/>
                <w:tab w:val="left" w:pos="1701"/>
              </w:tabs>
              <w:jc w:val="center"/>
              <w:rPr>
                <w:noProof/>
                <w:szCs w:val="24"/>
              </w:rPr>
            </w:pPr>
          </w:p>
        </w:tc>
      </w:tr>
      <w:tr w:rsidR="00F422E0" w:rsidRPr="00462D4D" w14:paraId="4149E52B" w14:textId="77777777" w:rsidTr="00E74E50">
        <w:trPr>
          <w:cantSplit/>
          <w:jc w:val="center"/>
        </w:trPr>
        <w:tc>
          <w:tcPr>
            <w:tcW w:w="3183" w:type="dxa"/>
            <w:tcBorders>
              <w:top w:val="nil"/>
              <w:left w:val="nil"/>
              <w:bottom w:val="nil"/>
              <w:right w:val="nil"/>
            </w:tcBorders>
          </w:tcPr>
          <w:p w14:paraId="4149E528" w14:textId="77777777" w:rsidR="00F422E0" w:rsidRPr="00462D4D" w:rsidRDefault="00F422E0" w:rsidP="00CA244A">
            <w:pPr>
              <w:jc w:val="center"/>
              <w:rPr>
                <w:noProof/>
              </w:rPr>
            </w:pPr>
            <w:r w:rsidRPr="00462D4D">
              <w:rPr>
                <w:noProof/>
              </w:rPr>
              <w:t>Progression eller död</w:t>
            </w:r>
          </w:p>
        </w:tc>
        <w:tc>
          <w:tcPr>
            <w:tcW w:w="3052" w:type="dxa"/>
            <w:tcBorders>
              <w:top w:val="nil"/>
              <w:left w:val="nil"/>
              <w:bottom w:val="nil"/>
              <w:right w:val="nil"/>
            </w:tcBorders>
          </w:tcPr>
          <w:p w14:paraId="4149E529" w14:textId="77777777" w:rsidR="00F422E0" w:rsidRPr="00462D4D" w:rsidRDefault="00F422E0" w:rsidP="00CA244A">
            <w:pPr>
              <w:jc w:val="center"/>
              <w:rPr>
                <w:noProof/>
              </w:rPr>
            </w:pPr>
            <w:r w:rsidRPr="00462D4D">
              <w:rPr>
                <w:noProof/>
              </w:rPr>
              <w:t>271 (50 %)</w:t>
            </w:r>
          </w:p>
        </w:tc>
        <w:tc>
          <w:tcPr>
            <w:tcW w:w="3052" w:type="dxa"/>
            <w:tcBorders>
              <w:top w:val="nil"/>
              <w:left w:val="nil"/>
              <w:bottom w:val="nil"/>
              <w:right w:val="nil"/>
            </w:tcBorders>
          </w:tcPr>
          <w:p w14:paraId="4149E52A" w14:textId="77777777" w:rsidR="00F422E0" w:rsidRPr="00462D4D" w:rsidRDefault="00F422E0" w:rsidP="00CA244A">
            <w:pPr>
              <w:jc w:val="center"/>
              <w:rPr>
                <w:noProof/>
              </w:rPr>
            </w:pPr>
            <w:r w:rsidRPr="00462D4D">
              <w:rPr>
                <w:noProof/>
              </w:rPr>
              <w:t>336 (62 %)</w:t>
            </w:r>
          </w:p>
        </w:tc>
      </w:tr>
      <w:tr w:rsidR="00F422E0" w:rsidRPr="00462D4D" w14:paraId="4149E532" w14:textId="77777777" w:rsidTr="00E74E50">
        <w:trPr>
          <w:cantSplit/>
          <w:jc w:val="center"/>
        </w:trPr>
        <w:tc>
          <w:tcPr>
            <w:tcW w:w="3183" w:type="dxa"/>
            <w:tcBorders>
              <w:top w:val="nil"/>
              <w:left w:val="nil"/>
              <w:bottom w:val="nil"/>
              <w:right w:val="nil"/>
            </w:tcBorders>
          </w:tcPr>
          <w:p w14:paraId="4149E52C" w14:textId="77777777" w:rsidR="00F422E0" w:rsidRPr="00462D4D" w:rsidRDefault="00F422E0" w:rsidP="00CA244A">
            <w:pPr>
              <w:jc w:val="center"/>
              <w:rPr>
                <w:noProof/>
              </w:rPr>
            </w:pPr>
            <w:r w:rsidRPr="00462D4D">
              <w:rPr>
                <w:noProof/>
              </w:rPr>
              <w:t>Median rPFS i månader</w:t>
            </w:r>
          </w:p>
          <w:p w14:paraId="4149E52D" w14:textId="77777777" w:rsidR="00F422E0" w:rsidRPr="00462D4D" w:rsidRDefault="00F422E0" w:rsidP="00CA244A">
            <w:pPr>
              <w:jc w:val="center"/>
              <w:rPr>
                <w:noProof/>
              </w:rPr>
            </w:pPr>
            <w:r w:rsidRPr="00462D4D">
              <w:rPr>
                <w:noProof/>
              </w:rPr>
              <w:t>(95 % konfidensintervall)</w:t>
            </w:r>
          </w:p>
        </w:tc>
        <w:tc>
          <w:tcPr>
            <w:tcW w:w="3052" w:type="dxa"/>
            <w:tcBorders>
              <w:top w:val="nil"/>
              <w:left w:val="nil"/>
              <w:bottom w:val="nil"/>
              <w:right w:val="nil"/>
            </w:tcBorders>
          </w:tcPr>
          <w:p w14:paraId="4149E52E" w14:textId="77777777" w:rsidR="00F422E0" w:rsidRPr="00462D4D" w:rsidRDefault="00F422E0" w:rsidP="00CA244A">
            <w:pPr>
              <w:jc w:val="center"/>
              <w:rPr>
                <w:noProof/>
              </w:rPr>
            </w:pPr>
            <w:r w:rsidRPr="00462D4D">
              <w:rPr>
                <w:noProof/>
              </w:rPr>
              <w:t>16,5</w:t>
            </w:r>
          </w:p>
          <w:p w14:paraId="4149E52F" w14:textId="77777777" w:rsidR="00F422E0" w:rsidRPr="00462D4D" w:rsidRDefault="00F422E0" w:rsidP="00CA244A">
            <w:pPr>
              <w:jc w:val="center"/>
              <w:rPr>
                <w:noProof/>
              </w:rPr>
            </w:pPr>
            <w:r w:rsidRPr="00462D4D">
              <w:rPr>
                <w:noProof/>
              </w:rPr>
              <w:t>(13,80; 16,79)</w:t>
            </w:r>
          </w:p>
        </w:tc>
        <w:tc>
          <w:tcPr>
            <w:tcW w:w="3052" w:type="dxa"/>
            <w:tcBorders>
              <w:top w:val="nil"/>
              <w:left w:val="nil"/>
              <w:bottom w:val="nil"/>
              <w:right w:val="nil"/>
            </w:tcBorders>
          </w:tcPr>
          <w:p w14:paraId="4149E530" w14:textId="77777777" w:rsidR="00F422E0" w:rsidRPr="00462D4D" w:rsidRDefault="00F422E0" w:rsidP="00CA244A">
            <w:pPr>
              <w:jc w:val="center"/>
              <w:rPr>
                <w:noProof/>
              </w:rPr>
            </w:pPr>
            <w:r w:rsidRPr="00462D4D">
              <w:rPr>
                <w:noProof/>
              </w:rPr>
              <w:t>8,3</w:t>
            </w:r>
          </w:p>
          <w:p w14:paraId="4149E531" w14:textId="77777777" w:rsidR="00F422E0" w:rsidRPr="00462D4D" w:rsidRDefault="00F422E0" w:rsidP="00CA244A">
            <w:pPr>
              <w:jc w:val="center"/>
              <w:rPr>
                <w:noProof/>
              </w:rPr>
            </w:pPr>
            <w:r w:rsidRPr="00462D4D">
              <w:rPr>
                <w:noProof/>
              </w:rPr>
              <w:t>(8,05; 9,43)</w:t>
            </w:r>
          </w:p>
        </w:tc>
      </w:tr>
      <w:tr w:rsidR="00F422E0" w:rsidRPr="00462D4D" w14:paraId="4149E535" w14:textId="77777777" w:rsidTr="00E74E50">
        <w:trPr>
          <w:cantSplit/>
          <w:jc w:val="center"/>
        </w:trPr>
        <w:tc>
          <w:tcPr>
            <w:tcW w:w="3183" w:type="dxa"/>
            <w:tcBorders>
              <w:top w:val="nil"/>
              <w:left w:val="nil"/>
              <w:bottom w:val="nil"/>
              <w:right w:val="nil"/>
            </w:tcBorders>
          </w:tcPr>
          <w:p w14:paraId="4149E533" w14:textId="77777777" w:rsidR="00F422E0" w:rsidRPr="00462D4D" w:rsidRDefault="00F422E0" w:rsidP="00CA244A">
            <w:pPr>
              <w:tabs>
                <w:tab w:val="left" w:pos="1134"/>
                <w:tab w:val="left" w:pos="1701"/>
              </w:tabs>
              <w:jc w:val="center"/>
              <w:rPr>
                <w:noProof/>
                <w:szCs w:val="24"/>
              </w:rPr>
            </w:pPr>
            <w:r w:rsidRPr="00462D4D">
              <w:rPr>
                <w:i/>
                <w:noProof/>
              </w:rPr>
              <w:t>p</w:t>
            </w:r>
            <w:r w:rsidRPr="00462D4D">
              <w:rPr>
                <w:noProof/>
              </w:rPr>
              <w:t>-värde*</w:t>
            </w:r>
          </w:p>
        </w:tc>
        <w:tc>
          <w:tcPr>
            <w:tcW w:w="6104" w:type="dxa"/>
            <w:gridSpan w:val="2"/>
            <w:tcBorders>
              <w:top w:val="nil"/>
              <w:left w:val="nil"/>
              <w:bottom w:val="nil"/>
              <w:right w:val="nil"/>
            </w:tcBorders>
          </w:tcPr>
          <w:p w14:paraId="4149E534" w14:textId="77777777" w:rsidR="00F422E0" w:rsidRPr="00462D4D" w:rsidRDefault="00F422E0" w:rsidP="00CA244A">
            <w:pPr>
              <w:jc w:val="center"/>
              <w:rPr>
                <w:noProof/>
              </w:rPr>
            </w:pPr>
            <w:r w:rsidRPr="00462D4D">
              <w:rPr>
                <w:noProof/>
              </w:rPr>
              <w:t>&lt; 0,0001</w:t>
            </w:r>
          </w:p>
        </w:tc>
      </w:tr>
      <w:tr w:rsidR="00F422E0" w:rsidRPr="00462D4D" w14:paraId="4149E53A" w14:textId="77777777" w:rsidTr="00E74E50">
        <w:trPr>
          <w:cantSplit/>
          <w:jc w:val="center"/>
        </w:trPr>
        <w:tc>
          <w:tcPr>
            <w:tcW w:w="3183" w:type="dxa"/>
            <w:tcBorders>
              <w:top w:val="nil"/>
              <w:left w:val="nil"/>
              <w:right w:val="nil"/>
            </w:tcBorders>
          </w:tcPr>
          <w:p w14:paraId="4149E536" w14:textId="77777777" w:rsidR="00F422E0" w:rsidRPr="00462D4D" w:rsidRDefault="00F422E0" w:rsidP="00CA244A">
            <w:pPr>
              <w:jc w:val="center"/>
              <w:rPr>
                <w:noProof/>
              </w:rPr>
            </w:pPr>
            <w:r w:rsidRPr="00462D4D">
              <w:rPr>
                <w:noProof/>
              </w:rPr>
              <w:t>Riskkvot**</w:t>
            </w:r>
          </w:p>
          <w:p w14:paraId="4149E537" w14:textId="77777777" w:rsidR="00F422E0" w:rsidRPr="00462D4D" w:rsidRDefault="00F422E0" w:rsidP="00CA244A">
            <w:pPr>
              <w:jc w:val="center"/>
              <w:rPr>
                <w:noProof/>
              </w:rPr>
            </w:pPr>
            <w:r w:rsidRPr="00462D4D">
              <w:rPr>
                <w:noProof/>
              </w:rPr>
              <w:t>(95 % konfidensintervall)</w:t>
            </w:r>
          </w:p>
        </w:tc>
        <w:tc>
          <w:tcPr>
            <w:tcW w:w="6104" w:type="dxa"/>
            <w:gridSpan w:val="2"/>
            <w:tcBorders>
              <w:top w:val="nil"/>
              <w:left w:val="nil"/>
              <w:right w:val="nil"/>
            </w:tcBorders>
            <w:vAlign w:val="center"/>
          </w:tcPr>
          <w:p w14:paraId="4149E538" w14:textId="77777777" w:rsidR="00F422E0" w:rsidRPr="00462D4D" w:rsidRDefault="00F422E0" w:rsidP="00CA244A">
            <w:pPr>
              <w:jc w:val="center"/>
              <w:rPr>
                <w:noProof/>
              </w:rPr>
            </w:pPr>
            <w:r w:rsidRPr="00462D4D">
              <w:rPr>
                <w:noProof/>
              </w:rPr>
              <w:t>0,530</w:t>
            </w:r>
          </w:p>
          <w:p w14:paraId="4149E539" w14:textId="77777777" w:rsidR="00F422E0" w:rsidRPr="00462D4D" w:rsidRDefault="00F422E0" w:rsidP="00CA244A">
            <w:pPr>
              <w:jc w:val="center"/>
              <w:rPr>
                <w:noProof/>
              </w:rPr>
            </w:pPr>
            <w:r w:rsidRPr="00462D4D">
              <w:rPr>
                <w:noProof/>
              </w:rPr>
              <w:t>(0,451; 0,623)</w:t>
            </w:r>
          </w:p>
        </w:tc>
      </w:tr>
      <w:tr w:rsidR="00F422E0" w:rsidRPr="00462D4D" w14:paraId="4149E53D" w14:textId="77777777" w:rsidTr="00E74E50">
        <w:trPr>
          <w:cantSplit/>
          <w:jc w:val="center"/>
        </w:trPr>
        <w:tc>
          <w:tcPr>
            <w:tcW w:w="9287" w:type="dxa"/>
            <w:gridSpan w:val="3"/>
            <w:tcBorders>
              <w:left w:val="nil"/>
              <w:bottom w:val="nil"/>
              <w:right w:val="nil"/>
            </w:tcBorders>
          </w:tcPr>
          <w:p w14:paraId="4149E53B" w14:textId="77777777" w:rsidR="00F422E0" w:rsidRPr="00462D4D" w:rsidRDefault="00F422E0" w:rsidP="00CA244A">
            <w:pPr>
              <w:tabs>
                <w:tab w:val="left" w:pos="1134"/>
                <w:tab w:val="left" w:pos="1701"/>
              </w:tabs>
              <w:ind w:left="284" w:hanging="284"/>
              <w:rPr>
                <w:noProof/>
                <w:sz w:val="18"/>
                <w:szCs w:val="18"/>
              </w:rPr>
            </w:pPr>
            <w:r w:rsidRPr="00462D4D">
              <w:rPr>
                <w:noProof/>
                <w:sz w:val="18"/>
                <w:szCs w:val="18"/>
              </w:rPr>
              <w:t>*</w:t>
            </w:r>
            <w:r w:rsidRPr="00462D4D">
              <w:rPr>
                <w:noProof/>
                <w:sz w:val="18"/>
                <w:szCs w:val="18"/>
              </w:rPr>
              <w:tab/>
            </w:r>
            <w:r w:rsidRPr="00462D4D">
              <w:rPr>
                <w:i/>
                <w:noProof/>
                <w:sz w:val="18"/>
                <w:szCs w:val="18"/>
              </w:rPr>
              <w:t>p</w:t>
            </w:r>
            <w:r w:rsidRPr="00462D4D">
              <w:rPr>
                <w:noProof/>
                <w:sz w:val="18"/>
                <w:szCs w:val="18"/>
              </w:rPr>
              <w:t>-värde erhölls från ett log-rank test stratifierat för ECOG-funktions</w:t>
            </w:r>
            <w:r w:rsidR="00F030A0" w:rsidRPr="00462D4D">
              <w:rPr>
                <w:noProof/>
                <w:sz w:val="18"/>
                <w:szCs w:val="18"/>
              </w:rPr>
              <w:t>status</w:t>
            </w:r>
            <w:r w:rsidRPr="00462D4D">
              <w:rPr>
                <w:noProof/>
                <w:sz w:val="18"/>
                <w:szCs w:val="18"/>
              </w:rPr>
              <w:t xml:space="preserve"> (0 eller 1) vid utgångsläget</w:t>
            </w:r>
          </w:p>
          <w:p w14:paraId="4149E53C" w14:textId="77777777" w:rsidR="00F422E0" w:rsidRPr="00462D4D" w:rsidRDefault="00F422E0" w:rsidP="00CA244A">
            <w:pPr>
              <w:tabs>
                <w:tab w:val="left" w:pos="1134"/>
                <w:tab w:val="left" w:pos="1701"/>
              </w:tabs>
              <w:ind w:left="284" w:hanging="284"/>
              <w:rPr>
                <w:b/>
                <w:noProof/>
                <w:sz w:val="18"/>
                <w:szCs w:val="18"/>
              </w:rPr>
            </w:pPr>
            <w:r w:rsidRPr="00462D4D">
              <w:rPr>
                <w:noProof/>
                <w:sz w:val="18"/>
                <w:szCs w:val="18"/>
              </w:rPr>
              <w:t>**</w:t>
            </w:r>
            <w:r w:rsidRPr="00462D4D">
              <w:rPr>
                <w:noProof/>
                <w:sz w:val="18"/>
                <w:szCs w:val="18"/>
              </w:rPr>
              <w:tab/>
              <w:t xml:space="preserve">Riskkvot &lt; 1 är till fördel för </w:t>
            </w:r>
            <w:r w:rsidR="00DA5ABA" w:rsidRPr="00462D4D">
              <w:rPr>
                <w:noProof/>
                <w:sz w:val="18"/>
                <w:szCs w:val="18"/>
              </w:rPr>
              <w:t>a</w:t>
            </w:r>
            <w:r w:rsidR="001222E0" w:rsidRPr="00462D4D">
              <w:rPr>
                <w:noProof/>
                <w:sz w:val="18"/>
                <w:szCs w:val="18"/>
              </w:rPr>
              <w:t>birateron</w:t>
            </w:r>
            <w:r w:rsidR="00DA5ABA" w:rsidRPr="00462D4D">
              <w:rPr>
                <w:noProof/>
                <w:sz w:val="18"/>
                <w:szCs w:val="18"/>
              </w:rPr>
              <w:t>acetat</w:t>
            </w:r>
          </w:p>
        </w:tc>
      </w:tr>
    </w:tbl>
    <w:p w14:paraId="4149E53E" w14:textId="77777777" w:rsidR="00F422E0" w:rsidRPr="00462D4D" w:rsidRDefault="00F422E0" w:rsidP="00CA244A">
      <w:pPr>
        <w:keepNext/>
        <w:ind w:left="1134" w:hanging="1134"/>
        <w:rPr>
          <w:b/>
          <w:noProof/>
        </w:rPr>
      </w:pPr>
    </w:p>
    <w:p w14:paraId="4149E53F" w14:textId="77777777" w:rsidR="00F422E0" w:rsidRPr="00462D4D" w:rsidRDefault="00F422E0" w:rsidP="00CA244A">
      <w:pPr>
        <w:keepNext/>
        <w:ind w:left="1134" w:hanging="1134"/>
        <w:rPr>
          <w:b/>
          <w:noProof/>
        </w:rPr>
      </w:pPr>
      <w:r w:rsidRPr="00462D4D">
        <w:rPr>
          <w:b/>
          <w:noProof/>
        </w:rPr>
        <w:t>Figur</w:t>
      </w:r>
      <w:r w:rsidR="00D63D93" w:rsidRPr="00462D4D">
        <w:rPr>
          <w:b/>
          <w:noProof/>
        </w:rPr>
        <w:t> </w:t>
      </w:r>
      <w:r w:rsidR="006A5C5A" w:rsidRPr="00462D4D">
        <w:rPr>
          <w:b/>
          <w:noProof/>
        </w:rPr>
        <w:t>4</w:t>
      </w:r>
      <w:r w:rsidRPr="00462D4D">
        <w:rPr>
          <w:b/>
          <w:noProof/>
        </w:rPr>
        <w:t>:</w:t>
      </w:r>
      <w:r w:rsidRPr="00462D4D">
        <w:rPr>
          <w:b/>
          <w:noProof/>
        </w:rPr>
        <w:tab/>
      </w:r>
      <w:r w:rsidR="00272B10" w:rsidRPr="00462D4D">
        <w:rPr>
          <w:b/>
          <w:noProof/>
        </w:rPr>
        <w:t>Kaplan</w:t>
      </w:r>
      <w:r w:rsidR="00272B10">
        <w:rPr>
          <w:b/>
          <w:noProof/>
        </w:rPr>
        <w:t>-</w:t>
      </w:r>
      <w:r w:rsidR="00777015" w:rsidRPr="00462D4D">
        <w:rPr>
          <w:b/>
          <w:noProof/>
        </w:rPr>
        <w:t>Meier</w:t>
      </w:r>
      <w:r w:rsidR="00777015">
        <w:rPr>
          <w:b/>
          <w:noProof/>
        </w:rPr>
        <w:t>-</w:t>
      </w:r>
      <w:r w:rsidRPr="00462D4D">
        <w:rPr>
          <w:b/>
          <w:noProof/>
        </w:rPr>
        <w:t xml:space="preserve">kurvor med radiografisk progressionsfri överlevnad hos patienter behandlade med antingen </w:t>
      </w:r>
      <w:r w:rsidR="00DA5ABA" w:rsidRPr="00462D4D">
        <w:rPr>
          <w:b/>
          <w:noProof/>
        </w:rPr>
        <w:t>a</w:t>
      </w:r>
      <w:r w:rsidR="0050629A" w:rsidRPr="00462D4D">
        <w:rPr>
          <w:b/>
          <w:noProof/>
        </w:rPr>
        <w:t>a</w:t>
      </w:r>
      <w:r w:rsidR="001222E0" w:rsidRPr="00462D4D">
        <w:rPr>
          <w:b/>
          <w:noProof/>
        </w:rPr>
        <w:t>birateron</w:t>
      </w:r>
      <w:r w:rsidR="00DA5ABA" w:rsidRPr="00462D4D">
        <w:rPr>
          <w:b/>
          <w:noProof/>
        </w:rPr>
        <w:t>acetat</w:t>
      </w:r>
      <w:r w:rsidRPr="00462D4D">
        <w:rPr>
          <w:b/>
          <w:noProof/>
        </w:rPr>
        <w:t xml:space="preserve"> eller placebo i kombination med prednison eller prednisolon plus LHRH-analoger eller tidigare orkiektomi (vid en andra interimsanalys av total överlevnad enligt prövarens bedömning)</w:t>
      </w:r>
    </w:p>
    <w:p w14:paraId="4149E540" w14:textId="77777777" w:rsidR="00F422E0" w:rsidRPr="00660D65" w:rsidRDefault="00315EC3" w:rsidP="00CA244A">
      <w:pPr>
        <w:keepNext/>
        <w:tabs>
          <w:tab w:val="left" w:pos="1134"/>
          <w:tab w:val="left" w:pos="1701"/>
        </w:tabs>
        <w:rPr>
          <w:noProof/>
        </w:rPr>
      </w:pPr>
      <w:r w:rsidRPr="00660D65">
        <w:rPr>
          <w:noProof/>
          <w:lang w:val="en-IN" w:eastAsia="en-IN"/>
        </w:rPr>
        <w:drawing>
          <wp:inline distT="0" distB="0" distL="0" distR="0" wp14:anchorId="4149EA26" wp14:editId="4149EA27">
            <wp:extent cx="5734050" cy="41910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4191000"/>
                    </a:xfrm>
                    <a:prstGeom prst="rect">
                      <a:avLst/>
                    </a:prstGeom>
                    <a:noFill/>
                    <a:ln>
                      <a:noFill/>
                    </a:ln>
                  </pic:spPr>
                </pic:pic>
              </a:graphicData>
            </a:graphic>
          </wp:inline>
        </w:drawing>
      </w:r>
    </w:p>
    <w:p w14:paraId="4149E541" w14:textId="77777777" w:rsidR="00F422E0" w:rsidRPr="00DD1C66" w:rsidRDefault="00F422E0" w:rsidP="00CA244A">
      <w:pPr>
        <w:tabs>
          <w:tab w:val="left" w:pos="1134"/>
          <w:tab w:val="left" w:pos="1701"/>
        </w:tabs>
        <w:rPr>
          <w:noProof/>
          <w:sz w:val="18"/>
          <w:szCs w:val="18"/>
        </w:rPr>
      </w:pPr>
      <w:r w:rsidRPr="00DD1C66">
        <w:rPr>
          <w:noProof/>
          <w:sz w:val="18"/>
          <w:szCs w:val="18"/>
        </w:rPr>
        <w:t>AA=</w:t>
      </w:r>
      <w:r w:rsidR="001222E0" w:rsidRPr="00DD1C66">
        <w:rPr>
          <w:noProof/>
          <w:sz w:val="18"/>
          <w:szCs w:val="18"/>
        </w:rPr>
        <w:t>Abirateron</w:t>
      </w:r>
      <w:r w:rsidR="0050629A" w:rsidRPr="00DD1C66">
        <w:rPr>
          <w:noProof/>
          <w:sz w:val="18"/>
          <w:szCs w:val="18"/>
        </w:rPr>
        <w:t>acetat</w:t>
      </w:r>
    </w:p>
    <w:p w14:paraId="4149E542" w14:textId="77777777" w:rsidR="00F422E0" w:rsidRPr="00462D4D" w:rsidRDefault="00F422E0" w:rsidP="00CA244A">
      <w:pPr>
        <w:tabs>
          <w:tab w:val="left" w:pos="1134"/>
          <w:tab w:val="left" w:pos="1701"/>
        </w:tabs>
        <w:rPr>
          <w:noProof/>
        </w:rPr>
      </w:pPr>
    </w:p>
    <w:p w14:paraId="4149E543" w14:textId="77777777" w:rsidR="00F422E0" w:rsidRPr="00462D4D" w:rsidRDefault="00F422E0" w:rsidP="00CA244A">
      <w:pPr>
        <w:tabs>
          <w:tab w:val="left" w:pos="1134"/>
          <w:tab w:val="left" w:pos="1701"/>
        </w:tabs>
        <w:rPr>
          <w:noProof/>
        </w:rPr>
      </w:pPr>
      <w:r w:rsidRPr="00462D4D">
        <w:rPr>
          <w:noProof/>
        </w:rPr>
        <w:t xml:space="preserve">En planerad interimsanalys för OS utfördes efter att 333 dödsfall hade observerats. Med anledning av storleken på den observerade kliniska nyttan avblindades studien och patienter i placebogruppen erbjöds behandling med </w:t>
      </w:r>
      <w:r w:rsidR="0050629A" w:rsidRPr="00462D4D">
        <w:rPr>
          <w:noProof/>
        </w:rPr>
        <w:t>a</w:t>
      </w:r>
      <w:r w:rsidR="001222E0" w:rsidRPr="00462D4D">
        <w:rPr>
          <w:noProof/>
        </w:rPr>
        <w:t>birateron</w:t>
      </w:r>
      <w:r w:rsidR="00DA5ABA" w:rsidRPr="00462D4D">
        <w:rPr>
          <w:noProof/>
        </w:rPr>
        <w:t>acetat</w:t>
      </w:r>
      <w:r w:rsidRPr="00462D4D">
        <w:rPr>
          <w:noProof/>
        </w:rPr>
        <w:t xml:space="preserve">. Total överlevnad var längre för </w:t>
      </w:r>
      <w:r w:rsidR="0050629A" w:rsidRPr="00462D4D">
        <w:rPr>
          <w:noProof/>
        </w:rPr>
        <w:t>a</w:t>
      </w:r>
      <w:r w:rsidR="001222E0" w:rsidRPr="00462D4D">
        <w:rPr>
          <w:noProof/>
        </w:rPr>
        <w:t>birateron</w:t>
      </w:r>
      <w:r w:rsidR="00DA5ABA" w:rsidRPr="00462D4D">
        <w:rPr>
          <w:noProof/>
        </w:rPr>
        <w:t>acetat</w:t>
      </w:r>
      <w:r w:rsidRPr="00462D4D">
        <w:rPr>
          <w:noProof/>
        </w:rPr>
        <w:t xml:space="preserve"> än placebo med en 25 %-ig reducering i risken att dö (riskkvot = 0,752, 95 % CI: [0,606; 0,934]), p = 0,0097, men data för OS var inte mogna och interimsresultaten motsvarade inte den prespecificerade gränsen för statistisk signifikans (se tabell</w:t>
      </w:r>
      <w:r w:rsidR="009153CA" w:rsidRPr="00462D4D">
        <w:rPr>
          <w:noProof/>
        </w:rPr>
        <w:t> 6</w:t>
      </w:r>
      <w:r w:rsidRPr="00462D4D">
        <w:rPr>
          <w:noProof/>
        </w:rPr>
        <w:t>). Överlevnad fortsatte att följas efter denna interimsanalys.</w:t>
      </w:r>
    </w:p>
    <w:p w14:paraId="4149E544" w14:textId="77777777" w:rsidR="00F422E0" w:rsidRPr="00462D4D" w:rsidRDefault="00F422E0" w:rsidP="00CA244A">
      <w:pPr>
        <w:tabs>
          <w:tab w:val="left" w:pos="1134"/>
          <w:tab w:val="left" w:pos="1701"/>
        </w:tabs>
        <w:rPr>
          <w:noProof/>
        </w:rPr>
      </w:pPr>
    </w:p>
    <w:p w14:paraId="4149E545" w14:textId="77777777" w:rsidR="00F422E0" w:rsidRPr="00462D4D" w:rsidRDefault="00F422E0" w:rsidP="00CA244A">
      <w:pPr>
        <w:tabs>
          <w:tab w:val="left" w:pos="1134"/>
          <w:tab w:val="left" w:pos="1701"/>
        </w:tabs>
        <w:rPr>
          <w:noProof/>
        </w:rPr>
      </w:pPr>
      <w:r w:rsidRPr="00462D4D">
        <w:rPr>
          <w:noProof/>
        </w:rPr>
        <w:t xml:space="preserve">Den planerade slutliga analysen för OS utfördes efter att 741 dödsfall observerats (median uppföljningstid 49 månader). Sextiofem procent (354 av 546) av patienterna behandlade med </w:t>
      </w:r>
      <w:r w:rsidR="0050629A" w:rsidRPr="00462D4D">
        <w:rPr>
          <w:noProof/>
        </w:rPr>
        <w:t>a</w:t>
      </w:r>
      <w:r w:rsidR="001222E0" w:rsidRPr="00462D4D">
        <w:rPr>
          <w:noProof/>
        </w:rPr>
        <w:t>birateron</w:t>
      </w:r>
      <w:r w:rsidR="00DA5ABA" w:rsidRPr="00462D4D">
        <w:rPr>
          <w:noProof/>
        </w:rPr>
        <w:t>acetat</w:t>
      </w:r>
      <w:r w:rsidRPr="00462D4D">
        <w:rPr>
          <w:noProof/>
        </w:rPr>
        <w:t>, jämfört med 71 % (387 av 542) av patienterna behandlade med placebo, hade avlidit. En statistiskt signifikant OS</w:t>
      </w:r>
      <w:r w:rsidRPr="00462D4D">
        <w:rPr>
          <w:noProof/>
        </w:rPr>
        <w:noBreakHyphen/>
        <w:t xml:space="preserve">fördel som talade för den </w:t>
      </w:r>
      <w:r w:rsidR="0050629A" w:rsidRPr="00462D4D">
        <w:rPr>
          <w:noProof/>
        </w:rPr>
        <w:t>a</w:t>
      </w:r>
      <w:r w:rsidR="001222E0" w:rsidRPr="00462D4D">
        <w:rPr>
          <w:noProof/>
        </w:rPr>
        <w:t>birateron</w:t>
      </w:r>
      <w:r w:rsidR="00B54C46">
        <w:rPr>
          <w:noProof/>
        </w:rPr>
        <w:t>acetat-</w:t>
      </w:r>
      <w:r w:rsidRPr="00462D4D">
        <w:rPr>
          <w:noProof/>
        </w:rPr>
        <w:t>behandlade gruppen påvisades med 19,4 % minskning av risken för dödsfall (riskkvot = 0,806; 95 % CI: [0,697;</w:t>
      </w:r>
      <w:r w:rsidRPr="00462D4D">
        <w:rPr>
          <w:bCs/>
          <w:noProof/>
          <w:szCs w:val="22"/>
        </w:rPr>
        <w:t> </w:t>
      </w:r>
      <w:r w:rsidRPr="00462D4D">
        <w:rPr>
          <w:noProof/>
        </w:rPr>
        <w:t>0,931], p = 0,0033) och en förbättring av median OS på 4,4 månader (</w:t>
      </w:r>
      <w:r w:rsidR="0050629A" w:rsidRPr="00462D4D">
        <w:rPr>
          <w:noProof/>
        </w:rPr>
        <w:t>a</w:t>
      </w:r>
      <w:r w:rsidR="001222E0" w:rsidRPr="00462D4D">
        <w:rPr>
          <w:noProof/>
        </w:rPr>
        <w:t>birateron</w:t>
      </w:r>
      <w:r w:rsidR="007E5BE2" w:rsidRPr="00462D4D">
        <w:rPr>
          <w:noProof/>
        </w:rPr>
        <w:t>acetat</w:t>
      </w:r>
      <w:r w:rsidRPr="00462D4D">
        <w:rPr>
          <w:noProof/>
        </w:rPr>
        <w:t xml:space="preserve"> 34,7 månader, placebo 30,3 månader) (se tabell </w:t>
      </w:r>
      <w:r w:rsidR="006A5C5A" w:rsidRPr="00462D4D">
        <w:rPr>
          <w:noProof/>
        </w:rPr>
        <w:t>6</w:t>
      </w:r>
      <w:r w:rsidRPr="00462D4D">
        <w:rPr>
          <w:noProof/>
        </w:rPr>
        <w:t xml:space="preserve"> och figur </w:t>
      </w:r>
      <w:r w:rsidR="00855848" w:rsidRPr="00462D4D">
        <w:rPr>
          <w:noProof/>
        </w:rPr>
        <w:t>5</w:t>
      </w:r>
      <w:r w:rsidR="00C61EF7" w:rsidRPr="00462D4D">
        <w:rPr>
          <w:noProof/>
        </w:rPr>
        <w:t>)</w:t>
      </w:r>
      <w:r w:rsidRPr="00462D4D">
        <w:rPr>
          <w:noProof/>
        </w:rPr>
        <w:t xml:space="preserve">. Den här förbättringen påvisades trots att 44 % av patienterna i placebogruppen fick </w:t>
      </w:r>
      <w:r w:rsidR="0050629A" w:rsidRPr="00462D4D">
        <w:rPr>
          <w:noProof/>
        </w:rPr>
        <w:t>a</w:t>
      </w:r>
      <w:r w:rsidR="001222E0" w:rsidRPr="00462D4D">
        <w:rPr>
          <w:noProof/>
        </w:rPr>
        <w:t>birateron</w:t>
      </w:r>
      <w:r w:rsidR="005105C7">
        <w:rPr>
          <w:noProof/>
        </w:rPr>
        <w:t>acetat</w:t>
      </w:r>
      <w:r w:rsidRPr="00462D4D">
        <w:rPr>
          <w:noProof/>
        </w:rPr>
        <w:t xml:space="preserve"> som efterföljande behandling.</w:t>
      </w:r>
    </w:p>
    <w:p w14:paraId="4149E546" w14:textId="77777777" w:rsidR="00F422E0" w:rsidRPr="00462D4D" w:rsidRDefault="00F422E0" w:rsidP="00CA244A">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2997"/>
        <w:gridCol w:w="2998"/>
      </w:tblGrid>
      <w:tr w:rsidR="00F422E0" w:rsidRPr="00462D4D" w14:paraId="4149E548" w14:textId="77777777" w:rsidTr="009D0E30">
        <w:trPr>
          <w:cantSplit/>
          <w:jc w:val="center"/>
        </w:trPr>
        <w:tc>
          <w:tcPr>
            <w:tcW w:w="9072" w:type="dxa"/>
            <w:gridSpan w:val="3"/>
            <w:tcBorders>
              <w:top w:val="nil"/>
              <w:left w:val="nil"/>
              <w:right w:val="nil"/>
            </w:tcBorders>
          </w:tcPr>
          <w:p w14:paraId="4149E547" w14:textId="77777777" w:rsidR="00F422E0" w:rsidRPr="00462D4D" w:rsidRDefault="00F422E0" w:rsidP="007A7D83">
            <w:pPr>
              <w:keepNext/>
              <w:ind w:left="1134" w:hanging="1134"/>
              <w:rPr>
                <w:b/>
                <w:noProof/>
                <w:szCs w:val="24"/>
              </w:rPr>
            </w:pPr>
            <w:r w:rsidRPr="00462D4D">
              <w:rPr>
                <w:b/>
                <w:noProof/>
              </w:rPr>
              <w:t>Tabell </w:t>
            </w:r>
            <w:r w:rsidR="006A5C5A" w:rsidRPr="00462D4D">
              <w:rPr>
                <w:b/>
                <w:noProof/>
              </w:rPr>
              <w:t>6</w:t>
            </w:r>
            <w:r w:rsidRPr="00462D4D">
              <w:rPr>
                <w:b/>
                <w:noProof/>
              </w:rPr>
              <w:t xml:space="preserve">: </w:t>
            </w:r>
            <w:r w:rsidRPr="00462D4D">
              <w:rPr>
                <w:b/>
                <w:noProof/>
              </w:rPr>
              <w:tab/>
              <w:t xml:space="preserve">Studie 302: Total överlevnad av patienter behandlade med antingen </w:t>
            </w:r>
            <w:r w:rsidR="007E5BE2" w:rsidRPr="00462D4D">
              <w:rPr>
                <w:b/>
                <w:noProof/>
              </w:rPr>
              <w:t>a</w:t>
            </w:r>
            <w:r w:rsidR="001222E0" w:rsidRPr="00462D4D">
              <w:rPr>
                <w:b/>
                <w:noProof/>
              </w:rPr>
              <w:t>birateron</w:t>
            </w:r>
            <w:r w:rsidR="007E5BE2" w:rsidRPr="00462D4D">
              <w:rPr>
                <w:b/>
                <w:noProof/>
              </w:rPr>
              <w:t>acetat</w:t>
            </w:r>
            <w:r w:rsidRPr="00462D4D">
              <w:rPr>
                <w:b/>
                <w:noProof/>
              </w:rPr>
              <w:t xml:space="preserve"> eller placebo i kombination med prednison eller prednisolon samt LHRH-analoger eller tidigare orkiektomi</w:t>
            </w:r>
          </w:p>
        </w:tc>
      </w:tr>
      <w:tr w:rsidR="00F422E0" w:rsidRPr="00462D4D" w14:paraId="4149E54E" w14:textId="77777777" w:rsidTr="009D0E30">
        <w:trPr>
          <w:cantSplit/>
          <w:jc w:val="center"/>
        </w:trPr>
        <w:tc>
          <w:tcPr>
            <w:tcW w:w="3077" w:type="dxa"/>
            <w:tcBorders>
              <w:left w:val="nil"/>
              <w:bottom w:val="single" w:sz="4" w:space="0" w:color="auto"/>
              <w:right w:val="nil"/>
            </w:tcBorders>
          </w:tcPr>
          <w:p w14:paraId="4149E549" w14:textId="77777777" w:rsidR="00F422E0" w:rsidRPr="00462D4D" w:rsidRDefault="00F422E0" w:rsidP="007A7D83">
            <w:pPr>
              <w:keepNext/>
              <w:tabs>
                <w:tab w:val="left" w:pos="1134"/>
                <w:tab w:val="left" w:pos="1701"/>
              </w:tabs>
              <w:jc w:val="center"/>
              <w:rPr>
                <w:noProof/>
                <w:szCs w:val="24"/>
              </w:rPr>
            </w:pPr>
          </w:p>
        </w:tc>
        <w:tc>
          <w:tcPr>
            <w:tcW w:w="2997" w:type="dxa"/>
            <w:tcBorders>
              <w:left w:val="nil"/>
              <w:bottom w:val="single" w:sz="4" w:space="0" w:color="auto"/>
              <w:right w:val="nil"/>
            </w:tcBorders>
          </w:tcPr>
          <w:p w14:paraId="4149E54A" w14:textId="77777777" w:rsidR="00F422E0" w:rsidRPr="00462D4D" w:rsidRDefault="001222E0" w:rsidP="007A7D83">
            <w:pPr>
              <w:keepNext/>
              <w:jc w:val="center"/>
              <w:rPr>
                <w:b/>
                <w:noProof/>
              </w:rPr>
            </w:pPr>
            <w:r w:rsidRPr="00462D4D">
              <w:rPr>
                <w:b/>
                <w:noProof/>
              </w:rPr>
              <w:t>Abirateron</w:t>
            </w:r>
            <w:r w:rsidR="007E5BE2" w:rsidRPr="00462D4D">
              <w:rPr>
                <w:b/>
                <w:noProof/>
              </w:rPr>
              <w:t>acetat</w:t>
            </w:r>
          </w:p>
          <w:p w14:paraId="4149E54B" w14:textId="77777777" w:rsidR="00F422E0" w:rsidRPr="00462D4D" w:rsidRDefault="00F422E0" w:rsidP="007A7D83">
            <w:pPr>
              <w:keepNext/>
              <w:jc w:val="center"/>
              <w:rPr>
                <w:b/>
                <w:noProof/>
                <w:szCs w:val="24"/>
              </w:rPr>
            </w:pPr>
            <w:r w:rsidRPr="00462D4D">
              <w:rPr>
                <w:b/>
                <w:noProof/>
              </w:rPr>
              <w:t>(N=546)</w:t>
            </w:r>
          </w:p>
        </w:tc>
        <w:tc>
          <w:tcPr>
            <w:tcW w:w="2998" w:type="dxa"/>
            <w:tcBorders>
              <w:left w:val="nil"/>
              <w:bottom w:val="single" w:sz="4" w:space="0" w:color="auto"/>
              <w:right w:val="nil"/>
            </w:tcBorders>
          </w:tcPr>
          <w:p w14:paraId="4149E54C" w14:textId="77777777" w:rsidR="00F422E0" w:rsidRPr="00462D4D" w:rsidRDefault="00F422E0" w:rsidP="007A7D83">
            <w:pPr>
              <w:keepNext/>
              <w:jc w:val="center"/>
              <w:rPr>
                <w:b/>
                <w:noProof/>
              </w:rPr>
            </w:pPr>
            <w:r w:rsidRPr="00462D4D">
              <w:rPr>
                <w:b/>
                <w:noProof/>
              </w:rPr>
              <w:t>Placebo</w:t>
            </w:r>
          </w:p>
          <w:p w14:paraId="4149E54D" w14:textId="77777777" w:rsidR="00F422E0" w:rsidRPr="00462D4D" w:rsidRDefault="00F422E0" w:rsidP="007A7D83">
            <w:pPr>
              <w:keepNext/>
              <w:jc w:val="center"/>
              <w:rPr>
                <w:b/>
                <w:noProof/>
                <w:szCs w:val="24"/>
              </w:rPr>
            </w:pPr>
            <w:r w:rsidRPr="00462D4D">
              <w:rPr>
                <w:b/>
                <w:noProof/>
              </w:rPr>
              <w:t>(N=542)</w:t>
            </w:r>
          </w:p>
        </w:tc>
      </w:tr>
      <w:tr w:rsidR="00F422E0" w:rsidRPr="00462D4D" w14:paraId="4149E552" w14:textId="77777777" w:rsidTr="009D0E30">
        <w:trPr>
          <w:cantSplit/>
          <w:jc w:val="center"/>
        </w:trPr>
        <w:tc>
          <w:tcPr>
            <w:tcW w:w="3077" w:type="dxa"/>
            <w:tcBorders>
              <w:top w:val="single" w:sz="4" w:space="0" w:color="auto"/>
              <w:left w:val="nil"/>
              <w:bottom w:val="nil"/>
              <w:right w:val="nil"/>
            </w:tcBorders>
          </w:tcPr>
          <w:p w14:paraId="4149E54F" w14:textId="77777777" w:rsidR="00F422E0" w:rsidRPr="00462D4D" w:rsidRDefault="00F422E0" w:rsidP="007A7D83">
            <w:pPr>
              <w:keepNext/>
              <w:jc w:val="center"/>
              <w:rPr>
                <w:b/>
                <w:noProof/>
                <w:szCs w:val="24"/>
              </w:rPr>
            </w:pPr>
            <w:r w:rsidRPr="00462D4D">
              <w:rPr>
                <w:b/>
                <w:noProof/>
              </w:rPr>
              <w:t>Interim överlevnadsanalys</w:t>
            </w:r>
          </w:p>
        </w:tc>
        <w:tc>
          <w:tcPr>
            <w:tcW w:w="2997" w:type="dxa"/>
            <w:tcBorders>
              <w:top w:val="single" w:sz="4" w:space="0" w:color="auto"/>
              <w:left w:val="nil"/>
              <w:bottom w:val="nil"/>
              <w:right w:val="nil"/>
            </w:tcBorders>
          </w:tcPr>
          <w:p w14:paraId="4149E550" w14:textId="77777777" w:rsidR="00F422E0" w:rsidRPr="00462D4D" w:rsidRDefault="00F422E0" w:rsidP="007A7D83">
            <w:pPr>
              <w:keepNext/>
              <w:tabs>
                <w:tab w:val="left" w:pos="1134"/>
                <w:tab w:val="left" w:pos="1701"/>
              </w:tabs>
              <w:jc w:val="center"/>
              <w:rPr>
                <w:noProof/>
                <w:szCs w:val="24"/>
              </w:rPr>
            </w:pPr>
          </w:p>
        </w:tc>
        <w:tc>
          <w:tcPr>
            <w:tcW w:w="2998" w:type="dxa"/>
            <w:tcBorders>
              <w:top w:val="single" w:sz="4" w:space="0" w:color="auto"/>
              <w:left w:val="nil"/>
              <w:bottom w:val="nil"/>
              <w:right w:val="nil"/>
            </w:tcBorders>
          </w:tcPr>
          <w:p w14:paraId="4149E551" w14:textId="77777777" w:rsidR="00F422E0" w:rsidRPr="00462D4D" w:rsidRDefault="00F422E0" w:rsidP="007A7D83">
            <w:pPr>
              <w:keepNext/>
              <w:tabs>
                <w:tab w:val="left" w:pos="1134"/>
                <w:tab w:val="left" w:pos="1701"/>
              </w:tabs>
              <w:jc w:val="center"/>
              <w:rPr>
                <w:noProof/>
                <w:szCs w:val="24"/>
              </w:rPr>
            </w:pPr>
          </w:p>
        </w:tc>
      </w:tr>
      <w:tr w:rsidR="00F422E0" w:rsidRPr="00462D4D" w14:paraId="4149E556" w14:textId="77777777" w:rsidTr="009D0E30">
        <w:trPr>
          <w:cantSplit/>
          <w:jc w:val="center"/>
        </w:trPr>
        <w:tc>
          <w:tcPr>
            <w:tcW w:w="3077" w:type="dxa"/>
            <w:tcBorders>
              <w:top w:val="nil"/>
              <w:left w:val="nil"/>
              <w:bottom w:val="nil"/>
              <w:right w:val="nil"/>
            </w:tcBorders>
          </w:tcPr>
          <w:p w14:paraId="4149E553" w14:textId="77777777" w:rsidR="00F422E0" w:rsidRPr="00462D4D" w:rsidRDefault="00F422E0" w:rsidP="007A7D83">
            <w:pPr>
              <w:keepNext/>
              <w:jc w:val="center"/>
              <w:rPr>
                <w:noProof/>
              </w:rPr>
            </w:pPr>
            <w:r w:rsidRPr="00462D4D">
              <w:rPr>
                <w:noProof/>
              </w:rPr>
              <w:t>Döda (%)</w:t>
            </w:r>
          </w:p>
        </w:tc>
        <w:tc>
          <w:tcPr>
            <w:tcW w:w="2997" w:type="dxa"/>
            <w:tcBorders>
              <w:top w:val="nil"/>
              <w:left w:val="nil"/>
              <w:bottom w:val="nil"/>
              <w:right w:val="nil"/>
            </w:tcBorders>
          </w:tcPr>
          <w:p w14:paraId="4149E554" w14:textId="77777777" w:rsidR="00F422E0" w:rsidRPr="00462D4D" w:rsidRDefault="00F422E0" w:rsidP="007A7D83">
            <w:pPr>
              <w:keepNext/>
              <w:jc w:val="center"/>
              <w:rPr>
                <w:noProof/>
              </w:rPr>
            </w:pPr>
            <w:r w:rsidRPr="00462D4D">
              <w:rPr>
                <w:noProof/>
              </w:rPr>
              <w:t>147 (27 %)</w:t>
            </w:r>
          </w:p>
        </w:tc>
        <w:tc>
          <w:tcPr>
            <w:tcW w:w="2998" w:type="dxa"/>
            <w:tcBorders>
              <w:top w:val="nil"/>
              <w:left w:val="nil"/>
              <w:bottom w:val="nil"/>
              <w:right w:val="nil"/>
            </w:tcBorders>
          </w:tcPr>
          <w:p w14:paraId="4149E555" w14:textId="77777777" w:rsidR="00F422E0" w:rsidRPr="00462D4D" w:rsidRDefault="00F422E0" w:rsidP="007A7D83">
            <w:pPr>
              <w:keepNext/>
              <w:jc w:val="center"/>
              <w:rPr>
                <w:noProof/>
              </w:rPr>
            </w:pPr>
            <w:r w:rsidRPr="00462D4D">
              <w:rPr>
                <w:noProof/>
              </w:rPr>
              <w:t>186 (34 %)</w:t>
            </w:r>
          </w:p>
        </w:tc>
      </w:tr>
      <w:tr w:rsidR="00F422E0" w:rsidRPr="00462D4D" w14:paraId="4149E55F" w14:textId="77777777" w:rsidTr="009D0E30">
        <w:trPr>
          <w:cantSplit/>
          <w:jc w:val="center"/>
        </w:trPr>
        <w:tc>
          <w:tcPr>
            <w:tcW w:w="3077" w:type="dxa"/>
            <w:tcBorders>
              <w:top w:val="nil"/>
              <w:left w:val="nil"/>
              <w:bottom w:val="nil"/>
              <w:right w:val="nil"/>
            </w:tcBorders>
          </w:tcPr>
          <w:p w14:paraId="4149E557" w14:textId="77777777" w:rsidR="00F422E0" w:rsidRPr="00462D4D" w:rsidRDefault="00F422E0" w:rsidP="007A7D83">
            <w:pPr>
              <w:keepNext/>
              <w:jc w:val="center"/>
              <w:rPr>
                <w:noProof/>
              </w:rPr>
            </w:pPr>
            <w:r w:rsidRPr="00462D4D">
              <w:rPr>
                <w:noProof/>
              </w:rPr>
              <w:t>Median överlevnad (månader)</w:t>
            </w:r>
          </w:p>
          <w:p w14:paraId="4149E558" w14:textId="77777777" w:rsidR="00F422E0" w:rsidRPr="00462D4D" w:rsidRDefault="00F422E0" w:rsidP="007A7D83">
            <w:pPr>
              <w:keepNext/>
              <w:jc w:val="center"/>
              <w:rPr>
                <w:noProof/>
              </w:rPr>
            </w:pPr>
            <w:r w:rsidRPr="00462D4D">
              <w:rPr>
                <w:noProof/>
              </w:rPr>
              <w:t>(95 % konfidensintervall)</w:t>
            </w:r>
          </w:p>
        </w:tc>
        <w:tc>
          <w:tcPr>
            <w:tcW w:w="2997" w:type="dxa"/>
            <w:tcBorders>
              <w:top w:val="nil"/>
              <w:left w:val="nil"/>
              <w:bottom w:val="nil"/>
              <w:right w:val="nil"/>
            </w:tcBorders>
          </w:tcPr>
          <w:p w14:paraId="4149E559" w14:textId="77777777" w:rsidR="00F422E0" w:rsidRPr="00462D4D" w:rsidRDefault="00F422E0" w:rsidP="007A7D83">
            <w:pPr>
              <w:keepNext/>
              <w:jc w:val="center"/>
              <w:rPr>
                <w:noProof/>
              </w:rPr>
            </w:pPr>
            <w:r w:rsidRPr="00462D4D">
              <w:rPr>
                <w:noProof/>
              </w:rPr>
              <w:t>Inte uppnådd</w:t>
            </w:r>
          </w:p>
          <w:p w14:paraId="4149E55A" w14:textId="77777777" w:rsidR="00F422E0" w:rsidRPr="00462D4D" w:rsidRDefault="00F422E0" w:rsidP="007A7D83">
            <w:pPr>
              <w:keepNext/>
              <w:jc w:val="center"/>
              <w:rPr>
                <w:noProof/>
              </w:rPr>
            </w:pPr>
          </w:p>
          <w:p w14:paraId="4149E55B" w14:textId="77777777" w:rsidR="00F422E0" w:rsidRPr="00462D4D" w:rsidRDefault="00F422E0" w:rsidP="007A7D83">
            <w:pPr>
              <w:keepNext/>
              <w:jc w:val="center"/>
              <w:rPr>
                <w:noProof/>
              </w:rPr>
            </w:pPr>
            <w:r w:rsidRPr="00462D4D">
              <w:rPr>
                <w:noProof/>
              </w:rPr>
              <w:t>(NE; NE)</w:t>
            </w:r>
          </w:p>
        </w:tc>
        <w:tc>
          <w:tcPr>
            <w:tcW w:w="2998" w:type="dxa"/>
            <w:tcBorders>
              <w:top w:val="nil"/>
              <w:left w:val="nil"/>
              <w:bottom w:val="nil"/>
              <w:right w:val="nil"/>
            </w:tcBorders>
          </w:tcPr>
          <w:p w14:paraId="4149E55C" w14:textId="77777777" w:rsidR="00F422E0" w:rsidRPr="00462D4D" w:rsidRDefault="00F422E0" w:rsidP="007A7D83">
            <w:pPr>
              <w:keepNext/>
              <w:jc w:val="center"/>
              <w:rPr>
                <w:noProof/>
              </w:rPr>
            </w:pPr>
            <w:r w:rsidRPr="00462D4D">
              <w:rPr>
                <w:noProof/>
              </w:rPr>
              <w:t>27,2</w:t>
            </w:r>
          </w:p>
          <w:p w14:paraId="4149E55D" w14:textId="77777777" w:rsidR="00F422E0" w:rsidRPr="00462D4D" w:rsidRDefault="00F422E0" w:rsidP="007A7D83">
            <w:pPr>
              <w:keepNext/>
              <w:jc w:val="center"/>
              <w:rPr>
                <w:noProof/>
              </w:rPr>
            </w:pPr>
          </w:p>
          <w:p w14:paraId="4149E55E" w14:textId="77777777" w:rsidR="00F422E0" w:rsidRPr="00462D4D" w:rsidRDefault="00F422E0" w:rsidP="007A7D83">
            <w:pPr>
              <w:keepNext/>
              <w:jc w:val="center"/>
              <w:rPr>
                <w:noProof/>
              </w:rPr>
            </w:pPr>
            <w:r w:rsidRPr="00462D4D">
              <w:rPr>
                <w:noProof/>
              </w:rPr>
              <w:t>(25,95; NE)</w:t>
            </w:r>
          </w:p>
        </w:tc>
      </w:tr>
      <w:tr w:rsidR="00F422E0" w:rsidRPr="00462D4D" w14:paraId="4149E562" w14:textId="77777777" w:rsidTr="009D0E30">
        <w:trPr>
          <w:cantSplit/>
          <w:jc w:val="center"/>
        </w:trPr>
        <w:tc>
          <w:tcPr>
            <w:tcW w:w="3077" w:type="dxa"/>
            <w:tcBorders>
              <w:top w:val="nil"/>
              <w:left w:val="nil"/>
              <w:bottom w:val="nil"/>
              <w:right w:val="nil"/>
            </w:tcBorders>
          </w:tcPr>
          <w:p w14:paraId="4149E560" w14:textId="77777777" w:rsidR="00F422E0" w:rsidRPr="00462D4D" w:rsidRDefault="00F422E0" w:rsidP="007A7D83">
            <w:pPr>
              <w:keepNext/>
              <w:tabs>
                <w:tab w:val="left" w:pos="1134"/>
                <w:tab w:val="left" w:pos="1701"/>
              </w:tabs>
              <w:jc w:val="center"/>
              <w:rPr>
                <w:noProof/>
                <w:szCs w:val="24"/>
              </w:rPr>
            </w:pPr>
            <w:r w:rsidRPr="00462D4D">
              <w:rPr>
                <w:i/>
                <w:noProof/>
              </w:rPr>
              <w:t>p</w:t>
            </w:r>
            <w:r w:rsidRPr="00462D4D">
              <w:rPr>
                <w:i/>
                <w:noProof/>
              </w:rPr>
              <w:noBreakHyphen/>
            </w:r>
            <w:r w:rsidRPr="00462D4D">
              <w:rPr>
                <w:noProof/>
              </w:rPr>
              <w:t>värde*</w:t>
            </w:r>
          </w:p>
        </w:tc>
        <w:tc>
          <w:tcPr>
            <w:tcW w:w="5995" w:type="dxa"/>
            <w:gridSpan w:val="2"/>
            <w:tcBorders>
              <w:top w:val="nil"/>
              <w:left w:val="nil"/>
              <w:bottom w:val="nil"/>
              <w:right w:val="nil"/>
            </w:tcBorders>
          </w:tcPr>
          <w:p w14:paraId="4149E561" w14:textId="77777777" w:rsidR="00F422E0" w:rsidRPr="00462D4D" w:rsidRDefault="00F422E0" w:rsidP="007A7D83">
            <w:pPr>
              <w:keepNext/>
              <w:jc w:val="center"/>
              <w:rPr>
                <w:noProof/>
              </w:rPr>
            </w:pPr>
            <w:r w:rsidRPr="00462D4D">
              <w:rPr>
                <w:noProof/>
              </w:rPr>
              <w:t>0,0097</w:t>
            </w:r>
          </w:p>
        </w:tc>
      </w:tr>
      <w:tr w:rsidR="00F422E0" w:rsidRPr="00462D4D" w14:paraId="4149E567" w14:textId="77777777" w:rsidTr="009D0E30">
        <w:trPr>
          <w:cantSplit/>
          <w:jc w:val="center"/>
        </w:trPr>
        <w:tc>
          <w:tcPr>
            <w:tcW w:w="3077" w:type="dxa"/>
            <w:tcBorders>
              <w:top w:val="nil"/>
              <w:left w:val="nil"/>
              <w:bottom w:val="nil"/>
              <w:right w:val="nil"/>
            </w:tcBorders>
          </w:tcPr>
          <w:p w14:paraId="4149E563" w14:textId="77777777" w:rsidR="00F422E0" w:rsidRPr="00462D4D" w:rsidRDefault="00F422E0" w:rsidP="007A7D83">
            <w:pPr>
              <w:keepNext/>
              <w:jc w:val="center"/>
              <w:rPr>
                <w:noProof/>
              </w:rPr>
            </w:pPr>
            <w:r w:rsidRPr="00462D4D">
              <w:rPr>
                <w:noProof/>
              </w:rPr>
              <w:t>Riskkvot**</w:t>
            </w:r>
          </w:p>
          <w:p w14:paraId="4149E564" w14:textId="77777777" w:rsidR="00F422E0" w:rsidRPr="00462D4D" w:rsidRDefault="00F422E0" w:rsidP="007A7D83">
            <w:pPr>
              <w:keepNext/>
              <w:jc w:val="center"/>
              <w:rPr>
                <w:noProof/>
              </w:rPr>
            </w:pPr>
            <w:r w:rsidRPr="00462D4D">
              <w:rPr>
                <w:noProof/>
              </w:rPr>
              <w:t>(95 % konfidensintervall)</w:t>
            </w:r>
          </w:p>
        </w:tc>
        <w:tc>
          <w:tcPr>
            <w:tcW w:w="5995" w:type="dxa"/>
            <w:gridSpan w:val="2"/>
            <w:tcBorders>
              <w:top w:val="nil"/>
              <w:left w:val="nil"/>
              <w:bottom w:val="nil"/>
              <w:right w:val="nil"/>
            </w:tcBorders>
            <w:vAlign w:val="center"/>
          </w:tcPr>
          <w:p w14:paraId="4149E565" w14:textId="77777777" w:rsidR="00F422E0" w:rsidRPr="00462D4D" w:rsidRDefault="00F422E0" w:rsidP="007A7D83">
            <w:pPr>
              <w:keepNext/>
              <w:jc w:val="center"/>
              <w:rPr>
                <w:noProof/>
              </w:rPr>
            </w:pPr>
            <w:r w:rsidRPr="00462D4D">
              <w:rPr>
                <w:noProof/>
              </w:rPr>
              <w:t>0,752</w:t>
            </w:r>
          </w:p>
          <w:p w14:paraId="4149E566" w14:textId="77777777" w:rsidR="00F422E0" w:rsidRPr="00462D4D" w:rsidRDefault="00F422E0" w:rsidP="007A7D83">
            <w:pPr>
              <w:keepNext/>
              <w:jc w:val="center"/>
              <w:rPr>
                <w:noProof/>
              </w:rPr>
            </w:pPr>
            <w:r w:rsidRPr="00462D4D">
              <w:rPr>
                <w:noProof/>
              </w:rPr>
              <w:t>(0,606; 0,934)</w:t>
            </w:r>
          </w:p>
        </w:tc>
      </w:tr>
      <w:tr w:rsidR="00F422E0" w:rsidRPr="00462D4D" w14:paraId="4149E56A" w14:textId="77777777" w:rsidTr="009D0E30">
        <w:trPr>
          <w:cantSplit/>
          <w:jc w:val="center"/>
        </w:trPr>
        <w:tc>
          <w:tcPr>
            <w:tcW w:w="3077" w:type="dxa"/>
            <w:tcBorders>
              <w:top w:val="nil"/>
              <w:left w:val="nil"/>
              <w:bottom w:val="nil"/>
              <w:right w:val="nil"/>
            </w:tcBorders>
          </w:tcPr>
          <w:p w14:paraId="4149E568" w14:textId="77777777" w:rsidR="00F422E0" w:rsidRPr="00462D4D" w:rsidRDefault="00F422E0" w:rsidP="007A7D83">
            <w:pPr>
              <w:keepNext/>
              <w:jc w:val="center"/>
              <w:rPr>
                <w:b/>
                <w:noProof/>
                <w:szCs w:val="24"/>
              </w:rPr>
            </w:pPr>
            <w:r w:rsidRPr="00462D4D">
              <w:rPr>
                <w:b/>
                <w:noProof/>
              </w:rPr>
              <w:t>Slutlig överlevnadsanalys</w:t>
            </w:r>
          </w:p>
        </w:tc>
        <w:tc>
          <w:tcPr>
            <w:tcW w:w="5995" w:type="dxa"/>
            <w:gridSpan w:val="2"/>
            <w:tcBorders>
              <w:top w:val="nil"/>
              <w:left w:val="nil"/>
              <w:bottom w:val="nil"/>
              <w:right w:val="nil"/>
            </w:tcBorders>
            <w:vAlign w:val="center"/>
          </w:tcPr>
          <w:p w14:paraId="4149E569" w14:textId="77777777" w:rsidR="00F422E0" w:rsidRPr="00462D4D" w:rsidRDefault="00F422E0" w:rsidP="007A7D83">
            <w:pPr>
              <w:keepNext/>
              <w:tabs>
                <w:tab w:val="left" w:pos="1134"/>
                <w:tab w:val="left" w:pos="1701"/>
              </w:tabs>
              <w:jc w:val="center"/>
              <w:rPr>
                <w:noProof/>
                <w:szCs w:val="24"/>
              </w:rPr>
            </w:pPr>
          </w:p>
        </w:tc>
      </w:tr>
      <w:tr w:rsidR="00F422E0" w:rsidRPr="00462D4D" w14:paraId="4149E56E" w14:textId="77777777" w:rsidTr="009D0E30">
        <w:trPr>
          <w:cantSplit/>
          <w:jc w:val="center"/>
        </w:trPr>
        <w:tc>
          <w:tcPr>
            <w:tcW w:w="3077" w:type="dxa"/>
            <w:tcBorders>
              <w:top w:val="nil"/>
              <w:left w:val="nil"/>
              <w:bottom w:val="nil"/>
              <w:right w:val="nil"/>
            </w:tcBorders>
          </w:tcPr>
          <w:p w14:paraId="4149E56B" w14:textId="77777777" w:rsidR="00F422E0" w:rsidRPr="00462D4D" w:rsidRDefault="00F422E0" w:rsidP="007A7D83">
            <w:pPr>
              <w:keepNext/>
              <w:jc w:val="center"/>
              <w:rPr>
                <w:noProof/>
              </w:rPr>
            </w:pPr>
            <w:r w:rsidRPr="00462D4D">
              <w:rPr>
                <w:noProof/>
              </w:rPr>
              <w:t>Döda</w:t>
            </w:r>
          </w:p>
        </w:tc>
        <w:tc>
          <w:tcPr>
            <w:tcW w:w="2997" w:type="dxa"/>
            <w:tcBorders>
              <w:top w:val="nil"/>
              <w:left w:val="nil"/>
              <w:bottom w:val="nil"/>
              <w:right w:val="nil"/>
            </w:tcBorders>
            <w:vAlign w:val="center"/>
          </w:tcPr>
          <w:p w14:paraId="4149E56C" w14:textId="77777777" w:rsidR="00F422E0" w:rsidRPr="00462D4D" w:rsidRDefault="00F422E0" w:rsidP="007A7D83">
            <w:pPr>
              <w:keepNext/>
              <w:jc w:val="center"/>
              <w:rPr>
                <w:noProof/>
              </w:rPr>
            </w:pPr>
            <w:r w:rsidRPr="00462D4D">
              <w:rPr>
                <w:noProof/>
              </w:rPr>
              <w:t>354 (65 %)</w:t>
            </w:r>
          </w:p>
        </w:tc>
        <w:tc>
          <w:tcPr>
            <w:tcW w:w="2998" w:type="dxa"/>
            <w:tcBorders>
              <w:top w:val="nil"/>
              <w:left w:val="nil"/>
              <w:bottom w:val="nil"/>
              <w:right w:val="nil"/>
            </w:tcBorders>
            <w:vAlign w:val="center"/>
          </w:tcPr>
          <w:p w14:paraId="4149E56D" w14:textId="77777777" w:rsidR="00F422E0" w:rsidRPr="00462D4D" w:rsidRDefault="00F422E0" w:rsidP="007A7D83">
            <w:pPr>
              <w:keepNext/>
              <w:tabs>
                <w:tab w:val="left" w:pos="1134"/>
                <w:tab w:val="left" w:pos="1701"/>
              </w:tabs>
              <w:jc w:val="center"/>
              <w:rPr>
                <w:noProof/>
                <w:szCs w:val="24"/>
              </w:rPr>
            </w:pPr>
            <w:r w:rsidRPr="00462D4D">
              <w:rPr>
                <w:noProof/>
              </w:rPr>
              <w:t>387 (71 %)</w:t>
            </w:r>
          </w:p>
        </w:tc>
      </w:tr>
      <w:tr w:rsidR="00F422E0" w:rsidRPr="00462D4D" w14:paraId="4149E572" w14:textId="77777777" w:rsidTr="009D0E30">
        <w:trPr>
          <w:cantSplit/>
          <w:jc w:val="center"/>
        </w:trPr>
        <w:tc>
          <w:tcPr>
            <w:tcW w:w="3077" w:type="dxa"/>
            <w:tcBorders>
              <w:top w:val="nil"/>
              <w:left w:val="nil"/>
              <w:bottom w:val="nil"/>
              <w:right w:val="nil"/>
            </w:tcBorders>
          </w:tcPr>
          <w:p w14:paraId="4149E56F" w14:textId="77777777" w:rsidR="00F422E0" w:rsidRPr="00462D4D" w:rsidRDefault="00F422E0" w:rsidP="007A7D83">
            <w:pPr>
              <w:keepNext/>
              <w:jc w:val="center"/>
              <w:rPr>
                <w:noProof/>
              </w:rPr>
            </w:pPr>
            <w:r w:rsidRPr="00462D4D">
              <w:rPr>
                <w:noProof/>
              </w:rPr>
              <w:t>Median överlevnad (månader) (95 % konfidensintervall)</w:t>
            </w:r>
          </w:p>
        </w:tc>
        <w:tc>
          <w:tcPr>
            <w:tcW w:w="2997" w:type="dxa"/>
            <w:tcBorders>
              <w:top w:val="nil"/>
              <w:left w:val="nil"/>
              <w:bottom w:val="nil"/>
              <w:right w:val="nil"/>
            </w:tcBorders>
            <w:vAlign w:val="center"/>
          </w:tcPr>
          <w:p w14:paraId="4149E570" w14:textId="77777777" w:rsidR="00F422E0" w:rsidRPr="00462D4D" w:rsidRDefault="00F422E0" w:rsidP="007A7D83">
            <w:pPr>
              <w:keepNext/>
              <w:tabs>
                <w:tab w:val="left" w:pos="1134"/>
                <w:tab w:val="left" w:pos="1701"/>
              </w:tabs>
              <w:jc w:val="center"/>
              <w:rPr>
                <w:noProof/>
                <w:szCs w:val="24"/>
              </w:rPr>
            </w:pPr>
            <w:r w:rsidRPr="00462D4D">
              <w:rPr>
                <w:noProof/>
              </w:rPr>
              <w:t>34.7 (32.7; 36.8)</w:t>
            </w:r>
          </w:p>
        </w:tc>
        <w:tc>
          <w:tcPr>
            <w:tcW w:w="2998" w:type="dxa"/>
            <w:tcBorders>
              <w:top w:val="nil"/>
              <w:left w:val="nil"/>
              <w:bottom w:val="nil"/>
              <w:right w:val="nil"/>
            </w:tcBorders>
            <w:vAlign w:val="center"/>
          </w:tcPr>
          <w:p w14:paraId="4149E571" w14:textId="77777777" w:rsidR="00F422E0" w:rsidRPr="00462D4D" w:rsidRDefault="00F422E0" w:rsidP="007A7D83">
            <w:pPr>
              <w:keepNext/>
              <w:tabs>
                <w:tab w:val="left" w:pos="1134"/>
                <w:tab w:val="left" w:pos="1701"/>
              </w:tabs>
              <w:jc w:val="center"/>
              <w:rPr>
                <w:noProof/>
              </w:rPr>
            </w:pPr>
            <w:r w:rsidRPr="00462D4D">
              <w:rPr>
                <w:noProof/>
              </w:rPr>
              <w:t>30.3 (28.7; 33.3)</w:t>
            </w:r>
          </w:p>
        </w:tc>
      </w:tr>
      <w:tr w:rsidR="00F422E0" w:rsidRPr="00462D4D" w14:paraId="4149E575" w14:textId="77777777" w:rsidTr="009D0E30">
        <w:trPr>
          <w:cantSplit/>
          <w:jc w:val="center"/>
        </w:trPr>
        <w:tc>
          <w:tcPr>
            <w:tcW w:w="3077" w:type="dxa"/>
            <w:tcBorders>
              <w:top w:val="nil"/>
              <w:left w:val="nil"/>
              <w:bottom w:val="nil"/>
              <w:right w:val="nil"/>
            </w:tcBorders>
          </w:tcPr>
          <w:p w14:paraId="4149E573" w14:textId="77777777" w:rsidR="00F422E0" w:rsidRPr="00462D4D" w:rsidRDefault="00F422E0" w:rsidP="007A7D83">
            <w:pPr>
              <w:keepNext/>
              <w:tabs>
                <w:tab w:val="left" w:pos="1134"/>
                <w:tab w:val="left" w:pos="1701"/>
              </w:tabs>
              <w:jc w:val="center"/>
              <w:rPr>
                <w:noProof/>
              </w:rPr>
            </w:pPr>
            <w:r w:rsidRPr="00462D4D">
              <w:rPr>
                <w:noProof/>
              </w:rPr>
              <w:t>p</w:t>
            </w:r>
            <w:r w:rsidRPr="00462D4D">
              <w:rPr>
                <w:noProof/>
              </w:rPr>
              <w:noBreakHyphen/>
              <w:t>värde*</w:t>
            </w:r>
          </w:p>
        </w:tc>
        <w:tc>
          <w:tcPr>
            <w:tcW w:w="5995" w:type="dxa"/>
            <w:gridSpan w:val="2"/>
            <w:tcBorders>
              <w:top w:val="nil"/>
              <w:left w:val="nil"/>
              <w:bottom w:val="nil"/>
              <w:right w:val="nil"/>
            </w:tcBorders>
          </w:tcPr>
          <w:p w14:paraId="4149E574" w14:textId="77777777" w:rsidR="00F422E0" w:rsidRPr="00462D4D" w:rsidRDefault="00F422E0" w:rsidP="007A7D83">
            <w:pPr>
              <w:keepNext/>
              <w:tabs>
                <w:tab w:val="left" w:pos="1134"/>
                <w:tab w:val="left" w:pos="1701"/>
              </w:tabs>
              <w:jc w:val="center"/>
              <w:rPr>
                <w:noProof/>
              </w:rPr>
            </w:pPr>
            <w:r w:rsidRPr="00462D4D">
              <w:rPr>
                <w:noProof/>
              </w:rPr>
              <w:t>0,0033</w:t>
            </w:r>
          </w:p>
        </w:tc>
      </w:tr>
      <w:tr w:rsidR="009D0E30" w:rsidRPr="00462D4D" w14:paraId="4149E57A" w14:textId="77777777" w:rsidTr="009D0E30">
        <w:trPr>
          <w:cantSplit/>
          <w:jc w:val="center"/>
        </w:trPr>
        <w:tc>
          <w:tcPr>
            <w:tcW w:w="3077" w:type="dxa"/>
            <w:tcBorders>
              <w:top w:val="nil"/>
              <w:left w:val="nil"/>
              <w:bottom w:val="nil"/>
              <w:right w:val="nil"/>
            </w:tcBorders>
          </w:tcPr>
          <w:p w14:paraId="4149E576" w14:textId="77777777" w:rsidR="009D0E30" w:rsidRPr="00462D4D" w:rsidRDefault="009D0E30" w:rsidP="007A7D83">
            <w:pPr>
              <w:keepNext/>
              <w:tabs>
                <w:tab w:val="left" w:pos="1134"/>
                <w:tab w:val="left" w:pos="1701"/>
              </w:tabs>
              <w:jc w:val="center"/>
              <w:rPr>
                <w:noProof/>
              </w:rPr>
            </w:pPr>
            <w:r w:rsidRPr="00462D4D">
              <w:rPr>
                <w:noProof/>
              </w:rPr>
              <w:t xml:space="preserve">Riskkvot** </w:t>
            </w:r>
          </w:p>
          <w:p w14:paraId="4149E577" w14:textId="77777777" w:rsidR="009D0E30" w:rsidRPr="00462D4D" w:rsidRDefault="009D0E30" w:rsidP="007A7D83">
            <w:pPr>
              <w:keepNext/>
              <w:tabs>
                <w:tab w:val="left" w:pos="1134"/>
                <w:tab w:val="left" w:pos="1701"/>
              </w:tabs>
              <w:jc w:val="center"/>
              <w:rPr>
                <w:noProof/>
              </w:rPr>
            </w:pPr>
            <w:r w:rsidRPr="00462D4D">
              <w:rPr>
                <w:noProof/>
              </w:rPr>
              <w:t>(95 % konfidensintervall)</w:t>
            </w:r>
          </w:p>
        </w:tc>
        <w:tc>
          <w:tcPr>
            <w:tcW w:w="5995" w:type="dxa"/>
            <w:gridSpan w:val="2"/>
            <w:tcBorders>
              <w:top w:val="nil"/>
              <w:left w:val="nil"/>
              <w:bottom w:val="nil"/>
              <w:right w:val="nil"/>
            </w:tcBorders>
          </w:tcPr>
          <w:p w14:paraId="4149E578" w14:textId="77777777" w:rsidR="009D0E30" w:rsidRPr="00462D4D" w:rsidRDefault="009D0E30" w:rsidP="007A7D83">
            <w:pPr>
              <w:keepNext/>
              <w:tabs>
                <w:tab w:val="left" w:pos="1134"/>
                <w:tab w:val="left" w:pos="1701"/>
              </w:tabs>
              <w:jc w:val="center"/>
              <w:rPr>
                <w:noProof/>
              </w:rPr>
            </w:pPr>
            <w:r w:rsidRPr="00462D4D">
              <w:rPr>
                <w:noProof/>
              </w:rPr>
              <w:t xml:space="preserve">0,806 </w:t>
            </w:r>
          </w:p>
          <w:p w14:paraId="4149E579" w14:textId="77777777" w:rsidR="009D0E30" w:rsidRPr="00462D4D" w:rsidRDefault="009D0E30" w:rsidP="007A7D83">
            <w:pPr>
              <w:keepNext/>
              <w:tabs>
                <w:tab w:val="left" w:pos="1134"/>
                <w:tab w:val="left" w:pos="1701"/>
              </w:tabs>
              <w:jc w:val="center"/>
              <w:rPr>
                <w:noProof/>
              </w:rPr>
            </w:pPr>
            <w:r w:rsidRPr="00462D4D">
              <w:rPr>
                <w:noProof/>
              </w:rPr>
              <w:t>(0,697; 0,931)</w:t>
            </w:r>
          </w:p>
        </w:tc>
      </w:tr>
      <w:tr w:rsidR="00F422E0" w:rsidRPr="00462D4D" w14:paraId="4149E57E" w14:textId="77777777" w:rsidTr="009D0E30">
        <w:trPr>
          <w:cantSplit/>
          <w:jc w:val="center"/>
        </w:trPr>
        <w:tc>
          <w:tcPr>
            <w:tcW w:w="9072" w:type="dxa"/>
            <w:gridSpan w:val="3"/>
            <w:tcBorders>
              <w:top w:val="single" w:sz="4" w:space="0" w:color="auto"/>
              <w:left w:val="nil"/>
              <w:bottom w:val="nil"/>
              <w:right w:val="nil"/>
            </w:tcBorders>
          </w:tcPr>
          <w:p w14:paraId="4149E57B" w14:textId="77777777" w:rsidR="00F422E0" w:rsidRPr="00462D4D" w:rsidRDefault="00F422E0" w:rsidP="007A7D83">
            <w:pPr>
              <w:keepNext/>
              <w:tabs>
                <w:tab w:val="left" w:pos="1134"/>
                <w:tab w:val="left" w:pos="1701"/>
              </w:tabs>
              <w:rPr>
                <w:noProof/>
                <w:sz w:val="18"/>
                <w:szCs w:val="18"/>
              </w:rPr>
            </w:pPr>
            <w:r w:rsidRPr="00462D4D">
              <w:rPr>
                <w:noProof/>
                <w:sz w:val="18"/>
                <w:szCs w:val="18"/>
              </w:rPr>
              <w:t>NE= kan ej bedömas</w:t>
            </w:r>
          </w:p>
          <w:p w14:paraId="4149E57C" w14:textId="77777777" w:rsidR="00F422E0" w:rsidRPr="00462D4D" w:rsidRDefault="00F422E0" w:rsidP="007A7D83">
            <w:pPr>
              <w:keepNext/>
              <w:tabs>
                <w:tab w:val="left" w:pos="1134"/>
                <w:tab w:val="left" w:pos="1701"/>
              </w:tabs>
              <w:ind w:left="284" w:hanging="284"/>
              <w:rPr>
                <w:noProof/>
                <w:sz w:val="18"/>
                <w:szCs w:val="18"/>
              </w:rPr>
            </w:pPr>
            <w:r w:rsidRPr="00462D4D">
              <w:rPr>
                <w:noProof/>
                <w:sz w:val="18"/>
                <w:szCs w:val="18"/>
              </w:rPr>
              <w:t>*</w:t>
            </w:r>
            <w:r w:rsidRPr="00462D4D">
              <w:rPr>
                <w:noProof/>
                <w:sz w:val="18"/>
                <w:szCs w:val="18"/>
              </w:rPr>
              <w:tab/>
            </w:r>
            <w:r w:rsidRPr="00462D4D">
              <w:rPr>
                <w:i/>
                <w:noProof/>
                <w:sz w:val="18"/>
                <w:szCs w:val="18"/>
              </w:rPr>
              <w:t>p</w:t>
            </w:r>
            <w:r w:rsidRPr="00462D4D">
              <w:rPr>
                <w:noProof/>
                <w:sz w:val="18"/>
                <w:szCs w:val="18"/>
              </w:rPr>
              <w:t>-värdet erhölls från ett log-rank test stratifierat för ECOG-funktions</w:t>
            </w:r>
            <w:r w:rsidR="00F030A0" w:rsidRPr="00462D4D">
              <w:rPr>
                <w:noProof/>
                <w:sz w:val="18"/>
                <w:szCs w:val="18"/>
              </w:rPr>
              <w:t>status</w:t>
            </w:r>
            <w:r w:rsidRPr="00462D4D">
              <w:rPr>
                <w:noProof/>
                <w:sz w:val="18"/>
                <w:szCs w:val="18"/>
              </w:rPr>
              <w:t xml:space="preserve"> (0 </w:t>
            </w:r>
            <w:r w:rsidR="00D4499D" w:rsidRPr="00462D4D">
              <w:rPr>
                <w:noProof/>
                <w:sz w:val="18"/>
                <w:szCs w:val="18"/>
              </w:rPr>
              <w:t>eller</w:t>
            </w:r>
            <w:r w:rsidRPr="00462D4D">
              <w:rPr>
                <w:noProof/>
                <w:sz w:val="18"/>
                <w:szCs w:val="18"/>
              </w:rPr>
              <w:t xml:space="preserve"> 1) vid utgångsläget.</w:t>
            </w:r>
          </w:p>
          <w:p w14:paraId="4149E57D" w14:textId="77777777" w:rsidR="00F422E0" w:rsidRPr="00462D4D" w:rsidRDefault="00F422E0" w:rsidP="007A7D83">
            <w:pPr>
              <w:keepNext/>
              <w:tabs>
                <w:tab w:val="left" w:pos="1134"/>
                <w:tab w:val="left" w:pos="1701"/>
              </w:tabs>
              <w:ind w:left="284" w:hanging="284"/>
              <w:rPr>
                <w:noProof/>
                <w:szCs w:val="24"/>
              </w:rPr>
            </w:pPr>
            <w:r w:rsidRPr="00462D4D">
              <w:rPr>
                <w:noProof/>
                <w:sz w:val="18"/>
                <w:szCs w:val="18"/>
              </w:rPr>
              <w:t>**</w:t>
            </w:r>
            <w:r w:rsidRPr="00462D4D">
              <w:rPr>
                <w:noProof/>
                <w:sz w:val="18"/>
                <w:szCs w:val="18"/>
              </w:rPr>
              <w:tab/>
              <w:t xml:space="preserve">Riskkvot &lt; 1 är till fördel för </w:t>
            </w:r>
            <w:r w:rsidR="007E5BE2" w:rsidRPr="00462D4D">
              <w:rPr>
                <w:noProof/>
                <w:sz w:val="18"/>
                <w:szCs w:val="18"/>
              </w:rPr>
              <w:t>a</w:t>
            </w:r>
            <w:r w:rsidR="001222E0" w:rsidRPr="00462D4D">
              <w:rPr>
                <w:noProof/>
                <w:sz w:val="18"/>
                <w:szCs w:val="18"/>
              </w:rPr>
              <w:t>birateron</w:t>
            </w:r>
            <w:r w:rsidR="007E5BE2" w:rsidRPr="00462D4D">
              <w:rPr>
                <w:noProof/>
                <w:sz w:val="18"/>
                <w:szCs w:val="18"/>
              </w:rPr>
              <w:t>acetat</w:t>
            </w:r>
          </w:p>
        </w:tc>
      </w:tr>
    </w:tbl>
    <w:p w14:paraId="4149E57F" w14:textId="77777777" w:rsidR="00F422E0" w:rsidRPr="00462D4D" w:rsidRDefault="00F422E0" w:rsidP="00CA244A">
      <w:pPr>
        <w:tabs>
          <w:tab w:val="left" w:pos="1134"/>
          <w:tab w:val="left" w:pos="1701"/>
        </w:tabs>
        <w:rPr>
          <w:noProof/>
        </w:rPr>
      </w:pPr>
    </w:p>
    <w:p w14:paraId="4149E580" w14:textId="77777777" w:rsidR="00F422E0" w:rsidRPr="00462D4D" w:rsidRDefault="00F422E0" w:rsidP="00CA244A">
      <w:pPr>
        <w:keepNext/>
        <w:ind w:left="1134" w:hanging="1134"/>
        <w:rPr>
          <w:b/>
          <w:noProof/>
        </w:rPr>
      </w:pPr>
      <w:r w:rsidRPr="00462D4D">
        <w:rPr>
          <w:b/>
          <w:noProof/>
        </w:rPr>
        <w:t>Figur</w:t>
      </w:r>
      <w:r w:rsidR="00D63D93" w:rsidRPr="00462D4D">
        <w:rPr>
          <w:b/>
          <w:noProof/>
        </w:rPr>
        <w:t> </w:t>
      </w:r>
      <w:r w:rsidR="006A5C5A" w:rsidRPr="00462D4D">
        <w:rPr>
          <w:b/>
          <w:noProof/>
        </w:rPr>
        <w:t>5</w:t>
      </w:r>
      <w:r w:rsidRPr="00462D4D">
        <w:rPr>
          <w:b/>
          <w:noProof/>
        </w:rPr>
        <w:t>:</w:t>
      </w:r>
      <w:r w:rsidRPr="00462D4D">
        <w:rPr>
          <w:b/>
          <w:noProof/>
        </w:rPr>
        <w:tab/>
      </w:r>
      <w:r w:rsidR="008E2DD3" w:rsidRPr="00462D4D">
        <w:rPr>
          <w:b/>
          <w:noProof/>
        </w:rPr>
        <w:t>Kaplan</w:t>
      </w:r>
      <w:r w:rsidR="008E2DD3">
        <w:rPr>
          <w:b/>
          <w:noProof/>
        </w:rPr>
        <w:t>-</w:t>
      </w:r>
      <w:r w:rsidR="00272B10" w:rsidRPr="00462D4D">
        <w:rPr>
          <w:b/>
          <w:noProof/>
        </w:rPr>
        <w:t>Meier</w:t>
      </w:r>
      <w:r w:rsidR="00272B10">
        <w:rPr>
          <w:b/>
          <w:noProof/>
        </w:rPr>
        <w:t>-</w:t>
      </w:r>
      <w:r w:rsidRPr="00462D4D">
        <w:rPr>
          <w:b/>
          <w:noProof/>
        </w:rPr>
        <w:t xml:space="preserve">överlevnadskurvor för patienter behandlade med antingen </w:t>
      </w:r>
      <w:r w:rsidR="0050629A" w:rsidRPr="00462D4D">
        <w:rPr>
          <w:b/>
          <w:noProof/>
        </w:rPr>
        <w:t>a</w:t>
      </w:r>
      <w:r w:rsidR="001222E0" w:rsidRPr="00462D4D">
        <w:rPr>
          <w:b/>
          <w:noProof/>
        </w:rPr>
        <w:t>birateron</w:t>
      </w:r>
      <w:r w:rsidR="007E5BE2" w:rsidRPr="00462D4D">
        <w:rPr>
          <w:b/>
          <w:noProof/>
        </w:rPr>
        <w:t>acetat</w:t>
      </w:r>
      <w:r w:rsidRPr="00462D4D">
        <w:rPr>
          <w:b/>
          <w:noProof/>
        </w:rPr>
        <w:t xml:space="preserve"> eller placebo i kombination med prednison eller prednisolon plus LHRH-analoger eller tidigare orkiektomi, slutlig analys</w:t>
      </w:r>
    </w:p>
    <w:p w14:paraId="4149E581" w14:textId="77777777" w:rsidR="00F422E0" w:rsidRPr="00660D65" w:rsidRDefault="00315EC3" w:rsidP="00CA244A">
      <w:pPr>
        <w:keepNext/>
        <w:tabs>
          <w:tab w:val="left" w:pos="1134"/>
          <w:tab w:val="left" w:pos="1701"/>
        </w:tabs>
        <w:rPr>
          <w:noProof/>
          <w:lang w:eastAsia="en-US"/>
        </w:rPr>
      </w:pPr>
      <w:r w:rsidRPr="00660D65">
        <w:rPr>
          <w:noProof/>
          <w:lang w:val="en-IN" w:eastAsia="en-IN"/>
        </w:rPr>
        <w:drawing>
          <wp:inline distT="0" distB="0" distL="0" distR="0" wp14:anchorId="4149EA28" wp14:editId="4149EA29">
            <wp:extent cx="5924550" cy="44196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4419600"/>
                    </a:xfrm>
                    <a:prstGeom prst="rect">
                      <a:avLst/>
                    </a:prstGeom>
                    <a:noFill/>
                    <a:ln>
                      <a:noFill/>
                    </a:ln>
                  </pic:spPr>
                </pic:pic>
              </a:graphicData>
            </a:graphic>
          </wp:inline>
        </w:drawing>
      </w:r>
    </w:p>
    <w:p w14:paraId="4149E582" w14:textId="77777777" w:rsidR="00F422E0" w:rsidRPr="00DD1C66" w:rsidRDefault="00F422E0" w:rsidP="00CA244A">
      <w:pPr>
        <w:tabs>
          <w:tab w:val="left" w:pos="1134"/>
          <w:tab w:val="left" w:pos="1701"/>
        </w:tabs>
        <w:rPr>
          <w:noProof/>
          <w:sz w:val="18"/>
          <w:szCs w:val="18"/>
        </w:rPr>
      </w:pPr>
      <w:r w:rsidRPr="00DD1C66">
        <w:rPr>
          <w:noProof/>
          <w:sz w:val="18"/>
          <w:szCs w:val="18"/>
        </w:rPr>
        <w:t>AA=</w:t>
      </w:r>
      <w:r w:rsidR="001222E0" w:rsidRPr="00DD1C66">
        <w:rPr>
          <w:noProof/>
          <w:sz w:val="18"/>
          <w:szCs w:val="18"/>
        </w:rPr>
        <w:t>Abirateron</w:t>
      </w:r>
      <w:r w:rsidR="0050629A" w:rsidRPr="00DD1C66">
        <w:rPr>
          <w:noProof/>
          <w:sz w:val="18"/>
          <w:szCs w:val="18"/>
        </w:rPr>
        <w:t>acetat</w:t>
      </w:r>
    </w:p>
    <w:p w14:paraId="4149E583" w14:textId="77777777" w:rsidR="00F422E0" w:rsidRPr="00462D4D" w:rsidRDefault="00F422E0" w:rsidP="00CA244A">
      <w:pPr>
        <w:tabs>
          <w:tab w:val="left" w:pos="1134"/>
          <w:tab w:val="left" w:pos="1701"/>
        </w:tabs>
        <w:rPr>
          <w:noProof/>
        </w:rPr>
      </w:pPr>
    </w:p>
    <w:p w14:paraId="4149E584" w14:textId="77777777" w:rsidR="00F422E0" w:rsidRPr="00462D4D" w:rsidRDefault="00F422E0" w:rsidP="00CA244A">
      <w:pPr>
        <w:tabs>
          <w:tab w:val="left" w:pos="1134"/>
          <w:tab w:val="left" w:pos="1701"/>
        </w:tabs>
        <w:rPr>
          <w:noProof/>
        </w:rPr>
      </w:pPr>
      <w:r w:rsidRPr="00462D4D">
        <w:rPr>
          <w:noProof/>
        </w:rPr>
        <w:t xml:space="preserve">Förutom observerade förbättringar i total överlevnad och rPFS har nytta visats för </w:t>
      </w:r>
      <w:r w:rsidR="0050629A" w:rsidRPr="00462D4D">
        <w:rPr>
          <w:noProof/>
        </w:rPr>
        <w:t>a</w:t>
      </w:r>
      <w:r w:rsidR="001222E0" w:rsidRPr="00462D4D">
        <w:rPr>
          <w:noProof/>
        </w:rPr>
        <w:t>birateron</w:t>
      </w:r>
      <w:r w:rsidR="007E5BE2" w:rsidRPr="00462D4D">
        <w:rPr>
          <w:noProof/>
        </w:rPr>
        <w:t>acetat</w:t>
      </w:r>
      <w:r w:rsidRPr="00462D4D">
        <w:rPr>
          <w:noProof/>
        </w:rPr>
        <w:t xml:space="preserve"> jämfört med placebo behandling i alla mått av sekundära endpoints enligt följande:</w:t>
      </w:r>
    </w:p>
    <w:p w14:paraId="4149E585" w14:textId="77777777" w:rsidR="00F422E0" w:rsidRPr="00462D4D" w:rsidRDefault="00F422E0" w:rsidP="00CA244A">
      <w:pPr>
        <w:tabs>
          <w:tab w:val="left" w:pos="1134"/>
          <w:tab w:val="left" w:pos="1701"/>
        </w:tabs>
        <w:rPr>
          <w:noProof/>
        </w:rPr>
      </w:pPr>
    </w:p>
    <w:p w14:paraId="4149E586" w14:textId="77777777" w:rsidR="00F422E0" w:rsidRPr="00462D4D" w:rsidRDefault="00F422E0" w:rsidP="00CA244A">
      <w:pPr>
        <w:tabs>
          <w:tab w:val="left" w:pos="1134"/>
          <w:tab w:val="left" w:pos="1701"/>
        </w:tabs>
        <w:rPr>
          <w:noProof/>
        </w:rPr>
      </w:pPr>
      <w:r w:rsidRPr="00462D4D">
        <w:rPr>
          <w:noProof/>
        </w:rPr>
        <w:t xml:space="preserve">Tid till PSA-progression baserat på PCWG2-kriterier: Mediantiden till PSA progression var 11,1 månader för patienter som fick </w:t>
      </w:r>
      <w:r w:rsidR="0050629A" w:rsidRPr="00462D4D">
        <w:rPr>
          <w:noProof/>
        </w:rPr>
        <w:t>a</w:t>
      </w:r>
      <w:r w:rsidR="001222E0" w:rsidRPr="00462D4D">
        <w:rPr>
          <w:noProof/>
        </w:rPr>
        <w:t>birateron</w:t>
      </w:r>
      <w:r w:rsidR="007E5BE2" w:rsidRPr="00462D4D">
        <w:rPr>
          <w:noProof/>
        </w:rPr>
        <w:t>acetat</w:t>
      </w:r>
      <w:r w:rsidRPr="00462D4D">
        <w:rPr>
          <w:noProof/>
        </w:rPr>
        <w:t xml:space="preserve"> och 5,6 månader för patienter som fick placebo (</w:t>
      </w:r>
      <w:r w:rsidR="00B16016">
        <w:rPr>
          <w:noProof/>
        </w:rPr>
        <w:t>r</w:t>
      </w:r>
      <w:r w:rsidRPr="00462D4D">
        <w:rPr>
          <w:noProof/>
        </w:rPr>
        <w:t xml:space="preserve">iskkvot = 0,488, 95 % CI: [0,420; 0,568], p &lt; 0,0001). Tiden till PSA-progression var ungefär fördubblad med </w:t>
      </w:r>
      <w:r w:rsidR="0050629A" w:rsidRPr="00462D4D">
        <w:rPr>
          <w:noProof/>
        </w:rPr>
        <w:t>a</w:t>
      </w:r>
      <w:r w:rsidR="001222E0" w:rsidRPr="00462D4D">
        <w:rPr>
          <w:noProof/>
        </w:rPr>
        <w:t>birateron</w:t>
      </w:r>
      <w:r w:rsidR="007E5BE2" w:rsidRPr="00462D4D">
        <w:rPr>
          <w:noProof/>
        </w:rPr>
        <w:t>acetat</w:t>
      </w:r>
      <w:r w:rsidRPr="00462D4D">
        <w:rPr>
          <w:noProof/>
        </w:rPr>
        <w:t>behandling (</w:t>
      </w:r>
      <w:r w:rsidR="00B16016">
        <w:rPr>
          <w:noProof/>
        </w:rPr>
        <w:t>r</w:t>
      </w:r>
      <w:r w:rsidRPr="00462D4D">
        <w:rPr>
          <w:noProof/>
        </w:rPr>
        <w:t>iskkvot = 0,488). Andelen patienter med ett bekräftat PSA</w:t>
      </w:r>
      <w:r w:rsidRPr="00462D4D">
        <w:rPr>
          <w:noProof/>
        </w:rPr>
        <w:noBreakHyphen/>
        <w:t xml:space="preserve">svar var större i </w:t>
      </w:r>
      <w:r w:rsidR="0050629A" w:rsidRPr="00462D4D">
        <w:rPr>
          <w:noProof/>
        </w:rPr>
        <w:t>a</w:t>
      </w:r>
      <w:r w:rsidR="001222E0" w:rsidRPr="00462D4D">
        <w:rPr>
          <w:noProof/>
        </w:rPr>
        <w:t>birateron</w:t>
      </w:r>
      <w:r w:rsidR="005D6817">
        <w:rPr>
          <w:noProof/>
        </w:rPr>
        <w:t>acetat</w:t>
      </w:r>
      <w:r w:rsidRPr="00462D4D">
        <w:rPr>
          <w:noProof/>
        </w:rPr>
        <w:t xml:space="preserve">gruppen än i placebogruppen (62 % mot 24 %, p &lt; 0,0001). Hos patienter med mätbar mjukvävnadssjukdom sågs ett signifikant ökat antal fullständiga och partiella tumörsvar med </w:t>
      </w:r>
      <w:r w:rsidR="0050629A" w:rsidRPr="00462D4D">
        <w:rPr>
          <w:noProof/>
        </w:rPr>
        <w:t>a</w:t>
      </w:r>
      <w:r w:rsidR="001222E0" w:rsidRPr="00462D4D">
        <w:rPr>
          <w:noProof/>
        </w:rPr>
        <w:t>birateron</w:t>
      </w:r>
      <w:r w:rsidR="007E5BE2" w:rsidRPr="00462D4D">
        <w:rPr>
          <w:noProof/>
        </w:rPr>
        <w:t>acetat</w:t>
      </w:r>
      <w:r w:rsidRPr="00462D4D">
        <w:rPr>
          <w:noProof/>
        </w:rPr>
        <w:t>behandling.</w:t>
      </w:r>
    </w:p>
    <w:p w14:paraId="4149E587" w14:textId="77777777" w:rsidR="00F422E0" w:rsidRPr="00462D4D" w:rsidRDefault="00F422E0" w:rsidP="00CA244A">
      <w:pPr>
        <w:tabs>
          <w:tab w:val="left" w:pos="1134"/>
          <w:tab w:val="left" w:pos="1701"/>
        </w:tabs>
        <w:rPr>
          <w:noProof/>
        </w:rPr>
      </w:pPr>
    </w:p>
    <w:p w14:paraId="4149E588" w14:textId="77777777" w:rsidR="00F422E0" w:rsidRPr="00462D4D" w:rsidRDefault="00F422E0" w:rsidP="00CA244A">
      <w:pPr>
        <w:tabs>
          <w:tab w:val="left" w:pos="1134"/>
          <w:tab w:val="left" w:pos="1701"/>
        </w:tabs>
        <w:rPr>
          <w:noProof/>
        </w:rPr>
      </w:pPr>
      <w:r w:rsidRPr="00462D4D">
        <w:rPr>
          <w:noProof/>
        </w:rPr>
        <w:t xml:space="preserve">Tid till opiatanvändning vid cancersmärta: Mediantiden till opiatanvändning vid cancersmärta vid tiden för den slutliga analysen var 33,4 månader för patienter som fick </w:t>
      </w:r>
      <w:r w:rsidR="0050629A" w:rsidRPr="00462D4D">
        <w:rPr>
          <w:noProof/>
        </w:rPr>
        <w:t>a</w:t>
      </w:r>
      <w:r w:rsidR="001222E0" w:rsidRPr="00462D4D">
        <w:rPr>
          <w:noProof/>
        </w:rPr>
        <w:t>birateron</w:t>
      </w:r>
      <w:r w:rsidR="007E5BE2" w:rsidRPr="00462D4D">
        <w:rPr>
          <w:noProof/>
        </w:rPr>
        <w:t>acetat</w:t>
      </w:r>
      <w:r w:rsidRPr="00462D4D">
        <w:rPr>
          <w:noProof/>
        </w:rPr>
        <w:t xml:space="preserve"> och var 23,4 månader för patienter som fick placebo (</w:t>
      </w:r>
      <w:r w:rsidR="00B16016">
        <w:rPr>
          <w:noProof/>
        </w:rPr>
        <w:t>r</w:t>
      </w:r>
      <w:r w:rsidRPr="00462D4D">
        <w:rPr>
          <w:noProof/>
        </w:rPr>
        <w:t>iskkvot = 0,721; 95% CI: [0,614; 0,846], p = &lt; 0,0001).</w:t>
      </w:r>
    </w:p>
    <w:p w14:paraId="4149E589" w14:textId="77777777" w:rsidR="00F422E0" w:rsidRPr="00462D4D" w:rsidRDefault="00F422E0" w:rsidP="00CA244A">
      <w:pPr>
        <w:tabs>
          <w:tab w:val="left" w:pos="1134"/>
          <w:tab w:val="left" w:pos="1701"/>
        </w:tabs>
        <w:rPr>
          <w:noProof/>
        </w:rPr>
      </w:pPr>
    </w:p>
    <w:p w14:paraId="4149E58A" w14:textId="77777777" w:rsidR="00F422E0" w:rsidRPr="00462D4D" w:rsidRDefault="00F422E0" w:rsidP="00CA244A">
      <w:pPr>
        <w:tabs>
          <w:tab w:val="left" w:pos="1134"/>
          <w:tab w:val="left" w:pos="1701"/>
        </w:tabs>
        <w:rPr>
          <w:noProof/>
        </w:rPr>
      </w:pPr>
      <w:r w:rsidRPr="00462D4D">
        <w:rPr>
          <w:noProof/>
        </w:rPr>
        <w:t xml:space="preserve">Tid till initiering av cytotoxisk kemoterapi: Mediantiden till initiering av cytotoxisk kemoterapi var 25,2 månader för patienter som fick </w:t>
      </w:r>
      <w:r w:rsidR="007E5BE2" w:rsidRPr="00462D4D">
        <w:rPr>
          <w:noProof/>
        </w:rPr>
        <w:t>a</w:t>
      </w:r>
      <w:r w:rsidR="0050629A" w:rsidRPr="00462D4D">
        <w:rPr>
          <w:noProof/>
        </w:rPr>
        <w:t>a</w:t>
      </w:r>
      <w:r w:rsidR="001222E0" w:rsidRPr="00462D4D">
        <w:rPr>
          <w:noProof/>
        </w:rPr>
        <w:t>birateron</w:t>
      </w:r>
      <w:r w:rsidR="007E5BE2" w:rsidRPr="00462D4D">
        <w:rPr>
          <w:noProof/>
        </w:rPr>
        <w:t>acetat</w:t>
      </w:r>
      <w:r w:rsidRPr="00462D4D">
        <w:rPr>
          <w:noProof/>
        </w:rPr>
        <w:t xml:space="preserve"> och 16,8 månader för patienter som fick placebo (</w:t>
      </w:r>
      <w:r w:rsidR="00B16016">
        <w:rPr>
          <w:noProof/>
        </w:rPr>
        <w:t>r</w:t>
      </w:r>
      <w:r w:rsidRPr="00462D4D">
        <w:rPr>
          <w:noProof/>
        </w:rPr>
        <w:t>iskkvot = 0,580; 95 % CI: [0,487; 0,691], p &lt; 0,0001).</w:t>
      </w:r>
    </w:p>
    <w:p w14:paraId="4149E58B" w14:textId="77777777" w:rsidR="00F422E0" w:rsidRPr="00462D4D" w:rsidRDefault="00F422E0" w:rsidP="00CA244A">
      <w:pPr>
        <w:tabs>
          <w:tab w:val="left" w:pos="1134"/>
          <w:tab w:val="left" w:pos="1701"/>
        </w:tabs>
        <w:rPr>
          <w:noProof/>
        </w:rPr>
      </w:pPr>
    </w:p>
    <w:p w14:paraId="4149E58C" w14:textId="77777777" w:rsidR="00F422E0" w:rsidRPr="00462D4D" w:rsidRDefault="00F422E0" w:rsidP="00CA244A">
      <w:pPr>
        <w:tabs>
          <w:tab w:val="left" w:pos="1134"/>
          <w:tab w:val="left" w:pos="1701"/>
        </w:tabs>
        <w:rPr>
          <w:noProof/>
        </w:rPr>
      </w:pPr>
      <w:r w:rsidRPr="00462D4D">
        <w:rPr>
          <w:noProof/>
        </w:rPr>
        <w:t xml:space="preserve">Tid till försämring i ECOG </w:t>
      </w:r>
      <w:r w:rsidR="00F030A0" w:rsidRPr="00462D4D">
        <w:rPr>
          <w:noProof/>
        </w:rPr>
        <w:t xml:space="preserve">funktionsstatus </w:t>
      </w:r>
      <w:r w:rsidRPr="00462D4D">
        <w:rPr>
          <w:noProof/>
        </w:rPr>
        <w:t>med ≥ 1 poäng: Mediantiden till försämring i ECOG funktions</w:t>
      </w:r>
      <w:r w:rsidR="00F030A0" w:rsidRPr="00462D4D">
        <w:rPr>
          <w:noProof/>
        </w:rPr>
        <w:t>status</w:t>
      </w:r>
      <w:r w:rsidRPr="00462D4D">
        <w:rPr>
          <w:noProof/>
        </w:rPr>
        <w:t xml:space="preserve"> med ≥ 1 poäng var 12,3 månader för patienter som fick </w:t>
      </w:r>
      <w:r w:rsidR="007E5BE2" w:rsidRPr="00462D4D">
        <w:rPr>
          <w:noProof/>
        </w:rPr>
        <w:t>a</w:t>
      </w:r>
      <w:r w:rsidR="0050629A" w:rsidRPr="00462D4D">
        <w:rPr>
          <w:noProof/>
        </w:rPr>
        <w:t>a</w:t>
      </w:r>
      <w:r w:rsidR="001222E0" w:rsidRPr="00462D4D">
        <w:rPr>
          <w:noProof/>
        </w:rPr>
        <w:t>birateron</w:t>
      </w:r>
      <w:r w:rsidR="007E5BE2" w:rsidRPr="00462D4D">
        <w:rPr>
          <w:noProof/>
        </w:rPr>
        <w:t>acetat</w:t>
      </w:r>
      <w:r w:rsidRPr="00462D4D">
        <w:rPr>
          <w:noProof/>
        </w:rPr>
        <w:t xml:space="preserve"> och 10,9 månader för patienter som fick placebo (</w:t>
      </w:r>
      <w:r w:rsidR="00B16016">
        <w:rPr>
          <w:noProof/>
        </w:rPr>
        <w:t>r</w:t>
      </w:r>
      <w:r w:rsidRPr="00462D4D">
        <w:rPr>
          <w:noProof/>
        </w:rPr>
        <w:t>iskkvot = 0,821; 95 % CI: [0,714; 0,943], p = 0,0053).</w:t>
      </w:r>
    </w:p>
    <w:p w14:paraId="4149E58D" w14:textId="77777777" w:rsidR="00F422E0" w:rsidRPr="00462D4D" w:rsidRDefault="00F422E0" w:rsidP="00CA244A">
      <w:pPr>
        <w:tabs>
          <w:tab w:val="left" w:pos="1134"/>
          <w:tab w:val="left" w:pos="1701"/>
        </w:tabs>
        <w:rPr>
          <w:noProof/>
        </w:rPr>
      </w:pPr>
    </w:p>
    <w:p w14:paraId="4149E58E" w14:textId="77777777" w:rsidR="00F422E0" w:rsidRPr="00462D4D" w:rsidRDefault="00F422E0" w:rsidP="00CA244A">
      <w:pPr>
        <w:tabs>
          <w:tab w:val="left" w:pos="1134"/>
          <w:tab w:val="left" w:pos="1701"/>
        </w:tabs>
        <w:rPr>
          <w:noProof/>
        </w:rPr>
      </w:pPr>
      <w:r w:rsidRPr="00462D4D">
        <w:rPr>
          <w:noProof/>
        </w:rPr>
        <w:t xml:space="preserve">Följande studieendpoints visade en statistisk signifikant fördel för </w:t>
      </w:r>
      <w:r w:rsidR="0050629A" w:rsidRPr="00462D4D">
        <w:rPr>
          <w:noProof/>
        </w:rPr>
        <w:t>a</w:t>
      </w:r>
      <w:r w:rsidR="001222E0" w:rsidRPr="00462D4D">
        <w:rPr>
          <w:noProof/>
        </w:rPr>
        <w:t>birateron</w:t>
      </w:r>
      <w:r w:rsidR="007E5BE2" w:rsidRPr="00462D4D">
        <w:rPr>
          <w:noProof/>
        </w:rPr>
        <w:t>acetat</w:t>
      </w:r>
      <w:r w:rsidRPr="00462D4D">
        <w:rPr>
          <w:noProof/>
        </w:rPr>
        <w:t>behandling:</w:t>
      </w:r>
    </w:p>
    <w:p w14:paraId="4149E58F" w14:textId="77777777" w:rsidR="00F422E0" w:rsidRPr="00462D4D" w:rsidRDefault="00F422E0" w:rsidP="00CA244A">
      <w:pPr>
        <w:tabs>
          <w:tab w:val="left" w:pos="1134"/>
          <w:tab w:val="left" w:pos="1701"/>
        </w:tabs>
        <w:rPr>
          <w:noProof/>
        </w:rPr>
      </w:pPr>
    </w:p>
    <w:p w14:paraId="4149E590" w14:textId="77777777" w:rsidR="00F422E0" w:rsidRPr="00462D4D" w:rsidRDefault="00F422E0" w:rsidP="00CA244A">
      <w:pPr>
        <w:tabs>
          <w:tab w:val="left" w:pos="1134"/>
          <w:tab w:val="left" w:pos="1701"/>
        </w:tabs>
        <w:rPr>
          <w:noProof/>
        </w:rPr>
      </w:pPr>
      <w:r w:rsidRPr="00462D4D">
        <w:rPr>
          <w:noProof/>
        </w:rPr>
        <w:t xml:space="preserve">Objektiv respons: Objektiv respons definierades som andelen patienter med mätbar sjukdom som uppnådde total eller partiell respons enligt RECIST-kriterier (lymfkörtelstorlek vid utgångsläget var tvunget att vara ≥ 2 cm för att betraktas som utvärderbara). Andelen patienter med mätbar sjukdom vid utgångsläget som hade en objektiv respons var 36 % i </w:t>
      </w:r>
      <w:r w:rsidR="0050629A" w:rsidRPr="00462D4D">
        <w:rPr>
          <w:noProof/>
        </w:rPr>
        <w:t>a</w:t>
      </w:r>
      <w:r w:rsidR="001222E0" w:rsidRPr="00462D4D">
        <w:rPr>
          <w:noProof/>
        </w:rPr>
        <w:t>birateron</w:t>
      </w:r>
      <w:r w:rsidR="005D6817">
        <w:rPr>
          <w:noProof/>
        </w:rPr>
        <w:t>acetat</w:t>
      </w:r>
      <w:r w:rsidRPr="00462D4D">
        <w:rPr>
          <w:noProof/>
        </w:rPr>
        <w:t>gruppen och 16 % i placebogruppen (p &lt; 0,0001).</w:t>
      </w:r>
    </w:p>
    <w:p w14:paraId="4149E591" w14:textId="77777777" w:rsidR="00F422E0" w:rsidRPr="00462D4D" w:rsidRDefault="00F422E0" w:rsidP="00CA244A">
      <w:pPr>
        <w:tabs>
          <w:tab w:val="left" w:pos="1134"/>
          <w:tab w:val="left" w:pos="1701"/>
        </w:tabs>
        <w:rPr>
          <w:noProof/>
        </w:rPr>
      </w:pPr>
    </w:p>
    <w:p w14:paraId="4149E592" w14:textId="77777777" w:rsidR="00F422E0" w:rsidRPr="00462D4D" w:rsidRDefault="00F422E0" w:rsidP="00CA244A">
      <w:pPr>
        <w:tabs>
          <w:tab w:val="left" w:pos="1134"/>
          <w:tab w:val="left" w:pos="1701"/>
        </w:tabs>
        <w:rPr>
          <w:noProof/>
        </w:rPr>
      </w:pPr>
      <w:r w:rsidRPr="00462D4D">
        <w:rPr>
          <w:noProof/>
        </w:rPr>
        <w:t xml:space="preserve">Smärta: Behandling med </w:t>
      </w:r>
      <w:r w:rsidR="0050629A" w:rsidRPr="00462D4D">
        <w:rPr>
          <w:noProof/>
        </w:rPr>
        <w:t>a</w:t>
      </w:r>
      <w:r w:rsidR="001222E0" w:rsidRPr="00462D4D">
        <w:rPr>
          <w:noProof/>
        </w:rPr>
        <w:t>birateron</w:t>
      </w:r>
      <w:r w:rsidR="007E5BE2" w:rsidRPr="00462D4D">
        <w:rPr>
          <w:noProof/>
        </w:rPr>
        <w:t>acetat</w:t>
      </w:r>
      <w:r w:rsidRPr="00462D4D">
        <w:rPr>
          <w:noProof/>
        </w:rPr>
        <w:t xml:space="preserve"> minskade signifikant risken för progression av genomsnittlig smärtintensitet med 18 % jämfört med placebo (p = 0,0490). Mediantiden till progression var 26,7 månader i </w:t>
      </w:r>
      <w:r w:rsidR="0050629A" w:rsidRPr="00462D4D">
        <w:rPr>
          <w:noProof/>
        </w:rPr>
        <w:t>a</w:t>
      </w:r>
      <w:r w:rsidR="001222E0" w:rsidRPr="00462D4D">
        <w:rPr>
          <w:noProof/>
        </w:rPr>
        <w:t>birateron</w:t>
      </w:r>
      <w:r w:rsidR="005D6817">
        <w:rPr>
          <w:noProof/>
        </w:rPr>
        <w:t>acetat</w:t>
      </w:r>
      <w:r w:rsidRPr="00462D4D">
        <w:rPr>
          <w:noProof/>
        </w:rPr>
        <w:t>gruppen och 18,4 månader i placebogruppen.</w:t>
      </w:r>
    </w:p>
    <w:p w14:paraId="4149E593" w14:textId="77777777" w:rsidR="00F422E0" w:rsidRPr="00462D4D" w:rsidRDefault="00F422E0" w:rsidP="00CA244A">
      <w:pPr>
        <w:tabs>
          <w:tab w:val="left" w:pos="1134"/>
          <w:tab w:val="left" w:pos="1701"/>
        </w:tabs>
        <w:rPr>
          <w:noProof/>
        </w:rPr>
      </w:pPr>
    </w:p>
    <w:p w14:paraId="4149E594" w14:textId="77777777" w:rsidR="00F422E0" w:rsidRPr="00462D4D" w:rsidRDefault="00F422E0" w:rsidP="00CA244A">
      <w:pPr>
        <w:tabs>
          <w:tab w:val="left" w:pos="1134"/>
          <w:tab w:val="left" w:pos="1701"/>
        </w:tabs>
        <w:rPr>
          <w:noProof/>
        </w:rPr>
      </w:pPr>
      <w:r w:rsidRPr="00462D4D">
        <w:rPr>
          <w:noProof/>
        </w:rPr>
        <w:t xml:space="preserve">Tid till degradering av FACT-P (totalpoäng): Behandling med </w:t>
      </w:r>
      <w:r w:rsidR="0050629A" w:rsidRPr="00462D4D">
        <w:rPr>
          <w:noProof/>
        </w:rPr>
        <w:t>a</w:t>
      </w:r>
      <w:r w:rsidR="001222E0" w:rsidRPr="00462D4D">
        <w:rPr>
          <w:noProof/>
        </w:rPr>
        <w:t>birateron</w:t>
      </w:r>
      <w:r w:rsidR="00CA2667">
        <w:rPr>
          <w:noProof/>
        </w:rPr>
        <w:t>acetat</w:t>
      </w:r>
      <w:r w:rsidRPr="00462D4D">
        <w:rPr>
          <w:noProof/>
        </w:rPr>
        <w:t xml:space="preserve"> minskade risken för degradering av FACT-P (totalpoäng) med 22 % jämfört med placebo (p = 0,0028). Mediantiden till degradering av FACT-P (totalpoäng) var 12,7 månader i </w:t>
      </w:r>
      <w:r w:rsidR="0050629A" w:rsidRPr="00462D4D">
        <w:rPr>
          <w:noProof/>
        </w:rPr>
        <w:t>a</w:t>
      </w:r>
      <w:r w:rsidR="001222E0" w:rsidRPr="00462D4D">
        <w:rPr>
          <w:noProof/>
        </w:rPr>
        <w:t>birateron</w:t>
      </w:r>
      <w:r w:rsidR="005D6817">
        <w:rPr>
          <w:noProof/>
        </w:rPr>
        <w:t>acetat</w:t>
      </w:r>
      <w:r w:rsidRPr="00462D4D">
        <w:rPr>
          <w:noProof/>
        </w:rPr>
        <w:t>gruppen och 8,3 månader i placebogruppen.</w:t>
      </w:r>
    </w:p>
    <w:p w14:paraId="4149E595" w14:textId="77777777" w:rsidR="00F422E0" w:rsidRPr="00462D4D" w:rsidRDefault="00F422E0" w:rsidP="00CA244A">
      <w:pPr>
        <w:tabs>
          <w:tab w:val="left" w:pos="1134"/>
          <w:tab w:val="left" w:pos="1701"/>
        </w:tabs>
        <w:rPr>
          <w:noProof/>
        </w:rPr>
      </w:pPr>
    </w:p>
    <w:p w14:paraId="4149E596" w14:textId="77777777" w:rsidR="00F422E0" w:rsidRPr="00462D4D" w:rsidRDefault="00F422E0" w:rsidP="00CA244A">
      <w:pPr>
        <w:keepNext/>
        <w:rPr>
          <w:i/>
          <w:noProof/>
        </w:rPr>
      </w:pPr>
      <w:r w:rsidRPr="00462D4D">
        <w:rPr>
          <w:i/>
          <w:noProof/>
        </w:rPr>
        <w:t xml:space="preserve">Studie 301 (patienter som tidigare </w:t>
      </w:r>
      <w:r w:rsidR="002F0396" w:rsidRPr="00462D4D">
        <w:rPr>
          <w:i/>
          <w:noProof/>
        </w:rPr>
        <w:t>behandlats med</w:t>
      </w:r>
      <w:r w:rsidRPr="00462D4D">
        <w:rPr>
          <w:i/>
          <w:noProof/>
        </w:rPr>
        <w:t xml:space="preserve"> kemoterapi)</w:t>
      </w:r>
    </w:p>
    <w:p w14:paraId="4149E597" w14:textId="77777777" w:rsidR="00F422E0" w:rsidRPr="00462D4D" w:rsidRDefault="00F422E0" w:rsidP="00CA244A">
      <w:pPr>
        <w:tabs>
          <w:tab w:val="left" w:pos="1134"/>
          <w:tab w:val="left" w:pos="1701"/>
        </w:tabs>
        <w:rPr>
          <w:noProof/>
        </w:rPr>
      </w:pPr>
      <w:r w:rsidRPr="00462D4D">
        <w:rPr>
          <w:noProof/>
        </w:rPr>
        <w:t xml:space="preserve">Studie 301 inkluderade patienter som tidigare </w:t>
      </w:r>
      <w:r w:rsidR="002F0396" w:rsidRPr="00462D4D">
        <w:rPr>
          <w:noProof/>
        </w:rPr>
        <w:t>behandlats med</w:t>
      </w:r>
      <w:r w:rsidRPr="00462D4D">
        <w:rPr>
          <w:noProof/>
        </w:rPr>
        <w:t xml:space="preserve"> docetaxel. Patienterna behövde inte visa sjukdomsprogression med docetaxel eftersom toxicitet från denna kemoterapi kunde ha lett till utsättning. Patienterna fick fortsätta med studiebehandling tills PSA-progression (bekräftad 25 %-ig ökning över patientens utgångsläge/minimum) tillsammans med protokolldefinierad radiologisk progression och symtomatisk eller klinisk progression. Patienter som tidigare behandlats med ketokonazol för prostatacancer exkluderades från denna studie. Det primära effektmåttet var total överlevnad.</w:t>
      </w:r>
    </w:p>
    <w:p w14:paraId="4149E598" w14:textId="77777777" w:rsidR="00F422E0" w:rsidRPr="00462D4D" w:rsidRDefault="00F422E0" w:rsidP="00CA244A">
      <w:pPr>
        <w:tabs>
          <w:tab w:val="left" w:pos="1134"/>
          <w:tab w:val="left" w:pos="1701"/>
        </w:tabs>
        <w:rPr>
          <w:noProof/>
        </w:rPr>
      </w:pPr>
    </w:p>
    <w:p w14:paraId="4149E599" w14:textId="77777777" w:rsidR="00F422E0" w:rsidRPr="00462D4D" w:rsidRDefault="00F422E0" w:rsidP="00CA244A">
      <w:pPr>
        <w:tabs>
          <w:tab w:val="left" w:pos="1134"/>
          <w:tab w:val="left" w:pos="1701"/>
        </w:tabs>
        <w:rPr>
          <w:noProof/>
        </w:rPr>
      </w:pPr>
      <w:r w:rsidRPr="00462D4D">
        <w:rPr>
          <w:noProof/>
        </w:rPr>
        <w:t>Medianåldern hos de inkluderade patienterna var 69 år (i intervallet 39</w:t>
      </w:r>
      <w:r w:rsidRPr="00462D4D">
        <w:rPr>
          <w:noProof/>
        </w:rPr>
        <w:noBreakHyphen/>
        <w:t xml:space="preserve">95). Antalet patienter behandlade med </w:t>
      </w:r>
      <w:r w:rsidR="0050629A" w:rsidRPr="00462D4D">
        <w:rPr>
          <w:noProof/>
        </w:rPr>
        <w:t>a</w:t>
      </w:r>
      <w:r w:rsidR="001222E0" w:rsidRPr="00462D4D">
        <w:rPr>
          <w:noProof/>
        </w:rPr>
        <w:t>birateron</w:t>
      </w:r>
      <w:r w:rsidR="007E5BE2" w:rsidRPr="00462D4D">
        <w:rPr>
          <w:noProof/>
        </w:rPr>
        <w:t>acetat</w:t>
      </w:r>
      <w:r w:rsidRPr="00462D4D">
        <w:rPr>
          <w:noProof/>
        </w:rPr>
        <w:t xml:space="preserve"> per </w:t>
      </w:r>
      <w:r w:rsidR="00F30237" w:rsidRPr="00462D4D">
        <w:rPr>
          <w:noProof/>
        </w:rPr>
        <w:t>ursprung</w:t>
      </w:r>
      <w:r w:rsidRPr="00462D4D">
        <w:rPr>
          <w:noProof/>
        </w:rPr>
        <w:t xml:space="preserve">sgrupp var 737 vita (93,2 %), 28 svarta (3,5 %), 11 asiater (1,4 %) och 14 övriga (1,8%). Elva procent av de inkluderade patienterna hade en ECOG-funktionsstatus på 2, 70 % hade radiologiskt bevis på sjukdomsprogression med eller utan PSA-progression, 70 % hade erhållit en tidigare cytotoxisk kemoterapi och 30 % hade erhållit två. Levermetastaser förekom hos 11 % av patienterna som behandlades med </w:t>
      </w:r>
      <w:r w:rsidR="0050629A" w:rsidRPr="00462D4D">
        <w:rPr>
          <w:noProof/>
        </w:rPr>
        <w:t>a</w:t>
      </w:r>
      <w:r w:rsidR="001222E0" w:rsidRPr="00462D4D">
        <w:rPr>
          <w:noProof/>
        </w:rPr>
        <w:t>birateron</w:t>
      </w:r>
      <w:r w:rsidR="007E5BE2" w:rsidRPr="00462D4D">
        <w:rPr>
          <w:noProof/>
        </w:rPr>
        <w:t>acetat</w:t>
      </w:r>
      <w:r w:rsidRPr="00462D4D">
        <w:rPr>
          <w:noProof/>
        </w:rPr>
        <w:t>.</w:t>
      </w:r>
    </w:p>
    <w:p w14:paraId="4149E59A" w14:textId="77777777" w:rsidR="00F422E0" w:rsidRPr="00462D4D" w:rsidRDefault="00F422E0" w:rsidP="00CA244A">
      <w:pPr>
        <w:tabs>
          <w:tab w:val="left" w:pos="1134"/>
          <w:tab w:val="left" w:pos="1701"/>
        </w:tabs>
        <w:rPr>
          <w:noProof/>
        </w:rPr>
      </w:pPr>
    </w:p>
    <w:p w14:paraId="4149E59B" w14:textId="77777777" w:rsidR="00F422E0" w:rsidRPr="00462D4D" w:rsidRDefault="00F422E0" w:rsidP="00CA244A">
      <w:pPr>
        <w:tabs>
          <w:tab w:val="left" w:pos="1134"/>
          <w:tab w:val="left" w:pos="1701"/>
        </w:tabs>
        <w:rPr>
          <w:noProof/>
        </w:rPr>
      </w:pPr>
      <w:r w:rsidRPr="00462D4D">
        <w:rPr>
          <w:noProof/>
        </w:rPr>
        <w:t xml:space="preserve">I en planerad analys som genomfördes efter att 552 dödsfall iakttagits hade 42 % (333 av 797) av patienterna som behandlades med </w:t>
      </w:r>
      <w:r w:rsidR="0050629A" w:rsidRPr="00462D4D">
        <w:rPr>
          <w:noProof/>
        </w:rPr>
        <w:t>a</w:t>
      </w:r>
      <w:r w:rsidR="001222E0" w:rsidRPr="00462D4D">
        <w:rPr>
          <w:noProof/>
        </w:rPr>
        <w:t>birateron</w:t>
      </w:r>
      <w:r w:rsidR="00685BF3">
        <w:rPr>
          <w:noProof/>
        </w:rPr>
        <w:t>acetat</w:t>
      </w:r>
      <w:r w:rsidRPr="00462D4D">
        <w:rPr>
          <w:noProof/>
        </w:rPr>
        <w:t xml:space="preserve"> avlidit, jämfört med 55 % (219 av 398) av patienterna som behandlades med placebo. En statistiskt signifikant förbättring av medianen av total överlevnaden sågs hos patienterna som behandlades med </w:t>
      </w:r>
      <w:r w:rsidR="0050629A" w:rsidRPr="00462D4D">
        <w:rPr>
          <w:noProof/>
        </w:rPr>
        <w:t>a</w:t>
      </w:r>
      <w:r w:rsidR="001222E0" w:rsidRPr="00462D4D">
        <w:rPr>
          <w:noProof/>
        </w:rPr>
        <w:t>birateron</w:t>
      </w:r>
      <w:r w:rsidR="00685BF3">
        <w:rPr>
          <w:noProof/>
        </w:rPr>
        <w:t>acetat</w:t>
      </w:r>
      <w:r w:rsidRPr="00462D4D">
        <w:rPr>
          <w:noProof/>
        </w:rPr>
        <w:t xml:space="preserve"> (se tabell</w:t>
      </w:r>
      <w:r w:rsidR="00D63D93" w:rsidRPr="00462D4D">
        <w:rPr>
          <w:noProof/>
        </w:rPr>
        <w:t> </w:t>
      </w:r>
      <w:r w:rsidR="006A5C5A" w:rsidRPr="00462D4D">
        <w:rPr>
          <w:noProof/>
        </w:rPr>
        <w:t>7</w:t>
      </w:r>
      <w:r w:rsidRPr="00462D4D">
        <w:rPr>
          <w:noProof/>
        </w:rPr>
        <w:t>).</w:t>
      </w:r>
    </w:p>
    <w:p w14:paraId="4149E59C" w14:textId="77777777" w:rsidR="00F422E0" w:rsidRPr="00462D4D" w:rsidRDefault="00F422E0" w:rsidP="00CA244A">
      <w:pPr>
        <w:tabs>
          <w:tab w:val="left" w:pos="1134"/>
          <w:tab w:val="left" w:pos="1701"/>
        </w:tabs>
        <w:rPr>
          <w:noProof/>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56"/>
        <w:gridCol w:w="2714"/>
        <w:gridCol w:w="2802"/>
      </w:tblGrid>
      <w:tr w:rsidR="00F422E0" w:rsidRPr="00462D4D" w14:paraId="4149E59E" w14:textId="77777777" w:rsidTr="00E74E50">
        <w:trPr>
          <w:cantSplit/>
          <w:jc w:val="center"/>
        </w:trPr>
        <w:tc>
          <w:tcPr>
            <w:tcW w:w="8658" w:type="dxa"/>
            <w:gridSpan w:val="3"/>
            <w:tcBorders>
              <w:top w:val="nil"/>
              <w:bottom w:val="single" w:sz="4" w:space="0" w:color="auto"/>
            </w:tcBorders>
          </w:tcPr>
          <w:p w14:paraId="4149E59D" w14:textId="77777777" w:rsidR="00F422E0" w:rsidRPr="00462D4D" w:rsidRDefault="00F422E0" w:rsidP="00CA244A">
            <w:pPr>
              <w:keepNext/>
              <w:ind w:left="1134" w:hanging="1134"/>
              <w:rPr>
                <w:b/>
                <w:noProof/>
                <w:sz w:val="20"/>
              </w:rPr>
            </w:pPr>
            <w:r w:rsidRPr="00462D4D">
              <w:rPr>
                <w:b/>
                <w:noProof/>
              </w:rPr>
              <w:t>Tabell</w:t>
            </w:r>
            <w:r w:rsidR="00D63D93" w:rsidRPr="00462D4D">
              <w:rPr>
                <w:b/>
                <w:noProof/>
              </w:rPr>
              <w:t> </w:t>
            </w:r>
            <w:r w:rsidR="006A5C5A" w:rsidRPr="00462D4D">
              <w:rPr>
                <w:b/>
                <w:noProof/>
              </w:rPr>
              <w:t>7</w:t>
            </w:r>
            <w:r w:rsidRPr="00462D4D">
              <w:rPr>
                <w:b/>
                <w:noProof/>
              </w:rPr>
              <w:t>:</w:t>
            </w:r>
            <w:r w:rsidRPr="00462D4D">
              <w:rPr>
                <w:b/>
                <w:noProof/>
              </w:rPr>
              <w:tab/>
              <w:t xml:space="preserve">Total överlevnad av patienter behandlade med antingen </w:t>
            </w:r>
            <w:r w:rsidR="0050629A" w:rsidRPr="00462D4D">
              <w:rPr>
                <w:b/>
                <w:noProof/>
              </w:rPr>
              <w:t>a</w:t>
            </w:r>
            <w:r w:rsidR="001222E0" w:rsidRPr="00462D4D">
              <w:rPr>
                <w:b/>
                <w:noProof/>
              </w:rPr>
              <w:t>birateron</w:t>
            </w:r>
            <w:r w:rsidR="007E5BE2" w:rsidRPr="00462D4D">
              <w:rPr>
                <w:b/>
                <w:noProof/>
              </w:rPr>
              <w:t>acetat</w:t>
            </w:r>
            <w:r w:rsidRPr="00462D4D">
              <w:rPr>
                <w:b/>
                <w:noProof/>
              </w:rPr>
              <w:t xml:space="preserve"> eller placebo i kombination med prednison eller prednisolon plus LHRH-analoger eller föregående orkiektomi</w:t>
            </w:r>
          </w:p>
        </w:tc>
      </w:tr>
      <w:tr w:rsidR="00F422E0" w:rsidRPr="00462D4D" w14:paraId="4149E5A4" w14:textId="77777777" w:rsidTr="00E74E50">
        <w:trPr>
          <w:cantSplit/>
          <w:jc w:val="center"/>
        </w:trPr>
        <w:tc>
          <w:tcPr>
            <w:tcW w:w="3394" w:type="dxa"/>
            <w:tcBorders>
              <w:top w:val="single" w:sz="4" w:space="0" w:color="auto"/>
              <w:bottom w:val="single" w:sz="4" w:space="0" w:color="auto"/>
            </w:tcBorders>
          </w:tcPr>
          <w:p w14:paraId="4149E59F" w14:textId="77777777" w:rsidR="00F422E0" w:rsidRPr="00462D4D" w:rsidRDefault="00F422E0" w:rsidP="00CA244A">
            <w:pPr>
              <w:keepNext/>
              <w:jc w:val="center"/>
              <w:rPr>
                <w:noProof/>
                <w:szCs w:val="22"/>
              </w:rPr>
            </w:pPr>
          </w:p>
        </w:tc>
        <w:tc>
          <w:tcPr>
            <w:tcW w:w="2590" w:type="dxa"/>
            <w:tcBorders>
              <w:top w:val="single" w:sz="4" w:space="0" w:color="auto"/>
              <w:bottom w:val="single" w:sz="4" w:space="0" w:color="auto"/>
            </w:tcBorders>
          </w:tcPr>
          <w:p w14:paraId="4149E5A0" w14:textId="77777777" w:rsidR="00F422E0" w:rsidRPr="00462D4D" w:rsidRDefault="001222E0" w:rsidP="00CA244A">
            <w:pPr>
              <w:jc w:val="center"/>
              <w:rPr>
                <w:b/>
                <w:noProof/>
              </w:rPr>
            </w:pPr>
            <w:r w:rsidRPr="00462D4D">
              <w:rPr>
                <w:b/>
                <w:noProof/>
              </w:rPr>
              <w:t>Abirateron</w:t>
            </w:r>
            <w:r w:rsidR="007E5BE2" w:rsidRPr="00462D4D">
              <w:rPr>
                <w:b/>
                <w:noProof/>
              </w:rPr>
              <w:t>acetat</w:t>
            </w:r>
          </w:p>
          <w:p w14:paraId="4149E5A1" w14:textId="77777777" w:rsidR="00F422E0" w:rsidRPr="00462D4D" w:rsidRDefault="00F422E0" w:rsidP="00CA244A">
            <w:pPr>
              <w:jc w:val="center"/>
              <w:rPr>
                <w:b/>
                <w:noProof/>
                <w:szCs w:val="22"/>
              </w:rPr>
            </w:pPr>
            <w:r w:rsidRPr="00462D4D">
              <w:rPr>
                <w:b/>
                <w:noProof/>
              </w:rPr>
              <w:t>(N=797)</w:t>
            </w:r>
          </w:p>
        </w:tc>
        <w:tc>
          <w:tcPr>
            <w:tcW w:w="2674" w:type="dxa"/>
            <w:tcBorders>
              <w:top w:val="single" w:sz="4" w:space="0" w:color="auto"/>
              <w:bottom w:val="single" w:sz="4" w:space="0" w:color="auto"/>
            </w:tcBorders>
          </w:tcPr>
          <w:p w14:paraId="4149E5A2" w14:textId="77777777" w:rsidR="00F422E0" w:rsidRPr="00462D4D" w:rsidRDefault="00F422E0" w:rsidP="00CA244A">
            <w:pPr>
              <w:jc w:val="center"/>
              <w:rPr>
                <w:b/>
                <w:noProof/>
              </w:rPr>
            </w:pPr>
            <w:r w:rsidRPr="00462D4D">
              <w:rPr>
                <w:b/>
                <w:noProof/>
              </w:rPr>
              <w:t>Placebo</w:t>
            </w:r>
          </w:p>
          <w:p w14:paraId="4149E5A3" w14:textId="77777777" w:rsidR="00F422E0" w:rsidRPr="00462D4D" w:rsidRDefault="00F422E0" w:rsidP="00CA244A">
            <w:pPr>
              <w:jc w:val="center"/>
              <w:rPr>
                <w:b/>
                <w:noProof/>
                <w:szCs w:val="22"/>
              </w:rPr>
            </w:pPr>
            <w:r w:rsidRPr="00462D4D">
              <w:rPr>
                <w:b/>
                <w:noProof/>
              </w:rPr>
              <w:t>(N=398)</w:t>
            </w:r>
          </w:p>
        </w:tc>
      </w:tr>
      <w:tr w:rsidR="00F422E0" w:rsidRPr="00462D4D" w14:paraId="4149E5A6" w14:textId="77777777" w:rsidTr="00E74E50">
        <w:trPr>
          <w:gridAfter w:val="2"/>
          <w:wAfter w:w="5264" w:type="dxa"/>
          <w:cantSplit/>
          <w:jc w:val="center"/>
        </w:trPr>
        <w:tc>
          <w:tcPr>
            <w:tcW w:w="3394" w:type="dxa"/>
            <w:tcBorders>
              <w:top w:val="single" w:sz="4" w:space="0" w:color="auto"/>
            </w:tcBorders>
          </w:tcPr>
          <w:p w14:paraId="4149E5A5" w14:textId="77777777" w:rsidR="00F422E0" w:rsidRPr="00462D4D" w:rsidRDefault="00F422E0" w:rsidP="00CA244A">
            <w:pPr>
              <w:keepNext/>
              <w:jc w:val="center"/>
              <w:rPr>
                <w:b/>
                <w:noProof/>
                <w:szCs w:val="22"/>
              </w:rPr>
            </w:pPr>
            <w:r w:rsidRPr="00462D4D">
              <w:rPr>
                <w:b/>
                <w:noProof/>
              </w:rPr>
              <w:t>Primär överlevnadsanalys</w:t>
            </w:r>
          </w:p>
        </w:tc>
      </w:tr>
      <w:tr w:rsidR="00F422E0" w:rsidRPr="00462D4D" w14:paraId="4149E5AA" w14:textId="77777777" w:rsidTr="00E74E50">
        <w:trPr>
          <w:cantSplit/>
          <w:jc w:val="center"/>
        </w:trPr>
        <w:tc>
          <w:tcPr>
            <w:tcW w:w="3394" w:type="dxa"/>
          </w:tcPr>
          <w:p w14:paraId="4149E5A7" w14:textId="77777777" w:rsidR="00F422E0" w:rsidRPr="00462D4D" w:rsidRDefault="00F422E0" w:rsidP="00CA244A">
            <w:pPr>
              <w:jc w:val="center"/>
              <w:rPr>
                <w:noProof/>
              </w:rPr>
            </w:pPr>
            <w:r w:rsidRPr="00462D4D">
              <w:rPr>
                <w:noProof/>
              </w:rPr>
              <w:t>Dödsfall (%)</w:t>
            </w:r>
          </w:p>
        </w:tc>
        <w:tc>
          <w:tcPr>
            <w:tcW w:w="2590" w:type="dxa"/>
          </w:tcPr>
          <w:p w14:paraId="4149E5A8" w14:textId="77777777" w:rsidR="00F422E0" w:rsidRPr="00462D4D" w:rsidRDefault="00F422E0" w:rsidP="00CA244A">
            <w:pPr>
              <w:jc w:val="center"/>
              <w:rPr>
                <w:noProof/>
              </w:rPr>
            </w:pPr>
            <w:r w:rsidRPr="00462D4D">
              <w:rPr>
                <w:noProof/>
              </w:rPr>
              <w:t>333 (42 %)</w:t>
            </w:r>
          </w:p>
        </w:tc>
        <w:tc>
          <w:tcPr>
            <w:tcW w:w="2674" w:type="dxa"/>
          </w:tcPr>
          <w:p w14:paraId="4149E5A9" w14:textId="77777777" w:rsidR="00F422E0" w:rsidRPr="00462D4D" w:rsidRDefault="00F422E0" w:rsidP="00CA244A">
            <w:pPr>
              <w:jc w:val="center"/>
              <w:rPr>
                <w:noProof/>
              </w:rPr>
            </w:pPr>
            <w:r w:rsidRPr="00462D4D">
              <w:rPr>
                <w:noProof/>
              </w:rPr>
              <w:t>219 (55 %)</w:t>
            </w:r>
          </w:p>
        </w:tc>
      </w:tr>
      <w:tr w:rsidR="00F422E0" w:rsidRPr="00462D4D" w14:paraId="4149E5B1" w14:textId="77777777" w:rsidTr="00E74E50">
        <w:trPr>
          <w:cantSplit/>
          <w:jc w:val="center"/>
        </w:trPr>
        <w:tc>
          <w:tcPr>
            <w:tcW w:w="3394" w:type="dxa"/>
          </w:tcPr>
          <w:p w14:paraId="4149E5AB" w14:textId="77777777" w:rsidR="00F422E0" w:rsidRPr="00462D4D" w:rsidRDefault="00F422E0" w:rsidP="00CA244A">
            <w:pPr>
              <w:jc w:val="center"/>
              <w:rPr>
                <w:noProof/>
              </w:rPr>
            </w:pPr>
            <w:r w:rsidRPr="00462D4D">
              <w:rPr>
                <w:noProof/>
              </w:rPr>
              <w:t>Medianöverlevnad (månader)</w:t>
            </w:r>
          </w:p>
          <w:p w14:paraId="4149E5AC" w14:textId="77777777" w:rsidR="00F422E0" w:rsidRPr="00462D4D" w:rsidRDefault="00F422E0" w:rsidP="00CA244A">
            <w:pPr>
              <w:jc w:val="center"/>
              <w:rPr>
                <w:noProof/>
              </w:rPr>
            </w:pPr>
            <w:r w:rsidRPr="00462D4D">
              <w:rPr>
                <w:noProof/>
              </w:rPr>
              <w:t>(95 % konfidensintervall)</w:t>
            </w:r>
          </w:p>
        </w:tc>
        <w:tc>
          <w:tcPr>
            <w:tcW w:w="2590" w:type="dxa"/>
          </w:tcPr>
          <w:p w14:paraId="4149E5AD" w14:textId="77777777" w:rsidR="00F422E0" w:rsidRPr="00462D4D" w:rsidRDefault="00F422E0" w:rsidP="00CA244A">
            <w:pPr>
              <w:jc w:val="center"/>
              <w:rPr>
                <w:noProof/>
              </w:rPr>
            </w:pPr>
            <w:r w:rsidRPr="00462D4D">
              <w:rPr>
                <w:noProof/>
              </w:rPr>
              <w:t>14,8</w:t>
            </w:r>
          </w:p>
          <w:p w14:paraId="4149E5AE" w14:textId="77777777" w:rsidR="00F422E0" w:rsidRPr="00462D4D" w:rsidRDefault="00F422E0" w:rsidP="00CA244A">
            <w:pPr>
              <w:jc w:val="center"/>
              <w:rPr>
                <w:noProof/>
              </w:rPr>
            </w:pPr>
            <w:r w:rsidRPr="00462D4D">
              <w:rPr>
                <w:noProof/>
              </w:rPr>
              <w:t>(14,1; 15,4)</w:t>
            </w:r>
          </w:p>
        </w:tc>
        <w:tc>
          <w:tcPr>
            <w:tcW w:w="2674" w:type="dxa"/>
          </w:tcPr>
          <w:p w14:paraId="4149E5AF" w14:textId="77777777" w:rsidR="00F422E0" w:rsidRPr="00462D4D" w:rsidRDefault="00F422E0" w:rsidP="00CA244A">
            <w:pPr>
              <w:jc w:val="center"/>
              <w:rPr>
                <w:noProof/>
              </w:rPr>
            </w:pPr>
            <w:r w:rsidRPr="00462D4D">
              <w:rPr>
                <w:noProof/>
              </w:rPr>
              <w:t>10,9</w:t>
            </w:r>
          </w:p>
          <w:p w14:paraId="4149E5B0" w14:textId="77777777" w:rsidR="00F422E0" w:rsidRPr="00462D4D" w:rsidRDefault="00F422E0" w:rsidP="00CA244A">
            <w:pPr>
              <w:jc w:val="center"/>
              <w:rPr>
                <w:noProof/>
              </w:rPr>
            </w:pPr>
            <w:r w:rsidRPr="00462D4D">
              <w:rPr>
                <w:noProof/>
              </w:rPr>
              <w:t>(10,2; 12,0)</w:t>
            </w:r>
          </w:p>
        </w:tc>
      </w:tr>
      <w:tr w:rsidR="00F422E0" w:rsidRPr="00462D4D" w14:paraId="4149E5B4" w14:textId="77777777" w:rsidTr="00E74E50">
        <w:trPr>
          <w:cantSplit/>
          <w:jc w:val="center"/>
        </w:trPr>
        <w:tc>
          <w:tcPr>
            <w:tcW w:w="3394" w:type="dxa"/>
          </w:tcPr>
          <w:p w14:paraId="4149E5B2" w14:textId="77777777" w:rsidR="00F422E0" w:rsidRPr="00462D4D" w:rsidRDefault="00F422E0" w:rsidP="00CA244A">
            <w:pPr>
              <w:jc w:val="center"/>
              <w:rPr>
                <w:noProof/>
                <w:szCs w:val="22"/>
              </w:rPr>
            </w:pPr>
            <w:r w:rsidRPr="00462D4D">
              <w:rPr>
                <w:i/>
                <w:noProof/>
              </w:rPr>
              <w:t>p</w:t>
            </w:r>
            <w:r w:rsidRPr="00462D4D">
              <w:rPr>
                <w:noProof/>
              </w:rPr>
              <w:t>-värde</w:t>
            </w:r>
            <w:r w:rsidRPr="00462D4D">
              <w:rPr>
                <w:noProof/>
                <w:vertAlign w:val="superscript"/>
              </w:rPr>
              <w:t>a</w:t>
            </w:r>
          </w:p>
        </w:tc>
        <w:tc>
          <w:tcPr>
            <w:tcW w:w="5264" w:type="dxa"/>
            <w:gridSpan w:val="2"/>
          </w:tcPr>
          <w:p w14:paraId="4149E5B3" w14:textId="77777777" w:rsidR="00F422E0" w:rsidRPr="00660D65" w:rsidRDefault="00F422E0" w:rsidP="00CA244A">
            <w:pPr>
              <w:jc w:val="center"/>
              <w:rPr>
                <w:noProof/>
              </w:rPr>
            </w:pPr>
            <w:r w:rsidRPr="00660D65">
              <w:rPr>
                <w:noProof/>
                <w:szCs w:val="22"/>
              </w:rPr>
              <w:sym w:font="Symbol" w:char="F03C"/>
            </w:r>
            <w:r w:rsidRPr="00660D65">
              <w:rPr>
                <w:noProof/>
              </w:rPr>
              <w:t> 0,0001</w:t>
            </w:r>
          </w:p>
        </w:tc>
      </w:tr>
      <w:tr w:rsidR="00F422E0" w:rsidRPr="00462D4D" w14:paraId="4149E5B9" w14:textId="77777777" w:rsidTr="00E74E50">
        <w:trPr>
          <w:cantSplit/>
          <w:jc w:val="center"/>
        </w:trPr>
        <w:tc>
          <w:tcPr>
            <w:tcW w:w="3394" w:type="dxa"/>
          </w:tcPr>
          <w:p w14:paraId="4149E5B5" w14:textId="77777777" w:rsidR="00F422E0" w:rsidRPr="00462D4D" w:rsidRDefault="00F422E0" w:rsidP="00CA244A">
            <w:pPr>
              <w:jc w:val="center"/>
              <w:rPr>
                <w:noProof/>
              </w:rPr>
            </w:pPr>
            <w:r w:rsidRPr="00462D4D">
              <w:rPr>
                <w:noProof/>
              </w:rPr>
              <w:t>Riskkvot</w:t>
            </w:r>
          </w:p>
          <w:p w14:paraId="4149E5B6" w14:textId="77777777" w:rsidR="00F422E0" w:rsidRPr="00462D4D" w:rsidRDefault="00F422E0" w:rsidP="00CA244A">
            <w:pPr>
              <w:jc w:val="center"/>
              <w:rPr>
                <w:noProof/>
                <w:szCs w:val="22"/>
              </w:rPr>
            </w:pPr>
            <w:r w:rsidRPr="00462D4D">
              <w:rPr>
                <w:noProof/>
              </w:rPr>
              <w:t>(95 % konfidensintervall)</w:t>
            </w:r>
            <w:r w:rsidRPr="00462D4D">
              <w:rPr>
                <w:noProof/>
                <w:vertAlign w:val="superscript"/>
              </w:rPr>
              <w:t>b</w:t>
            </w:r>
          </w:p>
        </w:tc>
        <w:tc>
          <w:tcPr>
            <w:tcW w:w="5264" w:type="dxa"/>
            <w:gridSpan w:val="2"/>
          </w:tcPr>
          <w:p w14:paraId="4149E5B7" w14:textId="77777777" w:rsidR="00F422E0" w:rsidRPr="00462D4D" w:rsidRDefault="00F422E0" w:rsidP="00CA244A">
            <w:pPr>
              <w:jc w:val="center"/>
              <w:rPr>
                <w:noProof/>
              </w:rPr>
            </w:pPr>
            <w:r w:rsidRPr="00462D4D">
              <w:rPr>
                <w:noProof/>
              </w:rPr>
              <w:t>0,646</w:t>
            </w:r>
          </w:p>
          <w:p w14:paraId="4149E5B8" w14:textId="77777777" w:rsidR="00F422E0" w:rsidRPr="00462D4D" w:rsidRDefault="00F422E0" w:rsidP="00CA244A">
            <w:pPr>
              <w:jc w:val="center"/>
              <w:rPr>
                <w:noProof/>
              </w:rPr>
            </w:pPr>
            <w:r w:rsidRPr="00462D4D">
              <w:rPr>
                <w:noProof/>
              </w:rPr>
              <w:t>(0,543; 0,768)</w:t>
            </w:r>
          </w:p>
        </w:tc>
      </w:tr>
      <w:tr w:rsidR="00F422E0" w:rsidRPr="00462D4D" w14:paraId="4149E5BD" w14:textId="77777777" w:rsidTr="00E74E50">
        <w:trPr>
          <w:cantSplit/>
          <w:jc w:val="center"/>
        </w:trPr>
        <w:tc>
          <w:tcPr>
            <w:tcW w:w="3394" w:type="dxa"/>
          </w:tcPr>
          <w:p w14:paraId="4149E5BA" w14:textId="77777777" w:rsidR="00F422E0" w:rsidRPr="00462D4D" w:rsidRDefault="00F422E0" w:rsidP="00CA244A">
            <w:pPr>
              <w:keepNext/>
              <w:jc w:val="center"/>
              <w:rPr>
                <w:b/>
                <w:noProof/>
                <w:szCs w:val="22"/>
              </w:rPr>
            </w:pPr>
            <w:r w:rsidRPr="00462D4D">
              <w:rPr>
                <w:b/>
                <w:noProof/>
              </w:rPr>
              <w:t>Uppdaterad överlevnadsanalys</w:t>
            </w:r>
          </w:p>
        </w:tc>
        <w:tc>
          <w:tcPr>
            <w:tcW w:w="2590" w:type="dxa"/>
          </w:tcPr>
          <w:p w14:paraId="4149E5BB" w14:textId="77777777" w:rsidR="00F422E0" w:rsidRPr="00462D4D" w:rsidRDefault="00F422E0" w:rsidP="00CA244A">
            <w:pPr>
              <w:keepNext/>
              <w:jc w:val="center"/>
              <w:rPr>
                <w:noProof/>
                <w:szCs w:val="22"/>
              </w:rPr>
            </w:pPr>
          </w:p>
        </w:tc>
        <w:tc>
          <w:tcPr>
            <w:tcW w:w="2674" w:type="dxa"/>
          </w:tcPr>
          <w:p w14:paraId="4149E5BC" w14:textId="77777777" w:rsidR="00F422E0" w:rsidRPr="00462D4D" w:rsidRDefault="00F422E0" w:rsidP="00CA244A">
            <w:pPr>
              <w:keepNext/>
              <w:jc w:val="center"/>
              <w:rPr>
                <w:noProof/>
                <w:szCs w:val="22"/>
              </w:rPr>
            </w:pPr>
          </w:p>
        </w:tc>
      </w:tr>
      <w:tr w:rsidR="00F422E0" w:rsidRPr="00462D4D" w14:paraId="4149E5C1" w14:textId="77777777" w:rsidTr="00E74E50">
        <w:trPr>
          <w:cantSplit/>
          <w:jc w:val="center"/>
        </w:trPr>
        <w:tc>
          <w:tcPr>
            <w:tcW w:w="3394" w:type="dxa"/>
            <w:tcBorders>
              <w:bottom w:val="nil"/>
            </w:tcBorders>
          </w:tcPr>
          <w:p w14:paraId="4149E5BE" w14:textId="77777777" w:rsidR="00F422E0" w:rsidRPr="00462D4D" w:rsidRDefault="00F422E0" w:rsidP="00CA244A">
            <w:pPr>
              <w:jc w:val="center"/>
              <w:rPr>
                <w:noProof/>
              </w:rPr>
            </w:pPr>
            <w:r w:rsidRPr="00462D4D">
              <w:rPr>
                <w:noProof/>
              </w:rPr>
              <w:t>Dödsfall (%)</w:t>
            </w:r>
          </w:p>
        </w:tc>
        <w:tc>
          <w:tcPr>
            <w:tcW w:w="2590" w:type="dxa"/>
            <w:tcBorders>
              <w:bottom w:val="nil"/>
            </w:tcBorders>
          </w:tcPr>
          <w:p w14:paraId="4149E5BF" w14:textId="77777777" w:rsidR="00F422E0" w:rsidRPr="00462D4D" w:rsidRDefault="00F422E0" w:rsidP="00CA244A">
            <w:pPr>
              <w:jc w:val="center"/>
              <w:rPr>
                <w:noProof/>
              </w:rPr>
            </w:pPr>
            <w:r w:rsidRPr="00462D4D">
              <w:rPr>
                <w:noProof/>
              </w:rPr>
              <w:t>501 (63 %)</w:t>
            </w:r>
          </w:p>
        </w:tc>
        <w:tc>
          <w:tcPr>
            <w:tcW w:w="2674" w:type="dxa"/>
            <w:tcBorders>
              <w:bottom w:val="nil"/>
            </w:tcBorders>
          </w:tcPr>
          <w:p w14:paraId="4149E5C0" w14:textId="77777777" w:rsidR="00F422E0" w:rsidRPr="00462D4D" w:rsidRDefault="00F422E0" w:rsidP="00CA244A">
            <w:pPr>
              <w:jc w:val="center"/>
              <w:rPr>
                <w:noProof/>
              </w:rPr>
            </w:pPr>
            <w:r w:rsidRPr="00462D4D">
              <w:rPr>
                <w:noProof/>
              </w:rPr>
              <w:t>274 (69 %)</w:t>
            </w:r>
          </w:p>
        </w:tc>
      </w:tr>
      <w:tr w:rsidR="00F422E0" w:rsidRPr="00462D4D" w14:paraId="4149E5C8" w14:textId="77777777" w:rsidTr="00E74E50">
        <w:trPr>
          <w:cantSplit/>
          <w:jc w:val="center"/>
        </w:trPr>
        <w:tc>
          <w:tcPr>
            <w:tcW w:w="3394" w:type="dxa"/>
            <w:tcBorders>
              <w:top w:val="nil"/>
              <w:bottom w:val="nil"/>
            </w:tcBorders>
          </w:tcPr>
          <w:p w14:paraId="4149E5C2" w14:textId="77777777" w:rsidR="00F422E0" w:rsidRPr="00462D4D" w:rsidRDefault="00F422E0" w:rsidP="00CA244A">
            <w:pPr>
              <w:jc w:val="center"/>
              <w:rPr>
                <w:noProof/>
              </w:rPr>
            </w:pPr>
            <w:r w:rsidRPr="00462D4D">
              <w:rPr>
                <w:noProof/>
              </w:rPr>
              <w:t>Medianöverlevnad (månader)</w:t>
            </w:r>
          </w:p>
          <w:p w14:paraId="4149E5C3" w14:textId="77777777" w:rsidR="00F422E0" w:rsidRPr="00462D4D" w:rsidRDefault="00F422E0" w:rsidP="00CA244A">
            <w:pPr>
              <w:jc w:val="center"/>
              <w:rPr>
                <w:noProof/>
              </w:rPr>
            </w:pPr>
            <w:r w:rsidRPr="00462D4D">
              <w:rPr>
                <w:noProof/>
              </w:rPr>
              <w:t>(95 % konfidensintervall)</w:t>
            </w:r>
          </w:p>
        </w:tc>
        <w:tc>
          <w:tcPr>
            <w:tcW w:w="2590" w:type="dxa"/>
            <w:tcBorders>
              <w:top w:val="nil"/>
              <w:bottom w:val="nil"/>
            </w:tcBorders>
          </w:tcPr>
          <w:p w14:paraId="4149E5C4" w14:textId="77777777" w:rsidR="00F422E0" w:rsidRPr="00462D4D" w:rsidRDefault="00F422E0" w:rsidP="00CA244A">
            <w:pPr>
              <w:jc w:val="center"/>
              <w:rPr>
                <w:noProof/>
              </w:rPr>
            </w:pPr>
            <w:r w:rsidRPr="00462D4D">
              <w:rPr>
                <w:noProof/>
              </w:rPr>
              <w:t>15,8</w:t>
            </w:r>
          </w:p>
          <w:p w14:paraId="4149E5C5" w14:textId="77777777" w:rsidR="00F422E0" w:rsidRPr="00462D4D" w:rsidRDefault="00F422E0" w:rsidP="00CA244A">
            <w:pPr>
              <w:jc w:val="center"/>
              <w:rPr>
                <w:noProof/>
              </w:rPr>
            </w:pPr>
            <w:r w:rsidRPr="00462D4D">
              <w:rPr>
                <w:noProof/>
              </w:rPr>
              <w:t>(14,8; 17,0)</w:t>
            </w:r>
          </w:p>
        </w:tc>
        <w:tc>
          <w:tcPr>
            <w:tcW w:w="2674" w:type="dxa"/>
            <w:tcBorders>
              <w:top w:val="nil"/>
              <w:bottom w:val="nil"/>
            </w:tcBorders>
          </w:tcPr>
          <w:p w14:paraId="4149E5C6" w14:textId="77777777" w:rsidR="00F422E0" w:rsidRPr="00462D4D" w:rsidRDefault="00F422E0" w:rsidP="00CA244A">
            <w:pPr>
              <w:jc w:val="center"/>
              <w:rPr>
                <w:noProof/>
              </w:rPr>
            </w:pPr>
            <w:r w:rsidRPr="00462D4D">
              <w:rPr>
                <w:noProof/>
              </w:rPr>
              <w:t>11,2</w:t>
            </w:r>
          </w:p>
          <w:p w14:paraId="4149E5C7" w14:textId="77777777" w:rsidR="00F422E0" w:rsidRPr="00462D4D" w:rsidRDefault="00F422E0" w:rsidP="00CA244A">
            <w:pPr>
              <w:jc w:val="center"/>
              <w:rPr>
                <w:noProof/>
              </w:rPr>
            </w:pPr>
            <w:r w:rsidRPr="00462D4D">
              <w:rPr>
                <w:noProof/>
              </w:rPr>
              <w:t>(10,4; 13,1)</w:t>
            </w:r>
          </w:p>
        </w:tc>
      </w:tr>
      <w:tr w:rsidR="00F422E0" w:rsidRPr="00462D4D" w14:paraId="4149E5CD" w14:textId="77777777" w:rsidTr="00E74E50">
        <w:trPr>
          <w:cantSplit/>
          <w:jc w:val="center"/>
        </w:trPr>
        <w:tc>
          <w:tcPr>
            <w:tcW w:w="3394" w:type="dxa"/>
            <w:tcBorders>
              <w:top w:val="nil"/>
              <w:bottom w:val="single" w:sz="4" w:space="0" w:color="auto"/>
            </w:tcBorders>
          </w:tcPr>
          <w:p w14:paraId="4149E5C9" w14:textId="77777777" w:rsidR="00F422E0" w:rsidRPr="00462D4D" w:rsidRDefault="00F422E0" w:rsidP="00CA244A">
            <w:pPr>
              <w:jc w:val="center"/>
              <w:rPr>
                <w:noProof/>
              </w:rPr>
            </w:pPr>
            <w:r w:rsidRPr="00462D4D">
              <w:rPr>
                <w:noProof/>
              </w:rPr>
              <w:t>Riskkvot</w:t>
            </w:r>
          </w:p>
          <w:p w14:paraId="4149E5CA" w14:textId="77777777" w:rsidR="00F422E0" w:rsidRPr="00462D4D" w:rsidRDefault="00F422E0" w:rsidP="00CA244A">
            <w:pPr>
              <w:jc w:val="center"/>
              <w:rPr>
                <w:noProof/>
                <w:szCs w:val="22"/>
              </w:rPr>
            </w:pPr>
            <w:r w:rsidRPr="00462D4D">
              <w:rPr>
                <w:noProof/>
              </w:rPr>
              <w:t>(95 % konfidensintervall)</w:t>
            </w:r>
            <w:r w:rsidRPr="00462D4D">
              <w:rPr>
                <w:noProof/>
                <w:vertAlign w:val="superscript"/>
              </w:rPr>
              <w:t>b</w:t>
            </w:r>
          </w:p>
        </w:tc>
        <w:tc>
          <w:tcPr>
            <w:tcW w:w="5264" w:type="dxa"/>
            <w:gridSpan w:val="2"/>
            <w:tcBorders>
              <w:top w:val="nil"/>
              <w:bottom w:val="single" w:sz="4" w:space="0" w:color="auto"/>
            </w:tcBorders>
          </w:tcPr>
          <w:p w14:paraId="4149E5CB" w14:textId="77777777" w:rsidR="00F422E0" w:rsidRPr="00462D4D" w:rsidRDefault="00F422E0" w:rsidP="00CA244A">
            <w:pPr>
              <w:jc w:val="center"/>
              <w:rPr>
                <w:noProof/>
              </w:rPr>
            </w:pPr>
            <w:r w:rsidRPr="00462D4D">
              <w:rPr>
                <w:noProof/>
              </w:rPr>
              <w:t>0,740</w:t>
            </w:r>
          </w:p>
          <w:p w14:paraId="4149E5CC" w14:textId="77777777" w:rsidR="00F422E0" w:rsidRPr="00462D4D" w:rsidRDefault="00F422E0" w:rsidP="00CA244A">
            <w:pPr>
              <w:jc w:val="center"/>
              <w:rPr>
                <w:noProof/>
              </w:rPr>
            </w:pPr>
            <w:r w:rsidRPr="00462D4D">
              <w:rPr>
                <w:noProof/>
              </w:rPr>
              <w:t>(0,638; 0,859)</w:t>
            </w:r>
          </w:p>
        </w:tc>
      </w:tr>
      <w:tr w:rsidR="00F422E0" w:rsidRPr="00462D4D" w14:paraId="4149E5D0" w14:textId="77777777" w:rsidTr="00E74E50">
        <w:trPr>
          <w:cantSplit/>
          <w:jc w:val="center"/>
        </w:trPr>
        <w:tc>
          <w:tcPr>
            <w:tcW w:w="8658" w:type="dxa"/>
            <w:gridSpan w:val="3"/>
            <w:tcBorders>
              <w:top w:val="single" w:sz="4" w:space="0" w:color="auto"/>
              <w:bottom w:val="nil"/>
            </w:tcBorders>
          </w:tcPr>
          <w:p w14:paraId="4149E5CE" w14:textId="77777777" w:rsidR="00F422E0" w:rsidRPr="00462D4D" w:rsidRDefault="00F422E0" w:rsidP="00CA244A">
            <w:pPr>
              <w:tabs>
                <w:tab w:val="clear" w:pos="567"/>
                <w:tab w:val="left" w:pos="0"/>
              </w:tabs>
              <w:ind w:left="284" w:hanging="284"/>
              <w:rPr>
                <w:noProof/>
                <w:sz w:val="18"/>
                <w:szCs w:val="18"/>
              </w:rPr>
            </w:pPr>
            <w:r w:rsidRPr="00462D4D">
              <w:rPr>
                <w:noProof/>
                <w:szCs w:val="22"/>
                <w:vertAlign w:val="superscript"/>
                <w:lang w:eastAsia="ja-JP"/>
              </w:rPr>
              <w:t>a</w:t>
            </w:r>
            <w:r w:rsidRPr="00462D4D">
              <w:rPr>
                <w:noProof/>
                <w:sz w:val="18"/>
                <w:szCs w:val="22"/>
                <w:lang w:eastAsia="ja-JP"/>
              </w:rPr>
              <w:tab/>
            </w:r>
            <w:r w:rsidRPr="00462D4D">
              <w:rPr>
                <w:i/>
                <w:noProof/>
                <w:sz w:val="18"/>
                <w:szCs w:val="18"/>
              </w:rPr>
              <w:t>p</w:t>
            </w:r>
            <w:r w:rsidRPr="00462D4D">
              <w:rPr>
                <w:noProof/>
                <w:sz w:val="18"/>
                <w:szCs w:val="18"/>
              </w:rPr>
              <w:t>-värde erhölls från ett log-rank test stratifierat för ECOG funktion</w:t>
            </w:r>
            <w:r w:rsidR="00F030A0" w:rsidRPr="00462D4D">
              <w:rPr>
                <w:noProof/>
                <w:sz w:val="18"/>
                <w:szCs w:val="18"/>
              </w:rPr>
              <w:t>s</w:t>
            </w:r>
            <w:r w:rsidRPr="00462D4D">
              <w:rPr>
                <w:noProof/>
                <w:sz w:val="18"/>
                <w:szCs w:val="18"/>
              </w:rPr>
              <w:t>status (0-1 jämfört med 2), smärtnivån (frånvarande jämfört med närvarande), antalet tidigare kemoterapiregimer (1 jämfört med 2), och typ av sjukdomsprogression (PSA endast jämfört med radiologisk).</w:t>
            </w:r>
          </w:p>
          <w:p w14:paraId="4149E5CF" w14:textId="77777777" w:rsidR="00F422E0" w:rsidRPr="00DD1C66" w:rsidRDefault="00F422E0" w:rsidP="00CA244A">
            <w:pPr>
              <w:ind w:left="284" w:hanging="284"/>
              <w:rPr>
                <w:noProof/>
                <w:sz w:val="18"/>
                <w:szCs w:val="18"/>
              </w:rPr>
            </w:pPr>
            <w:r w:rsidRPr="00462D4D">
              <w:rPr>
                <w:noProof/>
                <w:szCs w:val="22"/>
                <w:vertAlign w:val="superscript"/>
                <w:lang w:eastAsia="ja-JP"/>
              </w:rPr>
              <w:t>b</w:t>
            </w:r>
            <w:r w:rsidRPr="00462D4D">
              <w:rPr>
                <w:noProof/>
                <w:sz w:val="18"/>
                <w:szCs w:val="22"/>
                <w:lang w:eastAsia="ja-JP"/>
              </w:rPr>
              <w:tab/>
            </w:r>
            <w:r w:rsidRPr="00462D4D">
              <w:rPr>
                <w:noProof/>
                <w:sz w:val="18"/>
                <w:szCs w:val="18"/>
              </w:rPr>
              <w:t xml:space="preserve">Riskkvot erhölls från en stratifierad proportionell riskmodell. Riskkvot </w:t>
            </w:r>
            <w:r w:rsidRPr="00660D65">
              <w:rPr>
                <w:noProof/>
                <w:sz w:val="18"/>
                <w:szCs w:val="18"/>
              </w:rPr>
              <w:sym w:font="Symbol" w:char="F03C"/>
            </w:r>
            <w:r w:rsidRPr="00660D65">
              <w:rPr>
                <w:noProof/>
                <w:sz w:val="18"/>
                <w:szCs w:val="18"/>
              </w:rPr>
              <w:t xml:space="preserve">1 är till fördel för </w:t>
            </w:r>
            <w:r w:rsidR="006A5CD7" w:rsidRPr="00DD1C66">
              <w:rPr>
                <w:noProof/>
                <w:sz w:val="18"/>
                <w:szCs w:val="18"/>
              </w:rPr>
              <w:t>a</w:t>
            </w:r>
            <w:r w:rsidR="001222E0" w:rsidRPr="00DD1C66">
              <w:rPr>
                <w:noProof/>
                <w:sz w:val="18"/>
                <w:szCs w:val="18"/>
              </w:rPr>
              <w:t>birateron</w:t>
            </w:r>
            <w:r w:rsidR="007E5BE2" w:rsidRPr="00DD1C66">
              <w:rPr>
                <w:noProof/>
                <w:sz w:val="18"/>
                <w:szCs w:val="18"/>
              </w:rPr>
              <w:t>acetat</w:t>
            </w:r>
          </w:p>
        </w:tc>
      </w:tr>
    </w:tbl>
    <w:p w14:paraId="4149E5D1" w14:textId="77777777" w:rsidR="00F422E0" w:rsidRPr="00462D4D" w:rsidRDefault="00F422E0" w:rsidP="00CA244A">
      <w:pPr>
        <w:tabs>
          <w:tab w:val="left" w:pos="1134"/>
          <w:tab w:val="left" w:pos="1701"/>
        </w:tabs>
        <w:rPr>
          <w:noProof/>
        </w:rPr>
      </w:pPr>
    </w:p>
    <w:p w14:paraId="4149E5D2" w14:textId="77777777" w:rsidR="00F422E0" w:rsidRPr="00462D4D" w:rsidRDefault="00F422E0" w:rsidP="00CA244A">
      <w:pPr>
        <w:tabs>
          <w:tab w:val="left" w:pos="1134"/>
          <w:tab w:val="left" w:pos="1701"/>
        </w:tabs>
        <w:rPr>
          <w:noProof/>
        </w:rPr>
      </w:pPr>
      <w:r w:rsidRPr="00462D4D">
        <w:rPr>
          <w:noProof/>
        </w:rPr>
        <w:t xml:space="preserve">Vid alla utvärderingstidpunkter efter de inledande behandlingsmånaderna levde en högre andel av patienterna som behandlades med </w:t>
      </w:r>
      <w:r w:rsidR="006A5CD7" w:rsidRPr="00462D4D">
        <w:rPr>
          <w:noProof/>
        </w:rPr>
        <w:t>a</w:t>
      </w:r>
      <w:r w:rsidR="001222E0" w:rsidRPr="00462D4D">
        <w:rPr>
          <w:noProof/>
        </w:rPr>
        <w:t>birateron</w:t>
      </w:r>
      <w:r w:rsidR="007E5BE2" w:rsidRPr="00462D4D">
        <w:rPr>
          <w:noProof/>
        </w:rPr>
        <w:t>acetat</w:t>
      </w:r>
      <w:r w:rsidRPr="00462D4D">
        <w:rPr>
          <w:noProof/>
        </w:rPr>
        <w:t xml:space="preserve"> jämfört med andelen patienter som behandlades med placebo (se figur</w:t>
      </w:r>
      <w:r w:rsidR="00D63D93" w:rsidRPr="00462D4D">
        <w:rPr>
          <w:noProof/>
        </w:rPr>
        <w:t> </w:t>
      </w:r>
      <w:r w:rsidR="006A5C5A" w:rsidRPr="00462D4D">
        <w:rPr>
          <w:noProof/>
        </w:rPr>
        <w:t>6</w:t>
      </w:r>
      <w:r w:rsidRPr="00462D4D">
        <w:rPr>
          <w:noProof/>
        </w:rPr>
        <w:t>).</w:t>
      </w:r>
    </w:p>
    <w:p w14:paraId="4149E5D3" w14:textId="77777777" w:rsidR="00F422E0" w:rsidRPr="00462D4D" w:rsidRDefault="00F422E0" w:rsidP="00CA244A">
      <w:pPr>
        <w:tabs>
          <w:tab w:val="left" w:pos="1134"/>
          <w:tab w:val="left" w:pos="1701"/>
        </w:tabs>
        <w:rPr>
          <w:noProof/>
        </w:rPr>
      </w:pPr>
    </w:p>
    <w:p w14:paraId="4149E5D4" w14:textId="77777777" w:rsidR="00F422E0" w:rsidRPr="00462D4D" w:rsidRDefault="00F422E0" w:rsidP="00CA244A">
      <w:pPr>
        <w:keepNext/>
        <w:ind w:left="1134" w:hanging="1134"/>
        <w:rPr>
          <w:b/>
          <w:noProof/>
        </w:rPr>
      </w:pPr>
      <w:r w:rsidRPr="00462D4D">
        <w:rPr>
          <w:b/>
          <w:noProof/>
        </w:rPr>
        <w:t>Figur</w:t>
      </w:r>
      <w:r w:rsidR="00D63D93" w:rsidRPr="00462D4D">
        <w:rPr>
          <w:b/>
          <w:noProof/>
        </w:rPr>
        <w:t> </w:t>
      </w:r>
      <w:r w:rsidR="006A5C5A" w:rsidRPr="00462D4D">
        <w:rPr>
          <w:b/>
          <w:noProof/>
        </w:rPr>
        <w:t>6</w:t>
      </w:r>
      <w:r w:rsidRPr="00462D4D">
        <w:rPr>
          <w:b/>
          <w:noProof/>
        </w:rPr>
        <w:t>:</w:t>
      </w:r>
      <w:r w:rsidRPr="00462D4D">
        <w:rPr>
          <w:b/>
          <w:noProof/>
        </w:rPr>
        <w:tab/>
        <w:t xml:space="preserve">Kaplan-Meier-överlevnadskurvor för patienter behandlade med antingen </w:t>
      </w:r>
      <w:r w:rsidR="006A5CD7" w:rsidRPr="00462D4D">
        <w:rPr>
          <w:b/>
          <w:noProof/>
        </w:rPr>
        <w:t>a</w:t>
      </w:r>
      <w:r w:rsidR="001222E0" w:rsidRPr="00462D4D">
        <w:rPr>
          <w:b/>
          <w:noProof/>
        </w:rPr>
        <w:t>birateron</w:t>
      </w:r>
      <w:r w:rsidR="007E5BE2" w:rsidRPr="00462D4D">
        <w:rPr>
          <w:b/>
          <w:noProof/>
        </w:rPr>
        <w:t>acetat</w:t>
      </w:r>
      <w:r w:rsidRPr="00462D4D">
        <w:rPr>
          <w:b/>
          <w:noProof/>
        </w:rPr>
        <w:t xml:space="preserve"> eller placebo i kombination med prednison eller prednisolon plus LHRH-analoger eller föregående orkiektomi</w:t>
      </w:r>
    </w:p>
    <w:p w14:paraId="4149E5D5" w14:textId="77777777" w:rsidR="00F422E0" w:rsidRPr="00660D65" w:rsidRDefault="00315EC3" w:rsidP="00CA244A">
      <w:pPr>
        <w:keepNext/>
        <w:tabs>
          <w:tab w:val="left" w:pos="1134"/>
          <w:tab w:val="left" w:pos="1701"/>
        </w:tabs>
        <w:rPr>
          <w:noProof/>
        </w:rPr>
      </w:pPr>
      <w:r w:rsidRPr="00660D65">
        <w:rPr>
          <w:noProof/>
          <w:lang w:val="en-IN" w:eastAsia="en-IN"/>
        </w:rPr>
        <w:drawing>
          <wp:inline distT="0" distB="0" distL="0" distR="0" wp14:anchorId="4149EA2A" wp14:editId="4149EA2B">
            <wp:extent cx="5743575" cy="41148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3575" cy="4114800"/>
                    </a:xfrm>
                    <a:prstGeom prst="rect">
                      <a:avLst/>
                    </a:prstGeom>
                    <a:noFill/>
                    <a:ln>
                      <a:noFill/>
                    </a:ln>
                  </pic:spPr>
                </pic:pic>
              </a:graphicData>
            </a:graphic>
          </wp:inline>
        </w:drawing>
      </w:r>
    </w:p>
    <w:p w14:paraId="4149E5D6" w14:textId="77777777" w:rsidR="00F422E0" w:rsidRPr="00462D4D" w:rsidRDefault="00F422E0" w:rsidP="00CA244A">
      <w:pPr>
        <w:tabs>
          <w:tab w:val="left" w:pos="1134"/>
          <w:tab w:val="left" w:pos="1701"/>
        </w:tabs>
        <w:rPr>
          <w:noProof/>
          <w:sz w:val="18"/>
          <w:szCs w:val="18"/>
        </w:rPr>
      </w:pPr>
      <w:r w:rsidRPr="00DD1C66">
        <w:rPr>
          <w:noProof/>
          <w:sz w:val="18"/>
          <w:szCs w:val="18"/>
        </w:rPr>
        <w:t>AA=</w:t>
      </w:r>
      <w:r w:rsidR="001222E0" w:rsidRPr="00DD1C66">
        <w:rPr>
          <w:noProof/>
          <w:sz w:val="18"/>
          <w:szCs w:val="18"/>
        </w:rPr>
        <w:t>Abirateron</w:t>
      </w:r>
      <w:r w:rsidR="006A5CD7" w:rsidRPr="00DD1C66">
        <w:rPr>
          <w:noProof/>
          <w:sz w:val="18"/>
          <w:szCs w:val="18"/>
        </w:rPr>
        <w:t>acetat</w:t>
      </w:r>
    </w:p>
    <w:p w14:paraId="4149E5D7" w14:textId="77777777" w:rsidR="00F422E0" w:rsidRPr="00462D4D" w:rsidRDefault="00F422E0" w:rsidP="00CA244A">
      <w:pPr>
        <w:tabs>
          <w:tab w:val="left" w:pos="1134"/>
          <w:tab w:val="left" w:pos="1701"/>
        </w:tabs>
        <w:rPr>
          <w:noProof/>
        </w:rPr>
      </w:pPr>
    </w:p>
    <w:p w14:paraId="4149E5D8" w14:textId="77777777" w:rsidR="00F422E0" w:rsidRPr="00462D4D" w:rsidRDefault="00F422E0" w:rsidP="00CA244A">
      <w:pPr>
        <w:keepNext/>
        <w:tabs>
          <w:tab w:val="left" w:pos="1134"/>
          <w:tab w:val="left" w:pos="1701"/>
        </w:tabs>
        <w:rPr>
          <w:noProof/>
        </w:rPr>
      </w:pPr>
      <w:r w:rsidRPr="00462D4D">
        <w:rPr>
          <w:noProof/>
        </w:rPr>
        <w:t xml:space="preserve">Subgruppsanalyser visade en konsekvent överlevnadsfördel för behandling med </w:t>
      </w:r>
      <w:r w:rsidR="006A5CD7" w:rsidRPr="00462D4D">
        <w:rPr>
          <w:noProof/>
        </w:rPr>
        <w:t>a</w:t>
      </w:r>
      <w:r w:rsidR="001222E0" w:rsidRPr="00462D4D">
        <w:rPr>
          <w:noProof/>
        </w:rPr>
        <w:t>birateron</w:t>
      </w:r>
      <w:r w:rsidR="002547E3">
        <w:rPr>
          <w:noProof/>
        </w:rPr>
        <w:t>acetat</w:t>
      </w:r>
      <w:r w:rsidRPr="00462D4D">
        <w:rPr>
          <w:noProof/>
        </w:rPr>
        <w:t xml:space="preserve"> (se figur</w:t>
      </w:r>
      <w:r w:rsidR="00D63D93" w:rsidRPr="00462D4D">
        <w:rPr>
          <w:noProof/>
        </w:rPr>
        <w:t> </w:t>
      </w:r>
      <w:r w:rsidR="006A5C5A" w:rsidRPr="00462D4D">
        <w:rPr>
          <w:noProof/>
        </w:rPr>
        <w:t>7</w:t>
      </w:r>
      <w:r w:rsidRPr="00462D4D">
        <w:rPr>
          <w:noProof/>
        </w:rPr>
        <w:t>).</w:t>
      </w:r>
    </w:p>
    <w:p w14:paraId="4149E5D9" w14:textId="77777777" w:rsidR="00F422E0" w:rsidRPr="00462D4D" w:rsidRDefault="00F422E0" w:rsidP="00CA244A">
      <w:pPr>
        <w:keepNext/>
        <w:tabs>
          <w:tab w:val="left" w:pos="1134"/>
          <w:tab w:val="left" w:pos="1701"/>
        </w:tabs>
        <w:rPr>
          <w:noProof/>
        </w:rPr>
      </w:pPr>
    </w:p>
    <w:p w14:paraId="4149E5DA" w14:textId="77777777" w:rsidR="00F422E0" w:rsidRPr="00462D4D" w:rsidRDefault="00F422E0" w:rsidP="00CA244A">
      <w:pPr>
        <w:keepNext/>
        <w:ind w:left="1134" w:hanging="1134"/>
        <w:rPr>
          <w:b/>
          <w:noProof/>
        </w:rPr>
      </w:pPr>
      <w:r w:rsidRPr="00462D4D">
        <w:rPr>
          <w:b/>
          <w:noProof/>
        </w:rPr>
        <w:t>Figur</w:t>
      </w:r>
      <w:r w:rsidR="00D63D93" w:rsidRPr="00462D4D">
        <w:rPr>
          <w:b/>
          <w:noProof/>
        </w:rPr>
        <w:t> </w:t>
      </w:r>
      <w:r w:rsidR="006A5C5A" w:rsidRPr="00462D4D">
        <w:rPr>
          <w:b/>
          <w:noProof/>
        </w:rPr>
        <w:t>7</w:t>
      </w:r>
      <w:r w:rsidRPr="00462D4D">
        <w:rPr>
          <w:b/>
          <w:noProof/>
        </w:rPr>
        <w:t>:</w:t>
      </w:r>
      <w:r w:rsidRPr="00462D4D">
        <w:rPr>
          <w:b/>
          <w:noProof/>
        </w:rPr>
        <w:tab/>
        <w:t>Total överlevnad per undergrupp: riskkvot och 95 % konfidensintervall</w:t>
      </w:r>
    </w:p>
    <w:p w14:paraId="4149E5DB" w14:textId="77777777" w:rsidR="00F422E0" w:rsidRPr="00660D65" w:rsidRDefault="00315EC3" w:rsidP="00CA244A">
      <w:pPr>
        <w:keepNext/>
        <w:tabs>
          <w:tab w:val="left" w:pos="1134"/>
          <w:tab w:val="left" w:pos="1701"/>
        </w:tabs>
        <w:rPr>
          <w:noProof/>
        </w:rPr>
      </w:pPr>
      <w:r w:rsidRPr="00660D65">
        <w:rPr>
          <w:noProof/>
          <w:lang w:val="en-IN" w:eastAsia="en-IN"/>
        </w:rPr>
        <w:drawing>
          <wp:inline distT="0" distB="0" distL="0" distR="0" wp14:anchorId="4149EA2C" wp14:editId="4149EA2D">
            <wp:extent cx="5657850" cy="330517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7850" cy="3305175"/>
                    </a:xfrm>
                    <a:prstGeom prst="rect">
                      <a:avLst/>
                    </a:prstGeom>
                    <a:noFill/>
                    <a:ln>
                      <a:noFill/>
                    </a:ln>
                  </pic:spPr>
                </pic:pic>
              </a:graphicData>
            </a:graphic>
          </wp:inline>
        </w:drawing>
      </w:r>
    </w:p>
    <w:p w14:paraId="4149E5DC" w14:textId="77777777" w:rsidR="00F422E0" w:rsidRPr="00433649" w:rsidRDefault="00F422E0" w:rsidP="00CA244A">
      <w:pPr>
        <w:tabs>
          <w:tab w:val="left" w:pos="1134"/>
          <w:tab w:val="left" w:pos="1701"/>
        </w:tabs>
        <w:rPr>
          <w:noProof/>
          <w:sz w:val="18"/>
          <w:szCs w:val="18"/>
          <w:lang w:val="en-US"/>
        </w:rPr>
      </w:pPr>
      <w:r w:rsidRPr="00433649">
        <w:rPr>
          <w:noProof/>
          <w:sz w:val="18"/>
          <w:szCs w:val="18"/>
          <w:lang w:val="en-US"/>
        </w:rPr>
        <w:t>AA=</w:t>
      </w:r>
      <w:r w:rsidR="001222E0" w:rsidRPr="00433649">
        <w:rPr>
          <w:noProof/>
          <w:sz w:val="18"/>
          <w:szCs w:val="18"/>
          <w:lang w:val="en-US"/>
        </w:rPr>
        <w:t>Abirateron</w:t>
      </w:r>
      <w:r w:rsidR="006A5CD7" w:rsidRPr="00433649">
        <w:rPr>
          <w:noProof/>
          <w:sz w:val="18"/>
          <w:szCs w:val="18"/>
          <w:lang w:val="en-US"/>
        </w:rPr>
        <w:t>acetat</w:t>
      </w:r>
      <w:r w:rsidRPr="00433649">
        <w:rPr>
          <w:noProof/>
          <w:sz w:val="18"/>
          <w:szCs w:val="18"/>
          <w:lang w:val="en-US"/>
        </w:rPr>
        <w:t>, BPI=Brief Pain Inventory, C.I.=konfidensintervall, ECOG=Eastern Cooperative Oncology Group Performance Score, HR=riskkvot, NE=kan ej bedömas</w:t>
      </w:r>
    </w:p>
    <w:p w14:paraId="4149E5DD" w14:textId="77777777" w:rsidR="00F422E0" w:rsidRPr="00433649" w:rsidRDefault="00F422E0" w:rsidP="00CA244A">
      <w:pPr>
        <w:tabs>
          <w:tab w:val="left" w:pos="1134"/>
          <w:tab w:val="left" w:pos="1701"/>
        </w:tabs>
        <w:rPr>
          <w:noProof/>
          <w:lang w:val="en-US"/>
        </w:rPr>
      </w:pPr>
    </w:p>
    <w:p w14:paraId="4149E5DE" w14:textId="77777777" w:rsidR="00F422E0" w:rsidRPr="00462D4D" w:rsidRDefault="00F422E0" w:rsidP="00CA244A">
      <w:pPr>
        <w:tabs>
          <w:tab w:val="left" w:pos="1134"/>
          <w:tab w:val="left" w:pos="1701"/>
        </w:tabs>
        <w:rPr>
          <w:noProof/>
        </w:rPr>
      </w:pPr>
      <w:r w:rsidRPr="00462D4D">
        <w:rPr>
          <w:noProof/>
        </w:rPr>
        <w:t xml:space="preserve">Förutom den iakttagna förbättringen av total överlevnad var alla sekundära studieeffektmått till fördel för </w:t>
      </w:r>
      <w:r w:rsidR="007E5BE2" w:rsidRPr="00462D4D">
        <w:rPr>
          <w:noProof/>
        </w:rPr>
        <w:t>a</w:t>
      </w:r>
      <w:r w:rsidR="006A5CD7" w:rsidRPr="00462D4D">
        <w:rPr>
          <w:noProof/>
        </w:rPr>
        <w:t>a</w:t>
      </w:r>
      <w:r w:rsidR="001222E0" w:rsidRPr="00462D4D">
        <w:rPr>
          <w:noProof/>
        </w:rPr>
        <w:t>birateron</w:t>
      </w:r>
      <w:r w:rsidR="007E5BE2" w:rsidRPr="00462D4D">
        <w:rPr>
          <w:noProof/>
        </w:rPr>
        <w:t>acetat</w:t>
      </w:r>
      <w:r w:rsidRPr="00462D4D">
        <w:rPr>
          <w:noProof/>
        </w:rPr>
        <w:t xml:space="preserve"> och statistiskt signifikanta efter justering för multipla analyser enligt nedan:</w:t>
      </w:r>
    </w:p>
    <w:p w14:paraId="4149E5DF" w14:textId="77777777" w:rsidR="00F422E0" w:rsidRPr="00462D4D" w:rsidRDefault="00F422E0" w:rsidP="00CA244A">
      <w:pPr>
        <w:tabs>
          <w:tab w:val="left" w:pos="1134"/>
          <w:tab w:val="left" w:pos="1701"/>
        </w:tabs>
        <w:rPr>
          <w:noProof/>
        </w:rPr>
      </w:pPr>
    </w:p>
    <w:p w14:paraId="4149E5E0" w14:textId="77777777" w:rsidR="00F422E0" w:rsidRPr="00462D4D" w:rsidRDefault="00F422E0" w:rsidP="00CA244A">
      <w:pPr>
        <w:tabs>
          <w:tab w:val="left" w:pos="1134"/>
          <w:tab w:val="left" w:pos="1701"/>
        </w:tabs>
        <w:rPr>
          <w:noProof/>
        </w:rPr>
      </w:pPr>
      <w:r w:rsidRPr="00462D4D">
        <w:rPr>
          <w:noProof/>
        </w:rPr>
        <w:t xml:space="preserve">Patienter som erhöll </w:t>
      </w:r>
      <w:r w:rsidR="007E5BE2" w:rsidRPr="00462D4D">
        <w:rPr>
          <w:noProof/>
        </w:rPr>
        <w:t>a</w:t>
      </w:r>
      <w:r w:rsidR="006A5CD7" w:rsidRPr="00462D4D">
        <w:rPr>
          <w:noProof/>
        </w:rPr>
        <w:t>a</w:t>
      </w:r>
      <w:r w:rsidR="001222E0" w:rsidRPr="00462D4D">
        <w:rPr>
          <w:noProof/>
        </w:rPr>
        <w:t>birateron</w:t>
      </w:r>
      <w:r w:rsidR="007E5BE2" w:rsidRPr="00462D4D">
        <w:rPr>
          <w:noProof/>
        </w:rPr>
        <w:t>acetat</w:t>
      </w:r>
      <w:r w:rsidRPr="00462D4D">
        <w:rPr>
          <w:b/>
          <w:noProof/>
        </w:rPr>
        <w:t xml:space="preserve"> </w:t>
      </w:r>
      <w:r w:rsidRPr="00462D4D">
        <w:rPr>
          <w:noProof/>
        </w:rPr>
        <w:t>visade</w:t>
      </w:r>
      <w:r w:rsidRPr="00462D4D">
        <w:rPr>
          <w:b/>
          <w:noProof/>
        </w:rPr>
        <w:t xml:space="preserve"> </w:t>
      </w:r>
      <w:r w:rsidRPr="00462D4D">
        <w:rPr>
          <w:noProof/>
        </w:rPr>
        <w:t>en signifikant högre svarskvot för totalt PSA (definierad som en ≥ 50 % minskning från utgångsläget), jämfört med patienter som erhöll placebo, 38 % jämfört med 10 %, p &lt; 0,0001.</w:t>
      </w:r>
    </w:p>
    <w:p w14:paraId="4149E5E1" w14:textId="77777777" w:rsidR="00F422E0" w:rsidRPr="00462D4D" w:rsidRDefault="00F422E0" w:rsidP="00CA244A">
      <w:pPr>
        <w:tabs>
          <w:tab w:val="left" w:pos="1134"/>
          <w:tab w:val="left" w:pos="1701"/>
        </w:tabs>
        <w:rPr>
          <w:noProof/>
        </w:rPr>
      </w:pPr>
    </w:p>
    <w:p w14:paraId="4149E5E2" w14:textId="77777777" w:rsidR="00F422E0" w:rsidRPr="00462D4D" w:rsidRDefault="00F422E0" w:rsidP="00CA244A">
      <w:pPr>
        <w:tabs>
          <w:tab w:val="left" w:pos="1134"/>
          <w:tab w:val="left" w:pos="1701"/>
        </w:tabs>
        <w:rPr>
          <w:noProof/>
        </w:rPr>
      </w:pPr>
      <w:r w:rsidRPr="00462D4D">
        <w:rPr>
          <w:noProof/>
        </w:rPr>
        <w:t xml:space="preserve">Mediantiden till PSA-progression var 10,2 månader för patienter som behandlades med </w:t>
      </w:r>
      <w:r w:rsidR="006A5CD7" w:rsidRPr="00462D4D">
        <w:rPr>
          <w:noProof/>
        </w:rPr>
        <w:t>a</w:t>
      </w:r>
      <w:r w:rsidR="001222E0" w:rsidRPr="00462D4D">
        <w:rPr>
          <w:noProof/>
        </w:rPr>
        <w:t>birateron</w:t>
      </w:r>
      <w:r w:rsidR="007E5BE2" w:rsidRPr="00462D4D">
        <w:rPr>
          <w:noProof/>
        </w:rPr>
        <w:t>acetat</w:t>
      </w:r>
      <w:r w:rsidRPr="00462D4D">
        <w:rPr>
          <w:noProof/>
        </w:rPr>
        <w:t xml:space="preserve"> och 6,6 månader för patienter som behandlades med placebo (HR=0,580; 95 % CI:</w:t>
      </w:r>
      <w:r w:rsidRPr="00462D4D">
        <w:rPr>
          <w:b/>
          <w:noProof/>
        </w:rPr>
        <w:t xml:space="preserve"> [</w:t>
      </w:r>
      <w:r w:rsidRPr="00462D4D">
        <w:rPr>
          <w:noProof/>
        </w:rPr>
        <w:t>0,462; 0,728]</w:t>
      </w:r>
      <w:r w:rsidRPr="00462D4D">
        <w:rPr>
          <w:b/>
          <w:noProof/>
        </w:rPr>
        <w:t xml:space="preserve">, </w:t>
      </w:r>
      <w:r w:rsidRPr="00462D4D">
        <w:rPr>
          <w:noProof/>
        </w:rPr>
        <w:t>p &lt;0,0001).</w:t>
      </w:r>
    </w:p>
    <w:p w14:paraId="4149E5E3" w14:textId="77777777" w:rsidR="00F422E0" w:rsidRPr="00462D4D" w:rsidRDefault="00F422E0" w:rsidP="00CA244A">
      <w:pPr>
        <w:tabs>
          <w:tab w:val="left" w:pos="1134"/>
          <w:tab w:val="left" w:pos="1701"/>
        </w:tabs>
        <w:rPr>
          <w:noProof/>
        </w:rPr>
      </w:pPr>
    </w:p>
    <w:p w14:paraId="4149E5E4" w14:textId="77777777" w:rsidR="00F422E0" w:rsidRPr="00462D4D" w:rsidRDefault="00F422E0" w:rsidP="00CA244A">
      <w:pPr>
        <w:tabs>
          <w:tab w:val="left" w:pos="1134"/>
          <w:tab w:val="left" w:pos="1701"/>
        </w:tabs>
        <w:rPr>
          <w:b/>
          <w:noProof/>
        </w:rPr>
      </w:pPr>
      <w:r w:rsidRPr="00462D4D">
        <w:rPr>
          <w:noProof/>
        </w:rPr>
        <w:t xml:space="preserve">Mediantiden till radiologisk progressionsfri överlevnad var 5,6 månader för patienter som behandlades med </w:t>
      </w:r>
      <w:r w:rsidR="006A5CD7" w:rsidRPr="00462D4D">
        <w:rPr>
          <w:noProof/>
        </w:rPr>
        <w:t>a</w:t>
      </w:r>
      <w:r w:rsidR="001222E0" w:rsidRPr="00462D4D">
        <w:rPr>
          <w:noProof/>
        </w:rPr>
        <w:t>birateron</w:t>
      </w:r>
      <w:r w:rsidR="00685BF3">
        <w:rPr>
          <w:noProof/>
        </w:rPr>
        <w:t>acetat</w:t>
      </w:r>
      <w:r w:rsidRPr="00462D4D">
        <w:rPr>
          <w:noProof/>
        </w:rPr>
        <w:t xml:space="preserve"> och 3,6 månader för patienter som erhöll placebo (HR=0,673; 95 % CI:</w:t>
      </w:r>
      <w:r w:rsidRPr="00462D4D">
        <w:rPr>
          <w:b/>
          <w:noProof/>
        </w:rPr>
        <w:t xml:space="preserve"> [</w:t>
      </w:r>
      <w:r w:rsidRPr="00462D4D">
        <w:rPr>
          <w:noProof/>
        </w:rPr>
        <w:t>0,585; 0,776]</w:t>
      </w:r>
      <w:r w:rsidRPr="00462D4D">
        <w:rPr>
          <w:b/>
          <w:noProof/>
        </w:rPr>
        <w:t xml:space="preserve">, </w:t>
      </w:r>
      <w:r w:rsidRPr="00462D4D">
        <w:rPr>
          <w:noProof/>
        </w:rPr>
        <w:t>p &lt; 0,0001).</w:t>
      </w:r>
    </w:p>
    <w:p w14:paraId="4149E5E5" w14:textId="77777777" w:rsidR="00F422E0" w:rsidRPr="00462D4D" w:rsidRDefault="00F422E0" w:rsidP="00CA244A">
      <w:pPr>
        <w:tabs>
          <w:tab w:val="left" w:pos="1134"/>
          <w:tab w:val="left" w:pos="1701"/>
        </w:tabs>
        <w:rPr>
          <w:noProof/>
        </w:rPr>
      </w:pPr>
    </w:p>
    <w:p w14:paraId="4149E5E6" w14:textId="77777777" w:rsidR="00F422E0" w:rsidRPr="00462D4D" w:rsidRDefault="00F422E0" w:rsidP="00CA244A">
      <w:pPr>
        <w:keepNext/>
        <w:rPr>
          <w:noProof/>
          <w:u w:val="single"/>
        </w:rPr>
      </w:pPr>
      <w:r w:rsidRPr="00462D4D">
        <w:rPr>
          <w:noProof/>
          <w:u w:val="single"/>
        </w:rPr>
        <w:t>Smärta</w:t>
      </w:r>
    </w:p>
    <w:p w14:paraId="4149E5E7" w14:textId="77777777" w:rsidR="00F422E0" w:rsidRPr="00462D4D" w:rsidRDefault="00F422E0" w:rsidP="00CA244A">
      <w:pPr>
        <w:tabs>
          <w:tab w:val="left" w:pos="1134"/>
          <w:tab w:val="left" w:pos="1701"/>
        </w:tabs>
        <w:rPr>
          <w:noProof/>
        </w:rPr>
      </w:pPr>
      <w:r w:rsidRPr="00462D4D">
        <w:rPr>
          <w:noProof/>
        </w:rPr>
        <w:t xml:space="preserve">Andelen patienter med smärtlindring var statistiskt signifikant högre i </w:t>
      </w:r>
      <w:r w:rsidR="006A5CD7" w:rsidRPr="00462D4D">
        <w:rPr>
          <w:noProof/>
        </w:rPr>
        <w:t>a</w:t>
      </w:r>
      <w:r w:rsidR="001222E0" w:rsidRPr="00462D4D">
        <w:rPr>
          <w:noProof/>
        </w:rPr>
        <w:t>birateron</w:t>
      </w:r>
      <w:r w:rsidR="00685BF3">
        <w:rPr>
          <w:noProof/>
        </w:rPr>
        <w:t>acetat</w:t>
      </w:r>
      <w:r w:rsidRPr="00462D4D">
        <w:rPr>
          <w:noProof/>
        </w:rPr>
        <w:t>gruppen än i placebogruppen (44 % jämfört med 27 %, p=0,0002). En responder för smärtlindring definierades som en patient som upplevt minst en 30-procentig minskning från utgångsläget av BPI</w:t>
      </w:r>
      <w:r w:rsidRPr="00462D4D">
        <w:rPr>
          <w:noProof/>
        </w:rPr>
        <w:noBreakHyphen/>
        <w:t>SF-poängen för värsta smärtintensitet under de senaste 24 timmarna utan någon ökning av poängen för användning av smärtstillande medel, vilket noterats vid två på varandra följande utvärderingar med fyra veckors mellanrum. Endast patienter med en smärtpoäng på ≥ 4 vid utgångsläget och minst en mätning av smärtpoäng efter utgångsläget analyserades (N=512) för smärtlindring.</w:t>
      </w:r>
    </w:p>
    <w:p w14:paraId="4149E5E8" w14:textId="77777777" w:rsidR="00F422E0" w:rsidRPr="00462D4D" w:rsidRDefault="00F422E0" w:rsidP="00CA244A">
      <w:pPr>
        <w:tabs>
          <w:tab w:val="left" w:pos="1134"/>
          <w:tab w:val="left" w:pos="1701"/>
        </w:tabs>
        <w:rPr>
          <w:noProof/>
        </w:rPr>
      </w:pPr>
    </w:p>
    <w:p w14:paraId="4149E5E9" w14:textId="77777777" w:rsidR="00F422E0" w:rsidRPr="00462D4D" w:rsidRDefault="00F422E0" w:rsidP="00CA244A">
      <w:pPr>
        <w:tabs>
          <w:tab w:val="left" w:pos="1134"/>
          <w:tab w:val="left" w:pos="1701"/>
        </w:tabs>
        <w:rPr>
          <w:noProof/>
        </w:rPr>
      </w:pPr>
      <w:r w:rsidRPr="00462D4D">
        <w:rPr>
          <w:noProof/>
        </w:rPr>
        <w:t xml:space="preserve">En lägre andel av patienterna som behandlades med </w:t>
      </w:r>
      <w:r w:rsidR="006A5CD7" w:rsidRPr="00462D4D">
        <w:rPr>
          <w:noProof/>
        </w:rPr>
        <w:t>a</w:t>
      </w:r>
      <w:r w:rsidR="001222E0" w:rsidRPr="00462D4D">
        <w:rPr>
          <w:noProof/>
        </w:rPr>
        <w:t>birateron</w:t>
      </w:r>
      <w:r w:rsidR="007E5BE2" w:rsidRPr="00462D4D">
        <w:rPr>
          <w:noProof/>
        </w:rPr>
        <w:t>acetat</w:t>
      </w:r>
      <w:r w:rsidRPr="00462D4D">
        <w:rPr>
          <w:noProof/>
        </w:rPr>
        <w:t xml:space="preserve"> hade tilltagande smärta jämfört med patienter som tog placebo vid 6 månader (22 % jämfört med 28 %), 12 månader (30 % jämfört med 38 %) och 18 månader (35 % jämfört med 46 %). Tilltagande smärta definierades som en ökning från utgångsläget med ≥ 30 % av BPI</w:t>
      </w:r>
      <w:r w:rsidRPr="00462D4D">
        <w:rPr>
          <w:noProof/>
        </w:rPr>
        <w:noBreakHyphen/>
        <w:t xml:space="preserve">SF-poängen för värsta smärtintensitet under de föregående 24 timmarna utan någon minskning av poängen för användning av smärtstillande medel, vilket noterats vid två på varandra följande besök, eller en ökning med ≥ 30 % av poängen för användning av smärtstillande medel som noterats vid två på varandra följande besök. Tiden till tilltagande smärta i den 25:e percentilen var 7,4 månader i </w:t>
      </w:r>
      <w:r w:rsidR="006A5CD7" w:rsidRPr="00462D4D">
        <w:rPr>
          <w:noProof/>
        </w:rPr>
        <w:t>a</w:t>
      </w:r>
      <w:r w:rsidR="001222E0" w:rsidRPr="00462D4D">
        <w:rPr>
          <w:noProof/>
        </w:rPr>
        <w:t>birateron</w:t>
      </w:r>
      <w:r w:rsidR="00685BF3">
        <w:rPr>
          <w:noProof/>
        </w:rPr>
        <w:t>acetat</w:t>
      </w:r>
      <w:r w:rsidRPr="00462D4D">
        <w:rPr>
          <w:noProof/>
        </w:rPr>
        <w:t>gruppen, jämfört med 4,7 månader i placebogruppen.</w:t>
      </w:r>
    </w:p>
    <w:p w14:paraId="4149E5EA" w14:textId="77777777" w:rsidR="00F422E0" w:rsidRPr="00462D4D" w:rsidRDefault="00F422E0" w:rsidP="00CA244A">
      <w:pPr>
        <w:tabs>
          <w:tab w:val="left" w:pos="1134"/>
          <w:tab w:val="left" w:pos="1701"/>
        </w:tabs>
        <w:rPr>
          <w:noProof/>
        </w:rPr>
      </w:pPr>
    </w:p>
    <w:p w14:paraId="4149E5EB" w14:textId="77777777" w:rsidR="00F422E0" w:rsidRPr="00462D4D" w:rsidRDefault="00F422E0" w:rsidP="00CA244A">
      <w:pPr>
        <w:keepNext/>
        <w:rPr>
          <w:noProof/>
          <w:u w:val="single"/>
        </w:rPr>
      </w:pPr>
      <w:r w:rsidRPr="00462D4D">
        <w:rPr>
          <w:noProof/>
          <w:u w:val="single"/>
        </w:rPr>
        <w:t>Skelettrelaterade händelser</w:t>
      </w:r>
    </w:p>
    <w:p w14:paraId="4149E5EC" w14:textId="77777777" w:rsidR="00F422E0" w:rsidRPr="00462D4D" w:rsidRDefault="00F422E0" w:rsidP="00CA244A">
      <w:pPr>
        <w:tabs>
          <w:tab w:val="left" w:pos="1134"/>
          <w:tab w:val="left" w:pos="1701"/>
        </w:tabs>
        <w:rPr>
          <w:noProof/>
        </w:rPr>
      </w:pPr>
      <w:r w:rsidRPr="00462D4D">
        <w:rPr>
          <w:noProof/>
        </w:rPr>
        <w:t xml:space="preserve">En lägre andel av patienterna i </w:t>
      </w:r>
      <w:r w:rsidR="006A5CD7" w:rsidRPr="00462D4D">
        <w:rPr>
          <w:noProof/>
        </w:rPr>
        <w:t>a</w:t>
      </w:r>
      <w:r w:rsidR="001222E0" w:rsidRPr="00462D4D">
        <w:rPr>
          <w:noProof/>
        </w:rPr>
        <w:t>birateron</w:t>
      </w:r>
      <w:r w:rsidR="00685BF3">
        <w:rPr>
          <w:noProof/>
        </w:rPr>
        <w:t>acetat</w:t>
      </w:r>
      <w:r w:rsidRPr="00462D4D">
        <w:rPr>
          <w:noProof/>
        </w:rPr>
        <w:t xml:space="preserve">gruppen upplevde skelettrelaterade händelser jämfört med placebogruppen vid 6 månader (18 % jämfört med 28 %), 12 månader (30 % jämfört med 40 %) och 18 månader (35 % jämfört med 40 %). Tiden till den första skelettrelaterade händelsen i den 25:e percentilen i </w:t>
      </w:r>
      <w:r w:rsidR="006A5CD7" w:rsidRPr="00462D4D">
        <w:rPr>
          <w:noProof/>
        </w:rPr>
        <w:t>a</w:t>
      </w:r>
      <w:r w:rsidR="001222E0" w:rsidRPr="00462D4D">
        <w:rPr>
          <w:noProof/>
        </w:rPr>
        <w:t>birateron</w:t>
      </w:r>
      <w:r w:rsidR="00685BF3">
        <w:rPr>
          <w:noProof/>
        </w:rPr>
        <w:t>acetat</w:t>
      </w:r>
      <w:r w:rsidRPr="00462D4D">
        <w:rPr>
          <w:noProof/>
        </w:rPr>
        <w:t>gruppen var dubbelt så lång som för kontrollgruppen med 9,9 månader jämfört med 4,9 månader. En skelettrelaterad händelse definierades som en patologisk fraktur, ryggmärgskompression, palliativ skelettstrålning eller skelettkirurgi.</w:t>
      </w:r>
    </w:p>
    <w:p w14:paraId="4149E5ED" w14:textId="77777777" w:rsidR="00F422E0" w:rsidRPr="00462D4D" w:rsidRDefault="00F422E0" w:rsidP="00CA244A">
      <w:pPr>
        <w:tabs>
          <w:tab w:val="left" w:pos="1134"/>
          <w:tab w:val="left" w:pos="1701"/>
        </w:tabs>
        <w:rPr>
          <w:noProof/>
        </w:rPr>
      </w:pPr>
    </w:p>
    <w:p w14:paraId="4149E5EE" w14:textId="77777777" w:rsidR="00F422E0" w:rsidRPr="00462D4D" w:rsidRDefault="00F422E0" w:rsidP="00CA244A">
      <w:pPr>
        <w:keepNext/>
        <w:rPr>
          <w:noProof/>
          <w:u w:val="single"/>
        </w:rPr>
      </w:pPr>
      <w:r w:rsidRPr="00462D4D">
        <w:rPr>
          <w:noProof/>
          <w:u w:val="single"/>
        </w:rPr>
        <w:t>Pediatrisk population</w:t>
      </w:r>
    </w:p>
    <w:p w14:paraId="4149E5EF" w14:textId="77777777" w:rsidR="00F422E0" w:rsidRPr="00462D4D" w:rsidRDefault="00F422E0" w:rsidP="00CA244A">
      <w:pPr>
        <w:tabs>
          <w:tab w:val="left" w:pos="1134"/>
          <w:tab w:val="left" w:pos="1701"/>
        </w:tabs>
        <w:rPr>
          <w:noProof/>
        </w:rPr>
      </w:pPr>
      <w:r w:rsidRPr="00462D4D">
        <w:rPr>
          <w:noProof/>
        </w:rPr>
        <w:t xml:space="preserve">Europeiska läkemedelsmyndigheten har beviljat undantag från kravet att skicka in studieresultat för </w:t>
      </w:r>
      <w:r w:rsidR="006A5CD7" w:rsidRPr="00462D4D">
        <w:rPr>
          <w:noProof/>
        </w:rPr>
        <w:t>referensläkemedlet som innehåller abirateron</w:t>
      </w:r>
      <w:r w:rsidR="007E5BE2" w:rsidRPr="00462D4D">
        <w:rPr>
          <w:noProof/>
        </w:rPr>
        <w:t>acetat</w:t>
      </w:r>
      <w:r w:rsidRPr="00462D4D">
        <w:rPr>
          <w:noProof/>
        </w:rPr>
        <w:t xml:space="preserve"> för alla </w:t>
      </w:r>
      <w:r w:rsidR="008528EA">
        <w:rPr>
          <w:noProof/>
        </w:rPr>
        <w:t>sub</w:t>
      </w:r>
      <w:r w:rsidRPr="00462D4D">
        <w:rPr>
          <w:noProof/>
        </w:rPr>
        <w:t>grupper av den pediatriska populationen inom avancerad prostatacancer. Se avsnitt</w:t>
      </w:r>
      <w:r w:rsidR="001F05EA" w:rsidRPr="00462D4D">
        <w:rPr>
          <w:noProof/>
        </w:rPr>
        <w:t> </w:t>
      </w:r>
      <w:r w:rsidRPr="00462D4D">
        <w:rPr>
          <w:noProof/>
        </w:rPr>
        <w:t xml:space="preserve">4.2 för </w:t>
      </w:r>
      <w:r w:rsidRPr="00462D4D">
        <w:rPr>
          <w:noProof/>
          <w:szCs w:val="22"/>
        </w:rPr>
        <w:t>information om pediatrisk användning</w:t>
      </w:r>
      <w:r w:rsidRPr="00462D4D">
        <w:rPr>
          <w:noProof/>
        </w:rPr>
        <w:t>.</w:t>
      </w:r>
    </w:p>
    <w:p w14:paraId="4149E5F0" w14:textId="77777777" w:rsidR="00F422E0" w:rsidRPr="00462D4D" w:rsidRDefault="00F422E0" w:rsidP="00CA244A">
      <w:pPr>
        <w:tabs>
          <w:tab w:val="left" w:pos="1134"/>
          <w:tab w:val="left" w:pos="1701"/>
        </w:tabs>
        <w:rPr>
          <w:noProof/>
        </w:rPr>
      </w:pPr>
    </w:p>
    <w:bookmarkEnd w:id="25"/>
    <w:p w14:paraId="4149E5F1" w14:textId="77777777" w:rsidR="00F422E0" w:rsidRPr="00462D4D" w:rsidRDefault="00F422E0" w:rsidP="00CA244A">
      <w:pPr>
        <w:keepNext/>
        <w:ind w:left="567" w:hanging="567"/>
        <w:rPr>
          <w:b/>
          <w:bCs/>
          <w:noProof/>
        </w:rPr>
      </w:pPr>
      <w:r w:rsidRPr="00462D4D">
        <w:rPr>
          <w:b/>
          <w:bCs/>
          <w:noProof/>
        </w:rPr>
        <w:t>5.2</w:t>
      </w:r>
      <w:r w:rsidRPr="00462D4D">
        <w:rPr>
          <w:b/>
          <w:bCs/>
          <w:noProof/>
        </w:rPr>
        <w:tab/>
        <w:t>Farmakokinetiska egenskaper</w:t>
      </w:r>
    </w:p>
    <w:p w14:paraId="4149E5F2" w14:textId="77777777" w:rsidR="00F422E0" w:rsidRPr="00462D4D" w:rsidRDefault="00F422E0" w:rsidP="00CA244A">
      <w:pPr>
        <w:keepNext/>
        <w:rPr>
          <w:noProof/>
        </w:rPr>
      </w:pPr>
    </w:p>
    <w:p w14:paraId="4149E5F3" w14:textId="77777777" w:rsidR="00F422E0" w:rsidRPr="00462D4D" w:rsidRDefault="00F422E0" w:rsidP="00CA244A">
      <w:pPr>
        <w:tabs>
          <w:tab w:val="left" w:pos="1134"/>
          <w:tab w:val="left" w:pos="1701"/>
        </w:tabs>
        <w:rPr>
          <w:noProof/>
        </w:rPr>
      </w:pPr>
      <w:r w:rsidRPr="00462D4D">
        <w:rPr>
          <w:noProof/>
        </w:rPr>
        <w:t xml:space="preserve">Efter administrering av abirateronacetat har farmakokinetiken för abirateron och abirateronacetat studerats hos friska försökspersoner, patienter med metastaserad avancerad prostatacancer och försökspersoner utan cancer med nedsatt lever- eller njurfunktion. Abirateronacetat omvandlas snabbt </w:t>
      </w:r>
      <w:r w:rsidRPr="00462D4D">
        <w:rPr>
          <w:i/>
          <w:noProof/>
        </w:rPr>
        <w:t>in vivo</w:t>
      </w:r>
      <w:r w:rsidRPr="00462D4D">
        <w:rPr>
          <w:noProof/>
        </w:rPr>
        <w:t xml:space="preserve"> till abirateron, en hämmare av androgen biosyntes (se avsnitt</w:t>
      </w:r>
      <w:r w:rsidR="001F05EA" w:rsidRPr="00462D4D">
        <w:rPr>
          <w:noProof/>
        </w:rPr>
        <w:t> </w:t>
      </w:r>
      <w:r w:rsidRPr="00462D4D">
        <w:rPr>
          <w:noProof/>
        </w:rPr>
        <w:t>5.1).</w:t>
      </w:r>
    </w:p>
    <w:p w14:paraId="4149E5F4" w14:textId="77777777" w:rsidR="00F422E0" w:rsidRPr="00462D4D" w:rsidRDefault="00F422E0" w:rsidP="00CA244A">
      <w:pPr>
        <w:tabs>
          <w:tab w:val="left" w:pos="1134"/>
          <w:tab w:val="left" w:pos="1701"/>
        </w:tabs>
        <w:rPr>
          <w:noProof/>
        </w:rPr>
      </w:pPr>
    </w:p>
    <w:p w14:paraId="4149E5F5" w14:textId="77777777" w:rsidR="00F422E0" w:rsidRPr="00462D4D" w:rsidRDefault="00F422E0" w:rsidP="00CA244A">
      <w:pPr>
        <w:keepNext/>
        <w:rPr>
          <w:noProof/>
          <w:u w:val="single"/>
        </w:rPr>
      </w:pPr>
      <w:r w:rsidRPr="00462D4D">
        <w:rPr>
          <w:noProof/>
          <w:u w:val="single"/>
        </w:rPr>
        <w:t>Absorption</w:t>
      </w:r>
    </w:p>
    <w:p w14:paraId="4149E5F6" w14:textId="77777777" w:rsidR="00F422E0" w:rsidRPr="00462D4D" w:rsidRDefault="00F422E0" w:rsidP="00CA244A">
      <w:pPr>
        <w:tabs>
          <w:tab w:val="left" w:pos="1134"/>
          <w:tab w:val="left" w:pos="1701"/>
        </w:tabs>
        <w:rPr>
          <w:noProof/>
        </w:rPr>
      </w:pPr>
      <w:r w:rsidRPr="00462D4D">
        <w:rPr>
          <w:noProof/>
        </w:rPr>
        <w:t>Efter peroral administrering av abirateronacetat på fastande mage är tiden till maximal abirateronkoncentration i plasma cirka 2 timmar.</w:t>
      </w:r>
    </w:p>
    <w:p w14:paraId="4149E5F7" w14:textId="77777777" w:rsidR="00F422E0" w:rsidRPr="00462D4D" w:rsidRDefault="00F422E0" w:rsidP="00CA244A">
      <w:pPr>
        <w:tabs>
          <w:tab w:val="left" w:pos="1134"/>
          <w:tab w:val="left" w:pos="1701"/>
        </w:tabs>
        <w:rPr>
          <w:noProof/>
        </w:rPr>
      </w:pPr>
    </w:p>
    <w:p w14:paraId="4149E5F8" w14:textId="77777777" w:rsidR="00F422E0" w:rsidRPr="00462D4D" w:rsidRDefault="00F422E0" w:rsidP="00CA244A">
      <w:pPr>
        <w:tabs>
          <w:tab w:val="left" w:pos="1134"/>
          <w:tab w:val="left" w:pos="1701"/>
        </w:tabs>
        <w:rPr>
          <w:noProof/>
        </w:rPr>
      </w:pPr>
      <w:r w:rsidRPr="00462D4D">
        <w:rPr>
          <w:noProof/>
        </w:rPr>
        <w:t>Administrering av abirateronacetat tillsammans med mat, jämfört med administrering på fastande mage, resulterar i upp till en 10</w:t>
      </w:r>
      <w:r w:rsidRPr="00462D4D">
        <w:rPr>
          <w:noProof/>
        </w:rPr>
        <w:noBreakHyphen/>
        <w:t>faldig (AUC) och upp till 17</w:t>
      </w:r>
      <w:r w:rsidRPr="00462D4D">
        <w:rPr>
          <w:noProof/>
        </w:rPr>
        <w:noBreakHyphen/>
        <w:t>faldig (C</w:t>
      </w:r>
      <w:r w:rsidRPr="00462D4D">
        <w:rPr>
          <w:noProof/>
          <w:vertAlign w:val="subscript"/>
        </w:rPr>
        <w:t>max</w:t>
      </w:r>
      <w:r w:rsidRPr="00462D4D">
        <w:rPr>
          <w:noProof/>
        </w:rPr>
        <w:t xml:space="preserve">) ökning av den genomsnittliga systemiska exponeringen för abirateron, beroende på fettinnehållet i måltiden. Mot bakgrund av den vanliga variationen beträffande måltiders innehåll och sammansättning har intag av </w:t>
      </w:r>
      <w:r w:rsidR="006A5CD7" w:rsidRPr="00462D4D">
        <w:rPr>
          <w:noProof/>
        </w:rPr>
        <w:t>a</w:t>
      </w:r>
      <w:r w:rsidR="001222E0" w:rsidRPr="00462D4D">
        <w:rPr>
          <w:noProof/>
        </w:rPr>
        <w:t>birateron</w:t>
      </w:r>
      <w:r w:rsidR="00E1481B">
        <w:rPr>
          <w:noProof/>
        </w:rPr>
        <w:t>acetat</w:t>
      </w:r>
      <w:r w:rsidRPr="00462D4D">
        <w:rPr>
          <w:noProof/>
        </w:rPr>
        <w:t xml:space="preserve"> tillsammans med måltider en potential att leda till kraftigt varierad exponering. Därför får </w:t>
      </w:r>
      <w:r w:rsidR="006A5CD7" w:rsidRPr="00462D4D">
        <w:rPr>
          <w:noProof/>
        </w:rPr>
        <w:t>a</w:t>
      </w:r>
      <w:r w:rsidR="001222E0" w:rsidRPr="00462D4D">
        <w:rPr>
          <w:noProof/>
        </w:rPr>
        <w:t>birateron</w:t>
      </w:r>
      <w:r w:rsidR="00E1481B">
        <w:rPr>
          <w:noProof/>
        </w:rPr>
        <w:t>acetat</w:t>
      </w:r>
      <w:r w:rsidRPr="00462D4D">
        <w:rPr>
          <w:noProof/>
        </w:rPr>
        <w:t xml:space="preserve"> inte tas tillsammans med mat. Det ska tas </w:t>
      </w:r>
      <w:r w:rsidR="00EB56EC" w:rsidRPr="00462D4D">
        <w:rPr>
          <w:noProof/>
        </w:rPr>
        <w:t xml:space="preserve">minst en timme före </w:t>
      </w:r>
      <w:r w:rsidR="00944FAB" w:rsidRPr="00462D4D">
        <w:rPr>
          <w:noProof/>
        </w:rPr>
        <w:t>eller</w:t>
      </w:r>
      <w:r w:rsidR="00EB56EC" w:rsidRPr="00462D4D">
        <w:rPr>
          <w:noProof/>
        </w:rPr>
        <w:t xml:space="preserve"> </w:t>
      </w:r>
      <w:r w:rsidRPr="00462D4D">
        <w:rPr>
          <w:noProof/>
        </w:rPr>
        <w:t>minst två timmar efter måltid. Tabletterna ska sväljas hela med vatten (se avsnitt</w:t>
      </w:r>
      <w:r w:rsidR="001F05EA" w:rsidRPr="00462D4D">
        <w:rPr>
          <w:noProof/>
        </w:rPr>
        <w:t> </w:t>
      </w:r>
      <w:r w:rsidRPr="00462D4D">
        <w:rPr>
          <w:noProof/>
        </w:rPr>
        <w:t>4.2).</w:t>
      </w:r>
    </w:p>
    <w:p w14:paraId="4149E5F9" w14:textId="77777777" w:rsidR="00F422E0" w:rsidRPr="00462D4D" w:rsidRDefault="00F422E0" w:rsidP="00CA244A">
      <w:pPr>
        <w:tabs>
          <w:tab w:val="left" w:pos="1134"/>
          <w:tab w:val="left" w:pos="1701"/>
        </w:tabs>
        <w:rPr>
          <w:noProof/>
        </w:rPr>
      </w:pPr>
    </w:p>
    <w:p w14:paraId="4149E5FA" w14:textId="77777777" w:rsidR="00F422E0" w:rsidRPr="00462D4D" w:rsidRDefault="00F422E0" w:rsidP="00CA244A">
      <w:pPr>
        <w:keepNext/>
        <w:rPr>
          <w:noProof/>
          <w:u w:val="single"/>
        </w:rPr>
      </w:pPr>
      <w:r w:rsidRPr="00462D4D">
        <w:rPr>
          <w:noProof/>
          <w:u w:val="single"/>
        </w:rPr>
        <w:t>Distribution</w:t>
      </w:r>
    </w:p>
    <w:p w14:paraId="4149E5FB" w14:textId="77777777" w:rsidR="00F422E0" w:rsidRPr="00462D4D" w:rsidRDefault="00F422E0" w:rsidP="00CA244A">
      <w:pPr>
        <w:tabs>
          <w:tab w:val="left" w:pos="1134"/>
          <w:tab w:val="left" w:pos="1701"/>
        </w:tabs>
        <w:rPr>
          <w:noProof/>
        </w:rPr>
      </w:pPr>
      <w:r w:rsidRPr="00462D4D">
        <w:rPr>
          <w:noProof/>
        </w:rPr>
        <w:t xml:space="preserve">Plasmaproteinbindningen av </w:t>
      </w:r>
      <w:r w:rsidRPr="00462D4D">
        <w:rPr>
          <w:noProof/>
          <w:vertAlign w:val="superscript"/>
        </w:rPr>
        <w:t>14</w:t>
      </w:r>
      <w:r w:rsidRPr="00462D4D">
        <w:rPr>
          <w:noProof/>
        </w:rPr>
        <w:t>C</w:t>
      </w:r>
      <w:r w:rsidRPr="00462D4D">
        <w:rPr>
          <w:noProof/>
        </w:rPr>
        <w:noBreakHyphen/>
        <w:t>abirateron</w:t>
      </w:r>
      <w:r w:rsidR="0086635F">
        <w:rPr>
          <w:noProof/>
        </w:rPr>
        <w:t>acetat</w:t>
      </w:r>
      <w:r w:rsidRPr="00462D4D">
        <w:rPr>
          <w:noProof/>
        </w:rPr>
        <w:t xml:space="preserve"> i human plasma är 99,8%. Den synbara distributionsvolymen är cirka 5 630 l, vilket tyder på att abirateron</w:t>
      </w:r>
      <w:r w:rsidR="00E1481B">
        <w:rPr>
          <w:noProof/>
        </w:rPr>
        <w:t>acetat</w:t>
      </w:r>
      <w:r w:rsidRPr="00462D4D">
        <w:rPr>
          <w:noProof/>
        </w:rPr>
        <w:t xml:space="preserve"> i stor utsträckning distribueras till perifera vävnader.</w:t>
      </w:r>
    </w:p>
    <w:p w14:paraId="4149E5FC" w14:textId="77777777" w:rsidR="00F422E0" w:rsidRPr="00462D4D" w:rsidRDefault="00F422E0" w:rsidP="00CA244A">
      <w:pPr>
        <w:tabs>
          <w:tab w:val="left" w:pos="1134"/>
          <w:tab w:val="left" w:pos="1701"/>
        </w:tabs>
        <w:rPr>
          <w:noProof/>
        </w:rPr>
      </w:pPr>
    </w:p>
    <w:p w14:paraId="4149E5FD" w14:textId="77777777" w:rsidR="00F422E0" w:rsidRPr="00462D4D" w:rsidRDefault="00F422E0" w:rsidP="00CA244A">
      <w:pPr>
        <w:keepNext/>
        <w:rPr>
          <w:noProof/>
          <w:u w:val="single"/>
        </w:rPr>
      </w:pPr>
      <w:r w:rsidRPr="00462D4D">
        <w:rPr>
          <w:noProof/>
          <w:u w:val="single"/>
        </w:rPr>
        <w:t>Metabolism</w:t>
      </w:r>
    </w:p>
    <w:p w14:paraId="4149E5FE" w14:textId="77777777" w:rsidR="00F422E0" w:rsidRPr="00462D4D" w:rsidRDefault="00F422E0" w:rsidP="00CA244A">
      <w:pPr>
        <w:tabs>
          <w:tab w:val="left" w:pos="1134"/>
          <w:tab w:val="left" w:pos="1701"/>
        </w:tabs>
        <w:rPr>
          <w:noProof/>
        </w:rPr>
      </w:pPr>
      <w:r w:rsidRPr="00462D4D">
        <w:rPr>
          <w:noProof/>
        </w:rPr>
        <w:t xml:space="preserve">Efter peroral administrering av </w:t>
      </w:r>
      <w:r w:rsidRPr="00462D4D">
        <w:rPr>
          <w:noProof/>
          <w:vertAlign w:val="superscript"/>
        </w:rPr>
        <w:t>14</w:t>
      </w:r>
      <w:r w:rsidRPr="00462D4D">
        <w:rPr>
          <w:noProof/>
        </w:rPr>
        <w:t>C</w:t>
      </w:r>
      <w:r w:rsidRPr="00462D4D">
        <w:rPr>
          <w:noProof/>
        </w:rPr>
        <w:noBreakHyphen/>
        <w:t>abirateronacetat som kapslar hydrolyseras abirateronacetat till abirateron, vilket sedan genomgår metabolism inklusive sulfatering, hydroxylering och oxidering, främst i levern. Huvuddelen av cirkulerande radioaktivitet (cirka 92 %) påträffas i form av metaboliter av abirateron. Av 15 detekterbara metaboliter representerar 2 huvudsakliga metaboliter, abirateronsulfat och N</w:t>
      </w:r>
      <w:r w:rsidRPr="00462D4D">
        <w:rPr>
          <w:noProof/>
        </w:rPr>
        <w:noBreakHyphen/>
        <w:t>oxidabirateronsulfat, var och en cirka 43 % av den totala radioaktiviteten.</w:t>
      </w:r>
    </w:p>
    <w:p w14:paraId="4149E5FF" w14:textId="77777777" w:rsidR="00F422E0" w:rsidRPr="00462D4D" w:rsidRDefault="00F422E0" w:rsidP="00CA244A">
      <w:pPr>
        <w:tabs>
          <w:tab w:val="left" w:pos="1134"/>
          <w:tab w:val="left" w:pos="1701"/>
        </w:tabs>
        <w:rPr>
          <w:noProof/>
        </w:rPr>
      </w:pPr>
    </w:p>
    <w:p w14:paraId="4149E600" w14:textId="77777777" w:rsidR="00F422E0" w:rsidRPr="00462D4D" w:rsidRDefault="00F422E0" w:rsidP="00CA244A">
      <w:pPr>
        <w:keepNext/>
        <w:rPr>
          <w:noProof/>
          <w:u w:val="single"/>
        </w:rPr>
      </w:pPr>
      <w:r w:rsidRPr="00462D4D">
        <w:rPr>
          <w:noProof/>
          <w:u w:val="single"/>
        </w:rPr>
        <w:t>Eliminering</w:t>
      </w:r>
    </w:p>
    <w:p w14:paraId="4149E601" w14:textId="77777777" w:rsidR="00F422E0" w:rsidRPr="00462D4D" w:rsidRDefault="00F422E0" w:rsidP="00CA244A">
      <w:pPr>
        <w:tabs>
          <w:tab w:val="left" w:pos="1134"/>
          <w:tab w:val="left" w:pos="1701"/>
        </w:tabs>
        <w:rPr>
          <w:noProof/>
        </w:rPr>
      </w:pPr>
      <w:r w:rsidRPr="00462D4D">
        <w:rPr>
          <w:noProof/>
        </w:rPr>
        <w:t xml:space="preserve">Den genomsnittliga halveringstiden för abirateron i plasma är cirka 15 timmar baserat på data från friska försökspersoner. Efter peroral administrering av </w:t>
      </w:r>
      <w:r w:rsidRPr="00462D4D">
        <w:rPr>
          <w:noProof/>
          <w:vertAlign w:val="superscript"/>
        </w:rPr>
        <w:t>14</w:t>
      </w:r>
      <w:r w:rsidRPr="00462D4D">
        <w:rPr>
          <w:noProof/>
        </w:rPr>
        <w:t>C</w:t>
      </w:r>
      <w:r w:rsidRPr="00462D4D">
        <w:rPr>
          <w:noProof/>
        </w:rPr>
        <w:noBreakHyphen/>
        <w:t>abirateronacetat 1000 mg återfinns cirka 88 % av den radioaktiva dosen i feces och cirka 5 % i urinen. De huvudsakliga komponenterna som finns i feces är oförändrat abirateronacetat och abirateron (cirka 55 % respektive 22 % av den administrerade dosen).</w:t>
      </w:r>
    </w:p>
    <w:p w14:paraId="4149E602" w14:textId="77777777" w:rsidR="00F422E0" w:rsidRPr="00462D4D" w:rsidRDefault="00F422E0" w:rsidP="00CA244A">
      <w:pPr>
        <w:tabs>
          <w:tab w:val="left" w:pos="1134"/>
          <w:tab w:val="left" w:pos="1701"/>
        </w:tabs>
        <w:rPr>
          <w:noProof/>
        </w:rPr>
      </w:pPr>
    </w:p>
    <w:p w14:paraId="4149E603" w14:textId="77777777" w:rsidR="00F422E0" w:rsidRPr="00462D4D" w:rsidRDefault="00F422E0" w:rsidP="00CA244A">
      <w:pPr>
        <w:keepNext/>
        <w:rPr>
          <w:noProof/>
          <w:u w:val="single"/>
        </w:rPr>
      </w:pPr>
      <w:r w:rsidRPr="00462D4D">
        <w:rPr>
          <w:noProof/>
          <w:u w:val="single"/>
        </w:rPr>
        <w:t>Nedsatt njurfunktion</w:t>
      </w:r>
    </w:p>
    <w:p w14:paraId="4149E604" w14:textId="77777777" w:rsidR="00F422E0" w:rsidRPr="00462D4D" w:rsidRDefault="00F422E0" w:rsidP="00CA244A">
      <w:pPr>
        <w:tabs>
          <w:tab w:val="left" w:pos="1134"/>
          <w:tab w:val="left" w:pos="1701"/>
        </w:tabs>
        <w:rPr>
          <w:noProof/>
        </w:rPr>
      </w:pPr>
      <w:r w:rsidRPr="00462D4D">
        <w:rPr>
          <w:noProof/>
        </w:rPr>
        <w:t>Farmakokinetiken för abirateronacetat jämfördes hos patienter med njursjukdom i slutstadiet som behandlades enligt ett regelbundet hemodialysschema med matchade kontrollförsökspersoner med normal njurfunktion. Systemisk exponering för abirateron</w:t>
      </w:r>
      <w:r w:rsidR="00E1481B">
        <w:rPr>
          <w:noProof/>
        </w:rPr>
        <w:t>acetat</w:t>
      </w:r>
      <w:r w:rsidRPr="00462D4D">
        <w:rPr>
          <w:noProof/>
        </w:rPr>
        <w:t xml:space="preserve"> efter en peroral singeldos på 1000 mg ökade inte hos försökspersoner med njursjukdom i slutstadiet som genomgick dialys. Administrering till patienter med nedsatt njurfunktion, även kraftigt nedsatt njurfunktion, kräver ingen dosminskning (se avsnitt</w:t>
      </w:r>
      <w:r w:rsidR="001F05EA" w:rsidRPr="00462D4D">
        <w:rPr>
          <w:noProof/>
        </w:rPr>
        <w:t> </w:t>
      </w:r>
      <w:r w:rsidRPr="00462D4D">
        <w:rPr>
          <w:noProof/>
        </w:rPr>
        <w:t>4.2). Det finns dock ingen tidigare erfarenhet från patienter med prostatacancer och samtidigt gravt nedsatt njurfunktion. Försiktighet skall iakttas vid behandling av dessa patienter.</w:t>
      </w:r>
    </w:p>
    <w:p w14:paraId="4149E605" w14:textId="77777777" w:rsidR="00F422E0" w:rsidRPr="00462D4D" w:rsidRDefault="00F422E0" w:rsidP="00CA244A">
      <w:pPr>
        <w:tabs>
          <w:tab w:val="left" w:pos="1134"/>
          <w:tab w:val="left" w:pos="1701"/>
        </w:tabs>
        <w:rPr>
          <w:noProof/>
        </w:rPr>
      </w:pPr>
    </w:p>
    <w:p w14:paraId="4149E606" w14:textId="77777777" w:rsidR="006A5CD7" w:rsidRPr="00462D4D" w:rsidRDefault="006A5CD7" w:rsidP="006A5CD7">
      <w:pPr>
        <w:keepNext/>
        <w:rPr>
          <w:noProof/>
          <w:u w:val="single"/>
        </w:rPr>
      </w:pPr>
      <w:r w:rsidRPr="00462D4D">
        <w:rPr>
          <w:noProof/>
          <w:u w:val="single"/>
        </w:rPr>
        <w:t>Nedsatt leverfunktion</w:t>
      </w:r>
    </w:p>
    <w:p w14:paraId="4149E607" w14:textId="77777777" w:rsidR="006A5CD7" w:rsidRPr="00462D4D" w:rsidRDefault="006A5CD7" w:rsidP="006A5CD7">
      <w:pPr>
        <w:tabs>
          <w:tab w:val="left" w:pos="1134"/>
          <w:tab w:val="left" w:pos="1701"/>
        </w:tabs>
        <w:rPr>
          <w:noProof/>
        </w:rPr>
      </w:pPr>
      <w:r w:rsidRPr="00462D4D">
        <w:rPr>
          <w:noProof/>
        </w:rPr>
        <w:t>Farmakokinetiken för abirateronacetat undersöktes hos försökspersoner som redan hade lätt eller måttligt nedsatt leverfunktion (Child</w:t>
      </w:r>
      <w:r w:rsidRPr="00462D4D">
        <w:rPr>
          <w:noProof/>
        </w:rPr>
        <w:noBreakHyphen/>
        <w:t>Pugh klass A respektive B) och hos friska kontrollförsökspersoner. Systemisk exponering för abirateron</w:t>
      </w:r>
      <w:r w:rsidR="00E1481B">
        <w:rPr>
          <w:noProof/>
        </w:rPr>
        <w:t>acetat</w:t>
      </w:r>
      <w:r w:rsidRPr="00462D4D">
        <w:rPr>
          <w:noProof/>
        </w:rPr>
        <w:t xml:space="preserve"> efter en peroral singeldos på 1000 mg ökade med cirka 11 % och 260 % hos försökspersoner som redan hade lätt respektive måttligt nedsatt leverfunktion. Den genomsnittliga halveringstiden för abirateron</w:t>
      </w:r>
      <w:r w:rsidR="00E1481B">
        <w:rPr>
          <w:noProof/>
        </w:rPr>
        <w:t>acetat</w:t>
      </w:r>
      <w:r w:rsidRPr="00462D4D">
        <w:rPr>
          <w:noProof/>
        </w:rPr>
        <w:t xml:space="preserve"> förlängs till cirka 18 timmar hos försökspersoner med lätt nedsatt leverfunktion och till cirka 19 timmar hos försökspersoner med måttligt nedsatt leverfunktion.</w:t>
      </w:r>
    </w:p>
    <w:p w14:paraId="4149E608" w14:textId="77777777" w:rsidR="006A5CD7" w:rsidRPr="00462D4D" w:rsidRDefault="006A5CD7" w:rsidP="006A5CD7">
      <w:pPr>
        <w:tabs>
          <w:tab w:val="left" w:pos="1134"/>
          <w:tab w:val="left" w:pos="1701"/>
        </w:tabs>
        <w:rPr>
          <w:noProof/>
        </w:rPr>
      </w:pPr>
    </w:p>
    <w:p w14:paraId="4149E609" w14:textId="77777777" w:rsidR="006A5CD7" w:rsidRPr="00462D4D" w:rsidRDefault="006A5CD7" w:rsidP="006A5CD7">
      <w:pPr>
        <w:tabs>
          <w:tab w:val="left" w:pos="1134"/>
          <w:tab w:val="left" w:pos="1701"/>
        </w:tabs>
        <w:rPr>
          <w:noProof/>
        </w:rPr>
      </w:pPr>
      <w:r w:rsidRPr="00462D4D">
        <w:rPr>
          <w:noProof/>
        </w:rPr>
        <w:t xml:space="preserve">I en annan </w:t>
      </w:r>
      <w:r w:rsidR="00641D1E">
        <w:rPr>
          <w:noProof/>
        </w:rPr>
        <w:t xml:space="preserve">klinisk </w:t>
      </w:r>
      <w:r w:rsidRPr="00462D4D">
        <w:rPr>
          <w:noProof/>
        </w:rPr>
        <w:t>studie undersöktes farmakokinetiken för abirateron</w:t>
      </w:r>
      <w:r w:rsidR="00B64133">
        <w:rPr>
          <w:noProof/>
        </w:rPr>
        <w:t>acetat</w:t>
      </w:r>
      <w:r w:rsidRPr="00462D4D">
        <w:rPr>
          <w:noProof/>
        </w:rPr>
        <w:t xml:space="preserve"> hos försökspersoner med samtidigt existerande gravt (n=8) nedsatt leverfunktion (Child-Pugh klass C) och hos 8 friska kontrollförsökspersoner med normal leverfunktion. AUC för abirateron</w:t>
      </w:r>
      <w:r w:rsidR="00B64133">
        <w:rPr>
          <w:noProof/>
        </w:rPr>
        <w:t>acetat</w:t>
      </w:r>
      <w:r w:rsidRPr="00462D4D">
        <w:rPr>
          <w:noProof/>
        </w:rPr>
        <w:t xml:space="preserve"> ökade med cirka 600 % och andelen fritt läkemedel med 80 % hos försökspersoner med gravt nedsatt leverfunktion jämfört med försökspersoner med normal leverfunktion.</w:t>
      </w:r>
    </w:p>
    <w:p w14:paraId="4149E60A" w14:textId="77777777" w:rsidR="006A5CD7" w:rsidRPr="00462D4D" w:rsidRDefault="006A5CD7" w:rsidP="006A5CD7">
      <w:pPr>
        <w:tabs>
          <w:tab w:val="left" w:pos="1134"/>
          <w:tab w:val="left" w:pos="1701"/>
        </w:tabs>
        <w:rPr>
          <w:noProof/>
        </w:rPr>
      </w:pPr>
    </w:p>
    <w:p w14:paraId="4149E60B" w14:textId="77777777" w:rsidR="006A5CD7" w:rsidRPr="00462D4D" w:rsidRDefault="006A5CD7" w:rsidP="006A5CD7">
      <w:pPr>
        <w:tabs>
          <w:tab w:val="left" w:pos="1134"/>
          <w:tab w:val="left" w:pos="1701"/>
        </w:tabs>
        <w:rPr>
          <w:noProof/>
        </w:rPr>
      </w:pPr>
      <w:r w:rsidRPr="00462D4D">
        <w:rPr>
          <w:noProof/>
        </w:rPr>
        <w:t>Ingen dosjustering behövs hos patienter som redan har lätt nedsatt leverfunktion. Användning av abirateronacetat hos patienter med måttligt nedsatt leverfunktion bör noggrant utvärderas, för vilka nyttan klart bör överväga den potentiella risken (se avsnitt 4.2 och 4.4). Abirateronacetat bör inte användas hos patienter med gravt nedsatt leverfunktion (se avsnitt 4.2, 4.3 och 4.4).</w:t>
      </w:r>
    </w:p>
    <w:p w14:paraId="4149E60C" w14:textId="77777777" w:rsidR="006A5CD7" w:rsidRPr="00462D4D" w:rsidRDefault="006A5CD7" w:rsidP="006A5CD7">
      <w:pPr>
        <w:tabs>
          <w:tab w:val="left" w:pos="1134"/>
          <w:tab w:val="left" w:pos="1701"/>
        </w:tabs>
        <w:rPr>
          <w:noProof/>
        </w:rPr>
      </w:pPr>
    </w:p>
    <w:p w14:paraId="4149E60D" w14:textId="77777777" w:rsidR="006A5CD7" w:rsidRPr="00462D4D" w:rsidRDefault="006A5CD7" w:rsidP="006A5CD7">
      <w:pPr>
        <w:tabs>
          <w:tab w:val="left" w:pos="1134"/>
          <w:tab w:val="left" w:pos="1701"/>
        </w:tabs>
        <w:rPr>
          <w:noProof/>
        </w:rPr>
      </w:pPr>
      <w:r w:rsidRPr="00462D4D">
        <w:rPr>
          <w:noProof/>
        </w:rPr>
        <w:t>För patienter som utvecklar levertoxicitet under behandling kan uppehåll behöva göras i behandlingen och dosjustering kan krävas (se avsnitt 4.2 och 4.4).</w:t>
      </w:r>
    </w:p>
    <w:p w14:paraId="4149E60E" w14:textId="77777777" w:rsidR="006A5CD7" w:rsidRPr="00462D4D" w:rsidRDefault="006A5CD7" w:rsidP="00CA244A">
      <w:pPr>
        <w:tabs>
          <w:tab w:val="left" w:pos="1134"/>
          <w:tab w:val="left" w:pos="1701"/>
        </w:tabs>
        <w:rPr>
          <w:noProof/>
        </w:rPr>
      </w:pPr>
    </w:p>
    <w:p w14:paraId="4149E60F" w14:textId="77777777" w:rsidR="00F422E0" w:rsidRPr="00462D4D" w:rsidRDefault="00F422E0" w:rsidP="00CA244A">
      <w:pPr>
        <w:keepNext/>
        <w:ind w:left="567" w:hanging="567"/>
        <w:rPr>
          <w:b/>
          <w:bCs/>
          <w:noProof/>
        </w:rPr>
      </w:pPr>
      <w:r w:rsidRPr="00462D4D">
        <w:rPr>
          <w:b/>
          <w:bCs/>
          <w:noProof/>
        </w:rPr>
        <w:t>5.3</w:t>
      </w:r>
      <w:r w:rsidRPr="00462D4D">
        <w:rPr>
          <w:b/>
          <w:bCs/>
          <w:noProof/>
        </w:rPr>
        <w:tab/>
        <w:t>Prekliniska säkerhetsuppgifter</w:t>
      </w:r>
    </w:p>
    <w:p w14:paraId="4149E610" w14:textId="77777777" w:rsidR="00F422E0" w:rsidRPr="00462D4D" w:rsidRDefault="00F422E0" w:rsidP="00CA244A">
      <w:pPr>
        <w:keepNext/>
        <w:rPr>
          <w:noProof/>
        </w:rPr>
      </w:pPr>
    </w:p>
    <w:p w14:paraId="4149E611" w14:textId="77777777" w:rsidR="00F422E0" w:rsidRPr="00462D4D" w:rsidRDefault="00F422E0" w:rsidP="00CA244A">
      <w:pPr>
        <w:tabs>
          <w:tab w:val="left" w:pos="1134"/>
          <w:tab w:val="left" w:pos="1701"/>
        </w:tabs>
        <w:rPr>
          <w:noProof/>
        </w:rPr>
      </w:pPr>
      <w:r w:rsidRPr="00462D4D">
        <w:rPr>
          <w:noProof/>
        </w:rPr>
        <w:t>I alla djurtoxicitetsstudier var cir</w:t>
      </w:r>
      <w:r w:rsidR="00155628" w:rsidRPr="00462D4D">
        <w:rPr>
          <w:noProof/>
        </w:rPr>
        <w:t>k</w:t>
      </w:r>
      <w:r w:rsidRPr="00462D4D">
        <w:rPr>
          <w:noProof/>
        </w:rPr>
        <w:t>ulerande testosteronnivåer signifikant reducerade. Som ett resultat iakttogs minskade organvikter och morfologiska och/eller histopatologiska förändringar av reproduktionsorganen samt binjure-, hypofys- och bröstkörtlarna. Alla förändringar visade fullständig eller partiell reversibilitet. Förändringarna i reproduktionsorganen och de androgenkänsliga organen följer farmakologin för abirateron</w:t>
      </w:r>
      <w:r w:rsidR="00225C51">
        <w:rPr>
          <w:noProof/>
        </w:rPr>
        <w:t>acetat</w:t>
      </w:r>
      <w:r w:rsidRPr="00462D4D">
        <w:rPr>
          <w:noProof/>
        </w:rPr>
        <w:t>. Alla behandlingsrelaterade hormonella förändringar återgick eller visade sig vara på tillbakagång efter en 4-veckors återhämtningsperiod.</w:t>
      </w:r>
    </w:p>
    <w:p w14:paraId="4149E612" w14:textId="77777777" w:rsidR="00F422E0" w:rsidRPr="00462D4D" w:rsidRDefault="00F422E0" w:rsidP="00CA244A">
      <w:pPr>
        <w:tabs>
          <w:tab w:val="left" w:pos="1134"/>
          <w:tab w:val="left" w:pos="1701"/>
        </w:tabs>
        <w:rPr>
          <w:noProof/>
        </w:rPr>
      </w:pPr>
    </w:p>
    <w:p w14:paraId="4149E613" w14:textId="77777777" w:rsidR="00F422E0" w:rsidRPr="00462D4D" w:rsidRDefault="00F422E0" w:rsidP="00CA244A">
      <w:pPr>
        <w:tabs>
          <w:tab w:val="left" w:pos="1134"/>
          <w:tab w:val="left" w:pos="1701"/>
        </w:tabs>
        <w:rPr>
          <w:noProof/>
        </w:rPr>
      </w:pPr>
      <w:r w:rsidRPr="00462D4D">
        <w:rPr>
          <w:noProof/>
        </w:rPr>
        <w:t>I fertilitetsstudier med både han- och honråttor minskade abirateronacetat fertiliteten vilket var totalt reversibelt efter 4 till 16 veckor efter avbrytande av abirateronacetat.</w:t>
      </w:r>
    </w:p>
    <w:p w14:paraId="4149E614" w14:textId="77777777" w:rsidR="00F422E0" w:rsidRPr="00462D4D" w:rsidRDefault="00F422E0" w:rsidP="00CA244A">
      <w:pPr>
        <w:tabs>
          <w:tab w:val="left" w:pos="1134"/>
          <w:tab w:val="left" w:pos="1701"/>
        </w:tabs>
        <w:rPr>
          <w:noProof/>
        </w:rPr>
      </w:pPr>
    </w:p>
    <w:p w14:paraId="4149E615" w14:textId="77777777" w:rsidR="00F422E0" w:rsidRPr="00462D4D" w:rsidRDefault="00F422E0" w:rsidP="00CA244A">
      <w:pPr>
        <w:tabs>
          <w:tab w:val="left" w:pos="1134"/>
          <w:tab w:val="left" w:pos="1701"/>
        </w:tabs>
        <w:rPr>
          <w:noProof/>
        </w:rPr>
      </w:pPr>
      <w:r w:rsidRPr="00462D4D">
        <w:rPr>
          <w:noProof/>
        </w:rPr>
        <w:t xml:space="preserve">I en utvecklingstoxicitetsstudie på råtta påverkade abirateronacetat </w:t>
      </w:r>
      <w:r w:rsidR="002E5394">
        <w:rPr>
          <w:noProof/>
        </w:rPr>
        <w:t>dräktighet</w:t>
      </w:r>
      <w:r w:rsidR="002E5394" w:rsidRPr="00462D4D">
        <w:rPr>
          <w:noProof/>
        </w:rPr>
        <w:t xml:space="preserve"> </w:t>
      </w:r>
      <w:r w:rsidRPr="00462D4D">
        <w:rPr>
          <w:noProof/>
        </w:rPr>
        <w:t>inklusive minskad fostervikt och överlevnad. Effekter på yttre könsorgan observerades men abirateronacetat var inte teratogent.</w:t>
      </w:r>
    </w:p>
    <w:p w14:paraId="4149E616" w14:textId="77777777" w:rsidR="00F422E0" w:rsidRPr="00462D4D" w:rsidRDefault="00F422E0" w:rsidP="00CA244A">
      <w:pPr>
        <w:tabs>
          <w:tab w:val="left" w:pos="1134"/>
          <w:tab w:val="left" w:pos="1701"/>
        </w:tabs>
        <w:rPr>
          <w:noProof/>
        </w:rPr>
      </w:pPr>
    </w:p>
    <w:p w14:paraId="4149E617" w14:textId="77777777" w:rsidR="00F422E0" w:rsidRPr="00462D4D" w:rsidRDefault="00F422E0" w:rsidP="00CA244A">
      <w:pPr>
        <w:tabs>
          <w:tab w:val="left" w:pos="1134"/>
          <w:tab w:val="left" w:pos="1701"/>
        </w:tabs>
        <w:rPr>
          <w:noProof/>
        </w:rPr>
      </w:pPr>
      <w:r w:rsidRPr="00462D4D">
        <w:rPr>
          <w:noProof/>
        </w:rPr>
        <w:t>I dessa fertilitet- och utvecklingstoxicitetsstudier på råtta var alla effekterna relaterade till den farmakologiska effekten av abirateron</w:t>
      </w:r>
      <w:r w:rsidR="00225C51">
        <w:rPr>
          <w:noProof/>
        </w:rPr>
        <w:t>acetat</w:t>
      </w:r>
      <w:r w:rsidRPr="00462D4D">
        <w:rPr>
          <w:noProof/>
        </w:rPr>
        <w:t>.</w:t>
      </w:r>
    </w:p>
    <w:p w14:paraId="4149E618" w14:textId="77777777" w:rsidR="00F422E0" w:rsidRPr="00462D4D" w:rsidRDefault="00F422E0" w:rsidP="00CA244A">
      <w:pPr>
        <w:tabs>
          <w:tab w:val="left" w:pos="1134"/>
          <w:tab w:val="left" w:pos="1701"/>
        </w:tabs>
        <w:rPr>
          <w:noProof/>
        </w:rPr>
      </w:pPr>
    </w:p>
    <w:p w14:paraId="4149E619" w14:textId="77777777" w:rsidR="00F422E0" w:rsidRPr="00462D4D" w:rsidRDefault="00F422E0" w:rsidP="00CA244A">
      <w:pPr>
        <w:tabs>
          <w:tab w:val="left" w:pos="1134"/>
          <w:tab w:val="left" w:pos="1701"/>
        </w:tabs>
        <w:rPr>
          <w:noProof/>
        </w:rPr>
      </w:pPr>
      <w:r w:rsidRPr="00462D4D">
        <w:rPr>
          <w:noProof/>
        </w:rPr>
        <w:t>Bortsett från förändringar av reproduktionsorganen som sågs i alla djurtoxikologiska studier, visar icke-kliniska data inte några särskilda risker för människa baserat på gängse studier av säkerhetsfarmakologi, allmäntoxicitet, gentoxicitet och karcinogen potential. Abirateronacetat var inte karcinogent i en 6-mån</w:t>
      </w:r>
      <w:r w:rsidR="002F0396" w:rsidRPr="00462D4D">
        <w:rPr>
          <w:noProof/>
        </w:rPr>
        <w:t>a</w:t>
      </w:r>
      <w:r w:rsidRPr="00462D4D">
        <w:rPr>
          <w:noProof/>
        </w:rPr>
        <w:t>ders studie på transgena (Tg.rasH2) möss. I en 24</w:t>
      </w:r>
      <w:r w:rsidRPr="00462D4D">
        <w:rPr>
          <w:noProof/>
        </w:rPr>
        <w:noBreakHyphen/>
        <w:t>månaders karcinogenicitetsstudie på råtta ökade abirateronacetat antalet interstitiella cellneoplasmer i testiklarna. Detta fynd anses vara relaterat till den farmakologiska effekten av abirateron</w:t>
      </w:r>
      <w:r w:rsidR="00225C51">
        <w:rPr>
          <w:noProof/>
        </w:rPr>
        <w:t>acetat</w:t>
      </w:r>
      <w:r w:rsidRPr="00462D4D">
        <w:rPr>
          <w:noProof/>
        </w:rPr>
        <w:t xml:space="preserve"> och råttspecifikt. Abirateronacetat var inte karcinogent i honråttor.</w:t>
      </w:r>
    </w:p>
    <w:p w14:paraId="4149E61A" w14:textId="77777777" w:rsidR="007E5BE2" w:rsidRPr="00462D4D" w:rsidRDefault="007E5BE2" w:rsidP="00CA244A">
      <w:pPr>
        <w:tabs>
          <w:tab w:val="left" w:pos="1134"/>
          <w:tab w:val="left" w:pos="1701"/>
        </w:tabs>
        <w:rPr>
          <w:noProof/>
        </w:rPr>
      </w:pPr>
    </w:p>
    <w:p w14:paraId="4149E61B" w14:textId="77777777" w:rsidR="007E5BE2" w:rsidRPr="00462D4D" w:rsidRDefault="007E5BE2" w:rsidP="00462D4D">
      <w:pPr>
        <w:keepNext/>
        <w:tabs>
          <w:tab w:val="left" w:pos="1134"/>
          <w:tab w:val="left" w:pos="1701"/>
        </w:tabs>
        <w:rPr>
          <w:noProof/>
          <w:u w:val="single"/>
        </w:rPr>
      </w:pPr>
      <w:r w:rsidRPr="00462D4D">
        <w:rPr>
          <w:noProof/>
          <w:u w:val="single"/>
        </w:rPr>
        <w:t>Miljöriskbedömning</w:t>
      </w:r>
    </w:p>
    <w:p w14:paraId="4149E61C" w14:textId="77777777" w:rsidR="007E5BE2" w:rsidRPr="00462D4D" w:rsidRDefault="007E5BE2" w:rsidP="00462D4D">
      <w:pPr>
        <w:keepNext/>
        <w:tabs>
          <w:tab w:val="left" w:pos="1134"/>
          <w:tab w:val="left" w:pos="1701"/>
        </w:tabs>
        <w:rPr>
          <w:noProof/>
          <w:u w:val="single"/>
        </w:rPr>
      </w:pPr>
    </w:p>
    <w:p w14:paraId="4149E61D" w14:textId="77777777" w:rsidR="00D775A3" w:rsidRPr="00462D4D" w:rsidRDefault="00D775A3" w:rsidP="00462D4D">
      <w:pPr>
        <w:keepNext/>
        <w:tabs>
          <w:tab w:val="left" w:pos="1134"/>
          <w:tab w:val="left" w:pos="1701"/>
        </w:tabs>
        <w:rPr>
          <w:noProof/>
        </w:rPr>
      </w:pPr>
      <w:r w:rsidRPr="00462D4D">
        <w:rPr>
          <w:noProof/>
        </w:rPr>
        <w:t>Den aktiva substansen, abirateron</w:t>
      </w:r>
      <w:r w:rsidR="00225C51">
        <w:rPr>
          <w:noProof/>
        </w:rPr>
        <w:t>acetat</w:t>
      </w:r>
      <w:r w:rsidRPr="00462D4D">
        <w:rPr>
          <w:noProof/>
        </w:rPr>
        <w:t>, utgör en miljörisk för vattenmiljön, i synnerhet för fisk.</w:t>
      </w:r>
    </w:p>
    <w:p w14:paraId="4149E61E" w14:textId="77777777" w:rsidR="00D775A3" w:rsidRPr="00462D4D" w:rsidRDefault="00D775A3" w:rsidP="00CA244A">
      <w:pPr>
        <w:tabs>
          <w:tab w:val="left" w:pos="1134"/>
          <w:tab w:val="left" w:pos="1701"/>
        </w:tabs>
        <w:rPr>
          <w:noProof/>
        </w:rPr>
      </w:pPr>
    </w:p>
    <w:p w14:paraId="4149E61F" w14:textId="77777777" w:rsidR="00F422E0" w:rsidRPr="00462D4D" w:rsidRDefault="00F422E0" w:rsidP="00CA244A">
      <w:pPr>
        <w:tabs>
          <w:tab w:val="left" w:pos="1134"/>
          <w:tab w:val="left" w:pos="1701"/>
        </w:tabs>
        <w:rPr>
          <w:noProof/>
        </w:rPr>
      </w:pPr>
    </w:p>
    <w:p w14:paraId="4149E620" w14:textId="77777777" w:rsidR="00F422E0" w:rsidRPr="00462D4D" w:rsidRDefault="00F422E0" w:rsidP="00CA244A">
      <w:pPr>
        <w:keepNext/>
        <w:ind w:left="567" w:hanging="567"/>
        <w:rPr>
          <w:b/>
          <w:bCs/>
          <w:noProof/>
        </w:rPr>
      </w:pPr>
      <w:r w:rsidRPr="00462D4D">
        <w:rPr>
          <w:b/>
          <w:bCs/>
          <w:noProof/>
        </w:rPr>
        <w:t>6.</w:t>
      </w:r>
      <w:r w:rsidRPr="00462D4D">
        <w:rPr>
          <w:b/>
          <w:bCs/>
          <w:noProof/>
        </w:rPr>
        <w:tab/>
        <w:t>FARMACEUTISKA UPPGIFTER</w:t>
      </w:r>
    </w:p>
    <w:p w14:paraId="4149E621" w14:textId="77777777" w:rsidR="00F422E0" w:rsidRPr="00462D4D" w:rsidRDefault="00F422E0" w:rsidP="00CA244A">
      <w:pPr>
        <w:keepNext/>
        <w:rPr>
          <w:b/>
          <w:noProof/>
        </w:rPr>
      </w:pPr>
    </w:p>
    <w:p w14:paraId="4149E622" w14:textId="77777777" w:rsidR="00F422E0" w:rsidRPr="00462D4D" w:rsidRDefault="00F422E0" w:rsidP="00CA244A">
      <w:pPr>
        <w:keepNext/>
        <w:ind w:left="567" w:hanging="567"/>
        <w:rPr>
          <w:b/>
          <w:bCs/>
          <w:noProof/>
        </w:rPr>
      </w:pPr>
      <w:r w:rsidRPr="00462D4D">
        <w:rPr>
          <w:b/>
          <w:bCs/>
          <w:noProof/>
        </w:rPr>
        <w:t>6.1</w:t>
      </w:r>
      <w:r w:rsidRPr="00462D4D">
        <w:rPr>
          <w:b/>
          <w:bCs/>
          <w:noProof/>
        </w:rPr>
        <w:tab/>
        <w:t>Förteckning över hjälpämnen</w:t>
      </w:r>
    </w:p>
    <w:p w14:paraId="4149E623" w14:textId="77777777" w:rsidR="00F422E0" w:rsidRPr="00462D4D" w:rsidRDefault="00F422E0" w:rsidP="00CA244A">
      <w:pPr>
        <w:keepNext/>
        <w:rPr>
          <w:noProof/>
        </w:rPr>
      </w:pPr>
    </w:p>
    <w:p w14:paraId="4149E624" w14:textId="77777777" w:rsidR="00D775A3" w:rsidRPr="00462D4D" w:rsidRDefault="00D775A3" w:rsidP="002A3114">
      <w:pPr>
        <w:keepNext/>
        <w:tabs>
          <w:tab w:val="left" w:pos="1134"/>
          <w:tab w:val="left" w:pos="1701"/>
        </w:tabs>
        <w:rPr>
          <w:noProof/>
          <w:u w:val="single"/>
        </w:rPr>
      </w:pPr>
      <w:r w:rsidRPr="00462D4D">
        <w:rPr>
          <w:noProof/>
          <w:u w:val="single"/>
        </w:rPr>
        <w:t>Tablettkärna</w:t>
      </w:r>
    </w:p>
    <w:p w14:paraId="4149E625" w14:textId="77777777" w:rsidR="006A5CD7" w:rsidRPr="00462D4D" w:rsidRDefault="006A5CD7" w:rsidP="006A5CD7">
      <w:pPr>
        <w:tabs>
          <w:tab w:val="left" w:pos="1134"/>
          <w:tab w:val="left" w:pos="1701"/>
        </w:tabs>
        <w:rPr>
          <w:noProof/>
        </w:rPr>
      </w:pPr>
    </w:p>
    <w:p w14:paraId="4149E626" w14:textId="77777777" w:rsidR="006A5CD7" w:rsidRPr="00462D4D" w:rsidRDefault="006A5CD7" w:rsidP="006A5CD7">
      <w:pPr>
        <w:tabs>
          <w:tab w:val="left" w:pos="1134"/>
          <w:tab w:val="left" w:pos="1701"/>
        </w:tabs>
        <w:rPr>
          <w:noProof/>
        </w:rPr>
      </w:pPr>
      <w:r w:rsidRPr="00462D4D">
        <w:rPr>
          <w:noProof/>
        </w:rPr>
        <w:t>Laktosmonohydrat</w:t>
      </w:r>
    </w:p>
    <w:p w14:paraId="4149E627" w14:textId="77777777" w:rsidR="006A5CD7" w:rsidRPr="00462D4D" w:rsidRDefault="006A5CD7" w:rsidP="006A5CD7">
      <w:pPr>
        <w:tabs>
          <w:tab w:val="left" w:pos="1134"/>
          <w:tab w:val="left" w:pos="1701"/>
        </w:tabs>
        <w:rPr>
          <w:noProof/>
        </w:rPr>
      </w:pPr>
      <w:r w:rsidRPr="00462D4D">
        <w:rPr>
          <w:noProof/>
        </w:rPr>
        <w:t>Mikrokristallin cellulosa (E460)</w:t>
      </w:r>
    </w:p>
    <w:p w14:paraId="4149E628" w14:textId="77777777" w:rsidR="006A5CD7" w:rsidRPr="00462D4D" w:rsidRDefault="006A5CD7" w:rsidP="006A5CD7">
      <w:pPr>
        <w:tabs>
          <w:tab w:val="left" w:pos="1134"/>
          <w:tab w:val="left" w:pos="1701"/>
        </w:tabs>
        <w:rPr>
          <w:noProof/>
        </w:rPr>
      </w:pPr>
      <w:r w:rsidRPr="00462D4D">
        <w:rPr>
          <w:noProof/>
        </w:rPr>
        <w:t>Kroskarmellosnatrium (E468)</w:t>
      </w:r>
    </w:p>
    <w:p w14:paraId="4149E629" w14:textId="77777777" w:rsidR="006A5CD7" w:rsidRPr="00462D4D" w:rsidRDefault="007E5BE2" w:rsidP="006A5CD7">
      <w:pPr>
        <w:tabs>
          <w:tab w:val="left" w:pos="1134"/>
          <w:tab w:val="left" w:pos="1701"/>
        </w:tabs>
        <w:rPr>
          <w:noProof/>
        </w:rPr>
      </w:pPr>
      <w:r w:rsidRPr="00462D4D">
        <w:rPr>
          <w:noProof/>
        </w:rPr>
        <w:t>Hypromellos</w:t>
      </w:r>
    </w:p>
    <w:p w14:paraId="4149E62A" w14:textId="77777777" w:rsidR="006A5CD7" w:rsidRPr="00462D4D" w:rsidRDefault="006A5CD7" w:rsidP="006A5CD7">
      <w:pPr>
        <w:tabs>
          <w:tab w:val="left" w:pos="1134"/>
          <w:tab w:val="left" w:pos="1701"/>
        </w:tabs>
        <w:rPr>
          <w:noProof/>
        </w:rPr>
      </w:pPr>
      <w:r w:rsidRPr="00462D4D">
        <w:rPr>
          <w:noProof/>
        </w:rPr>
        <w:t>Natriumlaurylsulfat</w:t>
      </w:r>
    </w:p>
    <w:p w14:paraId="4149E62B" w14:textId="77777777" w:rsidR="006A5CD7" w:rsidRPr="00462D4D" w:rsidRDefault="006A5CD7" w:rsidP="006A5CD7">
      <w:pPr>
        <w:tabs>
          <w:tab w:val="left" w:pos="1134"/>
          <w:tab w:val="left" w:pos="1701"/>
        </w:tabs>
        <w:rPr>
          <w:noProof/>
        </w:rPr>
      </w:pPr>
      <w:r w:rsidRPr="00462D4D">
        <w:rPr>
          <w:noProof/>
        </w:rPr>
        <w:t>Kolloidal vattenfri kiseldioxid</w:t>
      </w:r>
    </w:p>
    <w:p w14:paraId="4149E62C" w14:textId="77777777" w:rsidR="006A5CD7" w:rsidRPr="00462D4D" w:rsidRDefault="006A5CD7" w:rsidP="006A5CD7">
      <w:pPr>
        <w:tabs>
          <w:tab w:val="left" w:pos="1134"/>
          <w:tab w:val="left" w:pos="1701"/>
        </w:tabs>
        <w:rPr>
          <w:noProof/>
        </w:rPr>
      </w:pPr>
      <w:r w:rsidRPr="00462D4D">
        <w:rPr>
          <w:noProof/>
        </w:rPr>
        <w:t>Magnesiumstearat (E572)</w:t>
      </w:r>
    </w:p>
    <w:p w14:paraId="4149E62D" w14:textId="77777777" w:rsidR="006A5CD7" w:rsidRPr="00462D4D" w:rsidRDefault="006A5CD7" w:rsidP="006A5CD7">
      <w:pPr>
        <w:tabs>
          <w:tab w:val="left" w:pos="1134"/>
          <w:tab w:val="left" w:pos="1701"/>
        </w:tabs>
        <w:rPr>
          <w:noProof/>
        </w:rPr>
      </w:pPr>
    </w:p>
    <w:p w14:paraId="4149E62E" w14:textId="77777777" w:rsidR="006A5CD7" w:rsidRPr="00462D4D" w:rsidRDefault="006A5CD7" w:rsidP="006A5CD7">
      <w:pPr>
        <w:tabs>
          <w:tab w:val="left" w:pos="1134"/>
          <w:tab w:val="left" w:pos="1701"/>
        </w:tabs>
        <w:rPr>
          <w:noProof/>
          <w:u w:val="single"/>
        </w:rPr>
      </w:pPr>
      <w:r w:rsidRPr="00462D4D">
        <w:rPr>
          <w:noProof/>
          <w:u w:val="single"/>
        </w:rPr>
        <w:t>Filmdragering</w:t>
      </w:r>
    </w:p>
    <w:p w14:paraId="4149E62F" w14:textId="77777777" w:rsidR="006A5CD7" w:rsidRPr="00462D4D" w:rsidRDefault="006A5CD7" w:rsidP="006A5CD7">
      <w:pPr>
        <w:tabs>
          <w:tab w:val="left" w:pos="1134"/>
          <w:tab w:val="left" w:pos="1701"/>
        </w:tabs>
        <w:rPr>
          <w:noProof/>
        </w:rPr>
      </w:pPr>
    </w:p>
    <w:p w14:paraId="4149E630" w14:textId="77777777" w:rsidR="006A5CD7" w:rsidRPr="00462D4D" w:rsidRDefault="006A5CD7" w:rsidP="006A5CD7">
      <w:pPr>
        <w:pStyle w:val="BodyText"/>
        <w:spacing w:line="244" w:lineRule="auto"/>
        <w:rPr>
          <w:i w:val="0"/>
          <w:color w:val="auto"/>
        </w:rPr>
      </w:pPr>
      <w:r w:rsidRPr="00462D4D">
        <w:rPr>
          <w:i w:val="0"/>
          <w:color w:val="auto"/>
        </w:rPr>
        <w:t>Polyvinylalkohol (E1203)</w:t>
      </w:r>
    </w:p>
    <w:p w14:paraId="4149E631" w14:textId="77777777" w:rsidR="006A5CD7" w:rsidRPr="00462D4D" w:rsidRDefault="006A5CD7" w:rsidP="006A5CD7">
      <w:pPr>
        <w:pStyle w:val="BodyText"/>
        <w:rPr>
          <w:i w:val="0"/>
          <w:color w:val="auto"/>
        </w:rPr>
      </w:pPr>
      <w:r w:rsidRPr="00462D4D">
        <w:rPr>
          <w:i w:val="0"/>
          <w:color w:val="auto"/>
        </w:rPr>
        <w:t>Titandioxid (E171)</w:t>
      </w:r>
    </w:p>
    <w:p w14:paraId="4149E632" w14:textId="77777777" w:rsidR="006A5CD7" w:rsidRPr="00433649" w:rsidRDefault="006A5CD7" w:rsidP="006A5CD7">
      <w:pPr>
        <w:pStyle w:val="BodyText"/>
        <w:spacing w:line="244" w:lineRule="auto"/>
        <w:rPr>
          <w:i w:val="0"/>
          <w:color w:val="auto"/>
          <w:lang w:val="en-US"/>
        </w:rPr>
      </w:pPr>
      <w:r w:rsidRPr="00433649">
        <w:rPr>
          <w:i w:val="0"/>
          <w:color w:val="auto"/>
          <w:lang w:val="en-US"/>
        </w:rPr>
        <w:t>Makrogol (E1521)</w:t>
      </w:r>
    </w:p>
    <w:p w14:paraId="4149E633" w14:textId="77777777" w:rsidR="006A5CD7" w:rsidRPr="00433649" w:rsidRDefault="006A5CD7" w:rsidP="006A5CD7">
      <w:pPr>
        <w:pStyle w:val="BodyText"/>
        <w:rPr>
          <w:i w:val="0"/>
          <w:color w:val="auto"/>
          <w:lang w:val="en-US"/>
        </w:rPr>
      </w:pPr>
      <w:r w:rsidRPr="00433649">
        <w:rPr>
          <w:i w:val="0"/>
          <w:color w:val="auto"/>
          <w:lang w:val="en-US"/>
        </w:rPr>
        <w:t xml:space="preserve">Talk </w:t>
      </w:r>
      <w:r w:rsidRPr="00433649">
        <w:rPr>
          <w:rFonts w:eastAsia="TimesNewRoman"/>
          <w:i w:val="0"/>
          <w:color w:val="auto"/>
          <w:lang w:val="en-US"/>
        </w:rPr>
        <w:t>(E553 b)</w:t>
      </w:r>
    </w:p>
    <w:p w14:paraId="4149E634" w14:textId="77777777" w:rsidR="006A5CD7" w:rsidRPr="00660D65" w:rsidRDefault="006A5CD7" w:rsidP="006A5CD7">
      <w:pPr>
        <w:pStyle w:val="BodyText"/>
        <w:spacing w:line="244" w:lineRule="auto"/>
        <w:rPr>
          <w:i w:val="0"/>
          <w:color w:val="auto"/>
        </w:rPr>
      </w:pPr>
      <w:r w:rsidRPr="00462D4D">
        <w:rPr>
          <w:i w:val="0"/>
          <w:color w:val="auto"/>
        </w:rPr>
        <w:t>Röd järnoxid</w:t>
      </w:r>
      <w:r w:rsidRPr="00660D65">
        <w:rPr>
          <w:i w:val="0"/>
          <w:color w:val="auto"/>
        </w:rPr>
        <w:t xml:space="preserve"> (E172) </w:t>
      </w:r>
    </w:p>
    <w:p w14:paraId="4149E635" w14:textId="77777777" w:rsidR="006A5CD7" w:rsidRPr="00DD1C66" w:rsidRDefault="006A5CD7" w:rsidP="006A5CD7">
      <w:pPr>
        <w:pStyle w:val="BodyText"/>
        <w:spacing w:line="244" w:lineRule="auto"/>
        <w:rPr>
          <w:i w:val="0"/>
          <w:color w:val="auto"/>
        </w:rPr>
      </w:pPr>
      <w:r w:rsidRPr="00DD1C66">
        <w:rPr>
          <w:i w:val="0"/>
          <w:color w:val="auto"/>
        </w:rPr>
        <w:t xml:space="preserve">Svart järnoxid (E172) </w:t>
      </w:r>
    </w:p>
    <w:p w14:paraId="4149E636" w14:textId="77777777" w:rsidR="00D775A3" w:rsidRPr="00462D4D" w:rsidRDefault="00D775A3" w:rsidP="00CA244A">
      <w:pPr>
        <w:tabs>
          <w:tab w:val="left" w:pos="1134"/>
          <w:tab w:val="left" w:pos="1701"/>
        </w:tabs>
        <w:rPr>
          <w:noProof/>
        </w:rPr>
      </w:pPr>
    </w:p>
    <w:p w14:paraId="4149E637" w14:textId="77777777" w:rsidR="00F422E0" w:rsidRPr="00462D4D" w:rsidRDefault="00F422E0" w:rsidP="00CA244A">
      <w:pPr>
        <w:keepNext/>
        <w:ind w:left="567" w:hanging="567"/>
        <w:rPr>
          <w:b/>
          <w:bCs/>
          <w:noProof/>
        </w:rPr>
      </w:pPr>
      <w:r w:rsidRPr="00462D4D">
        <w:rPr>
          <w:b/>
          <w:bCs/>
          <w:noProof/>
        </w:rPr>
        <w:t>6.2</w:t>
      </w:r>
      <w:r w:rsidRPr="00462D4D">
        <w:rPr>
          <w:b/>
          <w:bCs/>
          <w:noProof/>
        </w:rPr>
        <w:tab/>
        <w:t>Inkompatibiliteter</w:t>
      </w:r>
    </w:p>
    <w:p w14:paraId="4149E638" w14:textId="77777777" w:rsidR="00F422E0" w:rsidRPr="00462D4D" w:rsidRDefault="00F422E0" w:rsidP="00CA244A">
      <w:pPr>
        <w:keepNext/>
        <w:tabs>
          <w:tab w:val="left" w:pos="1134"/>
          <w:tab w:val="left" w:pos="1701"/>
        </w:tabs>
        <w:rPr>
          <w:noProof/>
        </w:rPr>
      </w:pPr>
    </w:p>
    <w:p w14:paraId="4149E639" w14:textId="77777777" w:rsidR="00F422E0" w:rsidRPr="00462D4D" w:rsidRDefault="00F422E0" w:rsidP="00CA244A">
      <w:pPr>
        <w:tabs>
          <w:tab w:val="left" w:pos="1134"/>
          <w:tab w:val="left" w:pos="1701"/>
        </w:tabs>
        <w:rPr>
          <w:noProof/>
        </w:rPr>
      </w:pPr>
      <w:r w:rsidRPr="00462D4D">
        <w:rPr>
          <w:noProof/>
        </w:rPr>
        <w:t>Ej relevant</w:t>
      </w:r>
    </w:p>
    <w:p w14:paraId="4149E63A" w14:textId="77777777" w:rsidR="00F422E0" w:rsidRPr="00462D4D" w:rsidRDefault="00F422E0" w:rsidP="00CA244A">
      <w:pPr>
        <w:tabs>
          <w:tab w:val="left" w:pos="1134"/>
          <w:tab w:val="left" w:pos="1701"/>
        </w:tabs>
        <w:rPr>
          <w:noProof/>
        </w:rPr>
      </w:pPr>
    </w:p>
    <w:p w14:paraId="4149E63B" w14:textId="77777777" w:rsidR="00F422E0" w:rsidRPr="00462D4D" w:rsidRDefault="00F422E0" w:rsidP="00CA244A">
      <w:pPr>
        <w:keepNext/>
        <w:ind w:left="567" w:hanging="567"/>
        <w:rPr>
          <w:b/>
          <w:bCs/>
          <w:noProof/>
        </w:rPr>
      </w:pPr>
      <w:r w:rsidRPr="00462D4D">
        <w:rPr>
          <w:b/>
          <w:bCs/>
          <w:noProof/>
        </w:rPr>
        <w:t>6.3</w:t>
      </w:r>
      <w:r w:rsidRPr="00462D4D">
        <w:rPr>
          <w:b/>
          <w:bCs/>
          <w:noProof/>
        </w:rPr>
        <w:tab/>
        <w:t>Hållbarhet</w:t>
      </w:r>
    </w:p>
    <w:p w14:paraId="4149E63C" w14:textId="77777777" w:rsidR="00F422E0" w:rsidRPr="00462D4D" w:rsidRDefault="00F422E0" w:rsidP="00CA244A">
      <w:pPr>
        <w:keepNext/>
        <w:rPr>
          <w:noProof/>
        </w:rPr>
      </w:pPr>
    </w:p>
    <w:p w14:paraId="4149E63D" w14:textId="77777777" w:rsidR="00F422E0" w:rsidRPr="00462D4D" w:rsidRDefault="00F422E0" w:rsidP="00CA244A">
      <w:pPr>
        <w:tabs>
          <w:tab w:val="left" w:pos="1134"/>
          <w:tab w:val="left" w:pos="1701"/>
        </w:tabs>
        <w:rPr>
          <w:noProof/>
        </w:rPr>
      </w:pPr>
      <w:r w:rsidRPr="00462D4D">
        <w:rPr>
          <w:noProof/>
        </w:rPr>
        <w:t>2 år.</w:t>
      </w:r>
    </w:p>
    <w:p w14:paraId="4149E63E" w14:textId="77777777" w:rsidR="00F422E0" w:rsidRPr="00462D4D" w:rsidRDefault="00F422E0" w:rsidP="00CA244A">
      <w:pPr>
        <w:tabs>
          <w:tab w:val="left" w:pos="1134"/>
          <w:tab w:val="left" w:pos="1701"/>
        </w:tabs>
        <w:rPr>
          <w:noProof/>
        </w:rPr>
      </w:pPr>
    </w:p>
    <w:p w14:paraId="4149E63F" w14:textId="77777777" w:rsidR="00F422E0" w:rsidRPr="00462D4D" w:rsidRDefault="00F422E0" w:rsidP="00CA244A">
      <w:pPr>
        <w:keepNext/>
        <w:ind w:left="567" w:hanging="567"/>
        <w:rPr>
          <w:b/>
          <w:bCs/>
          <w:noProof/>
        </w:rPr>
      </w:pPr>
      <w:r w:rsidRPr="00462D4D">
        <w:rPr>
          <w:b/>
          <w:bCs/>
          <w:noProof/>
        </w:rPr>
        <w:t>6.4</w:t>
      </w:r>
      <w:r w:rsidRPr="00462D4D">
        <w:rPr>
          <w:b/>
          <w:bCs/>
          <w:noProof/>
        </w:rPr>
        <w:tab/>
        <w:t>Särskilda förvaringsanvisningar</w:t>
      </w:r>
    </w:p>
    <w:p w14:paraId="4149E640" w14:textId="77777777" w:rsidR="00F422E0" w:rsidRPr="00462D4D" w:rsidRDefault="00F422E0" w:rsidP="00CA244A">
      <w:pPr>
        <w:keepNext/>
        <w:rPr>
          <w:noProof/>
        </w:rPr>
      </w:pPr>
    </w:p>
    <w:p w14:paraId="4149E641" w14:textId="77777777" w:rsidR="00F422E0" w:rsidRPr="00462D4D" w:rsidRDefault="00F80075" w:rsidP="00CA244A">
      <w:pPr>
        <w:tabs>
          <w:tab w:val="left" w:pos="1134"/>
          <w:tab w:val="left" w:pos="1701"/>
        </w:tabs>
        <w:rPr>
          <w:noProof/>
        </w:rPr>
      </w:pPr>
      <w:r w:rsidRPr="00462D4D">
        <w:rPr>
          <w:noProof/>
        </w:rPr>
        <w:t>Inga särskilda förvaringsanvisningar</w:t>
      </w:r>
      <w:r w:rsidR="00F422E0" w:rsidRPr="00462D4D">
        <w:rPr>
          <w:noProof/>
        </w:rPr>
        <w:t>.</w:t>
      </w:r>
    </w:p>
    <w:p w14:paraId="4149E642" w14:textId="77777777" w:rsidR="00F422E0" w:rsidRPr="00462D4D" w:rsidRDefault="00F422E0" w:rsidP="00CA244A">
      <w:pPr>
        <w:tabs>
          <w:tab w:val="left" w:pos="1134"/>
          <w:tab w:val="left" w:pos="1701"/>
        </w:tabs>
        <w:rPr>
          <w:noProof/>
        </w:rPr>
      </w:pPr>
    </w:p>
    <w:p w14:paraId="4149E643" w14:textId="77777777" w:rsidR="00F422E0" w:rsidRPr="00462D4D" w:rsidRDefault="00F422E0" w:rsidP="00CA244A">
      <w:pPr>
        <w:keepNext/>
        <w:ind w:left="567" w:hanging="567"/>
        <w:rPr>
          <w:b/>
          <w:bCs/>
          <w:noProof/>
        </w:rPr>
      </w:pPr>
      <w:r w:rsidRPr="00462D4D">
        <w:rPr>
          <w:b/>
          <w:bCs/>
          <w:noProof/>
        </w:rPr>
        <w:t>6.5</w:t>
      </w:r>
      <w:r w:rsidRPr="00462D4D">
        <w:rPr>
          <w:b/>
          <w:bCs/>
          <w:noProof/>
        </w:rPr>
        <w:tab/>
        <w:t>Förpackningstyp och innehåll</w:t>
      </w:r>
    </w:p>
    <w:p w14:paraId="4149E644" w14:textId="77777777" w:rsidR="00F422E0" w:rsidRPr="00462D4D" w:rsidRDefault="00F422E0" w:rsidP="00CA244A">
      <w:pPr>
        <w:keepNext/>
        <w:rPr>
          <w:noProof/>
        </w:rPr>
      </w:pPr>
    </w:p>
    <w:p w14:paraId="4149E645" w14:textId="30315CDC" w:rsidR="006A5CD7" w:rsidRPr="00462D4D" w:rsidRDefault="00874387" w:rsidP="00CA244A">
      <w:pPr>
        <w:tabs>
          <w:tab w:val="left" w:pos="1134"/>
          <w:tab w:val="left" w:pos="1701"/>
        </w:tabs>
        <w:rPr>
          <w:noProof/>
        </w:rPr>
      </w:pPr>
      <w:r w:rsidRPr="00462D4D">
        <w:rPr>
          <w:noProof/>
        </w:rPr>
        <w:t>Perforerade e</w:t>
      </w:r>
      <w:r w:rsidR="006A5CD7" w:rsidRPr="00462D4D">
        <w:rPr>
          <w:noProof/>
        </w:rPr>
        <w:t>ndosblister av PVC/PVdC</w:t>
      </w:r>
      <w:r w:rsidR="006A5CD7" w:rsidRPr="00462D4D">
        <w:rPr>
          <w:noProof/>
        </w:rPr>
        <w:noBreakHyphen/>
        <w:t>aluminium med 56 x 1</w:t>
      </w:r>
      <w:r w:rsidR="008D661E">
        <w:rPr>
          <w:noProof/>
        </w:rPr>
        <w:t>,</w:t>
      </w:r>
      <w:r w:rsidR="006A5CD7" w:rsidRPr="00462D4D">
        <w:rPr>
          <w:noProof/>
        </w:rPr>
        <w:t xml:space="preserve"> 60 x 1 </w:t>
      </w:r>
      <w:r w:rsidR="008D661E">
        <w:rPr>
          <w:noProof/>
        </w:rPr>
        <w:t>och</w:t>
      </w:r>
      <w:r w:rsidR="00D67069">
        <w:rPr>
          <w:noProof/>
        </w:rPr>
        <w:t xml:space="preserve">/eller 112 x 1 </w:t>
      </w:r>
      <w:r w:rsidR="006A5CD7" w:rsidRPr="00462D4D">
        <w:rPr>
          <w:noProof/>
        </w:rPr>
        <w:t>filmdragerade tabletter i en kartong.</w:t>
      </w:r>
    </w:p>
    <w:p w14:paraId="4149E646" w14:textId="77777777" w:rsidR="006A5CD7" w:rsidRPr="00462D4D" w:rsidRDefault="006A5CD7" w:rsidP="00CA244A">
      <w:pPr>
        <w:tabs>
          <w:tab w:val="left" w:pos="1134"/>
          <w:tab w:val="left" w:pos="1701"/>
        </w:tabs>
        <w:rPr>
          <w:noProof/>
        </w:rPr>
      </w:pPr>
    </w:p>
    <w:p w14:paraId="4149E647" w14:textId="77777777" w:rsidR="006A5CD7" w:rsidRPr="00462D4D" w:rsidRDefault="006A5CD7" w:rsidP="00CA244A">
      <w:pPr>
        <w:tabs>
          <w:tab w:val="left" w:pos="1134"/>
          <w:tab w:val="left" w:pos="1701"/>
        </w:tabs>
        <w:rPr>
          <w:noProof/>
        </w:rPr>
      </w:pPr>
      <w:r w:rsidRPr="00462D4D">
        <w:rPr>
          <w:noProof/>
        </w:rPr>
        <w:t>Eventuellt kommer inte alla förpackningsstorlekar att marknadsföras.</w:t>
      </w:r>
    </w:p>
    <w:p w14:paraId="4149E648" w14:textId="77777777" w:rsidR="00F422E0" w:rsidRPr="00462D4D" w:rsidRDefault="00F422E0" w:rsidP="00CA244A">
      <w:pPr>
        <w:rPr>
          <w:noProof/>
        </w:rPr>
      </w:pPr>
    </w:p>
    <w:p w14:paraId="4149E649" w14:textId="77777777" w:rsidR="00F422E0" w:rsidRPr="00462D4D" w:rsidRDefault="00F422E0" w:rsidP="00CA244A">
      <w:pPr>
        <w:keepNext/>
        <w:ind w:left="567" w:hanging="567"/>
        <w:rPr>
          <w:b/>
          <w:bCs/>
          <w:noProof/>
        </w:rPr>
      </w:pPr>
      <w:r w:rsidRPr="00462D4D">
        <w:rPr>
          <w:b/>
          <w:bCs/>
          <w:noProof/>
        </w:rPr>
        <w:t>6.6</w:t>
      </w:r>
      <w:r w:rsidRPr="00462D4D">
        <w:rPr>
          <w:b/>
          <w:bCs/>
          <w:noProof/>
        </w:rPr>
        <w:tab/>
        <w:t>Särskilda anvisningar för destruktion</w:t>
      </w:r>
    </w:p>
    <w:p w14:paraId="4149E64A" w14:textId="77777777" w:rsidR="00F422E0" w:rsidRPr="00462D4D" w:rsidRDefault="00F422E0" w:rsidP="00CA244A">
      <w:pPr>
        <w:keepNext/>
        <w:tabs>
          <w:tab w:val="left" w:pos="1134"/>
          <w:tab w:val="left" w:pos="1701"/>
        </w:tabs>
        <w:rPr>
          <w:noProof/>
        </w:rPr>
      </w:pPr>
    </w:p>
    <w:p w14:paraId="4149E64B" w14:textId="77777777" w:rsidR="007E5BE2" w:rsidRPr="00660D65" w:rsidRDefault="007E5BE2" w:rsidP="00CA244A">
      <w:pPr>
        <w:tabs>
          <w:tab w:val="left" w:pos="1134"/>
          <w:tab w:val="left" w:pos="1701"/>
        </w:tabs>
        <w:rPr>
          <w:noProof/>
        </w:rPr>
      </w:pPr>
      <w:r w:rsidRPr="00462D4D">
        <w:rPr>
          <w:noProof/>
        </w:rPr>
        <w:t>Baserat på verkningsmekanismen kan detta läkemedel skada ett foster i utveckling, därför ska kvinnor som är gravida eller som kan vara gravida inte hantera det utan skydd, t.ex. handskar (se avsnitt 4.6).</w:t>
      </w:r>
    </w:p>
    <w:p w14:paraId="4149E64C" w14:textId="77777777" w:rsidR="007E5BE2" w:rsidRPr="00DD1C66" w:rsidRDefault="007E5BE2" w:rsidP="00CA244A">
      <w:pPr>
        <w:tabs>
          <w:tab w:val="left" w:pos="1134"/>
          <w:tab w:val="left" w:pos="1701"/>
        </w:tabs>
        <w:rPr>
          <w:noProof/>
        </w:rPr>
      </w:pPr>
    </w:p>
    <w:p w14:paraId="4149E64D" w14:textId="77777777" w:rsidR="00F422E0" w:rsidRPr="00462D4D" w:rsidRDefault="00F422E0" w:rsidP="00CA244A">
      <w:pPr>
        <w:tabs>
          <w:tab w:val="left" w:pos="1134"/>
          <w:tab w:val="left" w:pos="1701"/>
        </w:tabs>
        <w:rPr>
          <w:noProof/>
        </w:rPr>
      </w:pPr>
      <w:r w:rsidRPr="00DD1C66">
        <w:rPr>
          <w:noProof/>
        </w:rPr>
        <w:t>Ej använt läkemedel och avfall ska kasseras enligt gällande anvisningar.</w:t>
      </w:r>
      <w:r w:rsidR="00627E96" w:rsidRPr="00DD1C66">
        <w:rPr>
          <w:noProof/>
        </w:rPr>
        <w:t xml:space="preserve"> Detta läkemedel kan utgöra en risk</w:t>
      </w:r>
      <w:r w:rsidR="00627E96" w:rsidRPr="00462D4D">
        <w:rPr>
          <w:noProof/>
        </w:rPr>
        <w:t xml:space="preserve"> för vattenmiljön (se avsnitt</w:t>
      </w:r>
      <w:r w:rsidR="001F05EA" w:rsidRPr="00462D4D">
        <w:rPr>
          <w:noProof/>
        </w:rPr>
        <w:t> </w:t>
      </w:r>
      <w:r w:rsidR="00627E96" w:rsidRPr="00462D4D">
        <w:rPr>
          <w:noProof/>
        </w:rPr>
        <w:t>5.3).</w:t>
      </w:r>
    </w:p>
    <w:p w14:paraId="4149E64E" w14:textId="77777777" w:rsidR="00F422E0" w:rsidRPr="00462D4D" w:rsidRDefault="00F422E0" w:rsidP="00CA244A">
      <w:pPr>
        <w:tabs>
          <w:tab w:val="left" w:pos="1134"/>
          <w:tab w:val="left" w:pos="1701"/>
        </w:tabs>
        <w:rPr>
          <w:noProof/>
        </w:rPr>
      </w:pPr>
    </w:p>
    <w:p w14:paraId="4149E64F" w14:textId="77777777" w:rsidR="00F422E0" w:rsidRPr="00462D4D" w:rsidRDefault="00F422E0" w:rsidP="00CA244A">
      <w:pPr>
        <w:tabs>
          <w:tab w:val="left" w:pos="1134"/>
          <w:tab w:val="left" w:pos="1701"/>
        </w:tabs>
        <w:rPr>
          <w:noProof/>
        </w:rPr>
      </w:pPr>
    </w:p>
    <w:p w14:paraId="4149E650" w14:textId="77777777" w:rsidR="00F422E0" w:rsidRPr="00462D4D" w:rsidRDefault="00F422E0" w:rsidP="00CA244A">
      <w:pPr>
        <w:keepNext/>
        <w:ind w:left="567" w:hanging="567"/>
        <w:rPr>
          <w:b/>
          <w:bCs/>
          <w:noProof/>
        </w:rPr>
      </w:pPr>
      <w:r w:rsidRPr="00462D4D">
        <w:rPr>
          <w:b/>
          <w:bCs/>
          <w:noProof/>
        </w:rPr>
        <w:t>7.</w:t>
      </w:r>
      <w:r w:rsidRPr="00462D4D">
        <w:rPr>
          <w:b/>
          <w:bCs/>
          <w:noProof/>
        </w:rPr>
        <w:tab/>
        <w:t>INNEHAVARE AV GODKÄNNANDE FÖR FÖRSÄLJNING</w:t>
      </w:r>
    </w:p>
    <w:p w14:paraId="4149E651" w14:textId="77777777" w:rsidR="00F422E0" w:rsidRPr="00462D4D" w:rsidRDefault="00F422E0" w:rsidP="00CA244A">
      <w:pPr>
        <w:keepNext/>
        <w:rPr>
          <w:noProof/>
        </w:rPr>
      </w:pPr>
    </w:p>
    <w:p w14:paraId="4149E652" w14:textId="77777777" w:rsidR="006A5CD7" w:rsidRPr="00462D4D" w:rsidRDefault="006A5CD7" w:rsidP="006A5CD7">
      <w:pPr>
        <w:pStyle w:val="BodyText"/>
        <w:rPr>
          <w:i w:val="0"/>
          <w:color w:val="auto"/>
        </w:rPr>
      </w:pPr>
      <w:r w:rsidRPr="00462D4D">
        <w:rPr>
          <w:i w:val="0"/>
          <w:color w:val="auto"/>
        </w:rPr>
        <w:t>Accord Healthcare S.L.U.</w:t>
      </w:r>
    </w:p>
    <w:p w14:paraId="4149E653" w14:textId="77777777" w:rsidR="006A5CD7" w:rsidRPr="00433649" w:rsidRDefault="006A5CD7" w:rsidP="006A5CD7">
      <w:pPr>
        <w:pStyle w:val="BodyText"/>
        <w:rPr>
          <w:i w:val="0"/>
          <w:color w:val="auto"/>
          <w:lang w:val="en-US"/>
        </w:rPr>
      </w:pPr>
      <w:r w:rsidRPr="00433649">
        <w:rPr>
          <w:i w:val="0"/>
          <w:color w:val="auto"/>
          <w:lang w:val="en-US"/>
        </w:rPr>
        <w:t>World Trade Center, Moll de Barcelona s/n,</w:t>
      </w:r>
    </w:p>
    <w:p w14:paraId="4149E654" w14:textId="77777777" w:rsidR="006A5CD7" w:rsidRPr="00433649" w:rsidRDefault="006A5CD7" w:rsidP="006A5CD7">
      <w:pPr>
        <w:pStyle w:val="BodyText"/>
        <w:rPr>
          <w:i w:val="0"/>
          <w:color w:val="auto"/>
          <w:lang w:val="en-US"/>
        </w:rPr>
      </w:pPr>
      <w:r w:rsidRPr="00433649">
        <w:rPr>
          <w:i w:val="0"/>
          <w:color w:val="auto"/>
          <w:lang w:val="en-US"/>
        </w:rPr>
        <w:t>Edifici Est, 6</w:t>
      </w:r>
      <w:r w:rsidRPr="00433649">
        <w:rPr>
          <w:i w:val="0"/>
          <w:color w:val="auto"/>
          <w:vertAlign w:val="superscript"/>
          <w:lang w:val="en-US"/>
        </w:rPr>
        <w:t>a</w:t>
      </w:r>
      <w:r w:rsidRPr="00433649">
        <w:rPr>
          <w:i w:val="0"/>
          <w:color w:val="auto"/>
          <w:lang w:val="en-US"/>
        </w:rPr>
        <w:t xml:space="preserve"> Planta,</w:t>
      </w:r>
    </w:p>
    <w:p w14:paraId="4149E655" w14:textId="77777777" w:rsidR="006A5CD7" w:rsidRPr="00433649" w:rsidRDefault="006A5CD7" w:rsidP="006A5CD7">
      <w:pPr>
        <w:pStyle w:val="BodyText"/>
        <w:rPr>
          <w:i w:val="0"/>
          <w:color w:val="auto"/>
          <w:lang w:val="en-US"/>
        </w:rPr>
      </w:pPr>
      <w:r w:rsidRPr="00433649">
        <w:rPr>
          <w:i w:val="0"/>
          <w:color w:val="auto"/>
          <w:lang w:val="en-US"/>
        </w:rPr>
        <w:t>Barcelona, 08039</w:t>
      </w:r>
    </w:p>
    <w:p w14:paraId="4149E656" w14:textId="77777777" w:rsidR="006A5CD7" w:rsidRPr="00462D4D" w:rsidRDefault="006A5CD7" w:rsidP="006A5CD7">
      <w:pPr>
        <w:pStyle w:val="BodyText"/>
        <w:rPr>
          <w:i w:val="0"/>
          <w:color w:val="auto"/>
        </w:rPr>
      </w:pPr>
      <w:r w:rsidRPr="00462D4D">
        <w:rPr>
          <w:i w:val="0"/>
          <w:color w:val="auto"/>
        </w:rPr>
        <w:t>Spanien</w:t>
      </w:r>
    </w:p>
    <w:p w14:paraId="4149E657" w14:textId="77777777" w:rsidR="00F422E0" w:rsidRPr="00462D4D" w:rsidRDefault="00F422E0" w:rsidP="00CA244A">
      <w:pPr>
        <w:tabs>
          <w:tab w:val="left" w:pos="1134"/>
          <w:tab w:val="left" w:pos="1701"/>
        </w:tabs>
        <w:rPr>
          <w:noProof/>
        </w:rPr>
      </w:pPr>
    </w:p>
    <w:p w14:paraId="4149E658" w14:textId="77777777" w:rsidR="00F422E0" w:rsidRPr="00462D4D" w:rsidRDefault="00F422E0" w:rsidP="00CA244A">
      <w:pPr>
        <w:tabs>
          <w:tab w:val="left" w:pos="1134"/>
          <w:tab w:val="left" w:pos="1701"/>
        </w:tabs>
        <w:rPr>
          <w:noProof/>
        </w:rPr>
      </w:pPr>
    </w:p>
    <w:p w14:paraId="4149E659" w14:textId="77777777" w:rsidR="00F422E0" w:rsidRPr="00462D4D" w:rsidRDefault="00F422E0" w:rsidP="00CA244A">
      <w:pPr>
        <w:keepNext/>
        <w:ind w:left="567" w:hanging="567"/>
        <w:rPr>
          <w:b/>
          <w:bCs/>
          <w:noProof/>
        </w:rPr>
      </w:pPr>
      <w:r w:rsidRPr="00462D4D">
        <w:rPr>
          <w:b/>
          <w:bCs/>
          <w:noProof/>
        </w:rPr>
        <w:t>8.</w:t>
      </w:r>
      <w:r w:rsidRPr="00462D4D">
        <w:rPr>
          <w:b/>
          <w:bCs/>
          <w:noProof/>
        </w:rPr>
        <w:tab/>
        <w:t>NUMMER PÅ GODKÄNNANDE FÖR FÖRSÄLJNING</w:t>
      </w:r>
    </w:p>
    <w:p w14:paraId="4149E65A" w14:textId="77777777" w:rsidR="00F422E0" w:rsidRPr="00462D4D" w:rsidRDefault="00F422E0" w:rsidP="00CA244A">
      <w:pPr>
        <w:keepNext/>
        <w:rPr>
          <w:noProof/>
        </w:rPr>
      </w:pPr>
    </w:p>
    <w:p w14:paraId="4149E65B" w14:textId="77777777" w:rsidR="006A5CD7" w:rsidRPr="00462D4D" w:rsidRDefault="006A5CD7" w:rsidP="00CA244A">
      <w:pPr>
        <w:tabs>
          <w:tab w:val="left" w:pos="1134"/>
          <w:tab w:val="left" w:pos="1701"/>
        </w:tabs>
      </w:pPr>
      <w:r w:rsidRPr="00462D4D">
        <w:t>EU/1/20/1512/002</w:t>
      </w:r>
    </w:p>
    <w:p w14:paraId="4149E65C" w14:textId="77777777" w:rsidR="006961EF" w:rsidRDefault="006961EF" w:rsidP="00CA244A">
      <w:pPr>
        <w:tabs>
          <w:tab w:val="left" w:pos="1134"/>
          <w:tab w:val="left" w:pos="1701"/>
        </w:tabs>
      </w:pPr>
      <w:r w:rsidRPr="00462D4D">
        <w:t>EU/1/20/1512/003</w:t>
      </w:r>
    </w:p>
    <w:p w14:paraId="54DA4BAA" w14:textId="77777777" w:rsidR="008E1653" w:rsidRPr="00AE69D4" w:rsidRDefault="008E1653" w:rsidP="008E1653">
      <w:pPr>
        <w:pStyle w:val="BodyText"/>
        <w:rPr>
          <w:i w:val="0"/>
          <w:color w:val="000000"/>
        </w:rPr>
      </w:pPr>
      <w:r>
        <w:rPr>
          <w:i w:val="0"/>
          <w:color w:val="000000"/>
        </w:rPr>
        <w:t>EU/1/20/1512/004</w:t>
      </w:r>
    </w:p>
    <w:p w14:paraId="4149E65E" w14:textId="77777777" w:rsidR="006A5CD7" w:rsidRPr="00462D4D" w:rsidRDefault="006A5CD7" w:rsidP="00CA244A">
      <w:pPr>
        <w:tabs>
          <w:tab w:val="left" w:pos="1134"/>
          <w:tab w:val="left" w:pos="1701"/>
        </w:tabs>
        <w:rPr>
          <w:noProof/>
        </w:rPr>
      </w:pPr>
    </w:p>
    <w:p w14:paraId="4149E65F" w14:textId="77777777" w:rsidR="00F422E0" w:rsidRPr="00462D4D" w:rsidRDefault="00F422E0" w:rsidP="00CA244A">
      <w:pPr>
        <w:keepNext/>
        <w:ind w:left="567" w:hanging="567"/>
        <w:rPr>
          <w:b/>
          <w:bCs/>
          <w:noProof/>
        </w:rPr>
      </w:pPr>
      <w:r w:rsidRPr="00462D4D">
        <w:rPr>
          <w:b/>
          <w:bCs/>
          <w:noProof/>
        </w:rPr>
        <w:t>9.</w:t>
      </w:r>
      <w:r w:rsidRPr="00462D4D">
        <w:rPr>
          <w:b/>
          <w:bCs/>
          <w:noProof/>
        </w:rPr>
        <w:tab/>
        <w:t>DATUM FÖR FÖRSTA GODKÄNNANDE/FÖRNYAT GODKÄNNANDE</w:t>
      </w:r>
    </w:p>
    <w:p w14:paraId="4149E660" w14:textId="77777777" w:rsidR="00F422E0" w:rsidRPr="00462D4D" w:rsidRDefault="00F422E0" w:rsidP="00CA244A">
      <w:pPr>
        <w:keepNext/>
        <w:rPr>
          <w:noProof/>
        </w:rPr>
      </w:pPr>
    </w:p>
    <w:p w14:paraId="4149E661" w14:textId="77777777" w:rsidR="00F422E0" w:rsidRPr="00462D4D" w:rsidRDefault="00F422E0" w:rsidP="006A5CD7">
      <w:pPr>
        <w:tabs>
          <w:tab w:val="left" w:pos="1134"/>
          <w:tab w:val="left" w:pos="1701"/>
        </w:tabs>
        <w:rPr>
          <w:noProof/>
        </w:rPr>
      </w:pPr>
      <w:r w:rsidRPr="00462D4D">
        <w:rPr>
          <w:noProof/>
        </w:rPr>
        <w:t xml:space="preserve">Datum för det första godkännandet: </w:t>
      </w:r>
      <w:r w:rsidR="00520FCA" w:rsidRPr="00520FCA">
        <w:rPr>
          <w:noProof/>
        </w:rPr>
        <w:t>26 april 2021</w:t>
      </w:r>
    </w:p>
    <w:p w14:paraId="4149E662" w14:textId="77777777" w:rsidR="00F422E0" w:rsidRPr="00462D4D" w:rsidRDefault="00F422E0" w:rsidP="00CA244A">
      <w:pPr>
        <w:tabs>
          <w:tab w:val="left" w:pos="1134"/>
          <w:tab w:val="left" w:pos="1701"/>
        </w:tabs>
        <w:rPr>
          <w:noProof/>
        </w:rPr>
      </w:pPr>
    </w:p>
    <w:p w14:paraId="4149E663" w14:textId="77777777" w:rsidR="00F422E0" w:rsidRPr="00462D4D" w:rsidRDefault="00F422E0" w:rsidP="00CA244A">
      <w:pPr>
        <w:tabs>
          <w:tab w:val="left" w:pos="1134"/>
          <w:tab w:val="left" w:pos="1701"/>
        </w:tabs>
        <w:rPr>
          <w:noProof/>
        </w:rPr>
      </w:pPr>
    </w:p>
    <w:p w14:paraId="4149E664" w14:textId="77777777" w:rsidR="00F422E0" w:rsidRPr="00462D4D" w:rsidRDefault="00F422E0" w:rsidP="00CA244A">
      <w:pPr>
        <w:keepNext/>
        <w:ind w:left="567" w:hanging="567"/>
        <w:rPr>
          <w:b/>
          <w:bCs/>
          <w:noProof/>
        </w:rPr>
      </w:pPr>
      <w:r w:rsidRPr="00462D4D">
        <w:rPr>
          <w:b/>
          <w:bCs/>
          <w:noProof/>
        </w:rPr>
        <w:t>10.</w:t>
      </w:r>
      <w:r w:rsidRPr="00462D4D">
        <w:rPr>
          <w:b/>
          <w:bCs/>
          <w:noProof/>
        </w:rPr>
        <w:tab/>
        <w:t>DATUM FÖR ÖVERSYN AV PRODUKTRESUMÉN</w:t>
      </w:r>
    </w:p>
    <w:p w14:paraId="4149E665" w14:textId="77777777" w:rsidR="00F422E0" w:rsidRPr="00462D4D" w:rsidRDefault="00F422E0" w:rsidP="00CA244A">
      <w:pPr>
        <w:tabs>
          <w:tab w:val="left" w:pos="1134"/>
          <w:tab w:val="left" w:pos="1701"/>
        </w:tabs>
        <w:rPr>
          <w:noProof/>
        </w:rPr>
      </w:pPr>
    </w:p>
    <w:p w14:paraId="4149E666" w14:textId="26150367" w:rsidR="0049180B" w:rsidRPr="00DD1C66" w:rsidRDefault="00F422E0" w:rsidP="00CA244A">
      <w:pPr>
        <w:numPr>
          <w:ilvl w:val="12"/>
          <w:numId w:val="0"/>
        </w:numPr>
        <w:tabs>
          <w:tab w:val="clear" w:pos="567"/>
        </w:tabs>
        <w:rPr>
          <w:noProof/>
        </w:rPr>
      </w:pPr>
      <w:r w:rsidRPr="00462D4D">
        <w:rPr>
          <w:noProof/>
        </w:rPr>
        <w:t xml:space="preserve">Ytterligare information om detta läkemedel finns på Europeiska läkemedelsmyndighetens webbplats </w:t>
      </w:r>
      <w:ins w:id="27" w:author="MAH reviewer" w:date="2025-04-22T16:16:00Z">
        <w:r w:rsidR="00880908">
          <w:rPr>
            <w:noProof/>
          </w:rPr>
          <w:fldChar w:fldCharType="begin"/>
        </w:r>
        <w:r w:rsidR="00880908">
          <w:rPr>
            <w:noProof/>
          </w:rPr>
          <w:instrText xml:space="preserve"> HYPERLINK "</w:instrText>
        </w:r>
      </w:ins>
      <w:r w:rsidR="00880908" w:rsidRPr="00880908">
        <w:rPr>
          <w:rPrChange w:id="28" w:author="MAH reviewer" w:date="2025-04-22T16:16:00Z">
            <w:rPr>
              <w:rStyle w:val="Hyperlink"/>
              <w:noProof/>
            </w:rPr>
          </w:rPrChange>
        </w:rPr>
        <w:instrText>http</w:instrText>
      </w:r>
      <w:ins w:id="29" w:author="MAH reviewer" w:date="2025-04-22T16:16:00Z">
        <w:r w:rsidR="00880908" w:rsidRPr="00880908">
          <w:rPr>
            <w:rPrChange w:id="30" w:author="MAH reviewer" w:date="2025-04-22T16:16:00Z">
              <w:rPr>
                <w:rStyle w:val="Hyperlink"/>
                <w:noProof/>
              </w:rPr>
            </w:rPrChange>
          </w:rPr>
          <w:instrText>s</w:instrText>
        </w:r>
      </w:ins>
      <w:r w:rsidR="00880908" w:rsidRPr="00880908">
        <w:rPr>
          <w:rPrChange w:id="31" w:author="MAH reviewer" w:date="2025-04-22T16:16:00Z">
            <w:rPr>
              <w:rStyle w:val="Hyperlink"/>
              <w:noProof/>
            </w:rPr>
          </w:rPrChange>
        </w:rPr>
        <w:instrText>://www.ema.europa.eu</w:instrText>
      </w:r>
      <w:ins w:id="32" w:author="MAH reviewer" w:date="2025-04-22T16:16:00Z">
        <w:r w:rsidR="00880908">
          <w:rPr>
            <w:noProof/>
          </w:rPr>
          <w:instrText xml:space="preserve">" </w:instrText>
        </w:r>
        <w:r w:rsidR="00880908">
          <w:rPr>
            <w:noProof/>
          </w:rPr>
        </w:r>
        <w:r w:rsidR="00880908">
          <w:rPr>
            <w:noProof/>
          </w:rPr>
          <w:fldChar w:fldCharType="separate"/>
        </w:r>
      </w:ins>
      <w:r w:rsidR="00880908" w:rsidRPr="001C7606">
        <w:rPr>
          <w:rStyle w:val="Hyperlink"/>
          <w:noProof/>
        </w:rPr>
        <w:t>http</w:t>
      </w:r>
      <w:ins w:id="33" w:author="MAH reviewer" w:date="2025-04-22T16:16:00Z">
        <w:r w:rsidR="00880908" w:rsidRPr="001C7606">
          <w:rPr>
            <w:rStyle w:val="Hyperlink"/>
            <w:noProof/>
          </w:rPr>
          <w:t>s</w:t>
        </w:r>
      </w:ins>
      <w:r w:rsidR="00880908" w:rsidRPr="001C7606">
        <w:rPr>
          <w:rStyle w:val="Hyperlink"/>
          <w:noProof/>
        </w:rPr>
        <w:t>://www.ema.europa.eu</w:t>
      </w:r>
      <w:ins w:id="34" w:author="MAH reviewer" w:date="2025-04-22T16:16:00Z">
        <w:r w:rsidR="00880908">
          <w:rPr>
            <w:noProof/>
          </w:rPr>
          <w:fldChar w:fldCharType="end"/>
        </w:r>
      </w:ins>
      <w:r w:rsidRPr="00660D65">
        <w:rPr>
          <w:noProof/>
        </w:rPr>
        <w:t>.</w:t>
      </w:r>
    </w:p>
    <w:p w14:paraId="4149E667" w14:textId="77777777" w:rsidR="00F422E0" w:rsidRPr="00DD1C66" w:rsidRDefault="0049180B" w:rsidP="00CA244A">
      <w:pPr>
        <w:numPr>
          <w:ilvl w:val="12"/>
          <w:numId w:val="0"/>
        </w:numPr>
        <w:tabs>
          <w:tab w:val="clear" w:pos="567"/>
        </w:tabs>
        <w:jc w:val="center"/>
        <w:rPr>
          <w:noProof/>
          <w:szCs w:val="22"/>
        </w:rPr>
      </w:pPr>
      <w:r w:rsidRPr="00DD1C66">
        <w:rPr>
          <w:noProof/>
        </w:rPr>
        <w:br w:type="page"/>
      </w:r>
    </w:p>
    <w:p w14:paraId="4149E668" w14:textId="77777777" w:rsidR="00671B28" w:rsidRPr="00DD1C66" w:rsidRDefault="00671B28" w:rsidP="00CA244A">
      <w:pPr>
        <w:jc w:val="center"/>
        <w:rPr>
          <w:noProof/>
        </w:rPr>
      </w:pPr>
    </w:p>
    <w:p w14:paraId="4149E669" w14:textId="77777777" w:rsidR="00671B28" w:rsidRPr="00DD1C66" w:rsidRDefault="00671B28" w:rsidP="00CA244A">
      <w:pPr>
        <w:jc w:val="center"/>
        <w:rPr>
          <w:noProof/>
        </w:rPr>
      </w:pPr>
    </w:p>
    <w:p w14:paraId="4149E66A" w14:textId="77777777" w:rsidR="00671B28" w:rsidRPr="00462D4D" w:rsidRDefault="00671B28" w:rsidP="00CA244A">
      <w:pPr>
        <w:jc w:val="center"/>
        <w:rPr>
          <w:noProof/>
        </w:rPr>
      </w:pPr>
    </w:p>
    <w:p w14:paraId="4149E66B" w14:textId="77777777" w:rsidR="00671B28" w:rsidRPr="00462D4D" w:rsidRDefault="00671B28" w:rsidP="00CA244A">
      <w:pPr>
        <w:jc w:val="center"/>
        <w:rPr>
          <w:noProof/>
        </w:rPr>
      </w:pPr>
    </w:p>
    <w:p w14:paraId="4149E66C" w14:textId="77777777" w:rsidR="00671B28" w:rsidRPr="00462D4D" w:rsidRDefault="00671B28" w:rsidP="00CA244A">
      <w:pPr>
        <w:jc w:val="center"/>
        <w:rPr>
          <w:noProof/>
        </w:rPr>
      </w:pPr>
    </w:p>
    <w:p w14:paraId="4149E66D" w14:textId="77777777" w:rsidR="00671B28" w:rsidRPr="00462D4D" w:rsidRDefault="00671B28" w:rsidP="00CA244A">
      <w:pPr>
        <w:jc w:val="center"/>
        <w:rPr>
          <w:noProof/>
        </w:rPr>
      </w:pPr>
    </w:p>
    <w:p w14:paraId="4149E66E" w14:textId="77777777" w:rsidR="00671B28" w:rsidRPr="00462D4D" w:rsidRDefault="00671B28" w:rsidP="00CA244A">
      <w:pPr>
        <w:jc w:val="center"/>
        <w:rPr>
          <w:noProof/>
        </w:rPr>
      </w:pPr>
    </w:p>
    <w:p w14:paraId="4149E66F" w14:textId="77777777" w:rsidR="00671B28" w:rsidRPr="00462D4D" w:rsidRDefault="00671B28" w:rsidP="00CA244A">
      <w:pPr>
        <w:jc w:val="center"/>
        <w:rPr>
          <w:noProof/>
        </w:rPr>
      </w:pPr>
    </w:p>
    <w:p w14:paraId="4149E670" w14:textId="77777777" w:rsidR="00671B28" w:rsidRPr="00462D4D" w:rsidRDefault="00671B28" w:rsidP="00CA244A">
      <w:pPr>
        <w:jc w:val="center"/>
        <w:rPr>
          <w:noProof/>
        </w:rPr>
      </w:pPr>
    </w:p>
    <w:p w14:paraId="4149E671" w14:textId="77777777" w:rsidR="00671B28" w:rsidRPr="00462D4D" w:rsidRDefault="00671B28" w:rsidP="00CA244A">
      <w:pPr>
        <w:jc w:val="center"/>
        <w:rPr>
          <w:noProof/>
        </w:rPr>
      </w:pPr>
    </w:p>
    <w:p w14:paraId="4149E672" w14:textId="77777777" w:rsidR="00671B28" w:rsidRPr="00462D4D" w:rsidRDefault="00671B28" w:rsidP="00CA244A">
      <w:pPr>
        <w:jc w:val="center"/>
        <w:rPr>
          <w:noProof/>
        </w:rPr>
      </w:pPr>
    </w:p>
    <w:p w14:paraId="4149E673" w14:textId="77777777" w:rsidR="00671B28" w:rsidRPr="00462D4D" w:rsidRDefault="00671B28" w:rsidP="00CA244A">
      <w:pPr>
        <w:jc w:val="center"/>
        <w:rPr>
          <w:noProof/>
        </w:rPr>
      </w:pPr>
    </w:p>
    <w:p w14:paraId="4149E674" w14:textId="77777777" w:rsidR="00671B28" w:rsidRPr="00462D4D" w:rsidRDefault="00671B28" w:rsidP="00CA244A">
      <w:pPr>
        <w:jc w:val="center"/>
        <w:rPr>
          <w:noProof/>
        </w:rPr>
      </w:pPr>
    </w:p>
    <w:p w14:paraId="4149E675" w14:textId="77777777" w:rsidR="00671B28" w:rsidRPr="00462D4D" w:rsidRDefault="00671B28" w:rsidP="00CA244A">
      <w:pPr>
        <w:jc w:val="center"/>
        <w:rPr>
          <w:noProof/>
        </w:rPr>
      </w:pPr>
    </w:p>
    <w:p w14:paraId="4149E676" w14:textId="77777777" w:rsidR="00671B28" w:rsidRPr="00462D4D" w:rsidRDefault="00671B28" w:rsidP="00CA244A">
      <w:pPr>
        <w:jc w:val="center"/>
        <w:rPr>
          <w:noProof/>
        </w:rPr>
      </w:pPr>
    </w:p>
    <w:p w14:paraId="4149E677" w14:textId="77777777" w:rsidR="00671B28" w:rsidRPr="00462D4D" w:rsidRDefault="00671B28" w:rsidP="00CA244A">
      <w:pPr>
        <w:jc w:val="center"/>
        <w:rPr>
          <w:noProof/>
        </w:rPr>
      </w:pPr>
    </w:p>
    <w:p w14:paraId="4149E678" w14:textId="77777777" w:rsidR="00671B28" w:rsidRPr="00462D4D" w:rsidRDefault="00671B28" w:rsidP="00CA244A">
      <w:pPr>
        <w:jc w:val="center"/>
        <w:rPr>
          <w:noProof/>
        </w:rPr>
      </w:pPr>
    </w:p>
    <w:p w14:paraId="4149E679" w14:textId="77777777" w:rsidR="00671B28" w:rsidRPr="00462D4D" w:rsidRDefault="00671B28" w:rsidP="00CA244A">
      <w:pPr>
        <w:jc w:val="center"/>
        <w:rPr>
          <w:noProof/>
        </w:rPr>
      </w:pPr>
    </w:p>
    <w:p w14:paraId="4149E67A" w14:textId="77777777" w:rsidR="00671B28" w:rsidRPr="00462D4D" w:rsidRDefault="00671B28" w:rsidP="00CA244A">
      <w:pPr>
        <w:jc w:val="center"/>
        <w:rPr>
          <w:noProof/>
        </w:rPr>
      </w:pPr>
    </w:p>
    <w:p w14:paraId="4149E67B" w14:textId="77777777" w:rsidR="00B90C00" w:rsidRPr="00462D4D" w:rsidRDefault="00B90C00" w:rsidP="00CA244A">
      <w:pPr>
        <w:jc w:val="center"/>
        <w:rPr>
          <w:noProof/>
        </w:rPr>
      </w:pPr>
    </w:p>
    <w:p w14:paraId="4149E67C" w14:textId="77777777" w:rsidR="00671B28" w:rsidRPr="00462D4D" w:rsidRDefault="00671B28" w:rsidP="00CA244A">
      <w:pPr>
        <w:jc w:val="center"/>
        <w:rPr>
          <w:noProof/>
        </w:rPr>
      </w:pPr>
    </w:p>
    <w:p w14:paraId="4149E67D" w14:textId="77777777" w:rsidR="00671B28" w:rsidRPr="00462D4D" w:rsidRDefault="00671B28" w:rsidP="00CA244A">
      <w:pPr>
        <w:jc w:val="center"/>
        <w:rPr>
          <w:noProof/>
        </w:rPr>
      </w:pPr>
    </w:p>
    <w:p w14:paraId="4149E67E" w14:textId="77777777" w:rsidR="00671B28" w:rsidRPr="00462D4D" w:rsidRDefault="000B1324" w:rsidP="00CA244A">
      <w:pPr>
        <w:jc w:val="center"/>
        <w:rPr>
          <w:b/>
          <w:noProof/>
        </w:rPr>
      </w:pPr>
      <w:r w:rsidRPr="00462D4D">
        <w:rPr>
          <w:b/>
          <w:noProof/>
        </w:rPr>
        <w:t>BILAGA II</w:t>
      </w:r>
    </w:p>
    <w:p w14:paraId="4149E67F" w14:textId="77777777" w:rsidR="00671B28" w:rsidRPr="00462D4D" w:rsidRDefault="00671B28" w:rsidP="00CA244A">
      <w:pPr>
        <w:ind w:left="1418" w:right="851" w:hanging="567"/>
        <w:rPr>
          <w:b/>
          <w:noProof/>
        </w:rPr>
      </w:pPr>
    </w:p>
    <w:p w14:paraId="4149E680" w14:textId="77777777" w:rsidR="006F4DA5" w:rsidRPr="00462D4D" w:rsidRDefault="006F4DA5" w:rsidP="00CA244A">
      <w:pPr>
        <w:ind w:left="1418" w:right="851" w:hanging="567"/>
        <w:rPr>
          <w:b/>
          <w:noProof/>
        </w:rPr>
      </w:pPr>
      <w:r w:rsidRPr="00462D4D">
        <w:rPr>
          <w:b/>
          <w:noProof/>
        </w:rPr>
        <w:t>A.</w:t>
      </w:r>
      <w:r w:rsidRPr="00462D4D">
        <w:rPr>
          <w:b/>
          <w:noProof/>
        </w:rPr>
        <w:tab/>
      </w:r>
      <w:r w:rsidR="00B47F56" w:rsidRPr="00462D4D">
        <w:rPr>
          <w:b/>
          <w:noProof/>
        </w:rPr>
        <w:t xml:space="preserve">TILLVERKARE </w:t>
      </w:r>
      <w:r w:rsidRPr="00462D4D">
        <w:rPr>
          <w:b/>
          <w:noProof/>
        </w:rPr>
        <w:t>SOM ANSVARAR FÖR FRISLÄPPANDE AV TILLVERKNINGSSATS</w:t>
      </w:r>
    </w:p>
    <w:p w14:paraId="4149E681" w14:textId="77777777" w:rsidR="006F4DA5" w:rsidRPr="00462D4D" w:rsidRDefault="006F4DA5" w:rsidP="00CA244A">
      <w:pPr>
        <w:ind w:left="1418" w:right="851" w:hanging="567"/>
        <w:rPr>
          <w:b/>
          <w:noProof/>
        </w:rPr>
      </w:pPr>
    </w:p>
    <w:p w14:paraId="4149E682" w14:textId="77777777" w:rsidR="006F4DA5" w:rsidRPr="00462D4D" w:rsidRDefault="006F4DA5" w:rsidP="00CA244A">
      <w:pPr>
        <w:ind w:left="1418" w:right="851" w:hanging="567"/>
        <w:rPr>
          <w:b/>
          <w:noProof/>
        </w:rPr>
      </w:pPr>
      <w:r w:rsidRPr="00462D4D">
        <w:rPr>
          <w:b/>
          <w:noProof/>
        </w:rPr>
        <w:t>B.</w:t>
      </w:r>
      <w:r w:rsidRPr="00462D4D">
        <w:rPr>
          <w:b/>
          <w:noProof/>
        </w:rPr>
        <w:tab/>
        <w:t xml:space="preserve">VILLKOR ELLER BEGRÄNSNINGAR FÖR </w:t>
      </w:r>
      <w:r w:rsidR="008F673F" w:rsidRPr="001F576C">
        <w:rPr>
          <w:b/>
        </w:rPr>
        <w:t xml:space="preserve">TILLHANDAHÅLLANDE </w:t>
      </w:r>
      <w:r w:rsidRPr="00462D4D">
        <w:rPr>
          <w:b/>
          <w:noProof/>
        </w:rPr>
        <w:t>OCH ANVÄNDNING</w:t>
      </w:r>
    </w:p>
    <w:p w14:paraId="4149E683" w14:textId="77777777" w:rsidR="006F4DA5" w:rsidRPr="00462D4D" w:rsidRDefault="006F4DA5" w:rsidP="00CA244A">
      <w:pPr>
        <w:ind w:left="1418" w:right="851" w:hanging="567"/>
        <w:rPr>
          <w:b/>
          <w:noProof/>
        </w:rPr>
      </w:pPr>
    </w:p>
    <w:p w14:paraId="4149E684" w14:textId="77777777" w:rsidR="006F4DA5" w:rsidRPr="00462D4D" w:rsidRDefault="006F4DA5" w:rsidP="00CA244A">
      <w:pPr>
        <w:ind w:left="1418" w:right="851" w:hanging="567"/>
        <w:rPr>
          <w:b/>
          <w:noProof/>
        </w:rPr>
      </w:pPr>
      <w:r w:rsidRPr="00462D4D">
        <w:rPr>
          <w:b/>
          <w:noProof/>
        </w:rPr>
        <w:t>C.</w:t>
      </w:r>
      <w:r w:rsidRPr="00462D4D">
        <w:rPr>
          <w:b/>
          <w:noProof/>
        </w:rPr>
        <w:tab/>
        <w:t>ÖVRIGA VILLKOR OCH KRAV FÖR GODKÄNNANDET FÖR FÖRSÄLJNING</w:t>
      </w:r>
    </w:p>
    <w:p w14:paraId="4149E685" w14:textId="77777777" w:rsidR="006F4DA5" w:rsidRPr="00462D4D" w:rsidRDefault="006F4DA5" w:rsidP="00CA244A">
      <w:pPr>
        <w:ind w:left="1418" w:right="851" w:hanging="567"/>
        <w:rPr>
          <w:b/>
          <w:noProof/>
        </w:rPr>
      </w:pPr>
    </w:p>
    <w:p w14:paraId="4149E686" w14:textId="77777777" w:rsidR="006F4DA5" w:rsidRPr="00462D4D" w:rsidRDefault="006F4DA5" w:rsidP="00CA244A">
      <w:pPr>
        <w:ind w:left="1418" w:right="851" w:hanging="567"/>
        <w:rPr>
          <w:b/>
          <w:noProof/>
        </w:rPr>
      </w:pPr>
      <w:r w:rsidRPr="00462D4D">
        <w:rPr>
          <w:b/>
          <w:noProof/>
          <w:szCs w:val="22"/>
        </w:rPr>
        <w:t>D.</w:t>
      </w:r>
      <w:r w:rsidRPr="00462D4D">
        <w:rPr>
          <w:b/>
          <w:noProof/>
          <w:szCs w:val="22"/>
        </w:rPr>
        <w:tab/>
        <w:t>VILLKOR ELLER BEGRÄNSNINGAR AVSEENDE EN SÄKER OCH EFFEKTIV ANVÄNDNING AV LÄKEMEDLET</w:t>
      </w:r>
    </w:p>
    <w:p w14:paraId="4149E687" w14:textId="77777777" w:rsidR="006F4DA5" w:rsidRPr="00462D4D" w:rsidRDefault="006F4DA5" w:rsidP="00CA244A">
      <w:pPr>
        <w:ind w:left="1418" w:right="851" w:hanging="567"/>
        <w:rPr>
          <w:b/>
          <w:noProof/>
        </w:rPr>
      </w:pPr>
    </w:p>
    <w:p w14:paraId="4149E688" w14:textId="77777777" w:rsidR="00824D79" w:rsidRPr="00462D4D" w:rsidRDefault="000B1324" w:rsidP="00CA244A">
      <w:pPr>
        <w:keepNext/>
        <w:ind w:left="567" w:hanging="567"/>
        <w:rPr>
          <w:b/>
          <w:noProof/>
        </w:rPr>
      </w:pPr>
      <w:r w:rsidRPr="00462D4D">
        <w:rPr>
          <w:b/>
          <w:noProof/>
        </w:rPr>
        <w:br w:type="page"/>
        <w:t>A.</w:t>
      </w:r>
      <w:r w:rsidRPr="00462D4D">
        <w:rPr>
          <w:b/>
          <w:noProof/>
        </w:rPr>
        <w:tab/>
        <w:t>TILLVERKARE SOM ANSVARAR FÖR FRISLÄPPANDE AV TILLVERKNINGSSATS</w:t>
      </w:r>
    </w:p>
    <w:p w14:paraId="4149E689" w14:textId="77777777" w:rsidR="00671B28" w:rsidRPr="00462D4D" w:rsidRDefault="00671B28" w:rsidP="00CA244A">
      <w:pPr>
        <w:keepNext/>
        <w:suppressAutoHyphens/>
        <w:rPr>
          <w:noProof/>
        </w:rPr>
      </w:pPr>
    </w:p>
    <w:p w14:paraId="4149E68A" w14:textId="77777777" w:rsidR="00671B28" w:rsidRPr="00462D4D" w:rsidRDefault="00AB273B" w:rsidP="00CA244A">
      <w:pPr>
        <w:keepNext/>
        <w:suppressAutoHyphens/>
        <w:rPr>
          <w:noProof/>
          <w:u w:val="single"/>
        </w:rPr>
      </w:pPr>
      <w:r w:rsidRPr="00462D4D">
        <w:rPr>
          <w:noProof/>
          <w:u w:val="single"/>
        </w:rPr>
        <w:t>Namn och adress till tillverkare som ansvarar för frisläppande av tillverkningssats</w:t>
      </w:r>
    </w:p>
    <w:p w14:paraId="4149E68B" w14:textId="77777777" w:rsidR="00231E39" w:rsidRPr="00462D4D" w:rsidRDefault="00231E39" w:rsidP="00CA244A">
      <w:pPr>
        <w:keepNext/>
        <w:suppressAutoHyphens/>
        <w:rPr>
          <w:noProof/>
        </w:rPr>
      </w:pPr>
    </w:p>
    <w:p w14:paraId="4149E68C" w14:textId="77777777" w:rsidR="001728A0" w:rsidRPr="00433649" w:rsidRDefault="001728A0" w:rsidP="001728A0">
      <w:pPr>
        <w:pStyle w:val="BodyText"/>
        <w:rPr>
          <w:i w:val="0"/>
          <w:color w:val="auto"/>
          <w:lang w:val="en-US"/>
        </w:rPr>
      </w:pPr>
      <w:r w:rsidRPr="00433649">
        <w:rPr>
          <w:i w:val="0"/>
          <w:color w:val="auto"/>
          <w:lang w:val="en-US"/>
        </w:rPr>
        <w:t>Synthon Hispania S.L.</w:t>
      </w:r>
    </w:p>
    <w:p w14:paraId="4149E68D" w14:textId="77777777" w:rsidR="001728A0" w:rsidRPr="00433649" w:rsidRDefault="001728A0" w:rsidP="001728A0">
      <w:pPr>
        <w:pStyle w:val="BodyText"/>
        <w:rPr>
          <w:i w:val="0"/>
          <w:color w:val="auto"/>
          <w:lang w:val="en-US"/>
        </w:rPr>
      </w:pPr>
      <w:r w:rsidRPr="00433649">
        <w:rPr>
          <w:i w:val="0"/>
          <w:color w:val="auto"/>
          <w:lang w:val="en-US"/>
        </w:rPr>
        <w:t>Castelló 1</w:t>
      </w:r>
    </w:p>
    <w:p w14:paraId="4149E68E" w14:textId="77777777" w:rsidR="001728A0" w:rsidRPr="00462D4D" w:rsidRDefault="001728A0" w:rsidP="001728A0">
      <w:pPr>
        <w:pStyle w:val="BodyText"/>
        <w:rPr>
          <w:i w:val="0"/>
          <w:color w:val="auto"/>
        </w:rPr>
      </w:pPr>
      <w:r w:rsidRPr="00462D4D">
        <w:rPr>
          <w:i w:val="0"/>
          <w:color w:val="auto"/>
        </w:rPr>
        <w:t>Polígono Las Salinas</w:t>
      </w:r>
    </w:p>
    <w:p w14:paraId="4149E68F" w14:textId="77777777" w:rsidR="001728A0" w:rsidRPr="00462D4D" w:rsidRDefault="001728A0" w:rsidP="001728A0">
      <w:pPr>
        <w:pStyle w:val="BodyText"/>
        <w:rPr>
          <w:i w:val="0"/>
          <w:color w:val="auto"/>
        </w:rPr>
      </w:pPr>
      <w:r w:rsidRPr="00462D4D">
        <w:rPr>
          <w:i w:val="0"/>
          <w:color w:val="auto"/>
        </w:rPr>
        <w:t>08830 Sant Boi de Llobregat</w:t>
      </w:r>
    </w:p>
    <w:p w14:paraId="4149E690" w14:textId="77777777" w:rsidR="001728A0" w:rsidRPr="00462D4D" w:rsidRDefault="001728A0" w:rsidP="001728A0">
      <w:pPr>
        <w:pStyle w:val="BodyText"/>
        <w:rPr>
          <w:i w:val="0"/>
          <w:color w:val="auto"/>
        </w:rPr>
      </w:pPr>
      <w:r w:rsidRPr="00462D4D">
        <w:rPr>
          <w:i w:val="0"/>
          <w:color w:val="auto"/>
        </w:rPr>
        <w:t>Spanien</w:t>
      </w:r>
    </w:p>
    <w:p w14:paraId="4149E691" w14:textId="77777777" w:rsidR="001728A0" w:rsidRPr="00462D4D" w:rsidRDefault="001728A0" w:rsidP="001728A0">
      <w:pPr>
        <w:pStyle w:val="BodyText"/>
        <w:rPr>
          <w:i w:val="0"/>
          <w:color w:val="auto"/>
        </w:rPr>
      </w:pPr>
    </w:p>
    <w:p w14:paraId="4149E692" w14:textId="77777777" w:rsidR="001728A0" w:rsidRPr="00462D4D" w:rsidRDefault="001728A0" w:rsidP="001728A0">
      <w:pPr>
        <w:pStyle w:val="BodyText"/>
        <w:rPr>
          <w:i w:val="0"/>
          <w:color w:val="auto"/>
        </w:rPr>
      </w:pPr>
      <w:r w:rsidRPr="00462D4D">
        <w:rPr>
          <w:i w:val="0"/>
          <w:color w:val="auto"/>
        </w:rPr>
        <w:t>Synthon B.V.</w:t>
      </w:r>
    </w:p>
    <w:p w14:paraId="4149E693" w14:textId="77777777" w:rsidR="001728A0" w:rsidRPr="00462D4D" w:rsidRDefault="001728A0" w:rsidP="001728A0">
      <w:pPr>
        <w:pStyle w:val="BodyText"/>
        <w:rPr>
          <w:i w:val="0"/>
          <w:color w:val="auto"/>
        </w:rPr>
      </w:pPr>
      <w:r w:rsidRPr="00462D4D">
        <w:rPr>
          <w:i w:val="0"/>
          <w:color w:val="auto"/>
        </w:rPr>
        <w:t>Microweg 22</w:t>
      </w:r>
    </w:p>
    <w:p w14:paraId="4149E694" w14:textId="77777777" w:rsidR="001728A0" w:rsidRPr="00660D65" w:rsidRDefault="001728A0" w:rsidP="001728A0">
      <w:pPr>
        <w:pStyle w:val="BodyText"/>
        <w:rPr>
          <w:i w:val="0"/>
          <w:color w:val="auto"/>
        </w:rPr>
      </w:pPr>
      <w:r w:rsidRPr="00660D65">
        <w:rPr>
          <w:i w:val="0"/>
          <w:color w:val="auto"/>
        </w:rPr>
        <w:t>6545 CM Nijmegen</w:t>
      </w:r>
    </w:p>
    <w:p w14:paraId="4149E695" w14:textId="77777777" w:rsidR="001728A0" w:rsidRPr="00660D65" w:rsidRDefault="001728A0" w:rsidP="001728A0">
      <w:pPr>
        <w:pStyle w:val="BodyText"/>
        <w:rPr>
          <w:i w:val="0"/>
          <w:color w:val="auto"/>
        </w:rPr>
      </w:pPr>
      <w:r w:rsidRPr="00462D4D">
        <w:rPr>
          <w:i w:val="0"/>
          <w:color w:val="auto"/>
        </w:rPr>
        <w:t>Nederländerna</w:t>
      </w:r>
    </w:p>
    <w:p w14:paraId="4149E696" w14:textId="77777777" w:rsidR="001728A0" w:rsidRPr="00DD1C66" w:rsidRDefault="001728A0" w:rsidP="001728A0">
      <w:pPr>
        <w:pStyle w:val="BodyText"/>
        <w:rPr>
          <w:i w:val="0"/>
          <w:color w:val="auto"/>
        </w:rPr>
      </w:pPr>
    </w:p>
    <w:p w14:paraId="4149E697" w14:textId="652DB85C" w:rsidR="001728A0" w:rsidRPr="00DD1C66" w:rsidDel="00880908" w:rsidRDefault="001728A0" w:rsidP="001728A0">
      <w:pPr>
        <w:pStyle w:val="BodyText"/>
        <w:rPr>
          <w:del w:id="35" w:author="MAH reviewer" w:date="2025-04-22T16:16:00Z"/>
          <w:i w:val="0"/>
          <w:color w:val="auto"/>
        </w:rPr>
      </w:pPr>
      <w:del w:id="36" w:author="MAH reviewer" w:date="2025-04-22T16:16:00Z">
        <w:r w:rsidRPr="00DD1C66" w:rsidDel="00880908">
          <w:rPr>
            <w:i w:val="0"/>
            <w:color w:val="auto"/>
          </w:rPr>
          <w:delText>Wessling Hungary Kft</w:delText>
        </w:r>
      </w:del>
    </w:p>
    <w:p w14:paraId="4149E698" w14:textId="656DE013" w:rsidR="001728A0" w:rsidRPr="00DD1C66" w:rsidDel="00880908" w:rsidRDefault="001728A0" w:rsidP="001728A0">
      <w:pPr>
        <w:pStyle w:val="BodyText"/>
        <w:rPr>
          <w:del w:id="37" w:author="MAH reviewer" w:date="2025-04-22T16:16:00Z"/>
          <w:i w:val="0"/>
          <w:color w:val="auto"/>
        </w:rPr>
      </w:pPr>
      <w:del w:id="38" w:author="MAH reviewer" w:date="2025-04-22T16:16:00Z">
        <w:r w:rsidRPr="00DD1C66" w:rsidDel="00880908">
          <w:rPr>
            <w:i w:val="0"/>
            <w:color w:val="auto"/>
          </w:rPr>
          <w:delText>Anonymus u. 6, Budapest,</w:delText>
        </w:r>
      </w:del>
    </w:p>
    <w:p w14:paraId="4149E699" w14:textId="31AE33E8" w:rsidR="001728A0" w:rsidRPr="00660D65" w:rsidDel="00880908" w:rsidRDefault="001728A0" w:rsidP="001728A0">
      <w:pPr>
        <w:pStyle w:val="BodyText"/>
        <w:rPr>
          <w:del w:id="39" w:author="MAH reviewer" w:date="2025-04-22T16:16:00Z"/>
          <w:i w:val="0"/>
          <w:color w:val="auto"/>
        </w:rPr>
      </w:pPr>
      <w:del w:id="40" w:author="MAH reviewer" w:date="2025-04-22T16:16:00Z">
        <w:r w:rsidRPr="00DD1C66" w:rsidDel="00880908">
          <w:rPr>
            <w:i w:val="0"/>
            <w:color w:val="auto"/>
          </w:rPr>
          <w:delText xml:space="preserve">1045, </w:delText>
        </w:r>
        <w:r w:rsidRPr="00462D4D" w:rsidDel="00880908">
          <w:rPr>
            <w:i w:val="0"/>
            <w:color w:val="auto"/>
          </w:rPr>
          <w:delText>Ungern</w:delText>
        </w:r>
      </w:del>
    </w:p>
    <w:p w14:paraId="4149E69A" w14:textId="030A0AF9" w:rsidR="001728A0" w:rsidRPr="00DD1C66" w:rsidDel="00880908" w:rsidRDefault="001728A0" w:rsidP="001728A0">
      <w:pPr>
        <w:pStyle w:val="BodyText"/>
        <w:rPr>
          <w:del w:id="41" w:author="MAH reviewer" w:date="2025-04-22T16:16:00Z"/>
          <w:i w:val="0"/>
          <w:color w:val="auto"/>
        </w:rPr>
      </w:pPr>
    </w:p>
    <w:p w14:paraId="4149E69B" w14:textId="77777777" w:rsidR="001728A0" w:rsidRPr="00DD1C66" w:rsidRDefault="001728A0" w:rsidP="001728A0">
      <w:pPr>
        <w:pStyle w:val="BodyText"/>
        <w:rPr>
          <w:i w:val="0"/>
          <w:color w:val="auto"/>
        </w:rPr>
      </w:pPr>
      <w:r w:rsidRPr="00DD1C66">
        <w:rPr>
          <w:i w:val="0"/>
          <w:color w:val="auto"/>
        </w:rPr>
        <w:t>LABORATORI FUNDACIÓ DAU</w:t>
      </w:r>
    </w:p>
    <w:p w14:paraId="4149E69C" w14:textId="77777777" w:rsidR="001728A0" w:rsidRPr="00433649" w:rsidRDefault="001728A0" w:rsidP="001728A0">
      <w:pPr>
        <w:pStyle w:val="BodyText"/>
        <w:rPr>
          <w:i w:val="0"/>
          <w:color w:val="auto"/>
          <w:lang w:val="en-US"/>
        </w:rPr>
      </w:pPr>
      <w:r w:rsidRPr="00433649">
        <w:rPr>
          <w:i w:val="0"/>
          <w:color w:val="auto"/>
          <w:lang w:val="en-US"/>
        </w:rPr>
        <w:t>C/ C, 12-14 Pol. Ind. Zona Franca, Barcelona,</w:t>
      </w:r>
    </w:p>
    <w:p w14:paraId="4149E69D" w14:textId="77777777" w:rsidR="001728A0" w:rsidRPr="00433649" w:rsidRDefault="001728A0" w:rsidP="001728A0">
      <w:pPr>
        <w:pStyle w:val="BodyText"/>
        <w:rPr>
          <w:i w:val="0"/>
          <w:color w:val="auto"/>
          <w:lang w:val="en-US"/>
        </w:rPr>
      </w:pPr>
      <w:r w:rsidRPr="00433649">
        <w:rPr>
          <w:i w:val="0"/>
          <w:color w:val="auto"/>
          <w:lang w:val="en-US"/>
        </w:rPr>
        <w:t>08040 Barcelona, Spanien</w:t>
      </w:r>
    </w:p>
    <w:p w14:paraId="4149E69E" w14:textId="77777777" w:rsidR="001728A0" w:rsidRPr="00433649" w:rsidRDefault="001728A0" w:rsidP="001728A0">
      <w:pPr>
        <w:pStyle w:val="BodyText"/>
        <w:rPr>
          <w:i w:val="0"/>
          <w:color w:val="auto"/>
          <w:lang w:val="en-US"/>
        </w:rPr>
      </w:pPr>
    </w:p>
    <w:p w14:paraId="4149E69F" w14:textId="77777777" w:rsidR="001728A0" w:rsidRPr="00433649" w:rsidRDefault="001728A0" w:rsidP="001728A0">
      <w:pPr>
        <w:pStyle w:val="BodyText"/>
        <w:rPr>
          <w:i w:val="0"/>
          <w:color w:val="auto"/>
          <w:lang w:val="en-US"/>
        </w:rPr>
      </w:pPr>
      <w:r w:rsidRPr="00433649">
        <w:rPr>
          <w:i w:val="0"/>
          <w:color w:val="auto"/>
          <w:lang w:val="en-US"/>
        </w:rPr>
        <w:t>Accord Healthcare Polska Sp. z.o.o.</w:t>
      </w:r>
    </w:p>
    <w:p w14:paraId="4149E6A0" w14:textId="77777777" w:rsidR="001728A0" w:rsidRPr="00433649" w:rsidRDefault="001728A0" w:rsidP="001728A0">
      <w:pPr>
        <w:pStyle w:val="BodyText"/>
        <w:rPr>
          <w:i w:val="0"/>
          <w:color w:val="auto"/>
          <w:lang w:val="en-US"/>
        </w:rPr>
      </w:pPr>
      <w:r w:rsidRPr="00433649">
        <w:rPr>
          <w:i w:val="0"/>
          <w:color w:val="auto"/>
          <w:lang w:val="en-US"/>
        </w:rPr>
        <w:t>ul.Lutomierska 50,</w:t>
      </w:r>
    </w:p>
    <w:p w14:paraId="4149E6A1" w14:textId="77777777" w:rsidR="001728A0" w:rsidRPr="00433649" w:rsidRDefault="001728A0" w:rsidP="001728A0">
      <w:pPr>
        <w:pStyle w:val="BodyText"/>
        <w:rPr>
          <w:i w:val="0"/>
          <w:color w:val="auto"/>
          <w:lang w:val="en-US"/>
        </w:rPr>
      </w:pPr>
      <w:r w:rsidRPr="00433649">
        <w:rPr>
          <w:i w:val="0"/>
          <w:color w:val="auto"/>
          <w:lang w:val="en-US"/>
        </w:rPr>
        <w:t>95-200, Pabianice,</w:t>
      </w:r>
    </w:p>
    <w:p w14:paraId="4149E6A2" w14:textId="77777777" w:rsidR="001728A0" w:rsidRPr="00433649" w:rsidRDefault="001728A0" w:rsidP="001728A0">
      <w:pPr>
        <w:pStyle w:val="BodyText"/>
        <w:rPr>
          <w:i w:val="0"/>
          <w:color w:val="auto"/>
          <w:lang w:val="en-US"/>
        </w:rPr>
      </w:pPr>
      <w:r w:rsidRPr="00433649">
        <w:rPr>
          <w:i w:val="0"/>
          <w:color w:val="auto"/>
          <w:lang w:val="en-US"/>
        </w:rPr>
        <w:t>Polen</w:t>
      </w:r>
    </w:p>
    <w:p w14:paraId="4149E6A3" w14:textId="77777777" w:rsidR="001728A0" w:rsidRPr="00433649" w:rsidRDefault="001728A0" w:rsidP="001728A0">
      <w:pPr>
        <w:pStyle w:val="BodyText"/>
        <w:rPr>
          <w:i w:val="0"/>
          <w:color w:val="auto"/>
          <w:lang w:val="en-US"/>
        </w:rPr>
      </w:pPr>
    </w:p>
    <w:p w14:paraId="4149E6A4" w14:textId="77777777" w:rsidR="001728A0" w:rsidRPr="00433649" w:rsidRDefault="001728A0" w:rsidP="001728A0">
      <w:pPr>
        <w:pStyle w:val="BodyText"/>
        <w:rPr>
          <w:i w:val="0"/>
          <w:color w:val="auto"/>
          <w:lang w:val="en-US"/>
        </w:rPr>
      </w:pPr>
      <w:r w:rsidRPr="00433649">
        <w:rPr>
          <w:i w:val="0"/>
          <w:color w:val="auto"/>
          <w:lang w:val="en-US"/>
        </w:rPr>
        <w:t>Pharmadox Healthcare Limited</w:t>
      </w:r>
    </w:p>
    <w:p w14:paraId="4149E6A5" w14:textId="77777777" w:rsidR="001728A0" w:rsidRPr="00DD1C66" w:rsidRDefault="001728A0" w:rsidP="001728A0">
      <w:pPr>
        <w:pStyle w:val="BodyText"/>
        <w:rPr>
          <w:i w:val="0"/>
          <w:color w:val="auto"/>
        </w:rPr>
      </w:pPr>
      <w:r w:rsidRPr="00DD1C66">
        <w:rPr>
          <w:i w:val="0"/>
          <w:color w:val="auto"/>
        </w:rPr>
        <w:t>KW20A Kordin Industrial Park,</w:t>
      </w:r>
    </w:p>
    <w:p w14:paraId="4149E6A6" w14:textId="77777777" w:rsidR="001728A0" w:rsidRPr="00DD1C66" w:rsidRDefault="001728A0" w:rsidP="001728A0">
      <w:pPr>
        <w:pStyle w:val="BodyText"/>
        <w:rPr>
          <w:i w:val="0"/>
          <w:color w:val="auto"/>
        </w:rPr>
      </w:pPr>
      <w:r w:rsidRPr="00DD1C66">
        <w:rPr>
          <w:i w:val="0"/>
          <w:color w:val="auto"/>
        </w:rPr>
        <w:t>Paola PLA 3000, Malta</w:t>
      </w:r>
    </w:p>
    <w:p w14:paraId="4149E6A7" w14:textId="77777777" w:rsidR="001728A0" w:rsidRPr="00462D4D" w:rsidRDefault="001728A0" w:rsidP="001728A0">
      <w:pPr>
        <w:pStyle w:val="BodyText"/>
        <w:rPr>
          <w:i w:val="0"/>
          <w:color w:val="auto"/>
        </w:rPr>
      </w:pPr>
    </w:p>
    <w:p w14:paraId="4149E6A8" w14:textId="77777777" w:rsidR="00671B28" w:rsidRPr="00462D4D" w:rsidRDefault="001728A0" w:rsidP="00CA244A">
      <w:pPr>
        <w:suppressAutoHyphens/>
        <w:rPr>
          <w:noProof/>
        </w:rPr>
      </w:pPr>
      <w:r w:rsidRPr="00462D4D">
        <w:t>I läkemedlets tryckta bipacksedel ska namn och adress till tillverkaren som ansvarar för frisläppandet av den relevanta tillverkningssatsen anges.</w:t>
      </w:r>
    </w:p>
    <w:p w14:paraId="4149E6A9" w14:textId="77777777" w:rsidR="00671B28" w:rsidRPr="00462D4D" w:rsidRDefault="00671B28" w:rsidP="00CA244A">
      <w:pPr>
        <w:suppressAutoHyphens/>
        <w:rPr>
          <w:noProof/>
        </w:rPr>
      </w:pPr>
    </w:p>
    <w:p w14:paraId="4149E6AA" w14:textId="77777777" w:rsidR="00671B28" w:rsidRPr="00462D4D" w:rsidRDefault="000B1324" w:rsidP="00CA244A">
      <w:pPr>
        <w:keepNext/>
        <w:ind w:left="567" w:hanging="567"/>
        <w:rPr>
          <w:b/>
          <w:noProof/>
        </w:rPr>
      </w:pPr>
      <w:r w:rsidRPr="00462D4D">
        <w:rPr>
          <w:b/>
          <w:noProof/>
        </w:rPr>
        <w:t>B.</w:t>
      </w:r>
      <w:r w:rsidRPr="00462D4D">
        <w:rPr>
          <w:b/>
          <w:noProof/>
        </w:rPr>
        <w:tab/>
        <w:t>VILLKOR ELLER BEGRÄNSNINGAR FÖR FÖRORDNANDE OCH ANVÄNDNING</w:t>
      </w:r>
    </w:p>
    <w:p w14:paraId="4149E6AB" w14:textId="77777777" w:rsidR="00671B28" w:rsidRPr="00462D4D" w:rsidRDefault="00671B28" w:rsidP="00CA244A">
      <w:pPr>
        <w:keepNext/>
        <w:numPr>
          <w:ilvl w:val="12"/>
          <w:numId w:val="0"/>
        </w:numPr>
        <w:suppressAutoHyphens/>
        <w:rPr>
          <w:noProof/>
        </w:rPr>
      </w:pPr>
    </w:p>
    <w:p w14:paraId="4149E6AC" w14:textId="77777777" w:rsidR="00824D79" w:rsidRPr="00462D4D" w:rsidRDefault="000B1324" w:rsidP="00CA244A">
      <w:pPr>
        <w:numPr>
          <w:ilvl w:val="12"/>
          <w:numId w:val="0"/>
        </w:numPr>
        <w:suppressAutoHyphens/>
        <w:rPr>
          <w:noProof/>
        </w:rPr>
      </w:pPr>
      <w:r w:rsidRPr="00462D4D">
        <w:rPr>
          <w:noProof/>
        </w:rPr>
        <w:t>Receptbelagt läkemedel.</w:t>
      </w:r>
    </w:p>
    <w:p w14:paraId="4149E6AD" w14:textId="77777777" w:rsidR="00671B28" w:rsidRPr="00462D4D" w:rsidRDefault="00671B28" w:rsidP="00CA244A">
      <w:pPr>
        <w:tabs>
          <w:tab w:val="left" w:pos="-1843"/>
          <w:tab w:val="left" w:pos="-1701"/>
        </w:tabs>
        <w:suppressAutoHyphens/>
        <w:rPr>
          <w:noProof/>
        </w:rPr>
      </w:pPr>
    </w:p>
    <w:p w14:paraId="4149E6AE" w14:textId="77777777" w:rsidR="00671B28" w:rsidRPr="00462D4D" w:rsidRDefault="00671B28" w:rsidP="00CA244A">
      <w:pPr>
        <w:tabs>
          <w:tab w:val="left" w:pos="-1843"/>
          <w:tab w:val="left" w:pos="-1701"/>
        </w:tabs>
        <w:suppressAutoHyphens/>
        <w:rPr>
          <w:noProof/>
        </w:rPr>
      </w:pPr>
    </w:p>
    <w:p w14:paraId="4149E6AF" w14:textId="77777777" w:rsidR="00671B28" w:rsidRPr="00462D4D" w:rsidRDefault="000B1324" w:rsidP="00CA244A">
      <w:pPr>
        <w:keepNext/>
        <w:ind w:left="567" w:hanging="567"/>
        <w:rPr>
          <w:b/>
          <w:noProof/>
        </w:rPr>
      </w:pPr>
      <w:r w:rsidRPr="00462D4D">
        <w:rPr>
          <w:b/>
          <w:noProof/>
        </w:rPr>
        <w:t>C.</w:t>
      </w:r>
      <w:r w:rsidRPr="00462D4D">
        <w:rPr>
          <w:b/>
          <w:noProof/>
        </w:rPr>
        <w:tab/>
        <w:t>ÖVRIGA VILLKOR OCH KRAV FÖR GODKÄNNANDET FÖR FÖRSÄLJNING</w:t>
      </w:r>
    </w:p>
    <w:p w14:paraId="4149E6B0" w14:textId="77777777" w:rsidR="00671B28" w:rsidRPr="00462D4D" w:rsidRDefault="00671B28" w:rsidP="00CA244A">
      <w:pPr>
        <w:keepNext/>
        <w:suppressAutoHyphens/>
        <w:rPr>
          <w:noProof/>
        </w:rPr>
      </w:pPr>
    </w:p>
    <w:p w14:paraId="4149E6B1" w14:textId="77777777" w:rsidR="002C7472" w:rsidRPr="00462D4D" w:rsidRDefault="00E64ADE" w:rsidP="00CA244A">
      <w:pPr>
        <w:keepNext/>
        <w:numPr>
          <w:ilvl w:val="0"/>
          <w:numId w:val="22"/>
        </w:numPr>
        <w:ind w:left="567" w:hanging="567"/>
        <w:rPr>
          <w:b/>
          <w:noProof/>
          <w:szCs w:val="22"/>
        </w:rPr>
      </w:pPr>
      <w:r w:rsidRPr="00462D4D">
        <w:rPr>
          <w:b/>
          <w:noProof/>
          <w:szCs w:val="22"/>
        </w:rPr>
        <w:t>Periodiska säkerhetsrapporter</w:t>
      </w:r>
    </w:p>
    <w:p w14:paraId="4149E6B2" w14:textId="77777777" w:rsidR="00F84D0F" w:rsidRPr="00462D4D" w:rsidRDefault="00F84D0F" w:rsidP="00CA244A">
      <w:pPr>
        <w:keepNext/>
        <w:suppressAutoHyphens/>
        <w:rPr>
          <w:noProof/>
        </w:rPr>
      </w:pPr>
    </w:p>
    <w:p w14:paraId="4149E6B3" w14:textId="77777777" w:rsidR="002C7472" w:rsidRPr="00462D4D" w:rsidRDefault="00E62628" w:rsidP="00CA244A">
      <w:pPr>
        <w:suppressAutoHyphens/>
        <w:rPr>
          <w:noProof/>
          <w:szCs w:val="22"/>
        </w:rPr>
      </w:pPr>
      <w:r w:rsidRPr="00462D4D">
        <w:rPr>
          <w:noProof/>
          <w:szCs w:val="22"/>
        </w:rPr>
        <w:t xml:space="preserve">Kraven för att lämna in periodiska säkerhetsrapporter för detta läkemedel </w:t>
      </w:r>
      <w:r w:rsidR="002C7472" w:rsidRPr="00462D4D">
        <w:rPr>
          <w:noProof/>
          <w:szCs w:val="22"/>
        </w:rPr>
        <w:t xml:space="preserve">anges i den förteckning över referensdatum för unionen (EURD-listan) som föreskrivs i artikel 107c.7 i direktiv 2001/83/EG </w:t>
      </w:r>
      <w:r w:rsidRPr="00462D4D">
        <w:rPr>
          <w:noProof/>
          <w:szCs w:val="22"/>
        </w:rPr>
        <w:t xml:space="preserve">och eventuella uppdateringar </w:t>
      </w:r>
      <w:r w:rsidR="002C7472" w:rsidRPr="00462D4D">
        <w:rPr>
          <w:noProof/>
          <w:szCs w:val="22"/>
        </w:rPr>
        <w:t>och som offentliggjorts på webbportalen för europeiska läkemedel.</w:t>
      </w:r>
    </w:p>
    <w:p w14:paraId="4149E6B4" w14:textId="77777777" w:rsidR="002C7472" w:rsidRPr="00462D4D" w:rsidRDefault="002C7472" w:rsidP="00CA244A">
      <w:pPr>
        <w:suppressAutoHyphens/>
        <w:rPr>
          <w:noProof/>
        </w:rPr>
      </w:pPr>
    </w:p>
    <w:p w14:paraId="4149E6B5" w14:textId="77777777" w:rsidR="00F84D0F" w:rsidRPr="00462D4D" w:rsidRDefault="00F84D0F" w:rsidP="00CA244A">
      <w:pPr>
        <w:suppressAutoHyphens/>
        <w:rPr>
          <w:noProof/>
        </w:rPr>
      </w:pPr>
    </w:p>
    <w:p w14:paraId="4149E6B6" w14:textId="77777777" w:rsidR="00E64ADE" w:rsidRPr="00462D4D" w:rsidRDefault="002C7472" w:rsidP="00CA244A">
      <w:pPr>
        <w:keepNext/>
        <w:ind w:left="567" w:hanging="567"/>
        <w:rPr>
          <w:b/>
          <w:noProof/>
        </w:rPr>
      </w:pPr>
      <w:r w:rsidRPr="00462D4D">
        <w:rPr>
          <w:b/>
          <w:noProof/>
        </w:rPr>
        <w:t>D.</w:t>
      </w:r>
      <w:r w:rsidRPr="00462D4D">
        <w:rPr>
          <w:b/>
          <w:noProof/>
        </w:rPr>
        <w:tab/>
        <w:t>VILLKOR ELLER BEGRÄNSNINGAR AVSEENDE EN SÄKER OCH EFFEKTIV ANVÄNDNING AV LÄKEMEDLET</w:t>
      </w:r>
    </w:p>
    <w:p w14:paraId="4149E6B7" w14:textId="77777777" w:rsidR="002C7472" w:rsidRPr="00462D4D" w:rsidRDefault="002C7472" w:rsidP="00CA244A">
      <w:pPr>
        <w:keepNext/>
        <w:suppressAutoHyphens/>
        <w:rPr>
          <w:noProof/>
        </w:rPr>
      </w:pPr>
    </w:p>
    <w:p w14:paraId="4149E6B8" w14:textId="77777777" w:rsidR="002C7472" w:rsidRPr="00462D4D" w:rsidRDefault="002C7472" w:rsidP="00CA244A">
      <w:pPr>
        <w:keepNext/>
        <w:numPr>
          <w:ilvl w:val="0"/>
          <w:numId w:val="22"/>
        </w:numPr>
        <w:ind w:left="567" w:hanging="567"/>
        <w:rPr>
          <w:b/>
          <w:noProof/>
          <w:szCs w:val="22"/>
        </w:rPr>
      </w:pPr>
      <w:r w:rsidRPr="00462D4D">
        <w:rPr>
          <w:b/>
          <w:noProof/>
          <w:szCs w:val="22"/>
        </w:rPr>
        <w:t>Riskhanteringsplan (RMP)</w:t>
      </w:r>
    </w:p>
    <w:p w14:paraId="4149E6B9" w14:textId="77777777" w:rsidR="00F84D0F" w:rsidRPr="00462D4D" w:rsidRDefault="00F84D0F" w:rsidP="00CA244A">
      <w:pPr>
        <w:keepNext/>
        <w:rPr>
          <w:noProof/>
        </w:rPr>
      </w:pPr>
    </w:p>
    <w:p w14:paraId="4149E6BA" w14:textId="77777777" w:rsidR="00824D79" w:rsidRPr="00462D4D" w:rsidRDefault="000B1324" w:rsidP="00CA244A">
      <w:pPr>
        <w:rPr>
          <w:noProof/>
        </w:rPr>
      </w:pPr>
      <w:r w:rsidRPr="00462D4D">
        <w:rPr>
          <w:noProof/>
        </w:rPr>
        <w:t xml:space="preserve">Innehavaren av godkännandet för försäljning ska </w:t>
      </w:r>
      <w:r w:rsidR="002C7472" w:rsidRPr="00462D4D">
        <w:rPr>
          <w:noProof/>
        </w:rPr>
        <w:t xml:space="preserve">genomföra </w:t>
      </w:r>
      <w:r w:rsidRPr="00462D4D">
        <w:rPr>
          <w:noProof/>
        </w:rPr>
        <w:t xml:space="preserve">de </w:t>
      </w:r>
      <w:r w:rsidR="002C7472" w:rsidRPr="00462D4D">
        <w:rPr>
          <w:noProof/>
        </w:rPr>
        <w:t xml:space="preserve">erforderliga </w:t>
      </w:r>
      <w:r w:rsidRPr="00462D4D">
        <w:rPr>
          <w:noProof/>
        </w:rPr>
        <w:t>farmakovigilansaktiviteter</w:t>
      </w:r>
      <w:r w:rsidR="002C7472" w:rsidRPr="00462D4D">
        <w:rPr>
          <w:noProof/>
        </w:rPr>
        <w:t xml:space="preserve"> och -åtgärder</w:t>
      </w:r>
      <w:r w:rsidRPr="00462D4D">
        <w:rPr>
          <w:noProof/>
        </w:rPr>
        <w:t xml:space="preserve"> som finns beskrivna i </w:t>
      </w:r>
      <w:r w:rsidR="002C7472" w:rsidRPr="00462D4D">
        <w:rPr>
          <w:noProof/>
          <w:szCs w:val="22"/>
        </w:rPr>
        <w:t xml:space="preserve">den överenskomna riskhanteringsplanen (Risk Management Plan, RMP) </w:t>
      </w:r>
      <w:r w:rsidRPr="00462D4D">
        <w:rPr>
          <w:noProof/>
        </w:rPr>
        <w:t>som finns i modul</w:t>
      </w:r>
      <w:r w:rsidR="00CB4FBE" w:rsidRPr="00462D4D">
        <w:rPr>
          <w:noProof/>
        </w:rPr>
        <w:t> </w:t>
      </w:r>
      <w:r w:rsidRPr="00462D4D">
        <w:rPr>
          <w:noProof/>
        </w:rPr>
        <w:t xml:space="preserve">1.8.2 i godkännandet för försäljning samt eventuella efterföljande </w:t>
      </w:r>
      <w:r w:rsidR="002C7472" w:rsidRPr="00462D4D">
        <w:rPr>
          <w:noProof/>
        </w:rPr>
        <w:t xml:space="preserve">överenskomna </w:t>
      </w:r>
      <w:r w:rsidRPr="00462D4D">
        <w:rPr>
          <w:noProof/>
        </w:rPr>
        <w:t>uppdateringar av riskhanteringsplanen.</w:t>
      </w:r>
    </w:p>
    <w:p w14:paraId="4149E6BB" w14:textId="77777777" w:rsidR="00671B28" w:rsidRPr="00462D4D" w:rsidRDefault="00671B28" w:rsidP="00CA244A">
      <w:pPr>
        <w:rPr>
          <w:noProof/>
        </w:rPr>
      </w:pPr>
    </w:p>
    <w:p w14:paraId="4149E6BC" w14:textId="77777777" w:rsidR="00824D79" w:rsidRPr="00462D4D" w:rsidRDefault="002C7472" w:rsidP="00CA244A">
      <w:pPr>
        <w:keepNext/>
        <w:rPr>
          <w:noProof/>
        </w:rPr>
      </w:pPr>
      <w:r w:rsidRPr="00462D4D">
        <w:rPr>
          <w:noProof/>
        </w:rPr>
        <w:t>En</w:t>
      </w:r>
      <w:r w:rsidR="000B1324" w:rsidRPr="00462D4D">
        <w:rPr>
          <w:noProof/>
        </w:rPr>
        <w:t xml:space="preserve"> uppdaterad riskhanteringsplan </w:t>
      </w:r>
      <w:r w:rsidRPr="00462D4D">
        <w:rPr>
          <w:noProof/>
        </w:rPr>
        <w:t xml:space="preserve">ska </w:t>
      </w:r>
      <w:r w:rsidR="000B1324" w:rsidRPr="00462D4D">
        <w:rPr>
          <w:noProof/>
        </w:rPr>
        <w:t>lämnas in</w:t>
      </w:r>
    </w:p>
    <w:p w14:paraId="4149E6BD" w14:textId="77777777" w:rsidR="00671B28" w:rsidRPr="00462D4D" w:rsidRDefault="002C7472" w:rsidP="00CA244A">
      <w:pPr>
        <w:numPr>
          <w:ilvl w:val="0"/>
          <w:numId w:val="34"/>
        </w:numPr>
        <w:tabs>
          <w:tab w:val="clear" w:pos="567"/>
        </w:tabs>
        <w:ind w:left="567" w:hanging="567"/>
        <w:rPr>
          <w:noProof/>
        </w:rPr>
      </w:pPr>
      <w:r w:rsidRPr="00462D4D">
        <w:rPr>
          <w:noProof/>
          <w:szCs w:val="22"/>
        </w:rPr>
        <w:t>på begäran av Europeiska läkemedelsmyndigheten</w:t>
      </w:r>
      <w:r w:rsidR="000B1324" w:rsidRPr="00462D4D">
        <w:rPr>
          <w:noProof/>
        </w:rPr>
        <w:t>,</w:t>
      </w:r>
    </w:p>
    <w:p w14:paraId="4149E6BE" w14:textId="77777777" w:rsidR="008E79FD" w:rsidRPr="00462D4D" w:rsidRDefault="00F84D0F" w:rsidP="00CA244A">
      <w:pPr>
        <w:numPr>
          <w:ilvl w:val="0"/>
          <w:numId w:val="34"/>
        </w:numPr>
        <w:tabs>
          <w:tab w:val="clear" w:pos="567"/>
        </w:tabs>
        <w:ind w:left="567" w:hanging="567"/>
        <w:rPr>
          <w:noProof/>
        </w:rPr>
      </w:pPr>
      <w:r w:rsidRPr="00462D4D">
        <w:rPr>
          <w:noProof/>
          <w:szCs w:val="22"/>
        </w:rPr>
        <w:t>när riskhanteringssystemet ändras, särskilt efter att ny information framkommit som kan leda till betydande ändringar i läkemedlets nytta-riskprofil eller efter att en viktig milstolpe (för farmakovigilans eller riskminimering) har nåtts.</w:t>
      </w:r>
    </w:p>
    <w:p w14:paraId="4149E6BF" w14:textId="77777777" w:rsidR="00413130" w:rsidRPr="00462D4D" w:rsidRDefault="000B1324" w:rsidP="00CA244A">
      <w:pPr>
        <w:jc w:val="center"/>
        <w:rPr>
          <w:noProof/>
          <w:szCs w:val="22"/>
        </w:rPr>
      </w:pPr>
      <w:r w:rsidRPr="00462D4D">
        <w:rPr>
          <w:noProof/>
        </w:rPr>
        <w:br w:type="page"/>
      </w:r>
    </w:p>
    <w:p w14:paraId="4149E6C0" w14:textId="77777777" w:rsidR="00413130" w:rsidRPr="00462D4D" w:rsidRDefault="00413130" w:rsidP="00CA244A">
      <w:pPr>
        <w:jc w:val="center"/>
        <w:rPr>
          <w:noProof/>
        </w:rPr>
      </w:pPr>
    </w:p>
    <w:p w14:paraId="4149E6C1" w14:textId="77777777" w:rsidR="00413130" w:rsidRPr="00462D4D" w:rsidRDefault="00413130" w:rsidP="00CA244A">
      <w:pPr>
        <w:jc w:val="center"/>
        <w:rPr>
          <w:noProof/>
        </w:rPr>
      </w:pPr>
    </w:p>
    <w:p w14:paraId="4149E6C2" w14:textId="77777777" w:rsidR="00413130" w:rsidRPr="00462D4D" w:rsidRDefault="00413130" w:rsidP="00CA244A">
      <w:pPr>
        <w:jc w:val="center"/>
        <w:rPr>
          <w:noProof/>
        </w:rPr>
      </w:pPr>
    </w:p>
    <w:p w14:paraId="4149E6C3" w14:textId="77777777" w:rsidR="00413130" w:rsidRPr="00462D4D" w:rsidRDefault="00413130" w:rsidP="00CA244A">
      <w:pPr>
        <w:jc w:val="center"/>
        <w:rPr>
          <w:noProof/>
        </w:rPr>
      </w:pPr>
    </w:p>
    <w:p w14:paraId="4149E6C4" w14:textId="77777777" w:rsidR="00413130" w:rsidRPr="00462D4D" w:rsidRDefault="00413130" w:rsidP="00CA244A">
      <w:pPr>
        <w:jc w:val="center"/>
        <w:rPr>
          <w:noProof/>
        </w:rPr>
      </w:pPr>
    </w:p>
    <w:p w14:paraId="4149E6C5" w14:textId="77777777" w:rsidR="00413130" w:rsidRPr="00462D4D" w:rsidRDefault="00413130" w:rsidP="00CA244A">
      <w:pPr>
        <w:jc w:val="center"/>
        <w:rPr>
          <w:noProof/>
        </w:rPr>
      </w:pPr>
    </w:p>
    <w:p w14:paraId="4149E6C6" w14:textId="77777777" w:rsidR="00413130" w:rsidRPr="00462D4D" w:rsidRDefault="00413130" w:rsidP="00CA244A">
      <w:pPr>
        <w:jc w:val="center"/>
        <w:rPr>
          <w:noProof/>
        </w:rPr>
      </w:pPr>
    </w:p>
    <w:p w14:paraId="4149E6C7" w14:textId="77777777" w:rsidR="00413130" w:rsidRPr="00462D4D" w:rsidRDefault="00413130" w:rsidP="00CA244A">
      <w:pPr>
        <w:jc w:val="center"/>
        <w:rPr>
          <w:noProof/>
        </w:rPr>
      </w:pPr>
    </w:p>
    <w:p w14:paraId="4149E6C8" w14:textId="77777777" w:rsidR="00413130" w:rsidRPr="00462D4D" w:rsidRDefault="00413130" w:rsidP="00CA244A">
      <w:pPr>
        <w:jc w:val="center"/>
        <w:rPr>
          <w:noProof/>
        </w:rPr>
      </w:pPr>
    </w:p>
    <w:p w14:paraId="4149E6C9" w14:textId="77777777" w:rsidR="00413130" w:rsidRPr="00462D4D" w:rsidRDefault="00413130" w:rsidP="00CA244A">
      <w:pPr>
        <w:jc w:val="center"/>
        <w:rPr>
          <w:noProof/>
        </w:rPr>
      </w:pPr>
    </w:p>
    <w:p w14:paraId="4149E6CA" w14:textId="77777777" w:rsidR="00413130" w:rsidRPr="00462D4D" w:rsidRDefault="00413130" w:rsidP="00CA244A">
      <w:pPr>
        <w:jc w:val="center"/>
        <w:rPr>
          <w:noProof/>
        </w:rPr>
      </w:pPr>
    </w:p>
    <w:p w14:paraId="4149E6CB" w14:textId="77777777" w:rsidR="00413130" w:rsidRPr="00462D4D" w:rsidRDefault="00413130" w:rsidP="00CA244A">
      <w:pPr>
        <w:jc w:val="center"/>
        <w:rPr>
          <w:noProof/>
        </w:rPr>
      </w:pPr>
    </w:p>
    <w:p w14:paraId="4149E6CC" w14:textId="77777777" w:rsidR="00413130" w:rsidRPr="00462D4D" w:rsidRDefault="00413130" w:rsidP="00CA244A">
      <w:pPr>
        <w:jc w:val="center"/>
        <w:rPr>
          <w:noProof/>
        </w:rPr>
      </w:pPr>
    </w:p>
    <w:p w14:paraId="4149E6CD" w14:textId="77777777" w:rsidR="00413130" w:rsidRPr="00462D4D" w:rsidRDefault="00413130" w:rsidP="00CA244A">
      <w:pPr>
        <w:jc w:val="center"/>
        <w:rPr>
          <w:noProof/>
        </w:rPr>
      </w:pPr>
    </w:p>
    <w:p w14:paraId="4149E6CE" w14:textId="77777777" w:rsidR="00413130" w:rsidRPr="00462D4D" w:rsidRDefault="00413130" w:rsidP="00CA244A">
      <w:pPr>
        <w:jc w:val="center"/>
        <w:rPr>
          <w:noProof/>
        </w:rPr>
      </w:pPr>
    </w:p>
    <w:p w14:paraId="4149E6CF" w14:textId="77777777" w:rsidR="00413130" w:rsidRPr="00462D4D" w:rsidRDefault="00413130" w:rsidP="00CA244A">
      <w:pPr>
        <w:jc w:val="center"/>
        <w:rPr>
          <w:noProof/>
        </w:rPr>
      </w:pPr>
    </w:p>
    <w:p w14:paraId="4149E6D0" w14:textId="77777777" w:rsidR="00413130" w:rsidRPr="00462D4D" w:rsidRDefault="00413130" w:rsidP="00CA244A">
      <w:pPr>
        <w:jc w:val="center"/>
        <w:rPr>
          <w:noProof/>
        </w:rPr>
      </w:pPr>
    </w:p>
    <w:p w14:paraId="4149E6D1" w14:textId="77777777" w:rsidR="00413130" w:rsidRPr="00462D4D" w:rsidRDefault="00413130" w:rsidP="00CA244A">
      <w:pPr>
        <w:jc w:val="center"/>
        <w:rPr>
          <w:noProof/>
        </w:rPr>
      </w:pPr>
    </w:p>
    <w:p w14:paraId="4149E6D2" w14:textId="77777777" w:rsidR="00413130" w:rsidRPr="00462D4D" w:rsidRDefault="00413130" w:rsidP="00CA244A">
      <w:pPr>
        <w:jc w:val="center"/>
        <w:rPr>
          <w:noProof/>
        </w:rPr>
      </w:pPr>
    </w:p>
    <w:p w14:paraId="4149E6D3" w14:textId="77777777" w:rsidR="00413130" w:rsidRPr="00462D4D" w:rsidRDefault="00413130" w:rsidP="00CA244A">
      <w:pPr>
        <w:jc w:val="center"/>
        <w:rPr>
          <w:noProof/>
        </w:rPr>
      </w:pPr>
    </w:p>
    <w:p w14:paraId="4149E6D4" w14:textId="77777777" w:rsidR="00B90C00" w:rsidRPr="00462D4D" w:rsidRDefault="00B90C00" w:rsidP="00CA244A">
      <w:pPr>
        <w:jc w:val="center"/>
        <w:rPr>
          <w:noProof/>
        </w:rPr>
      </w:pPr>
    </w:p>
    <w:p w14:paraId="4149E6D5" w14:textId="77777777" w:rsidR="00B90C00" w:rsidRPr="00462D4D" w:rsidRDefault="00B90C00" w:rsidP="00CA244A">
      <w:pPr>
        <w:jc w:val="center"/>
        <w:rPr>
          <w:noProof/>
        </w:rPr>
      </w:pPr>
    </w:p>
    <w:p w14:paraId="4149E6D6" w14:textId="77777777" w:rsidR="00413130" w:rsidRPr="00462D4D" w:rsidRDefault="000B1324" w:rsidP="00CA244A">
      <w:pPr>
        <w:jc w:val="center"/>
        <w:rPr>
          <w:b/>
          <w:noProof/>
        </w:rPr>
      </w:pPr>
      <w:r w:rsidRPr="00462D4D">
        <w:rPr>
          <w:b/>
          <w:noProof/>
        </w:rPr>
        <w:t>BILAGA III</w:t>
      </w:r>
    </w:p>
    <w:p w14:paraId="4149E6D7" w14:textId="77777777" w:rsidR="00413130" w:rsidRPr="00462D4D" w:rsidRDefault="00413130" w:rsidP="00CA244A">
      <w:pPr>
        <w:jc w:val="center"/>
        <w:rPr>
          <w:b/>
          <w:noProof/>
        </w:rPr>
      </w:pPr>
    </w:p>
    <w:p w14:paraId="4149E6D8" w14:textId="77777777" w:rsidR="00413130" w:rsidRPr="00462D4D" w:rsidRDefault="000B1324" w:rsidP="00CA244A">
      <w:pPr>
        <w:jc w:val="center"/>
        <w:rPr>
          <w:b/>
          <w:noProof/>
        </w:rPr>
      </w:pPr>
      <w:r w:rsidRPr="00462D4D">
        <w:rPr>
          <w:b/>
          <w:noProof/>
        </w:rPr>
        <w:t>MÄRKNING OCH BIPACKSEDEL</w:t>
      </w:r>
    </w:p>
    <w:p w14:paraId="4149E6D9" w14:textId="77777777" w:rsidR="00B90C00" w:rsidRPr="00462D4D" w:rsidRDefault="00B90C00" w:rsidP="00CA244A">
      <w:pPr>
        <w:jc w:val="center"/>
        <w:rPr>
          <w:b/>
          <w:noProof/>
        </w:rPr>
      </w:pPr>
    </w:p>
    <w:p w14:paraId="4149E6DA" w14:textId="77777777" w:rsidR="00413130" w:rsidRPr="00462D4D" w:rsidRDefault="000B1324" w:rsidP="00CA244A">
      <w:pPr>
        <w:jc w:val="center"/>
        <w:rPr>
          <w:noProof/>
        </w:rPr>
      </w:pPr>
      <w:r w:rsidRPr="00462D4D">
        <w:rPr>
          <w:noProof/>
        </w:rPr>
        <w:br w:type="page"/>
      </w:r>
    </w:p>
    <w:p w14:paraId="4149E6DB" w14:textId="77777777" w:rsidR="00413130" w:rsidRPr="00462D4D" w:rsidRDefault="00413130" w:rsidP="00CA244A">
      <w:pPr>
        <w:jc w:val="center"/>
        <w:rPr>
          <w:noProof/>
        </w:rPr>
      </w:pPr>
    </w:p>
    <w:p w14:paraId="4149E6DC" w14:textId="77777777" w:rsidR="00413130" w:rsidRPr="00462D4D" w:rsidRDefault="00413130" w:rsidP="00CA244A">
      <w:pPr>
        <w:jc w:val="center"/>
        <w:rPr>
          <w:noProof/>
        </w:rPr>
      </w:pPr>
    </w:p>
    <w:p w14:paraId="4149E6DD" w14:textId="77777777" w:rsidR="00413130" w:rsidRPr="00462D4D" w:rsidRDefault="00413130" w:rsidP="00CA244A">
      <w:pPr>
        <w:jc w:val="center"/>
        <w:rPr>
          <w:noProof/>
        </w:rPr>
      </w:pPr>
    </w:p>
    <w:p w14:paraId="4149E6DE" w14:textId="77777777" w:rsidR="00413130" w:rsidRPr="00462D4D" w:rsidRDefault="00413130" w:rsidP="00CA244A">
      <w:pPr>
        <w:jc w:val="center"/>
        <w:rPr>
          <w:noProof/>
        </w:rPr>
      </w:pPr>
    </w:p>
    <w:p w14:paraId="4149E6DF" w14:textId="77777777" w:rsidR="00413130" w:rsidRPr="00462D4D" w:rsidRDefault="00413130" w:rsidP="00CA244A">
      <w:pPr>
        <w:jc w:val="center"/>
        <w:rPr>
          <w:noProof/>
        </w:rPr>
      </w:pPr>
    </w:p>
    <w:p w14:paraId="4149E6E0" w14:textId="77777777" w:rsidR="00413130" w:rsidRPr="00462D4D" w:rsidRDefault="00413130" w:rsidP="00CA244A">
      <w:pPr>
        <w:jc w:val="center"/>
        <w:rPr>
          <w:noProof/>
        </w:rPr>
      </w:pPr>
    </w:p>
    <w:p w14:paraId="4149E6E1" w14:textId="77777777" w:rsidR="00413130" w:rsidRPr="00462D4D" w:rsidRDefault="00413130" w:rsidP="00CA244A">
      <w:pPr>
        <w:jc w:val="center"/>
        <w:rPr>
          <w:noProof/>
        </w:rPr>
      </w:pPr>
    </w:p>
    <w:p w14:paraId="4149E6E2" w14:textId="77777777" w:rsidR="00413130" w:rsidRPr="00462D4D" w:rsidRDefault="00413130" w:rsidP="00CA244A">
      <w:pPr>
        <w:jc w:val="center"/>
        <w:rPr>
          <w:noProof/>
        </w:rPr>
      </w:pPr>
    </w:p>
    <w:p w14:paraId="4149E6E3" w14:textId="77777777" w:rsidR="00413130" w:rsidRPr="00462D4D" w:rsidRDefault="00413130" w:rsidP="00CA244A">
      <w:pPr>
        <w:jc w:val="center"/>
        <w:rPr>
          <w:noProof/>
        </w:rPr>
      </w:pPr>
    </w:p>
    <w:p w14:paraId="4149E6E4" w14:textId="77777777" w:rsidR="00413130" w:rsidRPr="00462D4D" w:rsidRDefault="00413130" w:rsidP="00CA244A">
      <w:pPr>
        <w:jc w:val="center"/>
        <w:rPr>
          <w:noProof/>
        </w:rPr>
      </w:pPr>
    </w:p>
    <w:p w14:paraId="4149E6E5" w14:textId="77777777" w:rsidR="00413130" w:rsidRPr="00462D4D" w:rsidRDefault="00413130" w:rsidP="00CA244A">
      <w:pPr>
        <w:jc w:val="center"/>
        <w:rPr>
          <w:noProof/>
        </w:rPr>
      </w:pPr>
    </w:p>
    <w:p w14:paraId="4149E6E6" w14:textId="77777777" w:rsidR="00413130" w:rsidRPr="00462D4D" w:rsidRDefault="00413130" w:rsidP="00CA244A">
      <w:pPr>
        <w:jc w:val="center"/>
        <w:rPr>
          <w:noProof/>
        </w:rPr>
      </w:pPr>
    </w:p>
    <w:p w14:paraId="4149E6E7" w14:textId="77777777" w:rsidR="00413130" w:rsidRPr="00462D4D" w:rsidRDefault="00413130" w:rsidP="00CA244A">
      <w:pPr>
        <w:jc w:val="center"/>
        <w:rPr>
          <w:noProof/>
        </w:rPr>
      </w:pPr>
    </w:p>
    <w:p w14:paraId="4149E6E8" w14:textId="77777777" w:rsidR="00413130" w:rsidRPr="00462D4D" w:rsidRDefault="00413130" w:rsidP="00CA244A">
      <w:pPr>
        <w:jc w:val="center"/>
        <w:rPr>
          <w:noProof/>
        </w:rPr>
      </w:pPr>
    </w:p>
    <w:p w14:paraId="4149E6E9" w14:textId="77777777" w:rsidR="00413130" w:rsidRPr="00462D4D" w:rsidRDefault="00413130" w:rsidP="00CA244A">
      <w:pPr>
        <w:jc w:val="center"/>
        <w:rPr>
          <w:noProof/>
        </w:rPr>
      </w:pPr>
    </w:p>
    <w:p w14:paraId="4149E6EA" w14:textId="77777777" w:rsidR="00413130" w:rsidRPr="00462D4D" w:rsidRDefault="00413130" w:rsidP="00CA244A">
      <w:pPr>
        <w:jc w:val="center"/>
        <w:rPr>
          <w:noProof/>
        </w:rPr>
      </w:pPr>
    </w:p>
    <w:p w14:paraId="4149E6EB" w14:textId="77777777" w:rsidR="00413130" w:rsidRPr="00462D4D" w:rsidRDefault="00413130" w:rsidP="00CA244A">
      <w:pPr>
        <w:jc w:val="center"/>
        <w:rPr>
          <w:noProof/>
        </w:rPr>
      </w:pPr>
    </w:p>
    <w:p w14:paraId="4149E6EC" w14:textId="77777777" w:rsidR="00B90C00" w:rsidRPr="00462D4D" w:rsidRDefault="00B90C00" w:rsidP="00CA244A">
      <w:pPr>
        <w:jc w:val="center"/>
        <w:rPr>
          <w:noProof/>
        </w:rPr>
      </w:pPr>
    </w:p>
    <w:p w14:paraId="4149E6ED" w14:textId="77777777" w:rsidR="00413130" w:rsidRPr="00462D4D" w:rsidRDefault="00413130" w:rsidP="00CA244A">
      <w:pPr>
        <w:jc w:val="center"/>
        <w:rPr>
          <w:noProof/>
        </w:rPr>
      </w:pPr>
    </w:p>
    <w:p w14:paraId="4149E6EE" w14:textId="77777777" w:rsidR="00413130" w:rsidRPr="00462D4D" w:rsidRDefault="00413130" w:rsidP="00CA244A">
      <w:pPr>
        <w:jc w:val="center"/>
        <w:rPr>
          <w:noProof/>
        </w:rPr>
      </w:pPr>
    </w:p>
    <w:p w14:paraId="4149E6EF" w14:textId="77777777" w:rsidR="00413130" w:rsidRPr="00462D4D" w:rsidRDefault="00413130" w:rsidP="00CA244A">
      <w:pPr>
        <w:jc w:val="center"/>
        <w:rPr>
          <w:noProof/>
        </w:rPr>
      </w:pPr>
    </w:p>
    <w:p w14:paraId="4149E6F0" w14:textId="77777777" w:rsidR="00080059" w:rsidRPr="00462D4D" w:rsidRDefault="00080059" w:rsidP="00CA244A">
      <w:pPr>
        <w:jc w:val="center"/>
        <w:rPr>
          <w:noProof/>
        </w:rPr>
      </w:pPr>
    </w:p>
    <w:p w14:paraId="4149E6F1" w14:textId="77777777" w:rsidR="00413130" w:rsidRPr="00462D4D" w:rsidRDefault="000B1324" w:rsidP="00CA244A">
      <w:pPr>
        <w:jc w:val="center"/>
        <w:rPr>
          <w:b/>
          <w:noProof/>
        </w:rPr>
      </w:pPr>
      <w:r w:rsidRPr="00462D4D">
        <w:rPr>
          <w:b/>
          <w:noProof/>
        </w:rPr>
        <w:t>A. MÄRKNING</w:t>
      </w:r>
    </w:p>
    <w:p w14:paraId="4149E6F2" w14:textId="77777777" w:rsidR="00B90C00" w:rsidRPr="00462D4D" w:rsidRDefault="00B90C00" w:rsidP="00CA244A">
      <w:pPr>
        <w:jc w:val="center"/>
        <w:rPr>
          <w:b/>
          <w:noProof/>
        </w:rPr>
      </w:pPr>
    </w:p>
    <w:p w14:paraId="4149E6F3" w14:textId="77777777" w:rsidR="00036EFC" w:rsidRPr="00462D4D" w:rsidRDefault="000B1324"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br w:type="page"/>
        <w:t>UPPGIFTER SOM SKA FINNAS PÅ YTTRE FÖRPACKNINGEN</w:t>
      </w:r>
    </w:p>
    <w:p w14:paraId="4149E6F4" w14:textId="77777777" w:rsidR="003F2829" w:rsidRPr="00462D4D" w:rsidRDefault="003F2829" w:rsidP="00CA244A">
      <w:pPr>
        <w:pBdr>
          <w:top w:val="single" w:sz="4" w:space="1" w:color="auto"/>
          <w:left w:val="single" w:sz="4" w:space="4" w:color="auto"/>
          <w:bottom w:val="single" w:sz="4" w:space="1" w:color="auto"/>
          <w:right w:val="single" w:sz="4" w:space="4" w:color="auto"/>
        </w:pBdr>
        <w:ind w:left="567" w:hanging="567"/>
        <w:rPr>
          <w:b/>
          <w:bCs/>
          <w:noProof/>
        </w:rPr>
      </w:pPr>
    </w:p>
    <w:p w14:paraId="4149E6F5" w14:textId="77777777" w:rsidR="00036EFC" w:rsidRPr="00462D4D" w:rsidRDefault="000B1324"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t>KARTONG</w:t>
      </w:r>
      <w:r w:rsidR="00627E96" w:rsidRPr="00462D4D">
        <w:rPr>
          <w:b/>
          <w:bCs/>
          <w:noProof/>
        </w:rPr>
        <w:t xml:space="preserve"> 250</w:t>
      </w:r>
      <w:r w:rsidR="006F732E" w:rsidRPr="00462D4D">
        <w:rPr>
          <w:b/>
          <w:bCs/>
          <w:noProof/>
        </w:rPr>
        <w:t> </w:t>
      </w:r>
      <w:r w:rsidR="00627E96" w:rsidRPr="00462D4D">
        <w:rPr>
          <w:b/>
          <w:bCs/>
          <w:noProof/>
        </w:rPr>
        <w:t>mg</w:t>
      </w:r>
    </w:p>
    <w:p w14:paraId="4149E6F6" w14:textId="77777777" w:rsidR="00036EFC" w:rsidRPr="00462D4D" w:rsidRDefault="00036EFC" w:rsidP="00CA244A">
      <w:pPr>
        <w:tabs>
          <w:tab w:val="clear" w:pos="567"/>
        </w:tabs>
        <w:suppressAutoHyphens/>
        <w:rPr>
          <w:noProof/>
        </w:rPr>
      </w:pPr>
    </w:p>
    <w:p w14:paraId="4149E6F7" w14:textId="77777777" w:rsidR="00036EFC" w:rsidRPr="00462D4D" w:rsidRDefault="00036EFC" w:rsidP="00CA244A">
      <w:pPr>
        <w:tabs>
          <w:tab w:val="clear" w:pos="567"/>
        </w:tabs>
        <w:suppressAutoHyphens/>
        <w:rPr>
          <w:noProof/>
        </w:rPr>
      </w:pPr>
    </w:p>
    <w:p w14:paraId="4149E6F8"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1.</w:t>
      </w:r>
      <w:r w:rsidRPr="00462D4D">
        <w:rPr>
          <w:b/>
          <w:noProof/>
        </w:rPr>
        <w:tab/>
        <w:t>LÄKEMEDLETS NAMN</w:t>
      </w:r>
    </w:p>
    <w:p w14:paraId="4149E6F9" w14:textId="77777777" w:rsidR="00036EFC" w:rsidRPr="00462D4D" w:rsidRDefault="00036EFC" w:rsidP="00CA244A">
      <w:pPr>
        <w:keepNext/>
        <w:tabs>
          <w:tab w:val="clear" w:pos="567"/>
        </w:tabs>
        <w:suppressAutoHyphens/>
        <w:rPr>
          <w:noProof/>
        </w:rPr>
      </w:pPr>
    </w:p>
    <w:p w14:paraId="4149E6FA" w14:textId="77777777" w:rsidR="00036EFC" w:rsidRPr="00462D4D" w:rsidRDefault="001222E0" w:rsidP="00CA244A">
      <w:pPr>
        <w:tabs>
          <w:tab w:val="clear" w:pos="567"/>
        </w:tabs>
        <w:rPr>
          <w:noProof/>
        </w:rPr>
      </w:pPr>
      <w:r w:rsidRPr="00462D4D">
        <w:rPr>
          <w:noProof/>
        </w:rPr>
        <w:t>Abiraterone Accord</w:t>
      </w:r>
      <w:r w:rsidR="002A5C10" w:rsidRPr="00462D4D">
        <w:rPr>
          <w:noProof/>
        </w:rPr>
        <w:t xml:space="preserve"> 250 </w:t>
      </w:r>
      <w:r w:rsidR="000B1324" w:rsidRPr="00462D4D">
        <w:rPr>
          <w:noProof/>
        </w:rPr>
        <w:t>mg tabletter</w:t>
      </w:r>
    </w:p>
    <w:p w14:paraId="4149E6FB" w14:textId="77777777" w:rsidR="00036EFC" w:rsidRPr="00462D4D" w:rsidRDefault="000B1324" w:rsidP="00CA244A">
      <w:pPr>
        <w:tabs>
          <w:tab w:val="clear" w:pos="567"/>
        </w:tabs>
        <w:rPr>
          <w:noProof/>
        </w:rPr>
      </w:pPr>
      <w:r w:rsidRPr="00462D4D">
        <w:rPr>
          <w:noProof/>
        </w:rPr>
        <w:t>abirateronacetat</w:t>
      </w:r>
    </w:p>
    <w:p w14:paraId="4149E6FC" w14:textId="77777777" w:rsidR="00036EFC" w:rsidRPr="00462D4D" w:rsidRDefault="00036EFC" w:rsidP="00CA244A">
      <w:pPr>
        <w:tabs>
          <w:tab w:val="clear" w:pos="567"/>
        </w:tabs>
        <w:suppressAutoHyphens/>
        <w:rPr>
          <w:noProof/>
        </w:rPr>
      </w:pPr>
    </w:p>
    <w:p w14:paraId="4149E6FD" w14:textId="77777777" w:rsidR="00036EFC" w:rsidRPr="00462D4D" w:rsidRDefault="00036EFC" w:rsidP="00CA244A">
      <w:pPr>
        <w:tabs>
          <w:tab w:val="clear" w:pos="567"/>
        </w:tabs>
        <w:suppressAutoHyphens/>
        <w:rPr>
          <w:noProof/>
        </w:rPr>
      </w:pPr>
    </w:p>
    <w:p w14:paraId="4149E6FE"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2.</w:t>
      </w:r>
      <w:r w:rsidRPr="00462D4D">
        <w:rPr>
          <w:b/>
          <w:noProof/>
        </w:rPr>
        <w:tab/>
        <w:t>DEKLARATION AV AKTIV(A) SUBSTANS(ER)</w:t>
      </w:r>
    </w:p>
    <w:p w14:paraId="4149E6FF" w14:textId="77777777" w:rsidR="00036EFC" w:rsidRPr="00462D4D" w:rsidRDefault="00036EFC" w:rsidP="00CA244A">
      <w:pPr>
        <w:keepNext/>
        <w:tabs>
          <w:tab w:val="clear" w:pos="567"/>
        </w:tabs>
        <w:rPr>
          <w:noProof/>
        </w:rPr>
      </w:pPr>
    </w:p>
    <w:p w14:paraId="4149E700" w14:textId="77777777" w:rsidR="00036EFC" w:rsidRPr="00462D4D" w:rsidRDefault="002A5C10" w:rsidP="00CA244A">
      <w:pPr>
        <w:tabs>
          <w:tab w:val="clear" w:pos="567"/>
        </w:tabs>
        <w:suppressAutoHyphens/>
        <w:rPr>
          <w:noProof/>
        </w:rPr>
      </w:pPr>
      <w:r w:rsidRPr="00462D4D">
        <w:rPr>
          <w:noProof/>
        </w:rPr>
        <w:t>Varje tablett innehåller 250 </w:t>
      </w:r>
      <w:r w:rsidR="000B1324" w:rsidRPr="00462D4D">
        <w:rPr>
          <w:noProof/>
        </w:rPr>
        <w:t>mg abirateronacetat.</w:t>
      </w:r>
    </w:p>
    <w:p w14:paraId="4149E701" w14:textId="77777777" w:rsidR="00036EFC" w:rsidRPr="00462D4D" w:rsidRDefault="00036EFC" w:rsidP="00CA244A">
      <w:pPr>
        <w:tabs>
          <w:tab w:val="clear" w:pos="567"/>
        </w:tabs>
        <w:rPr>
          <w:noProof/>
        </w:rPr>
      </w:pPr>
    </w:p>
    <w:p w14:paraId="4149E702" w14:textId="77777777" w:rsidR="00036EFC" w:rsidRPr="00462D4D" w:rsidRDefault="00036EFC" w:rsidP="00CA244A">
      <w:pPr>
        <w:tabs>
          <w:tab w:val="clear" w:pos="567"/>
        </w:tabs>
        <w:suppressAutoHyphens/>
        <w:rPr>
          <w:noProof/>
        </w:rPr>
      </w:pPr>
    </w:p>
    <w:p w14:paraId="4149E703"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3.</w:t>
      </w:r>
      <w:r w:rsidRPr="00462D4D">
        <w:rPr>
          <w:b/>
          <w:noProof/>
        </w:rPr>
        <w:tab/>
        <w:t>FÖRTECKNING ÖVER HJÄLPÄMNEN</w:t>
      </w:r>
    </w:p>
    <w:p w14:paraId="4149E704" w14:textId="77777777" w:rsidR="00036EFC" w:rsidRPr="00462D4D" w:rsidRDefault="00036EFC" w:rsidP="00CA244A">
      <w:pPr>
        <w:keepNext/>
        <w:tabs>
          <w:tab w:val="clear" w:pos="567"/>
        </w:tabs>
        <w:rPr>
          <w:noProof/>
        </w:rPr>
      </w:pPr>
    </w:p>
    <w:p w14:paraId="4149E705" w14:textId="77777777" w:rsidR="00036EFC" w:rsidRPr="00DD1C66" w:rsidRDefault="000B1324" w:rsidP="00CA244A">
      <w:pPr>
        <w:tabs>
          <w:tab w:val="clear" w:pos="567"/>
        </w:tabs>
        <w:rPr>
          <w:noProof/>
        </w:rPr>
      </w:pPr>
      <w:r w:rsidRPr="00462D4D">
        <w:rPr>
          <w:noProof/>
        </w:rPr>
        <w:t>Innehåller laktos</w:t>
      </w:r>
      <w:r w:rsidR="00414D05">
        <w:rPr>
          <w:noProof/>
        </w:rPr>
        <w:t>.</w:t>
      </w:r>
    </w:p>
    <w:p w14:paraId="4149E706" w14:textId="77777777" w:rsidR="00036EFC" w:rsidRPr="00660D65" w:rsidRDefault="000B1324" w:rsidP="00CA244A">
      <w:pPr>
        <w:tabs>
          <w:tab w:val="clear" w:pos="567"/>
        </w:tabs>
        <w:rPr>
          <w:noProof/>
        </w:rPr>
      </w:pPr>
      <w:r w:rsidRPr="00462D4D">
        <w:rPr>
          <w:noProof/>
          <w:highlight w:val="lightGray"/>
        </w:rPr>
        <w:t>Se bipacksedeln för ytterligare information.</w:t>
      </w:r>
    </w:p>
    <w:p w14:paraId="4149E707" w14:textId="77777777" w:rsidR="00036EFC" w:rsidRPr="00DD1C66" w:rsidRDefault="00036EFC" w:rsidP="00CA244A">
      <w:pPr>
        <w:tabs>
          <w:tab w:val="clear" w:pos="567"/>
        </w:tabs>
        <w:suppressAutoHyphens/>
        <w:rPr>
          <w:noProof/>
        </w:rPr>
      </w:pPr>
    </w:p>
    <w:p w14:paraId="4149E708" w14:textId="77777777" w:rsidR="00036EFC" w:rsidRPr="00DD1C66" w:rsidRDefault="00036EFC" w:rsidP="00CA244A">
      <w:pPr>
        <w:tabs>
          <w:tab w:val="clear" w:pos="567"/>
        </w:tabs>
        <w:suppressAutoHyphens/>
        <w:rPr>
          <w:noProof/>
        </w:rPr>
      </w:pPr>
    </w:p>
    <w:p w14:paraId="4149E709" w14:textId="77777777" w:rsidR="00036EFC" w:rsidRPr="00DD1C66"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DD1C66">
        <w:rPr>
          <w:b/>
          <w:noProof/>
        </w:rPr>
        <w:t>4.</w:t>
      </w:r>
      <w:r w:rsidRPr="00DD1C66">
        <w:rPr>
          <w:b/>
          <w:noProof/>
        </w:rPr>
        <w:tab/>
        <w:t>LÄKEMEDELSFORM OCH FÖRPACKNINGSSTORLEK</w:t>
      </w:r>
    </w:p>
    <w:p w14:paraId="4149E70A" w14:textId="77777777" w:rsidR="00036EFC" w:rsidRPr="00462D4D" w:rsidRDefault="00036EFC" w:rsidP="00CA244A">
      <w:pPr>
        <w:keepNext/>
        <w:tabs>
          <w:tab w:val="clear" w:pos="567"/>
        </w:tabs>
        <w:suppressAutoHyphens/>
        <w:rPr>
          <w:noProof/>
        </w:rPr>
      </w:pPr>
    </w:p>
    <w:p w14:paraId="4149E70B" w14:textId="77777777" w:rsidR="006961EF" w:rsidRPr="00660D65" w:rsidRDefault="006961EF" w:rsidP="00CA244A">
      <w:pPr>
        <w:tabs>
          <w:tab w:val="clear" w:pos="567"/>
        </w:tabs>
        <w:rPr>
          <w:noProof/>
        </w:rPr>
      </w:pPr>
      <w:r w:rsidRPr="00462D4D">
        <w:rPr>
          <w:noProof/>
          <w:highlight w:val="lightGray"/>
        </w:rPr>
        <w:t>Tabletter</w:t>
      </w:r>
    </w:p>
    <w:p w14:paraId="4149E70C" w14:textId="77777777" w:rsidR="006961EF" w:rsidRPr="00DD1C66" w:rsidRDefault="006961EF" w:rsidP="00CA244A">
      <w:pPr>
        <w:tabs>
          <w:tab w:val="clear" w:pos="567"/>
        </w:tabs>
        <w:rPr>
          <w:noProof/>
        </w:rPr>
      </w:pPr>
    </w:p>
    <w:p w14:paraId="4149E70D" w14:textId="77777777" w:rsidR="00036EFC" w:rsidRPr="007D3C3E" w:rsidRDefault="002A5C10" w:rsidP="00CA244A">
      <w:pPr>
        <w:tabs>
          <w:tab w:val="clear" w:pos="567"/>
        </w:tabs>
        <w:rPr>
          <w:noProof/>
        </w:rPr>
      </w:pPr>
      <w:r w:rsidRPr="00DD1C66">
        <w:rPr>
          <w:noProof/>
        </w:rPr>
        <w:t>120 </w:t>
      </w:r>
      <w:r w:rsidR="000B1324" w:rsidRPr="00DD1C66">
        <w:rPr>
          <w:noProof/>
        </w:rPr>
        <w:t>tabletter</w:t>
      </w:r>
    </w:p>
    <w:p w14:paraId="4149E70E" w14:textId="77777777" w:rsidR="00036EFC" w:rsidRPr="00462D4D" w:rsidRDefault="00036EFC" w:rsidP="00CA244A">
      <w:pPr>
        <w:tabs>
          <w:tab w:val="clear" w:pos="567"/>
        </w:tabs>
        <w:suppressAutoHyphens/>
        <w:rPr>
          <w:noProof/>
        </w:rPr>
      </w:pPr>
    </w:p>
    <w:p w14:paraId="4149E70F" w14:textId="77777777" w:rsidR="00036EFC" w:rsidRPr="00462D4D" w:rsidRDefault="00036EFC" w:rsidP="00CA244A">
      <w:pPr>
        <w:tabs>
          <w:tab w:val="clear" w:pos="567"/>
        </w:tabs>
        <w:suppressAutoHyphens/>
        <w:rPr>
          <w:noProof/>
        </w:rPr>
      </w:pPr>
    </w:p>
    <w:p w14:paraId="4149E710"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5.</w:t>
      </w:r>
      <w:r w:rsidRPr="00462D4D">
        <w:rPr>
          <w:b/>
          <w:noProof/>
        </w:rPr>
        <w:tab/>
        <w:t>ADMINISTRERINGSSÄTT OCH ADMINISTRERINGSVÄG</w:t>
      </w:r>
    </w:p>
    <w:p w14:paraId="4149E711" w14:textId="77777777" w:rsidR="00036EFC" w:rsidRPr="00462D4D" w:rsidRDefault="00036EFC" w:rsidP="00CA244A">
      <w:pPr>
        <w:keepNext/>
        <w:tabs>
          <w:tab w:val="clear" w:pos="567"/>
        </w:tabs>
        <w:suppressAutoHyphens/>
        <w:rPr>
          <w:noProof/>
        </w:rPr>
      </w:pPr>
    </w:p>
    <w:p w14:paraId="4149E712" w14:textId="77777777" w:rsidR="00E327FD" w:rsidRPr="00462D4D" w:rsidRDefault="000B1324" w:rsidP="00CA244A">
      <w:pPr>
        <w:tabs>
          <w:tab w:val="clear" w:pos="567"/>
        </w:tabs>
        <w:suppressAutoHyphens/>
        <w:rPr>
          <w:noProof/>
        </w:rPr>
      </w:pPr>
      <w:r w:rsidRPr="00462D4D">
        <w:rPr>
          <w:noProof/>
        </w:rPr>
        <w:t xml:space="preserve">Ta </w:t>
      </w:r>
      <w:r w:rsidR="001222E0" w:rsidRPr="00462D4D">
        <w:rPr>
          <w:noProof/>
        </w:rPr>
        <w:t>Abiraterone Accord</w:t>
      </w:r>
      <w:r w:rsidRPr="00462D4D">
        <w:rPr>
          <w:noProof/>
        </w:rPr>
        <w:t xml:space="preserve"> </w:t>
      </w:r>
      <w:r w:rsidR="00132C3A" w:rsidRPr="00462D4D">
        <w:rPr>
          <w:noProof/>
        </w:rPr>
        <w:t xml:space="preserve">minst en timme före </w:t>
      </w:r>
      <w:r w:rsidR="00944FAB" w:rsidRPr="00462D4D">
        <w:rPr>
          <w:noProof/>
        </w:rPr>
        <w:t>eller</w:t>
      </w:r>
      <w:r w:rsidR="00132C3A" w:rsidRPr="00462D4D">
        <w:rPr>
          <w:noProof/>
        </w:rPr>
        <w:t xml:space="preserve"> </w:t>
      </w:r>
      <w:r w:rsidRPr="00462D4D">
        <w:rPr>
          <w:noProof/>
        </w:rPr>
        <w:t>minst två timmar efter intag av mat.</w:t>
      </w:r>
    </w:p>
    <w:p w14:paraId="4149E713" w14:textId="77777777" w:rsidR="00036EFC" w:rsidRPr="00462D4D" w:rsidRDefault="000B1324" w:rsidP="00CA244A">
      <w:pPr>
        <w:tabs>
          <w:tab w:val="clear" w:pos="567"/>
        </w:tabs>
        <w:suppressAutoHyphens/>
        <w:rPr>
          <w:noProof/>
        </w:rPr>
      </w:pPr>
      <w:r w:rsidRPr="00462D4D">
        <w:rPr>
          <w:noProof/>
        </w:rPr>
        <w:t>Läs bipacksedeln före användning.</w:t>
      </w:r>
    </w:p>
    <w:p w14:paraId="4149E714" w14:textId="77777777" w:rsidR="005A3E36" w:rsidRPr="00462D4D" w:rsidRDefault="005A3E36" w:rsidP="00CA244A">
      <w:pPr>
        <w:tabs>
          <w:tab w:val="clear" w:pos="567"/>
        </w:tabs>
        <w:rPr>
          <w:noProof/>
        </w:rPr>
      </w:pPr>
      <w:r w:rsidRPr="00462D4D">
        <w:rPr>
          <w:noProof/>
        </w:rPr>
        <w:t>Oral användning.</w:t>
      </w:r>
    </w:p>
    <w:p w14:paraId="4149E715" w14:textId="77777777" w:rsidR="00036EFC" w:rsidRPr="00462D4D" w:rsidRDefault="00036EFC" w:rsidP="00CA244A">
      <w:pPr>
        <w:tabs>
          <w:tab w:val="clear" w:pos="567"/>
        </w:tabs>
        <w:suppressAutoHyphens/>
        <w:rPr>
          <w:noProof/>
        </w:rPr>
      </w:pPr>
    </w:p>
    <w:p w14:paraId="4149E716" w14:textId="77777777" w:rsidR="00036EFC" w:rsidRPr="00462D4D" w:rsidRDefault="00036EFC" w:rsidP="00CA244A">
      <w:pPr>
        <w:tabs>
          <w:tab w:val="clear" w:pos="567"/>
        </w:tabs>
        <w:suppressAutoHyphens/>
        <w:rPr>
          <w:noProof/>
        </w:rPr>
      </w:pPr>
    </w:p>
    <w:p w14:paraId="4149E717"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6.</w:t>
      </w:r>
      <w:r w:rsidRPr="00462D4D">
        <w:rPr>
          <w:b/>
          <w:noProof/>
          <w:szCs w:val="22"/>
          <w:lang w:eastAsia="en-US"/>
        </w:rPr>
        <w:tab/>
        <w:t>SÄRSKILD VARNING OM ATT LÄKEMEDLET MÅSTE FÖRVARAS UTOM SYN- OCH RÄCKHÅLL FÖR BARN</w:t>
      </w:r>
    </w:p>
    <w:p w14:paraId="4149E718" w14:textId="77777777" w:rsidR="00036EFC" w:rsidRPr="00462D4D" w:rsidRDefault="00036EFC" w:rsidP="00CA244A">
      <w:pPr>
        <w:keepNext/>
        <w:tabs>
          <w:tab w:val="clear" w:pos="567"/>
        </w:tabs>
        <w:suppressAutoHyphens/>
        <w:rPr>
          <w:b/>
          <w:noProof/>
        </w:rPr>
      </w:pPr>
    </w:p>
    <w:p w14:paraId="4149E719" w14:textId="77777777" w:rsidR="00036EFC" w:rsidRPr="00462D4D" w:rsidRDefault="000B1324" w:rsidP="00CA244A">
      <w:pPr>
        <w:tabs>
          <w:tab w:val="clear" w:pos="567"/>
        </w:tabs>
        <w:suppressAutoHyphens/>
        <w:rPr>
          <w:noProof/>
        </w:rPr>
      </w:pPr>
      <w:r w:rsidRPr="00462D4D">
        <w:rPr>
          <w:noProof/>
        </w:rPr>
        <w:t>Förvaras utom syn- och räckhåll för barn.</w:t>
      </w:r>
    </w:p>
    <w:p w14:paraId="4149E71A" w14:textId="77777777" w:rsidR="00036EFC" w:rsidRPr="00462D4D" w:rsidRDefault="00036EFC" w:rsidP="00CA244A">
      <w:pPr>
        <w:tabs>
          <w:tab w:val="clear" w:pos="567"/>
        </w:tabs>
        <w:suppressAutoHyphens/>
        <w:rPr>
          <w:noProof/>
        </w:rPr>
      </w:pPr>
    </w:p>
    <w:p w14:paraId="4149E71B" w14:textId="77777777" w:rsidR="00036EFC" w:rsidRPr="00462D4D" w:rsidRDefault="00036EFC" w:rsidP="00CA244A">
      <w:pPr>
        <w:tabs>
          <w:tab w:val="clear" w:pos="567"/>
        </w:tabs>
        <w:suppressAutoHyphens/>
        <w:rPr>
          <w:noProof/>
        </w:rPr>
      </w:pPr>
    </w:p>
    <w:p w14:paraId="4149E71C"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7.</w:t>
      </w:r>
      <w:r w:rsidRPr="00462D4D">
        <w:rPr>
          <w:b/>
          <w:noProof/>
        </w:rPr>
        <w:tab/>
        <w:t>ÖVRIGA SÄRSKILDA VARNINGAR OM SÅ ÄR NÖDVÄNDIGT</w:t>
      </w:r>
    </w:p>
    <w:p w14:paraId="4149E71D" w14:textId="77777777" w:rsidR="00036EFC" w:rsidRPr="00462D4D" w:rsidRDefault="00036EFC" w:rsidP="00CA244A">
      <w:pPr>
        <w:keepNext/>
        <w:tabs>
          <w:tab w:val="clear" w:pos="567"/>
        </w:tabs>
        <w:rPr>
          <w:noProof/>
        </w:rPr>
      </w:pPr>
    </w:p>
    <w:p w14:paraId="4149E71E" w14:textId="77777777" w:rsidR="00036EFC" w:rsidRPr="00462D4D" w:rsidRDefault="000B1324" w:rsidP="00CA244A">
      <w:pPr>
        <w:tabs>
          <w:tab w:val="clear" w:pos="567"/>
        </w:tabs>
        <w:suppressAutoHyphens/>
        <w:rPr>
          <w:noProof/>
        </w:rPr>
      </w:pPr>
      <w:r w:rsidRPr="00462D4D">
        <w:rPr>
          <w:noProof/>
        </w:rPr>
        <w:t xml:space="preserve">Kvinnor som är eller som kan vara gravida ska inte hantera </w:t>
      </w:r>
      <w:r w:rsidR="001222E0" w:rsidRPr="00462D4D">
        <w:rPr>
          <w:noProof/>
        </w:rPr>
        <w:t>Abiraterone Accord</w:t>
      </w:r>
      <w:r w:rsidRPr="00462D4D">
        <w:rPr>
          <w:noProof/>
        </w:rPr>
        <w:t xml:space="preserve"> utan handskar.</w:t>
      </w:r>
    </w:p>
    <w:p w14:paraId="4149E71F" w14:textId="77777777" w:rsidR="00AB725C" w:rsidRPr="00462D4D" w:rsidRDefault="00AB725C" w:rsidP="00CA244A">
      <w:pPr>
        <w:tabs>
          <w:tab w:val="clear" w:pos="567"/>
        </w:tabs>
        <w:suppressAutoHyphens/>
        <w:rPr>
          <w:noProof/>
        </w:rPr>
      </w:pPr>
    </w:p>
    <w:p w14:paraId="4149E720" w14:textId="77777777" w:rsidR="00036EFC" w:rsidRPr="00462D4D" w:rsidRDefault="00036EFC" w:rsidP="00CA244A">
      <w:pPr>
        <w:tabs>
          <w:tab w:val="clear" w:pos="567"/>
        </w:tabs>
        <w:suppressAutoHyphens/>
        <w:rPr>
          <w:noProof/>
        </w:rPr>
      </w:pPr>
    </w:p>
    <w:p w14:paraId="4149E721"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8.</w:t>
      </w:r>
      <w:r w:rsidRPr="00462D4D">
        <w:rPr>
          <w:b/>
          <w:noProof/>
        </w:rPr>
        <w:tab/>
        <w:t>UTGÅNGSDATUM</w:t>
      </w:r>
    </w:p>
    <w:p w14:paraId="4149E722" w14:textId="77777777" w:rsidR="00036EFC" w:rsidRPr="00462D4D" w:rsidRDefault="00036EFC" w:rsidP="00CA244A">
      <w:pPr>
        <w:keepNext/>
        <w:tabs>
          <w:tab w:val="clear" w:pos="567"/>
        </w:tabs>
        <w:suppressAutoHyphens/>
        <w:rPr>
          <w:noProof/>
        </w:rPr>
      </w:pPr>
    </w:p>
    <w:p w14:paraId="4149E723" w14:textId="77777777" w:rsidR="00036EFC" w:rsidRPr="00462D4D" w:rsidRDefault="000B1324" w:rsidP="00CA244A">
      <w:pPr>
        <w:tabs>
          <w:tab w:val="clear" w:pos="567"/>
        </w:tabs>
        <w:suppressAutoHyphens/>
        <w:rPr>
          <w:noProof/>
        </w:rPr>
      </w:pPr>
      <w:r w:rsidRPr="00462D4D">
        <w:rPr>
          <w:noProof/>
        </w:rPr>
        <w:t>EXP</w:t>
      </w:r>
    </w:p>
    <w:p w14:paraId="4149E724" w14:textId="77777777" w:rsidR="00036EFC" w:rsidRPr="00462D4D" w:rsidRDefault="00036EFC" w:rsidP="00CA244A">
      <w:pPr>
        <w:tabs>
          <w:tab w:val="clear" w:pos="567"/>
        </w:tabs>
        <w:suppressAutoHyphens/>
        <w:rPr>
          <w:noProof/>
        </w:rPr>
      </w:pPr>
    </w:p>
    <w:p w14:paraId="4149E725" w14:textId="77777777" w:rsidR="007C0A67" w:rsidRPr="00462D4D" w:rsidRDefault="007C0A67" w:rsidP="00CA244A">
      <w:pPr>
        <w:tabs>
          <w:tab w:val="clear" w:pos="567"/>
        </w:tabs>
        <w:suppressAutoHyphens/>
        <w:rPr>
          <w:noProof/>
        </w:rPr>
      </w:pPr>
    </w:p>
    <w:p w14:paraId="4149E726"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9.</w:t>
      </w:r>
      <w:r w:rsidRPr="00462D4D">
        <w:rPr>
          <w:b/>
          <w:noProof/>
        </w:rPr>
        <w:tab/>
        <w:t>SÄRSKILDA FÖRVARINGSANVISNINGAR</w:t>
      </w:r>
    </w:p>
    <w:p w14:paraId="4149E727" w14:textId="77777777" w:rsidR="00036EFC" w:rsidRPr="00462D4D" w:rsidRDefault="00036EFC" w:rsidP="00CA244A">
      <w:pPr>
        <w:keepNext/>
        <w:tabs>
          <w:tab w:val="clear" w:pos="567"/>
        </w:tabs>
        <w:suppressAutoHyphens/>
        <w:rPr>
          <w:noProof/>
        </w:rPr>
      </w:pPr>
    </w:p>
    <w:p w14:paraId="4149E728" w14:textId="77777777" w:rsidR="00DF5F28" w:rsidRPr="00462D4D" w:rsidRDefault="00DF5F28" w:rsidP="00CA244A">
      <w:pPr>
        <w:tabs>
          <w:tab w:val="clear" w:pos="567"/>
        </w:tabs>
        <w:suppressAutoHyphens/>
        <w:rPr>
          <w:noProof/>
        </w:rPr>
      </w:pPr>
    </w:p>
    <w:p w14:paraId="4149E729" w14:textId="77777777" w:rsidR="002A3114" w:rsidRPr="00462D4D" w:rsidRDefault="002A3114" w:rsidP="00CA244A">
      <w:pPr>
        <w:tabs>
          <w:tab w:val="clear" w:pos="567"/>
        </w:tabs>
        <w:suppressAutoHyphens/>
        <w:rPr>
          <w:noProof/>
        </w:rPr>
      </w:pPr>
    </w:p>
    <w:p w14:paraId="4149E72A"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10.</w:t>
      </w:r>
      <w:r w:rsidRPr="00462D4D">
        <w:rPr>
          <w:b/>
          <w:noProof/>
          <w:szCs w:val="22"/>
          <w:lang w:eastAsia="en-US"/>
        </w:rPr>
        <w:tab/>
        <w:t>SÄRSKILDA FÖRSIKTIGHETSÅTGÄRDER FÖR DESTRUKTION AV EJ ANVÄNT LÄKEMEDEL OCH AVFALL I FÖREKOMMANDE FALL</w:t>
      </w:r>
    </w:p>
    <w:p w14:paraId="4149E72B" w14:textId="77777777" w:rsidR="00036EFC" w:rsidRPr="00462D4D" w:rsidRDefault="00036EFC" w:rsidP="00CA244A">
      <w:pPr>
        <w:keepNext/>
        <w:rPr>
          <w:noProof/>
        </w:rPr>
      </w:pPr>
    </w:p>
    <w:p w14:paraId="4149E72C" w14:textId="77777777" w:rsidR="00F82030" w:rsidRDefault="00F82030" w:rsidP="00CA244A">
      <w:pPr>
        <w:rPr>
          <w:noProof/>
        </w:rPr>
      </w:pPr>
      <w:r w:rsidRPr="00F3284F">
        <w:rPr>
          <w:noProof/>
          <w:highlight w:val="lightGray"/>
        </w:rPr>
        <w:t>Kassera överblivet läkemedel i enlighet med lokala riktlinjer.</w:t>
      </w:r>
    </w:p>
    <w:p w14:paraId="4149E72D" w14:textId="77777777" w:rsidR="00770F9F" w:rsidRDefault="00770F9F" w:rsidP="00CA244A">
      <w:pPr>
        <w:rPr>
          <w:noProof/>
        </w:rPr>
      </w:pPr>
    </w:p>
    <w:p w14:paraId="4149E72E" w14:textId="77777777" w:rsidR="007C0A67" w:rsidRPr="00DD1C66" w:rsidRDefault="007C0A67" w:rsidP="00CA244A">
      <w:pPr>
        <w:rPr>
          <w:noProof/>
        </w:rPr>
      </w:pPr>
    </w:p>
    <w:p w14:paraId="4149E72F" w14:textId="77777777" w:rsidR="00036EFC" w:rsidRPr="007D3C3E"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DD1C66">
        <w:rPr>
          <w:b/>
          <w:noProof/>
          <w:szCs w:val="22"/>
          <w:lang w:eastAsia="en-US"/>
        </w:rPr>
        <w:t>11.</w:t>
      </w:r>
      <w:r w:rsidRPr="00DD1C66">
        <w:rPr>
          <w:b/>
          <w:noProof/>
          <w:szCs w:val="22"/>
          <w:lang w:eastAsia="en-US"/>
        </w:rPr>
        <w:tab/>
        <w:t>INNEHAVARE AV GODKÄNNANDE FÖR FÖRSÄLJNING (NAMN OCH ADRESS)</w:t>
      </w:r>
    </w:p>
    <w:p w14:paraId="4149E730" w14:textId="77777777" w:rsidR="00036EFC" w:rsidRPr="00462D4D" w:rsidRDefault="00036EFC" w:rsidP="00CA244A">
      <w:pPr>
        <w:keepNext/>
        <w:rPr>
          <w:noProof/>
        </w:rPr>
      </w:pPr>
    </w:p>
    <w:p w14:paraId="4149E731" w14:textId="77777777" w:rsidR="001728A0" w:rsidRPr="00433649" w:rsidRDefault="001728A0" w:rsidP="001728A0">
      <w:pPr>
        <w:pStyle w:val="BodyText"/>
        <w:spacing w:line="244" w:lineRule="auto"/>
        <w:rPr>
          <w:i w:val="0"/>
          <w:color w:val="auto"/>
          <w:lang w:val="en-US"/>
        </w:rPr>
      </w:pPr>
      <w:r w:rsidRPr="00433649">
        <w:rPr>
          <w:i w:val="0"/>
          <w:color w:val="auto"/>
          <w:lang w:val="en-US"/>
        </w:rPr>
        <w:t>Accord Healthcare S.L.U.</w:t>
      </w:r>
    </w:p>
    <w:p w14:paraId="4149E732" w14:textId="77777777" w:rsidR="001728A0" w:rsidRPr="00433649" w:rsidRDefault="001728A0" w:rsidP="001728A0">
      <w:pPr>
        <w:pStyle w:val="BodyText"/>
        <w:spacing w:line="244" w:lineRule="auto"/>
        <w:rPr>
          <w:i w:val="0"/>
          <w:color w:val="auto"/>
          <w:lang w:val="en-US"/>
        </w:rPr>
      </w:pPr>
      <w:r w:rsidRPr="00433649">
        <w:rPr>
          <w:i w:val="0"/>
          <w:color w:val="auto"/>
          <w:lang w:val="en-US"/>
        </w:rPr>
        <w:t>World Trade Center, Moll de Barcelona, s/n,</w:t>
      </w:r>
    </w:p>
    <w:p w14:paraId="4149E733" w14:textId="77777777" w:rsidR="001728A0" w:rsidRPr="00433649" w:rsidRDefault="001728A0" w:rsidP="001728A0">
      <w:pPr>
        <w:pStyle w:val="BodyText"/>
        <w:spacing w:line="244" w:lineRule="auto"/>
        <w:rPr>
          <w:i w:val="0"/>
          <w:color w:val="auto"/>
          <w:lang w:val="en-US"/>
        </w:rPr>
      </w:pPr>
      <w:r w:rsidRPr="00433649">
        <w:rPr>
          <w:i w:val="0"/>
          <w:color w:val="auto"/>
          <w:lang w:val="en-US"/>
        </w:rPr>
        <w:t>Edifici Est, 6</w:t>
      </w:r>
      <w:r w:rsidRPr="00433649">
        <w:rPr>
          <w:i w:val="0"/>
          <w:color w:val="auto"/>
          <w:vertAlign w:val="superscript"/>
          <w:lang w:val="en-US"/>
        </w:rPr>
        <w:t>a</w:t>
      </w:r>
      <w:r w:rsidRPr="00433649">
        <w:rPr>
          <w:i w:val="0"/>
          <w:color w:val="auto"/>
          <w:lang w:val="en-US"/>
        </w:rPr>
        <w:t xml:space="preserve"> Planta,</w:t>
      </w:r>
    </w:p>
    <w:p w14:paraId="4149E734" w14:textId="77777777" w:rsidR="001728A0" w:rsidRPr="00433649" w:rsidRDefault="001728A0" w:rsidP="001728A0">
      <w:pPr>
        <w:pStyle w:val="BodyText"/>
        <w:spacing w:line="244" w:lineRule="auto"/>
        <w:rPr>
          <w:i w:val="0"/>
          <w:color w:val="auto"/>
          <w:lang w:val="en-US"/>
        </w:rPr>
      </w:pPr>
      <w:r w:rsidRPr="00433649">
        <w:rPr>
          <w:i w:val="0"/>
          <w:color w:val="auto"/>
          <w:lang w:val="en-US"/>
        </w:rPr>
        <w:t>08039 Barcelona,</w:t>
      </w:r>
    </w:p>
    <w:p w14:paraId="4149E735" w14:textId="77777777" w:rsidR="001728A0" w:rsidRPr="00462D4D" w:rsidRDefault="001728A0" w:rsidP="001728A0">
      <w:pPr>
        <w:pStyle w:val="BodyText"/>
        <w:spacing w:line="244" w:lineRule="auto"/>
        <w:rPr>
          <w:i w:val="0"/>
          <w:color w:val="auto"/>
        </w:rPr>
      </w:pPr>
      <w:r w:rsidRPr="00462D4D">
        <w:rPr>
          <w:i w:val="0"/>
          <w:color w:val="auto"/>
        </w:rPr>
        <w:t>Spanien</w:t>
      </w:r>
    </w:p>
    <w:p w14:paraId="4149E736" w14:textId="77777777" w:rsidR="00036EFC" w:rsidRPr="00462D4D" w:rsidRDefault="00036EFC" w:rsidP="00CA244A">
      <w:pPr>
        <w:rPr>
          <w:noProof/>
        </w:rPr>
      </w:pPr>
    </w:p>
    <w:p w14:paraId="4149E737" w14:textId="77777777" w:rsidR="00036EFC" w:rsidRPr="00462D4D" w:rsidRDefault="00036EFC" w:rsidP="00CA244A">
      <w:pPr>
        <w:rPr>
          <w:noProof/>
        </w:rPr>
      </w:pPr>
    </w:p>
    <w:p w14:paraId="4149E738"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12.</w:t>
      </w:r>
      <w:r w:rsidRPr="00462D4D">
        <w:rPr>
          <w:b/>
          <w:noProof/>
          <w:szCs w:val="22"/>
          <w:lang w:eastAsia="en-US"/>
        </w:rPr>
        <w:tab/>
        <w:t>NUMMER PÅ GODKÄNNANDE FÖR FÖRSÄLJNING</w:t>
      </w:r>
    </w:p>
    <w:p w14:paraId="4149E739" w14:textId="77777777" w:rsidR="00036EFC" w:rsidRPr="00462D4D" w:rsidRDefault="00036EFC" w:rsidP="00CA244A">
      <w:pPr>
        <w:keepNext/>
        <w:rPr>
          <w:noProof/>
        </w:rPr>
      </w:pPr>
    </w:p>
    <w:p w14:paraId="4149E73A" w14:textId="77777777" w:rsidR="00102B87" w:rsidRPr="00462D4D" w:rsidRDefault="001728A0" w:rsidP="00CA244A">
      <w:pPr>
        <w:tabs>
          <w:tab w:val="left" w:pos="1134"/>
          <w:tab w:val="left" w:pos="1701"/>
        </w:tabs>
        <w:rPr>
          <w:noProof/>
        </w:rPr>
      </w:pPr>
      <w:r w:rsidRPr="00462D4D">
        <w:rPr>
          <w:rFonts w:cs="Verdana"/>
        </w:rPr>
        <w:t>EU/1/20/1512/001</w:t>
      </w:r>
    </w:p>
    <w:p w14:paraId="4149E73B" w14:textId="77777777" w:rsidR="00036EFC" w:rsidRPr="00462D4D" w:rsidRDefault="00036EFC" w:rsidP="00CA244A">
      <w:pPr>
        <w:tabs>
          <w:tab w:val="clear" w:pos="567"/>
        </w:tabs>
        <w:suppressAutoHyphens/>
        <w:rPr>
          <w:noProof/>
        </w:rPr>
      </w:pPr>
    </w:p>
    <w:p w14:paraId="4149E73C" w14:textId="77777777" w:rsidR="00102B87" w:rsidRPr="00462D4D" w:rsidRDefault="00102B87" w:rsidP="00CA244A">
      <w:pPr>
        <w:tabs>
          <w:tab w:val="clear" w:pos="567"/>
        </w:tabs>
        <w:suppressAutoHyphens/>
        <w:rPr>
          <w:noProof/>
        </w:rPr>
      </w:pPr>
    </w:p>
    <w:p w14:paraId="4149E73D" w14:textId="77777777" w:rsidR="00824D79"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13.</w:t>
      </w:r>
      <w:r w:rsidRPr="00462D4D">
        <w:rPr>
          <w:b/>
          <w:noProof/>
          <w:szCs w:val="22"/>
          <w:lang w:eastAsia="en-US"/>
        </w:rPr>
        <w:tab/>
        <w:t>TILLVERKNINGSSATSNUMMER</w:t>
      </w:r>
    </w:p>
    <w:p w14:paraId="4149E73E" w14:textId="77777777" w:rsidR="00036EFC" w:rsidRPr="00462D4D" w:rsidRDefault="00036EFC" w:rsidP="00CA244A">
      <w:pPr>
        <w:keepNext/>
        <w:tabs>
          <w:tab w:val="clear" w:pos="567"/>
        </w:tabs>
        <w:suppressAutoHyphens/>
        <w:rPr>
          <w:noProof/>
        </w:rPr>
      </w:pPr>
    </w:p>
    <w:p w14:paraId="4149E73F" w14:textId="77777777" w:rsidR="00036EFC" w:rsidRPr="00462D4D" w:rsidRDefault="000B1324" w:rsidP="00CA244A">
      <w:pPr>
        <w:tabs>
          <w:tab w:val="clear" w:pos="567"/>
        </w:tabs>
        <w:suppressAutoHyphens/>
        <w:rPr>
          <w:noProof/>
        </w:rPr>
      </w:pPr>
      <w:r w:rsidRPr="00462D4D">
        <w:rPr>
          <w:noProof/>
        </w:rPr>
        <w:t>Lot</w:t>
      </w:r>
    </w:p>
    <w:p w14:paraId="4149E740" w14:textId="77777777" w:rsidR="00036EFC" w:rsidRPr="00462D4D" w:rsidRDefault="00036EFC" w:rsidP="00CA244A">
      <w:pPr>
        <w:tabs>
          <w:tab w:val="clear" w:pos="567"/>
        </w:tabs>
        <w:suppressAutoHyphens/>
        <w:rPr>
          <w:noProof/>
        </w:rPr>
      </w:pPr>
    </w:p>
    <w:p w14:paraId="4149E741" w14:textId="77777777" w:rsidR="00DF5F28" w:rsidRPr="00462D4D" w:rsidRDefault="00DF5F28" w:rsidP="00CA244A">
      <w:pPr>
        <w:tabs>
          <w:tab w:val="clear" w:pos="567"/>
        </w:tabs>
        <w:suppressAutoHyphens/>
        <w:rPr>
          <w:noProof/>
        </w:rPr>
      </w:pPr>
    </w:p>
    <w:p w14:paraId="4149E742"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14.</w:t>
      </w:r>
      <w:r w:rsidRPr="00462D4D">
        <w:rPr>
          <w:b/>
          <w:noProof/>
          <w:szCs w:val="22"/>
          <w:lang w:eastAsia="en-US"/>
        </w:rPr>
        <w:tab/>
        <w:t>ALLMÄN KLASSIFICERING FÖR FÖRSKRIVNING</w:t>
      </w:r>
    </w:p>
    <w:p w14:paraId="4149E743" w14:textId="77777777" w:rsidR="00036EFC" w:rsidRPr="00462D4D" w:rsidRDefault="00036EFC" w:rsidP="00CA244A">
      <w:pPr>
        <w:tabs>
          <w:tab w:val="clear" w:pos="567"/>
        </w:tabs>
        <w:suppressAutoHyphens/>
        <w:rPr>
          <w:noProof/>
        </w:rPr>
      </w:pPr>
    </w:p>
    <w:p w14:paraId="4149E744" w14:textId="77777777" w:rsidR="00036EFC" w:rsidRPr="00462D4D" w:rsidRDefault="00036EFC" w:rsidP="00CA244A">
      <w:pPr>
        <w:tabs>
          <w:tab w:val="clear" w:pos="567"/>
        </w:tabs>
        <w:suppressAutoHyphens/>
        <w:rPr>
          <w:noProof/>
        </w:rPr>
      </w:pPr>
    </w:p>
    <w:p w14:paraId="4149E745"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15.</w:t>
      </w:r>
      <w:r w:rsidRPr="00462D4D">
        <w:rPr>
          <w:b/>
          <w:noProof/>
        </w:rPr>
        <w:tab/>
        <w:t>BRUKSANVISNING</w:t>
      </w:r>
    </w:p>
    <w:p w14:paraId="4149E746" w14:textId="77777777" w:rsidR="00D25C47" w:rsidRPr="00462D4D" w:rsidRDefault="00D25C47" w:rsidP="00CA244A">
      <w:pPr>
        <w:tabs>
          <w:tab w:val="clear" w:pos="567"/>
        </w:tabs>
        <w:rPr>
          <w:noProof/>
        </w:rPr>
      </w:pPr>
    </w:p>
    <w:p w14:paraId="4149E747" w14:textId="77777777" w:rsidR="00036EFC" w:rsidRPr="00462D4D" w:rsidRDefault="00036EFC" w:rsidP="00CA244A">
      <w:pPr>
        <w:tabs>
          <w:tab w:val="clear" w:pos="567"/>
        </w:tabs>
        <w:rPr>
          <w:noProof/>
        </w:rPr>
      </w:pPr>
    </w:p>
    <w:p w14:paraId="4149E748" w14:textId="77777777" w:rsidR="00036EFC" w:rsidRPr="00462D4D" w:rsidRDefault="00B90C00"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t>16.</w:t>
      </w:r>
      <w:r w:rsidR="000B1324" w:rsidRPr="00462D4D">
        <w:rPr>
          <w:b/>
          <w:bCs/>
          <w:noProof/>
        </w:rPr>
        <w:tab/>
      </w:r>
      <w:r w:rsidR="00ED7C72" w:rsidRPr="00462D4D">
        <w:rPr>
          <w:b/>
          <w:bCs/>
          <w:noProof/>
        </w:rPr>
        <w:t>INFORMATION I PUNKTSKRIFT</w:t>
      </w:r>
    </w:p>
    <w:p w14:paraId="4149E749" w14:textId="77777777" w:rsidR="00036EFC" w:rsidRPr="00462D4D" w:rsidRDefault="00036EFC" w:rsidP="00CA244A">
      <w:pPr>
        <w:keepNext/>
        <w:tabs>
          <w:tab w:val="clear" w:pos="567"/>
        </w:tabs>
        <w:rPr>
          <w:noProof/>
        </w:rPr>
      </w:pPr>
    </w:p>
    <w:p w14:paraId="4149E74A" w14:textId="77777777" w:rsidR="00036EFC" w:rsidRPr="00462D4D" w:rsidRDefault="001222E0" w:rsidP="00CA244A">
      <w:pPr>
        <w:tabs>
          <w:tab w:val="clear" w:pos="567"/>
        </w:tabs>
        <w:rPr>
          <w:noProof/>
        </w:rPr>
      </w:pPr>
      <w:r w:rsidRPr="00462D4D">
        <w:rPr>
          <w:noProof/>
        </w:rPr>
        <w:t>Abiraterone Accord</w:t>
      </w:r>
      <w:r w:rsidR="005A3E36" w:rsidRPr="00462D4D">
        <w:rPr>
          <w:noProof/>
        </w:rPr>
        <w:t xml:space="preserve"> 250</w:t>
      </w:r>
      <w:r w:rsidR="006F732E" w:rsidRPr="00462D4D">
        <w:rPr>
          <w:noProof/>
        </w:rPr>
        <w:t> </w:t>
      </w:r>
      <w:r w:rsidR="005A3E36" w:rsidRPr="00462D4D">
        <w:rPr>
          <w:noProof/>
        </w:rPr>
        <w:t>mg</w:t>
      </w:r>
    </w:p>
    <w:p w14:paraId="4149E74B" w14:textId="77777777" w:rsidR="00DF5F28" w:rsidRPr="00462D4D" w:rsidRDefault="00DF5F28" w:rsidP="00CA244A">
      <w:pPr>
        <w:tabs>
          <w:tab w:val="clear" w:pos="567"/>
        </w:tabs>
        <w:rPr>
          <w:noProof/>
        </w:rPr>
      </w:pPr>
    </w:p>
    <w:p w14:paraId="4149E74C" w14:textId="77777777" w:rsidR="00B77798" w:rsidRPr="007D3C3E" w:rsidRDefault="00B77798" w:rsidP="00CA244A">
      <w:pPr>
        <w:tabs>
          <w:tab w:val="clear" w:pos="567"/>
        </w:tabs>
        <w:rPr>
          <w:noProof/>
        </w:rPr>
      </w:pPr>
    </w:p>
    <w:p w14:paraId="4149E74D" w14:textId="77777777" w:rsidR="00B77798" w:rsidRPr="007D3C3E" w:rsidRDefault="00B77798" w:rsidP="00CA244A">
      <w:pPr>
        <w:pBdr>
          <w:top w:val="single" w:sz="4" w:space="1" w:color="auto"/>
          <w:left w:val="single" w:sz="4" w:space="4" w:color="auto"/>
          <w:bottom w:val="single" w:sz="4" w:space="1" w:color="auto"/>
          <w:right w:val="single" w:sz="4" w:space="4" w:color="auto"/>
        </w:pBdr>
        <w:ind w:left="567" w:hanging="567"/>
        <w:rPr>
          <w:b/>
          <w:bCs/>
          <w:noProof/>
        </w:rPr>
      </w:pPr>
      <w:r w:rsidRPr="007D3C3E">
        <w:rPr>
          <w:b/>
          <w:bCs/>
          <w:noProof/>
        </w:rPr>
        <w:t>17.</w:t>
      </w:r>
      <w:r w:rsidRPr="007D3C3E">
        <w:rPr>
          <w:b/>
          <w:bCs/>
          <w:noProof/>
        </w:rPr>
        <w:tab/>
      </w:r>
      <w:r w:rsidR="000850A0" w:rsidRPr="007D3C3E">
        <w:rPr>
          <w:b/>
          <w:bCs/>
          <w:noProof/>
        </w:rPr>
        <w:t>UNIK IDENTITETSBETECKNING – TVÅDIMENSIONELL STRECKKOD</w:t>
      </w:r>
    </w:p>
    <w:p w14:paraId="4149E74E" w14:textId="77777777" w:rsidR="00B77798" w:rsidRPr="007D3C3E" w:rsidRDefault="00B77798" w:rsidP="00CA244A">
      <w:pPr>
        <w:keepNext/>
        <w:tabs>
          <w:tab w:val="clear" w:pos="567"/>
        </w:tabs>
        <w:rPr>
          <w:noProof/>
        </w:rPr>
      </w:pPr>
    </w:p>
    <w:p w14:paraId="4149E74F" w14:textId="77777777" w:rsidR="000850A0" w:rsidRPr="007D3C3E" w:rsidRDefault="000850A0" w:rsidP="00CA244A">
      <w:pPr>
        <w:rPr>
          <w:noProof/>
        </w:rPr>
      </w:pPr>
      <w:r w:rsidRPr="007D3C3E">
        <w:rPr>
          <w:noProof/>
          <w:highlight w:val="lightGray"/>
        </w:rPr>
        <w:t>Tvådimensionell streckkod som innehåller den unika identitetsbeteckningen.</w:t>
      </w:r>
    </w:p>
    <w:p w14:paraId="4149E750" w14:textId="77777777" w:rsidR="000850A0" w:rsidRPr="007D3C3E" w:rsidRDefault="000850A0" w:rsidP="00CA244A">
      <w:pPr>
        <w:rPr>
          <w:noProof/>
        </w:rPr>
      </w:pPr>
    </w:p>
    <w:p w14:paraId="4149E751" w14:textId="77777777" w:rsidR="000850A0" w:rsidRPr="007D3C3E" w:rsidRDefault="000850A0" w:rsidP="00CA244A">
      <w:pPr>
        <w:tabs>
          <w:tab w:val="clear" w:pos="567"/>
        </w:tabs>
        <w:rPr>
          <w:noProof/>
        </w:rPr>
      </w:pPr>
    </w:p>
    <w:p w14:paraId="4149E752" w14:textId="77777777" w:rsidR="000850A0" w:rsidRPr="007D3C3E" w:rsidRDefault="000850A0" w:rsidP="00CA244A">
      <w:pPr>
        <w:pBdr>
          <w:top w:val="single" w:sz="4" w:space="1" w:color="auto"/>
          <w:left w:val="single" w:sz="4" w:space="4" w:color="auto"/>
          <w:bottom w:val="single" w:sz="4" w:space="1" w:color="auto"/>
          <w:right w:val="single" w:sz="4" w:space="4" w:color="auto"/>
        </w:pBdr>
        <w:ind w:left="567" w:hanging="567"/>
        <w:rPr>
          <w:b/>
          <w:bCs/>
          <w:noProof/>
        </w:rPr>
      </w:pPr>
      <w:r w:rsidRPr="007D3C3E">
        <w:rPr>
          <w:b/>
          <w:bCs/>
          <w:noProof/>
        </w:rPr>
        <w:t>18.</w:t>
      </w:r>
      <w:r w:rsidRPr="007D3C3E">
        <w:rPr>
          <w:b/>
          <w:bCs/>
          <w:noProof/>
        </w:rPr>
        <w:tab/>
        <w:t>UNIK IDENTITETSBETECKNING – I ETT FORMAT LÄSBART FÖR MÄNSKLIGT ÖGA</w:t>
      </w:r>
    </w:p>
    <w:p w14:paraId="4149E753" w14:textId="77777777" w:rsidR="000850A0" w:rsidRPr="007D3C3E" w:rsidRDefault="000850A0" w:rsidP="00CA244A">
      <w:pPr>
        <w:keepNext/>
        <w:tabs>
          <w:tab w:val="clear" w:pos="567"/>
        </w:tabs>
        <w:rPr>
          <w:noProof/>
        </w:rPr>
      </w:pPr>
    </w:p>
    <w:p w14:paraId="4149E754" w14:textId="77777777" w:rsidR="000850A0" w:rsidRPr="00462D4D" w:rsidRDefault="000850A0" w:rsidP="00CA244A">
      <w:pPr>
        <w:rPr>
          <w:noProof/>
          <w:szCs w:val="22"/>
        </w:rPr>
      </w:pPr>
      <w:r w:rsidRPr="00462D4D">
        <w:rPr>
          <w:noProof/>
        </w:rPr>
        <w:t>PC</w:t>
      </w:r>
    </w:p>
    <w:p w14:paraId="4149E755" w14:textId="77777777" w:rsidR="000850A0" w:rsidRPr="00462D4D" w:rsidRDefault="000850A0" w:rsidP="00CA244A">
      <w:pPr>
        <w:rPr>
          <w:noProof/>
          <w:szCs w:val="22"/>
        </w:rPr>
      </w:pPr>
      <w:r w:rsidRPr="00462D4D">
        <w:rPr>
          <w:noProof/>
        </w:rPr>
        <w:t>SN</w:t>
      </w:r>
    </w:p>
    <w:p w14:paraId="4149E756" w14:textId="77777777" w:rsidR="000850A0" w:rsidRPr="00462D4D" w:rsidRDefault="000850A0" w:rsidP="00CA244A">
      <w:pPr>
        <w:rPr>
          <w:noProof/>
          <w:szCs w:val="22"/>
        </w:rPr>
      </w:pPr>
      <w:r w:rsidRPr="00462D4D">
        <w:rPr>
          <w:noProof/>
        </w:rPr>
        <w:t>NN</w:t>
      </w:r>
    </w:p>
    <w:p w14:paraId="4149E757" w14:textId="77777777" w:rsidR="00036EFC" w:rsidRPr="00462D4D" w:rsidRDefault="000B1324"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br w:type="page"/>
        <w:t xml:space="preserve">UPPGIFTER SOM SKA FINNAS PÅ </w:t>
      </w:r>
      <w:r w:rsidR="00147A58" w:rsidRPr="00462D4D">
        <w:rPr>
          <w:b/>
          <w:bCs/>
          <w:noProof/>
        </w:rPr>
        <w:t>INNERFÖRPACKNINGEN</w:t>
      </w:r>
    </w:p>
    <w:p w14:paraId="4149E758" w14:textId="77777777" w:rsidR="003F2829" w:rsidRPr="00462D4D" w:rsidRDefault="003F2829" w:rsidP="00CA244A">
      <w:pPr>
        <w:pBdr>
          <w:top w:val="single" w:sz="4" w:space="1" w:color="auto"/>
          <w:left w:val="single" w:sz="4" w:space="4" w:color="auto"/>
          <w:bottom w:val="single" w:sz="4" w:space="1" w:color="auto"/>
          <w:right w:val="single" w:sz="4" w:space="4" w:color="auto"/>
        </w:pBdr>
        <w:ind w:left="567" w:hanging="567"/>
        <w:rPr>
          <w:b/>
          <w:bCs/>
          <w:noProof/>
        </w:rPr>
      </w:pPr>
    </w:p>
    <w:p w14:paraId="4149E759" w14:textId="77777777" w:rsidR="00036EFC" w:rsidRPr="00462D4D" w:rsidRDefault="000B1324"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t>BURKETIKETT</w:t>
      </w:r>
      <w:r w:rsidR="00627E96" w:rsidRPr="00462D4D">
        <w:rPr>
          <w:b/>
          <w:bCs/>
          <w:noProof/>
        </w:rPr>
        <w:t xml:space="preserve"> 250</w:t>
      </w:r>
      <w:r w:rsidR="006F732E" w:rsidRPr="00462D4D">
        <w:rPr>
          <w:b/>
          <w:bCs/>
          <w:noProof/>
        </w:rPr>
        <w:t> </w:t>
      </w:r>
      <w:r w:rsidR="00627E96" w:rsidRPr="00462D4D">
        <w:rPr>
          <w:b/>
          <w:bCs/>
          <w:noProof/>
        </w:rPr>
        <w:t>mg</w:t>
      </w:r>
    </w:p>
    <w:p w14:paraId="4149E75A" w14:textId="77777777" w:rsidR="00036EFC" w:rsidRPr="00462D4D" w:rsidRDefault="00036EFC" w:rsidP="00CA244A">
      <w:pPr>
        <w:tabs>
          <w:tab w:val="clear" w:pos="567"/>
        </w:tabs>
        <w:suppressAutoHyphens/>
        <w:rPr>
          <w:noProof/>
        </w:rPr>
      </w:pPr>
    </w:p>
    <w:p w14:paraId="4149E75B" w14:textId="77777777" w:rsidR="00036EFC" w:rsidRPr="00462D4D" w:rsidRDefault="00036EFC" w:rsidP="00CA244A">
      <w:pPr>
        <w:tabs>
          <w:tab w:val="clear" w:pos="567"/>
        </w:tabs>
        <w:suppressAutoHyphens/>
        <w:rPr>
          <w:noProof/>
        </w:rPr>
      </w:pPr>
    </w:p>
    <w:p w14:paraId="4149E75C"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1.</w:t>
      </w:r>
      <w:r w:rsidRPr="00462D4D">
        <w:rPr>
          <w:b/>
          <w:noProof/>
        </w:rPr>
        <w:tab/>
        <w:t>LÄKEMEDLETS NAMN</w:t>
      </w:r>
    </w:p>
    <w:p w14:paraId="4149E75D" w14:textId="77777777" w:rsidR="00036EFC" w:rsidRPr="00462D4D" w:rsidRDefault="00036EFC" w:rsidP="00CA244A">
      <w:pPr>
        <w:keepNext/>
        <w:tabs>
          <w:tab w:val="clear" w:pos="567"/>
        </w:tabs>
        <w:suppressAutoHyphens/>
        <w:rPr>
          <w:noProof/>
        </w:rPr>
      </w:pPr>
    </w:p>
    <w:p w14:paraId="4149E75E" w14:textId="77777777" w:rsidR="00036EFC" w:rsidRPr="00462D4D" w:rsidRDefault="001222E0" w:rsidP="00CA244A">
      <w:pPr>
        <w:tabs>
          <w:tab w:val="clear" w:pos="567"/>
        </w:tabs>
        <w:rPr>
          <w:noProof/>
        </w:rPr>
      </w:pPr>
      <w:r w:rsidRPr="00462D4D">
        <w:rPr>
          <w:noProof/>
        </w:rPr>
        <w:t>Abiraterone Accord</w:t>
      </w:r>
      <w:r w:rsidR="002A5C10" w:rsidRPr="00462D4D">
        <w:rPr>
          <w:noProof/>
        </w:rPr>
        <w:t xml:space="preserve"> 250 </w:t>
      </w:r>
      <w:r w:rsidR="000B1324" w:rsidRPr="00462D4D">
        <w:rPr>
          <w:noProof/>
        </w:rPr>
        <w:t>mg tabletter</w:t>
      </w:r>
    </w:p>
    <w:p w14:paraId="4149E75F" w14:textId="77777777" w:rsidR="00036EFC" w:rsidRPr="00660D65" w:rsidRDefault="000B1324" w:rsidP="00CA244A">
      <w:pPr>
        <w:tabs>
          <w:tab w:val="clear" w:pos="567"/>
        </w:tabs>
        <w:rPr>
          <w:noProof/>
        </w:rPr>
      </w:pPr>
      <w:r w:rsidRPr="00462D4D">
        <w:rPr>
          <w:noProof/>
          <w:highlight w:val="lightGray"/>
        </w:rPr>
        <w:t>abirateronacetat</w:t>
      </w:r>
    </w:p>
    <w:p w14:paraId="4149E760" w14:textId="77777777" w:rsidR="00036EFC" w:rsidRPr="00DD1C66" w:rsidRDefault="00036EFC" w:rsidP="00CA244A">
      <w:pPr>
        <w:tabs>
          <w:tab w:val="clear" w:pos="567"/>
        </w:tabs>
        <w:suppressAutoHyphens/>
        <w:rPr>
          <w:noProof/>
        </w:rPr>
      </w:pPr>
    </w:p>
    <w:p w14:paraId="4149E761" w14:textId="77777777" w:rsidR="00036EFC" w:rsidRPr="00DD1C66" w:rsidRDefault="00036EFC" w:rsidP="00CA244A">
      <w:pPr>
        <w:tabs>
          <w:tab w:val="clear" w:pos="567"/>
        </w:tabs>
        <w:suppressAutoHyphens/>
        <w:rPr>
          <w:noProof/>
        </w:rPr>
      </w:pPr>
    </w:p>
    <w:p w14:paraId="4149E762" w14:textId="77777777" w:rsidR="00036EFC" w:rsidRPr="00DD1C66"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DD1C66">
        <w:rPr>
          <w:b/>
          <w:noProof/>
        </w:rPr>
        <w:t>2.</w:t>
      </w:r>
      <w:r w:rsidRPr="00DD1C66">
        <w:rPr>
          <w:b/>
          <w:noProof/>
        </w:rPr>
        <w:tab/>
        <w:t>DEKLARATION AV AKTIV(A) SUBSTANS(ER)</w:t>
      </w:r>
    </w:p>
    <w:p w14:paraId="4149E763" w14:textId="77777777" w:rsidR="00036EFC" w:rsidRPr="007D3C3E" w:rsidRDefault="00036EFC" w:rsidP="00CA244A">
      <w:pPr>
        <w:keepNext/>
        <w:tabs>
          <w:tab w:val="clear" w:pos="567"/>
        </w:tabs>
        <w:rPr>
          <w:noProof/>
        </w:rPr>
      </w:pPr>
    </w:p>
    <w:p w14:paraId="4149E764" w14:textId="77777777" w:rsidR="00036EFC" w:rsidRPr="00462D4D" w:rsidRDefault="002A5C10" w:rsidP="00CA244A">
      <w:pPr>
        <w:tabs>
          <w:tab w:val="clear" w:pos="567"/>
        </w:tabs>
        <w:suppressAutoHyphens/>
        <w:rPr>
          <w:noProof/>
        </w:rPr>
      </w:pPr>
      <w:r w:rsidRPr="00462D4D">
        <w:rPr>
          <w:noProof/>
        </w:rPr>
        <w:t>Varje tablett innehåller 250 </w:t>
      </w:r>
      <w:r w:rsidR="000B1324" w:rsidRPr="00462D4D">
        <w:rPr>
          <w:noProof/>
        </w:rPr>
        <w:t>mg abirateronacetat.</w:t>
      </w:r>
    </w:p>
    <w:p w14:paraId="4149E765" w14:textId="77777777" w:rsidR="00036EFC" w:rsidRPr="00462D4D" w:rsidRDefault="00036EFC" w:rsidP="00CA244A">
      <w:pPr>
        <w:tabs>
          <w:tab w:val="clear" w:pos="567"/>
        </w:tabs>
        <w:suppressAutoHyphens/>
        <w:rPr>
          <w:noProof/>
        </w:rPr>
      </w:pPr>
    </w:p>
    <w:p w14:paraId="4149E766" w14:textId="77777777" w:rsidR="00036EFC" w:rsidRPr="00462D4D" w:rsidRDefault="00036EFC" w:rsidP="00CA244A">
      <w:pPr>
        <w:tabs>
          <w:tab w:val="clear" w:pos="567"/>
        </w:tabs>
        <w:suppressAutoHyphens/>
        <w:rPr>
          <w:noProof/>
        </w:rPr>
      </w:pPr>
    </w:p>
    <w:p w14:paraId="4149E767"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3.</w:t>
      </w:r>
      <w:r w:rsidRPr="00462D4D">
        <w:rPr>
          <w:b/>
          <w:noProof/>
        </w:rPr>
        <w:tab/>
        <w:t>FÖRTECKNING ÖVER HJÄLPÄMNEN</w:t>
      </w:r>
    </w:p>
    <w:p w14:paraId="4149E768" w14:textId="77777777" w:rsidR="00036EFC" w:rsidRPr="00462D4D" w:rsidRDefault="00036EFC" w:rsidP="00CA244A">
      <w:pPr>
        <w:keepNext/>
        <w:tabs>
          <w:tab w:val="clear" w:pos="567"/>
        </w:tabs>
        <w:rPr>
          <w:noProof/>
        </w:rPr>
      </w:pPr>
    </w:p>
    <w:p w14:paraId="4149E769" w14:textId="77777777" w:rsidR="00036EFC" w:rsidRPr="00660D65" w:rsidRDefault="000B1324" w:rsidP="00CA244A">
      <w:pPr>
        <w:tabs>
          <w:tab w:val="clear" w:pos="567"/>
        </w:tabs>
        <w:rPr>
          <w:noProof/>
        </w:rPr>
      </w:pPr>
      <w:r w:rsidRPr="00462D4D">
        <w:rPr>
          <w:noProof/>
        </w:rPr>
        <w:t>Innehåller laktos</w:t>
      </w:r>
      <w:r w:rsidR="00B9538B">
        <w:rPr>
          <w:noProof/>
        </w:rPr>
        <w:t>.</w:t>
      </w:r>
    </w:p>
    <w:p w14:paraId="4149E76A" w14:textId="77777777" w:rsidR="00036EFC" w:rsidRPr="00660D65" w:rsidRDefault="000B1324" w:rsidP="00CA244A">
      <w:pPr>
        <w:tabs>
          <w:tab w:val="clear" w:pos="567"/>
        </w:tabs>
        <w:rPr>
          <w:noProof/>
        </w:rPr>
      </w:pPr>
      <w:r w:rsidRPr="00462D4D">
        <w:rPr>
          <w:noProof/>
          <w:highlight w:val="lightGray"/>
        </w:rPr>
        <w:t>Se bipacksedeln för ytterligare information.</w:t>
      </w:r>
    </w:p>
    <w:p w14:paraId="4149E76B" w14:textId="77777777" w:rsidR="00A02468" w:rsidRPr="00DD1C66" w:rsidRDefault="00A02468" w:rsidP="00CA244A">
      <w:pPr>
        <w:tabs>
          <w:tab w:val="clear" w:pos="567"/>
        </w:tabs>
        <w:suppressAutoHyphens/>
        <w:rPr>
          <w:noProof/>
        </w:rPr>
      </w:pPr>
    </w:p>
    <w:p w14:paraId="4149E76C" w14:textId="77777777" w:rsidR="00036EFC" w:rsidRPr="00DD1C66" w:rsidRDefault="00036EFC" w:rsidP="00CA244A">
      <w:pPr>
        <w:tabs>
          <w:tab w:val="clear" w:pos="567"/>
        </w:tabs>
        <w:suppressAutoHyphens/>
        <w:rPr>
          <w:noProof/>
        </w:rPr>
      </w:pPr>
    </w:p>
    <w:p w14:paraId="4149E76D" w14:textId="77777777" w:rsidR="00036EFC" w:rsidRPr="00DD1C66"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DD1C66">
        <w:rPr>
          <w:b/>
          <w:noProof/>
        </w:rPr>
        <w:t>4.</w:t>
      </w:r>
      <w:r w:rsidRPr="00DD1C66">
        <w:rPr>
          <w:b/>
          <w:noProof/>
        </w:rPr>
        <w:tab/>
        <w:t>LÄKEMEDELSFORM OCH FÖRPACKNINGSSTORLEK</w:t>
      </w:r>
    </w:p>
    <w:p w14:paraId="4149E76E" w14:textId="77777777" w:rsidR="00036EFC" w:rsidRPr="007D3C3E" w:rsidRDefault="00036EFC" w:rsidP="00CA244A">
      <w:pPr>
        <w:keepNext/>
        <w:tabs>
          <w:tab w:val="clear" w:pos="567"/>
        </w:tabs>
        <w:suppressAutoHyphens/>
        <w:rPr>
          <w:noProof/>
        </w:rPr>
      </w:pPr>
    </w:p>
    <w:p w14:paraId="4149E76F" w14:textId="77777777" w:rsidR="006961EF" w:rsidRPr="00660D65" w:rsidRDefault="006961EF" w:rsidP="00CA244A">
      <w:pPr>
        <w:tabs>
          <w:tab w:val="clear" w:pos="567"/>
        </w:tabs>
        <w:rPr>
          <w:noProof/>
        </w:rPr>
      </w:pPr>
      <w:r w:rsidRPr="00462D4D">
        <w:rPr>
          <w:noProof/>
          <w:highlight w:val="lightGray"/>
        </w:rPr>
        <w:t>Tabletter</w:t>
      </w:r>
    </w:p>
    <w:p w14:paraId="4149E770" w14:textId="77777777" w:rsidR="006961EF" w:rsidRPr="00DD1C66" w:rsidRDefault="006961EF" w:rsidP="00CA244A">
      <w:pPr>
        <w:tabs>
          <w:tab w:val="clear" w:pos="567"/>
        </w:tabs>
        <w:rPr>
          <w:noProof/>
        </w:rPr>
      </w:pPr>
    </w:p>
    <w:p w14:paraId="4149E771" w14:textId="77777777" w:rsidR="00036EFC" w:rsidRPr="00DD1C66" w:rsidRDefault="002A5C10" w:rsidP="00CA244A">
      <w:pPr>
        <w:tabs>
          <w:tab w:val="clear" w:pos="567"/>
        </w:tabs>
        <w:rPr>
          <w:noProof/>
        </w:rPr>
      </w:pPr>
      <w:r w:rsidRPr="00DD1C66">
        <w:rPr>
          <w:noProof/>
        </w:rPr>
        <w:t>120 </w:t>
      </w:r>
      <w:r w:rsidR="000B1324" w:rsidRPr="00DD1C66">
        <w:rPr>
          <w:noProof/>
        </w:rPr>
        <w:t>tabletter</w:t>
      </w:r>
    </w:p>
    <w:p w14:paraId="4149E772" w14:textId="77777777" w:rsidR="00036EFC" w:rsidRPr="007D3C3E" w:rsidRDefault="00036EFC" w:rsidP="00CA244A">
      <w:pPr>
        <w:tabs>
          <w:tab w:val="clear" w:pos="567"/>
        </w:tabs>
        <w:suppressAutoHyphens/>
        <w:rPr>
          <w:noProof/>
        </w:rPr>
      </w:pPr>
    </w:p>
    <w:p w14:paraId="4149E773" w14:textId="77777777" w:rsidR="00036EFC" w:rsidRPr="007D3C3E" w:rsidRDefault="00036EFC" w:rsidP="00CA244A">
      <w:pPr>
        <w:tabs>
          <w:tab w:val="clear" w:pos="567"/>
        </w:tabs>
        <w:suppressAutoHyphens/>
        <w:rPr>
          <w:noProof/>
        </w:rPr>
      </w:pPr>
    </w:p>
    <w:p w14:paraId="4149E774"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5.</w:t>
      </w:r>
      <w:r w:rsidRPr="00462D4D">
        <w:rPr>
          <w:b/>
          <w:noProof/>
        </w:rPr>
        <w:tab/>
        <w:t>ADMINISTRERINGSSÄTT OCH ADMINISTRERINGSVÄG</w:t>
      </w:r>
    </w:p>
    <w:p w14:paraId="4149E775" w14:textId="77777777" w:rsidR="00036EFC" w:rsidRPr="00462D4D" w:rsidRDefault="00036EFC" w:rsidP="00CA244A">
      <w:pPr>
        <w:keepNext/>
        <w:tabs>
          <w:tab w:val="clear" w:pos="567"/>
        </w:tabs>
        <w:suppressAutoHyphens/>
        <w:rPr>
          <w:noProof/>
        </w:rPr>
      </w:pPr>
    </w:p>
    <w:p w14:paraId="4149E776" w14:textId="77777777" w:rsidR="00824D79" w:rsidRPr="00462D4D" w:rsidRDefault="000B1324" w:rsidP="00CA244A">
      <w:pPr>
        <w:tabs>
          <w:tab w:val="clear" w:pos="567"/>
        </w:tabs>
        <w:rPr>
          <w:noProof/>
        </w:rPr>
      </w:pPr>
      <w:r w:rsidRPr="00462D4D">
        <w:rPr>
          <w:noProof/>
        </w:rPr>
        <w:t xml:space="preserve">Ta </w:t>
      </w:r>
      <w:r w:rsidR="001222E0" w:rsidRPr="00462D4D">
        <w:rPr>
          <w:noProof/>
        </w:rPr>
        <w:t>Abiraterone Accord</w:t>
      </w:r>
      <w:r w:rsidR="00132C3A" w:rsidRPr="00462D4D">
        <w:rPr>
          <w:noProof/>
        </w:rPr>
        <w:t xml:space="preserve"> minst en timme före </w:t>
      </w:r>
      <w:r w:rsidR="00944FAB" w:rsidRPr="00462D4D">
        <w:rPr>
          <w:noProof/>
        </w:rPr>
        <w:t>eller</w:t>
      </w:r>
      <w:r w:rsidRPr="00462D4D">
        <w:rPr>
          <w:noProof/>
        </w:rPr>
        <w:t xml:space="preserve"> minst två timmar efter intag av mat.</w:t>
      </w:r>
    </w:p>
    <w:p w14:paraId="4149E777" w14:textId="77777777" w:rsidR="00036EFC" w:rsidRPr="00462D4D" w:rsidRDefault="000B1324" w:rsidP="00CA244A">
      <w:pPr>
        <w:tabs>
          <w:tab w:val="clear" w:pos="567"/>
        </w:tabs>
        <w:suppressAutoHyphens/>
        <w:rPr>
          <w:noProof/>
        </w:rPr>
      </w:pPr>
      <w:r w:rsidRPr="00462D4D">
        <w:rPr>
          <w:noProof/>
        </w:rPr>
        <w:t>Läs bipacksedeln före användning.</w:t>
      </w:r>
    </w:p>
    <w:p w14:paraId="4149E778" w14:textId="77777777" w:rsidR="005A3E36" w:rsidRPr="00462D4D" w:rsidRDefault="005A3E36" w:rsidP="00CA244A">
      <w:pPr>
        <w:tabs>
          <w:tab w:val="clear" w:pos="567"/>
        </w:tabs>
        <w:rPr>
          <w:noProof/>
        </w:rPr>
      </w:pPr>
      <w:r w:rsidRPr="00462D4D">
        <w:rPr>
          <w:noProof/>
        </w:rPr>
        <w:t>Oral användning.</w:t>
      </w:r>
    </w:p>
    <w:p w14:paraId="4149E779" w14:textId="77777777" w:rsidR="00036EFC" w:rsidRPr="00462D4D" w:rsidRDefault="00036EFC" w:rsidP="00CA244A">
      <w:pPr>
        <w:tabs>
          <w:tab w:val="clear" w:pos="567"/>
        </w:tabs>
        <w:suppressAutoHyphens/>
        <w:rPr>
          <w:noProof/>
        </w:rPr>
      </w:pPr>
    </w:p>
    <w:p w14:paraId="4149E77A" w14:textId="77777777" w:rsidR="00036EFC" w:rsidRPr="00462D4D" w:rsidRDefault="00036EFC" w:rsidP="00CA244A">
      <w:pPr>
        <w:tabs>
          <w:tab w:val="clear" w:pos="567"/>
        </w:tabs>
        <w:suppressAutoHyphens/>
        <w:rPr>
          <w:noProof/>
        </w:rPr>
      </w:pPr>
    </w:p>
    <w:p w14:paraId="4149E77B"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6.</w:t>
      </w:r>
      <w:r w:rsidRPr="00462D4D">
        <w:rPr>
          <w:b/>
          <w:noProof/>
          <w:szCs w:val="22"/>
          <w:lang w:eastAsia="en-US"/>
        </w:rPr>
        <w:tab/>
        <w:t>SÄRSKILD VARNING OM ATT LÄKEMEDLET MÅSTE FÖRVARAS UTOM SYN- OCH RÄCKHÅLL FÖR BARN</w:t>
      </w:r>
    </w:p>
    <w:p w14:paraId="4149E77C" w14:textId="77777777" w:rsidR="00036EFC" w:rsidRPr="00462D4D" w:rsidRDefault="00036EFC" w:rsidP="00CA244A">
      <w:pPr>
        <w:keepNext/>
        <w:tabs>
          <w:tab w:val="clear" w:pos="567"/>
        </w:tabs>
        <w:suppressAutoHyphens/>
        <w:rPr>
          <w:b/>
          <w:noProof/>
        </w:rPr>
      </w:pPr>
    </w:p>
    <w:p w14:paraId="4149E77D" w14:textId="77777777" w:rsidR="00036EFC" w:rsidRPr="00462D4D" w:rsidRDefault="000B1324" w:rsidP="00CA244A">
      <w:pPr>
        <w:tabs>
          <w:tab w:val="clear" w:pos="567"/>
        </w:tabs>
        <w:suppressAutoHyphens/>
        <w:rPr>
          <w:noProof/>
        </w:rPr>
      </w:pPr>
      <w:r w:rsidRPr="00462D4D">
        <w:rPr>
          <w:noProof/>
        </w:rPr>
        <w:t>Förvaras utom syn- och räckhåll för barn.</w:t>
      </w:r>
    </w:p>
    <w:p w14:paraId="4149E77E" w14:textId="77777777" w:rsidR="00036EFC" w:rsidRPr="00462D4D" w:rsidRDefault="00036EFC" w:rsidP="00CA244A">
      <w:pPr>
        <w:tabs>
          <w:tab w:val="clear" w:pos="567"/>
        </w:tabs>
        <w:suppressAutoHyphens/>
        <w:rPr>
          <w:noProof/>
        </w:rPr>
      </w:pPr>
    </w:p>
    <w:p w14:paraId="4149E77F" w14:textId="77777777" w:rsidR="00036EFC" w:rsidRPr="00462D4D" w:rsidRDefault="00036EFC" w:rsidP="00CA244A">
      <w:pPr>
        <w:tabs>
          <w:tab w:val="clear" w:pos="567"/>
        </w:tabs>
        <w:suppressAutoHyphens/>
        <w:rPr>
          <w:noProof/>
        </w:rPr>
      </w:pPr>
    </w:p>
    <w:p w14:paraId="4149E780"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7.</w:t>
      </w:r>
      <w:r w:rsidRPr="00462D4D">
        <w:rPr>
          <w:b/>
          <w:noProof/>
        </w:rPr>
        <w:tab/>
        <w:t>ÖVRIGA SÄRSKILDA VARNINGAR OM SÅ ÄR NÖDVÄNDIGT</w:t>
      </w:r>
    </w:p>
    <w:p w14:paraId="4149E781" w14:textId="77777777" w:rsidR="00036EFC" w:rsidRPr="00462D4D" w:rsidRDefault="00036EFC" w:rsidP="00CA244A">
      <w:pPr>
        <w:keepNext/>
        <w:tabs>
          <w:tab w:val="clear" w:pos="567"/>
        </w:tabs>
        <w:rPr>
          <w:noProof/>
        </w:rPr>
      </w:pPr>
    </w:p>
    <w:p w14:paraId="4149E782" w14:textId="77777777" w:rsidR="00036EFC" w:rsidRPr="00462D4D" w:rsidRDefault="000B1324" w:rsidP="00CA244A">
      <w:pPr>
        <w:tabs>
          <w:tab w:val="clear" w:pos="567"/>
        </w:tabs>
        <w:suppressAutoHyphens/>
        <w:rPr>
          <w:noProof/>
        </w:rPr>
      </w:pPr>
      <w:r w:rsidRPr="00462D4D">
        <w:rPr>
          <w:noProof/>
        </w:rPr>
        <w:t xml:space="preserve">Kvinnor som är eller som kan vara gravida ska inte hantera </w:t>
      </w:r>
      <w:r w:rsidR="001222E0" w:rsidRPr="00462D4D">
        <w:rPr>
          <w:noProof/>
        </w:rPr>
        <w:t>Abiraterone Accord</w:t>
      </w:r>
      <w:r w:rsidRPr="00462D4D">
        <w:rPr>
          <w:noProof/>
        </w:rPr>
        <w:t xml:space="preserve"> utan handskar.</w:t>
      </w:r>
    </w:p>
    <w:p w14:paraId="4149E783" w14:textId="77777777" w:rsidR="00AB725C" w:rsidRPr="00462D4D" w:rsidRDefault="00AB725C" w:rsidP="00CA244A">
      <w:pPr>
        <w:tabs>
          <w:tab w:val="clear" w:pos="567"/>
        </w:tabs>
        <w:suppressAutoHyphens/>
        <w:rPr>
          <w:noProof/>
        </w:rPr>
      </w:pPr>
    </w:p>
    <w:p w14:paraId="4149E784" w14:textId="77777777" w:rsidR="00036EFC" w:rsidRPr="00462D4D" w:rsidRDefault="00036EFC" w:rsidP="00CA244A">
      <w:pPr>
        <w:tabs>
          <w:tab w:val="clear" w:pos="567"/>
        </w:tabs>
        <w:suppressAutoHyphens/>
        <w:rPr>
          <w:noProof/>
        </w:rPr>
      </w:pPr>
    </w:p>
    <w:p w14:paraId="4149E785"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8.</w:t>
      </w:r>
      <w:r w:rsidRPr="00462D4D">
        <w:rPr>
          <w:b/>
          <w:noProof/>
        </w:rPr>
        <w:tab/>
        <w:t>UTGÅNGSDATUM</w:t>
      </w:r>
    </w:p>
    <w:p w14:paraId="4149E786" w14:textId="77777777" w:rsidR="00036EFC" w:rsidRPr="00462D4D" w:rsidRDefault="00036EFC" w:rsidP="00CA244A">
      <w:pPr>
        <w:keepNext/>
        <w:tabs>
          <w:tab w:val="clear" w:pos="567"/>
        </w:tabs>
        <w:suppressAutoHyphens/>
        <w:rPr>
          <w:noProof/>
        </w:rPr>
      </w:pPr>
    </w:p>
    <w:p w14:paraId="4149E787" w14:textId="77777777" w:rsidR="00036EFC" w:rsidRPr="00462D4D" w:rsidRDefault="000B1324" w:rsidP="00CA244A">
      <w:pPr>
        <w:tabs>
          <w:tab w:val="clear" w:pos="567"/>
        </w:tabs>
        <w:suppressAutoHyphens/>
        <w:rPr>
          <w:noProof/>
        </w:rPr>
      </w:pPr>
      <w:r w:rsidRPr="00462D4D">
        <w:rPr>
          <w:noProof/>
        </w:rPr>
        <w:t>EXP</w:t>
      </w:r>
    </w:p>
    <w:p w14:paraId="4149E788" w14:textId="77777777" w:rsidR="00036EFC" w:rsidRPr="00462D4D" w:rsidRDefault="00036EFC" w:rsidP="00CA244A">
      <w:pPr>
        <w:tabs>
          <w:tab w:val="clear" w:pos="567"/>
        </w:tabs>
        <w:suppressAutoHyphens/>
        <w:rPr>
          <w:noProof/>
        </w:rPr>
      </w:pPr>
    </w:p>
    <w:p w14:paraId="4149E789" w14:textId="77777777" w:rsidR="007C0A67" w:rsidRPr="00462D4D" w:rsidRDefault="007C0A67" w:rsidP="00CA244A">
      <w:pPr>
        <w:tabs>
          <w:tab w:val="clear" w:pos="567"/>
        </w:tabs>
        <w:suppressAutoHyphens/>
        <w:rPr>
          <w:noProof/>
        </w:rPr>
      </w:pPr>
    </w:p>
    <w:p w14:paraId="4149E78A"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9.</w:t>
      </w:r>
      <w:r w:rsidRPr="00462D4D">
        <w:rPr>
          <w:b/>
          <w:noProof/>
        </w:rPr>
        <w:tab/>
        <w:t>SÄRSKILDA FÖRVARINGSANVISNINGAR</w:t>
      </w:r>
    </w:p>
    <w:p w14:paraId="4149E78B" w14:textId="77777777" w:rsidR="00036EFC" w:rsidRPr="00462D4D" w:rsidRDefault="00036EFC" w:rsidP="00CA244A">
      <w:pPr>
        <w:keepNext/>
        <w:tabs>
          <w:tab w:val="clear" w:pos="567"/>
        </w:tabs>
        <w:suppressAutoHyphens/>
        <w:rPr>
          <w:noProof/>
        </w:rPr>
      </w:pPr>
    </w:p>
    <w:p w14:paraId="4149E78C" w14:textId="77777777" w:rsidR="005F5D3E" w:rsidRPr="00462D4D" w:rsidRDefault="005F5D3E" w:rsidP="00CA244A">
      <w:pPr>
        <w:tabs>
          <w:tab w:val="clear" w:pos="567"/>
        </w:tabs>
        <w:suppressAutoHyphens/>
        <w:rPr>
          <w:noProof/>
        </w:rPr>
      </w:pPr>
    </w:p>
    <w:p w14:paraId="4149E78D" w14:textId="77777777" w:rsidR="007C0A67" w:rsidRPr="00462D4D" w:rsidRDefault="007C0A67" w:rsidP="00CA244A">
      <w:pPr>
        <w:tabs>
          <w:tab w:val="clear" w:pos="567"/>
        </w:tabs>
        <w:suppressAutoHyphens/>
        <w:rPr>
          <w:noProof/>
        </w:rPr>
      </w:pPr>
    </w:p>
    <w:p w14:paraId="4149E78E"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10.</w:t>
      </w:r>
      <w:r w:rsidRPr="00462D4D">
        <w:rPr>
          <w:b/>
          <w:noProof/>
          <w:szCs w:val="22"/>
          <w:lang w:eastAsia="en-US"/>
        </w:rPr>
        <w:tab/>
        <w:t>SÄRSKILDA FÖRSIKTIGHETSÅTGÄRDER FÖR DESTRUKTION AV EJ ANVÄNT LÄKEMEDEL OCH AVFALL I FÖREKOMMANDE FALL</w:t>
      </w:r>
    </w:p>
    <w:p w14:paraId="4149E78F" w14:textId="77777777" w:rsidR="00036EFC" w:rsidRPr="00462D4D" w:rsidRDefault="00036EFC" w:rsidP="00CA244A">
      <w:pPr>
        <w:keepNext/>
        <w:rPr>
          <w:noProof/>
        </w:rPr>
      </w:pPr>
    </w:p>
    <w:p w14:paraId="4149E790" w14:textId="77777777" w:rsidR="00CD472E" w:rsidRPr="00660D65" w:rsidRDefault="005A3E36" w:rsidP="00CA244A">
      <w:pPr>
        <w:rPr>
          <w:noProof/>
        </w:rPr>
      </w:pPr>
      <w:r w:rsidRPr="00462D4D">
        <w:rPr>
          <w:noProof/>
          <w:highlight w:val="lightGray"/>
        </w:rPr>
        <w:t xml:space="preserve">Kassera överblivet </w:t>
      </w:r>
      <w:r w:rsidR="00800CCA" w:rsidRPr="00462D4D">
        <w:rPr>
          <w:noProof/>
          <w:highlight w:val="lightGray"/>
        </w:rPr>
        <w:t>läkemedel</w:t>
      </w:r>
      <w:r w:rsidRPr="00462D4D">
        <w:rPr>
          <w:noProof/>
          <w:highlight w:val="lightGray"/>
        </w:rPr>
        <w:t xml:space="preserve"> i enlighet med lokala riktlinjer.</w:t>
      </w:r>
    </w:p>
    <w:p w14:paraId="4149E791" w14:textId="77777777" w:rsidR="005A3E36" w:rsidRPr="00DD1C66" w:rsidRDefault="005A3E36" w:rsidP="00CA244A">
      <w:pPr>
        <w:rPr>
          <w:noProof/>
        </w:rPr>
      </w:pPr>
    </w:p>
    <w:p w14:paraId="4149E792" w14:textId="77777777" w:rsidR="00036EFC" w:rsidRPr="00DD1C66" w:rsidRDefault="00036EFC" w:rsidP="00CA244A">
      <w:pPr>
        <w:rPr>
          <w:noProof/>
        </w:rPr>
      </w:pPr>
    </w:p>
    <w:p w14:paraId="4149E793" w14:textId="77777777" w:rsidR="00036EFC" w:rsidRPr="00DD1C66"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DD1C66">
        <w:rPr>
          <w:b/>
          <w:noProof/>
          <w:szCs w:val="22"/>
          <w:lang w:eastAsia="en-US"/>
        </w:rPr>
        <w:t>11.</w:t>
      </w:r>
      <w:r w:rsidRPr="00DD1C66">
        <w:rPr>
          <w:b/>
          <w:noProof/>
          <w:szCs w:val="22"/>
          <w:lang w:eastAsia="en-US"/>
        </w:rPr>
        <w:tab/>
        <w:t>INNEHAVARE AV GODKÄNNANDE FÖR FÖRSÄLJNING (NAMN OCH ADRESS)</w:t>
      </w:r>
    </w:p>
    <w:p w14:paraId="4149E794" w14:textId="77777777" w:rsidR="00036EFC" w:rsidRPr="007D3C3E" w:rsidRDefault="00036EFC" w:rsidP="00CA244A">
      <w:pPr>
        <w:keepNext/>
        <w:rPr>
          <w:noProof/>
        </w:rPr>
      </w:pPr>
    </w:p>
    <w:p w14:paraId="4149E795" w14:textId="77777777" w:rsidR="001728A0" w:rsidRPr="00433649" w:rsidRDefault="001728A0" w:rsidP="001728A0">
      <w:pPr>
        <w:pStyle w:val="BodyText"/>
        <w:rPr>
          <w:i w:val="0"/>
          <w:color w:val="auto"/>
          <w:highlight w:val="lightGray"/>
          <w:lang w:val="en-US"/>
        </w:rPr>
      </w:pPr>
      <w:r w:rsidRPr="00433649">
        <w:rPr>
          <w:i w:val="0"/>
          <w:color w:val="auto"/>
          <w:lang w:val="en-US"/>
        </w:rPr>
        <w:t xml:space="preserve">Accord </w:t>
      </w:r>
      <w:r w:rsidRPr="00433649">
        <w:rPr>
          <w:i w:val="0"/>
          <w:color w:val="auto"/>
          <w:highlight w:val="lightGray"/>
          <w:lang w:val="en-US"/>
        </w:rPr>
        <w:t>Healthcare S.L.U.</w:t>
      </w:r>
    </w:p>
    <w:p w14:paraId="4149E796" w14:textId="77777777" w:rsidR="001728A0" w:rsidRPr="00433649" w:rsidRDefault="001728A0" w:rsidP="001728A0">
      <w:pPr>
        <w:pStyle w:val="BodyText"/>
        <w:rPr>
          <w:i w:val="0"/>
          <w:color w:val="auto"/>
          <w:highlight w:val="lightGray"/>
          <w:lang w:val="en-US"/>
        </w:rPr>
      </w:pPr>
      <w:r w:rsidRPr="00433649">
        <w:rPr>
          <w:i w:val="0"/>
          <w:color w:val="auto"/>
          <w:highlight w:val="lightGray"/>
          <w:lang w:val="en-US"/>
        </w:rPr>
        <w:t>World Trade Center, Moll de Barcelona, s/n,</w:t>
      </w:r>
    </w:p>
    <w:p w14:paraId="4149E797" w14:textId="77777777" w:rsidR="001728A0" w:rsidRPr="00433649" w:rsidRDefault="001728A0" w:rsidP="001728A0">
      <w:pPr>
        <w:pStyle w:val="BodyText"/>
        <w:rPr>
          <w:i w:val="0"/>
          <w:color w:val="auto"/>
          <w:highlight w:val="lightGray"/>
          <w:lang w:val="en-US"/>
        </w:rPr>
      </w:pPr>
      <w:r w:rsidRPr="00433649">
        <w:rPr>
          <w:i w:val="0"/>
          <w:color w:val="auto"/>
          <w:highlight w:val="lightGray"/>
          <w:lang w:val="en-US"/>
        </w:rPr>
        <w:t>Edifici Est, 6</w:t>
      </w:r>
      <w:r w:rsidRPr="00433649">
        <w:rPr>
          <w:i w:val="0"/>
          <w:color w:val="auto"/>
          <w:highlight w:val="lightGray"/>
          <w:vertAlign w:val="superscript"/>
          <w:lang w:val="en-US"/>
        </w:rPr>
        <w:t>a</w:t>
      </w:r>
      <w:r w:rsidRPr="00433649">
        <w:rPr>
          <w:i w:val="0"/>
          <w:color w:val="auto"/>
          <w:highlight w:val="lightGray"/>
          <w:lang w:val="en-US"/>
        </w:rPr>
        <w:t xml:space="preserve"> Planta,</w:t>
      </w:r>
    </w:p>
    <w:p w14:paraId="4149E798" w14:textId="77777777" w:rsidR="001728A0" w:rsidRPr="00433649" w:rsidRDefault="001728A0" w:rsidP="001728A0">
      <w:pPr>
        <w:pStyle w:val="BodyText"/>
        <w:rPr>
          <w:i w:val="0"/>
          <w:color w:val="auto"/>
          <w:highlight w:val="lightGray"/>
          <w:lang w:val="en-US"/>
        </w:rPr>
      </w:pPr>
      <w:r w:rsidRPr="00433649">
        <w:rPr>
          <w:i w:val="0"/>
          <w:color w:val="auto"/>
          <w:highlight w:val="lightGray"/>
          <w:lang w:val="en-US"/>
        </w:rPr>
        <w:t>08039 Barcelona,</w:t>
      </w:r>
    </w:p>
    <w:p w14:paraId="4149E799" w14:textId="77777777" w:rsidR="001728A0" w:rsidRPr="00462D4D" w:rsidRDefault="001728A0" w:rsidP="001728A0">
      <w:pPr>
        <w:pStyle w:val="BodyText"/>
        <w:rPr>
          <w:i w:val="0"/>
          <w:color w:val="auto"/>
        </w:rPr>
      </w:pPr>
      <w:r w:rsidRPr="00462D4D">
        <w:rPr>
          <w:i w:val="0"/>
          <w:color w:val="auto"/>
          <w:highlight w:val="lightGray"/>
        </w:rPr>
        <w:t>Spanien</w:t>
      </w:r>
    </w:p>
    <w:p w14:paraId="4149E79A" w14:textId="77777777" w:rsidR="00036EFC" w:rsidRPr="00462D4D" w:rsidRDefault="00036EFC" w:rsidP="00CA244A">
      <w:pPr>
        <w:rPr>
          <w:noProof/>
        </w:rPr>
      </w:pPr>
    </w:p>
    <w:p w14:paraId="4149E79B" w14:textId="77777777" w:rsidR="00036EFC" w:rsidRPr="00462D4D" w:rsidRDefault="00036EFC" w:rsidP="00CA244A">
      <w:pPr>
        <w:rPr>
          <w:noProof/>
        </w:rPr>
      </w:pPr>
    </w:p>
    <w:p w14:paraId="4149E79C"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12.</w:t>
      </w:r>
      <w:r w:rsidRPr="00462D4D">
        <w:rPr>
          <w:b/>
          <w:noProof/>
          <w:szCs w:val="22"/>
          <w:lang w:eastAsia="en-US"/>
        </w:rPr>
        <w:tab/>
        <w:t>NUMMER PÅ GODKÄNNANDE FÖR FÖRSÄLJNING</w:t>
      </w:r>
    </w:p>
    <w:p w14:paraId="4149E79D" w14:textId="77777777" w:rsidR="00036EFC" w:rsidRPr="00462D4D" w:rsidRDefault="00036EFC" w:rsidP="00CA244A">
      <w:pPr>
        <w:keepNext/>
        <w:rPr>
          <w:noProof/>
        </w:rPr>
      </w:pPr>
    </w:p>
    <w:p w14:paraId="4149E79E" w14:textId="77777777" w:rsidR="001728A0" w:rsidRPr="00462D4D" w:rsidRDefault="001728A0" w:rsidP="001728A0">
      <w:pPr>
        <w:pStyle w:val="BodyText"/>
        <w:rPr>
          <w:i w:val="0"/>
          <w:color w:val="auto"/>
        </w:rPr>
      </w:pPr>
      <w:r w:rsidRPr="00462D4D">
        <w:rPr>
          <w:i w:val="0"/>
          <w:color w:val="auto"/>
        </w:rPr>
        <w:t>EU/1/20/1512/001</w:t>
      </w:r>
    </w:p>
    <w:p w14:paraId="4149E79F" w14:textId="77777777" w:rsidR="00036EFC" w:rsidRPr="00462D4D" w:rsidRDefault="00036EFC" w:rsidP="00CA244A">
      <w:pPr>
        <w:tabs>
          <w:tab w:val="clear" w:pos="567"/>
        </w:tabs>
        <w:suppressAutoHyphens/>
        <w:rPr>
          <w:noProof/>
        </w:rPr>
      </w:pPr>
    </w:p>
    <w:p w14:paraId="4149E7A0" w14:textId="77777777" w:rsidR="00102B87" w:rsidRPr="00462D4D" w:rsidRDefault="00102B87" w:rsidP="00CA244A">
      <w:pPr>
        <w:tabs>
          <w:tab w:val="clear" w:pos="567"/>
        </w:tabs>
        <w:suppressAutoHyphens/>
        <w:rPr>
          <w:noProof/>
        </w:rPr>
      </w:pPr>
    </w:p>
    <w:p w14:paraId="4149E7A1" w14:textId="77777777" w:rsidR="00824D79"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13.</w:t>
      </w:r>
      <w:r w:rsidRPr="00462D4D">
        <w:rPr>
          <w:b/>
          <w:noProof/>
          <w:szCs w:val="22"/>
          <w:lang w:eastAsia="en-US"/>
        </w:rPr>
        <w:tab/>
        <w:t>TILLVERKNINGSSATSNUMMER</w:t>
      </w:r>
    </w:p>
    <w:p w14:paraId="4149E7A2" w14:textId="77777777" w:rsidR="00036EFC" w:rsidRPr="00462D4D" w:rsidRDefault="00036EFC" w:rsidP="00CA244A">
      <w:pPr>
        <w:keepNext/>
        <w:tabs>
          <w:tab w:val="clear" w:pos="567"/>
        </w:tabs>
        <w:suppressAutoHyphens/>
        <w:rPr>
          <w:noProof/>
        </w:rPr>
      </w:pPr>
    </w:p>
    <w:p w14:paraId="4149E7A3" w14:textId="77777777" w:rsidR="00036EFC" w:rsidRPr="00462D4D" w:rsidRDefault="000B1324" w:rsidP="00CA244A">
      <w:pPr>
        <w:tabs>
          <w:tab w:val="clear" w:pos="567"/>
        </w:tabs>
        <w:suppressAutoHyphens/>
        <w:rPr>
          <w:noProof/>
        </w:rPr>
      </w:pPr>
      <w:r w:rsidRPr="00462D4D">
        <w:rPr>
          <w:noProof/>
        </w:rPr>
        <w:t>Lot</w:t>
      </w:r>
    </w:p>
    <w:p w14:paraId="4149E7A4" w14:textId="77777777" w:rsidR="00036EFC" w:rsidRPr="00462D4D" w:rsidRDefault="00036EFC" w:rsidP="00CA244A">
      <w:pPr>
        <w:tabs>
          <w:tab w:val="clear" w:pos="567"/>
        </w:tabs>
        <w:suppressAutoHyphens/>
        <w:rPr>
          <w:noProof/>
        </w:rPr>
      </w:pPr>
    </w:p>
    <w:p w14:paraId="4149E7A5" w14:textId="77777777" w:rsidR="00DF5F28" w:rsidRPr="00462D4D" w:rsidRDefault="00DF5F28" w:rsidP="00CA244A">
      <w:pPr>
        <w:tabs>
          <w:tab w:val="clear" w:pos="567"/>
        </w:tabs>
        <w:suppressAutoHyphens/>
        <w:rPr>
          <w:noProof/>
        </w:rPr>
      </w:pPr>
    </w:p>
    <w:p w14:paraId="4149E7A6"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14.</w:t>
      </w:r>
      <w:r w:rsidRPr="00462D4D">
        <w:rPr>
          <w:b/>
          <w:noProof/>
          <w:szCs w:val="22"/>
          <w:lang w:eastAsia="en-US"/>
        </w:rPr>
        <w:tab/>
        <w:t>ALLMÄN KLASSIFICERING FÖR FÖRSKRIVNING</w:t>
      </w:r>
    </w:p>
    <w:p w14:paraId="4149E7A7" w14:textId="77777777" w:rsidR="00B90C00" w:rsidRPr="00462D4D" w:rsidRDefault="00B90C00" w:rsidP="00CA244A">
      <w:pPr>
        <w:tabs>
          <w:tab w:val="clear" w:pos="567"/>
        </w:tabs>
        <w:suppressAutoHyphens/>
        <w:rPr>
          <w:noProof/>
        </w:rPr>
      </w:pPr>
    </w:p>
    <w:p w14:paraId="4149E7A8" w14:textId="77777777" w:rsidR="00036EFC" w:rsidRPr="00462D4D" w:rsidRDefault="00036EFC" w:rsidP="00CA244A">
      <w:pPr>
        <w:tabs>
          <w:tab w:val="clear" w:pos="567"/>
        </w:tabs>
        <w:suppressAutoHyphens/>
        <w:rPr>
          <w:noProof/>
        </w:rPr>
      </w:pPr>
    </w:p>
    <w:p w14:paraId="4149E7A9" w14:textId="77777777" w:rsidR="00036EFC" w:rsidRPr="00462D4D" w:rsidRDefault="000B1324"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15.</w:t>
      </w:r>
      <w:r w:rsidRPr="00462D4D">
        <w:rPr>
          <w:b/>
          <w:noProof/>
        </w:rPr>
        <w:tab/>
        <w:t>BRUKSANVISNING</w:t>
      </w:r>
    </w:p>
    <w:p w14:paraId="4149E7AA" w14:textId="77777777" w:rsidR="00036EFC" w:rsidRPr="00462D4D" w:rsidRDefault="00036EFC" w:rsidP="00CA244A">
      <w:pPr>
        <w:keepNext/>
        <w:tabs>
          <w:tab w:val="clear" w:pos="567"/>
        </w:tabs>
        <w:rPr>
          <w:noProof/>
        </w:rPr>
      </w:pPr>
    </w:p>
    <w:p w14:paraId="4149E7AB" w14:textId="77777777" w:rsidR="00036EFC" w:rsidRPr="00462D4D" w:rsidRDefault="00036EFC" w:rsidP="00CA244A">
      <w:pPr>
        <w:tabs>
          <w:tab w:val="clear" w:pos="567"/>
        </w:tabs>
        <w:rPr>
          <w:noProof/>
        </w:rPr>
      </w:pPr>
    </w:p>
    <w:p w14:paraId="4149E7AC" w14:textId="77777777" w:rsidR="00036EFC" w:rsidRPr="00462D4D" w:rsidRDefault="00B90C00"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t>16.</w:t>
      </w:r>
      <w:r w:rsidR="000B1324" w:rsidRPr="00462D4D">
        <w:rPr>
          <w:b/>
          <w:bCs/>
          <w:noProof/>
        </w:rPr>
        <w:tab/>
      </w:r>
      <w:r w:rsidR="00ED7C72" w:rsidRPr="00462D4D">
        <w:rPr>
          <w:b/>
          <w:bCs/>
          <w:noProof/>
        </w:rPr>
        <w:t>INFORMATION I PUNKTSKRIFT</w:t>
      </w:r>
    </w:p>
    <w:p w14:paraId="4149E7AD" w14:textId="77777777" w:rsidR="00036EFC" w:rsidRPr="00462D4D" w:rsidRDefault="00036EFC" w:rsidP="00CA244A">
      <w:pPr>
        <w:keepNext/>
        <w:tabs>
          <w:tab w:val="clear" w:pos="567"/>
        </w:tabs>
        <w:rPr>
          <w:noProof/>
        </w:rPr>
      </w:pPr>
    </w:p>
    <w:p w14:paraId="4149E7AE" w14:textId="77777777" w:rsidR="007D3C3E" w:rsidRPr="007D3C3E" w:rsidRDefault="007D3C3E" w:rsidP="007D3C3E">
      <w:pPr>
        <w:tabs>
          <w:tab w:val="clear" w:pos="567"/>
        </w:tabs>
        <w:rPr>
          <w:noProof/>
        </w:rPr>
      </w:pPr>
    </w:p>
    <w:p w14:paraId="4149E7AF" w14:textId="77777777" w:rsidR="007D3C3E" w:rsidRPr="007D3C3E" w:rsidRDefault="007D3C3E" w:rsidP="007D3C3E">
      <w:pPr>
        <w:pBdr>
          <w:top w:val="single" w:sz="4" w:space="1" w:color="auto"/>
          <w:left w:val="single" w:sz="4" w:space="4" w:color="auto"/>
          <w:bottom w:val="single" w:sz="4" w:space="1" w:color="auto"/>
          <w:right w:val="single" w:sz="4" w:space="4" w:color="auto"/>
        </w:pBdr>
        <w:ind w:left="567" w:hanging="567"/>
        <w:rPr>
          <w:b/>
          <w:bCs/>
          <w:noProof/>
        </w:rPr>
      </w:pPr>
      <w:r w:rsidRPr="007D3C3E">
        <w:rPr>
          <w:b/>
          <w:bCs/>
          <w:noProof/>
        </w:rPr>
        <w:t>17.</w:t>
      </w:r>
      <w:r w:rsidRPr="007D3C3E">
        <w:rPr>
          <w:b/>
          <w:bCs/>
          <w:noProof/>
        </w:rPr>
        <w:tab/>
        <w:t>UNIK IDENTITETSBETECKNING – TVÅDIMENSIONELL STRECKKOD</w:t>
      </w:r>
    </w:p>
    <w:p w14:paraId="4149E7B0" w14:textId="77777777" w:rsidR="007D3C3E" w:rsidRPr="007D3C3E" w:rsidRDefault="007D3C3E" w:rsidP="007D3C3E">
      <w:pPr>
        <w:keepNext/>
        <w:tabs>
          <w:tab w:val="clear" w:pos="567"/>
        </w:tabs>
        <w:rPr>
          <w:noProof/>
        </w:rPr>
      </w:pPr>
    </w:p>
    <w:p w14:paraId="4149E7B1" w14:textId="77777777" w:rsidR="007D3C3E" w:rsidRPr="007D3C3E" w:rsidRDefault="007D3C3E" w:rsidP="007D3C3E">
      <w:pPr>
        <w:tabs>
          <w:tab w:val="clear" w:pos="567"/>
        </w:tabs>
        <w:rPr>
          <w:noProof/>
        </w:rPr>
      </w:pPr>
    </w:p>
    <w:p w14:paraId="4149E7B2" w14:textId="77777777" w:rsidR="007D3C3E" w:rsidRPr="007D3C3E" w:rsidRDefault="007D3C3E" w:rsidP="007D3C3E">
      <w:pPr>
        <w:pBdr>
          <w:top w:val="single" w:sz="4" w:space="1" w:color="auto"/>
          <w:left w:val="single" w:sz="4" w:space="4" w:color="auto"/>
          <w:bottom w:val="single" w:sz="4" w:space="1" w:color="auto"/>
          <w:right w:val="single" w:sz="4" w:space="4" w:color="auto"/>
        </w:pBdr>
        <w:ind w:left="567" w:hanging="567"/>
        <w:rPr>
          <w:b/>
          <w:bCs/>
          <w:noProof/>
        </w:rPr>
      </w:pPr>
      <w:r w:rsidRPr="007D3C3E">
        <w:rPr>
          <w:b/>
          <w:bCs/>
          <w:noProof/>
        </w:rPr>
        <w:t>18.</w:t>
      </w:r>
      <w:r w:rsidRPr="007D3C3E">
        <w:rPr>
          <w:b/>
          <w:bCs/>
          <w:noProof/>
        </w:rPr>
        <w:tab/>
        <w:t>UNIK IDENTITETSBETECKNING – I ETT FORMAT LÄSBART FÖR MÄNSKLIGT ÖGA</w:t>
      </w:r>
    </w:p>
    <w:p w14:paraId="4149E7B3" w14:textId="77777777" w:rsidR="007D3C3E" w:rsidRPr="007D3C3E" w:rsidRDefault="007D3C3E" w:rsidP="007D3C3E">
      <w:pPr>
        <w:keepNext/>
        <w:tabs>
          <w:tab w:val="clear" w:pos="567"/>
        </w:tabs>
        <w:rPr>
          <w:noProof/>
        </w:rPr>
      </w:pPr>
    </w:p>
    <w:p w14:paraId="4149E7B4" w14:textId="77777777" w:rsidR="00413130" w:rsidRPr="007D3C3E" w:rsidRDefault="00413130" w:rsidP="00CA244A">
      <w:pPr>
        <w:tabs>
          <w:tab w:val="left" w:pos="1134"/>
          <w:tab w:val="left" w:pos="1701"/>
        </w:tabs>
        <w:rPr>
          <w:noProof/>
        </w:rPr>
      </w:pPr>
    </w:p>
    <w:p w14:paraId="4149E7B5" w14:textId="77777777" w:rsidR="00FC1C5D" w:rsidRPr="00462D4D" w:rsidRDefault="000B1324" w:rsidP="00CA244A">
      <w:pPr>
        <w:keepNext/>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br w:type="page"/>
      </w:r>
      <w:r w:rsidR="00FC1C5D" w:rsidRPr="00462D4D">
        <w:rPr>
          <w:b/>
          <w:bCs/>
          <w:noProof/>
        </w:rPr>
        <w:t>UPPGIFTER SOM SKA FINNAS PÅ YTTRE FÖRPACKNINGEN</w:t>
      </w:r>
    </w:p>
    <w:p w14:paraId="4149E7B6" w14:textId="77777777" w:rsidR="00FC1C5D" w:rsidRPr="00462D4D" w:rsidRDefault="00FC1C5D" w:rsidP="00CA244A">
      <w:pPr>
        <w:pBdr>
          <w:top w:val="single" w:sz="4" w:space="1" w:color="auto"/>
          <w:left w:val="single" w:sz="4" w:space="4" w:color="auto"/>
          <w:bottom w:val="single" w:sz="4" w:space="1" w:color="auto"/>
          <w:right w:val="single" w:sz="4" w:space="4" w:color="auto"/>
        </w:pBdr>
        <w:ind w:left="567" w:hanging="567"/>
        <w:rPr>
          <w:b/>
          <w:bCs/>
          <w:noProof/>
        </w:rPr>
      </w:pPr>
    </w:p>
    <w:p w14:paraId="4149E7B7" w14:textId="77777777" w:rsidR="00FC1C5D" w:rsidRPr="00462D4D" w:rsidRDefault="00FC1C5D"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t>KARTONG 500 mg</w:t>
      </w:r>
    </w:p>
    <w:p w14:paraId="4149E7B8" w14:textId="77777777" w:rsidR="00FC1C5D" w:rsidRPr="00462D4D" w:rsidRDefault="00FC1C5D" w:rsidP="00CA244A">
      <w:pPr>
        <w:tabs>
          <w:tab w:val="clear" w:pos="567"/>
        </w:tabs>
        <w:suppressAutoHyphens/>
        <w:rPr>
          <w:noProof/>
        </w:rPr>
      </w:pPr>
    </w:p>
    <w:p w14:paraId="4149E7B9" w14:textId="77777777" w:rsidR="00FC1C5D" w:rsidRPr="00462D4D" w:rsidRDefault="00FC1C5D" w:rsidP="00CA244A">
      <w:pPr>
        <w:tabs>
          <w:tab w:val="clear" w:pos="567"/>
        </w:tabs>
        <w:suppressAutoHyphens/>
        <w:rPr>
          <w:noProof/>
        </w:rPr>
      </w:pPr>
    </w:p>
    <w:p w14:paraId="4149E7BA"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1.</w:t>
      </w:r>
      <w:r w:rsidRPr="00462D4D">
        <w:rPr>
          <w:b/>
          <w:noProof/>
        </w:rPr>
        <w:tab/>
        <w:t>LÄKEMEDLETS NAMN</w:t>
      </w:r>
    </w:p>
    <w:p w14:paraId="4149E7BB" w14:textId="77777777" w:rsidR="00FC1C5D" w:rsidRPr="00462D4D" w:rsidRDefault="00FC1C5D" w:rsidP="00CA244A">
      <w:pPr>
        <w:keepNext/>
        <w:tabs>
          <w:tab w:val="clear" w:pos="567"/>
        </w:tabs>
        <w:suppressAutoHyphens/>
        <w:rPr>
          <w:noProof/>
        </w:rPr>
      </w:pPr>
    </w:p>
    <w:p w14:paraId="4149E7BC" w14:textId="77777777" w:rsidR="00FC1C5D" w:rsidRPr="00462D4D" w:rsidRDefault="001222E0" w:rsidP="00CA244A">
      <w:pPr>
        <w:tabs>
          <w:tab w:val="clear" w:pos="567"/>
        </w:tabs>
        <w:rPr>
          <w:noProof/>
        </w:rPr>
      </w:pPr>
      <w:r w:rsidRPr="00462D4D">
        <w:rPr>
          <w:noProof/>
        </w:rPr>
        <w:t>Abiraterone Accord</w:t>
      </w:r>
      <w:r w:rsidR="00FC1C5D" w:rsidRPr="00462D4D">
        <w:rPr>
          <w:noProof/>
        </w:rPr>
        <w:t xml:space="preserve"> 500 mg filmdragerade tabletter</w:t>
      </w:r>
    </w:p>
    <w:p w14:paraId="4149E7BD" w14:textId="77777777" w:rsidR="00FC1C5D" w:rsidRPr="00462D4D" w:rsidRDefault="00FC1C5D" w:rsidP="00CA244A">
      <w:pPr>
        <w:tabs>
          <w:tab w:val="clear" w:pos="567"/>
        </w:tabs>
        <w:rPr>
          <w:noProof/>
        </w:rPr>
      </w:pPr>
      <w:r w:rsidRPr="00462D4D">
        <w:rPr>
          <w:noProof/>
        </w:rPr>
        <w:t>abirateronacetat</w:t>
      </w:r>
    </w:p>
    <w:p w14:paraId="4149E7BE" w14:textId="77777777" w:rsidR="00FC1C5D" w:rsidRPr="00462D4D" w:rsidRDefault="00FC1C5D" w:rsidP="00CA244A">
      <w:pPr>
        <w:tabs>
          <w:tab w:val="clear" w:pos="567"/>
        </w:tabs>
        <w:suppressAutoHyphens/>
        <w:rPr>
          <w:noProof/>
        </w:rPr>
      </w:pPr>
    </w:p>
    <w:p w14:paraId="4149E7BF" w14:textId="77777777" w:rsidR="00FC1C5D" w:rsidRPr="00462D4D" w:rsidRDefault="00FC1C5D" w:rsidP="00CA244A">
      <w:pPr>
        <w:tabs>
          <w:tab w:val="clear" w:pos="567"/>
        </w:tabs>
        <w:suppressAutoHyphens/>
        <w:rPr>
          <w:noProof/>
        </w:rPr>
      </w:pPr>
    </w:p>
    <w:p w14:paraId="4149E7C0"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2.</w:t>
      </w:r>
      <w:r w:rsidRPr="00462D4D">
        <w:rPr>
          <w:b/>
          <w:noProof/>
        </w:rPr>
        <w:tab/>
        <w:t>DEKLARATION AV AKTIV(A) SUBSTANS(ER)</w:t>
      </w:r>
    </w:p>
    <w:p w14:paraId="4149E7C1" w14:textId="77777777" w:rsidR="00FC1C5D" w:rsidRPr="00462D4D" w:rsidRDefault="00FC1C5D" w:rsidP="00CA244A">
      <w:pPr>
        <w:keepNext/>
        <w:tabs>
          <w:tab w:val="clear" w:pos="567"/>
        </w:tabs>
        <w:rPr>
          <w:noProof/>
        </w:rPr>
      </w:pPr>
    </w:p>
    <w:p w14:paraId="4149E7C2" w14:textId="77777777" w:rsidR="00FC1C5D" w:rsidRPr="00462D4D" w:rsidRDefault="00FC1C5D" w:rsidP="00CA244A">
      <w:pPr>
        <w:tabs>
          <w:tab w:val="clear" w:pos="567"/>
        </w:tabs>
        <w:suppressAutoHyphens/>
        <w:rPr>
          <w:noProof/>
        </w:rPr>
      </w:pPr>
      <w:r w:rsidRPr="00462D4D">
        <w:rPr>
          <w:noProof/>
        </w:rPr>
        <w:t>Varje filmdragerad tablett innehåller 500 mg abirateronacetat.</w:t>
      </w:r>
    </w:p>
    <w:p w14:paraId="4149E7C3" w14:textId="77777777" w:rsidR="00FC1C5D" w:rsidRPr="00462D4D" w:rsidRDefault="00FC1C5D" w:rsidP="00CA244A">
      <w:pPr>
        <w:tabs>
          <w:tab w:val="clear" w:pos="567"/>
        </w:tabs>
        <w:rPr>
          <w:noProof/>
        </w:rPr>
      </w:pPr>
    </w:p>
    <w:p w14:paraId="4149E7C4" w14:textId="77777777" w:rsidR="00FC1C5D" w:rsidRPr="00462D4D" w:rsidRDefault="00FC1C5D" w:rsidP="00CA244A">
      <w:pPr>
        <w:tabs>
          <w:tab w:val="clear" w:pos="567"/>
        </w:tabs>
        <w:suppressAutoHyphens/>
        <w:rPr>
          <w:noProof/>
        </w:rPr>
      </w:pPr>
    </w:p>
    <w:p w14:paraId="4149E7C5"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3.</w:t>
      </w:r>
      <w:r w:rsidRPr="00462D4D">
        <w:rPr>
          <w:b/>
          <w:noProof/>
        </w:rPr>
        <w:tab/>
        <w:t>FÖRTECKNING ÖVER HJÄLPÄMNEN</w:t>
      </w:r>
    </w:p>
    <w:p w14:paraId="4149E7C6" w14:textId="77777777" w:rsidR="00FC1C5D" w:rsidRPr="00462D4D" w:rsidRDefault="00FC1C5D" w:rsidP="00CA244A">
      <w:pPr>
        <w:keepNext/>
        <w:tabs>
          <w:tab w:val="clear" w:pos="567"/>
        </w:tabs>
        <w:rPr>
          <w:noProof/>
        </w:rPr>
      </w:pPr>
    </w:p>
    <w:p w14:paraId="4149E7C7" w14:textId="77777777" w:rsidR="00FC1C5D" w:rsidRPr="00462D4D" w:rsidRDefault="00FC1C5D" w:rsidP="00CA244A">
      <w:pPr>
        <w:tabs>
          <w:tab w:val="clear" w:pos="567"/>
        </w:tabs>
        <w:rPr>
          <w:noProof/>
        </w:rPr>
      </w:pPr>
      <w:r w:rsidRPr="00462D4D">
        <w:rPr>
          <w:noProof/>
        </w:rPr>
        <w:t>Innehåller laktos och natrium.</w:t>
      </w:r>
    </w:p>
    <w:p w14:paraId="4149E7C8" w14:textId="77777777" w:rsidR="00FC1C5D" w:rsidRPr="00660D65" w:rsidRDefault="00FC1C5D" w:rsidP="00CA244A">
      <w:pPr>
        <w:tabs>
          <w:tab w:val="clear" w:pos="567"/>
        </w:tabs>
        <w:rPr>
          <w:noProof/>
        </w:rPr>
      </w:pPr>
      <w:r w:rsidRPr="00462D4D">
        <w:rPr>
          <w:noProof/>
          <w:highlight w:val="lightGray"/>
        </w:rPr>
        <w:t>Se bipacksedeln för ytterligare information.</w:t>
      </w:r>
    </w:p>
    <w:p w14:paraId="4149E7C9" w14:textId="77777777" w:rsidR="00FC1C5D" w:rsidRPr="00DD1C66" w:rsidRDefault="00FC1C5D" w:rsidP="00CA244A">
      <w:pPr>
        <w:tabs>
          <w:tab w:val="clear" w:pos="567"/>
        </w:tabs>
        <w:suppressAutoHyphens/>
        <w:rPr>
          <w:noProof/>
        </w:rPr>
      </w:pPr>
    </w:p>
    <w:p w14:paraId="4149E7CA" w14:textId="77777777" w:rsidR="00FC1C5D" w:rsidRPr="00DD1C66" w:rsidRDefault="00FC1C5D" w:rsidP="00CA244A">
      <w:pPr>
        <w:tabs>
          <w:tab w:val="clear" w:pos="567"/>
        </w:tabs>
        <w:suppressAutoHyphens/>
        <w:rPr>
          <w:noProof/>
        </w:rPr>
      </w:pPr>
    </w:p>
    <w:p w14:paraId="4149E7CB" w14:textId="77777777" w:rsidR="00FC1C5D" w:rsidRPr="00DD1C66"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DD1C66">
        <w:rPr>
          <w:b/>
          <w:noProof/>
        </w:rPr>
        <w:t>4.</w:t>
      </w:r>
      <w:r w:rsidRPr="00DD1C66">
        <w:rPr>
          <w:b/>
          <w:noProof/>
        </w:rPr>
        <w:tab/>
        <w:t>LÄKEMEDELSFORM OCH FÖRPACKNINGSSTORLEK</w:t>
      </w:r>
    </w:p>
    <w:p w14:paraId="4149E7CC" w14:textId="77777777" w:rsidR="00FC1C5D" w:rsidRPr="007D3C3E" w:rsidRDefault="00FC1C5D" w:rsidP="00CA244A">
      <w:pPr>
        <w:keepNext/>
        <w:tabs>
          <w:tab w:val="clear" w:pos="567"/>
        </w:tabs>
        <w:suppressAutoHyphens/>
        <w:rPr>
          <w:noProof/>
        </w:rPr>
      </w:pPr>
    </w:p>
    <w:p w14:paraId="4149E7CD" w14:textId="77777777" w:rsidR="006961EF" w:rsidRPr="00660D65" w:rsidRDefault="006961EF" w:rsidP="00CA244A">
      <w:pPr>
        <w:keepNext/>
        <w:tabs>
          <w:tab w:val="clear" w:pos="567"/>
        </w:tabs>
        <w:suppressAutoHyphens/>
        <w:rPr>
          <w:noProof/>
        </w:rPr>
      </w:pPr>
      <w:r w:rsidRPr="00462D4D">
        <w:rPr>
          <w:noProof/>
          <w:highlight w:val="lightGray"/>
        </w:rPr>
        <w:t>Filmdragerade tabletter</w:t>
      </w:r>
    </w:p>
    <w:p w14:paraId="4149E7CE" w14:textId="77777777" w:rsidR="006961EF" w:rsidRPr="00DD1C66" w:rsidRDefault="006961EF" w:rsidP="00CA244A">
      <w:pPr>
        <w:tabs>
          <w:tab w:val="clear" w:pos="567"/>
        </w:tabs>
        <w:rPr>
          <w:noProof/>
        </w:rPr>
      </w:pPr>
    </w:p>
    <w:p w14:paraId="4149E7CF" w14:textId="77777777" w:rsidR="001728A0" w:rsidRPr="00DD1C66" w:rsidRDefault="001728A0" w:rsidP="00CA244A">
      <w:pPr>
        <w:tabs>
          <w:tab w:val="clear" w:pos="567"/>
        </w:tabs>
        <w:rPr>
          <w:noProof/>
        </w:rPr>
      </w:pPr>
      <w:r w:rsidRPr="00DD1C66">
        <w:rPr>
          <w:noProof/>
        </w:rPr>
        <w:t>56 x 1 filmdragerade tabletter</w:t>
      </w:r>
    </w:p>
    <w:p w14:paraId="4149E7D0" w14:textId="77777777" w:rsidR="001728A0" w:rsidRDefault="001728A0" w:rsidP="00CA244A">
      <w:pPr>
        <w:tabs>
          <w:tab w:val="clear" w:pos="567"/>
        </w:tabs>
        <w:rPr>
          <w:noProof/>
        </w:rPr>
      </w:pPr>
      <w:r w:rsidRPr="00462D4D">
        <w:rPr>
          <w:noProof/>
          <w:highlight w:val="lightGray"/>
        </w:rPr>
        <w:t>60 x 1 filmdragerade tabletter</w:t>
      </w:r>
    </w:p>
    <w:p w14:paraId="64A94B62" w14:textId="051DE91C" w:rsidR="00E92499" w:rsidRPr="00660D65" w:rsidRDefault="00E92499" w:rsidP="00CA244A">
      <w:pPr>
        <w:tabs>
          <w:tab w:val="clear" w:pos="567"/>
        </w:tabs>
        <w:rPr>
          <w:noProof/>
        </w:rPr>
      </w:pPr>
      <w:r>
        <w:rPr>
          <w:noProof/>
        </w:rPr>
        <w:t>112 x 1 filmdragerade tabletter</w:t>
      </w:r>
    </w:p>
    <w:p w14:paraId="4149E7D1" w14:textId="77777777" w:rsidR="00FC1C5D" w:rsidRPr="00462D4D" w:rsidRDefault="00FC1C5D" w:rsidP="00462D4D">
      <w:pPr>
        <w:tabs>
          <w:tab w:val="clear" w:pos="567"/>
        </w:tabs>
        <w:rPr>
          <w:noProof/>
        </w:rPr>
      </w:pPr>
    </w:p>
    <w:p w14:paraId="4149E7D2" w14:textId="77777777" w:rsidR="00FC1C5D" w:rsidRPr="00462D4D" w:rsidRDefault="00FC1C5D" w:rsidP="00CA244A">
      <w:pPr>
        <w:tabs>
          <w:tab w:val="clear" w:pos="567"/>
        </w:tabs>
        <w:suppressAutoHyphens/>
        <w:rPr>
          <w:noProof/>
        </w:rPr>
      </w:pPr>
    </w:p>
    <w:p w14:paraId="4149E7D3"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5.</w:t>
      </w:r>
      <w:r w:rsidRPr="00462D4D">
        <w:rPr>
          <w:b/>
          <w:noProof/>
        </w:rPr>
        <w:tab/>
        <w:t>ADMINISTRERINGSSÄTT OCH ADMINISTRERINGSVÄG</w:t>
      </w:r>
    </w:p>
    <w:p w14:paraId="4149E7D4" w14:textId="77777777" w:rsidR="00FC1C5D" w:rsidRPr="00462D4D" w:rsidRDefault="00FC1C5D" w:rsidP="00CA244A">
      <w:pPr>
        <w:keepNext/>
        <w:tabs>
          <w:tab w:val="clear" w:pos="567"/>
        </w:tabs>
        <w:suppressAutoHyphens/>
        <w:rPr>
          <w:noProof/>
        </w:rPr>
      </w:pPr>
    </w:p>
    <w:p w14:paraId="4149E7D5" w14:textId="77777777" w:rsidR="00FC1C5D" w:rsidRPr="00462D4D" w:rsidRDefault="00FC1C5D" w:rsidP="00CA244A">
      <w:pPr>
        <w:tabs>
          <w:tab w:val="clear" w:pos="567"/>
        </w:tabs>
        <w:rPr>
          <w:noProof/>
        </w:rPr>
      </w:pPr>
      <w:r w:rsidRPr="00462D4D">
        <w:rPr>
          <w:noProof/>
        </w:rPr>
        <w:t xml:space="preserve">Ta </w:t>
      </w:r>
      <w:r w:rsidR="001222E0" w:rsidRPr="00462D4D">
        <w:rPr>
          <w:noProof/>
        </w:rPr>
        <w:t>Abiraterone Accord</w:t>
      </w:r>
      <w:r w:rsidRPr="00462D4D">
        <w:rPr>
          <w:noProof/>
        </w:rPr>
        <w:t xml:space="preserve"> </w:t>
      </w:r>
      <w:r w:rsidR="00132C3A" w:rsidRPr="00462D4D">
        <w:rPr>
          <w:noProof/>
        </w:rPr>
        <w:t xml:space="preserve">minst en timme före </w:t>
      </w:r>
      <w:r w:rsidR="00944FAB" w:rsidRPr="00462D4D">
        <w:rPr>
          <w:noProof/>
        </w:rPr>
        <w:t>eller</w:t>
      </w:r>
      <w:r w:rsidR="00132C3A" w:rsidRPr="00462D4D">
        <w:rPr>
          <w:noProof/>
        </w:rPr>
        <w:t xml:space="preserve"> </w:t>
      </w:r>
      <w:r w:rsidRPr="00462D4D">
        <w:rPr>
          <w:noProof/>
        </w:rPr>
        <w:t>minst två timmar efter intag av mat.</w:t>
      </w:r>
    </w:p>
    <w:p w14:paraId="4149E7D6" w14:textId="77777777" w:rsidR="00FC1C5D" w:rsidRPr="00462D4D" w:rsidRDefault="00FC1C5D" w:rsidP="00CA244A">
      <w:pPr>
        <w:tabs>
          <w:tab w:val="clear" w:pos="567"/>
        </w:tabs>
        <w:suppressAutoHyphens/>
        <w:rPr>
          <w:noProof/>
        </w:rPr>
      </w:pPr>
      <w:r w:rsidRPr="00462D4D">
        <w:rPr>
          <w:noProof/>
        </w:rPr>
        <w:t>Läs bipacksedeln före användning.</w:t>
      </w:r>
    </w:p>
    <w:p w14:paraId="4149E7D7" w14:textId="77777777" w:rsidR="00FC1C5D" w:rsidRPr="00462D4D" w:rsidRDefault="00FC1C5D" w:rsidP="00CA244A">
      <w:pPr>
        <w:tabs>
          <w:tab w:val="clear" w:pos="567"/>
        </w:tabs>
        <w:suppressAutoHyphens/>
        <w:rPr>
          <w:noProof/>
        </w:rPr>
      </w:pPr>
      <w:r w:rsidRPr="00462D4D">
        <w:rPr>
          <w:noProof/>
        </w:rPr>
        <w:t>Oral användning.</w:t>
      </w:r>
    </w:p>
    <w:p w14:paraId="4149E7D8" w14:textId="77777777" w:rsidR="00FC1C5D" w:rsidRPr="00462D4D" w:rsidRDefault="00FC1C5D" w:rsidP="00CA244A">
      <w:pPr>
        <w:tabs>
          <w:tab w:val="clear" w:pos="567"/>
        </w:tabs>
        <w:suppressAutoHyphens/>
        <w:rPr>
          <w:noProof/>
        </w:rPr>
      </w:pPr>
    </w:p>
    <w:p w14:paraId="4149E7D9" w14:textId="77777777" w:rsidR="00FC1C5D" w:rsidRPr="00462D4D" w:rsidRDefault="00FC1C5D" w:rsidP="00CA244A">
      <w:pPr>
        <w:tabs>
          <w:tab w:val="clear" w:pos="567"/>
        </w:tabs>
        <w:suppressAutoHyphens/>
        <w:rPr>
          <w:noProof/>
        </w:rPr>
      </w:pPr>
    </w:p>
    <w:p w14:paraId="4149E7DA"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6.</w:t>
      </w:r>
      <w:r w:rsidRPr="00462D4D">
        <w:rPr>
          <w:b/>
          <w:noProof/>
          <w:szCs w:val="22"/>
          <w:lang w:eastAsia="en-US"/>
        </w:rPr>
        <w:tab/>
        <w:t>SÄRSKILD VARNING OM ATT LÄKEMEDLET MÅSTE FÖRVARAS UTOM SYN- OCH RÄCKHÅLL FÖR BARN</w:t>
      </w:r>
    </w:p>
    <w:p w14:paraId="4149E7DB" w14:textId="77777777" w:rsidR="00FC1C5D" w:rsidRPr="00462D4D" w:rsidRDefault="00FC1C5D" w:rsidP="00CA244A">
      <w:pPr>
        <w:keepNext/>
        <w:tabs>
          <w:tab w:val="clear" w:pos="567"/>
        </w:tabs>
        <w:suppressAutoHyphens/>
        <w:rPr>
          <w:b/>
          <w:noProof/>
        </w:rPr>
      </w:pPr>
    </w:p>
    <w:p w14:paraId="4149E7DC" w14:textId="77777777" w:rsidR="00FC1C5D" w:rsidRPr="00462D4D" w:rsidRDefault="00FC1C5D" w:rsidP="00CA244A">
      <w:pPr>
        <w:tabs>
          <w:tab w:val="clear" w:pos="567"/>
        </w:tabs>
        <w:suppressAutoHyphens/>
        <w:rPr>
          <w:noProof/>
        </w:rPr>
      </w:pPr>
      <w:r w:rsidRPr="00462D4D">
        <w:rPr>
          <w:noProof/>
        </w:rPr>
        <w:t>Förvaras utom syn- och räckhåll för barn.</w:t>
      </w:r>
    </w:p>
    <w:p w14:paraId="4149E7DD" w14:textId="77777777" w:rsidR="00FC1C5D" w:rsidRPr="00462D4D" w:rsidRDefault="00FC1C5D" w:rsidP="00CA244A">
      <w:pPr>
        <w:tabs>
          <w:tab w:val="clear" w:pos="567"/>
        </w:tabs>
        <w:suppressAutoHyphens/>
        <w:rPr>
          <w:noProof/>
        </w:rPr>
      </w:pPr>
    </w:p>
    <w:p w14:paraId="4149E7DE" w14:textId="77777777" w:rsidR="00FC1C5D" w:rsidRPr="00462D4D" w:rsidRDefault="00FC1C5D" w:rsidP="00CA244A">
      <w:pPr>
        <w:tabs>
          <w:tab w:val="clear" w:pos="567"/>
        </w:tabs>
        <w:suppressAutoHyphens/>
        <w:rPr>
          <w:noProof/>
        </w:rPr>
      </w:pPr>
    </w:p>
    <w:p w14:paraId="4149E7DF"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7.</w:t>
      </w:r>
      <w:r w:rsidRPr="00462D4D">
        <w:rPr>
          <w:b/>
          <w:noProof/>
        </w:rPr>
        <w:tab/>
        <w:t>ÖVRIGA SÄRSKILDA VARNINGAR OM SÅ ÄR NÖDVÄNDIGT</w:t>
      </w:r>
    </w:p>
    <w:p w14:paraId="4149E7E0" w14:textId="77777777" w:rsidR="00FC1C5D" w:rsidRPr="00462D4D" w:rsidRDefault="00FC1C5D" w:rsidP="00CA244A">
      <w:pPr>
        <w:keepNext/>
        <w:tabs>
          <w:tab w:val="clear" w:pos="567"/>
        </w:tabs>
        <w:rPr>
          <w:noProof/>
        </w:rPr>
      </w:pPr>
    </w:p>
    <w:p w14:paraId="4149E7E1" w14:textId="77777777" w:rsidR="006961EF" w:rsidRPr="00462D4D" w:rsidRDefault="006961EF" w:rsidP="006961EF">
      <w:pPr>
        <w:tabs>
          <w:tab w:val="clear" w:pos="567"/>
        </w:tabs>
        <w:suppressAutoHyphens/>
        <w:rPr>
          <w:noProof/>
        </w:rPr>
      </w:pPr>
      <w:r w:rsidRPr="00462D4D">
        <w:rPr>
          <w:noProof/>
        </w:rPr>
        <w:t>Kvinnor som är eller som kan vara gravida ska inte hantera Abiraterone Accord utan handskar.</w:t>
      </w:r>
    </w:p>
    <w:p w14:paraId="4149E7E2" w14:textId="77777777" w:rsidR="00FC1C5D" w:rsidRPr="00462D4D" w:rsidRDefault="00FC1C5D" w:rsidP="00CA244A">
      <w:pPr>
        <w:tabs>
          <w:tab w:val="clear" w:pos="567"/>
        </w:tabs>
        <w:suppressAutoHyphens/>
        <w:rPr>
          <w:noProof/>
        </w:rPr>
      </w:pPr>
    </w:p>
    <w:p w14:paraId="4149E7E3" w14:textId="77777777" w:rsidR="00FC1C5D" w:rsidRPr="00462D4D" w:rsidRDefault="00FC1C5D" w:rsidP="00CA244A">
      <w:pPr>
        <w:tabs>
          <w:tab w:val="clear" w:pos="567"/>
        </w:tabs>
        <w:suppressAutoHyphens/>
        <w:rPr>
          <w:noProof/>
        </w:rPr>
      </w:pPr>
    </w:p>
    <w:p w14:paraId="4149E7E4"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8.</w:t>
      </w:r>
      <w:r w:rsidRPr="00462D4D">
        <w:rPr>
          <w:b/>
          <w:noProof/>
        </w:rPr>
        <w:tab/>
        <w:t>UTGÅNGSDATUM</w:t>
      </w:r>
    </w:p>
    <w:p w14:paraId="4149E7E5" w14:textId="77777777" w:rsidR="00FC1C5D" w:rsidRPr="00462D4D" w:rsidRDefault="00FC1C5D" w:rsidP="00CA244A">
      <w:pPr>
        <w:keepNext/>
        <w:tabs>
          <w:tab w:val="clear" w:pos="567"/>
        </w:tabs>
        <w:suppressAutoHyphens/>
        <w:rPr>
          <w:noProof/>
        </w:rPr>
      </w:pPr>
    </w:p>
    <w:p w14:paraId="4149E7E6" w14:textId="77777777" w:rsidR="00FC1C5D" w:rsidRPr="00462D4D" w:rsidRDefault="00FC1C5D" w:rsidP="00CA244A">
      <w:pPr>
        <w:tabs>
          <w:tab w:val="clear" w:pos="567"/>
        </w:tabs>
        <w:suppressAutoHyphens/>
        <w:rPr>
          <w:noProof/>
        </w:rPr>
      </w:pPr>
      <w:r w:rsidRPr="00462D4D">
        <w:rPr>
          <w:noProof/>
        </w:rPr>
        <w:t>EXP</w:t>
      </w:r>
    </w:p>
    <w:p w14:paraId="4149E7E7" w14:textId="77777777" w:rsidR="00FC1C5D" w:rsidRPr="00462D4D" w:rsidRDefault="00FC1C5D" w:rsidP="00CA244A">
      <w:pPr>
        <w:tabs>
          <w:tab w:val="clear" w:pos="567"/>
        </w:tabs>
        <w:suppressAutoHyphens/>
        <w:rPr>
          <w:noProof/>
        </w:rPr>
      </w:pPr>
    </w:p>
    <w:p w14:paraId="4149E7E8" w14:textId="77777777" w:rsidR="00FC1C5D" w:rsidRPr="00462D4D" w:rsidRDefault="00FC1C5D" w:rsidP="00CA244A">
      <w:pPr>
        <w:tabs>
          <w:tab w:val="clear" w:pos="567"/>
        </w:tabs>
        <w:suppressAutoHyphens/>
        <w:rPr>
          <w:noProof/>
        </w:rPr>
      </w:pPr>
    </w:p>
    <w:p w14:paraId="4149E7E9"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9.</w:t>
      </w:r>
      <w:r w:rsidRPr="00462D4D">
        <w:rPr>
          <w:b/>
          <w:noProof/>
        </w:rPr>
        <w:tab/>
        <w:t>SÄRSKILDA FÖRVARINGSANVISNINGAR</w:t>
      </w:r>
    </w:p>
    <w:p w14:paraId="4149E7EA" w14:textId="77777777" w:rsidR="00FC1C5D" w:rsidRPr="00462D4D" w:rsidRDefault="00FC1C5D" w:rsidP="00CA244A">
      <w:pPr>
        <w:keepNext/>
        <w:tabs>
          <w:tab w:val="clear" w:pos="567"/>
        </w:tabs>
        <w:suppressAutoHyphens/>
        <w:rPr>
          <w:noProof/>
        </w:rPr>
      </w:pPr>
    </w:p>
    <w:p w14:paraId="4149E7EB" w14:textId="77777777" w:rsidR="00FC1C5D" w:rsidRPr="00462D4D" w:rsidRDefault="00FC1C5D" w:rsidP="00CA244A">
      <w:pPr>
        <w:tabs>
          <w:tab w:val="clear" w:pos="567"/>
        </w:tabs>
        <w:suppressAutoHyphens/>
        <w:rPr>
          <w:noProof/>
        </w:rPr>
      </w:pPr>
    </w:p>
    <w:p w14:paraId="4149E7EC"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10.</w:t>
      </w:r>
      <w:r w:rsidRPr="00462D4D">
        <w:rPr>
          <w:b/>
          <w:noProof/>
          <w:szCs w:val="22"/>
          <w:lang w:eastAsia="en-US"/>
        </w:rPr>
        <w:tab/>
        <w:t>SÄRSKILDA FÖRSIKTIGHETSÅTGÄRDER FÖR DESTRUKTION AV EJ ANVÄNT LÄKEMEDEL OCH AVFALL I FÖREKOMMANDE FALL</w:t>
      </w:r>
    </w:p>
    <w:p w14:paraId="4149E7ED" w14:textId="77777777" w:rsidR="00FC1C5D" w:rsidRPr="00462D4D" w:rsidRDefault="00FC1C5D" w:rsidP="00CA244A">
      <w:pPr>
        <w:keepNext/>
        <w:rPr>
          <w:noProof/>
        </w:rPr>
      </w:pPr>
    </w:p>
    <w:p w14:paraId="4149E7EE" w14:textId="77777777" w:rsidR="00FC1C5D" w:rsidRPr="00660D65" w:rsidRDefault="00FC1C5D" w:rsidP="00CA244A">
      <w:pPr>
        <w:rPr>
          <w:noProof/>
        </w:rPr>
      </w:pPr>
      <w:r w:rsidRPr="00462D4D">
        <w:rPr>
          <w:noProof/>
          <w:highlight w:val="lightGray"/>
        </w:rPr>
        <w:t xml:space="preserve">Kassera överblivet </w:t>
      </w:r>
      <w:r w:rsidR="00800CCA" w:rsidRPr="00462D4D">
        <w:rPr>
          <w:noProof/>
          <w:highlight w:val="lightGray"/>
        </w:rPr>
        <w:t>läkemedel</w:t>
      </w:r>
      <w:r w:rsidRPr="00462D4D">
        <w:rPr>
          <w:noProof/>
          <w:highlight w:val="lightGray"/>
        </w:rPr>
        <w:t xml:space="preserve"> i enlighet med lokala riktlinjer.</w:t>
      </w:r>
    </w:p>
    <w:p w14:paraId="4149E7EF" w14:textId="77777777" w:rsidR="00FC1C5D" w:rsidRPr="00DD1C66" w:rsidRDefault="00FC1C5D" w:rsidP="00CA244A">
      <w:pPr>
        <w:rPr>
          <w:noProof/>
        </w:rPr>
      </w:pPr>
    </w:p>
    <w:p w14:paraId="4149E7F0" w14:textId="77777777" w:rsidR="00FC1C5D" w:rsidRPr="00DD1C66" w:rsidRDefault="00FC1C5D" w:rsidP="00CA244A">
      <w:pPr>
        <w:rPr>
          <w:noProof/>
        </w:rPr>
      </w:pPr>
    </w:p>
    <w:p w14:paraId="4149E7F1" w14:textId="77777777" w:rsidR="00FC1C5D" w:rsidRPr="00DD1C66"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DD1C66">
        <w:rPr>
          <w:b/>
          <w:noProof/>
          <w:szCs w:val="22"/>
          <w:lang w:eastAsia="en-US"/>
        </w:rPr>
        <w:t>11.</w:t>
      </w:r>
      <w:r w:rsidRPr="00DD1C66">
        <w:rPr>
          <w:b/>
          <w:noProof/>
          <w:szCs w:val="22"/>
          <w:lang w:eastAsia="en-US"/>
        </w:rPr>
        <w:tab/>
        <w:t>INNEHAVARE AV GODKÄNNANDE FÖR FÖRSÄLJNING (NAMN OCH ADRESS)</w:t>
      </w:r>
    </w:p>
    <w:p w14:paraId="4149E7F2" w14:textId="77777777" w:rsidR="00FC1C5D" w:rsidRPr="007D3C3E" w:rsidRDefault="00FC1C5D" w:rsidP="00CA244A">
      <w:pPr>
        <w:keepNext/>
        <w:rPr>
          <w:noProof/>
        </w:rPr>
      </w:pPr>
    </w:p>
    <w:p w14:paraId="4149E7F3" w14:textId="77777777" w:rsidR="001728A0" w:rsidRPr="00433649" w:rsidRDefault="001728A0" w:rsidP="001728A0">
      <w:pPr>
        <w:pStyle w:val="BodyText"/>
        <w:spacing w:before="1"/>
        <w:rPr>
          <w:i w:val="0"/>
          <w:color w:val="auto"/>
          <w:lang w:val="en-US"/>
        </w:rPr>
      </w:pPr>
      <w:r w:rsidRPr="00433649">
        <w:rPr>
          <w:i w:val="0"/>
          <w:color w:val="auto"/>
          <w:lang w:val="en-US"/>
        </w:rPr>
        <w:t>Accord Healthcare S.L.U.</w:t>
      </w:r>
    </w:p>
    <w:p w14:paraId="4149E7F4" w14:textId="77777777" w:rsidR="001728A0" w:rsidRPr="00433649" w:rsidRDefault="001728A0" w:rsidP="001728A0">
      <w:pPr>
        <w:pStyle w:val="BodyText"/>
        <w:spacing w:before="1"/>
        <w:rPr>
          <w:i w:val="0"/>
          <w:color w:val="auto"/>
          <w:lang w:val="en-US"/>
        </w:rPr>
      </w:pPr>
      <w:r w:rsidRPr="00433649">
        <w:rPr>
          <w:i w:val="0"/>
          <w:color w:val="auto"/>
          <w:lang w:val="en-US"/>
        </w:rPr>
        <w:t>World Trade Center, Moll de Barcelona, s/n,</w:t>
      </w:r>
    </w:p>
    <w:p w14:paraId="4149E7F5" w14:textId="77777777" w:rsidR="001728A0" w:rsidRPr="00433649" w:rsidRDefault="001728A0" w:rsidP="001728A0">
      <w:pPr>
        <w:pStyle w:val="BodyText"/>
        <w:spacing w:before="1"/>
        <w:rPr>
          <w:i w:val="0"/>
          <w:color w:val="auto"/>
          <w:lang w:val="en-US"/>
        </w:rPr>
      </w:pPr>
      <w:r w:rsidRPr="00433649">
        <w:rPr>
          <w:i w:val="0"/>
          <w:color w:val="auto"/>
          <w:lang w:val="en-US"/>
        </w:rPr>
        <w:t>Edifici Est, 6</w:t>
      </w:r>
      <w:r w:rsidRPr="00433649">
        <w:rPr>
          <w:i w:val="0"/>
          <w:color w:val="auto"/>
          <w:vertAlign w:val="superscript"/>
          <w:lang w:val="en-US"/>
        </w:rPr>
        <w:t>a</w:t>
      </w:r>
      <w:r w:rsidRPr="00433649">
        <w:rPr>
          <w:i w:val="0"/>
          <w:color w:val="auto"/>
          <w:lang w:val="en-US"/>
        </w:rPr>
        <w:t xml:space="preserve"> Planta,</w:t>
      </w:r>
    </w:p>
    <w:p w14:paraId="4149E7F6" w14:textId="77777777" w:rsidR="001728A0" w:rsidRPr="00433649" w:rsidRDefault="001728A0" w:rsidP="001728A0">
      <w:pPr>
        <w:pStyle w:val="BodyText"/>
        <w:spacing w:before="1"/>
        <w:rPr>
          <w:i w:val="0"/>
          <w:color w:val="auto"/>
          <w:lang w:val="en-US"/>
        </w:rPr>
      </w:pPr>
      <w:r w:rsidRPr="00433649">
        <w:rPr>
          <w:i w:val="0"/>
          <w:color w:val="auto"/>
          <w:lang w:val="en-US"/>
        </w:rPr>
        <w:t>08039 Barcelona,</w:t>
      </w:r>
    </w:p>
    <w:p w14:paraId="4149E7F7" w14:textId="77777777" w:rsidR="001728A0" w:rsidRPr="00462D4D" w:rsidRDefault="001728A0" w:rsidP="001728A0">
      <w:pPr>
        <w:pStyle w:val="BodyText"/>
        <w:spacing w:before="9"/>
        <w:rPr>
          <w:i w:val="0"/>
          <w:color w:val="auto"/>
        </w:rPr>
      </w:pPr>
      <w:r w:rsidRPr="00462D4D">
        <w:rPr>
          <w:i w:val="0"/>
          <w:color w:val="auto"/>
        </w:rPr>
        <w:t>Spanien</w:t>
      </w:r>
    </w:p>
    <w:p w14:paraId="4149E7F8" w14:textId="77777777" w:rsidR="00FC1C5D" w:rsidRPr="00462D4D" w:rsidRDefault="00FC1C5D" w:rsidP="00CA244A">
      <w:pPr>
        <w:rPr>
          <w:noProof/>
        </w:rPr>
      </w:pPr>
    </w:p>
    <w:p w14:paraId="4149E7F9" w14:textId="77777777" w:rsidR="00FC1C5D" w:rsidRPr="00462D4D" w:rsidRDefault="00FC1C5D" w:rsidP="00CA244A">
      <w:pPr>
        <w:rPr>
          <w:noProof/>
        </w:rPr>
      </w:pPr>
    </w:p>
    <w:p w14:paraId="4149E7FA"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12.</w:t>
      </w:r>
      <w:r w:rsidRPr="00462D4D">
        <w:rPr>
          <w:b/>
          <w:noProof/>
          <w:szCs w:val="22"/>
          <w:lang w:eastAsia="en-US"/>
        </w:rPr>
        <w:tab/>
        <w:t>NUMMER PÅ GODKÄNNANDE FÖR FÖRSÄLJNING</w:t>
      </w:r>
    </w:p>
    <w:p w14:paraId="4149E7FB" w14:textId="77777777" w:rsidR="00FC1C5D" w:rsidRPr="00462D4D" w:rsidRDefault="00FC1C5D" w:rsidP="00CA244A">
      <w:pPr>
        <w:keepNext/>
        <w:rPr>
          <w:noProof/>
        </w:rPr>
      </w:pPr>
    </w:p>
    <w:p w14:paraId="4149E7FC" w14:textId="77777777" w:rsidR="001728A0" w:rsidRPr="00462D4D" w:rsidRDefault="001728A0" w:rsidP="001728A0">
      <w:pPr>
        <w:pStyle w:val="BodyText"/>
        <w:spacing w:before="9"/>
        <w:rPr>
          <w:i w:val="0"/>
          <w:color w:val="auto"/>
        </w:rPr>
      </w:pPr>
      <w:r w:rsidRPr="00462D4D">
        <w:rPr>
          <w:i w:val="0"/>
          <w:color w:val="auto"/>
        </w:rPr>
        <w:t>EU/1/20/1512/002</w:t>
      </w:r>
    </w:p>
    <w:p w14:paraId="4149E7FD" w14:textId="77777777" w:rsidR="006961EF" w:rsidRDefault="006961EF" w:rsidP="006961EF">
      <w:pPr>
        <w:pStyle w:val="BodyText"/>
        <w:spacing w:before="9"/>
        <w:rPr>
          <w:i w:val="0"/>
          <w:color w:val="auto"/>
        </w:rPr>
      </w:pPr>
      <w:r w:rsidRPr="00462D4D">
        <w:rPr>
          <w:i w:val="0"/>
          <w:color w:val="auto"/>
        </w:rPr>
        <w:t>EU/1/20/1512/003</w:t>
      </w:r>
    </w:p>
    <w:p w14:paraId="26D0AC98" w14:textId="77777777" w:rsidR="00607C43" w:rsidRPr="00586370" w:rsidRDefault="00607C43" w:rsidP="00607C43">
      <w:pPr>
        <w:pStyle w:val="BodyText"/>
        <w:spacing w:before="9"/>
        <w:rPr>
          <w:i w:val="0"/>
          <w:color w:val="000000"/>
        </w:rPr>
      </w:pPr>
      <w:r w:rsidRPr="00586370">
        <w:rPr>
          <w:i w:val="0"/>
          <w:color w:val="000000"/>
          <w:highlight w:val="lightGray"/>
        </w:rPr>
        <w:t>EU/1/20/1512/004</w:t>
      </w:r>
    </w:p>
    <w:p w14:paraId="70A376AB" w14:textId="77777777" w:rsidR="00607C43" w:rsidRPr="00462D4D" w:rsidRDefault="00607C43" w:rsidP="006961EF">
      <w:pPr>
        <w:pStyle w:val="BodyText"/>
        <w:spacing w:before="9"/>
        <w:rPr>
          <w:i w:val="0"/>
          <w:color w:val="auto"/>
        </w:rPr>
      </w:pPr>
    </w:p>
    <w:p w14:paraId="4149E7FE" w14:textId="77777777" w:rsidR="00FC1C5D" w:rsidRPr="00462D4D" w:rsidRDefault="00FC1C5D" w:rsidP="00CA244A">
      <w:pPr>
        <w:tabs>
          <w:tab w:val="clear" w:pos="567"/>
        </w:tabs>
        <w:suppressAutoHyphens/>
        <w:rPr>
          <w:noProof/>
        </w:rPr>
      </w:pPr>
    </w:p>
    <w:p w14:paraId="4149E7FF" w14:textId="77777777" w:rsidR="002A3114" w:rsidRPr="00462D4D" w:rsidRDefault="002A3114" w:rsidP="00CA244A">
      <w:pPr>
        <w:tabs>
          <w:tab w:val="clear" w:pos="567"/>
        </w:tabs>
        <w:suppressAutoHyphens/>
        <w:rPr>
          <w:noProof/>
        </w:rPr>
      </w:pPr>
    </w:p>
    <w:p w14:paraId="4149E800"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13.</w:t>
      </w:r>
      <w:r w:rsidRPr="00462D4D">
        <w:rPr>
          <w:b/>
          <w:noProof/>
          <w:szCs w:val="22"/>
          <w:lang w:eastAsia="en-US"/>
        </w:rPr>
        <w:tab/>
        <w:t>TILLVERKNINGSSATSNUMMER</w:t>
      </w:r>
    </w:p>
    <w:p w14:paraId="4149E801" w14:textId="77777777" w:rsidR="00FC1C5D" w:rsidRPr="00462D4D" w:rsidRDefault="00FC1C5D" w:rsidP="00CA244A">
      <w:pPr>
        <w:keepNext/>
        <w:tabs>
          <w:tab w:val="clear" w:pos="567"/>
        </w:tabs>
        <w:suppressAutoHyphens/>
        <w:rPr>
          <w:noProof/>
        </w:rPr>
      </w:pPr>
    </w:p>
    <w:p w14:paraId="4149E802" w14:textId="77777777" w:rsidR="00FC1C5D" w:rsidRPr="00462D4D" w:rsidRDefault="00FC1C5D" w:rsidP="00CA244A">
      <w:pPr>
        <w:tabs>
          <w:tab w:val="clear" w:pos="567"/>
        </w:tabs>
        <w:suppressAutoHyphens/>
        <w:rPr>
          <w:noProof/>
        </w:rPr>
      </w:pPr>
      <w:r w:rsidRPr="00462D4D">
        <w:rPr>
          <w:noProof/>
        </w:rPr>
        <w:t>Lot</w:t>
      </w:r>
    </w:p>
    <w:p w14:paraId="4149E803" w14:textId="77777777" w:rsidR="00FC1C5D" w:rsidRPr="00462D4D" w:rsidRDefault="00FC1C5D" w:rsidP="00CA244A">
      <w:pPr>
        <w:tabs>
          <w:tab w:val="clear" w:pos="567"/>
        </w:tabs>
        <w:suppressAutoHyphens/>
        <w:rPr>
          <w:noProof/>
        </w:rPr>
      </w:pPr>
    </w:p>
    <w:p w14:paraId="4149E804" w14:textId="77777777" w:rsidR="00FC1C5D" w:rsidRPr="00462D4D" w:rsidRDefault="00FC1C5D" w:rsidP="00CA244A">
      <w:pPr>
        <w:tabs>
          <w:tab w:val="clear" w:pos="567"/>
        </w:tabs>
        <w:suppressAutoHyphens/>
        <w:rPr>
          <w:noProof/>
        </w:rPr>
      </w:pPr>
    </w:p>
    <w:p w14:paraId="4149E805"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szCs w:val="22"/>
          <w:lang w:eastAsia="en-US"/>
        </w:rPr>
      </w:pPr>
      <w:r w:rsidRPr="00462D4D">
        <w:rPr>
          <w:b/>
          <w:noProof/>
          <w:szCs w:val="22"/>
          <w:lang w:eastAsia="en-US"/>
        </w:rPr>
        <w:t>14.</w:t>
      </w:r>
      <w:r w:rsidRPr="00462D4D">
        <w:rPr>
          <w:b/>
          <w:noProof/>
          <w:szCs w:val="22"/>
          <w:lang w:eastAsia="en-US"/>
        </w:rPr>
        <w:tab/>
        <w:t>ALLMÄN KLASSIFICERING FÖR FÖRSKRIVNING</w:t>
      </w:r>
    </w:p>
    <w:p w14:paraId="4149E806" w14:textId="77777777" w:rsidR="00FC1C5D" w:rsidRPr="00462D4D" w:rsidRDefault="00FC1C5D" w:rsidP="00CA244A">
      <w:pPr>
        <w:tabs>
          <w:tab w:val="clear" w:pos="567"/>
        </w:tabs>
        <w:suppressAutoHyphens/>
        <w:rPr>
          <w:noProof/>
        </w:rPr>
      </w:pPr>
    </w:p>
    <w:p w14:paraId="4149E807" w14:textId="77777777" w:rsidR="00FC1C5D" w:rsidRPr="00462D4D" w:rsidRDefault="00FC1C5D" w:rsidP="00CA244A">
      <w:pPr>
        <w:tabs>
          <w:tab w:val="clear" w:pos="567"/>
        </w:tabs>
        <w:suppressAutoHyphens/>
        <w:rPr>
          <w:noProof/>
        </w:rPr>
      </w:pPr>
    </w:p>
    <w:p w14:paraId="4149E808" w14:textId="77777777" w:rsidR="00FC1C5D" w:rsidRPr="00462D4D" w:rsidRDefault="00FC1C5D" w:rsidP="00CA244A">
      <w:pPr>
        <w:keepNext/>
        <w:pBdr>
          <w:top w:val="single" w:sz="4" w:space="1" w:color="auto"/>
          <w:left w:val="single" w:sz="4" w:space="4" w:color="auto"/>
          <w:bottom w:val="single" w:sz="4" w:space="1" w:color="auto"/>
          <w:right w:val="single" w:sz="4" w:space="4" w:color="auto"/>
        </w:pBdr>
        <w:tabs>
          <w:tab w:val="clear" w:pos="567"/>
        </w:tabs>
        <w:suppressAutoHyphens/>
        <w:ind w:left="567" w:hanging="567"/>
        <w:rPr>
          <w:b/>
          <w:noProof/>
        </w:rPr>
      </w:pPr>
      <w:r w:rsidRPr="00462D4D">
        <w:rPr>
          <w:b/>
          <w:noProof/>
        </w:rPr>
        <w:t>15.</w:t>
      </w:r>
      <w:r w:rsidRPr="00462D4D">
        <w:rPr>
          <w:b/>
          <w:noProof/>
        </w:rPr>
        <w:tab/>
        <w:t>BRUKSANVISNING</w:t>
      </w:r>
    </w:p>
    <w:p w14:paraId="4149E809" w14:textId="77777777" w:rsidR="00FC1C5D" w:rsidRPr="00462D4D" w:rsidRDefault="00FC1C5D" w:rsidP="00CA244A">
      <w:pPr>
        <w:tabs>
          <w:tab w:val="clear" w:pos="567"/>
        </w:tabs>
        <w:rPr>
          <w:noProof/>
        </w:rPr>
      </w:pPr>
    </w:p>
    <w:p w14:paraId="4149E80A" w14:textId="77777777" w:rsidR="00FC1C5D" w:rsidRPr="00462D4D" w:rsidRDefault="00FC1C5D" w:rsidP="00CA244A">
      <w:pPr>
        <w:tabs>
          <w:tab w:val="clear" w:pos="567"/>
        </w:tabs>
        <w:rPr>
          <w:noProof/>
        </w:rPr>
      </w:pPr>
    </w:p>
    <w:p w14:paraId="4149E80B" w14:textId="77777777" w:rsidR="00FC1C5D" w:rsidRPr="00462D4D" w:rsidRDefault="00FC1C5D"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t>16.</w:t>
      </w:r>
      <w:r w:rsidRPr="00462D4D">
        <w:rPr>
          <w:b/>
          <w:bCs/>
          <w:noProof/>
        </w:rPr>
        <w:tab/>
        <w:t>INFORMATION I PUNKTSKRIFT</w:t>
      </w:r>
    </w:p>
    <w:p w14:paraId="4149E80C" w14:textId="77777777" w:rsidR="00FC1C5D" w:rsidRPr="00462D4D" w:rsidRDefault="00FC1C5D" w:rsidP="00CA244A">
      <w:pPr>
        <w:keepNext/>
        <w:tabs>
          <w:tab w:val="clear" w:pos="567"/>
        </w:tabs>
        <w:rPr>
          <w:noProof/>
        </w:rPr>
      </w:pPr>
    </w:p>
    <w:p w14:paraId="4149E80D" w14:textId="77777777" w:rsidR="00FC1C5D" w:rsidRPr="00462D4D" w:rsidRDefault="001222E0" w:rsidP="00CA244A">
      <w:pPr>
        <w:tabs>
          <w:tab w:val="clear" w:pos="567"/>
        </w:tabs>
        <w:rPr>
          <w:noProof/>
        </w:rPr>
      </w:pPr>
      <w:r w:rsidRPr="00462D4D">
        <w:rPr>
          <w:noProof/>
        </w:rPr>
        <w:t>Abiraterone Accord</w:t>
      </w:r>
      <w:r w:rsidR="00FC1C5D" w:rsidRPr="00462D4D">
        <w:rPr>
          <w:noProof/>
        </w:rPr>
        <w:t xml:space="preserve"> 500 mg</w:t>
      </w:r>
    </w:p>
    <w:p w14:paraId="4149E80E" w14:textId="77777777" w:rsidR="00FC1C5D" w:rsidRPr="00462D4D" w:rsidRDefault="00FC1C5D" w:rsidP="00CA244A">
      <w:pPr>
        <w:tabs>
          <w:tab w:val="clear" w:pos="567"/>
        </w:tabs>
        <w:rPr>
          <w:noProof/>
        </w:rPr>
      </w:pPr>
    </w:p>
    <w:p w14:paraId="4149E80F" w14:textId="77777777" w:rsidR="00FC1C5D" w:rsidRPr="00462D4D" w:rsidRDefault="00FC1C5D" w:rsidP="00CA244A">
      <w:pPr>
        <w:tabs>
          <w:tab w:val="clear" w:pos="567"/>
        </w:tabs>
        <w:rPr>
          <w:noProof/>
        </w:rPr>
      </w:pPr>
    </w:p>
    <w:p w14:paraId="4149E810" w14:textId="77777777" w:rsidR="00FC1C5D" w:rsidRPr="00462D4D" w:rsidRDefault="00FC1C5D"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t>17.</w:t>
      </w:r>
      <w:r w:rsidRPr="00462D4D">
        <w:rPr>
          <w:b/>
          <w:bCs/>
          <w:noProof/>
        </w:rPr>
        <w:tab/>
        <w:t>UNIK IDENTITETSBETECKNING – TVÅDIMENSIONELL STRECKKOD</w:t>
      </w:r>
    </w:p>
    <w:p w14:paraId="4149E811" w14:textId="77777777" w:rsidR="00FC1C5D" w:rsidRPr="00462D4D" w:rsidRDefault="00FC1C5D" w:rsidP="00CA244A">
      <w:pPr>
        <w:keepNext/>
        <w:tabs>
          <w:tab w:val="clear" w:pos="567"/>
        </w:tabs>
        <w:rPr>
          <w:noProof/>
        </w:rPr>
      </w:pPr>
    </w:p>
    <w:p w14:paraId="4149E812" w14:textId="77777777" w:rsidR="00FC1C5D" w:rsidRPr="00462D4D" w:rsidRDefault="00FC1C5D" w:rsidP="00CA244A">
      <w:pPr>
        <w:rPr>
          <w:noProof/>
        </w:rPr>
      </w:pPr>
      <w:r w:rsidRPr="00462D4D">
        <w:rPr>
          <w:noProof/>
          <w:highlight w:val="lightGray"/>
        </w:rPr>
        <w:t>Tvådimensionell streckkod som innehåller den unika identitetsbeteckningen.</w:t>
      </w:r>
    </w:p>
    <w:p w14:paraId="4149E813" w14:textId="77777777" w:rsidR="00FC1C5D" w:rsidRPr="00462D4D" w:rsidRDefault="00FC1C5D" w:rsidP="00CA244A">
      <w:pPr>
        <w:rPr>
          <w:noProof/>
        </w:rPr>
      </w:pPr>
    </w:p>
    <w:p w14:paraId="4149E814" w14:textId="77777777" w:rsidR="00FC1C5D" w:rsidRPr="00462D4D" w:rsidRDefault="00FC1C5D" w:rsidP="00CA244A">
      <w:pPr>
        <w:tabs>
          <w:tab w:val="clear" w:pos="567"/>
        </w:tabs>
        <w:rPr>
          <w:noProof/>
        </w:rPr>
      </w:pPr>
    </w:p>
    <w:p w14:paraId="4149E815" w14:textId="77777777" w:rsidR="00FC1C5D" w:rsidRPr="00462D4D" w:rsidRDefault="00FC1C5D" w:rsidP="00CA244A">
      <w:pPr>
        <w:pBdr>
          <w:top w:val="single" w:sz="4" w:space="1" w:color="auto"/>
          <w:left w:val="single" w:sz="4" w:space="4" w:color="auto"/>
          <w:bottom w:val="single" w:sz="4" w:space="1" w:color="auto"/>
          <w:right w:val="single" w:sz="4" w:space="4" w:color="auto"/>
        </w:pBdr>
        <w:ind w:left="567" w:hanging="567"/>
        <w:rPr>
          <w:b/>
          <w:bCs/>
          <w:noProof/>
        </w:rPr>
      </w:pPr>
      <w:r w:rsidRPr="00462D4D">
        <w:rPr>
          <w:b/>
          <w:bCs/>
          <w:noProof/>
        </w:rPr>
        <w:t>18.</w:t>
      </w:r>
      <w:r w:rsidRPr="00462D4D">
        <w:rPr>
          <w:b/>
          <w:bCs/>
          <w:noProof/>
        </w:rPr>
        <w:tab/>
        <w:t>UNIK IDENTITETSBETECKNING – I ETT FORMAT LÄSBART FÖR MÄNSKLIGT ÖGA</w:t>
      </w:r>
    </w:p>
    <w:p w14:paraId="4149E816" w14:textId="77777777" w:rsidR="00FC1C5D" w:rsidRPr="00462D4D" w:rsidRDefault="00FC1C5D" w:rsidP="00CA244A">
      <w:pPr>
        <w:keepNext/>
        <w:tabs>
          <w:tab w:val="clear" w:pos="567"/>
        </w:tabs>
        <w:rPr>
          <w:noProof/>
        </w:rPr>
      </w:pPr>
    </w:p>
    <w:p w14:paraId="4149E817" w14:textId="77777777" w:rsidR="00FC1C5D" w:rsidRPr="00462D4D" w:rsidRDefault="00FC1C5D" w:rsidP="00CA244A">
      <w:pPr>
        <w:rPr>
          <w:noProof/>
          <w:szCs w:val="22"/>
        </w:rPr>
      </w:pPr>
      <w:r w:rsidRPr="00462D4D">
        <w:rPr>
          <w:noProof/>
        </w:rPr>
        <w:t>PC</w:t>
      </w:r>
    </w:p>
    <w:p w14:paraId="4149E818" w14:textId="77777777" w:rsidR="00FC1C5D" w:rsidRPr="00462D4D" w:rsidRDefault="00FC1C5D" w:rsidP="00CA244A">
      <w:pPr>
        <w:rPr>
          <w:noProof/>
          <w:szCs w:val="22"/>
        </w:rPr>
      </w:pPr>
      <w:r w:rsidRPr="00462D4D">
        <w:rPr>
          <w:noProof/>
        </w:rPr>
        <w:t>SN</w:t>
      </w:r>
    </w:p>
    <w:p w14:paraId="4149E819" w14:textId="77777777" w:rsidR="00FC1C5D" w:rsidRPr="00462D4D" w:rsidRDefault="00FC1C5D" w:rsidP="00CA244A">
      <w:pPr>
        <w:rPr>
          <w:noProof/>
        </w:rPr>
      </w:pPr>
      <w:r w:rsidRPr="00462D4D">
        <w:rPr>
          <w:noProof/>
        </w:rPr>
        <w:t>NN</w:t>
      </w:r>
    </w:p>
    <w:p w14:paraId="4149E81A" w14:textId="77777777" w:rsidR="002A3114" w:rsidRPr="00462D4D" w:rsidRDefault="00FC1C5D" w:rsidP="00CA244A">
      <w:pPr>
        <w:tabs>
          <w:tab w:val="left" w:pos="1134"/>
          <w:tab w:val="left" w:pos="1701"/>
        </w:tabs>
        <w:rPr>
          <w:noProof/>
        </w:rPr>
      </w:pPr>
      <w:r w:rsidRPr="00462D4D">
        <w:rPr>
          <w:b/>
          <w:bCs/>
          <w:noProof/>
        </w:rPr>
        <w:br w:type="page"/>
      </w:r>
    </w:p>
    <w:p w14:paraId="4149E81B" w14:textId="77777777" w:rsidR="00770F9F" w:rsidRDefault="00770F9F" w:rsidP="00462D4D"/>
    <w:p w14:paraId="4149E81C" w14:textId="77777777" w:rsidR="00770F9F" w:rsidRPr="00CD69D1" w:rsidRDefault="00770F9F" w:rsidP="00770F9F">
      <w:pPr>
        <w:keepNext/>
        <w:pBdr>
          <w:top w:val="single" w:sz="4" w:space="1" w:color="auto"/>
          <w:left w:val="single" w:sz="4" w:space="4" w:color="auto"/>
          <w:bottom w:val="single" w:sz="4" w:space="1" w:color="auto"/>
          <w:right w:val="single" w:sz="4" w:space="4" w:color="auto"/>
        </w:pBdr>
        <w:ind w:left="567" w:hanging="567"/>
        <w:rPr>
          <w:b/>
          <w:bCs/>
          <w:noProof/>
        </w:rPr>
      </w:pPr>
      <w:r w:rsidRPr="00CD69D1">
        <w:rPr>
          <w:b/>
          <w:bCs/>
          <w:noProof/>
        </w:rPr>
        <w:t>UPPGIFTER SOM SKA FINNAS PÅ BLISTER ELLER STRIPS</w:t>
      </w:r>
    </w:p>
    <w:p w14:paraId="4149E81D" w14:textId="77777777" w:rsidR="00770F9F" w:rsidRPr="00CD69D1" w:rsidRDefault="00770F9F" w:rsidP="00770F9F">
      <w:pPr>
        <w:keepNext/>
        <w:pBdr>
          <w:top w:val="single" w:sz="4" w:space="1" w:color="auto"/>
          <w:left w:val="single" w:sz="4" w:space="4" w:color="auto"/>
          <w:bottom w:val="single" w:sz="4" w:space="1" w:color="auto"/>
          <w:right w:val="single" w:sz="4" w:space="4" w:color="auto"/>
        </w:pBdr>
        <w:ind w:left="567" w:hanging="567"/>
        <w:rPr>
          <w:b/>
          <w:noProof/>
        </w:rPr>
      </w:pPr>
    </w:p>
    <w:p w14:paraId="4149E81E" w14:textId="77777777" w:rsidR="00770F9F" w:rsidRPr="00CD69D1" w:rsidRDefault="00770F9F" w:rsidP="00770F9F">
      <w:pPr>
        <w:keepNext/>
        <w:pBdr>
          <w:top w:val="single" w:sz="4" w:space="1" w:color="auto"/>
          <w:left w:val="single" w:sz="4" w:space="4" w:color="auto"/>
          <w:bottom w:val="single" w:sz="4" w:space="1" w:color="auto"/>
          <w:right w:val="single" w:sz="4" w:space="4" w:color="auto"/>
        </w:pBdr>
        <w:ind w:left="567" w:hanging="567"/>
        <w:rPr>
          <w:b/>
          <w:noProof/>
        </w:rPr>
      </w:pPr>
      <w:r w:rsidRPr="00CD69D1">
        <w:rPr>
          <w:b/>
          <w:bCs/>
          <w:noProof/>
        </w:rPr>
        <w:t>BLISTER 500 mg</w:t>
      </w:r>
    </w:p>
    <w:p w14:paraId="4149E81F" w14:textId="77777777" w:rsidR="00B7091A" w:rsidRPr="00462D4D" w:rsidRDefault="00B7091A" w:rsidP="00CA244A">
      <w:pPr>
        <w:tabs>
          <w:tab w:val="left" w:pos="1134"/>
          <w:tab w:val="left" w:pos="1701"/>
        </w:tabs>
        <w:rPr>
          <w:noProof/>
        </w:rPr>
      </w:pPr>
    </w:p>
    <w:p w14:paraId="4149E820" w14:textId="77777777" w:rsidR="00B7091A" w:rsidRPr="00462D4D" w:rsidRDefault="00B7091A" w:rsidP="00CA244A">
      <w:pPr>
        <w:tabs>
          <w:tab w:val="left" w:pos="1134"/>
          <w:tab w:val="left" w:pos="1701"/>
        </w:tabs>
        <w:rPr>
          <w:noProof/>
        </w:rPr>
      </w:pPr>
    </w:p>
    <w:p w14:paraId="4149E821" w14:textId="77777777" w:rsidR="00B7091A" w:rsidRPr="00462D4D" w:rsidRDefault="00B7091A" w:rsidP="00CA244A">
      <w:pPr>
        <w:keepNext/>
        <w:pBdr>
          <w:top w:val="single" w:sz="4" w:space="1" w:color="auto"/>
          <w:left w:val="single" w:sz="4" w:space="4" w:color="auto"/>
          <w:bottom w:val="single" w:sz="4" w:space="1" w:color="auto"/>
          <w:right w:val="single" w:sz="4" w:space="4" w:color="auto"/>
        </w:pBdr>
        <w:ind w:left="567" w:hanging="567"/>
        <w:rPr>
          <w:b/>
          <w:noProof/>
        </w:rPr>
      </w:pPr>
      <w:r w:rsidRPr="00462D4D">
        <w:rPr>
          <w:b/>
          <w:bCs/>
          <w:noProof/>
        </w:rPr>
        <w:t>1.</w:t>
      </w:r>
      <w:r w:rsidRPr="00462D4D">
        <w:rPr>
          <w:b/>
          <w:bCs/>
          <w:noProof/>
        </w:rPr>
        <w:tab/>
        <w:t>LÄKEMEDLETS NAMN</w:t>
      </w:r>
    </w:p>
    <w:p w14:paraId="4149E822" w14:textId="77777777" w:rsidR="00B7091A" w:rsidRPr="00462D4D" w:rsidRDefault="00B7091A" w:rsidP="00CA244A">
      <w:pPr>
        <w:keepNext/>
        <w:tabs>
          <w:tab w:val="left" w:pos="1134"/>
          <w:tab w:val="left" w:pos="1701"/>
        </w:tabs>
        <w:rPr>
          <w:noProof/>
        </w:rPr>
      </w:pPr>
    </w:p>
    <w:p w14:paraId="4149E823" w14:textId="77777777" w:rsidR="00B7091A" w:rsidRPr="00462D4D" w:rsidRDefault="001222E0" w:rsidP="00CA244A">
      <w:pPr>
        <w:tabs>
          <w:tab w:val="left" w:pos="1134"/>
          <w:tab w:val="left" w:pos="1701"/>
        </w:tabs>
        <w:rPr>
          <w:noProof/>
        </w:rPr>
      </w:pPr>
      <w:r w:rsidRPr="00462D4D">
        <w:rPr>
          <w:noProof/>
        </w:rPr>
        <w:t>Abiraterone Accord</w:t>
      </w:r>
      <w:r w:rsidR="00B7091A" w:rsidRPr="00462D4D">
        <w:rPr>
          <w:noProof/>
        </w:rPr>
        <w:t xml:space="preserve"> 500 mg tabletter</w:t>
      </w:r>
    </w:p>
    <w:p w14:paraId="4149E824" w14:textId="77777777" w:rsidR="00B7091A" w:rsidRPr="00462D4D" w:rsidRDefault="00B7091A" w:rsidP="00CA244A">
      <w:pPr>
        <w:tabs>
          <w:tab w:val="left" w:pos="1134"/>
          <w:tab w:val="left" w:pos="1701"/>
        </w:tabs>
        <w:rPr>
          <w:i/>
          <w:iCs/>
          <w:noProof/>
        </w:rPr>
      </w:pPr>
      <w:r w:rsidRPr="00462D4D">
        <w:rPr>
          <w:noProof/>
        </w:rPr>
        <w:t>abirateronacetat</w:t>
      </w:r>
    </w:p>
    <w:p w14:paraId="4149E825" w14:textId="77777777" w:rsidR="00B7091A" w:rsidRPr="00462D4D" w:rsidRDefault="00B7091A" w:rsidP="00CA244A">
      <w:pPr>
        <w:tabs>
          <w:tab w:val="left" w:pos="1134"/>
          <w:tab w:val="left" w:pos="1701"/>
        </w:tabs>
        <w:rPr>
          <w:noProof/>
        </w:rPr>
      </w:pPr>
    </w:p>
    <w:p w14:paraId="4149E826" w14:textId="77777777" w:rsidR="00B7091A" w:rsidRPr="00462D4D" w:rsidRDefault="00B7091A" w:rsidP="00CA244A">
      <w:pPr>
        <w:tabs>
          <w:tab w:val="left" w:pos="1134"/>
          <w:tab w:val="left" w:pos="1701"/>
        </w:tabs>
        <w:rPr>
          <w:noProof/>
        </w:rPr>
      </w:pPr>
    </w:p>
    <w:p w14:paraId="4149E827" w14:textId="77777777" w:rsidR="00B7091A" w:rsidRPr="00462D4D" w:rsidRDefault="00B7091A" w:rsidP="00CA244A">
      <w:pPr>
        <w:keepNext/>
        <w:pBdr>
          <w:top w:val="single" w:sz="4" w:space="1" w:color="auto"/>
          <w:left w:val="single" w:sz="4" w:space="4" w:color="auto"/>
          <w:bottom w:val="single" w:sz="4" w:space="1" w:color="auto"/>
          <w:right w:val="single" w:sz="4" w:space="4" w:color="auto"/>
        </w:pBdr>
        <w:ind w:left="567" w:hanging="567"/>
        <w:rPr>
          <w:b/>
          <w:noProof/>
        </w:rPr>
      </w:pPr>
      <w:r w:rsidRPr="00462D4D">
        <w:rPr>
          <w:b/>
          <w:bCs/>
          <w:noProof/>
        </w:rPr>
        <w:t>2.</w:t>
      </w:r>
      <w:r w:rsidRPr="00462D4D">
        <w:rPr>
          <w:b/>
          <w:bCs/>
          <w:noProof/>
        </w:rPr>
        <w:tab/>
        <w:t>INNEHAVARE AV GODKÄNNANDE AV FÖRSÄLJNING</w:t>
      </w:r>
    </w:p>
    <w:p w14:paraId="4149E828" w14:textId="77777777" w:rsidR="00B7091A" w:rsidRPr="00462D4D" w:rsidRDefault="00B7091A" w:rsidP="00CA244A">
      <w:pPr>
        <w:keepNext/>
        <w:tabs>
          <w:tab w:val="left" w:pos="1134"/>
          <w:tab w:val="left" w:pos="1701"/>
        </w:tabs>
        <w:rPr>
          <w:i/>
          <w:noProof/>
        </w:rPr>
      </w:pPr>
    </w:p>
    <w:p w14:paraId="4149E829" w14:textId="77777777" w:rsidR="001728A0" w:rsidRPr="00462D4D" w:rsidRDefault="001728A0" w:rsidP="00CA244A">
      <w:pPr>
        <w:tabs>
          <w:tab w:val="left" w:pos="1134"/>
          <w:tab w:val="left" w:pos="1701"/>
        </w:tabs>
        <w:autoSpaceDE w:val="0"/>
        <w:autoSpaceDN w:val="0"/>
        <w:adjustRightInd w:val="0"/>
        <w:rPr>
          <w:noProof/>
          <w:szCs w:val="22"/>
        </w:rPr>
      </w:pPr>
      <w:r w:rsidRPr="00462D4D">
        <w:rPr>
          <w:noProof/>
          <w:szCs w:val="22"/>
        </w:rPr>
        <w:t>Accord</w:t>
      </w:r>
    </w:p>
    <w:p w14:paraId="4149E82A" w14:textId="77777777" w:rsidR="00B7091A" w:rsidRPr="00462D4D" w:rsidRDefault="00B7091A" w:rsidP="00CA244A">
      <w:pPr>
        <w:tabs>
          <w:tab w:val="left" w:pos="1134"/>
          <w:tab w:val="left" w:pos="1701"/>
        </w:tabs>
        <w:autoSpaceDE w:val="0"/>
        <w:autoSpaceDN w:val="0"/>
        <w:adjustRightInd w:val="0"/>
        <w:rPr>
          <w:noProof/>
          <w:szCs w:val="22"/>
        </w:rPr>
      </w:pPr>
    </w:p>
    <w:p w14:paraId="4149E82B" w14:textId="77777777" w:rsidR="00B7091A" w:rsidRPr="00462D4D" w:rsidRDefault="00B7091A" w:rsidP="00CA244A">
      <w:pPr>
        <w:tabs>
          <w:tab w:val="left" w:pos="1134"/>
          <w:tab w:val="left" w:pos="1701"/>
        </w:tabs>
        <w:rPr>
          <w:noProof/>
        </w:rPr>
      </w:pPr>
    </w:p>
    <w:p w14:paraId="4149E82C" w14:textId="77777777" w:rsidR="00B7091A" w:rsidRPr="00462D4D" w:rsidRDefault="00B7091A" w:rsidP="00CA244A">
      <w:pPr>
        <w:tabs>
          <w:tab w:val="left" w:pos="1134"/>
          <w:tab w:val="left" w:pos="1701"/>
        </w:tabs>
        <w:rPr>
          <w:noProof/>
        </w:rPr>
      </w:pPr>
    </w:p>
    <w:p w14:paraId="4149E82D" w14:textId="77777777" w:rsidR="00B7091A" w:rsidRPr="00462D4D" w:rsidRDefault="00B7091A" w:rsidP="00CA244A">
      <w:pPr>
        <w:keepNext/>
        <w:pBdr>
          <w:top w:val="single" w:sz="4" w:space="1" w:color="auto"/>
          <w:left w:val="single" w:sz="4" w:space="4" w:color="auto"/>
          <w:bottom w:val="single" w:sz="4" w:space="1" w:color="auto"/>
          <w:right w:val="single" w:sz="4" w:space="4" w:color="auto"/>
        </w:pBdr>
        <w:ind w:left="567" w:hanging="567"/>
        <w:rPr>
          <w:b/>
          <w:noProof/>
        </w:rPr>
      </w:pPr>
      <w:r w:rsidRPr="00462D4D">
        <w:rPr>
          <w:b/>
          <w:bCs/>
          <w:noProof/>
        </w:rPr>
        <w:t>3. UTGÅNGSDATUM</w:t>
      </w:r>
    </w:p>
    <w:p w14:paraId="4149E82E" w14:textId="77777777" w:rsidR="00B7091A" w:rsidRPr="00462D4D" w:rsidRDefault="00B7091A" w:rsidP="00CA244A">
      <w:pPr>
        <w:keepNext/>
        <w:tabs>
          <w:tab w:val="left" w:pos="1134"/>
          <w:tab w:val="left" w:pos="1701"/>
        </w:tabs>
        <w:rPr>
          <w:noProof/>
        </w:rPr>
      </w:pPr>
    </w:p>
    <w:p w14:paraId="4149E82F" w14:textId="77777777" w:rsidR="00B7091A" w:rsidRPr="00462D4D" w:rsidRDefault="00B7091A" w:rsidP="00CA244A">
      <w:pPr>
        <w:tabs>
          <w:tab w:val="left" w:pos="1134"/>
          <w:tab w:val="left" w:pos="1701"/>
        </w:tabs>
        <w:rPr>
          <w:noProof/>
        </w:rPr>
      </w:pPr>
      <w:r w:rsidRPr="00462D4D">
        <w:rPr>
          <w:noProof/>
        </w:rPr>
        <w:t>EXP</w:t>
      </w:r>
    </w:p>
    <w:p w14:paraId="4149E830" w14:textId="77777777" w:rsidR="00B7091A" w:rsidRPr="00462D4D" w:rsidRDefault="00B7091A" w:rsidP="00CA244A">
      <w:pPr>
        <w:tabs>
          <w:tab w:val="left" w:pos="1134"/>
          <w:tab w:val="left" w:pos="1701"/>
        </w:tabs>
        <w:rPr>
          <w:noProof/>
        </w:rPr>
      </w:pPr>
    </w:p>
    <w:p w14:paraId="4149E831" w14:textId="77777777" w:rsidR="00B7091A" w:rsidRPr="00462D4D" w:rsidRDefault="00B7091A" w:rsidP="00CA244A">
      <w:pPr>
        <w:tabs>
          <w:tab w:val="left" w:pos="1134"/>
          <w:tab w:val="left" w:pos="1701"/>
        </w:tabs>
        <w:rPr>
          <w:noProof/>
        </w:rPr>
      </w:pPr>
    </w:p>
    <w:p w14:paraId="4149E832" w14:textId="77777777" w:rsidR="00B7091A" w:rsidRPr="00462D4D" w:rsidRDefault="00B7091A" w:rsidP="00CA244A">
      <w:pPr>
        <w:keepNext/>
        <w:pBdr>
          <w:top w:val="single" w:sz="4" w:space="1" w:color="auto"/>
          <w:left w:val="single" w:sz="4" w:space="4" w:color="auto"/>
          <w:bottom w:val="single" w:sz="4" w:space="1" w:color="auto"/>
          <w:right w:val="single" w:sz="4" w:space="4" w:color="auto"/>
        </w:pBdr>
        <w:ind w:left="567" w:hanging="567"/>
        <w:rPr>
          <w:b/>
          <w:noProof/>
        </w:rPr>
      </w:pPr>
      <w:r w:rsidRPr="00462D4D">
        <w:rPr>
          <w:b/>
          <w:bCs/>
          <w:noProof/>
        </w:rPr>
        <w:t>4.</w:t>
      </w:r>
      <w:r w:rsidRPr="00462D4D">
        <w:rPr>
          <w:b/>
          <w:bCs/>
          <w:noProof/>
        </w:rPr>
        <w:tab/>
        <w:t>TILLVERKNINGSSATSNUMMER</w:t>
      </w:r>
    </w:p>
    <w:p w14:paraId="4149E833" w14:textId="77777777" w:rsidR="00B7091A" w:rsidRPr="00462D4D" w:rsidRDefault="00B7091A" w:rsidP="00CA244A">
      <w:pPr>
        <w:keepNext/>
        <w:tabs>
          <w:tab w:val="left" w:pos="1134"/>
          <w:tab w:val="left" w:pos="1701"/>
        </w:tabs>
        <w:rPr>
          <w:noProof/>
        </w:rPr>
      </w:pPr>
    </w:p>
    <w:p w14:paraId="4149E834" w14:textId="77777777" w:rsidR="00B7091A" w:rsidRPr="00462D4D" w:rsidRDefault="00B61FF0" w:rsidP="00CA244A">
      <w:pPr>
        <w:tabs>
          <w:tab w:val="left" w:pos="1134"/>
          <w:tab w:val="left" w:pos="1701"/>
        </w:tabs>
        <w:rPr>
          <w:noProof/>
        </w:rPr>
      </w:pPr>
      <w:r w:rsidRPr="00462D4D">
        <w:rPr>
          <w:noProof/>
        </w:rPr>
        <w:t>Lot</w:t>
      </w:r>
    </w:p>
    <w:p w14:paraId="4149E835" w14:textId="77777777" w:rsidR="00B7091A" w:rsidRPr="00462D4D" w:rsidRDefault="00B7091A" w:rsidP="00CA244A">
      <w:pPr>
        <w:tabs>
          <w:tab w:val="left" w:pos="1134"/>
          <w:tab w:val="left" w:pos="1701"/>
        </w:tabs>
        <w:rPr>
          <w:noProof/>
        </w:rPr>
      </w:pPr>
    </w:p>
    <w:p w14:paraId="4149E836" w14:textId="77777777" w:rsidR="00B7091A" w:rsidRPr="00462D4D" w:rsidRDefault="00B7091A" w:rsidP="00CA244A">
      <w:pPr>
        <w:tabs>
          <w:tab w:val="left" w:pos="1134"/>
          <w:tab w:val="left" w:pos="1701"/>
        </w:tabs>
        <w:rPr>
          <w:noProof/>
        </w:rPr>
      </w:pPr>
    </w:p>
    <w:p w14:paraId="4149E837" w14:textId="77777777" w:rsidR="00B7091A" w:rsidRPr="00462D4D" w:rsidRDefault="00B7091A" w:rsidP="00CA244A">
      <w:pPr>
        <w:keepNext/>
        <w:pBdr>
          <w:top w:val="single" w:sz="4" w:space="1" w:color="auto"/>
          <w:left w:val="single" w:sz="4" w:space="4" w:color="auto"/>
          <w:bottom w:val="single" w:sz="4" w:space="1" w:color="auto"/>
          <w:right w:val="single" w:sz="4" w:space="4" w:color="auto"/>
        </w:pBdr>
        <w:ind w:left="567" w:hanging="567"/>
        <w:rPr>
          <w:b/>
          <w:noProof/>
        </w:rPr>
      </w:pPr>
      <w:r w:rsidRPr="00462D4D">
        <w:rPr>
          <w:b/>
          <w:bCs/>
          <w:noProof/>
        </w:rPr>
        <w:t>5.</w:t>
      </w:r>
      <w:r w:rsidRPr="00462D4D">
        <w:rPr>
          <w:b/>
          <w:bCs/>
          <w:noProof/>
        </w:rPr>
        <w:tab/>
        <w:t>ÖVRIGT</w:t>
      </w:r>
    </w:p>
    <w:p w14:paraId="4149E838" w14:textId="77777777" w:rsidR="00B7091A" w:rsidRPr="00462D4D" w:rsidRDefault="00B7091A" w:rsidP="00CA244A">
      <w:pPr>
        <w:keepNext/>
        <w:rPr>
          <w:noProof/>
        </w:rPr>
      </w:pPr>
    </w:p>
    <w:p w14:paraId="4149E839" w14:textId="77777777" w:rsidR="00B61FF0" w:rsidRPr="00462D4D" w:rsidRDefault="0049180B" w:rsidP="002A3114">
      <w:pPr>
        <w:tabs>
          <w:tab w:val="left" w:pos="1134"/>
          <w:tab w:val="left" w:pos="1701"/>
        </w:tabs>
        <w:jc w:val="center"/>
        <w:rPr>
          <w:noProof/>
        </w:rPr>
      </w:pPr>
      <w:r w:rsidRPr="00462D4D">
        <w:rPr>
          <w:noProof/>
        </w:rPr>
        <w:br w:type="page"/>
      </w:r>
    </w:p>
    <w:p w14:paraId="4149E83A" w14:textId="77777777" w:rsidR="00B61FF0" w:rsidRPr="00462D4D" w:rsidRDefault="00B61FF0" w:rsidP="00CA244A">
      <w:pPr>
        <w:jc w:val="center"/>
        <w:rPr>
          <w:noProof/>
        </w:rPr>
      </w:pPr>
    </w:p>
    <w:p w14:paraId="4149E83B" w14:textId="77777777" w:rsidR="00B61FF0" w:rsidRPr="00462D4D" w:rsidRDefault="00B61FF0" w:rsidP="00CA244A">
      <w:pPr>
        <w:jc w:val="center"/>
        <w:rPr>
          <w:noProof/>
        </w:rPr>
      </w:pPr>
    </w:p>
    <w:p w14:paraId="4149E83C" w14:textId="77777777" w:rsidR="00B61FF0" w:rsidRPr="00462D4D" w:rsidRDefault="00B61FF0" w:rsidP="00CA244A">
      <w:pPr>
        <w:jc w:val="center"/>
        <w:rPr>
          <w:noProof/>
        </w:rPr>
      </w:pPr>
    </w:p>
    <w:p w14:paraId="4149E83D" w14:textId="77777777" w:rsidR="00B61FF0" w:rsidRPr="00462D4D" w:rsidRDefault="00B61FF0" w:rsidP="00CA244A">
      <w:pPr>
        <w:jc w:val="center"/>
        <w:rPr>
          <w:noProof/>
        </w:rPr>
      </w:pPr>
    </w:p>
    <w:p w14:paraId="4149E83E" w14:textId="77777777" w:rsidR="00B61FF0" w:rsidRPr="00462D4D" w:rsidRDefault="00B61FF0" w:rsidP="00CA244A">
      <w:pPr>
        <w:jc w:val="center"/>
        <w:rPr>
          <w:noProof/>
        </w:rPr>
      </w:pPr>
    </w:p>
    <w:p w14:paraId="4149E83F" w14:textId="77777777" w:rsidR="00B61FF0" w:rsidRPr="00462D4D" w:rsidRDefault="00B61FF0" w:rsidP="00CA244A">
      <w:pPr>
        <w:jc w:val="center"/>
        <w:rPr>
          <w:noProof/>
        </w:rPr>
      </w:pPr>
    </w:p>
    <w:p w14:paraId="4149E840" w14:textId="77777777" w:rsidR="00B61FF0" w:rsidRPr="00462D4D" w:rsidRDefault="00B61FF0" w:rsidP="00CA244A">
      <w:pPr>
        <w:jc w:val="center"/>
        <w:rPr>
          <w:noProof/>
        </w:rPr>
      </w:pPr>
    </w:p>
    <w:p w14:paraId="4149E841" w14:textId="77777777" w:rsidR="00B61FF0" w:rsidRPr="00462D4D" w:rsidRDefault="00B61FF0" w:rsidP="00CA244A">
      <w:pPr>
        <w:jc w:val="center"/>
        <w:rPr>
          <w:noProof/>
        </w:rPr>
      </w:pPr>
    </w:p>
    <w:p w14:paraId="4149E842" w14:textId="77777777" w:rsidR="00B61FF0" w:rsidRPr="00462D4D" w:rsidRDefault="00B61FF0" w:rsidP="00CA244A">
      <w:pPr>
        <w:jc w:val="center"/>
        <w:rPr>
          <w:noProof/>
        </w:rPr>
      </w:pPr>
    </w:p>
    <w:p w14:paraId="4149E843" w14:textId="77777777" w:rsidR="00B61FF0" w:rsidRPr="00462D4D" w:rsidRDefault="00B61FF0" w:rsidP="00CA244A">
      <w:pPr>
        <w:jc w:val="center"/>
        <w:rPr>
          <w:noProof/>
        </w:rPr>
      </w:pPr>
    </w:p>
    <w:p w14:paraId="4149E844" w14:textId="77777777" w:rsidR="00B61FF0" w:rsidRPr="00462D4D" w:rsidRDefault="00B61FF0" w:rsidP="00CA244A">
      <w:pPr>
        <w:jc w:val="center"/>
        <w:rPr>
          <w:noProof/>
        </w:rPr>
      </w:pPr>
    </w:p>
    <w:p w14:paraId="4149E845" w14:textId="77777777" w:rsidR="00B61FF0" w:rsidRPr="00462D4D" w:rsidRDefault="00B61FF0" w:rsidP="00CA244A">
      <w:pPr>
        <w:jc w:val="center"/>
        <w:rPr>
          <w:noProof/>
        </w:rPr>
      </w:pPr>
    </w:p>
    <w:p w14:paraId="4149E846" w14:textId="77777777" w:rsidR="00B61FF0" w:rsidRPr="00462D4D" w:rsidRDefault="00B61FF0" w:rsidP="00CA244A">
      <w:pPr>
        <w:jc w:val="center"/>
        <w:rPr>
          <w:noProof/>
        </w:rPr>
      </w:pPr>
    </w:p>
    <w:p w14:paraId="4149E847" w14:textId="77777777" w:rsidR="00B61FF0" w:rsidRPr="00462D4D" w:rsidRDefault="00B61FF0" w:rsidP="00CA244A">
      <w:pPr>
        <w:jc w:val="center"/>
        <w:rPr>
          <w:noProof/>
        </w:rPr>
      </w:pPr>
    </w:p>
    <w:p w14:paraId="4149E848" w14:textId="77777777" w:rsidR="00B61FF0" w:rsidRPr="00462D4D" w:rsidRDefault="00B61FF0" w:rsidP="00CA244A">
      <w:pPr>
        <w:jc w:val="center"/>
        <w:rPr>
          <w:noProof/>
        </w:rPr>
      </w:pPr>
    </w:p>
    <w:p w14:paraId="4149E849" w14:textId="77777777" w:rsidR="00B61FF0" w:rsidRPr="00462D4D" w:rsidRDefault="00B61FF0" w:rsidP="00CA244A">
      <w:pPr>
        <w:jc w:val="center"/>
        <w:rPr>
          <w:noProof/>
        </w:rPr>
      </w:pPr>
    </w:p>
    <w:p w14:paraId="4149E84A" w14:textId="77777777" w:rsidR="00B61FF0" w:rsidRPr="00462D4D" w:rsidRDefault="00B61FF0" w:rsidP="00CA244A">
      <w:pPr>
        <w:jc w:val="center"/>
        <w:rPr>
          <w:noProof/>
        </w:rPr>
      </w:pPr>
    </w:p>
    <w:p w14:paraId="4149E84B" w14:textId="77777777" w:rsidR="00B61FF0" w:rsidRPr="00462D4D" w:rsidRDefault="00B61FF0" w:rsidP="00CA244A">
      <w:pPr>
        <w:jc w:val="center"/>
        <w:rPr>
          <w:noProof/>
        </w:rPr>
      </w:pPr>
    </w:p>
    <w:p w14:paraId="4149E84C" w14:textId="77777777" w:rsidR="00B61FF0" w:rsidRPr="00462D4D" w:rsidRDefault="00B61FF0" w:rsidP="002A3114">
      <w:pPr>
        <w:jc w:val="center"/>
        <w:rPr>
          <w:noProof/>
        </w:rPr>
      </w:pPr>
    </w:p>
    <w:p w14:paraId="4149E84D" w14:textId="77777777" w:rsidR="00B61FF0" w:rsidRPr="00462D4D" w:rsidRDefault="00B61FF0" w:rsidP="00CA244A">
      <w:pPr>
        <w:jc w:val="center"/>
        <w:rPr>
          <w:noProof/>
        </w:rPr>
      </w:pPr>
    </w:p>
    <w:p w14:paraId="4149E84E" w14:textId="77777777" w:rsidR="00B61FF0" w:rsidRPr="00462D4D" w:rsidRDefault="00B61FF0" w:rsidP="00CA244A">
      <w:pPr>
        <w:jc w:val="center"/>
        <w:rPr>
          <w:noProof/>
        </w:rPr>
      </w:pPr>
    </w:p>
    <w:p w14:paraId="4149E84F" w14:textId="77777777" w:rsidR="00413130" w:rsidRPr="00462D4D" w:rsidRDefault="00413130" w:rsidP="00CA244A">
      <w:pPr>
        <w:jc w:val="center"/>
        <w:rPr>
          <w:noProof/>
        </w:rPr>
      </w:pPr>
    </w:p>
    <w:p w14:paraId="4149E850" w14:textId="77777777" w:rsidR="00413130" w:rsidRPr="00462D4D" w:rsidRDefault="000B1324" w:rsidP="00CA244A">
      <w:pPr>
        <w:jc w:val="center"/>
        <w:rPr>
          <w:b/>
          <w:noProof/>
        </w:rPr>
      </w:pPr>
      <w:r w:rsidRPr="00462D4D">
        <w:rPr>
          <w:b/>
          <w:noProof/>
        </w:rPr>
        <w:t>B. BIPACKSEDEL</w:t>
      </w:r>
    </w:p>
    <w:p w14:paraId="4149E851" w14:textId="77777777" w:rsidR="00413130" w:rsidRPr="00462D4D" w:rsidRDefault="00413130" w:rsidP="00CA244A">
      <w:pPr>
        <w:tabs>
          <w:tab w:val="left" w:pos="1134"/>
          <w:tab w:val="left" w:pos="1701"/>
        </w:tabs>
        <w:outlineLvl w:val="0"/>
        <w:rPr>
          <w:b/>
          <w:noProof/>
        </w:rPr>
      </w:pPr>
    </w:p>
    <w:p w14:paraId="4149E852" w14:textId="77777777" w:rsidR="00413130" w:rsidRPr="00462D4D" w:rsidRDefault="000B1324" w:rsidP="00CA244A">
      <w:pPr>
        <w:tabs>
          <w:tab w:val="left" w:pos="1134"/>
          <w:tab w:val="left" w:pos="1701"/>
        </w:tabs>
        <w:jc w:val="center"/>
        <w:rPr>
          <w:noProof/>
        </w:rPr>
      </w:pPr>
      <w:r w:rsidRPr="00462D4D">
        <w:rPr>
          <w:noProof/>
        </w:rPr>
        <w:br w:type="page"/>
      </w:r>
      <w:r w:rsidRPr="00462D4D">
        <w:rPr>
          <w:b/>
          <w:noProof/>
          <w:szCs w:val="22"/>
        </w:rPr>
        <w:t>Bipacksedel: Information till användaren</w:t>
      </w:r>
    </w:p>
    <w:p w14:paraId="4149E853" w14:textId="77777777" w:rsidR="00413130" w:rsidRPr="00462D4D" w:rsidRDefault="00413130" w:rsidP="00CA244A">
      <w:pPr>
        <w:jc w:val="center"/>
        <w:rPr>
          <w:noProof/>
        </w:rPr>
      </w:pPr>
    </w:p>
    <w:p w14:paraId="4149E854" w14:textId="77777777" w:rsidR="00413130" w:rsidRPr="00462D4D" w:rsidRDefault="001222E0" w:rsidP="00CA244A">
      <w:pPr>
        <w:jc w:val="center"/>
        <w:rPr>
          <w:b/>
          <w:noProof/>
        </w:rPr>
      </w:pPr>
      <w:r w:rsidRPr="00462D4D">
        <w:rPr>
          <w:b/>
          <w:noProof/>
        </w:rPr>
        <w:t>Abiraterone Accord</w:t>
      </w:r>
      <w:r w:rsidR="000B1324" w:rsidRPr="00462D4D">
        <w:rPr>
          <w:b/>
          <w:noProof/>
        </w:rPr>
        <w:t xml:space="preserve"> 250 mg tabletter</w:t>
      </w:r>
    </w:p>
    <w:p w14:paraId="4149E855" w14:textId="77777777" w:rsidR="00413130" w:rsidRPr="00462D4D" w:rsidRDefault="000B1324" w:rsidP="00CA244A">
      <w:pPr>
        <w:jc w:val="center"/>
        <w:rPr>
          <w:noProof/>
        </w:rPr>
      </w:pPr>
      <w:r w:rsidRPr="00462D4D">
        <w:rPr>
          <w:noProof/>
        </w:rPr>
        <w:t>abirateronacetat</w:t>
      </w:r>
    </w:p>
    <w:p w14:paraId="4149E856" w14:textId="77777777" w:rsidR="00413130" w:rsidRPr="00462D4D" w:rsidRDefault="00413130" w:rsidP="00CA244A">
      <w:pPr>
        <w:jc w:val="center"/>
        <w:rPr>
          <w:noProof/>
        </w:rPr>
      </w:pPr>
    </w:p>
    <w:p w14:paraId="4149E857" w14:textId="77777777" w:rsidR="00F84D0F" w:rsidRPr="00462D4D" w:rsidRDefault="00F84D0F" w:rsidP="00CA244A">
      <w:pPr>
        <w:rPr>
          <w:noProof/>
        </w:rPr>
      </w:pPr>
    </w:p>
    <w:p w14:paraId="4149E858" w14:textId="77777777" w:rsidR="00413130" w:rsidRPr="00462D4D" w:rsidRDefault="000B1324" w:rsidP="00CA244A">
      <w:pPr>
        <w:keepNext/>
        <w:rPr>
          <w:noProof/>
          <w:szCs w:val="22"/>
        </w:rPr>
      </w:pPr>
      <w:r w:rsidRPr="00462D4D">
        <w:rPr>
          <w:b/>
          <w:noProof/>
        </w:rPr>
        <w:t>Läs noga igenom denna bipacksedel innan du börjar ta detta läkemedel.</w:t>
      </w:r>
      <w:r w:rsidRPr="00462D4D">
        <w:rPr>
          <w:b/>
          <w:noProof/>
          <w:szCs w:val="22"/>
        </w:rPr>
        <w:t xml:space="preserve"> Den innehåller information som är viktig för dig.</w:t>
      </w:r>
    </w:p>
    <w:p w14:paraId="4149E859" w14:textId="77777777" w:rsidR="00413130" w:rsidRPr="00462D4D" w:rsidRDefault="000B1324" w:rsidP="00CA244A">
      <w:pPr>
        <w:numPr>
          <w:ilvl w:val="0"/>
          <w:numId w:val="33"/>
        </w:numPr>
        <w:tabs>
          <w:tab w:val="left" w:pos="1134"/>
          <w:tab w:val="left" w:pos="1701"/>
        </w:tabs>
        <w:ind w:left="567" w:hanging="567"/>
        <w:rPr>
          <w:noProof/>
        </w:rPr>
      </w:pPr>
      <w:r w:rsidRPr="00462D4D">
        <w:rPr>
          <w:noProof/>
        </w:rPr>
        <w:t>Spara denna information, du kan behöva läsa den igen.</w:t>
      </w:r>
    </w:p>
    <w:p w14:paraId="4149E85A" w14:textId="77777777" w:rsidR="00413130" w:rsidRPr="00462D4D" w:rsidRDefault="000B1324" w:rsidP="00CA244A">
      <w:pPr>
        <w:numPr>
          <w:ilvl w:val="0"/>
          <w:numId w:val="33"/>
        </w:numPr>
        <w:tabs>
          <w:tab w:val="left" w:pos="1134"/>
          <w:tab w:val="left" w:pos="1701"/>
        </w:tabs>
        <w:ind w:left="567" w:hanging="567"/>
        <w:rPr>
          <w:noProof/>
        </w:rPr>
      </w:pPr>
      <w:r w:rsidRPr="00462D4D">
        <w:rPr>
          <w:noProof/>
        </w:rPr>
        <w:t>Om du har ytterligare frågor vänd dig till läkare eller apotekspersonal.</w:t>
      </w:r>
    </w:p>
    <w:p w14:paraId="4149E85B" w14:textId="77777777" w:rsidR="00413130" w:rsidRPr="00462D4D" w:rsidRDefault="000B1324" w:rsidP="00CA244A">
      <w:pPr>
        <w:numPr>
          <w:ilvl w:val="0"/>
          <w:numId w:val="33"/>
        </w:numPr>
        <w:tabs>
          <w:tab w:val="left" w:pos="1134"/>
          <w:tab w:val="left" w:pos="1701"/>
        </w:tabs>
        <w:ind w:left="567" w:hanging="567"/>
        <w:rPr>
          <w:noProof/>
        </w:rPr>
      </w:pPr>
      <w:r w:rsidRPr="00462D4D">
        <w:rPr>
          <w:noProof/>
        </w:rPr>
        <w:t>Detta läkemedel har ordinerats enbart åt dig. Ge det inte till andra. Det kan skada dem, även om de uppvisar sjukdomstecken som liknar dina.</w:t>
      </w:r>
    </w:p>
    <w:p w14:paraId="4149E85C" w14:textId="77777777" w:rsidR="00413130" w:rsidRPr="00462D4D" w:rsidRDefault="000B1324" w:rsidP="00CA244A">
      <w:pPr>
        <w:numPr>
          <w:ilvl w:val="0"/>
          <w:numId w:val="33"/>
        </w:numPr>
        <w:tabs>
          <w:tab w:val="left" w:pos="1134"/>
          <w:tab w:val="left" w:pos="1701"/>
        </w:tabs>
        <w:ind w:left="567" w:hanging="567"/>
        <w:rPr>
          <w:noProof/>
        </w:rPr>
      </w:pPr>
      <w:r w:rsidRPr="00462D4D">
        <w:rPr>
          <w:noProof/>
        </w:rPr>
        <w:t>Om du får biverkningar, tala med läkare eller apotekspersonal. Detta gäller även eventuella biverkningar som inte nämns i denna information.</w:t>
      </w:r>
      <w:r w:rsidR="00E64ADE" w:rsidRPr="00462D4D">
        <w:rPr>
          <w:noProof/>
        </w:rPr>
        <w:t xml:space="preserve"> </w:t>
      </w:r>
      <w:r w:rsidR="00F84D0F" w:rsidRPr="00462D4D">
        <w:rPr>
          <w:noProof/>
        </w:rPr>
        <w:t>Se avsnitt</w:t>
      </w:r>
      <w:r w:rsidR="001F05EA" w:rsidRPr="00462D4D">
        <w:rPr>
          <w:noProof/>
        </w:rPr>
        <w:t> </w:t>
      </w:r>
      <w:r w:rsidR="00F84D0F" w:rsidRPr="00462D4D">
        <w:rPr>
          <w:noProof/>
        </w:rPr>
        <w:t>4.</w:t>
      </w:r>
    </w:p>
    <w:p w14:paraId="4149E85D" w14:textId="77777777" w:rsidR="00413130" w:rsidRPr="00462D4D" w:rsidRDefault="00413130" w:rsidP="00CA244A">
      <w:pPr>
        <w:tabs>
          <w:tab w:val="left" w:pos="1134"/>
          <w:tab w:val="left" w:pos="1701"/>
        </w:tabs>
        <w:rPr>
          <w:noProof/>
        </w:rPr>
      </w:pPr>
    </w:p>
    <w:p w14:paraId="4149E85E" w14:textId="77777777" w:rsidR="00413130" w:rsidRPr="00462D4D" w:rsidRDefault="000B1324" w:rsidP="00CA244A">
      <w:pPr>
        <w:keepNext/>
        <w:numPr>
          <w:ilvl w:val="12"/>
          <w:numId w:val="0"/>
        </w:numPr>
        <w:tabs>
          <w:tab w:val="left" w:pos="1134"/>
          <w:tab w:val="left" w:pos="1701"/>
        </w:tabs>
        <w:rPr>
          <w:noProof/>
        </w:rPr>
      </w:pPr>
      <w:r w:rsidRPr="00462D4D">
        <w:rPr>
          <w:b/>
          <w:noProof/>
        </w:rPr>
        <w:t xml:space="preserve">I denna bipacksedel </w:t>
      </w:r>
      <w:r w:rsidR="00F84D0F" w:rsidRPr="00462D4D">
        <w:rPr>
          <w:b/>
          <w:noProof/>
        </w:rPr>
        <w:t xml:space="preserve">finns </w:t>
      </w:r>
      <w:r w:rsidRPr="00462D4D">
        <w:rPr>
          <w:b/>
          <w:noProof/>
        </w:rPr>
        <w:t>information om följande</w:t>
      </w:r>
      <w:r w:rsidRPr="00462D4D">
        <w:rPr>
          <w:noProof/>
        </w:rPr>
        <w:t>:</w:t>
      </w:r>
    </w:p>
    <w:p w14:paraId="4149E85F" w14:textId="77777777" w:rsidR="00413130" w:rsidRPr="00462D4D" w:rsidRDefault="000B1324" w:rsidP="00CA244A">
      <w:pPr>
        <w:tabs>
          <w:tab w:val="left" w:pos="1134"/>
          <w:tab w:val="left" w:pos="1701"/>
        </w:tabs>
        <w:rPr>
          <w:noProof/>
        </w:rPr>
      </w:pPr>
      <w:r w:rsidRPr="00462D4D">
        <w:rPr>
          <w:noProof/>
        </w:rPr>
        <w:t>1.</w:t>
      </w:r>
      <w:r w:rsidRPr="00462D4D">
        <w:rPr>
          <w:noProof/>
        </w:rPr>
        <w:tab/>
        <w:t xml:space="preserve">Vad </w:t>
      </w:r>
      <w:r w:rsidR="001222E0" w:rsidRPr="00462D4D">
        <w:rPr>
          <w:noProof/>
        </w:rPr>
        <w:t>Abiraterone Accord</w:t>
      </w:r>
      <w:r w:rsidR="009F59BE" w:rsidRPr="00462D4D">
        <w:rPr>
          <w:noProof/>
        </w:rPr>
        <w:t xml:space="preserve"> </w:t>
      </w:r>
      <w:r w:rsidRPr="00462D4D">
        <w:rPr>
          <w:noProof/>
        </w:rPr>
        <w:t>är och vad det används för</w:t>
      </w:r>
    </w:p>
    <w:p w14:paraId="4149E860" w14:textId="77777777" w:rsidR="00413130" w:rsidRPr="00462D4D" w:rsidRDefault="000B1324" w:rsidP="00CA244A">
      <w:pPr>
        <w:tabs>
          <w:tab w:val="left" w:pos="1134"/>
          <w:tab w:val="left" w:pos="1701"/>
        </w:tabs>
        <w:rPr>
          <w:noProof/>
        </w:rPr>
      </w:pPr>
      <w:r w:rsidRPr="00462D4D">
        <w:rPr>
          <w:noProof/>
        </w:rPr>
        <w:t>2.</w:t>
      </w:r>
      <w:r w:rsidRPr="00462D4D">
        <w:rPr>
          <w:noProof/>
        </w:rPr>
        <w:tab/>
        <w:t xml:space="preserve">Vad du behöver veta innan du tar </w:t>
      </w:r>
      <w:r w:rsidR="001222E0" w:rsidRPr="00462D4D">
        <w:rPr>
          <w:noProof/>
        </w:rPr>
        <w:t>Abiraterone Accord</w:t>
      </w:r>
    </w:p>
    <w:p w14:paraId="4149E861" w14:textId="77777777" w:rsidR="00413130" w:rsidRPr="00462D4D" w:rsidRDefault="000B1324" w:rsidP="00CA244A">
      <w:pPr>
        <w:tabs>
          <w:tab w:val="left" w:pos="1134"/>
          <w:tab w:val="left" w:pos="1701"/>
        </w:tabs>
        <w:rPr>
          <w:noProof/>
        </w:rPr>
      </w:pPr>
      <w:r w:rsidRPr="00462D4D">
        <w:rPr>
          <w:noProof/>
        </w:rPr>
        <w:t>3.</w:t>
      </w:r>
      <w:r w:rsidRPr="00462D4D">
        <w:rPr>
          <w:noProof/>
        </w:rPr>
        <w:tab/>
        <w:t xml:space="preserve">Hur du tar </w:t>
      </w:r>
      <w:r w:rsidR="001222E0" w:rsidRPr="00462D4D">
        <w:rPr>
          <w:noProof/>
        </w:rPr>
        <w:t>Abiraterone Accord</w:t>
      </w:r>
    </w:p>
    <w:p w14:paraId="4149E862" w14:textId="77777777" w:rsidR="00413130" w:rsidRPr="00462D4D" w:rsidRDefault="000B1324" w:rsidP="00CA244A">
      <w:pPr>
        <w:tabs>
          <w:tab w:val="left" w:pos="1134"/>
          <w:tab w:val="left" w:pos="1701"/>
        </w:tabs>
        <w:rPr>
          <w:noProof/>
        </w:rPr>
      </w:pPr>
      <w:r w:rsidRPr="00462D4D">
        <w:rPr>
          <w:noProof/>
        </w:rPr>
        <w:t>4.</w:t>
      </w:r>
      <w:r w:rsidRPr="00462D4D">
        <w:rPr>
          <w:noProof/>
        </w:rPr>
        <w:tab/>
        <w:t>Eventuella biverkningar</w:t>
      </w:r>
    </w:p>
    <w:p w14:paraId="4149E863" w14:textId="77777777" w:rsidR="00413130" w:rsidRPr="00462D4D" w:rsidRDefault="000B1324" w:rsidP="00CA244A">
      <w:pPr>
        <w:tabs>
          <w:tab w:val="left" w:pos="1134"/>
          <w:tab w:val="left" w:pos="1701"/>
        </w:tabs>
        <w:rPr>
          <w:noProof/>
        </w:rPr>
      </w:pPr>
      <w:r w:rsidRPr="00462D4D">
        <w:rPr>
          <w:noProof/>
        </w:rPr>
        <w:t>5.</w:t>
      </w:r>
      <w:r w:rsidRPr="00462D4D">
        <w:rPr>
          <w:noProof/>
        </w:rPr>
        <w:tab/>
        <w:t xml:space="preserve">Hur </w:t>
      </w:r>
      <w:r w:rsidR="001222E0" w:rsidRPr="00462D4D">
        <w:rPr>
          <w:noProof/>
        </w:rPr>
        <w:t>Abiraterone Accord</w:t>
      </w:r>
      <w:r w:rsidR="009F59BE" w:rsidRPr="00462D4D">
        <w:rPr>
          <w:noProof/>
        </w:rPr>
        <w:t xml:space="preserve"> </w:t>
      </w:r>
      <w:r w:rsidRPr="00462D4D">
        <w:rPr>
          <w:noProof/>
        </w:rPr>
        <w:t>ska förvaras</w:t>
      </w:r>
    </w:p>
    <w:p w14:paraId="4149E864" w14:textId="77777777" w:rsidR="00413130" w:rsidRPr="00462D4D" w:rsidRDefault="000B1324" w:rsidP="00CA244A">
      <w:pPr>
        <w:tabs>
          <w:tab w:val="left" w:pos="1134"/>
          <w:tab w:val="left" w:pos="1701"/>
        </w:tabs>
        <w:rPr>
          <w:noProof/>
        </w:rPr>
      </w:pPr>
      <w:r w:rsidRPr="00462D4D">
        <w:rPr>
          <w:noProof/>
        </w:rPr>
        <w:t>6.</w:t>
      </w:r>
      <w:r w:rsidRPr="00462D4D">
        <w:rPr>
          <w:noProof/>
        </w:rPr>
        <w:tab/>
        <w:t>Förpackningens innehåll och övriga upplysningar</w:t>
      </w:r>
    </w:p>
    <w:p w14:paraId="4149E865" w14:textId="77777777" w:rsidR="00413130" w:rsidRPr="00462D4D" w:rsidRDefault="00413130" w:rsidP="00CA244A">
      <w:pPr>
        <w:tabs>
          <w:tab w:val="left" w:pos="1134"/>
          <w:tab w:val="left" w:pos="1701"/>
        </w:tabs>
        <w:rPr>
          <w:noProof/>
        </w:rPr>
      </w:pPr>
    </w:p>
    <w:p w14:paraId="4149E866" w14:textId="77777777" w:rsidR="00413130" w:rsidRPr="00462D4D" w:rsidRDefault="00413130" w:rsidP="00CA244A">
      <w:pPr>
        <w:tabs>
          <w:tab w:val="left" w:pos="1134"/>
          <w:tab w:val="left" w:pos="1701"/>
        </w:tabs>
        <w:rPr>
          <w:noProof/>
        </w:rPr>
      </w:pPr>
    </w:p>
    <w:p w14:paraId="4149E867" w14:textId="77777777" w:rsidR="00413130" w:rsidRPr="00462D4D" w:rsidRDefault="000B1324" w:rsidP="00CA244A">
      <w:pPr>
        <w:keepNext/>
        <w:ind w:left="567" w:hanging="567"/>
        <w:rPr>
          <w:b/>
          <w:bCs/>
          <w:noProof/>
        </w:rPr>
      </w:pPr>
      <w:r w:rsidRPr="00462D4D">
        <w:rPr>
          <w:b/>
          <w:bCs/>
          <w:noProof/>
        </w:rPr>
        <w:t>1.</w:t>
      </w:r>
      <w:r w:rsidRPr="00462D4D">
        <w:rPr>
          <w:b/>
          <w:bCs/>
          <w:noProof/>
        </w:rPr>
        <w:tab/>
        <w:t xml:space="preserve">Vad </w:t>
      </w:r>
      <w:r w:rsidR="001222E0" w:rsidRPr="00462D4D">
        <w:rPr>
          <w:b/>
          <w:bCs/>
          <w:noProof/>
        </w:rPr>
        <w:t>Abiraterone Accord</w:t>
      </w:r>
      <w:r w:rsidR="00FA08A4" w:rsidRPr="00462D4D">
        <w:rPr>
          <w:b/>
          <w:bCs/>
          <w:noProof/>
        </w:rPr>
        <w:t xml:space="preserve"> </w:t>
      </w:r>
      <w:r w:rsidRPr="00462D4D">
        <w:rPr>
          <w:b/>
          <w:bCs/>
          <w:noProof/>
        </w:rPr>
        <w:t>är och vad det används för</w:t>
      </w:r>
    </w:p>
    <w:p w14:paraId="4149E868" w14:textId="77777777" w:rsidR="00413130" w:rsidRPr="00462D4D" w:rsidRDefault="00413130" w:rsidP="00CA244A">
      <w:pPr>
        <w:keepNext/>
        <w:tabs>
          <w:tab w:val="left" w:pos="1134"/>
          <w:tab w:val="left" w:pos="1701"/>
        </w:tabs>
        <w:rPr>
          <w:noProof/>
        </w:rPr>
      </w:pPr>
    </w:p>
    <w:p w14:paraId="4149E869" w14:textId="77777777" w:rsidR="00413130" w:rsidRPr="00462D4D" w:rsidRDefault="001222E0" w:rsidP="00CA244A">
      <w:pPr>
        <w:tabs>
          <w:tab w:val="left" w:pos="1134"/>
          <w:tab w:val="left" w:pos="1701"/>
        </w:tabs>
        <w:rPr>
          <w:noProof/>
        </w:rPr>
      </w:pPr>
      <w:r w:rsidRPr="00462D4D">
        <w:rPr>
          <w:noProof/>
        </w:rPr>
        <w:t>Abiraterone Accord</w:t>
      </w:r>
      <w:r w:rsidR="009F59BE" w:rsidRPr="00462D4D">
        <w:rPr>
          <w:noProof/>
        </w:rPr>
        <w:t xml:space="preserve"> </w:t>
      </w:r>
      <w:r w:rsidR="000B1324" w:rsidRPr="00462D4D">
        <w:rPr>
          <w:noProof/>
        </w:rPr>
        <w:t>innehåller ett läkemedel som kallas för abirateronacetat. Det används för att behandla vuxna män för prostatacancer som har spridits till andra delar av kroppen.</w:t>
      </w:r>
      <w:r w:rsidR="003A4573" w:rsidRPr="00462D4D">
        <w:rPr>
          <w:noProof/>
        </w:rPr>
        <w:t xml:space="preserve"> </w:t>
      </w:r>
      <w:r w:rsidRPr="00462D4D">
        <w:rPr>
          <w:noProof/>
        </w:rPr>
        <w:t>Abiraterone Accord</w:t>
      </w:r>
      <w:r w:rsidR="003A4573" w:rsidRPr="00462D4D">
        <w:rPr>
          <w:noProof/>
        </w:rPr>
        <w:t xml:space="preserve"> gör att din kropp slutar producera testosteron. Det kan göra att tillväxten av prostatacancer sker långsammare.</w:t>
      </w:r>
    </w:p>
    <w:p w14:paraId="4149E86A" w14:textId="77777777" w:rsidR="001D6BFE" w:rsidRPr="00462D4D" w:rsidRDefault="001D6BFE" w:rsidP="00CA244A">
      <w:pPr>
        <w:tabs>
          <w:tab w:val="left" w:pos="1134"/>
          <w:tab w:val="left" w:pos="1701"/>
        </w:tabs>
        <w:rPr>
          <w:noProof/>
        </w:rPr>
      </w:pPr>
    </w:p>
    <w:p w14:paraId="4149E86B" w14:textId="77777777" w:rsidR="001D6BFE" w:rsidRPr="00462D4D" w:rsidRDefault="001D6BFE" w:rsidP="00CA244A">
      <w:pPr>
        <w:tabs>
          <w:tab w:val="left" w:pos="1134"/>
          <w:tab w:val="left" w:pos="1701"/>
        </w:tabs>
        <w:rPr>
          <w:noProof/>
        </w:rPr>
      </w:pPr>
      <w:r w:rsidRPr="00462D4D">
        <w:rPr>
          <w:noProof/>
        </w:rPr>
        <w:t xml:space="preserve">När </w:t>
      </w:r>
      <w:r w:rsidR="001222E0" w:rsidRPr="00462D4D">
        <w:rPr>
          <w:noProof/>
        </w:rPr>
        <w:t>Abiraterone Accord</w:t>
      </w:r>
      <w:r w:rsidRPr="00462D4D">
        <w:rPr>
          <w:noProof/>
        </w:rPr>
        <w:t xml:space="preserve"> ordineras för det tidiga sjukdomsskedet där sjukdomen fortfarande svarar på hormonbehandling används det tillsammans med en behandling som sänker testosteronnivåerna (</w:t>
      </w:r>
      <w:r w:rsidR="0013104A" w:rsidRPr="00462D4D">
        <w:rPr>
          <w:noProof/>
        </w:rPr>
        <w:t>androgen</w:t>
      </w:r>
      <w:r w:rsidR="00CD75D4" w:rsidRPr="00462D4D">
        <w:rPr>
          <w:noProof/>
        </w:rPr>
        <w:t xml:space="preserve"> deprivationsterapi</w:t>
      </w:r>
      <w:r w:rsidRPr="00462D4D">
        <w:rPr>
          <w:noProof/>
        </w:rPr>
        <w:t>).</w:t>
      </w:r>
    </w:p>
    <w:p w14:paraId="4149E86C" w14:textId="77777777" w:rsidR="00413130" w:rsidRPr="00462D4D" w:rsidRDefault="00413130" w:rsidP="00CA244A">
      <w:pPr>
        <w:tabs>
          <w:tab w:val="left" w:pos="1134"/>
          <w:tab w:val="left" w:pos="1701"/>
        </w:tabs>
        <w:rPr>
          <w:noProof/>
        </w:rPr>
      </w:pPr>
    </w:p>
    <w:p w14:paraId="4149E86D" w14:textId="77777777" w:rsidR="00413130" w:rsidRPr="00462D4D" w:rsidRDefault="000B1324" w:rsidP="00CA244A">
      <w:pPr>
        <w:tabs>
          <w:tab w:val="left" w:pos="360"/>
          <w:tab w:val="left" w:pos="1134"/>
          <w:tab w:val="left" w:pos="1701"/>
        </w:tabs>
        <w:rPr>
          <w:noProof/>
        </w:rPr>
      </w:pPr>
      <w:r w:rsidRPr="00462D4D">
        <w:rPr>
          <w:noProof/>
        </w:rPr>
        <w:t>När du tar detta läkemedel ordinerar läkaren också ett annat läkemedel som kallas för prednison eller prednisolon. Detta görs för att minska risken för att få högt blodtryck, för mycket vatten i kroppen (vätskeretention) eller minskade nivåer av ämnet kalium i blodet.</w:t>
      </w:r>
    </w:p>
    <w:p w14:paraId="4149E86E" w14:textId="77777777" w:rsidR="00413130" w:rsidRPr="00462D4D" w:rsidRDefault="00413130" w:rsidP="00CA244A">
      <w:pPr>
        <w:tabs>
          <w:tab w:val="left" w:pos="1134"/>
          <w:tab w:val="left" w:pos="1701"/>
        </w:tabs>
        <w:rPr>
          <w:noProof/>
        </w:rPr>
      </w:pPr>
    </w:p>
    <w:p w14:paraId="4149E86F" w14:textId="77777777" w:rsidR="00413130" w:rsidRPr="00462D4D" w:rsidRDefault="00413130" w:rsidP="00CA244A">
      <w:pPr>
        <w:tabs>
          <w:tab w:val="left" w:pos="1134"/>
          <w:tab w:val="left" w:pos="1701"/>
        </w:tabs>
        <w:rPr>
          <w:noProof/>
        </w:rPr>
      </w:pPr>
    </w:p>
    <w:p w14:paraId="4149E870" w14:textId="77777777" w:rsidR="00413130" w:rsidRPr="00462D4D" w:rsidRDefault="000B1324" w:rsidP="00CA244A">
      <w:pPr>
        <w:keepNext/>
        <w:ind w:left="567" w:hanging="567"/>
        <w:rPr>
          <w:b/>
          <w:bCs/>
          <w:noProof/>
        </w:rPr>
      </w:pPr>
      <w:r w:rsidRPr="00462D4D">
        <w:rPr>
          <w:b/>
          <w:bCs/>
          <w:noProof/>
        </w:rPr>
        <w:t>2.</w:t>
      </w:r>
      <w:r w:rsidRPr="00462D4D">
        <w:rPr>
          <w:b/>
          <w:bCs/>
          <w:noProof/>
        </w:rPr>
        <w:tab/>
        <w:t>Vad du behöver veta innan d</w:t>
      </w:r>
      <w:r w:rsidR="00D23E66" w:rsidRPr="00462D4D">
        <w:rPr>
          <w:b/>
          <w:bCs/>
          <w:noProof/>
        </w:rPr>
        <w:t>u</w:t>
      </w:r>
      <w:r w:rsidRPr="00462D4D">
        <w:rPr>
          <w:b/>
          <w:bCs/>
          <w:noProof/>
        </w:rPr>
        <w:t xml:space="preserve"> tar </w:t>
      </w:r>
      <w:r w:rsidR="001222E0" w:rsidRPr="00462D4D">
        <w:rPr>
          <w:b/>
          <w:bCs/>
          <w:noProof/>
        </w:rPr>
        <w:t>Abiraterone Accord</w:t>
      </w:r>
    </w:p>
    <w:p w14:paraId="4149E871" w14:textId="77777777" w:rsidR="00413130" w:rsidRPr="00462D4D" w:rsidRDefault="00413130" w:rsidP="00CA244A">
      <w:pPr>
        <w:keepNext/>
        <w:numPr>
          <w:ilvl w:val="12"/>
          <w:numId w:val="0"/>
        </w:numPr>
        <w:tabs>
          <w:tab w:val="left" w:pos="1134"/>
          <w:tab w:val="left" w:pos="1701"/>
        </w:tabs>
        <w:rPr>
          <w:b/>
          <w:noProof/>
        </w:rPr>
      </w:pPr>
    </w:p>
    <w:p w14:paraId="4149E872" w14:textId="77777777" w:rsidR="00413130" w:rsidRPr="00462D4D" w:rsidRDefault="000B1324" w:rsidP="00CA244A">
      <w:pPr>
        <w:keepNext/>
        <w:numPr>
          <w:ilvl w:val="12"/>
          <w:numId w:val="0"/>
        </w:numPr>
        <w:tabs>
          <w:tab w:val="left" w:pos="1134"/>
          <w:tab w:val="left" w:pos="1701"/>
        </w:tabs>
        <w:rPr>
          <w:noProof/>
        </w:rPr>
      </w:pPr>
      <w:r w:rsidRPr="00462D4D">
        <w:rPr>
          <w:b/>
          <w:noProof/>
        </w:rPr>
        <w:t xml:space="preserve">Ta inte </w:t>
      </w:r>
      <w:r w:rsidR="001222E0" w:rsidRPr="00462D4D">
        <w:rPr>
          <w:b/>
          <w:noProof/>
        </w:rPr>
        <w:t>Abiraterone Accord</w:t>
      </w:r>
    </w:p>
    <w:p w14:paraId="4149E873" w14:textId="77777777" w:rsidR="00542859" w:rsidRPr="00462D4D" w:rsidRDefault="000B1324" w:rsidP="00CA244A">
      <w:pPr>
        <w:numPr>
          <w:ilvl w:val="0"/>
          <w:numId w:val="32"/>
        </w:numPr>
        <w:ind w:left="567" w:hanging="567"/>
        <w:rPr>
          <w:noProof/>
        </w:rPr>
      </w:pPr>
      <w:r w:rsidRPr="00462D4D">
        <w:rPr>
          <w:noProof/>
        </w:rPr>
        <w:t>om du är allergisk mot abirateronacetat eller något annat innehållsämne i detta läkemedel (anges i avsnitt</w:t>
      </w:r>
      <w:r w:rsidR="001F05EA" w:rsidRPr="00462D4D">
        <w:rPr>
          <w:noProof/>
        </w:rPr>
        <w:t> </w:t>
      </w:r>
      <w:r w:rsidRPr="00462D4D">
        <w:rPr>
          <w:noProof/>
        </w:rPr>
        <w:t>6).</w:t>
      </w:r>
    </w:p>
    <w:p w14:paraId="4149E874" w14:textId="77777777" w:rsidR="006B3CDE" w:rsidRPr="00462D4D" w:rsidRDefault="000B1324" w:rsidP="00CA244A">
      <w:pPr>
        <w:numPr>
          <w:ilvl w:val="0"/>
          <w:numId w:val="32"/>
        </w:numPr>
        <w:ind w:left="567" w:hanging="567"/>
        <w:rPr>
          <w:noProof/>
        </w:rPr>
      </w:pPr>
      <w:r w:rsidRPr="00462D4D">
        <w:rPr>
          <w:noProof/>
        </w:rPr>
        <w:t xml:space="preserve">om du är </w:t>
      </w:r>
      <w:r w:rsidR="00B44A02" w:rsidRPr="00462D4D">
        <w:rPr>
          <w:noProof/>
        </w:rPr>
        <w:t>kvinna, speciellt inte om du är</w:t>
      </w:r>
      <w:r w:rsidRPr="00462D4D">
        <w:rPr>
          <w:noProof/>
        </w:rPr>
        <w:t xml:space="preserve"> gravid. </w:t>
      </w:r>
      <w:r w:rsidR="001222E0" w:rsidRPr="00462D4D">
        <w:rPr>
          <w:noProof/>
        </w:rPr>
        <w:t>Abiraterone Accord</w:t>
      </w:r>
      <w:r w:rsidR="00B44A02" w:rsidRPr="00462D4D">
        <w:rPr>
          <w:noProof/>
        </w:rPr>
        <w:t xml:space="preserve"> </w:t>
      </w:r>
      <w:r w:rsidRPr="00462D4D">
        <w:rPr>
          <w:noProof/>
        </w:rPr>
        <w:t xml:space="preserve">ska </w:t>
      </w:r>
      <w:r w:rsidR="00B44A02" w:rsidRPr="00462D4D">
        <w:rPr>
          <w:noProof/>
        </w:rPr>
        <w:t>endast</w:t>
      </w:r>
      <w:r w:rsidRPr="00462D4D">
        <w:rPr>
          <w:noProof/>
        </w:rPr>
        <w:t xml:space="preserve"> användas av </w:t>
      </w:r>
      <w:r w:rsidR="00B44A02" w:rsidRPr="00462D4D">
        <w:rPr>
          <w:noProof/>
        </w:rPr>
        <w:t>manliga patienter</w:t>
      </w:r>
      <w:r w:rsidRPr="00462D4D">
        <w:rPr>
          <w:noProof/>
        </w:rPr>
        <w:t>.</w:t>
      </w:r>
    </w:p>
    <w:p w14:paraId="4149E875" w14:textId="77777777" w:rsidR="00D373B6" w:rsidRPr="00462D4D" w:rsidRDefault="000B1324" w:rsidP="00CA244A">
      <w:pPr>
        <w:numPr>
          <w:ilvl w:val="0"/>
          <w:numId w:val="32"/>
        </w:numPr>
        <w:ind w:left="567" w:hanging="567"/>
        <w:rPr>
          <w:noProof/>
        </w:rPr>
      </w:pPr>
      <w:r w:rsidRPr="00462D4D">
        <w:rPr>
          <w:noProof/>
        </w:rPr>
        <w:t>om du har svår leverskada</w:t>
      </w:r>
      <w:r w:rsidR="00102B87" w:rsidRPr="00462D4D">
        <w:rPr>
          <w:noProof/>
        </w:rPr>
        <w:t>.</w:t>
      </w:r>
    </w:p>
    <w:p w14:paraId="4149E876" w14:textId="77777777" w:rsidR="008C193A" w:rsidRPr="00462D4D" w:rsidRDefault="008C193A" w:rsidP="00CA244A">
      <w:pPr>
        <w:numPr>
          <w:ilvl w:val="0"/>
          <w:numId w:val="32"/>
        </w:numPr>
        <w:ind w:left="567" w:hanging="567"/>
        <w:rPr>
          <w:noProof/>
        </w:rPr>
      </w:pPr>
      <w:r w:rsidRPr="00462D4D">
        <w:rPr>
          <w:noProof/>
        </w:rPr>
        <w:t xml:space="preserve">i kombination med </w:t>
      </w:r>
      <w:r w:rsidR="009F733A" w:rsidRPr="00462D4D">
        <w:rPr>
          <w:noProof/>
        </w:rPr>
        <w:t>Ra</w:t>
      </w:r>
      <w:r w:rsidRPr="00462D4D">
        <w:rPr>
          <w:noProof/>
        </w:rPr>
        <w:t>-223 (som används för att behandla prostatacancer).</w:t>
      </w:r>
    </w:p>
    <w:p w14:paraId="4149E877" w14:textId="77777777" w:rsidR="004008C9" w:rsidRPr="00462D4D" w:rsidRDefault="004008C9" w:rsidP="00CA244A">
      <w:pPr>
        <w:tabs>
          <w:tab w:val="left" w:pos="1134"/>
          <w:tab w:val="left" w:pos="1701"/>
        </w:tabs>
        <w:rPr>
          <w:noProof/>
        </w:rPr>
      </w:pPr>
    </w:p>
    <w:p w14:paraId="4149E878" w14:textId="77777777" w:rsidR="00413130" w:rsidRPr="00462D4D" w:rsidRDefault="000B1324" w:rsidP="00CA244A">
      <w:pPr>
        <w:tabs>
          <w:tab w:val="left" w:pos="1134"/>
          <w:tab w:val="left" w:pos="1701"/>
        </w:tabs>
        <w:rPr>
          <w:noProof/>
        </w:rPr>
      </w:pPr>
      <w:r w:rsidRPr="00462D4D">
        <w:rPr>
          <w:noProof/>
        </w:rPr>
        <w:t>Ta inte detta läkemedel om något av ovanstående gäller dig. Om du är osäker, tala med läkare eller apotekspersonal innan du tar detta läkemedel.</w:t>
      </w:r>
    </w:p>
    <w:p w14:paraId="4149E879" w14:textId="77777777" w:rsidR="00413130" w:rsidRPr="00462D4D" w:rsidRDefault="00413130" w:rsidP="00CA244A">
      <w:pPr>
        <w:tabs>
          <w:tab w:val="left" w:pos="1134"/>
          <w:tab w:val="left" w:pos="1701"/>
        </w:tabs>
        <w:rPr>
          <w:noProof/>
        </w:rPr>
      </w:pPr>
    </w:p>
    <w:p w14:paraId="4149E87A" w14:textId="77777777" w:rsidR="00413130" w:rsidRPr="00462D4D" w:rsidRDefault="000B1324" w:rsidP="00CA244A">
      <w:pPr>
        <w:keepNext/>
        <w:numPr>
          <w:ilvl w:val="12"/>
          <w:numId w:val="0"/>
        </w:numPr>
        <w:tabs>
          <w:tab w:val="left" w:pos="1134"/>
          <w:tab w:val="left" w:pos="1701"/>
        </w:tabs>
        <w:rPr>
          <w:b/>
          <w:noProof/>
        </w:rPr>
      </w:pPr>
      <w:r w:rsidRPr="00462D4D">
        <w:rPr>
          <w:b/>
          <w:noProof/>
        </w:rPr>
        <w:t>Varningar och försiktighet</w:t>
      </w:r>
    </w:p>
    <w:p w14:paraId="4149E87B" w14:textId="77777777" w:rsidR="00413130" w:rsidRPr="00462D4D" w:rsidRDefault="000B1324" w:rsidP="00CA244A">
      <w:pPr>
        <w:keepNext/>
        <w:numPr>
          <w:ilvl w:val="12"/>
          <w:numId w:val="0"/>
        </w:numPr>
        <w:tabs>
          <w:tab w:val="left" w:pos="1134"/>
          <w:tab w:val="left" w:pos="1701"/>
        </w:tabs>
        <w:outlineLvl w:val="0"/>
        <w:rPr>
          <w:noProof/>
        </w:rPr>
      </w:pPr>
      <w:r w:rsidRPr="00462D4D">
        <w:rPr>
          <w:noProof/>
        </w:rPr>
        <w:t>Tala med läkare eller apotekspersonal innan du tar detta läkemedel:</w:t>
      </w:r>
    </w:p>
    <w:p w14:paraId="4149E87C" w14:textId="77777777" w:rsidR="004008C9" w:rsidRPr="00462D4D" w:rsidRDefault="000B1324" w:rsidP="00CA244A">
      <w:pPr>
        <w:numPr>
          <w:ilvl w:val="0"/>
          <w:numId w:val="31"/>
        </w:numPr>
        <w:ind w:left="567" w:hanging="567"/>
        <w:rPr>
          <w:noProof/>
        </w:rPr>
      </w:pPr>
      <w:r w:rsidRPr="00462D4D">
        <w:rPr>
          <w:noProof/>
        </w:rPr>
        <w:t>om du har leverproblem</w:t>
      </w:r>
    </w:p>
    <w:p w14:paraId="4149E87D" w14:textId="77777777" w:rsidR="00413130" w:rsidRPr="00462D4D" w:rsidRDefault="000B1324" w:rsidP="00CA244A">
      <w:pPr>
        <w:numPr>
          <w:ilvl w:val="0"/>
          <w:numId w:val="31"/>
        </w:numPr>
        <w:ind w:left="567" w:hanging="567"/>
        <w:rPr>
          <w:noProof/>
        </w:rPr>
      </w:pPr>
      <w:r w:rsidRPr="00462D4D">
        <w:rPr>
          <w:noProof/>
        </w:rPr>
        <w:t xml:space="preserve">om du har </w:t>
      </w:r>
      <w:r w:rsidR="00B44A02" w:rsidRPr="00462D4D">
        <w:rPr>
          <w:noProof/>
        </w:rPr>
        <w:t>fått veta att du har</w:t>
      </w:r>
      <w:r w:rsidRPr="00462D4D">
        <w:rPr>
          <w:noProof/>
        </w:rPr>
        <w:t xml:space="preserve"> högt blodtryck eller hjärtsvikt eller lågt kaliumvärde i blodet</w:t>
      </w:r>
      <w:r w:rsidR="00400E2D" w:rsidRPr="00462D4D">
        <w:rPr>
          <w:noProof/>
        </w:rPr>
        <w:t xml:space="preserve"> (lågt kaliumvärde kan öka risken för problem med hjärtrytmen)</w:t>
      </w:r>
    </w:p>
    <w:p w14:paraId="4149E87E" w14:textId="77777777" w:rsidR="00413130" w:rsidRPr="00462D4D" w:rsidRDefault="000B1324" w:rsidP="00CA244A">
      <w:pPr>
        <w:numPr>
          <w:ilvl w:val="0"/>
          <w:numId w:val="31"/>
        </w:numPr>
        <w:ind w:left="567" w:hanging="567"/>
        <w:rPr>
          <w:noProof/>
        </w:rPr>
      </w:pPr>
      <w:r w:rsidRPr="00462D4D">
        <w:rPr>
          <w:noProof/>
        </w:rPr>
        <w:t>om du har haft andra hjärt- eller blodkärlsproblem</w:t>
      </w:r>
    </w:p>
    <w:p w14:paraId="4149E87F" w14:textId="77777777" w:rsidR="0051601B" w:rsidRPr="00462D4D" w:rsidRDefault="000B1324" w:rsidP="00CA244A">
      <w:pPr>
        <w:numPr>
          <w:ilvl w:val="0"/>
          <w:numId w:val="31"/>
        </w:numPr>
        <w:ind w:left="567" w:hanging="567"/>
        <w:rPr>
          <w:noProof/>
        </w:rPr>
      </w:pPr>
      <w:r w:rsidRPr="00462D4D">
        <w:rPr>
          <w:noProof/>
        </w:rPr>
        <w:t>om du har oregelbunden eller snabb</w:t>
      </w:r>
      <w:r w:rsidR="001D4127" w:rsidRPr="00462D4D">
        <w:rPr>
          <w:noProof/>
        </w:rPr>
        <w:t xml:space="preserve"> puls</w:t>
      </w:r>
    </w:p>
    <w:p w14:paraId="4149E880" w14:textId="77777777" w:rsidR="0051601B" w:rsidRPr="00462D4D" w:rsidRDefault="000B1324" w:rsidP="00CA244A">
      <w:pPr>
        <w:numPr>
          <w:ilvl w:val="0"/>
          <w:numId w:val="31"/>
        </w:numPr>
        <w:ind w:left="567" w:hanging="567"/>
        <w:rPr>
          <w:noProof/>
        </w:rPr>
      </w:pPr>
      <w:r w:rsidRPr="00462D4D">
        <w:rPr>
          <w:noProof/>
        </w:rPr>
        <w:t>om du har andnöd</w:t>
      </w:r>
    </w:p>
    <w:p w14:paraId="4149E881" w14:textId="77777777" w:rsidR="0051601B" w:rsidRPr="00462D4D" w:rsidRDefault="000B1324" w:rsidP="00CA244A">
      <w:pPr>
        <w:numPr>
          <w:ilvl w:val="0"/>
          <w:numId w:val="31"/>
        </w:numPr>
        <w:ind w:left="567" w:hanging="567"/>
        <w:rPr>
          <w:noProof/>
        </w:rPr>
      </w:pPr>
      <w:r w:rsidRPr="00462D4D">
        <w:rPr>
          <w:noProof/>
        </w:rPr>
        <w:t>om du snabbt har gått upp i vikt</w:t>
      </w:r>
    </w:p>
    <w:p w14:paraId="4149E882" w14:textId="77777777" w:rsidR="0051601B" w:rsidRPr="00462D4D" w:rsidRDefault="000B1324" w:rsidP="00CA244A">
      <w:pPr>
        <w:numPr>
          <w:ilvl w:val="0"/>
          <w:numId w:val="31"/>
        </w:numPr>
        <w:ind w:left="567" w:hanging="567"/>
        <w:rPr>
          <w:noProof/>
        </w:rPr>
      </w:pPr>
      <w:r w:rsidRPr="00462D4D">
        <w:rPr>
          <w:noProof/>
        </w:rPr>
        <w:t>om du har svullna fötter, anklar eller ben</w:t>
      </w:r>
    </w:p>
    <w:p w14:paraId="4149E883" w14:textId="77777777" w:rsidR="00376C30" w:rsidRPr="00462D4D" w:rsidRDefault="000B1324" w:rsidP="00CA244A">
      <w:pPr>
        <w:numPr>
          <w:ilvl w:val="0"/>
          <w:numId w:val="31"/>
        </w:numPr>
        <w:ind w:left="567" w:hanging="567"/>
        <w:rPr>
          <w:noProof/>
        </w:rPr>
      </w:pPr>
      <w:r w:rsidRPr="00462D4D">
        <w:rPr>
          <w:noProof/>
        </w:rPr>
        <w:t xml:space="preserve">om du tidigare tagit </w:t>
      </w:r>
      <w:r w:rsidR="00276F3A" w:rsidRPr="00462D4D">
        <w:rPr>
          <w:noProof/>
        </w:rPr>
        <w:t xml:space="preserve">ett läkemedel som heter </w:t>
      </w:r>
      <w:r w:rsidRPr="00462D4D">
        <w:rPr>
          <w:noProof/>
        </w:rPr>
        <w:t>ketokonazol mot prostatacancer</w:t>
      </w:r>
    </w:p>
    <w:p w14:paraId="4149E884" w14:textId="77777777" w:rsidR="00376C30" w:rsidRPr="00462D4D" w:rsidRDefault="000B1324" w:rsidP="00CA244A">
      <w:pPr>
        <w:numPr>
          <w:ilvl w:val="0"/>
          <w:numId w:val="31"/>
        </w:numPr>
        <w:ind w:left="567" w:hanging="567"/>
        <w:rPr>
          <w:noProof/>
        </w:rPr>
      </w:pPr>
      <w:r w:rsidRPr="00462D4D">
        <w:rPr>
          <w:noProof/>
        </w:rPr>
        <w:t>om behovet av att ta detta läkemedel tillsammans med prednison eller prednisolon</w:t>
      </w:r>
    </w:p>
    <w:p w14:paraId="4149E885" w14:textId="77777777" w:rsidR="00F80727" w:rsidRPr="00462D4D" w:rsidRDefault="000B1324" w:rsidP="00CA244A">
      <w:pPr>
        <w:numPr>
          <w:ilvl w:val="0"/>
          <w:numId w:val="31"/>
        </w:numPr>
        <w:ind w:left="567" w:hanging="567"/>
        <w:rPr>
          <w:noProof/>
        </w:rPr>
      </w:pPr>
      <w:r w:rsidRPr="00462D4D">
        <w:rPr>
          <w:noProof/>
        </w:rPr>
        <w:t>om hur läkemedlet kan påverka skelettet</w:t>
      </w:r>
    </w:p>
    <w:p w14:paraId="4149E886" w14:textId="77777777" w:rsidR="005A7019" w:rsidRPr="00462D4D" w:rsidRDefault="000B1324" w:rsidP="00CA244A">
      <w:pPr>
        <w:numPr>
          <w:ilvl w:val="0"/>
          <w:numId w:val="31"/>
        </w:numPr>
        <w:ind w:left="567" w:hanging="567"/>
        <w:rPr>
          <w:noProof/>
        </w:rPr>
      </w:pPr>
      <w:r w:rsidRPr="00462D4D">
        <w:rPr>
          <w:noProof/>
        </w:rPr>
        <w:t>om du har högt blodsocker.</w:t>
      </w:r>
    </w:p>
    <w:p w14:paraId="4149E887" w14:textId="77777777" w:rsidR="004008C9" w:rsidRPr="00462D4D" w:rsidRDefault="004008C9" w:rsidP="00CA244A">
      <w:pPr>
        <w:tabs>
          <w:tab w:val="left" w:pos="1134"/>
          <w:tab w:val="left" w:pos="1701"/>
        </w:tabs>
        <w:rPr>
          <w:noProof/>
        </w:rPr>
      </w:pPr>
    </w:p>
    <w:p w14:paraId="4149E888" w14:textId="77777777" w:rsidR="00400E2D" w:rsidRPr="00462D4D" w:rsidRDefault="00400E2D" w:rsidP="00CA244A">
      <w:pPr>
        <w:tabs>
          <w:tab w:val="left" w:pos="1134"/>
          <w:tab w:val="left" w:pos="1701"/>
        </w:tabs>
        <w:rPr>
          <w:noProof/>
        </w:rPr>
      </w:pPr>
      <w:r w:rsidRPr="00462D4D">
        <w:rPr>
          <w:noProof/>
        </w:rPr>
        <w:t xml:space="preserve">Tala om för läkare om du har </w:t>
      </w:r>
      <w:r w:rsidR="00B44A02" w:rsidRPr="00462D4D">
        <w:rPr>
          <w:noProof/>
        </w:rPr>
        <w:t>fått veta att du har</w:t>
      </w:r>
      <w:r w:rsidR="005339A9" w:rsidRPr="00462D4D">
        <w:rPr>
          <w:noProof/>
        </w:rPr>
        <w:t xml:space="preserve"> </w:t>
      </w:r>
      <w:r w:rsidR="00E65597" w:rsidRPr="00462D4D">
        <w:rPr>
          <w:noProof/>
        </w:rPr>
        <w:t>h</w:t>
      </w:r>
      <w:r w:rsidRPr="00462D4D">
        <w:rPr>
          <w:noProof/>
        </w:rPr>
        <w:t>järt</w:t>
      </w:r>
      <w:r w:rsidR="00B83080" w:rsidRPr="00462D4D">
        <w:rPr>
          <w:noProof/>
        </w:rPr>
        <w:t xml:space="preserve">- eller </w:t>
      </w:r>
      <w:r w:rsidRPr="00462D4D">
        <w:rPr>
          <w:noProof/>
        </w:rPr>
        <w:t>kärl</w:t>
      </w:r>
      <w:r w:rsidR="00B83080" w:rsidRPr="00462D4D">
        <w:rPr>
          <w:noProof/>
        </w:rPr>
        <w:t>sjukdomar</w:t>
      </w:r>
      <w:r w:rsidRPr="00462D4D">
        <w:rPr>
          <w:noProof/>
        </w:rPr>
        <w:t>, inklusive problem med hjärtrytmen (arytmi), eller om du får behandling med läkemedel för dessa tillstånd.</w:t>
      </w:r>
    </w:p>
    <w:p w14:paraId="4149E889" w14:textId="77777777" w:rsidR="00D46362" w:rsidRPr="00462D4D" w:rsidRDefault="00D46362" w:rsidP="00CA244A">
      <w:pPr>
        <w:tabs>
          <w:tab w:val="left" w:pos="1134"/>
          <w:tab w:val="left" w:pos="1701"/>
        </w:tabs>
        <w:rPr>
          <w:noProof/>
        </w:rPr>
      </w:pPr>
    </w:p>
    <w:p w14:paraId="4149E88A" w14:textId="77777777" w:rsidR="00D46362" w:rsidRPr="00462D4D" w:rsidRDefault="00B44A02" w:rsidP="00CA244A">
      <w:pPr>
        <w:tabs>
          <w:tab w:val="left" w:pos="1134"/>
          <w:tab w:val="left" w:pos="1701"/>
        </w:tabs>
        <w:rPr>
          <w:noProof/>
        </w:rPr>
      </w:pPr>
      <w:r w:rsidRPr="00462D4D">
        <w:rPr>
          <w:noProof/>
        </w:rPr>
        <w:t>Tala om för läkare om du har g</w:t>
      </w:r>
      <w:r w:rsidR="00D46362" w:rsidRPr="00462D4D">
        <w:rPr>
          <w:noProof/>
        </w:rPr>
        <w:t>ulfärgning av huden eller ögonen, mörkfärgning av urinen eller kraftigt illamående eller kräkningar</w:t>
      </w:r>
      <w:r w:rsidR="00832CD7" w:rsidRPr="00462D4D">
        <w:rPr>
          <w:noProof/>
        </w:rPr>
        <w:t>, eftersom detta kan vara tecken eller symtom på leverproblem. I sällsynta fall</w:t>
      </w:r>
      <w:r w:rsidR="004945AF" w:rsidRPr="00462D4D">
        <w:rPr>
          <w:noProof/>
        </w:rPr>
        <w:t xml:space="preserve"> kan</w:t>
      </w:r>
      <w:r w:rsidR="00FB1878" w:rsidRPr="00462D4D">
        <w:rPr>
          <w:noProof/>
        </w:rPr>
        <w:t xml:space="preserve"> levern sluta att fungera </w:t>
      </w:r>
      <w:r w:rsidR="00832CD7" w:rsidRPr="00462D4D">
        <w:rPr>
          <w:noProof/>
        </w:rPr>
        <w:t>(kalla</w:t>
      </w:r>
      <w:r w:rsidR="00FB1878" w:rsidRPr="00462D4D">
        <w:rPr>
          <w:noProof/>
        </w:rPr>
        <w:t>s</w:t>
      </w:r>
      <w:r w:rsidR="00832CD7" w:rsidRPr="00462D4D">
        <w:rPr>
          <w:noProof/>
        </w:rPr>
        <w:t xml:space="preserve"> akut leversvikt) </w:t>
      </w:r>
      <w:r w:rsidR="004945AF" w:rsidRPr="00462D4D">
        <w:rPr>
          <w:noProof/>
        </w:rPr>
        <w:t xml:space="preserve">vilket </w:t>
      </w:r>
      <w:r w:rsidR="00832CD7" w:rsidRPr="00462D4D">
        <w:rPr>
          <w:noProof/>
        </w:rPr>
        <w:t>kan leda till döden.</w:t>
      </w:r>
    </w:p>
    <w:p w14:paraId="4149E88B" w14:textId="77777777" w:rsidR="00400E2D" w:rsidRPr="00462D4D" w:rsidRDefault="00400E2D" w:rsidP="00CA244A">
      <w:pPr>
        <w:tabs>
          <w:tab w:val="left" w:pos="1134"/>
          <w:tab w:val="left" w:pos="1701"/>
        </w:tabs>
        <w:rPr>
          <w:noProof/>
        </w:rPr>
      </w:pPr>
    </w:p>
    <w:p w14:paraId="4149E88C" w14:textId="77777777" w:rsidR="00B44A02" w:rsidRPr="00462D4D" w:rsidRDefault="00B44A02" w:rsidP="00CA244A">
      <w:pPr>
        <w:tabs>
          <w:tab w:val="left" w:pos="1134"/>
          <w:tab w:val="left" w:pos="1701"/>
        </w:tabs>
        <w:rPr>
          <w:noProof/>
        </w:rPr>
      </w:pPr>
      <w:r w:rsidRPr="00462D4D">
        <w:rPr>
          <w:noProof/>
        </w:rPr>
        <w:t>Minskat antal röda blodkroppar, minskad sexlust (libido), muskelsvaghet och/eller muskelsmärta kan förekomma.</w:t>
      </w:r>
    </w:p>
    <w:p w14:paraId="4149E88D" w14:textId="77777777" w:rsidR="00596784" w:rsidRPr="00462D4D" w:rsidRDefault="00596784" w:rsidP="00CA244A">
      <w:pPr>
        <w:tabs>
          <w:tab w:val="left" w:pos="1134"/>
          <w:tab w:val="left" w:pos="1701"/>
        </w:tabs>
        <w:rPr>
          <w:noProof/>
        </w:rPr>
      </w:pPr>
    </w:p>
    <w:p w14:paraId="4149E88E" w14:textId="77777777" w:rsidR="00596784" w:rsidRPr="00462D4D" w:rsidRDefault="001222E0" w:rsidP="00CA244A">
      <w:pPr>
        <w:tabs>
          <w:tab w:val="left" w:pos="1134"/>
          <w:tab w:val="left" w:pos="1701"/>
        </w:tabs>
        <w:rPr>
          <w:noProof/>
        </w:rPr>
      </w:pPr>
      <w:r w:rsidRPr="00462D4D">
        <w:rPr>
          <w:noProof/>
        </w:rPr>
        <w:t>Abiraterone Accord</w:t>
      </w:r>
      <w:r w:rsidR="00596784" w:rsidRPr="00462D4D">
        <w:rPr>
          <w:noProof/>
        </w:rPr>
        <w:t xml:space="preserve"> får inte ges i kombination med </w:t>
      </w:r>
      <w:r w:rsidR="009F733A" w:rsidRPr="00462D4D">
        <w:rPr>
          <w:noProof/>
        </w:rPr>
        <w:t>Ra</w:t>
      </w:r>
      <w:r w:rsidR="00596784" w:rsidRPr="00462D4D">
        <w:rPr>
          <w:noProof/>
        </w:rPr>
        <w:t>-223 på grund av</w:t>
      </w:r>
      <w:r w:rsidR="003E0311" w:rsidRPr="00462D4D">
        <w:rPr>
          <w:noProof/>
        </w:rPr>
        <w:t xml:space="preserve"> en</w:t>
      </w:r>
      <w:r w:rsidR="00596784" w:rsidRPr="00462D4D">
        <w:rPr>
          <w:noProof/>
        </w:rPr>
        <w:t xml:space="preserve"> eventuell</w:t>
      </w:r>
      <w:r w:rsidR="00701DD7" w:rsidRPr="00462D4D">
        <w:rPr>
          <w:noProof/>
        </w:rPr>
        <w:t>t</w:t>
      </w:r>
      <w:r w:rsidR="00596784" w:rsidRPr="00462D4D">
        <w:rPr>
          <w:noProof/>
        </w:rPr>
        <w:t xml:space="preserve"> </w:t>
      </w:r>
      <w:r w:rsidR="004471C0" w:rsidRPr="00462D4D">
        <w:rPr>
          <w:noProof/>
        </w:rPr>
        <w:t>förhöjd</w:t>
      </w:r>
      <w:r w:rsidR="00596784" w:rsidRPr="00462D4D">
        <w:rPr>
          <w:noProof/>
        </w:rPr>
        <w:t xml:space="preserve"> risk för </w:t>
      </w:r>
      <w:r w:rsidR="003E0311" w:rsidRPr="00462D4D">
        <w:rPr>
          <w:noProof/>
        </w:rPr>
        <w:t>skelett</w:t>
      </w:r>
      <w:r w:rsidR="00596784" w:rsidRPr="00462D4D">
        <w:rPr>
          <w:noProof/>
        </w:rPr>
        <w:t>fraktur eller dödsfall.</w:t>
      </w:r>
    </w:p>
    <w:p w14:paraId="4149E88F" w14:textId="77777777" w:rsidR="00596784" w:rsidRPr="00462D4D" w:rsidRDefault="00596784" w:rsidP="00CA244A">
      <w:pPr>
        <w:tabs>
          <w:tab w:val="left" w:pos="1134"/>
          <w:tab w:val="left" w:pos="1701"/>
        </w:tabs>
        <w:rPr>
          <w:noProof/>
        </w:rPr>
      </w:pPr>
    </w:p>
    <w:p w14:paraId="4149E890" w14:textId="77777777" w:rsidR="00596784" w:rsidRPr="00462D4D" w:rsidRDefault="00596784" w:rsidP="00CA244A">
      <w:pPr>
        <w:tabs>
          <w:tab w:val="left" w:pos="1134"/>
          <w:tab w:val="left" w:pos="1701"/>
        </w:tabs>
        <w:rPr>
          <w:noProof/>
        </w:rPr>
      </w:pPr>
      <w:r w:rsidRPr="00462D4D">
        <w:rPr>
          <w:noProof/>
        </w:rPr>
        <w:t xml:space="preserve">Om du planerar att ta </w:t>
      </w:r>
      <w:r w:rsidR="009F733A" w:rsidRPr="00462D4D">
        <w:rPr>
          <w:noProof/>
        </w:rPr>
        <w:t>Ra</w:t>
      </w:r>
      <w:r w:rsidRPr="00462D4D">
        <w:rPr>
          <w:noProof/>
        </w:rPr>
        <w:t xml:space="preserve">-223 efter behandling med </w:t>
      </w:r>
      <w:r w:rsidR="001222E0" w:rsidRPr="00462D4D">
        <w:rPr>
          <w:noProof/>
        </w:rPr>
        <w:t>Abiraterone Accord</w:t>
      </w:r>
      <w:r w:rsidRPr="00462D4D">
        <w:rPr>
          <w:noProof/>
        </w:rPr>
        <w:t xml:space="preserve"> och prednison/prednisolon måste du vänta 5 dagar innan behandlingen med </w:t>
      </w:r>
      <w:r w:rsidR="009F733A" w:rsidRPr="00462D4D">
        <w:rPr>
          <w:noProof/>
        </w:rPr>
        <w:t>Ra</w:t>
      </w:r>
      <w:r w:rsidRPr="00462D4D">
        <w:rPr>
          <w:noProof/>
        </w:rPr>
        <w:t>-223</w:t>
      </w:r>
      <w:r w:rsidR="002C5FF0" w:rsidRPr="00462D4D">
        <w:rPr>
          <w:noProof/>
        </w:rPr>
        <w:t xml:space="preserve"> påbörjas</w:t>
      </w:r>
      <w:r w:rsidRPr="00462D4D">
        <w:rPr>
          <w:noProof/>
        </w:rPr>
        <w:t>.</w:t>
      </w:r>
    </w:p>
    <w:p w14:paraId="4149E891" w14:textId="77777777" w:rsidR="00B44A02" w:rsidRPr="00462D4D" w:rsidRDefault="00B44A02" w:rsidP="00CA244A">
      <w:pPr>
        <w:tabs>
          <w:tab w:val="left" w:pos="1134"/>
          <w:tab w:val="left" w:pos="1701"/>
        </w:tabs>
        <w:rPr>
          <w:noProof/>
        </w:rPr>
      </w:pPr>
    </w:p>
    <w:p w14:paraId="4149E892" w14:textId="77777777" w:rsidR="00413130" w:rsidRPr="00462D4D" w:rsidRDefault="000B1324" w:rsidP="00CA244A">
      <w:pPr>
        <w:tabs>
          <w:tab w:val="left" w:pos="1134"/>
          <w:tab w:val="left" w:pos="1701"/>
        </w:tabs>
        <w:rPr>
          <w:noProof/>
        </w:rPr>
      </w:pPr>
      <w:r w:rsidRPr="00462D4D">
        <w:rPr>
          <w:noProof/>
        </w:rPr>
        <w:t>Om du är osäker på om något av ovanstående gäller dig, tala med läkare eller apotekspersonal innan du tar detta läkemedel.</w:t>
      </w:r>
    </w:p>
    <w:p w14:paraId="4149E893" w14:textId="77777777" w:rsidR="00596784" w:rsidRPr="00462D4D" w:rsidRDefault="00596784" w:rsidP="00CA244A">
      <w:pPr>
        <w:tabs>
          <w:tab w:val="left" w:pos="1134"/>
          <w:tab w:val="left" w:pos="1701"/>
        </w:tabs>
        <w:rPr>
          <w:noProof/>
        </w:rPr>
      </w:pPr>
    </w:p>
    <w:p w14:paraId="4149E894" w14:textId="77777777" w:rsidR="000D12DB" w:rsidRPr="00462D4D" w:rsidRDefault="000B1324" w:rsidP="00CA244A">
      <w:pPr>
        <w:keepNext/>
        <w:tabs>
          <w:tab w:val="left" w:pos="1134"/>
          <w:tab w:val="left" w:pos="1701"/>
        </w:tabs>
        <w:rPr>
          <w:b/>
          <w:noProof/>
        </w:rPr>
      </w:pPr>
      <w:r w:rsidRPr="00462D4D">
        <w:rPr>
          <w:b/>
          <w:noProof/>
        </w:rPr>
        <w:t>Blodprovskontroll</w:t>
      </w:r>
    </w:p>
    <w:p w14:paraId="4149E895" w14:textId="77777777" w:rsidR="00413130" w:rsidRPr="00462D4D" w:rsidRDefault="006961EF" w:rsidP="00CA244A">
      <w:pPr>
        <w:tabs>
          <w:tab w:val="left" w:pos="1134"/>
          <w:tab w:val="left" w:pos="1701"/>
        </w:tabs>
        <w:rPr>
          <w:noProof/>
        </w:rPr>
      </w:pPr>
      <w:r w:rsidRPr="00462D4D">
        <w:rPr>
          <w:noProof/>
        </w:rPr>
        <w:t>Detta läkemedel</w:t>
      </w:r>
      <w:r w:rsidR="00B44A02" w:rsidRPr="00462D4D">
        <w:rPr>
          <w:noProof/>
        </w:rPr>
        <w:t xml:space="preserve"> </w:t>
      </w:r>
      <w:r w:rsidR="000B1324" w:rsidRPr="00462D4D">
        <w:rPr>
          <w:noProof/>
        </w:rPr>
        <w:t>kan påverka din lever utan att du får några symtom. När du tar detta läkemedel kontrollerar läkaren ditt blod</w:t>
      </w:r>
      <w:r w:rsidR="00B44A02" w:rsidRPr="00462D4D">
        <w:rPr>
          <w:noProof/>
        </w:rPr>
        <w:t xml:space="preserve"> </w:t>
      </w:r>
      <w:r w:rsidR="00FE5B2E" w:rsidRPr="00462D4D">
        <w:rPr>
          <w:noProof/>
        </w:rPr>
        <w:t>med jämna mellanrum</w:t>
      </w:r>
      <w:r w:rsidR="000B1324" w:rsidRPr="00462D4D">
        <w:rPr>
          <w:noProof/>
        </w:rPr>
        <w:t xml:space="preserve"> för att se om det finns några effekter på din lever.</w:t>
      </w:r>
    </w:p>
    <w:p w14:paraId="4149E896" w14:textId="77777777" w:rsidR="00672179" w:rsidRPr="00462D4D" w:rsidRDefault="00672179" w:rsidP="00CA244A">
      <w:pPr>
        <w:numPr>
          <w:ilvl w:val="12"/>
          <w:numId w:val="0"/>
        </w:numPr>
        <w:tabs>
          <w:tab w:val="left" w:pos="1134"/>
          <w:tab w:val="left" w:pos="1701"/>
        </w:tabs>
        <w:rPr>
          <w:b/>
          <w:noProof/>
        </w:rPr>
      </w:pPr>
    </w:p>
    <w:p w14:paraId="4149E897" w14:textId="77777777" w:rsidR="001D6F88" w:rsidRPr="00462D4D" w:rsidRDefault="00B44A02" w:rsidP="00CA244A">
      <w:pPr>
        <w:keepNext/>
        <w:numPr>
          <w:ilvl w:val="12"/>
          <w:numId w:val="0"/>
        </w:numPr>
        <w:tabs>
          <w:tab w:val="left" w:pos="1134"/>
          <w:tab w:val="left" w:pos="1701"/>
        </w:tabs>
        <w:rPr>
          <w:noProof/>
        </w:rPr>
      </w:pPr>
      <w:r w:rsidRPr="00462D4D">
        <w:rPr>
          <w:b/>
          <w:noProof/>
        </w:rPr>
        <w:t>Barn och ungdomar</w:t>
      </w:r>
    </w:p>
    <w:p w14:paraId="4149E898" w14:textId="77777777" w:rsidR="00B44A02" w:rsidRPr="00462D4D" w:rsidRDefault="00B44A02" w:rsidP="00CA244A">
      <w:pPr>
        <w:numPr>
          <w:ilvl w:val="12"/>
          <w:numId w:val="0"/>
        </w:numPr>
        <w:tabs>
          <w:tab w:val="left" w:pos="1134"/>
          <w:tab w:val="left" w:pos="1701"/>
        </w:tabs>
        <w:rPr>
          <w:noProof/>
        </w:rPr>
      </w:pPr>
      <w:r w:rsidRPr="00462D4D">
        <w:rPr>
          <w:noProof/>
        </w:rPr>
        <w:t xml:space="preserve">Detta läkemedel </w:t>
      </w:r>
      <w:r w:rsidR="001D6F88" w:rsidRPr="00462D4D">
        <w:rPr>
          <w:noProof/>
        </w:rPr>
        <w:t xml:space="preserve">är </w:t>
      </w:r>
      <w:r w:rsidRPr="00462D4D">
        <w:rPr>
          <w:noProof/>
        </w:rPr>
        <w:t xml:space="preserve">inte </w:t>
      </w:r>
      <w:r w:rsidR="001D6F88" w:rsidRPr="00462D4D">
        <w:rPr>
          <w:noProof/>
        </w:rPr>
        <w:t xml:space="preserve">avsett att </w:t>
      </w:r>
      <w:r w:rsidRPr="00462D4D">
        <w:rPr>
          <w:noProof/>
        </w:rPr>
        <w:t xml:space="preserve">användas av barn och ungdomar. </w:t>
      </w:r>
      <w:r w:rsidR="003669E8" w:rsidRPr="00462D4D">
        <w:rPr>
          <w:noProof/>
        </w:rPr>
        <w:t>Uppsök omedelbart sjukhus om</w:t>
      </w:r>
      <w:r w:rsidRPr="00462D4D">
        <w:rPr>
          <w:noProof/>
        </w:rPr>
        <w:t xml:space="preserve"> </w:t>
      </w:r>
      <w:r w:rsidR="003936B9" w:rsidRPr="00462D4D">
        <w:rPr>
          <w:noProof/>
        </w:rPr>
        <w:t>ett barn eller en ungdom inta</w:t>
      </w:r>
      <w:r w:rsidR="003669E8" w:rsidRPr="00462D4D">
        <w:rPr>
          <w:noProof/>
        </w:rPr>
        <w:t>git</w:t>
      </w:r>
      <w:r w:rsidR="003936B9" w:rsidRPr="00462D4D">
        <w:rPr>
          <w:noProof/>
        </w:rPr>
        <w:t xml:space="preserve"> </w:t>
      </w:r>
      <w:r w:rsidR="001222E0" w:rsidRPr="00462D4D">
        <w:rPr>
          <w:noProof/>
        </w:rPr>
        <w:t>Abiraterone Accord</w:t>
      </w:r>
      <w:r w:rsidR="003936B9" w:rsidRPr="00462D4D">
        <w:rPr>
          <w:noProof/>
        </w:rPr>
        <w:t xml:space="preserve"> av misstag</w:t>
      </w:r>
      <w:r w:rsidR="003669E8" w:rsidRPr="00462D4D">
        <w:rPr>
          <w:noProof/>
        </w:rPr>
        <w:t>. T</w:t>
      </w:r>
      <w:r w:rsidR="003936B9" w:rsidRPr="00462D4D">
        <w:rPr>
          <w:noProof/>
        </w:rPr>
        <w:t>a med bipacksedeln för att visa läkaren.</w:t>
      </w:r>
    </w:p>
    <w:p w14:paraId="4149E899" w14:textId="77777777" w:rsidR="003936B9" w:rsidRPr="00462D4D" w:rsidRDefault="003936B9" w:rsidP="00CA244A">
      <w:pPr>
        <w:numPr>
          <w:ilvl w:val="12"/>
          <w:numId w:val="0"/>
        </w:numPr>
        <w:tabs>
          <w:tab w:val="left" w:pos="1134"/>
          <w:tab w:val="left" w:pos="1701"/>
        </w:tabs>
        <w:rPr>
          <w:noProof/>
        </w:rPr>
      </w:pPr>
    </w:p>
    <w:p w14:paraId="4149E89A" w14:textId="77777777" w:rsidR="00413130" w:rsidRPr="00462D4D" w:rsidRDefault="000B1324" w:rsidP="00CA244A">
      <w:pPr>
        <w:keepNext/>
        <w:numPr>
          <w:ilvl w:val="12"/>
          <w:numId w:val="0"/>
        </w:numPr>
        <w:tabs>
          <w:tab w:val="left" w:pos="1134"/>
          <w:tab w:val="left" w:pos="1701"/>
        </w:tabs>
        <w:rPr>
          <w:noProof/>
        </w:rPr>
      </w:pPr>
      <w:r w:rsidRPr="00462D4D">
        <w:rPr>
          <w:b/>
          <w:noProof/>
        </w:rPr>
        <w:t xml:space="preserve">Andra läkemedel och </w:t>
      </w:r>
      <w:r w:rsidR="001222E0" w:rsidRPr="00462D4D">
        <w:rPr>
          <w:b/>
          <w:noProof/>
        </w:rPr>
        <w:t>Abiraterone Accord</w:t>
      </w:r>
    </w:p>
    <w:p w14:paraId="4149E89B" w14:textId="77777777" w:rsidR="000D12DB" w:rsidRPr="00462D4D" w:rsidRDefault="000B1324" w:rsidP="00CA244A">
      <w:pPr>
        <w:tabs>
          <w:tab w:val="left" w:pos="1134"/>
          <w:tab w:val="left" w:pos="1701"/>
        </w:tabs>
        <w:rPr>
          <w:noProof/>
        </w:rPr>
      </w:pPr>
      <w:r w:rsidRPr="00462D4D">
        <w:rPr>
          <w:noProof/>
        </w:rPr>
        <w:t>Tala med läkare eller apotekspersonal innan du tar något läkemedel.</w:t>
      </w:r>
    </w:p>
    <w:p w14:paraId="4149E89C" w14:textId="77777777" w:rsidR="00CD07E0" w:rsidRPr="00462D4D" w:rsidRDefault="00CD07E0" w:rsidP="00CA244A">
      <w:pPr>
        <w:tabs>
          <w:tab w:val="left" w:pos="1134"/>
          <w:tab w:val="left" w:pos="1701"/>
        </w:tabs>
        <w:rPr>
          <w:noProof/>
        </w:rPr>
      </w:pPr>
    </w:p>
    <w:p w14:paraId="4149E89D" w14:textId="77777777" w:rsidR="00413130" w:rsidRPr="00462D4D" w:rsidRDefault="000B1324" w:rsidP="00CA244A">
      <w:pPr>
        <w:tabs>
          <w:tab w:val="left" w:pos="1134"/>
          <w:tab w:val="left" w:pos="1701"/>
        </w:tabs>
        <w:rPr>
          <w:noProof/>
        </w:rPr>
      </w:pPr>
      <w:r w:rsidRPr="00462D4D">
        <w:rPr>
          <w:noProof/>
        </w:rPr>
        <w:t xml:space="preserve">Tala om för läkare eller apotekspersonal om du tar, nyligen har tagit eller kan tänkas ta andra läkemedel. Detta är viktigt eftersom </w:t>
      </w:r>
      <w:r w:rsidR="001222E0" w:rsidRPr="00462D4D">
        <w:rPr>
          <w:noProof/>
        </w:rPr>
        <w:t>Abiraterone Accord</w:t>
      </w:r>
      <w:r w:rsidR="003936B9" w:rsidRPr="00462D4D">
        <w:rPr>
          <w:noProof/>
        </w:rPr>
        <w:t xml:space="preserve"> </w:t>
      </w:r>
      <w:r w:rsidRPr="00462D4D">
        <w:rPr>
          <w:noProof/>
        </w:rPr>
        <w:t>kan öka effekten av ett antal läkemedel såsom hjärtmediciner, lugnande medel</w:t>
      </w:r>
      <w:r w:rsidR="00F84D0F" w:rsidRPr="00462D4D">
        <w:rPr>
          <w:noProof/>
        </w:rPr>
        <w:t xml:space="preserve">, </w:t>
      </w:r>
      <w:r w:rsidR="00A373F8" w:rsidRPr="00462D4D">
        <w:rPr>
          <w:noProof/>
        </w:rPr>
        <w:t xml:space="preserve">vissa läkemedel mot diabetes, </w:t>
      </w:r>
      <w:r w:rsidR="00FC4A9E" w:rsidRPr="00462D4D">
        <w:rPr>
          <w:noProof/>
        </w:rPr>
        <w:t>(traditio</w:t>
      </w:r>
      <w:r w:rsidR="00E451AE" w:rsidRPr="00462D4D">
        <w:rPr>
          <w:noProof/>
        </w:rPr>
        <w:t>ne</w:t>
      </w:r>
      <w:r w:rsidR="00FC4A9E" w:rsidRPr="00462D4D">
        <w:rPr>
          <w:noProof/>
        </w:rPr>
        <w:t>lla) växtbaserade läkemedel</w:t>
      </w:r>
      <w:r w:rsidR="00F84D0F" w:rsidRPr="00462D4D">
        <w:rPr>
          <w:noProof/>
        </w:rPr>
        <w:t xml:space="preserve"> (t.ex. johannesört)</w:t>
      </w:r>
      <w:r w:rsidRPr="00462D4D">
        <w:rPr>
          <w:noProof/>
        </w:rPr>
        <w:t xml:space="preserve"> och andra läkemedel. Din läkare vill kanske ändra dosen av dessa läkemedel. Dessutom kan vissa läkemedel öka eller minska effekten av </w:t>
      </w:r>
      <w:r w:rsidR="001222E0" w:rsidRPr="00462D4D">
        <w:rPr>
          <w:noProof/>
        </w:rPr>
        <w:t>Abiraterone Accord</w:t>
      </w:r>
      <w:r w:rsidRPr="00462D4D">
        <w:rPr>
          <w:noProof/>
        </w:rPr>
        <w:t xml:space="preserve">. Detta kan leda till biverkningar eller till att </w:t>
      </w:r>
      <w:r w:rsidR="001222E0" w:rsidRPr="00462D4D">
        <w:rPr>
          <w:noProof/>
        </w:rPr>
        <w:t>Abiraterone Accord</w:t>
      </w:r>
      <w:r w:rsidR="003936B9" w:rsidRPr="00462D4D">
        <w:rPr>
          <w:noProof/>
        </w:rPr>
        <w:t xml:space="preserve"> </w:t>
      </w:r>
      <w:r w:rsidRPr="00462D4D">
        <w:rPr>
          <w:noProof/>
        </w:rPr>
        <w:t>inte fungerar så bra som det borde.</w:t>
      </w:r>
    </w:p>
    <w:p w14:paraId="4149E89E" w14:textId="77777777" w:rsidR="0047730B" w:rsidRPr="00462D4D" w:rsidRDefault="0047730B" w:rsidP="00CA244A">
      <w:pPr>
        <w:tabs>
          <w:tab w:val="left" w:pos="1134"/>
          <w:tab w:val="left" w:pos="1701"/>
        </w:tabs>
        <w:rPr>
          <w:b/>
          <w:noProof/>
        </w:rPr>
      </w:pPr>
    </w:p>
    <w:p w14:paraId="4149E89F" w14:textId="77777777" w:rsidR="00400E2D" w:rsidRPr="00462D4D" w:rsidRDefault="00400E2D" w:rsidP="00CA244A">
      <w:pPr>
        <w:keepNext/>
        <w:tabs>
          <w:tab w:val="left" w:pos="1134"/>
          <w:tab w:val="left" w:pos="1701"/>
        </w:tabs>
        <w:rPr>
          <w:noProof/>
        </w:rPr>
      </w:pPr>
      <w:r w:rsidRPr="00462D4D">
        <w:rPr>
          <w:noProof/>
        </w:rPr>
        <w:t xml:space="preserve">Androgen deprivationsterapi </w:t>
      </w:r>
      <w:r w:rsidR="008B0FF4" w:rsidRPr="00462D4D">
        <w:rPr>
          <w:noProof/>
        </w:rPr>
        <w:t>(</w:t>
      </w:r>
      <w:r w:rsidR="00B83080" w:rsidRPr="00462D4D">
        <w:rPr>
          <w:noProof/>
        </w:rPr>
        <w:t>hormon</w:t>
      </w:r>
      <w:r w:rsidR="008B0FF4" w:rsidRPr="00462D4D">
        <w:rPr>
          <w:noProof/>
        </w:rPr>
        <w:t xml:space="preserve">behandling) ökar risken för problem med hjärtrytmen. Tala om för läkare om du </w:t>
      </w:r>
      <w:r w:rsidR="00CD56D8" w:rsidRPr="00462D4D">
        <w:rPr>
          <w:noProof/>
        </w:rPr>
        <w:t>tar</w:t>
      </w:r>
      <w:r w:rsidR="004B0171" w:rsidRPr="00462D4D">
        <w:rPr>
          <w:noProof/>
        </w:rPr>
        <w:t xml:space="preserve"> läkemedel</w:t>
      </w:r>
      <w:r w:rsidR="00353D0E" w:rsidRPr="00462D4D">
        <w:rPr>
          <w:noProof/>
        </w:rPr>
        <w:t xml:space="preserve"> som</w:t>
      </w:r>
      <w:r w:rsidR="008B0FF4" w:rsidRPr="00462D4D">
        <w:rPr>
          <w:noProof/>
        </w:rPr>
        <w:t>:</w:t>
      </w:r>
    </w:p>
    <w:p w14:paraId="4149E8A0" w14:textId="77777777" w:rsidR="008B0FF4" w:rsidRPr="00462D4D" w:rsidRDefault="003D1DDB" w:rsidP="00CA244A">
      <w:pPr>
        <w:numPr>
          <w:ilvl w:val="0"/>
          <w:numId w:val="30"/>
        </w:numPr>
        <w:tabs>
          <w:tab w:val="left" w:pos="1134"/>
          <w:tab w:val="left" w:pos="1701"/>
        </w:tabs>
        <w:ind w:left="567" w:hanging="567"/>
        <w:rPr>
          <w:noProof/>
        </w:rPr>
      </w:pPr>
      <w:r w:rsidRPr="00462D4D">
        <w:rPr>
          <w:noProof/>
        </w:rPr>
        <w:t xml:space="preserve">används för </w:t>
      </w:r>
      <w:r w:rsidR="008B0FF4" w:rsidRPr="00462D4D">
        <w:rPr>
          <w:noProof/>
        </w:rPr>
        <w:t>behandl</w:t>
      </w:r>
      <w:r w:rsidRPr="00462D4D">
        <w:rPr>
          <w:noProof/>
        </w:rPr>
        <w:t>ing av</w:t>
      </w:r>
      <w:r w:rsidR="008B0FF4" w:rsidRPr="00462D4D">
        <w:rPr>
          <w:noProof/>
        </w:rPr>
        <w:t xml:space="preserve"> problem med hjärtrytmen (t.ex. kinidin, prokainamid, amiodaron och sotalol)</w:t>
      </w:r>
    </w:p>
    <w:p w14:paraId="4149E8A1" w14:textId="77777777" w:rsidR="008B0FF4" w:rsidRPr="00462D4D" w:rsidRDefault="00353D0E" w:rsidP="00CA244A">
      <w:pPr>
        <w:numPr>
          <w:ilvl w:val="0"/>
          <w:numId w:val="30"/>
        </w:numPr>
        <w:tabs>
          <w:tab w:val="left" w:pos="1134"/>
          <w:tab w:val="left" w:pos="1701"/>
        </w:tabs>
        <w:ind w:left="567" w:hanging="567"/>
        <w:rPr>
          <w:noProof/>
        </w:rPr>
      </w:pPr>
      <w:r w:rsidRPr="00462D4D">
        <w:rPr>
          <w:noProof/>
        </w:rPr>
        <w:t xml:space="preserve">är </w:t>
      </w:r>
      <w:r w:rsidR="008B0FF4" w:rsidRPr="00462D4D">
        <w:rPr>
          <w:noProof/>
        </w:rPr>
        <w:t xml:space="preserve">kända att öka risken för problem med hjärtrytmen </w:t>
      </w:r>
      <w:r w:rsidR="004B0171" w:rsidRPr="00462D4D">
        <w:rPr>
          <w:noProof/>
        </w:rPr>
        <w:t>[</w:t>
      </w:r>
      <w:r w:rsidR="008B0FF4" w:rsidRPr="00462D4D">
        <w:rPr>
          <w:noProof/>
        </w:rPr>
        <w:t>t.ex. metadon</w:t>
      </w:r>
      <w:r w:rsidR="004B0171" w:rsidRPr="00462D4D">
        <w:rPr>
          <w:noProof/>
        </w:rPr>
        <w:t xml:space="preserve"> (</w:t>
      </w:r>
      <w:r w:rsidR="008B0FF4" w:rsidRPr="00462D4D">
        <w:rPr>
          <w:noProof/>
        </w:rPr>
        <w:t>används för smärtlindring och för avgiftning vid drogmissbruk</w:t>
      </w:r>
      <w:r w:rsidR="004B0171" w:rsidRPr="00462D4D">
        <w:rPr>
          <w:noProof/>
        </w:rPr>
        <w:t>)</w:t>
      </w:r>
      <w:r w:rsidR="008B0FF4" w:rsidRPr="00462D4D">
        <w:rPr>
          <w:noProof/>
        </w:rPr>
        <w:t xml:space="preserve">, moxifloxacin </w:t>
      </w:r>
      <w:r w:rsidR="004B0171" w:rsidRPr="00462D4D">
        <w:rPr>
          <w:noProof/>
        </w:rPr>
        <w:t>(</w:t>
      </w:r>
      <w:r w:rsidR="008B0FF4" w:rsidRPr="00462D4D">
        <w:rPr>
          <w:noProof/>
        </w:rPr>
        <w:t>ett antibiotikum</w:t>
      </w:r>
      <w:r w:rsidR="004B0171" w:rsidRPr="00462D4D">
        <w:rPr>
          <w:noProof/>
        </w:rPr>
        <w:t>)</w:t>
      </w:r>
      <w:r w:rsidR="008B0FF4" w:rsidRPr="00462D4D">
        <w:rPr>
          <w:noProof/>
        </w:rPr>
        <w:t xml:space="preserve">, antipsykotika </w:t>
      </w:r>
      <w:r w:rsidR="004B0171" w:rsidRPr="00462D4D">
        <w:rPr>
          <w:noProof/>
        </w:rPr>
        <w:t>(</w:t>
      </w:r>
      <w:r w:rsidR="008B0FF4" w:rsidRPr="00462D4D">
        <w:rPr>
          <w:noProof/>
        </w:rPr>
        <w:t xml:space="preserve">används för </w:t>
      </w:r>
      <w:r w:rsidR="00CD56D8" w:rsidRPr="00462D4D">
        <w:rPr>
          <w:noProof/>
        </w:rPr>
        <w:t xml:space="preserve">att behandla </w:t>
      </w:r>
      <w:r w:rsidR="008B0FF4" w:rsidRPr="00462D4D">
        <w:rPr>
          <w:noProof/>
        </w:rPr>
        <w:t>allvarlig psykisk sjukdom</w:t>
      </w:r>
      <w:r w:rsidRPr="00462D4D">
        <w:rPr>
          <w:noProof/>
        </w:rPr>
        <w:t>)</w:t>
      </w:r>
      <w:r w:rsidR="008B0FF4" w:rsidRPr="00462D4D">
        <w:rPr>
          <w:noProof/>
        </w:rPr>
        <w:t>].</w:t>
      </w:r>
    </w:p>
    <w:p w14:paraId="4149E8A2" w14:textId="77777777" w:rsidR="008B0FF4" w:rsidRPr="00462D4D" w:rsidRDefault="008B0FF4" w:rsidP="00CA244A">
      <w:pPr>
        <w:rPr>
          <w:noProof/>
        </w:rPr>
      </w:pPr>
    </w:p>
    <w:p w14:paraId="4149E8A3" w14:textId="77777777" w:rsidR="00B7091A" w:rsidRPr="00462D4D" w:rsidRDefault="00B7091A" w:rsidP="00CA244A">
      <w:pPr>
        <w:rPr>
          <w:noProof/>
        </w:rPr>
      </w:pPr>
      <w:r w:rsidRPr="00462D4D">
        <w:rPr>
          <w:noProof/>
        </w:rPr>
        <w:t xml:space="preserve">Tala om för din läkare om </w:t>
      </w:r>
      <w:r w:rsidR="002F0396" w:rsidRPr="00462D4D">
        <w:rPr>
          <w:noProof/>
        </w:rPr>
        <w:t xml:space="preserve">du </w:t>
      </w:r>
      <w:r w:rsidRPr="00462D4D">
        <w:rPr>
          <w:noProof/>
        </w:rPr>
        <w:t>tar några av de läkemedel som listas ovan.</w:t>
      </w:r>
    </w:p>
    <w:p w14:paraId="4149E8A4" w14:textId="77777777" w:rsidR="00B7091A" w:rsidRPr="00462D4D" w:rsidRDefault="00B7091A" w:rsidP="00CA244A">
      <w:pPr>
        <w:rPr>
          <w:noProof/>
        </w:rPr>
      </w:pPr>
    </w:p>
    <w:p w14:paraId="4149E8A5" w14:textId="77777777" w:rsidR="00824D79" w:rsidRPr="00462D4D" w:rsidRDefault="001222E0" w:rsidP="00CA244A">
      <w:pPr>
        <w:keepNext/>
        <w:numPr>
          <w:ilvl w:val="12"/>
          <w:numId w:val="0"/>
        </w:numPr>
        <w:tabs>
          <w:tab w:val="left" w:pos="1134"/>
          <w:tab w:val="left" w:pos="1701"/>
        </w:tabs>
        <w:rPr>
          <w:b/>
          <w:noProof/>
        </w:rPr>
      </w:pPr>
      <w:r w:rsidRPr="00462D4D">
        <w:rPr>
          <w:b/>
          <w:noProof/>
        </w:rPr>
        <w:t>Abiraterone Accord</w:t>
      </w:r>
      <w:r w:rsidR="003936B9" w:rsidRPr="00462D4D">
        <w:rPr>
          <w:b/>
          <w:noProof/>
        </w:rPr>
        <w:t xml:space="preserve"> </w:t>
      </w:r>
      <w:r w:rsidR="000B1324" w:rsidRPr="00462D4D">
        <w:rPr>
          <w:b/>
          <w:noProof/>
        </w:rPr>
        <w:t>med mat</w:t>
      </w:r>
    </w:p>
    <w:p w14:paraId="4149E8A6" w14:textId="77777777" w:rsidR="00413130" w:rsidRPr="00462D4D" w:rsidRDefault="000B1324" w:rsidP="00CA244A">
      <w:pPr>
        <w:numPr>
          <w:ilvl w:val="0"/>
          <w:numId w:val="29"/>
        </w:numPr>
        <w:ind w:left="567" w:hanging="567"/>
        <w:rPr>
          <w:noProof/>
        </w:rPr>
      </w:pPr>
      <w:r w:rsidRPr="00462D4D">
        <w:rPr>
          <w:noProof/>
        </w:rPr>
        <w:t>Detta läkemedel får inte tas tillsammans med mat (se avsnitt</w:t>
      </w:r>
      <w:r w:rsidR="00917379" w:rsidRPr="00462D4D">
        <w:rPr>
          <w:noProof/>
        </w:rPr>
        <w:t> </w:t>
      </w:r>
      <w:r w:rsidRPr="00462D4D">
        <w:rPr>
          <w:noProof/>
        </w:rPr>
        <w:t>3, ”Intag av läkemedlet”).</w:t>
      </w:r>
    </w:p>
    <w:p w14:paraId="4149E8A7" w14:textId="77777777" w:rsidR="00824D79" w:rsidRPr="00462D4D" w:rsidRDefault="000B1324" w:rsidP="00CA244A">
      <w:pPr>
        <w:numPr>
          <w:ilvl w:val="0"/>
          <w:numId w:val="29"/>
        </w:numPr>
        <w:ind w:left="567" w:hanging="567"/>
        <w:rPr>
          <w:noProof/>
        </w:rPr>
      </w:pPr>
      <w:r w:rsidRPr="00462D4D">
        <w:rPr>
          <w:noProof/>
        </w:rPr>
        <w:t xml:space="preserve">Intag av </w:t>
      </w:r>
      <w:r w:rsidR="001222E0" w:rsidRPr="00462D4D">
        <w:rPr>
          <w:noProof/>
        </w:rPr>
        <w:t>Abiraterone Accord</w:t>
      </w:r>
      <w:r w:rsidR="003936B9" w:rsidRPr="00462D4D">
        <w:rPr>
          <w:noProof/>
        </w:rPr>
        <w:t xml:space="preserve"> </w:t>
      </w:r>
      <w:r w:rsidRPr="00462D4D">
        <w:rPr>
          <w:noProof/>
        </w:rPr>
        <w:t>tillsammans med mat kan ge biverkningar.</w:t>
      </w:r>
    </w:p>
    <w:p w14:paraId="4149E8A8" w14:textId="77777777" w:rsidR="004008C9" w:rsidRPr="00462D4D" w:rsidRDefault="004008C9" w:rsidP="00CA244A">
      <w:pPr>
        <w:numPr>
          <w:ilvl w:val="12"/>
          <w:numId w:val="0"/>
        </w:numPr>
        <w:tabs>
          <w:tab w:val="left" w:pos="1134"/>
          <w:tab w:val="left" w:pos="1701"/>
        </w:tabs>
        <w:outlineLvl w:val="0"/>
        <w:rPr>
          <w:b/>
          <w:noProof/>
        </w:rPr>
      </w:pPr>
    </w:p>
    <w:p w14:paraId="4149E8A9" w14:textId="77777777" w:rsidR="00413130" w:rsidRPr="00462D4D" w:rsidRDefault="000B1324" w:rsidP="00CA244A">
      <w:pPr>
        <w:keepNext/>
        <w:numPr>
          <w:ilvl w:val="12"/>
          <w:numId w:val="0"/>
        </w:numPr>
        <w:tabs>
          <w:tab w:val="left" w:pos="1134"/>
          <w:tab w:val="left" w:pos="1701"/>
        </w:tabs>
        <w:rPr>
          <w:b/>
          <w:noProof/>
        </w:rPr>
      </w:pPr>
      <w:r w:rsidRPr="00462D4D">
        <w:rPr>
          <w:b/>
          <w:noProof/>
        </w:rPr>
        <w:t>Graviditet och amning</w:t>
      </w:r>
    </w:p>
    <w:p w14:paraId="4149E8AA" w14:textId="77777777" w:rsidR="00413130" w:rsidRPr="00462D4D" w:rsidRDefault="001222E0" w:rsidP="00CA244A">
      <w:pPr>
        <w:keepNext/>
        <w:tabs>
          <w:tab w:val="left" w:pos="1134"/>
          <w:tab w:val="left" w:pos="1701"/>
        </w:tabs>
        <w:rPr>
          <w:b/>
          <w:noProof/>
        </w:rPr>
      </w:pPr>
      <w:r w:rsidRPr="00462D4D">
        <w:rPr>
          <w:b/>
          <w:noProof/>
        </w:rPr>
        <w:t>Abiraterone Accord</w:t>
      </w:r>
      <w:r w:rsidR="003936B9" w:rsidRPr="00462D4D">
        <w:rPr>
          <w:b/>
          <w:noProof/>
        </w:rPr>
        <w:t xml:space="preserve"> </w:t>
      </w:r>
      <w:r w:rsidR="000B1324" w:rsidRPr="00462D4D">
        <w:rPr>
          <w:b/>
          <w:noProof/>
        </w:rPr>
        <w:t>är inte avsett att användas av kvinnor.</w:t>
      </w:r>
    </w:p>
    <w:p w14:paraId="4149E8AB" w14:textId="77777777" w:rsidR="00824D79" w:rsidRPr="00462D4D" w:rsidRDefault="000B1324" w:rsidP="00CA244A">
      <w:pPr>
        <w:numPr>
          <w:ilvl w:val="0"/>
          <w:numId w:val="28"/>
        </w:numPr>
        <w:tabs>
          <w:tab w:val="left" w:pos="1134"/>
          <w:tab w:val="left" w:pos="1701"/>
        </w:tabs>
        <w:ind w:left="567" w:hanging="567"/>
        <w:rPr>
          <w:b/>
          <w:noProof/>
        </w:rPr>
      </w:pPr>
      <w:r w:rsidRPr="00462D4D">
        <w:rPr>
          <w:b/>
          <w:noProof/>
        </w:rPr>
        <w:t>Detta läkemedel kan skada fostret om det tas av kvinnor som är gravida.</w:t>
      </w:r>
    </w:p>
    <w:p w14:paraId="4149E8AC" w14:textId="77777777" w:rsidR="00413130" w:rsidRPr="00462D4D" w:rsidRDefault="000B1324" w:rsidP="00CA244A">
      <w:pPr>
        <w:numPr>
          <w:ilvl w:val="0"/>
          <w:numId w:val="28"/>
        </w:numPr>
        <w:tabs>
          <w:tab w:val="left" w:pos="1134"/>
          <w:tab w:val="left" w:pos="1701"/>
        </w:tabs>
        <w:ind w:left="567" w:hanging="567"/>
        <w:rPr>
          <w:b/>
          <w:noProof/>
        </w:rPr>
      </w:pPr>
      <w:r w:rsidRPr="00462D4D">
        <w:rPr>
          <w:b/>
          <w:noProof/>
        </w:rPr>
        <w:t xml:space="preserve">Kvinnor som är gravida eller som kan vara gravida ska använda handskar om de behöver röra vid eller hantera </w:t>
      </w:r>
      <w:r w:rsidR="004A416A" w:rsidRPr="00462D4D">
        <w:rPr>
          <w:b/>
          <w:noProof/>
        </w:rPr>
        <w:t>detta läkemedel</w:t>
      </w:r>
      <w:r w:rsidRPr="00462D4D">
        <w:rPr>
          <w:b/>
          <w:noProof/>
        </w:rPr>
        <w:t>.</w:t>
      </w:r>
    </w:p>
    <w:p w14:paraId="4149E8AD" w14:textId="77777777" w:rsidR="00E512EF" w:rsidRPr="00462D4D" w:rsidRDefault="000B1324" w:rsidP="00CA244A">
      <w:pPr>
        <w:numPr>
          <w:ilvl w:val="0"/>
          <w:numId w:val="28"/>
        </w:numPr>
        <w:tabs>
          <w:tab w:val="left" w:pos="1134"/>
          <w:tab w:val="left" w:pos="1701"/>
        </w:tabs>
        <w:ind w:left="567" w:hanging="567"/>
        <w:rPr>
          <w:b/>
          <w:noProof/>
        </w:rPr>
      </w:pPr>
      <w:r w:rsidRPr="00462D4D">
        <w:rPr>
          <w:b/>
          <w:noProof/>
        </w:rPr>
        <w:t xml:space="preserve">Om du har sex med en kvinna som kan bli gravid, använd kondom och ett annat effektivt preventivmedel. </w:t>
      </w:r>
    </w:p>
    <w:p w14:paraId="4149E8AE" w14:textId="77777777" w:rsidR="00824D79" w:rsidRPr="00462D4D" w:rsidRDefault="000B1324" w:rsidP="00CA244A">
      <w:pPr>
        <w:numPr>
          <w:ilvl w:val="0"/>
          <w:numId w:val="28"/>
        </w:numPr>
        <w:tabs>
          <w:tab w:val="left" w:pos="1134"/>
          <w:tab w:val="left" w:pos="1701"/>
        </w:tabs>
        <w:ind w:left="567" w:hanging="567"/>
        <w:rPr>
          <w:b/>
          <w:noProof/>
        </w:rPr>
      </w:pPr>
      <w:r w:rsidRPr="00462D4D">
        <w:rPr>
          <w:b/>
          <w:noProof/>
        </w:rPr>
        <w:t>Om du har sex med en gravid kvinna, använd kondom för att skydda fostret.</w:t>
      </w:r>
    </w:p>
    <w:p w14:paraId="4149E8AF" w14:textId="77777777" w:rsidR="00413130" w:rsidRPr="00462D4D" w:rsidRDefault="00413130" w:rsidP="00CA244A">
      <w:pPr>
        <w:tabs>
          <w:tab w:val="left" w:pos="1134"/>
          <w:tab w:val="left" w:pos="1701"/>
        </w:tabs>
        <w:rPr>
          <w:noProof/>
        </w:rPr>
      </w:pPr>
    </w:p>
    <w:p w14:paraId="4149E8B0" w14:textId="77777777" w:rsidR="00413130" w:rsidRPr="00462D4D" w:rsidRDefault="000B1324" w:rsidP="00CA244A">
      <w:pPr>
        <w:keepNext/>
        <w:numPr>
          <w:ilvl w:val="12"/>
          <w:numId w:val="0"/>
        </w:numPr>
        <w:tabs>
          <w:tab w:val="left" w:pos="1134"/>
          <w:tab w:val="left" w:pos="1701"/>
        </w:tabs>
        <w:rPr>
          <w:b/>
          <w:noProof/>
        </w:rPr>
      </w:pPr>
      <w:r w:rsidRPr="00462D4D">
        <w:rPr>
          <w:b/>
          <w:noProof/>
        </w:rPr>
        <w:t>Körförmåga och användning av maskiner</w:t>
      </w:r>
    </w:p>
    <w:p w14:paraId="4149E8B1" w14:textId="77777777" w:rsidR="00413130" w:rsidRPr="00462D4D" w:rsidRDefault="000B1324" w:rsidP="00CA244A">
      <w:pPr>
        <w:tabs>
          <w:tab w:val="left" w:pos="1134"/>
          <w:tab w:val="left" w:pos="1701"/>
        </w:tabs>
        <w:rPr>
          <w:noProof/>
        </w:rPr>
      </w:pPr>
      <w:r w:rsidRPr="00462D4D">
        <w:rPr>
          <w:noProof/>
        </w:rPr>
        <w:t xml:space="preserve">Det är inte troligt att detta läkemedel påverkar din förmåga att köra bil </w:t>
      </w:r>
      <w:r w:rsidR="003669E8" w:rsidRPr="00462D4D">
        <w:rPr>
          <w:noProof/>
        </w:rPr>
        <w:t>och</w:t>
      </w:r>
      <w:r w:rsidRPr="00462D4D">
        <w:rPr>
          <w:noProof/>
        </w:rPr>
        <w:t xml:space="preserve"> använda verktyg eller maskiner.</w:t>
      </w:r>
    </w:p>
    <w:p w14:paraId="4149E8B2" w14:textId="77777777" w:rsidR="00413130" w:rsidRPr="00462D4D" w:rsidRDefault="00413130" w:rsidP="00CA244A">
      <w:pPr>
        <w:numPr>
          <w:ilvl w:val="12"/>
          <w:numId w:val="0"/>
        </w:numPr>
        <w:tabs>
          <w:tab w:val="left" w:pos="1134"/>
          <w:tab w:val="left" w:pos="1701"/>
        </w:tabs>
        <w:rPr>
          <w:noProof/>
        </w:rPr>
      </w:pPr>
    </w:p>
    <w:p w14:paraId="4149E8B3" w14:textId="77777777" w:rsidR="00413130" w:rsidRPr="00462D4D" w:rsidRDefault="001222E0" w:rsidP="00CA244A">
      <w:pPr>
        <w:keepNext/>
        <w:numPr>
          <w:ilvl w:val="12"/>
          <w:numId w:val="0"/>
        </w:numPr>
        <w:tabs>
          <w:tab w:val="left" w:pos="1134"/>
          <w:tab w:val="left" w:pos="1701"/>
        </w:tabs>
        <w:rPr>
          <w:b/>
          <w:noProof/>
        </w:rPr>
      </w:pPr>
      <w:r w:rsidRPr="00462D4D">
        <w:rPr>
          <w:b/>
          <w:noProof/>
        </w:rPr>
        <w:t>Abiraterone Accord</w:t>
      </w:r>
      <w:r w:rsidR="003936B9" w:rsidRPr="00462D4D">
        <w:rPr>
          <w:b/>
          <w:noProof/>
        </w:rPr>
        <w:t xml:space="preserve"> </w:t>
      </w:r>
      <w:r w:rsidR="000B1324" w:rsidRPr="00462D4D">
        <w:rPr>
          <w:b/>
          <w:noProof/>
        </w:rPr>
        <w:t>innehåller laktos och natrium</w:t>
      </w:r>
    </w:p>
    <w:p w14:paraId="4149E8B4" w14:textId="77777777" w:rsidR="00DC7EE2" w:rsidRPr="00462D4D" w:rsidRDefault="006961EF" w:rsidP="00CA244A">
      <w:pPr>
        <w:numPr>
          <w:ilvl w:val="0"/>
          <w:numId w:val="27"/>
        </w:numPr>
        <w:ind w:left="567" w:hanging="567"/>
        <w:rPr>
          <w:noProof/>
        </w:rPr>
      </w:pPr>
      <w:r w:rsidRPr="00462D4D">
        <w:rPr>
          <w:noProof/>
        </w:rPr>
        <w:t>Detta läkemedel</w:t>
      </w:r>
      <w:r w:rsidR="003936B9" w:rsidRPr="00462D4D">
        <w:rPr>
          <w:noProof/>
        </w:rPr>
        <w:t xml:space="preserve"> </w:t>
      </w:r>
      <w:r w:rsidR="000B1324" w:rsidRPr="00462D4D">
        <w:rPr>
          <w:noProof/>
        </w:rPr>
        <w:t>innehåller laktos (en typ av socker). Om du inte tål vissa sockerarter, bör du kontakta din läkare innan du tar denna medicin.</w:t>
      </w:r>
    </w:p>
    <w:p w14:paraId="4149E8B5" w14:textId="77777777" w:rsidR="00DC7EE2" w:rsidRPr="00462D4D" w:rsidRDefault="004A416A" w:rsidP="00CA244A">
      <w:pPr>
        <w:numPr>
          <w:ilvl w:val="0"/>
          <w:numId w:val="27"/>
        </w:numPr>
        <w:ind w:left="567" w:hanging="567"/>
        <w:rPr>
          <w:noProof/>
        </w:rPr>
      </w:pPr>
      <w:r w:rsidRPr="00462D4D">
        <w:rPr>
          <w:noProof/>
        </w:rPr>
        <w:t xml:space="preserve">Detta läkemedel innehåller också mindre än 1 mmol (23 mg) natrium </w:t>
      </w:r>
      <w:r w:rsidR="00A94FB9" w:rsidRPr="00462D4D">
        <w:rPr>
          <w:noProof/>
        </w:rPr>
        <w:t xml:space="preserve">per dos </w:t>
      </w:r>
      <w:r w:rsidR="00A94FB9" w:rsidRPr="00660D65">
        <w:rPr>
          <w:noProof/>
        </w:rPr>
        <w:t xml:space="preserve">om </w:t>
      </w:r>
      <w:r w:rsidRPr="00DD1C66">
        <w:rPr>
          <w:noProof/>
        </w:rPr>
        <w:t>fyra tabletter, d.v.</w:t>
      </w:r>
      <w:r w:rsidRPr="007D3C3E">
        <w:rPr>
          <w:noProof/>
        </w:rPr>
        <w:t>s. är näst intill ”natriumfritt”.</w:t>
      </w:r>
    </w:p>
    <w:p w14:paraId="4149E8B6" w14:textId="77777777" w:rsidR="00E414B7" w:rsidRPr="00462D4D" w:rsidRDefault="00E414B7" w:rsidP="00CA244A">
      <w:pPr>
        <w:tabs>
          <w:tab w:val="left" w:pos="1134"/>
          <w:tab w:val="left" w:pos="1701"/>
        </w:tabs>
        <w:rPr>
          <w:noProof/>
        </w:rPr>
      </w:pPr>
    </w:p>
    <w:p w14:paraId="4149E8B7" w14:textId="77777777" w:rsidR="000B1324" w:rsidRPr="00462D4D" w:rsidRDefault="000B1324" w:rsidP="00CA244A">
      <w:pPr>
        <w:tabs>
          <w:tab w:val="left" w:pos="1134"/>
          <w:tab w:val="left" w:pos="1701"/>
        </w:tabs>
        <w:rPr>
          <w:noProof/>
        </w:rPr>
      </w:pPr>
    </w:p>
    <w:p w14:paraId="4149E8B8" w14:textId="77777777" w:rsidR="00413130" w:rsidRPr="00462D4D" w:rsidRDefault="00AB273B" w:rsidP="00CA244A">
      <w:pPr>
        <w:keepNext/>
        <w:ind w:left="567" w:hanging="567"/>
        <w:rPr>
          <w:b/>
          <w:bCs/>
          <w:noProof/>
        </w:rPr>
      </w:pPr>
      <w:r w:rsidRPr="00462D4D">
        <w:rPr>
          <w:b/>
          <w:bCs/>
          <w:noProof/>
        </w:rPr>
        <w:t>3.</w:t>
      </w:r>
      <w:r w:rsidRPr="00462D4D">
        <w:rPr>
          <w:b/>
          <w:bCs/>
          <w:noProof/>
        </w:rPr>
        <w:tab/>
        <w:t xml:space="preserve">Hur du tar </w:t>
      </w:r>
      <w:r w:rsidR="001222E0" w:rsidRPr="00462D4D">
        <w:rPr>
          <w:b/>
          <w:bCs/>
          <w:noProof/>
        </w:rPr>
        <w:t>Abiraterone Accord</w:t>
      </w:r>
    </w:p>
    <w:p w14:paraId="4149E8B9" w14:textId="77777777" w:rsidR="00413130" w:rsidRPr="00462D4D" w:rsidRDefault="00413130" w:rsidP="00CA244A">
      <w:pPr>
        <w:keepNext/>
        <w:tabs>
          <w:tab w:val="left" w:pos="1134"/>
          <w:tab w:val="left" w:pos="1701"/>
        </w:tabs>
        <w:rPr>
          <w:noProof/>
        </w:rPr>
      </w:pPr>
    </w:p>
    <w:p w14:paraId="4149E8BA" w14:textId="77777777" w:rsidR="00413130" w:rsidRPr="00462D4D" w:rsidRDefault="00AB273B" w:rsidP="00CA244A">
      <w:pPr>
        <w:tabs>
          <w:tab w:val="left" w:pos="1134"/>
          <w:tab w:val="left" w:pos="1701"/>
        </w:tabs>
        <w:rPr>
          <w:noProof/>
        </w:rPr>
      </w:pPr>
      <w:r w:rsidRPr="00462D4D">
        <w:rPr>
          <w:noProof/>
        </w:rPr>
        <w:t>Ta alltid detta läkemedel enligt läkarens anvisningar. Rådfråga läkare eller apotekspersonal om du är osäker.</w:t>
      </w:r>
    </w:p>
    <w:p w14:paraId="4149E8BB" w14:textId="77777777" w:rsidR="00413130" w:rsidRPr="00462D4D" w:rsidRDefault="00413130" w:rsidP="00CA244A">
      <w:pPr>
        <w:tabs>
          <w:tab w:val="left" w:pos="1134"/>
          <w:tab w:val="left" w:pos="1701"/>
        </w:tabs>
        <w:rPr>
          <w:b/>
          <w:noProof/>
        </w:rPr>
      </w:pPr>
    </w:p>
    <w:p w14:paraId="4149E8BC" w14:textId="77777777" w:rsidR="00F440B1" w:rsidRPr="00462D4D" w:rsidRDefault="00AB273B" w:rsidP="00CA244A">
      <w:pPr>
        <w:keepNext/>
        <w:tabs>
          <w:tab w:val="left" w:pos="1134"/>
          <w:tab w:val="left" w:pos="1701"/>
        </w:tabs>
        <w:rPr>
          <w:b/>
          <w:noProof/>
        </w:rPr>
      </w:pPr>
      <w:r w:rsidRPr="00462D4D">
        <w:rPr>
          <w:b/>
          <w:noProof/>
        </w:rPr>
        <w:t>Hur mycket du ska ta</w:t>
      </w:r>
    </w:p>
    <w:p w14:paraId="4149E8BD" w14:textId="77777777" w:rsidR="00F440B1" w:rsidRPr="00462D4D" w:rsidRDefault="00AB273B" w:rsidP="00CA244A">
      <w:pPr>
        <w:tabs>
          <w:tab w:val="left" w:pos="1134"/>
          <w:tab w:val="left" w:pos="1701"/>
        </w:tabs>
        <w:rPr>
          <w:noProof/>
        </w:rPr>
      </w:pPr>
      <w:r w:rsidRPr="00462D4D">
        <w:rPr>
          <w:noProof/>
        </w:rPr>
        <w:t>Rekommenderad dos är 1000 mg (fyra tabletter) en gång om dagen.</w:t>
      </w:r>
    </w:p>
    <w:p w14:paraId="4149E8BE" w14:textId="77777777" w:rsidR="00F440B1" w:rsidRPr="00462D4D" w:rsidRDefault="00F440B1" w:rsidP="00CA244A">
      <w:pPr>
        <w:tabs>
          <w:tab w:val="left" w:pos="1134"/>
          <w:tab w:val="left" w:pos="1701"/>
        </w:tabs>
        <w:rPr>
          <w:noProof/>
        </w:rPr>
      </w:pPr>
    </w:p>
    <w:p w14:paraId="4149E8BF" w14:textId="77777777" w:rsidR="00413130" w:rsidRPr="00462D4D" w:rsidRDefault="00AB273B" w:rsidP="00CA244A">
      <w:pPr>
        <w:keepNext/>
        <w:tabs>
          <w:tab w:val="left" w:pos="1134"/>
          <w:tab w:val="left" w:pos="1701"/>
        </w:tabs>
        <w:rPr>
          <w:b/>
          <w:noProof/>
        </w:rPr>
      </w:pPr>
      <w:r w:rsidRPr="00462D4D">
        <w:rPr>
          <w:b/>
          <w:noProof/>
        </w:rPr>
        <w:t>Intag av läkemedlet</w:t>
      </w:r>
    </w:p>
    <w:p w14:paraId="4149E8C0" w14:textId="77777777" w:rsidR="00413130" w:rsidRPr="00462D4D" w:rsidRDefault="00AB273B" w:rsidP="00CA244A">
      <w:pPr>
        <w:numPr>
          <w:ilvl w:val="0"/>
          <w:numId w:val="26"/>
        </w:numPr>
        <w:ind w:left="567" w:hanging="567"/>
        <w:rPr>
          <w:noProof/>
        </w:rPr>
      </w:pPr>
      <w:r w:rsidRPr="00462D4D">
        <w:rPr>
          <w:noProof/>
        </w:rPr>
        <w:t>Ta detta läkemedel genom munnen.</w:t>
      </w:r>
    </w:p>
    <w:p w14:paraId="4149E8C1" w14:textId="77777777" w:rsidR="00413130" w:rsidRPr="00462D4D" w:rsidRDefault="00AB273B" w:rsidP="00CA244A">
      <w:pPr>
        <w:numPr>
          <w:ilvl w:val="0"/>
          <w:numId w:val="26"/>
        </w:numPr>
        <w:tabs>
          <w:tab w:val="left" w:pos="1134"/>
          <w:tab w:val="left" w:pos="1701"/>
        </w:tabs>
        <w:ind w:left="567" w:hanging="567"/>
        <w:rPr>
          <w:noProof/>
        </w:rPr>
      </w:pPr>
      <w:r w:rsidRPr="00462D4D">
        <w:rPr>
          <w:b/>
          <w:noProof/>
        </w:rPr>
        <w:t xml:space="preserve">Ta inte </w:t>
      </w:r>
      <w:r w:rsidR="001222E0" w:rsidRPr="00462D4D">
        <w:rPr>
          <w:b/>
          <w:noProof/>
        </w:rPr>
        <w:t>Abiraterone Accord</w:t>
      </w:r>
      <w:r w:rsidR="003936B9" w:rsidRPr="00462D4D">
        <w:rPr>
          <w:b/>
          <w:noProof/>
        </w:rPr>
        <w:t xml:space="preserve"> </w:t>
      </w:r>
      <w:r w:rsidRPr="00462D4D">
        <w:rPr>
          <w:b/>
          <w:noProof/>
        </w:rPr>
        <w:t>tillsammans med mat</w:t>
      </w:r>
      <w:r w:rsidRPr="00462D4D">
        <w:rPr>
          <w:noProof/>
        </w:rPr>
        <w:t>.</w:t>
      </w:r>
    </w:p>
    <w:p w14:paraId="4149E8C2" w14:textId="77777777" w:rsidR="00F440B1" w:rsidRPr="00462D4D" w:rsidRDefault="00AB273B" w:rsidP="00CA244A">
      <w:pPr>
        <w:numPr>
          <w:ilvl w:val="0"/>
          <w:numId w:val="26"/>
        </w:numPr>
        <w:tabs>
          <w:tab w:val="left" w:pos="1134"/>
          <w:tab w:val="left" w:pos="1701"/>
        </w:tabs>
        <w:ind w:left="567" w:hanging="567"/>
        <w:rPr>
          <w:noProof/>
        </w:rPr>
      </w:pPr>
      <w:r w:rsidRPr="00462D4D">
        <w:rPr>
          <w:b/>
          <w:noProof/>
        </w:rPr>
        <w:t xml:space="preserve">Ta </w:t>
      </w:r>
      <w:r w:rsidR="001222E0" w:rsidRPr="00462D4D">
        <w:rPr>
          <w:b/>
          <w:noProof/>
        </w:rPr>
        <w:t>Abiraterone Accord</w:t>
      </w:r>
      <w:r w:rsidR="003936B9" w:rsidRPr="00462D4D">
        <w:rPr>
          <w:b/>
          <w:noProof/>
        </w:rPr>
        <w:t xml:space="preserve"> </w:t>
      </w:r>
      <w:r w:rsidR="00132C3A" w:rsidRPr="00462D4D">
        <w:rPr>
          <w:b/>
          <w:noProof/>
        </w:rPr>
        <w:t xml:space="preserve">minst en timme före </w:t>
      </w:r>
      <w:r w:rsidR="00944FAB" w:rsidRPr="00462D4D">
        <w:rPr>
          <w:b/>
          <w:noProof/>
        </w:rPr>
        <w:t>eller</w:t>
      </w:r>
      <w:r w:rsidR="00132C3A" w:rsidRPr="00462D4D">
        <w:rPr>
          <w:b/>
          <w:noProof/>
        </w:rPr>
        <w:t xml:space="preserve"> </w:t>
      </w:r>
      <w:r w:rsidRPr="00462D4D">
        <w:rPr>
          <w:b/>
          <w:noProof/>
        </w:rPr>
        <w:t xml:space="preserve">minst två timmar efter intag av mat </w:t>
      </w:r>
      <w:r w:rsidRPr="00462D4D">
        <w:rPr>
          <w:noProof/>
        </w:rPr>
        <w:t>(se avsnitt</w:t>
      </w:r>
      <w:r w:rsidR="00917379" w:rsidRPr="00462D4D">
        <w:rPr>
          <w:noProof/>
        </w:rPr>
        <w:t> </w:t>
      </w:r>
      <w:r w:rsidRPr="00462D4D">
        <w:rPr>
          <w:noProof/>
        </w:rPr>
        <w:t>2, ”</w:t>
      </w:r>
      <w:r w:rsidR="001222E0" w:rsidRPr="00462D4D">
        <w:rPr>
          <w:noProof/>
        </w:rPr>
        <w:t>Abiraterone Accord</w:t>
      </w:r>
      <w:r w:rsidR="003936B9" w:rsidRPr="00462D4D">
        <w:rPr>
          <w:noProof/>
        </w:rPr>
        <w:t xml:space="preserve"> </w:t>
      </w:r>
      <w:r w:rsidRPr="00462D4D">
        <w:rPr>
          <w:noProof/>
        </w:rPr>
        <w:t>med mat”).</w:t>
      </w:r>
    </w:p>
    <w:p w14:paraId="4149E8C3" w14:textId="77777777" w:rsidR="00413130" w:rsidRPr="00462D4D" w:rsidRDefault="00AB273B" w:rsidP="00CA244A">
      <w:pPr>
        <w:numPr>
          <w:ilvl w:val="0"/>
          <w:numId w:val="26"/>
        </w:numPr>
        <w:ind w:left="567" w:hanging="567"/>
        <w:rPr>
          <w:noProof/>
        </w:rPr>
      </w:pPr>
      <w:r w:rsidRPr="00462D4D">
        <w:rPr>
          <w:noProof/>
        </w:rPr>
        <w:t>Svälj tabletterna hela med vatten.</w:t>
      </w:r>
    </w:p>
    <w:p w14:paraId="4149E8C4" w14:textId="77777777" w:rsidR="00413130" w:rsidRPr="00462D4D" w:rsidRDefault="00AB273B" w:rsidP="00CA244A">
      <w:pPr>
        <w:numPr>
          <w:ilvl w:val="0"/>
          <w:numId w:val="26"/>
        </w:numPr>
        <w:ind w:left="567" w:hanging="567"/>
        <w:rPr>
          <w:noProof/>
        </w:rPr>
      </w:pPr>
      <w:r w:rsidRPr="00462D4D">
        <w:rPr>
          <w:noProof/>
        </w:rPr>
        <w:t>Dela inte tabletterna.</w:t>
      </w:r>
    </w:p>
    <w:p w14:paraId="4149E8C5" w14:textId="77777777" w:rsidR="00413130" w:rsidRPr="00462D4D" w:rsidRDefault="001222E0" w:rsidP="00CA244A">
      <w:pPr>
        <w:numPr>
          <w:ilvl w:val="0"/>
          <w:numId w:val="26"/>
        </w:numPr>
        <w:tabs>
          <w:tab w:val="left" w:pos="1134"/>
          <w:tab w:val="left" w:pos="1701"/>
        </w:tabs>
        <w:ind w:left="567" w:hanging="567"/>
        <w:rPr>
          <w:noProof/>
        </w:rPr>
      </w:pPr>
      <w:r w:rsidRPr="00462D4D">
        <w:rPr>
          <w:noProof/>
        </w:rPr>
        <w:t>Abiraterone Accord</w:t>
      </w:r>
      <w:r w:rsidR="003936B9" w:rsidRPr="00462D4D">
        <w:rPr>
          <w:noProof/>
        </w:rPr>
        <w:t xml:space="preserve"> </w:t>
      </w:r>
      <w:r w:rsidR="00AB273B" w:rsidRPr="00462D4D">
        <w:rPr>
          <w:noProof/>
        </w:rPr>
        <w:t>tas tillsammans med ett läkemedel som kallas för prednison eller prednisolon. Ta alltid prednison eller prednisolon enligt läkarens anvisningar.</w:t>
      </w:r>
    </w:p>
    <w:p w14:paraId="4149E8C6" w14:textId="77777777" w:rsidR="00755E71" w:rsidRPr="00462D4D" w:rsidRDefault="00AB273B" w:rsidP="00CA244A">
      <w:pPr>
        <w:numPr>
          <w:ilvl w:val="0"/>
          <w:numId w:val="26"/>
        </w:numPr>
        <w:ind w:left="567" w:hanging="567"/>
        <w:rPr>
          <w:noProof/>
        </w:rPr>
      </w:pPr>
      <w:r w:rsidRPr="00462D4D">
        <w:rPr>
          <w:noProof/>
        </w:rPr>
        <w:t xml:space="preserve">Du behöver ta prednison eller prednisolon varje dag under tiden du tar </w:t>
      </w:r>
      <w:r w:rsidR="001222E0" w:rsidRPr="00462D4D">
        <w:rPr>
          <w:noProof/>
        </w:rPr>
        <w:t>Abiraterone Accord</w:t>
      </w:r>
      <w:r w:rsidRPr="00462D4D">
        <w:rPr>
          <w:noProof/>
        </w:rPr>
        <w:t>.</w:t>
      </w:r>
    </w:p>
    <w:p w14:paraId="4149E8C7" w14:textId="77777777" w:rsidR="00774D2B" w:rsidRPr="00462D4D" w:rsidRDefault="00AB273B" w:rsidP="00CA244A">
      <w:pPr>
        <w:numPr>
          <w:ilvl w:val="0"/>
          <w:numId w:val="26"/>
        </w:numPr>
        <w:ind w:left="567" w:hanging="567"/>
        <w:rPr>
          <w:noProof/>
        </w:rPr>
      </w:pPr>
      <w:r w:rsidRPr="00462D4D">
        <w:rPr>
          <w:noProof/>
        </w:rPr>
        <w:t>Den mängd prednison eller prednisolon du tar kan behöva ändras om du råkar ut för en medicinsk akutsituation. Läkaren talar om för dig om du behöver ändra den mängd prednison eller prednisolon som du tar. Sluta inte ta prednison eller prednisolon utan att din läkare sagt till dig att du ska göra det.</w:t>
      </w:r>
    </w:p>
    <w:p w14:paraId="4149E8C8" w14:textId="77777777" w:rsidR="00E414B7" w:rsidRPr="00462D4D" w:rsidRDefault="00E414B7" w:rsidP="00CA244A">
      <w:pPr>
        <w:tabs>
          <w:tab w:val="left" w:pos="360"/>
          <w:tab w:val="left" w:pos="1134"/>
          <w:tab w:val="left" w:pos="1701"/>
        </w:tabs>
        <w:rPr>
          <w:noProof/>
        </w:rPr>
      </w:pPr>
    </w:p>
    <w:p w14:paraId="4149E8C9" w14:textId="77777777" w:rsidR="00755E71" w:rsidRPr="00462D4D" w:rsidRDefault="00AB273B" w:rsidP="00CA244A">
      <w:pPr>
        <w:tabs>
          <w:tab w:val="left" w:pos="360"/>
          <w:tab w:val="left" w:pos="1134"/>
          <w:tab w:val="left" w:pos="1701"/>
        </w:tabs>
        <w:rPr>
          <w:noProof/>
        </w:rPr>
      </w:pPr>
      <w:r w:rsidRPr="00462D4D">
        <w:rPr>
          <w:noProof/>
        </w:rPr>
        <w:t xml:space="preserve">Läkaren kan även ordinera andra läkemedel samtidigt som du tar </w:t>
      </w:r>
      <w:r w:rsidR="001222E0" w:rsidRPr="00462D4D">
        <w:rPr>
          <w:noProof/>
        </w:rPr>
        <w:t>Abiraterone Accord</w:t>
      </w:r>
      <w:r w:rsidR="003936B9" w:rsidRPr="00462D4D">
        <w:rPr>
          <w:noProof/>
        </w:rPr>
        <w:t xml:space="preserve"> </w:t>
      </w:r>
      <w:r w:rsidRPr="00462D4D">
        <w:rPr>
          <w:noProof/>
        </w:rPr>
        <w:t>och prednison eller prednisolon.</w:t>
      </w:r>
    </w:p>
    <w:p w14:paraId="4149E8CA" w14:textId="77777777" w:rsidR="00413130" w:rsidRPr="00462D4D" w:rsidRDefault="00413130" w:rsidP="00CA244A">
      <w:pPr>
        <w:tabs>
          <w:tab w:val="left" w:pos="1134"/>
          <w:tab w:val="left" w:pos="1701"/>
        </w:tabs>
        <w:rPr>
          <w:b/>
          <w:noProof/>
        </w:rPr>
      </w:pPr>
    </w:p>
    <w:p w14:paraId="4149E8CB" w14:textId="77777777" w:rsidR="00413130" w:rsidRPr="00462D4D" w:rsidRDefault="00AB273B" w:rsidP="00CA244A">
      <w:pPr>
        <w:keepNext/>
        <w:tabs>
          <w:tab w:val="left" w:pos="1134"/>
          <w:tab w:val="left" w:pos="1701"/>
        </w:tabs>
        <w:rPr>
          <w:b/>
          <w:noProof/>
        </w:rPr>
      </w:pPr>
      <w:r w:rsidRPr="00462D4D">
        <w:rPr>
          <w:b/>
          <w:noProof/>
        </w:rPr>
        <w:t xml:space="preserve">Om du har tagit för stor mängd av </w:t>
      </w:r>
      <w:r w:rsidR="001222E0" w:rsidRPr="00462D4D">
        <w:rPr>
          <w:b/>
          <w:noProof/>
        </w:rPr>
        <w:t>Abiraterone Accord</w:t>
      </w:r>
    </w:p>
    <w:p w14:paraId="4149E8CC" w14:textId="77777777" w:rsidR="00413130" w:rsidRPr="00462D4D" w:rsidRDefault="00AB273B" w:rsidP="00CA244A">
      <w:pPr>
        <w:tabs>
          <w:tab w:val="left" w:pos="1134"/>
          <w:tab w:val="left" w:pos="1701"/>
        </w:tabs>
        <w:rPr>
          <w:noProof/>
        </w:rPr>
      </w:pPr>
      <w:r w:rsidRPr="00462D4D">
        <w:rPr>
          <w:noProof/>
        </w:rPr>
        <w:t>Om du tar mer än du borde, tala med läkare eller åk omedelbart till sjukhus.</w:t>
      </w:r>
    </w:p>
    <w:p w14:paraId="4149E8CD" w14:textId="77777777" w:rsidR="00413130" w:rsidRPr="00462D4D" w:rsidRDefault="00413130" w:rsidP="00CA244A">
      <w:pPr>
        <w:numPr>
          <w:ilvl w:val="12"/>
          <w:numId w:val="0"/>
        </w:numPr>
        <w:tabs>
          <w:tab w:val="left" w:pos="1134"/>
          <w:tab w:val="left" w:pos="1701"/>
        </w:tabs>
        <w:outlineLvl w:val="0"/>
        <w:rPr>
          <w:noProof/>
        </w:rPr>
      </w:pPr>
    </w:p>
    <w:p w14:paraId="4149E8CE" w14:textId="77777777" w:rsidR="00413130" w:rsidRPr="00462D4D" w:rsidRDefault="00AB273B" w:rsidP="00CA244A">
      <w:pPr>
        <w:keepNext/>
        <w:numPr>
          <w:ilvl w:val="12"/>
          <w:numId w:val="0"/>
        </w:numPr>
        <w:tabs>
          <w:tab w:val="left" w:pos="1134"/>
          <w:tab w:val="left" w:pos="1701"/>
        </w:tabs>
        <w:rPr>
          <w:b/>
          <w:noProof/>
        </w:rPr>
      </w:pPr>
      <w:r w:rsidRPr="00462D4D">
        <w:rPr>
          <w:b/>
          <w:noProof/>
        </w:rPr>
        <w:t xml:space="preserve">Om du har glömt att ta </w:t>
      </w:r>
      <w:r w:rsidR="001222E0" w:rsidRPr="00462D4D">
        <w:rPr>
          <w:b/>
          <w:noProof/>
        </w:rPr>
        <w:t>Abiraterone Accord</w:t>
      </w:r>
    </w:p>
    <w:p w14:paraId="4149E8CF" w14:textId="77777777" w:rsidR="00413130" w:rsidRPr="00462D4D" w:rsidRDefault="00AB273B" w:rsidP="00CA244A">
      <w:pPr>
        <w:numPr>
          <w:ilvl w:val="0"/>
          <w:numId w:val="25"/>
        </w:numPr>
        <w:ind w:left="567" w:hanging="567"/>
        <w:rPr>
          <w:noProof/>
        </w:rPr>
      </w:pPr>
      <w:r w:rsidRPr="00462D4D">
        <w:rPr>
          <w:noProof/>
        </w:rPr>
        <w:t xml:space="preserve">Om du glömmer att ta </w:t>
      </w:r>
      <w:r w:rsidR="001222E0" w:rsidRPr="00462D4D">
        <w:rPr>
          <w:noProof/>
        </w:rPr>
        <w:t>Abiraterone Accord</w:t>
      </w:r>
      <w:r w:rsidR="001D6F88" w:rsidRPr="00462D4D">
        <w:rPr>
          <w:noProof/>
        </w:rPr>
        <w:t xml:space="preserve"> </w:t>
      </w:r>
      <w:r w:rsidRPr="00462D4D">
        <w:rPr>
          <w:noProof/>
        </w:rPr>
        <w:t>eller prednison eller prednisolon, ta din vanliga dos nästa dag.</w:t>
      </w:r>
    </w:p>
    <w:p w14:paraId="4149E8D0" w14:textId="77777777" w:rsidR="00413130" w:rsidRPr="00462D4D" w:rsidRDefault="00AB273B" w:rsidP="00CA244A">
      <w:pPr>
        <w:numPr>
          <w:ilvl w:val="0"/>
          <w:numId w:val="25"/>
        </w:numPr>
        <w:ind w:left="567" w:hanging="567"/>
        <w:rPr>
          <w:noProof/>
        </w:rPr>
      </w:pPr>
      <w:r w:rsidRPr="00462D4D">
        <w:rPr>
          <w:noProof/>
        </w:rPr>
        <w:t xml:space="preserve">Om du glömmer att ta </w:t>
      </w:r>
      <w:r w:rsidR="001222E0" w:rsidRPr="00462D4D">
        <w:rPr>
          <w:noProof/>
        </w:rPr>
        <w:t>Abiraterone Accord</w:t>
      </w:r>
      <w:r w:rsidR="001D6F88" w:rsidRPr="00462D4D">
        <w:rPr>
          <w:noProof/>
        </w:rPr>
        <w:t xml:space="preserve"> </w:t>
      </w:r>
      <w:r w:rsidRPr="00462D4D">
        <w:rPr>
          <w:noProof/>
        </w:rPr>
        <w:t>eller prednison eller prednisolon i mer än en dag, tala med läkare utan dröjsmål.</w:t>
      </w:r>
    </w:p>
    <w:p w14:paraId="4149E8D1" w14:textId="77777777" w:rsidR="00413130" w:rsidRPr="00462D4D" w:rsidRDefault="00413130" w:rsidP="00CA244A">
      <w:pPr>
        <w:tabs>
          <w:tab w:val="left" w:pos="1134"/>
          <w:tab w:val="left" w:pos="1701"/>
        </w:tabs>
        <w:rPr>
          <w:noProof/>
        </w:rPr>
      </w:pPr>
    </w:p>
    <w:p w14:paraId="4149E8D2" w14:textId="77777777" w:rsidR="00413130" w:rsidRPr="00462D4D" w:rsidRDefault="00AB273B" w:rsidP="00CA244A">
      <w:pPr>
        <w:keepNext/>
        <w:numPr>
          <w:ilvl w:val="12"/>
          <w:numId w:val="0"/>
        </w:numPr>
        <w:tabs>
          <w:tab w:val="left" w:pos="1134"/>
          <w:tab w:val="left" w:pos="1701"/>
        </w:tabs>
        <w:rPr>
          <w:b/>
          <w:noProof/>
        </w:rPr>
      </w:pPr>
      <w:r w:rsidRPr="00462D4D">
        <w:rPr>
          <w:b/>
          <w:noProof/>
        </w:rPr>
        <w:t xml:space="preserve">Om du slutar att ta </w:t>
      </w:r>
      <w:r w:rsidR="001222E0" w:rsidRPr="00462D4D">
        <w:rPr>
          <w:b/>
          <w:noProof/>
        </w:rPr>
        <w:t>Abiraterone Accord</w:t>
      </w:r>
    </w:p>
    <w:p w14:paraId="4149E8D3" w14:textId="77777777" w:rsidR="00413130" w:rsidRPr="00462D4D" w:rsidRDefault="00AB273B" w:rsidP="00CA244A">
      <w:pPr>
        <w:tabs>
          <w:tab w:val="left" w:pos="1134"/>
          <w:tab w:val="left" w:pos="1701"/>
        </w:tabs>
        <w:rPr>
          <w:noProof/>
        </w:rPr>
      </w:pPr>
      <w:r w:rsidRPr="00462D4D">
        <w:rPr>
          <w:noProof/>
        </w:rPr>
        <w:t xml:space="preserve">Sluta inte ta </w:t>
      </w:r>
      <w:r w:rsidR="001222E0" w:rsidRPr="00462D4D">
        <w:rPr>
          <w:noProof/>
        </w:rPr>
        <w:t>Abiraterone Accord</w:t>
      </w:r>
      <w:r w:rsidR="001D6F88" w:rsidRPr="00462D4D">
        <w:rPr>
          <w:noProof/>
        </w:rPr>
        <w:t xml:space="preserve"> </w:t>
      </w:r>
      <w:r w:rsidRPr="00462D4D">
        <w:rPr>
          <w:noProof/>
        </w:rPr>
        <w:t>eller prednison eller prednisolon utan att läkare sagt till dig att du ska göra det.</w:t>
      </w:r>
    </w:p>
    <w:p w14:paraId="4149E8D4" w14:textId="77777777" w:rsidR="00413130" w:rsidRPr="00462D4D" w:rsidRDefault="00413130" w:rsidP="00CA244A">
      <w:pPr>
        <w:tabs>
          <w:tab w:val="left" w:pos="1134"/>
          <w:tab w:val="left" w:pos="1701"/>
        </w:tabs>
        <w:rPr>
          <w:noProof/>
        </w:rPr>
      </w:pPr>
    </w:p>
    <w:p w14:paraId="4149E8D5" w14:textId="77777777" w:rsidR="00413130" w:rsidRPr="00462D4D" w:rsidRDefault="00AB273B" w:rsidP="00CA244A">
      <w:pPr>
        <w:tabs>
          <w:tab w:val="left" w:pos="1134"/>
          <w:tab w:val="left" w:pos="1701"/>
        </w:tabs>
        <w:rPr>
          <w:noProof/>
        </w:rPr>
      </w:pPr>
      <w:r w:rsidRPr="00462D4D">
        <w:rPr>
          <w:noProof/>
        </w:rPr>
        <w:t>Om du har ytterligare frågor om detta läkemedel</w:t>
      </w:r>
      <w:r w:rsidR="00113F6F">
        <w:rPr>
          <w:noProof/>
        </w:rPr>
        <w:t>,</w:t>
      </w:r>
      <w:r w:rsidRPr="00462D4D">
        <w:rPr>
          <w:noProof/>
        </w:rPr>
        <w:t xml:space="preserve"> kontakta läkare eller apotekspersonal.</w:t>
      </w:r>
    </w:p>
    <w:p w14:paraId="4149E8D6" w14:textId="77777777" w:rsidR="00413130" w:rsidRPr="00462D4D" w:rsidRDefault="00413130" w:rsidP="00CA244A">
      <w:pPr>
        <w:tabs>
          <w:tab w:val="left" w:pos="1134"/>
          <w:tab w:val="left" w:pos="1701"/>
        </w:tabs>
        <w:rPr>
          <w:noProof/>
        </w:rPr>
      </w:pPr>
    </w:p>
    <w:p w14:paraId="4149E8D7" w14:textId="77777777" w:rsidR="00413130" w:rsidRPr="00462D4D" w:rsidRDefault="00413130" w:rsidP="00CA244A">
      <w:pPr>
        <w:tabs>
          <w:tab w:val="left" w:pos="1134"/>
          <w:tab w:val="left" w:pos="1701"/>
        </w:tabs>
        <w:rPr>
          <w:noProof/>
        </w:rPr>
      </w:pPr>
    </w:p>
    <w:p w14:paraId="4149E8D8" w14:textId="77777777" w:rsidR="00413130" w:rsidRPr="00462D4D" w:rsidRDefault="00AB273B" w:rsidP="00CA244A">
      <w:pPr>
        <w:keepNext/>
        <w:ind w:left="567" w:hanging="567"/>
        <w:rPr>
          <w:b/>
          <w:bCs/>
          <w:noProof/>
        </w:rPr>
      </w:pPr>
      <w:r w:rsidRPr="00462D4D">
        <w:rPr>
          <w:b/>
          <w:bCs/>
          <w:noProof/>
        </w:rPr>
        <w:t>4.</w:t>
      </w:r>
      <w:r w:rsidRPr="00462D4D">
        <w:rPr>
          <w:b/>
          <w:bCs/>
          <w:noProof/>
        </w:rPr>
        <w:tab/>
        <w:t>Eventuella biverkningar</w:t>
      </w:r>
    </w:p>
    <w:p w14:paraId="4149E8D9" w14:textId="77777777" w:rsidR="00413130" w:rsidRPr="00462D4D" w:rsidRDefault="00413130" w:rsidP="00CA244A">
      <w:pPr>
        <w:keepNext/>
        <w:tabs>
          <w:tab w:val="left" w:pos="1134"/>
          <w:tab w:val="left" w:pos="1701"/>
        </w:tabs>
        <w:rPr>
          <w:noProof/>
        </w:rPr>
      </w:pPr>
    </w:p>
    <w:p w14:paraId="4149E8DA" w14:textId="77777777" w:rsidR="006A54A4" w:rsidRPr="00462D4D" w:rsidRDefault="00AB273B" w:rsidP="00CA244A">
      <w:pPr>
        <w:tabs>
          <w:tab w:val="left" w:pos="1134"/>
          <w:tab w:val="left" w:pos="1701"/>
        </w:tabs>
        <w:rPr>
          <w:noProof/>
        </w:rPr>
      </w:pPr>
      <w:r w:rsidRPr="00462D4D">
        <w:rPr>
          <w:noProof/>
        </w:rPr>
        <w:t>Liksom alla läkemedel kan detta läkemedel orsaka biverkningar</w:t>
      </w:r>
      <w:r w:rsidR="00113F6F">
        <w:rPr>
          <w:noProof/>
        </w:rPr>
        <w:t>,</w:t>
      </w:r>
      <w:r w:rsidRPr="00462D4D">
        <w:rPr>
          <w:noProof/>
        </w:rPr>
        <w:t xml:space="preserve"> men alla användare behöver inte få dem.</w:t>
      </w:r>
    </w:p>
    <w:p w14:paraId="4149E8DB" w14:textId="77777777" w:rsidR="00413130" w:rsidRPr="00462D4D" w:rsidRDefault="00413130" w:rsidP="00CA244A">
      <w:pPr>
        <w:tabs>
          <w:tab w:val="left" w:pos="1134"/>
          <w:tab w:val="left" w:pos="1701"/>
        </w:tabs>
        <w:rPr>
          <w:b/>
          <w:noProof/>
        </w:rPr>
      </w:pPr>
    </w:p>
    <w:p w14:paraId="4149E8DC" w14:textId="77777777" w:rsidR="00413130" w:rsidRPr="00462D4D" w:rsidRDefault="00AB273B" w:rsidP="00CA244A">
      <w:pPr>
        <w:keepNext/>
        <w:tabs>
          <w:tab w:val="left" w:pos="1134"/>
          <w:tab w:val="left" w:pos="1701"/>
        </w:tabs>
        <w:rPr>
          <w:noProof/>
        </w:rPr>
      </w:pPr>
      <w:r w:rsidRPr="00462D4D">
        <w:rPr>
          <w:b/>
          <w:noProof/>
        </w:rPr>
        <w:t xml:space="preserve">Sluta ta </w:t>
      </w:r>
      <w:r w:rsidR="001222E0" w:rsidRPr="00462D4D">
        <w:rPr>
          <w:b/>
          <w:noProof/>
        </w:rPr>
        <w:t>Abiraterone Accord</w:t>
      </w:r>
      <w:r w:rsidR="001D6F88" w:rsidRPr="00462D4D">
        <w:rPr>
          <w:b/>
          <w:noProof/>
        </w:rPr>
        <w:t xml:space="preserve"> </w:t>
      </w:r>
      <w:r w:rsidRPr="00462D4D">
        <w:rPr>
          <w:b/>
          <w:noProof/>
        </w:rPr>
        <w:t>och uppsök läkarvård omedelbart om du märker något av följande:</w:t>
      </w:r>
    </w:p>
    <w:p w14:paraId="4149E8DD" w14:textId="77777777" w:rsidR="00413130" w:rsidRPr="00462D4D" w:rsidRDefault="00AB273B" w:rsidP="00CA244A">
      <w:pPr>
        <w:numPr>
          <w:ilvl w:val="0"/>
          <w:numId w:val="25"/>
        </w:numPr>
        <w:tabs>
          <w:tab w:val="left" w:pos="1134"/>
          <w:tab w:val="left" w:pos="1701"/>
        </w:tabs>
        <w:ind w:left="567" w:hanging="567"/>
        <w:rPr>
          <w:noProof/>
        </w:rPr>
      </w:pPr>
      <w:r w:rsidRPr="00462D4D">
        <w:rPr>
          <w:noProof/>
        </w:rPr>
        <w:t>Muskelsvaghet, muskelryckningar eller bultande hjärtslag (hjärtklappning).</w:t>
      </w:r>
      <w:r w:rsidRPr="00462D4D">
        <w:rPr>
          <w:b/>
          <w:noProof/>
        </w:rPr>
        <w:t xml:space="preserve"> </w:t>
      </w:r>
      <w:r w:rsidRPr="00462D4D">
        <w:rPr>
          <w:noProof/>
        </w:rPr>
        <w:t>Det kan vara tecken på att kaliumnivån i ditt blod är låg.</w:t>
      </w:r>
    </w:p>
    <w:p w14:paraId="4149E8DE" w14:textId="77777777" w:rsidR="00413130" w:rsidRPr="00462D4D" w:rsidRDefault="00413130" w:rsidP="00CA244A">
      <w:pPr>
        <w:tabs>
          <w:tab w:val="left" w:pos="1134"/>
          <w:tab w:val="left" w:pos="1701"/>
        </w:tabs>
        <w:rPr>
          <w:b/>
          <w:noProof/>
        </w:rPr>
      </w:pPr>
    </w:p>
    <w:p w14:paraId="4149E8DF" w14:textId="77777777" w:rsidR="00413130" w:rsidRPr="00462D4D" w:rsidRDefault="00AB273B" w:rsidP="00CA244A">
      <w:pPr>
        <w:keepNext/>
        <w:tabs>
          <w:tab w:val="left" w:pos="1134"/>
          <w:tab w:val="left" w:pos="1701"/>
        </w:tabs>
        <w:rPr>
          <w:b/>
          <w:noProof/>
        </w:rPr>
      </w:pPr>
      <w:r w:rsidRPr="00462D4D">
        <w:rPr>
          <w:b/>
          <w:noProof/>
        </w:rPr>
        <w:t>Övriga biverkningar:</w:t>
      </w:r>
    </w:p>
    <w:p w14:paraId="4149E8E0" w14:textId="77777777" w:rsidR="00413130" w:rsidRPr="00462D4D" w:rsidRDefault="00AB273B" w:rsidP="00CA244A">
      <w:pPr>
        <w:keepNext/>
        <w:tabs>
          <w:tab w:val="left" w:pos="1134"/>
          <w:tab w:val="left" w:pos="1701"/>
        </w:tabs>
        <w:rPr>
          <w:noProof/>
        </w:rPr>
      </w:pPr>
      <w:r w:rsidRPr="00462D4D">
        <w:rPr>
          <w:b/>
          <w:noProof/>
        </w:rPr>
        <w:t>Mycket vanliga</w:t>
      </w:r>
      <w:r w:rsidRPr="00462D4D">
        <w:rPr>
          <w:noProof/>
        </w:rPr>
        <w:t xml:space="preserve"> (kan förekomma hos fler än 1 av 10 användare):</w:t>
      </w:r>
    </w:p>
    <w:p w14:paraId="4149E8E1" w14:textId="77777777" w:rsidR="00413130" w:rsidRPr="00462D4D" w:rsidRDefault="00AB273B" w:rsidP="00CA244A">
      <w:pPr>
        <w:tabs>
          <w:tab w:val="left" w:pos="1134"/>
          <w:tab w:val="left" w:pos="1701"/>
        </w:tabs>
        <w:rPr>
          <w:noProof/>
        </w:rPr>
      </w:pPr>
      <w:r w:rsidRPr="00462D4D">
        <w:rPr>
          <w:noProof/>
        </w:rPr>
        <w:t xml:space="preserve">Vätska i ben eller fötter, lågt kaliumvärde i blodet, </w:t>
      </w:r>
      <w:r w:rsidR="00477EE8" w:rsidRPr="00462D4D">
        <w:rPr>
          <w:noProof/>
        </w:rPr>
        <w:t xml:space="preserve">förhöjda levervärden, </w:t>
      </w:r>
      <w:r w:rsidRPr="00462D4D">
        <w:rPr>
          <w:noProof/>
        </w:rPr>
        <w:t>högt blodtryck, urinvägsinfektion</w:t>
      </w:r>
      <w:r w:rsidR="005315BF" w:rsidRPr="00462D4D">
        <w:rPr>
          <w:noProof/>
        </w:rPr>
        <w:t>, diarré</w:t>
      </w:r>
      <w:r w:rsidRPr="00462D4D">
        <w:rPr>
          <w:noProof/>
        </w:rPr>
        <w:t>.</w:t>
      </w:r>
    </w:p>
    <w:p w14:paraId="4149E8E2" w14:textId="77777777" w:rsidR="00414D05" w:rsidRDefault="00414D05" w:rsidP="00CA244A">
      <w:pPr>
        <w:keepNext/>
        <w:numPr>
          <w:ilvl w:val="12"/>
          <w:numId w:val="0"/>
        </w:numPr>
        <w:tabs>
          <w:tab w:val="left" w:pos="1134"/>
          <w:tab w:val="left" w:pos="1701"/>
        </w:tabs>
        <w:rPr>
          <w:b/>
          <w:noProof/>
        </w:rPr>
      </w:pPr>
    </w:p>
    <w:p w14:paraId="4149E8E3" w14:textId="77777777" w:rsidR="00413130" w:rsidRPr="00462D4D" w:rsidRDefault="00AB273B" w:rsidP="00CA244A">
      <w:pPr>
        <w:keepNext/>
        <w:numPr>
          <w:ilvl w:val="12"/>
          <w:numId w:val="0"/>
        </w:numPr>
        <w:tabs>
          <w:tab w:val="left" w:pos="1134"/>
          <w:tab w:val="left" w:pos="1701"/>
        </w:tabs>
        <w:rPr>
          <w:noProof/>
        </w:rPr>
      </w:pPr>
      <w:r w:rsidRPr="00462D4D">
        <w:rPr>
          <w:b/>
          <w:noProof/>
        </w:rPr>
        <w:t>Vanliga</w:t>
      </w:r>
      <w:r w:rsidRPr="00462D4D">
        <w:rPr>
          <w:noProof/>
        </w:rPr>
        <w:t xml:space="preserve"> (kan förekomma hos </w:t>
      </w:r>
      <w:r w:rsidR="004616E8" w:rsidRPr="00462D4D">
        <w:rPr>
          <w:noProof/>
        </w:rPr>
        <w:t>upp till</w:t>
      </w:r>
      <w:r w:rsidRPr="00462D4D">
        <w:rPr>
          <w:noProof/>
        </w:rPr>
        <w:t xml:space="preserve"> 1 av 10 användare)</w:t>
      </w:r>
    </w:p>
    <w:p w14:paraId="4149E8E4" w14:textId="77777777" w:rsidR="00413130" w:rsidRPr="00462D4D" w:rsidRDefault="00AB273B" w:rsidP="00CA244A">
      <w:pPr>
        <w:tabs>
          <w:tab w:val="left" w:pos="1134"/>
          <w:tab w:val="left" w:pos="1701"/>
        </w:tabs>
        <w:rPr>
          <w:noProof/>
        </w:rPr>
      </w:pPr>
      <w:r w:rsidRPr="00462D4D">
        <w:rPr>
          <w:noProof/>
        </w:rPr>
        <w:t xml:space="preserve">Höga nivåer av blodfetter, bröstsmärta, </w:t>
      </w:r>
      <w:r w:rsidR="008763F0" w:rsidRPr="00462D4D">
        <w:rPr>
          <w:noProof/>
        </w:rPr>
        <w:t xml:space="preserve">oregelbunden hjärtrytm (förmaksflimmer), </w:t>
      </w:r>
      <w:r w:rsidRPr="00462D4D">
        <w:rPr>
          <w:noProof/>
        </w:rPr>
        <w:t xml:space="preserve">hjärtsvikt, snabb puls, </w:t>
      </w:r>
      <w:r w:rsidR="005B3F4F" w:rsidRPr="00462D4D">
        <w:rPr>
          <w:noProof/>
        </w:rPr>
        <w:t xml:space="preserve">allvarlig infektion så kallad </w:t>
      </w:r>
      <w:r w:rsidR="003C4CB4" w:rsidRPr="00462D4D">
        <w:rPr>
          <w:noProof/>
        </w:rPr>
        <w:t>blodförgiftning</w:t>
      </w:r>
      <w:r w:rsidR="005B3F4F" w:rsidRPr="00462D4D">
        <w:rPr>
          <w:noProof/>
        </w:rPr>
        <w:t xml:space="preserve">, </w:t>
      </w:r>
      <w:r w:rsidRPr="00462D4D">
        <w:rPr>
          <w:noProof/>
        </w:rPr>
        <w:t>benfrakturer, matsmältningsbesvär, blod i urinen, hudutslag.</w:t>
      </w:r>
    </w:p>
    <w:p w14:paraId="4149E8E5" w14:textId="77777777" w:rsidR="00414D05" w:rsidRDefault="00414D05" w:rsidP="00CA244A">
      <w:pPr>
        <w:keepNext/>
        <w:numPr>
          <w:ilvl w:val="12"/>
          <w:numId w:val="0"/>
        </w:numPr>
        <w:tabs>
          <w:tab w:val="left" w:pos="1134"/>
          <w:tab w:val="left" w:pos="1701"/>
        </w:tabs>
        <w:rPr>
          <w:b/>
          <w:noProof/>
        </w:rPr>
      </w:pPr>
    </w:p>
    <w:p w14:paraId="4149E8E6" w14:textId="77777777" w:rsidR="00413130" w:rsidRPr="00462D4D" w:rsidRDefault="00AB273B" w:rsidP="00CA244A">
      <w:pPr>
        <w:keepNext/>
        <w:numPr>
          <w:ilvl w:val="12"/>
          <w:numId w:val="0"/>
        </w:numPr>
        <w:tabs>
          <w:tab w:val="left" w:pos="1134"/>
          <w:tab w:val="left" w:pos="1701"/>
        </w:tabs>
        <w:rPr>
          <w:noProof/>
        </w:rPr>
      </w:pPr>
      <w:r w:rsidRPr="00462D4D">
        <w:rPr>
          <w:b/>
          <w:noProof/>
        </w:rPr>
        <w:t>Mindre vanliga</w:t>
      </w:r>
      <w:r w:rsidRPr="00462D4D">
        <w:rPr>
          <w:noProof/>
        </w:rPr>
        <w:t xml:space="preserve"> (kan förekomma hos </w:t>
      </w:r>
      <w:r w:rsidR="004616E8" w:rsidRPr="00462D4D">
        <w:rPr>
          <w:noProof/>
        </w:rPr>
        <w:t>upp till</w:t>
      </w:r>
      <w:r w:rsidRPr="00462D4D">
        <w:rPr>
          <w:noProof/>
        </w:rPr>
        <w:t xml:space="preserve"> 1 av 100 användare):</w:t>
      </w:r>
    </w:p>
    <w:p w14:paraId="4149E8E7" w14:textId="77777777" w:rsidR="00413130" w:rsidRPr="00462D4D" w:rsidRDefault="00AB273B" w:rsidP="00CA244A">
      <w:pPr>
        <w:tabs>
          <w:tab w:val="left" w:pos="1134"/>
          <w:tab w:val="left" w:pos="1701"/>
        </w:tabs>
        <w:rPr>
          <w:noProof/>
        </w:rPr>
      </w:pPr>
      <w:r w:rsidRPr="00462D4D">
        <w:rPr>
          <w:noProof/>
        </w:rPr>
        <w:t>Problem med binjurarna (relaterat till problem med salt och vatten)</w:t>
      </w:r>
      <w:r w:rsidR="005315BF" w:rsidRPr="00462D4D">
        <w:rPr>
          <w:noProof/>
        </w:rPr>
        <w:t xml:space="preserve">, </w:t>
      </w:r>
      <w:r w:rsidR="008763F0" w:rsidRPr="00462D4D">
        <w:rPr>
          <w:noProof/>
        </w:rPr>
        <w:t xml:space="preserve">onormal hjärtrytm (arytmi), </w:t>
      </w:r>
      <w:r w:rsidR="005315BF" w:rsidRPr="00462D4D">
        <w:rPr>
          <w:noProof/>
        </w:rPr>
        <w:t>muskelsvaghet och/eller muskelsmärt</w:t>
      </w:r>
      <w:r w:rsidR="00A00D2E" w:rsidRPr="00462D4D">
        <w:rPr>
          <w:noProof/>
        </w:rPr>
        <w:t>a</w:t>
      </w:r>
      <w:r w:rsidR="00824D79" w:rsidRPr="00462D4D">
        <w:rPr>
          <w:noProof/>
        </w:rPr>
        <w:t>.</w:t>
      </w:r>
    </w:p>
    <w:p w14:paraId="4149E8E8" w14:textId="77777777" w:rsidR="00414D05" w:rsidRDefault="00414D05" w:rsidP="00CA244A">
      <w:pPr>
        <w:keepNext/>
        <w:numPr>
          <w:ilvl w:val="12"/>
          <w:numId w:val="0"/>
        </w:numPr>
        <w:tabs>
          <w:tab w:val="left" w:pos="1134"/>
          <w:tab w:val="left" w:pos="1701"/>
        </w:tabs>
        <w:rPr>
          <w:b/>
          <w:noProof/>
        </w:rPr>
      </w:pPr>
    </w:p>
    <w:p w14:paraId="4149E8E9" w14:textId="77777777" w:rsidR="005B3F4F" w:rsidRPr="00462D4D" w:rsidRDefault="005B3F4F" w:rsidP="00CA244A">
      <w:pPr>
        <w:keepNext/>
        <w:numPr>
          <w:ilvl w:val="12"/>
          <w:numId w:val="0"/>
        </w:numPr>
        <w:tabs>
          <w:tab w:val="left" w:pos="1134"/>
          <w:tab w:val="left" w:pos="1701"/>
        </w:tabs>
        <w:rPr>
          <w:noProof/>
        </w:rPr>
      </w:pPr>
      <w:r w:rsidRPr="00462D4D">
        <w:rPr>
          <w:b/>
          <w:noProof/>
        </w:rPr>
        <w:t xml:space="preserve">Sällsynta </w:t>
      </w:r>
      <w:r w:rsidRPr="00462D4D">
        <w:rPr>
          <w:noProof/>
        </w:rPr>
        <w:t xml:space="preserve">(kan förekomma hos </w:t>
      </w:r>
      <w:r w:rsidR="004616E8" w:rsidRPr="00462D4D">
        <w:rPr>
          <w:noProof/>
        </w:rPr>
        <w:t>upp till</w:t>
      </w:r>
      <w:r w:rsidRPr="00462D4D">
        <w:rPr>
          <w:noProof/>
        </w:rPr>
        <w:t xml:space="preserve"> 1 av 1000 användare):</w:t>
      </w:r>
    </w:p>
    <w:p w14:paraId="4149E8EA" w14:textId="77777777" w:rsidR="005B3F4F" w:rsidRPr="00462D4D" w:rsidRDefault="005B3F4F" w:rsidP="00CA244A">
      <w:pPr>
        <w:numPr>
          <w:ilvl w:val="12"/>
          <w:numId w:val="0"/>
        </w:numPr>
        <w:tabs>
          <w:tab w:val="left" w:pos="1134"/>
          <w:tab w:val="left" w:pos="1701"/>
        </w:tabs>
        <w:rPr>
          <w:noProof/>
        </w:rPr>
      </w:pPr>
      <w:r w:rsidRPr="00462D4D">
        <w:rPr>
          <w:noProof/>
        </w:rPr>
        <w:t>Irritation i lungorna (också kallad allergisk alveolit)</w:t>
      </w:r>
    </w:p>
    <w:p w14:paraId="4149E8EB" w14:textId="77777777" w:rsidR="006979FF" w:rsidRPr="00462D4D" w:rsidRDefault="00FB1878" w:rsidP="00CA244A">
      <w:pPr>
        <w:numPr>
          <w:ilvl w:val="12"/>
          <w:numId w:val="0"/>
        </w:numPr>
        <w:tabs>
          <w:tab w:val="left" w:pos="1134"/>
          <w:tab w:val="left" w:pos="1701"/>
        </w:tabs>
        <w:rPr>
          <w:noProof/>
        </w:rPr>
      </w:pPr>
      <w:r w:rsidRPr="00462D4D">
        <w:rPr>
          <w:noProof/>
        </w:rPr>
        <w:t>A</w:t>
      </w:r>
      <w:r w:rsidR="006979FF" w:rsidRPr="00462D4D">
        <w:rPr>
          <w:noProof/>
        </w:rPr>
        <w:t>kut leversvikt</w:t>
      </w:r>
    </w:p>
    <w:p w14:paraId="4149E8EC" w14:textId="77777777" w:rsidR="00414D05" w:rsidRDefault="00414D05" w:rsidP="00CA244A">
      <w:pPr>
        <w:keepNext/>
        <w:numPr>
          <w:ilvl w:val="12"/>
          <w:numId w:val="0"/>
        </w:numPr>
        <w:tabs>
          <w:tab w:val="left" w:pos="1134"/>
          <w:tab w:val="left" w:pos="1701"/>
        </w:tabs>
        <w:rPr>
          <w:b/>
          <w:noProof/>
        </w:rPr>
      </w:pPr>
    </w:p>
    <w:p w14:paraId="4149E8ED" w14:textId="77777777" w:rsidR="00415F87" w:rsidRPr="00462D4D" w:rsidRDefault="00415F87" w:rsidP="00CA244A">
      <w:pPr>
        <w:keepNext/>
        <w:numPr>
          <w:ilvl w:val="12"/>
          <w:numId w:val="0"/>
        </w:numPr>
        <w:tabs>
          <w:tab w:val="left" w:pos="1134"/>
          <w:tab w:val="left" w:pos="1701"/>
        </w:tabs>
        <w:rPr>
          <w:noProof/>
        </w:rPr>
      </w:pPr>
      <w:r w:rsidRPr="00462D4D">
        <w:rPr>
          <w:b/>
          <w:noProof/>
        </w:rPr>
        <w:t xml:space="preserve">Ingen känd frekvens </w:t>
      </w:r>
      <w:r w:rsidRPr="00462D4D">
        <w:rPr>
          <w:noProof/>
        </w:rPr>
        <w:t>(</w:t>
      </w:r>
      <w:r w:rsidR="004616E8" w:rsidRPr="00462D4D">
        <w:rPr>
          <w:noProof/>
        </w:rPr>
        <w:t>förekommer hos ett okänt antal användare</w:t>
      </w:r>
      <w:r w:rsidRPr="00462D4D">
        <w:rPr>
          <w:noProof/>
        </w:rPr>
        <w:t>):</w:t>
      </w:r>
    </w:p>
    <w:p w14:paraId="4149E8EE" w14:textId="77777777" w:rsidR="00415F87" w:rsidRPr="00660D65" w:rsidRDefault="00415F87" w:rsidP="00CA244A">
      <w:pPr>
        <w:numPr>
          <w:ilvl w:val="12"/>
          <w:numId w:val="0"/>
        </w:numPr>
        <w:tabs>
          <w:tab w:val="left" w:pos="1134"/>
          <w:tab w:val="left" w:pos="1701"/>
        </w:tabs>
        <w:rPr>
          <w:noProof/>
        </w:rPr>
      </w:pPr>
      <w:r w:rsidRPr="00462D4D">
        <w:rPr>
          <w:noProof/>
        </w:rPr>
        <w:t>Hjärtinfarkt</w:t>
      </w:r>
      <w:r w:rsidR="008B0FF4" w:rsidRPr="00462D4D">
        <w:rPr>
          <w:noProof/>
        </w:rPr>
        <w:t xml:space="preserve">, förändringar </w:t>
      </w:r>
      <w:r w:rsidR="00353D0E" w:rsidRPr="00462D4D">
        <w:rPr>
          <w:noProof/>
        </w:rPr>
        <w:t>i</w:t>
      </w:r>
      <w:r w:rsidR="008B0FF4" w:rsidRPr="00462D4D">
        <w:rPr>
          <w:noProof/>
        </w:rPr>
        <w:t xml:space="preserve"> EKG (QT</w:t>
      </w:r>
      <w:r w:rsidR="008B0FF4" w:rsidRPr="00462D4D">
        <w:rPr>
          <w:noProof/>
        </w:rPr>
        <w:noBreakHyphen/>
        <w:t>förlängning)</w:t>
      </w:r>
      <w:r w:rsidR="001E0D5E" w:rsidRPr="00462D4D">
        <w:rPr>
          <w:noProof/>
        </w:rPr>
        <w:t xml:space="preserve"> och allvarliga allergiska reaktioner med svälj- eller andningssvårigheter, svullnad i ansikte, läppar, tunga eller hals, eller kliande utslag.</w:t>
      </w:r>
    </w:p>
    <w:p w14:paraId="4149E8EF" w14:textId="77777777" w:rsidR="00D25C47" w:rsidRPr="00DD1C66" w:rsidRDefault="00D25C47" w:rsidP="00CA244A">
      <w:pPr>
        <w:numPr>
          <w:ilvl w:val="12"/>
          <w:numId w:val="0"/>
        </w:numPr>
        <w:tabs>
          <w:tab w:val="left" w:pos="1134"/>
          <w:tab w:val="left" w:pos="1701"/>
        </w:tabs>
        <w:rPr>
          <w:noProof/>
        </w:rPr>
      </w:pPr>
    </w:p>
    <w:p w14:paraId="4149E8F0" w14:textId="77777777" w:rsidR="00824D79" w:rsidRPr="00462D4D" w:rsidRDefault="00AB273B" w:rsidP="00CA244A">
      <w:pPr>
        <w:numPr>
          <w:ilvl w:val="12"/>
          <w:numId w:val="0"/>
        </w:numPr>
        <w:tabs>
          <w:tab w:val="left" w:pos="1134"/>
          <w:tab w:val="left" w:pos="1701"/>
        </w:tabs>
        <w:rPr>
          <w:noProof/>
        </w:rPr>
      </w:pPr>
      <w:r w:rsidRPr="00DD1C66">
        <w:rPr>
          <w:noProof/>
        </w:rPr>
        <w:t xml:space="preserve">Benförlust kan förekomma hos män som behandlas för prostatacancer. </w:t>
      </w:r>
      <w:r w:rsidR="001222E0" w:rsidRPr="007D3C3E">
        <w:rPr>
          <w:noProof/>
        </w:rPr>
        <w:t>Abiraterone Accord</w:t>
      </w:r>
      <w:r w:rsidR="001D6F88" w:rsidRPr="007D3C3E">
        <w:rPr>
          <w:noProof/>
        </w:rPr>
        <w:t xml:space="preserve"> </w:t>
      </w:r>
      <w:r w:rsidRPr="007D3C3E">
        <w:rPr>
          <w:noProof/>
        </w:rPr>
        <w:t>i kombin</w:t>
      </w:r>
      <w:r w:rsidRPr="00462D4D">
        <w:rPr>
          <w:noProof/>
        </w:rPr>
        <w:t>ation med prednison eller prednisolon kan öka benförlusten.</w:t>
      </w:r>
    </w:p>
    <w:p w14:paraId="4149E8F1" w14:textId="77777777" w:rsidR="00591BA0" w:rsidRPr="00462D4D" w:rsidRDefault="00591BA0" w:rsidP="00CA244A">
      <w:pPr>
        <w:numPr>
          <w:ilvl w:val="12"/>
          <w:numId w:val="0"/>
        </w:numPr>
        <w:tabs>
          <w:tab w:val="left" w:pos="1134"/>
          <w:tab w:val="left" w:pos="1701"/>
        </w:tabs>
        <w:rPr>
          <w:noProof/>
        </w:rPr>
      </w:pPr>
    </w:p>
    <w:p w14:paraId="4149E8F2" w14:textId="77777777" w:rsidR="00E64ADE" w:rsidRPr="00462D4D" w:rsidRDefault="00F84D0F" w:rsidP="00CA244A">
      <w:pPr>
        <w:keepNext/>
        <w:numPr>
          <w:ilvl w:val="12"/>
          <w:numId w:val="0"/>
        </w:numPr>
        <w:outlineLvl w:val="0"/>
        <w:rPr>
          <w:noProof/>
        </w:rPr>
      </w:pPr>
      <w:r w:rsidRPr="00462D4D">
        <w:rPr>
          <w:b/>
          <w:noProof/>
          <w:szCs w:val="22"/>
        </w:rPr>
        <w:t>Rapportering av biverkningar</w:t>
      </w:r>
    </w:p>
    <w:p w14:paraId="4149E8F3" w14:textId="77777777" w:rsidR="00F84D0F" w:rsidRPr="00DD1C66" w:rsidRDefault="00AB273B" w:rsidP="00CA244A">
      <w:pPr>
        <w:rPr>
          <w:noProof/>
        </w:rPr>
      </w:pPr>
      <w:r w:rsidRPr="00462D4D">
        <w:rPr>
          <w:noProof/>
        </w:rPr>
        <w:t>Om du får biverkningar, tala med</w:t>
      </w:r>
      <w:r w:rsidR="006F3C27" w:rsidRPr="00462D4D">
        <w:rPr>
          <w:noProof/>
        </w:rPr>
        <w:t xml:space="preserve"> </w:t>
      </w:r>
      <w:r w:rsidRPr="00462D4D">
        <w:rPr>
          <w:noProof/>
        </w:rPr>
        <w:t>läkare eller apotekspersonal. Detta gäller även biverkningar som inte nämns i denna information.</w:t>
      </w:r>
      <w:r w:rsidR="00F84D0F" w:rsidRPr="00462D4D">
        <w:rPr>
          <w:noProof/>
        </w:rPr>
        <w:t xml:space="preserve"> Du kan också rapportera biverkningar direkt via </w:t>
      </w:r>
      <w:r w:rsidR="00F84D0F" w:rsidRPr="00462D4D">
        <w:rPr>
          <w:noProof/>
          <w:highlight w:val="lightGray"/>
        </w:rPr>
        <w:t xml:space="preserve">det nationella rapporteringssystemet listat i </w:t>
      </w:r>
      <w:hyperlink r:id="rId21" w:history="1">
        <w:r w:rsidR="00B80ECE" w:rsidRPr="00DD1C66">
          <w:rPr>
            <w:rStyle w:val="Hyperlink"/>
            <w:noProof/>
            <w:highlight w:val="lightGray"/>
          </w:rPr>
          <w:t>bilaga V</w:t>
        </w:r>
      </w:hyperlink>
      <w:r w:rsidR="00F84D0F" w:rsidRPr="00660D65">
        <w:rPr>
          <w:noProof/>
        </w:rPr>
        <w:t>. Gen</w:t>
      </w:r>
      <w:r w:rsidR="00F84D0F" w:rsidRPr="00DD1C66">
        <w:rPr>
          <w:noProof/>
        </w:rPr>
        <w:t>om att rapportera biverkningar kan du bidra till att öka informationen om läkemedels säkerhet.</w:t>
      </w:r>
    </w:p>
    <w:p w14:paraId="4149E8F4" w14:textId="77777777" w:rsidR="00413130" w:rsidRPr="00DD1C66" w:rsidRDefault="00413130" w:rsidP="00CA244A">
      <w:pPr>
        <w:tabs>
          <w:tab w:val="left" w:pos="1134"/>
          <w:tab w:val="left" w:pos="1701"/>
        </w:tabs>
        <w:rPr>
          <w:noProof/>
        </w:rPr>
      </w:pPr>
    </w:p>
    <w:p w14:paraId="4149E8F5" w14:textId="77777777" w:rsidR="00413130" w:rsidRPr="00DD1C66" w:rsidRDefault="00413130" w:rsidP="00CA244A">
      <w:pPr>
        <w:tabs>
          <w:tab w:val="left" w:pos="1134"/>
          <w:tab w:val="left" w:pos="1701"/>
        </w:tabs>
        <w:rPr>
          <w:noProof/>
        </w:rPr>
      </w:pPr>
    </w:p>
    <w:p w14:paraId="4149E8F6" w14:textId="77777777" w:rsidR="00413130" w:rsidRPr="00462D4D" w:rsidRDefault="00AB273B" w:rsidP="00CA244A">
      <w:pPr>
        <w:keepNext/>
        <w:ind w:left="567" w:hanging="567"/>
        <w:rPr>
          <w:b/>
          <w:bCs/>
          <w:noProof/>
        </w:rPr>
      </w:pPr>
      <w:r w:rsidRPr="00DD1C66">
        <w:rPr>
          <w:b/>
          <w:bCs/>
          <w:noProof/>
        </w:rPr>
        <w:t>5.</w:t>
      </w:r>
      <w:r w:rsidRPr="00DD1C66">
        <w:rPr>
          <w:b/>
          <w:bCs/>
          <w:noProof/>
        </w:rPr>
        <w:tab/>
        <w:t xml:space="preserve">Hur </w:t>
      </w:r>
      <w:r w:rsidR="001222E0" w:rsidRPr="007D3C3E">
        <w:rPr>
          <w:b/>
          <w:bCs/>
          <w:noProof/>
        </w:rPr>
        <w:t>Abiraterone Accord</w:t>
      </w:r>
      <w:r w:rsidR="001D6F88" w:rsidRPr="007D3C3E">
        <w:rPr>
          <w:b/>
          <w:bCs/>
          <w:noProof/>
        </w:rPr>
        <w:t xml:space="preserve"> </w:t>
      </w:r>
      <w:r w:rsidRPr="007D3C3E">
        <w:rPr>
          <w:b/>
          <w:bCs/>
          <w:noProof/>
        </w:rPr>
        <w:t>ska förvaras</w:t>
      </w:r>
    </w:p>
    <w:p w14:paraId="4149E8F7" w14:textId="77777777" w:rsidR="00413130" w:rsidRPr="00462D4D" w:rsidRDefault="00413130" w:rsidP="00CA244A">
      <w:pPr>
        <w:keepNext/>
        <w:numPr>
          <w:ilvl w:val="12"/>
          <w:numId w:val="0"/>
        </w:numPr>
        <w:tabs>
          <w:tab w:val="left" w:pos="1134"/>
          <w:tab w:val="left" w:pos="1701"/>
        </w:tabs>
        <w:rPr>
          <w:noProof/>
        </w:rPr>
      </w:pPr>
    </w:p>
    <w:p w14:paraId="4149E8F8" w14:textId="77777777" w:rsidR="00413130" w:rsidRPr="00462D4D" w:rsidRDefault="00AB273B" w:rsidP="00CA244A">
      <w:pPr>
        <w:numPr>
          <w:ilvl w:val="0"/>
          <w:numId w:val="24"/>
        </w:numPr>
        <w:ind w:left="567" w:hanging="567"/>
        <w:rPr>
          <w:noProof/>
        </w:rPr>
      </w:pPr>
      <w:r w:rsidRPr="00462D4D">
        <w:rPr>
          <w:noProof/>
        </w:rPr>
        <w:t>Förvara detta läkemedel utom syn- och räckhåll för barn.</w:t>
      </w:r>
    </w:p>
    <w:p w14:paraId="4149E8F9" w14:textId="77777777" w:rsidR="00413130" w:rsidRPr="00462D4D" w:rsidRDefault="00AB273B" w:rsidP="00CA244A">
      <w:pPr>
        <w:numPr>
          <w:ilvl w:val="0"/>
          <w:numId w:val="24"/>
        </w:numPr>
        <w:ind w:left="567" w:hanging="567"/>
        <w:rPr>
          <w:noProof/>
        </w:rPr>
      </w:pPr>
      <w:r w:rsidRPr="00462D4D">
        <w:rPr>
          <w:noProof/>
        </w:rPr>
        <w:t>Används före utgångsdatum som anges på kartongen och burketiketten. Utgångsdatumet är den sista dagen i angiven månad.</w:t>
      </w:r>
    </w:p>
    <w:p w14:paraId="4149E8FA" w14:textId="77777777" w:rsidR="00774D2B" w:rsidRPr="00462D4D" w:rsidRDefault="0047730B" w:rsidP="00CA244A">
      <w:pPr>
        <w:numPr>
          <w:ilvl w:val="0"/>
          <w:numId w:val="24"/>
        </w:numPr>
        <w:ind w:left="567" w:hanging="567"/>
        <w:rPr>
          <w:noProof/>
        </w:rPr>
      </w:pPr>
      <w:r w:rsidRPr="00462D4D">
        <w:rPr>
          <w:noProof/>
        </w:rPr>
        <w:t xml:space="preserve"> Inga särskilda förvaringsanvisningar</w:t>
      </w:r>
      <w:r w:rsidR="00AB273B" w:rsidRPr="00462D4D">
        <w:rPr>
          <w:noProof/>
        </w:rPr>
        <w:t>.</w:t>
      </w:r>
    </w:p>
    <w:p w14:paraId="4149E8FB" w14:textId="77777777" w:rsidR="00413130" w:rsidRPr="00462D4D" w:rsidRDefault="00AB273B" w:rsidP="00CA244A">
      <w:pPr>
        <w:numPr>
          <w:ilvl w:val="0"/>
          <w:numId w:val="24"/>
        </w:numPr>
        <w:ind w:left="567" w:hanging="567"/>
        <w:rPr>
          <w:noProof/>
        </w:rPr>
      </w:pPr>
      <w:r w:rsidRPr="00462D4D">
        <w:rPr>
          <w:noProof/>
        </w:rPr>
        <w:t>Läkemedel ska inte kastas i avloppet eller bland hushållsavfall. Fråga apotekspersonalen hur man kastar läkemedel som inte längre används. Dessa åtgärder är till för att skydda miljön.</w:t>
      </w:r>
    </w:p>
    <w:p w14:paraId="4149E8FC" w14:textId="77777777" w:rsidR="00413130" w:rsidRPr="00462D4D" w:rsidRDefault="00413130" w:rsidP="00CA244A">
      <w:pPr>
        <w:tabs>
          <w:tab w:val="left" w:pos="1134"/>
          <w:tab w:val="left" w:pos="1701"/>
        </w:tabs>
        <w:rPr>
          <w:noProof/>
        </w:rPr>
      </w:pPr>
    </w:p>
    <w:p w14:paraId="4149E8FD" w14:textId="77777777" w:rsidR="00413130" w:rsidRPr="00462D4D" w:rsidRDefault="00413130" w:rsidP="00CA244A">
      <w:pPr>
        <w:tabs>
          <w:tab w:val="left" w:pos="1134"/>
          <w:tab w:val="left" w:pos="1701"/>
        </w:tabs>
        <w:rPr>
          <w:noProof/>
        </w:rPr>
      </w:pPr>
    </w:p>
    <w:p w14:paraId="4149E8FE" w14:textId="77777777" w:rsidR="00413130" w:rsidRPr="00462D4D" w:rsidRDefault="00AB273B" w:rsidP="00CA244A">
      <w:pPr>
        <w:keepNext/>
        <w:ind w:left="567" w:hanging="567"/>
        <w:rPr>
          <w:b/>
          <w:bCs/>
          <w:noProof/>
        </w:rPr>
      </w:pPr>
      <w:r w:rsidRPr="00462D4D">
        <w:rPr>
          <w:b/>
          <w:bCs/>
          <w:noProof/>
        </w:rPr>
        <w:t>6.</w:t>
      </w:r>
      <w:r w:rsidRPr="00462D4D">
        <w:rPr>
          <w:b/>
          <w:bCs/>
          <w:noProof/>
        </w:rPr>
        <w:tab/>
        <w:t>Förpackningens innehåll och övriga upplysningar</w:t>
      </w:r>
    </w:p>
    <w:p w14:paraId="4149E8FF" w14:textId="77777777" w:rsidR="00413130" w:rsidRPr="00462D4D" w:rsidRDefault="00413130" w:rsidP="00CA244A">
      <w:pPr>
        <w:keepNext/>
        <w:tabs>
          <w:tab w:val="left" w:pos="1134"/>
          <w:tab w:val="left" w:pos="1701"/>
        </w:tabs>
        <w:outlineLvl w:val="0"/>
        <w:rPr>
          <w:noProof/>
        </w:rPr>
      </w:pPr>
    </w:p>
    <w:p w14:paraId="4149E900" w14:textId="77777777" w:rsidR="0005777A" w:rsidRPr="00462D4D" w:rsidRDefault="0005777A" w:rsidP="0005777A">
      <w:pPr>
        <w:keepNext/>
        <w:numPr>
          <w:ilvl w:val="12"/>
          <w:numId w:val="0"/>
        </w:numPr>
        <w:tabs>
          <w:tab w:val="left" w:pos="1134"/>
          <w:tab w:val="left" w:pos="1701"/>
        </w:tabs>
        <w:outlineLvl w:val="0"/>
        <w:rPr>
          <w:b/>
          <w:noProof/>
        </w:rPr>
      </w:pPr>
      <w:r w:rsidRPr="00462D4D">
        <w:rPr>
          <w:b/>
          <w:noProof/>
        </w:rPr>
        <w:t>Innehållsdeklaration</w:t>
      </w:r>
    </w:p>
    <w:p w14:paraId="4149E901" w14:textId="77777777" w:rsidR="0005777A" w:rsidRPr="00462D4D" w:rsidRDefault="0005777A" w:rsidP="0005777A">
      <w:pPr>
        <w:numPr>
          <w:ilvl w:val="0"/>
          <w:numId w:val="24"/>
        </w:numPr>
        <w:ind w:left="567" w:hanging="567"/>
        <w:rPr>
          <w:noProof/>
        </w:rPr>
      </w:pPr>
      <w:r w:rsidRPr="00462D4D">
        <w:rPr>
          <w:noProof/>
        </w:rPr>
        <w:t>Den aktiva substansen är abirateronacetat. Varje tablett innehåller 250 mg abirateronacetat.</w:t>
      </w:r>
    </w:p>
    <w:p w14:paraId="4149E902" w14:textId="77777777" w:rsidR="0005777A" w:rsidRPr="00462D4D" w:rsidRDefault="0005777A" w:rsidP="0005777A">
      <w:pPr>
        <w:numPr>
          <w:ilvl w:val="0"/>
          <w:numId w:val="24"/>
        </w:numPr>
        <w:ind w:left="567" w:hanging="567"/>
        <w:rPr>
          <w:noProof/>
        </w:rPr>
      </w:pPr>
      <w:r w:rsidRPr="00462D4D">
        <w:rPr>
          <w:noProof/>
        </w:rPr>
        <w:t>Övriga innehållsämnen är laktosmonohydrat, mikrokristallin cellulosa (E460), kroskarmellosnatrium (E468), povidon (E1201), natriumlaurylsulfat, kolloidal vattenfri kiseldioxid och magnesiumstearat (E572) (se avsnitt 2, ”Abiraterone Accord innehåller laktos och natrium”).</w:t>
      </w:r>
    </w:p>
    <w:p w14:paraId="4149E903" w14:textId="77777777" w:rsidR="0005777A" w:rsidRPr="00462D4D" w:rsidRDefault="0005777A" w:rsidP="0005777A">
      <w:pPr>
        <w:tabs>
          <w:tab w:val="left" w:pos="1134"/>
          <w:tab w:val="left" w:pos="1701"/>
        </w:tabs>
        <w:rPr>
          <w:noProof/>
        </w:rPr>
      </w:pPr>
    </w:p>
    <w:p w14:paraId="4149E904" w14:textId="77777777" w:rsidR="0005777A" w:rsidRPr="00462D4D" w:rsidRDefault="0005777A" w:rsidP="0005777A">
      <w:pPr>
        <w:keepNext/>
        <w:numPr>
          <w:ilvl w:val="12"/>
          <w:numId w:val="0"/>
        </w:numPr>
        <w:tabs>
          <w:tab w:val="left" w:pos="1134"/>
          <w:tab w:val="left" w:pos="1701"/>
        </w:tabs>
        <w:outlineLvl w:val="0"/>
        <w:rPr>
          <w:b/>
          <w:noProof/>
        </w:rPr>
      </w:pPr>
      <w:r w:rsidRPr="00462D4D">
        <w:rPr>
          <w:b/>
          <w:noProof/>
        </w:rPr>
        <w:t>Läkemedlets utseende och förpackningsstorlekar</w:t>
      </w:r>
    </w:p>
    <w:p w14:paraId="4149E905" w14:textId="77777777" w:rsidR="0005777A" w:rsidRPr="00462D4D" w:rsidRDefault="0005777A" w:rsidP="0005777A">
      <w:pPr>
        <w:numPr>
          <w:ilvl w:val="0"/>
          <w:numId w:val="24"/>
        </w:numPr>
        <w:ind w:left="567" w:hanging="567"/>
        <w:rPr>
          <w:noProof/>
        </w:rPr>
      </w:pPr>
      <w:r w:rsidRPr="00462D4D">
        <w:rPr>
          <w:noProof/>
        </w:rPr>
        <w:t>Abiraterone Accord är vita till benvita ovala tabletter, cirka 16 mm långa och 9,5 mm breda, präglade med ”ATN” på den ena sidan och ”250” på den andra sidan.</w:t>
      </w:r>
    </w:p>
    <w:p w14:paraId="4149E906" w14:textId="77777777" w:rsidR="0005777A" w:rsidRPr="00462D4D" w:rsidRDefault="0005777A" w:rsidP="0005777A">
      <w:pPr>
        <w:numPr>
          <w:ilvl w:val="0"/>
          <w:numId w:val="24"/>
        </w:numPr>
        <w:ind w:left="567" w:hanging="567"/>
        <w:rPr>
          <w:noProof/>
        </w:rPr>
      </w:pPr>
      <w:r w:rsidRPr="00462D4D">
        <w:rPr>
          <w:noProof/>
        </w:rPr>
        <w:t>Tabletterna tillhandahålls i en HDPE</w:t>
      </w:r>
      <w:r w:rsidRPr="00462D4D">
        <w:rPr>
          <w:noProof/>
        </w:rPr>
        <w:noBreakHyphen/>
        <w:t xml:space="preserve">burk med </w:t>
      </w:r>
      <w:r w:rsidR="009C2EB6">
        <w:rPr>
          <w:noProof/>
        </w:rPr>
        <w:t>en barnsäker polypropen</w:t>
      </w:r>
      <w:r w:rsidRPr="00462D4D">
        <w:rPr>
          <w:noProof/>
        </w:rPr>
        <w:t>förslutning. Varje burk innehåller 120 tabletter. Varje kartong innehåller en burk.</w:t>
      </w:r>
    </w:p>
    <w:p w14:paraId="4149E907" w14:textId="77777777" w:rsidR="00413130" w:rsidRPr="00462D4D" w:rsidRDefault="00413130" w:rsidP="00CA244A">
      <w:pPr>
        <w:tabs>
          <w:tab w:val="left" w:pos="1134"/>
          <w:tab w:val="left" w:pos="1701"/>
        </w:tabs>
        <w:rPr>
          <w:noProof/>
        </w:rPr>
      </w:pPr>
    </w:p>
    <w:p w14:paraId="4149E908" w14:textId="77777777" w:rsidR="00413130" w:rsidRPr="00462D4D" w:rsidRDefault="00AB273B" w:rsidP="00CA244A">
      <w:pPr>
        <w:keepNext/>
        <w:numPr>
          <w:ilvl w:val="12"/>
          <w:numId w:val="0"/>
        </w:numPr>
        <w:tabs>
          <w:tab w:val="left" w:pos="1134"/>
          <w:tab w:val="left" w:pos="1701"/>
        </w:tabs>
        <w:outlineLvl w:val="0"/>
        <w:rPr>
          <w:b/>
          <w:noProof/>
        </w:rPr>
      </w:pPr>
      <w:r w:rsidRPr="00462D4D">
        <w:rPr>
          <w:b/>
          <w:noProof/>
        </w:rPr>
        <w:t>Innehavare av godkännande för försäljning</w:t>
      </w:r>
    </w:p>
    <w:p w14:paraId="4149E909" w14:textId="77777777" w:rsidR="0005777A" w:rsidRPr="00433649" w:rsidRDefault="0005777A" w:rsidP="0005777A">
      <w:pPr>
        <w:pStyle w:val="BodyText"/>
        <w:rPr>
          <w:i w:val="0"/>
          <w:color w:val="auto"/>
          <w:lang w:val="en-US"/>
        </w:rPr>
      </w:pPr>
      <w:r w:rsidRPr="00433649">
        <w:rPr>
          <w:i w:val="0"/>
          <w:color w:val="auto"/>
          <w:lang w:val="en-US"/>
        </w:rPr>
        <w:t>Accord Healthcare S.L.U.</w:t>
      </w:r>
    </w:p>
    <w:p w14:paraId="4149E90A" w14:textId="77777777" w:rsidR="0005777A" w:rsidRPr="00433649" w:rsidRDefault="0005777A" w:rsidP="0005777A">
      <w:pPr>
        <w:pStyle w:val="BodyText"/>
        <w:rPr>
          <w:i w:val="0"/>
          <w:color w:val="auto"/>
          <w:lang w:val="en-US"/>
        </w:rPr>
      </w:pPr>
      <w:r w:rsidRPr="00433649">
        <w:rPr>
          <w:i w:val="0"/>
          <w:color w:val="auto"/>
          <w:lang w:val="en-US"/>
        </w:rPr>
        <w:t>World Trade Center, Moll de Barcelona s/n,</w:t>
      </w:r>
    </w:p>
    <w:p w14:paraId="4149E90B" w14:textId="77777777" w:rsidR="0005777A" w:rsidRPr="00433649" w:rsidRDefault="0005777A" w:rsidP="0005777A">
      <w:pPr>
        <w:pStyle w:val="BodyText"/>
        <w:rPr>
          <w:i w:val="0"/>
          <w:color w:val="auto"/>
          <w:lang w:val="en-US"/>
        </w:rPr>
      </w:pPr>
      <w:r w:rsidRPr="00433649">
        <w:rPr>
          <w:i w:val="0"/>
          <w:color w:val="auto"/>
          <w:lang w:val="en-US"/>
        </w:rPr>
        <w:t>Edifici Est, 6</w:t>
      </w:r>
      <w:r w:rsidRPr="00433649">
        <w:rPr>
          <w:i w:val="0"/>
          <w:color w:val="auto"/>
          <w:vertAlign w:val="superscript"/>
          <w:lang w:val="en-US"/>
        </w:rPr>
        <w:t>a</w:t>
      </w:r>
      <w:r w:rsidRPr="00433649">
        <w:rPr>
          <w:i w:val="0"/>
          <w:color w:val="auto"/>
          <w:lang w:val="en-US"/>
        </w:rPr>
        <w:t xml:space="preserve"> Planta,</w:t>
      </w:r>
    </w:p>
    <w:p w14:paraId="4149E90C" w14:textId="77777777" w:rsidR="0005777A" w:rsidRPr="00433649" w:rsidRDefault="0005777A" w:rsidP="0005777A">
      <w:pPr>
        <w:pStyle w:val="BodyText"/>
        <w:rPr>
          <w:i w:val="0"/>
          <w:color w:val="auto"/>
          <w:lang w:val="en-US"/>
        </w:rPr>
      </w:pPr>
      <w:r w:rsidRPr="00433649">
        <w:rPr>
          <w:i w:val="0"/>
          <w:color w:val="auto"/>
          <w:lang w:val="en-US"/>
        </w:rPr>
        <w:t>Barcelona, 08039</w:t>
      </w:r>
    </w:p>
    <w:p w14:paraId="4149E90D" w14:textId="77777777" w:rsidR="0005777A" w:rsidRPr="00660D65" w:rsidRDefault="0005777A" w:rsidP="0005777A">
      <w:pPr>
        <w:pStyle w:val="BodyText"/>
        <w:rPr>
          <w:i w:val="0"/>
          <w:color w:val="auto"/>
        </w:rPr>
      </w:pPr>
      <w:r w:rsidRPr="00462D4D">
        <w:rPr>
          <w:i w:val="0"/>
          <w:color w:val="auto"/>
        </w:rPr>
        <w:t>Spanien</w:t>
      </w:r>
    </w:p>
    <w:p w14:paraId="4149E90E" w14:textId="77777777" w:rsidR="00413130" w:rsidRPr="00462D4D" w:rsidRDefault="00413130" w:rsidP="00CA244A">
      <w:pPr>
        <w:tabs>
          <w:tab w:val="left" w:pos="1134"/>
          <w:tab w:val="left" w:pos="1701"/>
        </w:tabs>
        <w:rPr>
          <w:noProof/>
        </w:rPr>
      </w:pPr>
    </w:p>
    <w:p w14:paraId="4149E90F" w14:textId="77777777" w:rsidR="00413130" w:rsidRPr="00462D4D" w:rsidRDefault="00AB273B" w:rsidP="00CA244A">
      <w:pPr>
        <w:keepNext/>
        <w:tabs>
          <w:tab w:val="left" w:pos="1134"/>
          <w:tab w:val="left" w:pos="1701"/>
        </w:tabs>
        <w:outlineLvl w:val="0"/>
        <w:rPr>
          <w:b/>
          <w:noProof/>
        </w:rPr>
      </w:pPr>
      <w:r w:rsidRPr="00462D4D">
        <w:rPr>
          <w:b/>
          <w:noProof/>
        </w:rPr>
        <w:t>Tillverkare</w:t>
      </w:r>
    </w:p>
    <w:p w14:paraId="4149E910" w14:textId="77777777" w:rsidR="0005777A" w:rsidRPr="00462D4D" w:rsidRDefault="0005777A" w:rsidP="0005777A">
      <w:pPr>
        <w:pStyle w:val="BodyText"/>
        <w:rPr>
          <w:i w:val="0"/>
          <w:color w:val="auto"/>
        </w:rPr>
      </w:pPr>
      <w:r w:rsidRPr="00462D4D">
        <w:rPr>
          <w:i w:val="0"/>
          <w:color w:val="auto"/>
        </w:rPr>
        <w:t>Synthon Hispania S.L.</w:t>
      </w:r>
    </w:p>
    <w:p w14:paraId="4149E911" w14:textId="77777777" w:rsidR="0005777A" w:rsidRPr="00462D4D" w:rsidRDefault="0005777A" w:rsidP="0005777A">
      <w:pPr>
        <w:pStyle w:val="BodyText"/>
        <w:rPr>
          <w:i w:val="0"/>
          <w:color w:val="auto"/>
        </w:rPr>
      </w:pPr>
      <w:r w:rsidRPr="00462D4D">
        <w:rPr>
          <w:i w:val="0"/>
          <w:color w:val="auto"/>
        </w:rPr>
        <w:t>Castelló 1</w:t>
      </w:r>
    </w:p>
    <w:p w14:paraId="4149E912" w14:textId="77777777" w:rsidR="0005777A" w:rsidRPr="00462D4D" w:rsidRDefault="0005777A" w:rsidP="0005777A">
      <w:pPr>
        <w:pStyle w:val="BodyText"/>
        <w:rPr>
          <w:i w:val="0"/>
          <w:color w:val="auto"/>
        </w:rPr>
      </w:pPr>
      <w:r w:rsidRPr="00462D4D">
        <w:rPr>
          <w:i w:val="0"/>
          <w:color w:val="auto"/>
        </w:rPr>
        <w:t>Polígono Las Salinas</w:t>
      </w:r>
    </w:p>
    <w:p w14:paraId="4149E913" w14:textId="77777777" w:rsidR="0005777A" w:rsidRPr="00462D4D" w:rsidRDefault="0005777A" w:rsidP="0005777A">
      <w:pPr>
        <w:pStyle w:val="BodyText"/>
        <w:rPr>
          <w:i w:val="0"/>
          <w:color w:val="auto"/>
        </w:rPr>
      </w:pPr>
      <w:r w:rsidRPr="00462D4D">
        <w:rPr>
          <w:i w:val="0"/>
          <w:color w:val="auto"/>
        </w:rPr>
        <w:t>08830 Sant Boi de Llobregat</w:t>
      </w:r>
    </w:p>
    <w:p w14:paraId="4149E914" w14:textId="77777777" w:rsidR="0005777A" w:rsidRPr="00660D65" w:rsidRDefault="0005777A" w:rsidP="0005777A">
      <w:pPr>
        <w:pStyle w:val="BodyText"/>
        <w:rPr>
          <w:i w:val="0"/>
          <w:color w:val="auto"/>
        </w:rPr>
      </w:pPr>
      <w:r w:rsidRPr="00462D4D">
        <w:rPr>
          <w:i w:val="0"/>
          <w:color w:val="auto"/>
        </w:rPr>
        <w:t>Spanien</w:t>
      </w:r>
    </w:p>
    <w:p w14:paraId="4149E915" w14:textId="77777777" w:rsidR="0005777A" w:rsidRPr="00DD1C66" w:rsidRDefault="0005777A" w:rsidP="0005777A">
      <w:pPr>
        <w:pStyle w:val="BodyText"/>
        <w:rPr>
          <w:i w:val="0"/>
          <w:color w:val="auto"/>
        </w:rPr>
      </w:pPr>
    </w:p>
    <w:p w14:paraId="4149E916" w14:textId="77777777" w:rsidR="0005777A" w:rsidRPr="00DD1C66" w:rsidRDefault="0005777A" w:rsidP="0005777A">
      <w:pPr>
        <w:pStyle w:val="BodyText"/>
        <w:rPr>
          <w:i w:val="0"/>
          <w:color w:val="auto"/>
          <w:highlight w:val="lightGray"/>
        </w:rPr>
      </w:pPr>
      <w:r w:rsidRPr="00DD1C66">
        <w:rPr>
          <w:i w:val="0"/>
          <w:color w:val="auto"/>
          <w:highlight w:val="lightGray"/>
        </w:rPr>
        <w:t>Synthon B.V.</w:t>
      </w:r>
    </w:p>
    <w:p w14:paraId="4149E917" w14:textId="77777777" w:rsidR="0005777A" w:rsidRPr="00DD1C66" w:rsidRDefault="0005777A" w:rsidP="0005777A">
      <w:pPr>
        <w:pStyle w:val="BodyText"/>
        <w:rPr>
          <w:i w:val="0"/>
          <w:color w:val="auto"/>
          <w:highlight w:val="lightGray"/>
        </w:rPr>
      </w:pPr>
      <w:r w:rsidRPr="00DD1C66">
        <w:rPr>
          <w:i w:val="0"/>
          <w:color w:val="auto"/>
          <w:highlight w:val="lightGray"/>
        </w:rPr>
        <w:t>Microweg 22</w:t>
      </w:r>
    </w:p>
    <w:p w14:paraId="4149E918" w14:textId="77777777" w:rsidR="0005777A" w:rsidRPr="00DD1C66" w:rsidRDefault="0005777A" w:rsidP="0005777A">
      <w:pPr>
        <w:pStyle w:val="BodyText"/>
        <w:rPr>
          <w:i w:val="0"/>
          <w:color w:val="auto"/>
          <w:highlight w:val="lightGray"/>
        </w:rPr>
      </w:pPr>
      <w:r w:rsidRPr="00DD1C66">
        <w:rPr>
          <w:i w:val="0"/>
          <w:color w:val="auto"/>
          <w:highlight w:val="lightGray"/>
        </w:rPr>
        <w:t>6545 CM Nijmegen</w:t>
      </w:r>
    </w:p>
    <w:p w14:paraId="4149E919" w14:textId="77777777" w:rsidR="0005777A" w:rsidRPr="00660D65" w:rsidRDefault="0005777A" w:rsidP="0005777A">
      <w:pPr>
        <w:pStyle w:val="BodyText"/>
        <w:rPr>
          <w:i w:val="0"/>
          <w:color w:val="auto"/>
          <w:highlight w:val="lightGray"/>
        </w:rPr>
      </w:pPr>
      <w:r w:rsidRPr="00462D4D">
        <w:rPr>
          <w:i w:val="0"/>
          <w:color w:val="auto"/>
          <w:highlight w:val="lightGray"/>
        </w:rPr>
        <w:t>Nederländerna</w:t>
      </w:r>
    </w:p>
    <w:p w14:paraId="4149E91A" w14:textId="77777777" w:rsidR="0005777A" w:rsidRPr="00DD1C66" w:rsidRDefault="0005777A" w:rsidP="0005777A">
      <w:pPr>
        <w:pStyle w:val="BodyText"/>
        <w:rPr>
          <w:i w:val="0"/>
          <w:color w:val="auto"/>
          <w:highlight w:val="lightGray"/>
        </w:rPr>
      </w:pPr>
    </w:p>
    <w:p w14:paraId="4149E91B" w14:textId="6C704EDD" w:rsidR="0005777A" w:rsidRPr="00DD1C66" w:rsidDel="00880908" w:rsidRDefault="0005777A" w:rsidP="0005777A">
      <w:pPr>
        <w:pStyle w:val="BodyText"/>
        <w:rPr>
          <w:del w:id="42" w:author="MAH reviewer" w:date="2025-04-22T16:17:00Z"/>
          <w:i w:val="0"/>
          <w:color w:val="auto"/>
          <w:highlight w:val="lightGray"/>
        </w:rPr>
      </w:pPr>
      <w:del w:id="43" w:author="MAH reviewer" w:date="2025-04-22T16:17:00Z">
        <w:r w:rsidRPr="00DD1C66" w:rsidDel="00880908">
          <w:rPr>
            <w:i w:val="0"/>
            <w:color w:val="auto"/>
            <w:highlight w:val="lightGray"/>
          </w:rPr>
          <w:delText>Wessling Hungary Kft</w:delText>
        </w:r>
      </w:del>
    </w:p>
    <w:p w14:paraId="4149E91C" w14:textId="1137A6AF" w:rsidR="0005777A" w:rsidRPr="00DD1C66" w:rsidDel="00880908" w:rsidRDefault="0005777A" w:rsidP="0005777A">
      <w:pPr>
        <w:pStyle w:val="BodyText"/>
        <w:rPr>
          <w:del w:id="44" w:author="MAH reviewer" w:date="2025-04-22T16:17:00Z"/>
          <w:i w:val="0"/>
          <w:color w:val="auto"/>
          <w:highlight w:val="lightGray"/>
        </w:rPr>
      </w:pPr>
      <w:del w:id="45" w:author="MAH reviewer" w:date="2025-04-22T16:17:00Z">
        <w:r w:rsidRPr="00DD1C66" w:rsidDel="00880908">
          <w:rPr>
            <w:i w:val="0"/>
            <w:color w:val="auto"/>
            <w:highlight w:val="lightGray"/>
          </w:rPr>
          <w:delText>Anonymus u. 6, Budapest,</w:delText>
        </w:r>
      </w:del>
    </w:p>
    <w:p w14:paraId="4149E91D" w14:textId="33B33521" w:rsidR="0005777A" w:rsidRPr="007D3C3E" w:rsidDel="00880908" w:rsidRDefault="0005777A" w:rsidP="0005777A">
      <w:pPr>
        <w:pStyle w:val="BodyText"/>
        <w:rPr>
          <w:del w:id="46" w:author="MAH reviewer" w:date="2025-04-22T16:17:00Z"/>
          <w:i w:val="0"/>
          <w:color w:val="auto"/>
          <w:highlight w:val="lightGray"/>
        </w:rPr>
      </w:pPr>
      <w:del w:id="47" w:author="MAH reviewer" w:date="2025-04-22T16:17:00Z">
        <w:r w:rsidRPr="00DD1C66" w:rsidDel="00880908">
          <w:rPr>
            <w:i w:val="0"/>
            <w:color w:val="auto"/>
            <w:highlight w:val="lightGray"/>
          </w:rPr>
          <w:delText xml:space="preserve">1045, </w:delText>
        </w:r>
        <w:r w:rsidRPr="007D3C3E" w:rsidDel="00880908">
          <w:rPr>
            <w:i w:val="0"/>
            <w:color w:val="auto"/>
            <w:highlight w:val="lightGray"/>
          </w:rPr>
          <w:delText>Ungern</w:delText>
        </w:r>
      </w:del>
    </w:p>
    <w:p w14:paraId="4149E91E" w14:textId="7D09F359" w:rsidR="0005777A" w:rsidRPr="007D3C3E" w:rsidDel="00880908" w:rsidRDefault="0005777A" w:rsidP="0005777A">
      <w:pPr>
        <w:pStyle w:val="BodyText"/>
        <w:rPr>
          <w:del w:id="48" w:author="MAH reviewer" w:date="2025-04-22T16:17:00Z"/>
          <w:i w:val="0"/>
          <w:color w:val="auto"/>
          <w:highlight w:val="lightGray"/>
        </w:rPr>
      </w:pPr>
    </w:p>
    <w:p w14:paraId="4149E91F" w14:textId="77777777" w:rsidR="0005777A" w:rsidRPr="00462D4D" w:rsidRDefault="0005777A" w:rsidP="0005777A">
      <w:pPr>
        <w:pStyle w:val="BodyText"/>
        <w:rPr>
          <w:i w:val="0"/>
          <w:color w:val="auto"/>
          <w:highlight w:val="lightGray"/>
        </w:rPr>
      </w:pPr>
      <w:r w:rsidRPr="00462D4D">
        <w:rPr>
          <w:i w:val="0"/>
          <w:color w:val="auto"/>
          <w:highlight w:val="lightGray"/>
        </w:rPr>
        <w:t>LABORATORI FUNDACIÓ DAU</w:t>
      </w:r>
    </w:p>
    <w:p w14:paraId="4149E920" w14:textId="77777777" w:rsidR="0005777A" w:rsidRPr="00433649" w:rsidRDefault="0005777A" w:rsidP="0005777A">
      <w:pPr>
        <w:pStyle w:val="BodyText"/>
        <w:rPr>
          <w:i w:val="0"/>
          <w:color w:val="auto"/>
          <w:highlight w:val="lightGray"/>
          <w:lang w:val="en-US"/>
        </w:rPr>
      </w:pPr>
      <w:r w:rsidRPr="00433649">
        <w:rPr>
          <w:i w:val="0"/>
          <w:color w:val="auto"/>
          <w:highlight w:val="lightGray"/>
          <w:lang w:val="en-US"/>
        </w:rPr>
        <w:t>C/ C, 12-14 Pol. Ind. Zona Franca, Barcelona,</w:t>
      </w:r>
    </w:p>
    <w:p w14:paraId="4149E921" w14:textId="77777777" w:rsidR="0005777A" w:rsidRPr="00433649" w:rsidRDefault="0005777A" w:rsidP="0005777A">
      <w:pPr>
        <w:pStyle w:val="BodyText"/>
        <w:rPr>
          <w:i w:val="0"/>
          <w:color w:val="auto"/>
          <w:highlight w:val="lightGray"/>
          <w:lang w:val="en-US"/>
        </w:rPr>
      </w:pPr>
      <w:r w:rsidRPr="00433649">
        <w:rPr>
          <w:i w:val="0"/>
          <w:color w:val="auto"/>
          <w:highlight w:val="lightGray"/>
          <w:lang w:val="en-US"/>
        </w:rPr>
        <w:t>08040 Barcelona, Spanien</w:t>
      </w:r>
    </w:p>
    <w:p w14:paraId="4149E922" w14:textId="77777777" w:rsidR="0005777A" w:rsidRPr="00433649" w:rsidRDefault="0005777A" w:rsidP="0005777A">
      <w:pPr>
        <w:pStyle w:val="BodyText"/>
        <w:rPr>
          <w:i w:val="0"/>
          <w:color w:val="auto"/>
          <w:highlight w:val="lightGray"/>
          <w:lang w:val="en-US"/>
        </w:rPr>
      </w:pPr>
    </w:p>
    <w:p w14:paraId="4149E923" w14:textId="77777777" w:rsidR="0005777A" w:rsidRPr="00433649" w:rsidRDefault="0005777A" w:rsidP="0005777A">
      <w:pPr>
        <w:pStyle w:val="BodyText"/>
        <w:rPr>
          <w:i w:val="0"/>
          <w:color w:val="auto"/>
          <w:highlight w:val="lightGray"/>
          <w:lang w:val="en-US"/>
        </w:rPr>
      </w:pPr>
      <w:r w:rsidRPr="00433649">
        <w:rPr>
          <w:i w:val="0"/>
          <w:color w:val="auto"/>
          <w:highlight w:val="lightGray"/>
          <w:lang w:val="en-US"/>
        </w:rPr>
        <w:t>Accord Healthcare Polska Sp. z.o.o.</w:t>
      </w:r>
    </w:p>
    <w:p w14:paraId="4149E924" w14:textId="77777777" w:rsidR="0005777A" w:rsidRPr="00433649" w:rsidRDefault="0005777A" w:rsidP="0005777A">
      <w:pPr>
        <w:pStyle w:val="BodyText"/>
        <w:rPr>
          <w:i w:val="0"/>
          <w:color w:val="auto"/>
          <w:highlight w:val="lightGray"/>
          <w:lang w:val="en-US"/>
        </w:rPr>
      </w:pPr>
      <w:r w:rsidRPr="00433649">
        <w:rPr>
          <w:i w:val="0"/>
          <w:color w:val="auto"/>
          <w:highlight w:val="lightGray"/>
          <w:lang w:val="en-US"/>
        </w:rPr>
        <w:t>ul.Lutomierska 50,</w:t>
      </w:r>
    </w:p>
    <w:p w14:paraId="4149E925" w14:textId="77777777" w:rsidR="0005777A" w:rsidRPr="00433649" w:rsidRDefault="0005777A" w:rsidP="0005777A">
      <w:pPr>
        <w:pStyle w:val="BodyText"/>
        <w:rPr>
          <w:i w:val="0"/>
          <w:color w:val="auto"/>
          <w:highlight w:val="lightGray"/>
          <w:lang w:val="en-US"/>
        </w:rPr>
      </w:pPr>
      <w:r w:rsidRPr="00433649">
        <w:rPr>
          <w:i w:val="0"/>
          <w:color w:val="auto"/>
          <w:highlight w:val="lightGray"/>
          <w:lang w:val="en-US"/>
        </w:rPr>
        <w:t>95-200, Pabianice,</w:t>
      </w:r>
    </w:p>
    <w:p w14:paraId="4149E926" w14:textId="77777777" w:rsidR="0005777A" w:rsidRPr="00433649" w:rsidRDefault="0005777A" w:rsidP="0005777A">
      <w:pPr>
        <w:pStyle w:val="BodyText"/>
        <w:rPr>
          <w:i w:val="0"/>
          <w:color w:val="auto"/>
          <w:highlight w:val="lightGray"/>
          <w:lang w:val="en-US"/>
        </w:rPr>
      </w:pPr>
      <w:r w:rsidRPr="00433649">
        <w:rPr>
          <w:i w:val="0"/>
          <w:color w:val="auto"/>
          <w:highlight w:val="lightGray"/>
          <w:lang w:val="en-US"/>
        </w:rPr>
        <w:t>Polen</w:t>
      </w:r>
    </w:p>
    <w:p w14:paraId="4149E927" w14:textId="77777777" w:rsidR="0005777A" w:rsidRPr="00433649" w:rsidRDefault="0005777A" w:rsidP="0005777A">
      <w:pPr>
        <w:pStyle w:val="BodyText"/>
        <w:rPr>
          <w:i w:val="0"/>
          <w:color w:val="auto"/>
          <w:highlight w:val="lightGray"/>
          <w:lang w:val="en-US"/>
        </w:rPr>
      </w:pPr>
    </w:p>
    <w:p w14:paraId="4149E928" w14:textId="77777777" w:rsidR="0005777A" w:rsidRPr="00433649" w:rsidRDefault="0005777A" w:rsidP="0005777A">
      <w:pPr>
        <w:pStyle w:val="BodyText"/>
        <w:rPr>
          <w:i w:val="0"/>
          <w:color w:val="auto"/>
          <w:highlight w:val="lightGray"/>
          <w:lang w:val="en-US"/>
        </w:rPr>
      </w:pPr>
      <w:r w:rsidRPr="00433649">
        <w:rPr>
          <w:i w:val="0"/>
          <w:color w:val="auto"/>
          <w:highlight w:val="lightGray"/>
          <w:lang w:val="en-US"/>
        </w:rPr>
        <w:t>Pharmadox Healthcare Limited</w:t>
      </w:r>
    </w:p>
    <w:p w14:paraId="4149E929" w14:textId="77777777" w:rsidR="0005777A" w:rsidRPr="00DD1C66" w:rsidRDefault="0005777A" w:rsidP="0005777A">
      <w:pPr>
        <w:pStyle w:val="BodyText"/>
        <w:rPr>
          <w:i w:val="0"/>
          <w:color w:val="auto"/>
          <w:highlight w:val="lightGray"/>
        </w:rPr>
      </w:pPr>
      <w:r w:rsidRPr="00DD1C66">
        <w:rPr>
          <w:i w:val="0"/>
          <w:color w:val="auto"/>
          <w:highlight w:val="lightGray"/>
        </w:rPr>
        <w:t>KW20A Kordin Industrial Park,</w:t>
      </w:r>
    </w:p>
    <w:p w14:paraId="4149E92A" w14:textId="77777777" w:rsidR="0005777A" w:rsidRDefault="0005777A" w:rsidP="0005777A">
      <w:pPr>
        <w:pStyle w:val="BodyText"/>
        <w:rPr>
          <w:i w:val="0"/>
          <w:color w:val="auto"/>
        </w:rPr>
      </w:pPr>
      <w:r w:rsidRPr="00DD1C66">
        <w:rPr>
          <w:i w:val="0"/>
          <w:color w:val="auto"/>
          <w:highlight w:val="lightGray"/>
        </w:rPr>
        <w:t>Paola PLA 3000, Mal</w:t>
      </w:r>
      <w:r w:rsidRPr="007D3C3E">
        <w:rPr>
          <w:i w:val="0"/>
          <w:color w:val="auto"/>
          <w:highlight w:val="lightGray"/>
        </w:rPr>
        <w:t>ta</w:t>
      </w:r>
    </w:p>
    <w:p w14:paraId="12948453" w14:textId="77777777" w:rsidR="00B92DED" w:rsidRDefault="00B92DED" w:rsidP="0005777A">
      <w:pPr>
        <w:pStyle w:val="BodyText"/>
        <w:rPr>
          <w:i w:val="0"/>
          <w:color w:val="auto"/>
        </w:rPr>
      </w:pPr>
    </w:p>
    <w:p w14:paraId="69C7E09D" w14:textId="77777777" w:rsidR="00B92DED" w:rsidRPr="003869CC" w:rsidRDefault="00B92DED" w:rsidP="00B92DED">
      <w:pPr>
        <w:pStyle w:val="NormalWeb"/>
        <w:spacing w:before="0" w:beforeAutospacing="0" w:after="0" w:afterAutospacing="0"/>
        <w:rPr>
          <w:noProof/>
          <w:sz w:val="22"/>
          <w:szCs w:val="20"/>
        </w:rPr>
      </w:pPr>
      <w:r w:rsidRPr="003869CC">
        <w:rPr>
          <w:noProof/>
          <w:sz w:val="22"/>
          <w:szCs w:val="20"/>
        </w:rPr>
        <w:t>Kontakta ombudet för innehavaren av godkännandet för försäljning om du vill veta mer om detta läkemedel:</w:t>
      </w:r>
    </w:p>
    <w:p w14:paraId="3400C55F" w14:textId="77777777" w:rsidR="00B92DED" w:rsidRDefault="00B92DED" w:rsidP="00B92DED">
      <w:pPr>
        <w:pStyle w:val="BodyText"/>
        <w:rPr>
          <w:i w:val="0"/>
          <w:noProof/>
          <w:color w:val="auto"/>
          <w:lang w:eastAsia="sv-SE"/>
        </w:rPr>
      </w:pPr>
    </w:p>
    <w:p w14:paraId="1CA09B4A" w14:textId="01F75B13" w:rsidR="00B92DED" w:rsidRPr="003869CC" w:rsidRDefault="00B92DED" w:rsidP="00B92DED">
      <w:pPr>
        <w:pStyle w:val="BodyText"/>
        <w:rPr>
          <w:i w:val="0"/>
          <w:noProof/>
          <w:color w:val="auto"/>
          <w:lang w:val="en-US" w:eastAsia="sv-SE"/>
        </w:rPr>
      </w:pPr>
      <w:r w:rsidRPr="003869CC">
        <w:rPr>
          <w:i w:val="0"/>
          <w:noProof/>
          <w:color w:val="auto"/>
          <w:lang w:val="en-US" w:eastAsia="sv-SE"/>
        </w:rPr>
        <w:t>AT / BE / BG / CY / CZ / DE / DK / EE / FI / FR / HR / HU / IE / IS / IT / LT / LV / L</w:t>
      </w:r>
      <w:ins w:id="49" w:author="MAH reviewer" w:date="2025-04-22T16:17:00Z">
        <w:r w:rsidR="00880908">
          <w:rPr>
            <w:i w:val="0"/>
            <w:noProof/>
            <w:color w:val="auto"/>
            <w:lang w:val="en-US" w:eastAsia="sv-SE"/>
          </w:rPr>
          <w:t>U</w:t>
        </w:r>
      </w:ins>
      <w:del w:id="50" w:author="MAH reviewer" w:date="2025-04-22T16:17:00Z">
        <w:r w:rsidRPr="003869CC" w:rsidDel="00880908">
          <w:rPr>
            <w:i w:val="0"/>
            <w:noProof/>
            <w:color w:val="auto"/>
            <w:lang w:val="en-US" w:eastAsia="sv-SE"/>
          </w:rPr>
          <w:delText>X</w:delText>
        </w:r>
      </w:del>
      <w:r w:rsidRPr="003869CC">
        <w:rPr>
          <w:i w:val="0"/>
          <w:noProof/>
          <w:color w:val="auto"/>
          <w:lang w:val="en-US" w:eastAsia="sv-SE"/>
        </w:rPr>
        <w:t xml:space="preserve"> / MT / NL / NO / PT / PL / RO / SE / SI / SK / ES</w:t>
      </w:r>
    </w:p>
    <w:p w14:paraId="58722E30" w14:textId="77777777" w:rsidR="00B92DED" w:rsidRPr="003869CC" w:rsidRDefault="00B92DED" w:rsidP="00B92DED">
      <w:pPr>
        <w:pStyle w:val="BodyText"/>
        <w:rPr>
          <w:i w:val="0"/>
          <w:noProof/>
          <w:color w:val="auto"/>
          <w:lang w:val="en-US" w:eastAsia="sv-SE"/>
        </w:rPr>
      </w:pPr>
      <w:r w:rsidRPr="003869CC">
        <w:rPr>
          <w:i w:val="0"/>
          <w:noProof/>
          <w:color w:val="auto"/>
          <w:lang w:val="en-US" w:eastAsia="sv-SE"/>
        </w:rPr>
        <w:t>Accord Healthcare S.L.U.</w:t>
      </w:r>
    </w:p>
    <w:p w14:paraId="2F62CC24" w14:textId="77777777" w:rsidR="00B92DED" w:rsidRPr="003869CC" w:rsidRDefault="00B92DED" w:rsidP="00B92DED">
      <w:pPr>
        <w:pStyle w:val="BodyText"/>
        <w:rPr>
          <w:i w:val="0"/>
          <w:noProof/>
          <w:color w:val="auto"/>
          <w:lang w:val="en-US" w:eastAsia="sv-SE"/>
        </w:rPr>
      </w:pPr>
      <w:r w:rsidRPr="003869CC">
        <w:rPr>
          <w:i w:val="0"/>
          <w:noProof/>
          <w:color w:val="auto"/>
          <w:lang w:val="en-US" w:eastAsia="sv-SE"/>
        </w:rPr>
        <w:t>Tel: +34 93 301 00 64</w:t>
      </w:r>
    </w:p>
    <w:p w14:paraId="7C3E5FB6" w14:textId="77777777" w:rsidR="00B92DED" w:rsidRPr="003869CC" w:rsidRDefault="00B92DED" w:rsidP="00B92DED">
      <w:pPr>
        <w:pStyle w:val="BodyText"/>
        <w:rPr>
          <w:i w:val="0"/>
          <w:noProof/>
          <w:color w:val="auto"/>
          <w:lang w:val="en-US" w:eastAsia="sv-SE"/>
        </w:rPr>
      </w:pPr>
      <w:r w:rsidRPr="003869CC">
        <w:rPr>
          <w:i w:val="0"/>
          <w:noProof/>
          <w:color w:val="auto"/>
          <w:lang w:val="en-US" w:eastAsia="sv-SE"/>
        </w:rPr>
        <w:tab/>
      </w:r>
    </w:p>
    <w:p w14:paraId="7FEAB2C3" w14:textId="77777777" w:rsidR="00B92DED" w:rsidRPr="003869CC" w:rsidRDefault="00B92DED" w:rsidP="00B92DED">
      <w:pPr>
        <w:pStyle w:val="BodyText"/>
        <w:rPr>
          <w:i w:val="0"/>
          <w:noProof/>
          <w:color w:val="auto"/>
          <w:lang w:val="en-US" w:eastAsia="sv-SE"/>
        </w:rPr>
      </w:pPr>
      <w:r w:rsidRPr="003869CC">
        <w:rPr>
          <w:i w:val="0"/>
          <w:noProof/>
          <w:color w:val="auto"/>
          <w:lang w:val="en-US" w:eastAsia="sv-SE"/>
        </w:rPr>
        <w:t>EL</w:t>
      </w:r>
    </w:p>
    <w:p w14:paraId="69D8E789" w14:textId="29B50C7D" w:rsidR="00B92DED" w:rsidRPr="003869CC" w:rsidRDefault="00B92DED" w:rsidP="00B92DED">
      <w:pPr>
        <w:pStyle w:val="BodyText"/>
        <w:rPr>
          <w:i w:val="0"/>
          <w:noProof/>
          <w:color w:val="auto"/>
          <w:lang w:val="en-US" w:eastAsia="sv-SE"/>
        </w:rPr>
      </w:pPr>
      <w:r w:rsidRPr="003869CC">
        <w:rPr>
          <w:i w:val="0"/>
          <w:noProof/>
          <w:color w:val="auto"/>
          <w:lang w:val="en-US" w:eastAsia="sv-SE"/>
        </w:rPr>
        <w:t xml:space="preserve">Win Medica </w:t>
      </w:r>
      <w:del w:id="51" w:author="MAH reviewer" w:date="2025-04-22T16:17:00Z">
        <w:r w:rsidRPr="003869CC" w:rsidDel="00880908">
          <w:rPr>
            <w:i w:val="0"/>
            <w:noProof/>
            <w:color w:val="auto"/>
            <w:lang w:val="en-US" w:eastAsia="sv-SE"/>
          </w:rPr>
          <w:delText>Pharmaceutical S.</w:delText>
        </w:r>
      </w:del>
      <w:r w:rsidRPr="003869CC">
        <w:rPr>
          <w:i w:val="0"/>
          <w:noProof/>
          <w:color w:val="auto"/>
          <w:lang w:val="en-US" w:eastAsia="sv-SE"/>
        </w:rPr>
        <w:t>A.</w:t>
      </w:r>
      <w:ins w:id="52" w:author="MAH reviewer" w:date="2025-04-22T16:17:00Z">
        <w:r w:rsidR="00880908">
          <w:rPr>
            <w:i w:val="0"/>
            <w:noProof/>
            <w:color w:val="auto"/>
            <w:lang w:val="en-US" w:eastAsia="sv-SE"/>
          </w:rPr>
          <w:t>E.</w:t>
        </w:r>
      </w:ins>
      <w:r w:rsidRPr="003869CC">
        <w:rPr>
          <w:i w:val="0"/>
          <w:noProof/>
          <w:color w:val="auto"/>
          <w:lang w:val="en-US" w:eastAsia="sv-SE"/>
        </w:rPr>
        <w:t xml:space="preserve"> </w:t>
      </w:r>
    </w:p>
    <w:p w14:paraId="413766FC" w14:textId="77777777" w:rsidR="00B92DED" w:rsidRPr="007D3C3E" w:rsidRDefault="00B92DED" w:rsidP="00B92DED">
      <w:pPr>
        <w:pStyle w:val="BodyText"/>
        <w:rPr>
          <w:i w:val="0"/>
          <w:noProof/>
          <w:color w:val="auto"/>
          <w:lang w:eastAsia="sv-SE"/>
        </w:rPr>
      </w:pPr>
      <w:r w:rsidRPr="008603A9">
        <w:rPr>
          <w:i w:val="0"/>
          <w:noProof/>
          <w:color w:val="auto"/>
          <w:lang w:eastAsia="sv-SE"/>
        </w:rPr>
        <w:t>Tel: +30 210 7488 821</w:t>
      </w:r>
    </w:p>
    <w:p w14:paraId="5B914977" w14:textId="77777777" w:rsidR="00B92DED" w:rsidRPr="007D3C3E" w:rsidRDefault="00B92DED" w:rsidP="0005777A">
      <w:pPr>
        <w:pStyle w:val="BodyText"/>
        <w:rPr>
          <w:i w:val="0"/>
          <w:color w:val="auto"/>
        </w:rPr>
      </w:pPr>
    </w:p>
    <w:p w14:paraId="4149E92B" w14:textId="77777777" w:rsidR="00F30233" w:rsidRPr="00462D4D" w:rsidRDefault="00F30233" w:rsidP="00F30233">
      <w:pPr>
        <w:rPr>
          <w:noProof/>
        </w:rPr>
      </w:pPr>
    </w:p>
    <w:p w14:paraId="4149E92C" w14:textId="77777777" w:rsidR="00824D79" w:rsidRPr="00462D4D" w:rsidRDefault="00AB273B" w:rsidP="00CA244A">
      <w:pPr>
        <w:keepNext/>
        <w:numPr>
          <w:ilvl w:val="12"/>
          <w:numId w:val="0"/>
        </w:numPr>
        <w:tabs>
          <w:tab w:val="left" w:pos="1134"/>
          <w:tab w:val="left" w:pos="1701"/>
        </w:tabs>
        <w:outlineLvl w:val="0"/>
        <w:rPr>
          <w:noProof/>
        </w:rPr>
      </w:pPr>
      <w:r w:rsidRPr="00462D4D">
        <w:rPr>
          <w:b/>
          <w:noProof/>
        </w:rPr>
        <w:t>Denna bipacksedel ändrades senast</w:t>
      </w:r>
      <w:r w:rsidR="009D4465" w:rsidRPr="00462D4D">
        <w:rPr>
          <w:b/>
          <w:noProof/>
        </w:rPr>
        <w:t xml:space="preserve"> </w:t>
      </w:r>
    </w:p>
    <w:p w14:paraId="4149E92D" w14:textId="77777777" w:rsidR="00A17B89" w:rsidRPr="00462D4D" w:rsidRDefault="00A17B89" w:rsidP="00CA244A">
      <w:pPr>
        <w:tabs>
          <w:tab w:val="left" w:pos="1134"/>
          <w:tab w:val="left" w:pos="1701"/>
        </w:tabs>
        <w:rPr>
          <w:noProof/>
          <w:szCs w:val="22"/>
        </w:rPr>
      </w:pPr>
    </w:p>
    <w:p w14:paraId="4149E92E" w14:textId="77777777" w:rsidR="00413130" w:rsidRDefault="00AB273B" w:rsidP="00CA244A">
      <w:pPr>
        <w:keepNext/>
        <w:tabs>
          <w:tab w:val="left" w:pos="1134"/>
          <w:tab w:val="left" w:pos="1701"/>
        </w:tabs>
        <w:rPr>
          <w:b/>
          <w:noProof/>
          <w:szCs w:val="22"/>
        </w:rPr>
      </w:pPr>
      <w:r w:rsidRPr="00462D4D">
        <w:rPr>
          <w:b/>
          <w:noProof/>
          <w:szCs w:val="22"/>
        </w:rPr>
        <w:t>Övriga informationskällor</w:t>
      </w:r>
    </w:p>
    <w:p w14:paraId="4149E92F" w14:textId="77777777" w:rsidR="00770F9F" w:rsidRPr="00462D4D" w:rsidRDefault="00770F9F" w:rsidP="00CA244A">
      <w:pPr>
        <w:keepNext/>
        <w:tabs>
          <w:tab w:val="left" w:pos="1134"/>
          <w:tab w:val="left" w:pos="1701"/>
        </w:tabs>
        <w:rPr>
          <w:noProof/>
        </w:rPr>
      </w:pPr>
    </w:p>
    <w:p w14:paraId="4149E930" w14:textId="046D0B0B" w:rsidR="00B7091A" w:rsidRPr="00DD1C66" w:rsidRDefault="00AB273B" w:rsidP="00CA244A">
      <w:pPr>
        <w:tabs>
          <w:tab w:val="left" w:pos="1134"/>
          <w:tab w:val="left" w:pos="1701"/>
        </w:tabs>
        <w:rPr>
          <w:noProof/>
        </w:rPr>
      </w:pPr>
      <w:r w:rsidRPr="00462D4D">
        <w:rPr>
          <w:noProof/>
          <w:szCs w:val="22"/>
        </w:rPr>
        <w:t>Ytterligare</w:t>
      </w:r>
      <w:r w:rsidRPr="00462D4D">
        <w:rPr>
          <w:noProof/>
        </w:rPr>
        <w:t xml:space="preserve"> information om detta läkemedel finns på Europeiska läkemedelsmyndighetens webbplats </w:t>
      </w:r>
      <w:ins w:id="53" w:author="MAH reviewer" w:date="2025-04-22T16:17:00Z">
        <w:r w:rsidR="00880908">
          <w:rPr>
            <w:noProof/>
          </w:rPr>
          <w:fldChar w:fldCharType="begin"/>
        </w:r>
        <w:r w:rsidR="00880908">
          <w:rPr>
            <w:noProof/>
          </w:rPr>
          <w:instrText xml:space="preserve"> HYPERLINK "</w:instrText>
        </w:r>
      </w:ins>
      <w:r w:rsidR="00880908" w:rsidRPr="00880908">
        <w:rPr>
          <w:rPrChange w:id="54" w:author="MAH reviewer" w:date="2025-04-22T16:17:00Z">
            <w:rPr>
              <w:rStyle w:val="Hyperlink"/>
              <w:noProof/>
            </w:rPr>
          </w:rPrChange>
        </w:rPr>
        <w:instrText>http</w:instrText>
      </w:r>
      <w:ins w:id="55" w:author="MAH reviewer" w:date="2025-04-22T16:17:00Z">
        <w:r w:rsidR="00880908" w:rsidRPr="00880908">
          <w:rPr>
            <w:rPrChange w:id="56" w:author="MAH reviewer" w:date="2025-04-22T16:17:00Z">
              <w:rPr>
                <w:rStyle w:val="Hyperlink"/>
                <w:noProof/>
              </w:rPr>
            </w:rPrChange>
          </w:rPr>
          <w:instrText>s</w:instrText>
        </w:r>
      </w:ins>
      <w:r w:rsidR="00880908" w:rsidRPr="00880908">
        <w:rPr>
          <w:rPrChange w:id="57" w:author="MAH reviewer" w:date="2025-04-22T16:17:00Z">
            <w:rPr>
              <w:rStyle w:val="Hyperlink"/>
              <w:noProof/>
            </w:rPr>
          </w:rPrChange>
        </w:rPr>
        <w:instrText>://www.ema.europa.eu</w:instrText>
      </w:r>
      <w:ins w:id="58" w:author="MAH reviewer" w:date="2025-04-22T16:17:00Z">
        <w:r w:rsidR="00880908">
          <w:rPr>
            <w:noProof/>
          </w:rPr>
          <w:instrText xml:space="preserve">" </w:instrText>
        </w:r>
        <w:r w:rsidR="00880908">
          <w:rPr>
            <w:noProof/>
          </w:rPr>
        </w:r>
        <w:r w:rsidR="00880908">
          <w:rPr>
            <w:noProof/>
          </w:rPr>
          <w:fldChar w:fldCharType="separate"/>
        </w:r>
      </w:ins>
      <w:r w:rsidR="00880908" w:rsidRPr="001C7606">
        <w:rPr>
          <w:rStyle w:val="Hyperlink"/>
          <w:noProof/>
        </w:rPr>
        <w:t>http</w:t>
      </w:r>
      <w:ins w:id="59" w:author="MAH reviewer" w:date="2025-04-22T16:17:00Z">
        <w:r w:rsidR="00880908" w:rsidRPr="001C7606">
          <w:rPr>
            <w:rStyle w:val="Hyperlink"/>
            <w:noProof/>
          </w:rPr>
          <w:t>s</w:t>
        </w:r>
      </w:ins>
      <w:r w:rsidR="00880908" w:rsidRPr="001C7606">
        <w:rPr>
          <w:rStyle w:val="Hyperlink"/>
          <w:noProof/>
        </w:rPr>
        <w:t>://www.ema.europa.eu</w:t>
      </w:r>
      <w:ins w:id="60" w:author="MAH reviewer" w:date="2025-04-22T16:17:00Z">
        <w:r w:rsidR="00880908">
          <w:rPr>
            <w:noProof/>
          </w:rPr>
          <w:fldChar w:fldCharType="end"/>
        </w:r>
      </w:ins>
      <w:r w:rsidR="001456ED" w:rsidRPr="00660D65">
        <w:rPr>
          <w:noProof/>
        </w:rPr>
        <w:t>.</w:t>
      </w:r>
    </w:p>
    <w:p w14:paraId="4149E931" w14:textId="77777777" w:rsidR="00B7091A" w:rsidRPr="007D3C3E" w:rsidRDefault="00B7091A" w:rsidP="00CA244A">
      <w:pPr>
        <w:tabs>
          <w:tab w:val="left" w:pos="1134"/>
          <w:tab w:val="left" w:pos="1701"/>
        </w:tabs>
        <w:jc w:val="center"/>
        <w:rPr>
          <w:noProof/>
        </w:rPr>
      </w:pPr>
      <w:r w:rsidRPr="00DD1C66">
        <w:rPr>
          <w:noProof/>
        </w:rPr>
        <w:br w:type="page"/>
      </w:r>
      <w:r w:rsidRPr="00DD1C66">
        <w:rPr>
          <w:b/>
          <w:noProof/>
          <w:szCs w:val="22"/>
        </w:rPr>
        <w:t>Bipacksedel: Information till användaren</w:t>
      </w:r>
    </w:p>
    <w:p w14:paraId="4149E932" w14:textId="77777777" w:rsidR="00B7091A" w:rsidRPr="007D3C3E" w:rsidRDefault="00B7091A" w:rsidP="00CA244A">
      <w:pPr>
        <w:jc w:val="center"/>
        <w:rPr>
          <w:noProof/>
        </w:rPr>
      </w:pPr>
    </w:p>
    <w:p w14:paraId="4149E933" w14:textId="77777777" w:rsidR="00B7091A" w:rsidRPr="007D3C3E" w:rsidRDefault="001222E0" w:rsidP="00CA244A">
      <w:pPr>
        <w:jc w:val="center"/>
        <w:rPr>
          <w:b/>
          <w:noProof/>
        </w:rPr>
      </w:pPr>
      <w:r w:rsidRPr="007D3C3E">
        <w:rPr>
          <w:b/>
          <w:noProof/>
        </w:rPr>
        <w:t>Abiraterone Accord</w:t>
      </w:r>
      <w:r w:rsidR="00B7091A" w:rsidRPr="007D3C3E">
        <w:rPr>
          <w:b/>
          <w:noProof/>
        </w:rPr>
        <w:t xml:space="preserve"> 500 mg filmdragerade tabletter</w:t>
      </w:r>
    </w:p>
    <w:p w14:paraId="4149E934" w14:textId="77777777" w:rsidR="00B7091A" w:rsidRPr="00462D4D" w:rsidRDefault="00B7091A" w:rsidP="00CA244A">
      <w:pPr>
        <w:jc w:val="center"/>
        <w:rPr>
          <w:noProof/>
        </w:rPr>
      </w:pPr>
      <w:r w:rsidRPr="00462D4D">
        <w:rPr>
          <w:noProof/>
        </w:rPr>
        <w:t>abirateronacetat</w:t>
      </w:r>
    </w:p>
    <w:p w14:paraId="4149E935" w14:textId="77777777" w:rsidR="00B7091A" w:rsidRPr="00462D4D" w:rsidRDefault="00B7091A" w:rsidP="00CA244A">
      <w:pPr>
        <w:jc w:val="center"/>
        <w:rPr>
          <w:noProof/>
        </w:rPr>
      </w:pPr>
    </w:p>
    <w:p w14:paraId="4149E936" w14:textId="77777777" w:rsidR="00B7091A" w:rsidRPr="00462D4D" w:rsidRDefault="00B7091A" w:rsidP="00CA244A">
      <w:pPr>
        <w:rPr>
          <w:noProof/>
        </w:rPr>
      </w:pPr>
    </w:p>
    <w:p w14:paraId="4149E937" w14:textId="77777777" w:rsidR="00B7091A" w:rsidRPr="00462D4D" w:rsidRDefault="00B7091A" w:rsidP="00CA244A">
      <w:pPr>
        <w:keepNext/>
        <w:rPr>
          <w:noProof/>
          <w:szCs w:val="22"/>
        </w:rPr>
      </w:pPr>
      <w:r w:rsidRPr="00462D4D">
        <w:rPr>
          <w:b/>
          <w:noProof/>
        </w:rPr>
        <w:t>Läs noga igenom denna bipacksedel innan du börjar ta detta läkemedel.</w:t>
      </w:r>
      <w:r w:rsidRPr="00462D4D">
        <w:rPr>
          <w:b/>
          <w:noProof/>
          <w:szCs w:val="22"/>
        </w:rPr>
        <w:t xml:space="preserve"> Den innehåller information som är viktig för dig.</w:t>
      </w:r>
    </w:p>
    <w:p w14:paraId="4149E938" w14:textId="77777777" w:rsidR="00B7091A" w:rsidRPr="00462D4D" w:rsidRDefault="00B7091A" w:rsidP="00CA244A">
      <w:pPr>
        <w:numPr>
          <w:ilvl w:val="0"/>
          <w:numId w:val="33"/>
        </w:numPr>
        <w:tabs>
          <w:tab w:val="left" w:pos="1134"/>
          <w:tab w:val="left" w:pos="1701"/>
        </w:tabs>
        <w:ind w:left="567" w:hanging="567"/>
        <w:rPr>
          <w:noProof/>
        </w:rPr>
      </w:pPr>
      <w:r w:rsidRPr="00462D4D">
        <w:rPr>
          <w:noProof/>
        </w:rPr>
        <w:t>Spara denna information, du kan behöva läsa den igen.</w:t>
      </w:r>
    </w:p>
    <w:p w14:paraId="4149E939" w14:textId="77777777" w:rsidR="00B7091A" w:rsidRPr="00462D4D" w:rsidRDefault="00B7091A" w:rsidP="00CA244A">
      <w:pPr>
        <w:numPr>
          <w:ilvl w:val="0"/>
          <w:numId w:val="33"/>
        </w:numPr>
        <w:tabs>
          <w:tab w:val="left" w:pos="1134"/>
          <w:tab w:val="left" w:pos="1701"/>
        </w:tabs>
        <w:ind w:left="567" w:hanging="567"/>
        <w:rPr>
          <w:noProof/>
        </w:rPr>
      </w:pPr>
      <w:r w:rsidRPr="00462D4D">
        <w:rPr>
          <w:noProof/>
        </w:rPr>
        <w:t>Om du har ytterligare frågor vänd dig till läkare eller apotekspersonal.</w:t>
      </w:r>
    </w:p>
    <w:p w14:paraId="4149E93A" w14:textId="77777777" w:rsidR="00B7091A" w:rsidRPr="00462D4D" w:rsidRDefault="00B7091A" w:rsidP="00CA244A">
      <w:pPr>
        <w:numPr>
          <w:ilvl w:val="0"/>
          <w:numId w:val="33"/>
        </w:numPr>
        <w:tabs>
          <w:tab w:val="left" w:pos="1134"/>
          <w:tab w:val="left" w:pos="1701"/>
        </w:tabs>
        <w:ind w:left="567" w:hanging="567"/>
        <w:rPr>
          <w:noProof/>
        </w:rPr>
      </w:pPr>
      <w:r w:rsidRPr="00462D4D">
        <w:rPr>
          <w:noProof/>
        </w:rPr>
        <w:t>Detta läkemedel har ordinerats enbart åt dig. Ge det inte till andra. Det kan skada dem, även om de uppvisar sjukdomstecken som liknar dina.</w:t>
      </w:r>
    </w:p>
    <w:p w14:paraId="4149E93B" w14:textId="77777777" w:rsidR="00B7091A" w:rsidRPr="00462D4D" w:rsidRDefault="00B7091A" w:rsidP="00CA244A">
      <w:pPr>
        <w:numPr>
          <w:ilvl w:val="0"/>
          <w:numId w:val="33"/>
        </w:numPr>
        <w:tabs>
          <w:tab w:val="left" w:pos="1134"/>
          <w:tab w:val="left" w:pos="1701"/>
        </w:tabs>
        <w:ind w:left="567" w:hanging="567"/>
        <w:rPr>
          <w:noProof/>
        </w:rPr>
      </w:pPr>
      <w:r w:rsidRPr="00462D4D">
        <w:rPr>
          <w:noProof/>
        </w:rPr>
        <w:t>Om du får biverkningar, tala med läkare eller apotekspersonal. Detta gäller även eventuella biverkningar som inte nämns i denna information. Se avsnitt</w:t>
      </w:r>
      <w:r w:rsidR="001F05EA" w:rsidRPr="00462D4D">
        <w:rPr>
          <w:noProof/>
        </w:rPr>
        <w:t> </w:t>
      </w:r>
      <w:r w:rsidRPr="00462D4D">
        <w:rPr>
          <w:noProof/>
        </w:rPr>
        <w:t>4.</w:t>
      </w:r>
    </w:p>
    <w:p w14:paraId="4149E93C" w14:textId="77777777" w:rsidR="00B7091A" w:rsidRPr="00462D4D" w:rsidRDefault="00B7091A" w:rsidP="00CA244A">
      <w:pPr>
        <w:tabs>
          <w:tab w:val="left" w:pos="1134"/>
          <w:tab w:val="left" w:pos="1701"/>
        </w:tabs>
        <w:rPr>
          <w:noProof/>
        </w:rPr>
      </w:pPr>
    </w:p>
    <w:p w14:paraId="4149E93D" w14:textId="77777777" w:rsidR="00B7091A" w:rsidRPr="00462D4D" w:rsidRDefault="00B7091A" w:rsidP="00CA244A">
      <w:pPr>
        <w:keepNext/>
        <w:numPr>
          <w:ilvl w:val="12"/>
          <w:numId w:val="0"/>
        </w:numPr>
        <w:tabs>
          <w:tab w:val="left" w:pos="1134"/>
          <w:tab w:val="left" w:pos="1701"/>
        </w:tabs>
        <w:rPr>
          <w:noProof/>
        </w:rPr>
      </w:pPr>
      <w:r w:rsidRPr="00462D4D">
        <w:rPr>
          <w:b/>
          <w:noProof/>
        </w:rPr>
        <w:t>I denna bipacksedel finns information om följande</w:t>
      </w:r>
      <w:r w:rsidRPr="00462D4D">
        <w:rPr>
          <w:noProof/>
        </w:rPr>
        <w:t>:</w:t>
      </w:r>
    </w:p>
    <w:p w14:paraId="4149E93E" w14:textId="77777777" w:rsidR="00B7091A" w:rsidRPr="00462D4D" w:rsidRDefault="00B7091A" w:rsidP="00CA244A">
      <w:pPr>
        <w:tabs>
          <w:tab w:val="left" w:pos="1134"/>
          <w:tab w:val="left" w:pos="1701"/>
        </w:tabs>
        <w:rPr>
          <w:noProof/>
        </w:rPr>
      </w:pPr>
      <w:r w:rsidRPr="00462D4D">
        <w:rPr>
          <w:noProof/>
        </w:rPr>
        <w:t>1.</w:t>
      </w:r>
      <w:r w:rsidRPr="00462D4D">
        <w:rPr>
          <w:noProof/>
        </w:rPr>
        <w:tab/>
        <w:t xml:space="preserve">Vad </w:t>
      </w:r>
      <w:r w:rsidR="001222E0" w:rsidRPr="00462D4D">
        <w:rPr>
          <w:noProof/>
        </w:rPr>
        <w:t>Abiraterone Accord</w:t>
      </w:r>
      <w:r w:rsidRPr="00462D4D">
        <w:rPr>
          <w:noProof/>
        </w:rPr>
        <w:t xml:space="preserve"> är och vad det används för</w:t>
      </w:r>
    </w:p>
    <w:p w14:paraId="4149E93F" w14:textId="77777777" w:rsidR="00B7091A" w:rsidRPr="00462D4D" w:rsidRDefault="00B7091A" w:rsidP="00CA244A">
      <w:pPr>
        <w:tabs>
          <w:tab w:val="left" w:pos="1134"/>
          <w:tab w:val="left" w:pos="1701"/>
        </w:tabs>
        <w:rPr>
          <w:noProof/>
        </w:rPr>
      </w:pPr>
      <w:r w:rsidRPr="00462D4D">
        <w:rPr>
          <w:noProof/>
        </w:rPr>
        <w:t>2.</w:t>
      </w:r>
      <w:r w:rsidRPr="00462D4D">
        <w:rPr>
          <w:noProof/>
        </w:rPr>
        <w:tab/>
        <w:t xml:space="preserve">Vad du behöver veta innan du tar </w:t>
      </w:r>
      <w:r w:rsidR="001222E0" w:rsidRPr="00462D4D">
        <w:rPr>
          <w:noProof/>
        </w:rPr>
        <w:t>Abiraterone Accord</w:t>
      </w:r>
    </w:p>
    <w:p w14:paraId="4149E940" w14:textId="77777777" w:rsidR="00B7091A" w:rsidRPr="00462D4D" w:rsidRDefault="00B7091A" w:rsidP="00CA244A">
      <w:pPr>
        <w:tabs>
          <w:tab w:val="left" w:pos="1134"/>
          <w:tab w:val="left" w:pos="1701"/>
        </w:tabs>
        <w:rPr>
          <w:noProof/>
        </w:rPr>
      </w:pPr>
      <w:r w:rsidRPr="00462D4D">
        <w:rPr>
          <w:noProof/>
        </w:rPr>
        <w:t>3.</w:t>
      </w:r>
      <w:r w:rsidRPr="00462D4D">
        <w:rPr>
          <w:noProof/>
        </w:rPr>
        <w:tab/>
        <w:t xml:space="preserve">Hur du tar </w:t>
      </w:r>
      <w:r w:rsidR="001222E0" w:rsidRPr="00462D4D">
        <w:rPr>
          <w:noProof/>
        </w:rPr>
        <w:t>Abiraterone Accord</w:t>
      </w:r>
    </w:p>
    <w:p w14:paraId="4149E941" w14:textId="77777777" w:rsidR="00B7091A" w:rsidRPr="00462D4D" w:rsidRDefault="00B7091A" w:rsidP="00CA244A">
      <w:pPr>
        <w:tabs>
          <w:tab w:val="left" w:pos="1134"/>
          <w:tab w:val="left" w:pos="1701"/>
        </w:tabs>
        <w:rPr>
          <w:noProof/>
        </w:rPr>
      </w:pPr>
      <w:r w:rsidRPr="00462D4D">
        <w:rPr>
          <w:noProof/>
        </w:rPr>
        <w:t>4.</w:t>
      </w:r>
      <w:r w:rsidRPr="00462D4D">
        <w:rPr>
          <w:noProof/>
        </w:rPr>
        <w:tab/>
        <w:t>Eventuella biverkningar</w:t>
      </w:r>
    </w:p>
    <w:p w14:paraId="4149E942" w14:textId="77777777" w:rsidR="00B7091A" w:rsidRPr="00462D4D" w:rsidRDefault="00B7091A" w:rsidP="00CA244A">
      <w:pPr>
        <w:tabs>
          <w:tab w:val="left" w:pos="1134"/>
          <w:tab w:val="left" w:pos="1701"/>
        </w:tabs>
        <w:rPr>
          <w:noProof/>
        </w:rPr>
      </w:pPr>
      <w:r w:rsidRPr="00462D4D">
        <w:rPr>
          <w:noProof/>
        </w:rPr>
        <w:t>5.</w:t>
      </w:r>
      <w:r w:rsidRPr="00462D4D">
        <w:rPr>
          <w:noProof/>
        </w:rPr>
        <w:tab/>
        <w:t xml:space="preserve">Hur </w:t>
      </w:r>
      <w:r w:rsidR="001222E0" w:rsidRPr="00462D4D">
        <w:rPr>
          <w:noProof/>
        </w:rPr>
        <w:t>Abiraterone Accord</w:t>
      </w:r>
      <w:r w:rsidRPr="00462D4D">
        <w:rPr>
          <w:noProof/>
        </w:rPr>
        <w:t xml:space="preserve"> ska förvaras</w:t>
      </w:r>
    </w:p>
    <w:p w14:paraId="4149E943" w14:textId="77777777" w:rsidR="00B7091A" w:rsidRPr="00462D4D" w:rsidRDefault="00B7091A" w:rsidP="00CA244A">
      <w:pPr>
        <w:tabs>
          <w:tab w:val="left" w:pos="1134"/>
          <w:tab w:val="left" w:pos="1701"/>
        </w:tabs>
        <w:rPr>
          <w:noProof/>
        </w:rPr>
      </w:pPr>
      <w:r w:rsidRPr="00462D4D">
        <w:rPr>
          <w:noProof/>
        </w:rPr>
        <w:t>6.</w:t>
      </w:r>
      <w:r w:rsidRPr="00462D4D">
        <w:rPr>
          <w:noProof/>
        </w:rPr>
        <w:tab/>
        <w:t>Förpackningens innehåll och övriga upplysningar</w:t>
      </w:r>
    </w:p>
    <w:p w14:paraId="4149E944" w14:textId="77777777" w:rsidR="00B7091A" w:rsidRPr="00462D4D" w:rsidRDefault="00B7091A" w:rsidP="00CA244A">
      <w:pPr>
        <w:tabs>
          <w:tab w:val="left" w:pos="1134"/>
          <w:tab w:val="left" w:pos="1701"/>
        </w:tabs>
        <w:rPr>
          <w:noProof/>
        </w:rPr>
      </w:pPr>
    </w:p>
    <w:p w14:paraId="4149E945" w14:textId="77777777" w:rsidR="00B7091A" w:rsidRPr="00462D4D" w:rsidRDefault="00B7091A" w:rsidP="00CA244A">
      <w:pPr>
        <w:tabs>
          <w:tab w:val="left" w:pos="1134"/>
          <w:tab w:val="left" w:pos="1701"/>
        </w:tabs>
        <w:rPr>
          <w:noProof/>
        </w:rPr>
      </w:pPr>
    </w:p>
    <w:p w14:paraId="4149E946" w14:textId="77777777" w:rsidR="00B7091A" w:rsidRPr="00462D4D" w:rsidRDefault="00B7091A" w:rsidP="00CA244A">
      <w:pPr>
        <w:keepNext/>
        <w:ind w:left="567" w:hanging="567"/>
        <w:rPr>
          <w:b/>
          <w:bCs/>
          <w:noProof/>
        </w:rPr>
      </w:pPr>
      <w:r w:rsidRPr="00462D4D">
        <w:rPr>
          <w:b/>
          <w:bCs/>
          <w:noProof/>
        </w:rPr>
        <w:t>1.</w:t>
      </w:r>
      <w:r w:rsidRPr="00462D4D">
        <w:rPr>
          <w:b/>
          <w:bCs/>
          <w:noProof/>
        </w:rPr>
        <w:tab/>
        <w:t xml:space="preserve">Vad </w:t>
      </w:r>
      <w:r w:rsidR="001222E0" w:rsidRPr="00462D4D">
        <w:rPr>
          <w:b/>
          <w:bCs/>
          <w:noProof/>
        </w:rPr>
        <w:t>Abiraterone Accord</w:t>
      </w:r>
      <w:r w:rsidR="00FA08A4" w:rsidRPr="00462D4D">
        <w:rPr>
          <w:b/>
          <w:bCs/>
          <w:noProof/>
        </w:rPr>
        <w:t xml:space="preserve"> </w:t>
      </w:r>
      <w:r w:rsidRPr="00462D4D">
        <w:rPr>
          <w:b/>
          <w:bCs/>
          <w:noProof/>
        </w:rPr>
        <w:t>är och vad det används för</w:t>
      </w:r>
    </w:p>
    <w:p w14:paraId="4149E947" w14:textId="77777777" w:rsidR="00B7091A" w:rsidRPr="00462D4D" w:rsidRDefault="00B7091A" w:rsidP="00CA244A">
      <w:pPr>
        <w:keepNext/>
        <w:tabs>
          <w:tab w:val="left" w:pos="1134"/>
          <w:tab w:val="left" w:pos="1701"/>
        </w:tabs>
        <w:rPr>
          <w:noProof/>
        </w:rPr>
      </w:pPr>
    </w:p>
    <w:p w14:paraId="4149E948" w14:textId="77777777" w:rsidR="00B7091A" w:rsidRPr="00462D4D" w:rsidRDefault="001222E0" w:rsidP="00CA244A">
      <w:pPr>
        <w:tabs>
          <w:tab w:val="left" w:pos="1134"/>
          <w:tab w:val="left" w:pos="1701"/>
        </w:tabs>
        <w:rPr>
          <w:noProof/>
        </w:rPr>
      </w:pPr>
      <w:r w:rsidRPr="00462D4D">
        <w:rPr>
          <w:noProof/>
        </w:rPr>
        <w:t>Abiraterone Accord</w:t>
      </w:r>
      <w:r w:rsidR="00B7091A" w:rsidRPr="00462D4D">
        <w:rPr>
          <w:noProof/>
        </w:rPr>
        <w:t xml:space="preserve"> innehåller ett läkemedel som kallas för abirateronacetat. Det används för att behandla vuxna män för prostatacancer som har spridits till andra delar av kroppen. </w:t>
      </w:r>
      <w:r w:rsidRPr="00462D4D">
        <w:rPr>
          <w:noProof/>
        </w:rPr>
        <w:t>Abiraterone Accord</w:t>
      </w:r>
      <w:r w:rsidR="00B7091A" w:rsidRPr="00462D4D">
        <w:rPr>
          <w:noProof/>
        </w:rPr>
        <w:t xml:space="preserve"> gör att din kropp slutar producera testosteron. Det kan göra att tillväxten av prostatacancer sker långsammare.</w:t>
      </w:r>
    </w:p>
    <w:p w14:paraId="4149E949" w14:textId="77777777" w:rsidR="00B7091A" w:rsidRPr="00462D4D" w:rsidRDefault="00B7091A" w:rsidP="00CA244A">
      <w:pPr>
        <w:tabs>
          <w:tab w:val="left" w:pos="1134"/>
          <w:tab w:val="left" w:pos="1701"/>
        </w:tabs>
        <w:rPr>
          <w:noProof/>
        </w:rPr>
      </w:pPr>
    </w:p>
    <w:p w14:paraId="4149E94A" w14:textId="77777777" w:rsidR="008763F0" w:rsidRPr="00462D4D" w:rsidRDefault="008763F0" w:rsidP="00CA244A">
      <w:pPr>
        <w:tabs>
          <w:tab w:val="left" w:pos="1134"/>
          <w:tab w:val="left" w:pos="1701"/>
        </w:tabs>
        <w:rPr>
          <w:noProof/>
        </w:rPr>
      </w:pPr>
      <w:r w:rsidRPr="00462D4D">
        <w:rPr>
          <w:noProof/>
        </w:rPr>
        <w:t xml:space="preserve">När </w:t>
      </w:r>
      <w:r w:rsidR="001222E0" w:rsidRPr="00462D4D">
        <w:rPr>
          <w:noProof/>
        </w:rPr>
        <w:t>Abiraterone Accord</w:t>
      </w:r>
      <w:r w:rsidRPr="00462D4D">
        <w:rPr>
          <w:noProof/>
        </w:rPr>
        <w:t xml:space="preserve"> ordineras för det tidiga sjukdomsskedet där sjukdomen fortfarande svarar på hormonbehandling används det tillsammans med en behandling som sänker testosteronnivåerna (</w:t>
      </w:r>
      <w:r w:rsidR="00630085" w:rsidRPr="00462D4D">
        <w:rPr>
          <w:noProof/>
        </w:rPr>
        <w:t>androgen</w:t>
      </w:r>
      <w:r w:rsidR="00CD75D4" w:rsidRPr="00462D4D">
        <w:rPr>
          <w:noProof/>
        </w:rPr>
        <w:t xml:space="preserve"> deprivationsterapi</w:t>
      </w:r>
      <w:r w:rsidRPr="00462D4D">
        <w:rPr>
          <w:noProof/>
        </w:rPr>
        <w:t>).</w:t>
      </w:r>
    </w:p>
    <w:p w14:paraId="4149E94B" w14:textId="77777777" w:rsidR="008763F0" w:rsidRPr="00462D4D" w:rsidRDefault="008763F0" w:rsidP="00CA244A">
      <w:pPr>
        <w:tabs>
          <w:tab w:val="left" w:pos="1134"/>
          <w:tab w:val="left" w:pos="1701"/>
        </w:tabs>
        <w:rPr>
          <w:noProof/>
        </w:rPr>
      </w:pPr>
    </w:p>
    <w:p w14:paraId="4149E94C" w14:textId="77777777" w:rsidR="00B7091A" w:rsidRPr="00462D4D" w:rsidRDefault="00B7091A" w:rsidP="00CA244A">
      <w:pPr>
        <w:tabs>
          <w:tab w:val="left" w:pos="360"/>
          <w:tab w:val="left" w:pos="1134"/>
          <w:tab w:val="left" w:pos="1701"/>
        </w:tabs>
        <w:rPr>
          <w:noProof/>
        </w:rPr>
      </w:pPr>
      <w:r w:rsidRPr="00462D4D">
        <w:rPr>
          <w:noProof/>
        </w:rPr>
        <w:t>När du tar detta läkemedel ordinerar läkaren också ett annat läkemedel som kallas för prednison eller prednisolon. Detta görs för att minska risken för att få högt blodtryck, för mycket vatten i kroppen (vätskeretention) eller minskade nivåer av ämnet kalium i blodet.</w:t>
      </w:r>
    </w:p>
    <w:p w14:paraId="4149E94D" w14:textId="77777777" w:rsidR="00B7091A" w:rsidRPr="00462D4D" w:rsidRDefault="00B7091A" w:rsidP="00CA244A">
      <w:pPr>
        <w:tabs>
          <w:tab w:val="left" w:pos="1134"/>
          <w:tab w:val="left" w:pos="1701"/>
        </w:tabs>
        <w:rPr>
          <w:noProof/>
        </w:rPr>
      </w:pPr>
    </w:p>
    <w:p w14:paraId="4149E94E" w14:textId="77777777" w:rsidR="00B7091A" w:rsidRPr="00462D4D" w:rsidRDefault="00B7091A" w:rsidP="00CA244A">
      <w:pPr>
        <w:tabs>
          <w:tab w:val="left" w:pos="1134"/>
          <w:tab w:val="left" w:pos="1701"/>
        </w:tabs>
        <w:rPr>
          <w:noProof/>
        </w:rPr>
      </w:pPr>
    </w:p>
    <w:p w14:paraId="4149E94F" w14:textId="77777777" w:rsidR="00B7091A" w:rsidRPr="00462D4D" w:rsidRDefault="00B7091A" w:rsidP="00CA244A">
      <w:pPr>
        <w:keepNext/>
        <w:ind w:left="567" w:hanging="567"/>
        <w:rPr>
          <w:b/>
          <w:bCs/>
          <w:noProof/>
        </w:rPr>
      </w:pPr>
      <w:r w:rsidRPr="00462D4D">
        <w:rPr>
          <w:b/>
          <w:bCs/>
          <w:noProof/>
        </w:rPr>
        <w:t>2.</w:t>
      </w:r>
      <w:r w:rsidRPr="00462D4D">
        <w:rPr>
          <w:b/>
          <w:bCs/>
          <w:noProof/>
        </w:rPr>
        <w:tab/>
        <w:t xml:space="preserve">Vad du behöver veta innan du tar </w:t>
      </w:r>
      <w:r w:rsidR="001222E0" w:rsidRPr="00462D4D">
        <w:rPr>
          <w:b/>
          <w:bCs/>
          <w:noProof/>
        </w:rPr>
        <w:t>Abiraterone Accord</w:t>
      </w:r>
    </w:p>
    <w:p w14:paraId="4149E950" w14:textId="77777777" w:rsidR="00B7091A" w:rsidRPr="00462D4D" w:rsidRDefault="00B7091A" w:rsidP="00CA244A">
      <w:pPr>
        <w:keepNext/>
        <w:numPr>
          <w:ilvl w:val="12"/>
          <w:numId w:val="0"/>
        </w:numPr>
        <w:tabs>
          <w:tab w:val="left" w:pos="1134"/>
          <w:tab w:val="left" w:pos="1701"/>
        </w:tabs>
        <w:rPr>
          <w:b/>
          <w:noProof/>
        </w:rPr>
      </w:pPr>
    </w:p>
    <w:p w14:paraId="4149E951" w14:textId="77777777" w:rsidR="00B7091A" w:rsidRPr="00462D4D" w:rsidRDefault="00B7091A" w:rsidP="00CA244A">
      <w:pPr>
        <w:keepNext/>
        <w:numPr>
          <w:ilvl w:val="12"/>
          <w:numId w:val="0"/>
        </w:numPr>
        <w:tabs>
          <w:tab w:val="left" w:pos="1134"/>
          <w:tab w:val="left" w:pos="1701"/>
        </w:tabs>
        <w:rPr>
          <w:noProof/>
        </w:rPr>
      </w:pPr>
      <w:r w:rsidRPr="00462D4D">
        <w:rPr>
          <w:b/>
          <w:noProof/>
        </w:rPr>
        <w:t xml:space="preserve">Ta inte </w:t>
      </w:r>
      <w:r w:rsidR="001222E0" w:rsidRPr="00462D4D">
        <w:rPr>
          <w:b/>
          <w:noProof/>
        </w:rPr>
        <w:t>Abiraterone Accord</w:t>
      </w:r>
    </w:p>
    <w:p w14:paraId="4149E952" w14:textId="77777777" w:rsidR="00B7091A" w:rsidRPr="00462D4D" w:rsidRDefault="00B7091A" w:rsidP="00CA244A">
      <w:pPr>
        <w:numPr>
          <w:ilvl w:val="0"/>
          <w:numId w:val="32"/>
        </w:numPr>
        <w:ind w:left="567" w:hanging="567"/>
        <w:rPr>
          <w:noProof/>
        </w:rPr>
      </w:pPr>
      <w:r w:rsidRPr="00462D4D">
        <w:rPr>
          <w:noProof/>
        </w:rPr>
        <w:t>om du är allergisk mot abirateronacetat eller något annat innehållsämne i detta läkemedel (anges i avsnitt</w:t>
      </w:r>
      <w:r w:rsidR="001F05EA" w:rsidRPr="00462D4D">
        <w:rPr>
          <w:noProof/>
        </w:rPr>
        <w:t> </w:t>
      </w:r>
      <w:r w:rsidRPr="00462D4D">
        <w:rPr>
          <w:noProof/>
        </w:rPr>
        <w:t>6).</w:t>
      </w:r>
    </w:p>
    <w:p w14:paraId="4149E953" w14:textId="77777777" w:rsidR="00B7091A" w:rsidRPr="00462D4D" w:rsidRDefault="00B7091A" w:rsidP="00CA244A">
      <w:pPr>
        <w:numPr>
          <w:ilvl w:val="0"/>
          <w:numId w:val="32"/>
        </w:numPr>
        <w:ind w:left="567" w:hanging="567"/>
        <w:rPr>
          <w:noProof/>
        </w:rPr>
      </w:pPr>
      <w:r w:rsidRPr="00462D4D">
        <w:rPr>
          <w:noProof/>
        </w:rPr>
        <w:t xml:space="preserve">om du är kvinna, speciellt inte om du är gravid. </w:t>
      </w:r>
      <w:r w:rsidR="001222E0" w:rsidRPr="00462D4D">
        <w:rPr>
          <w:noProof/>
        </w:rPr>
        <w:t>Abiraterone Accord</w:t>
      </w:r>
      <w:r w:rsidRPr="00462D4D">
        <w:rPr>
          <w:noProof/>
        </w:rPr>
        <w:t xml:space="preserve"> ska endast användas av manliga patienter.</w:t>
      </w:r>
    </w:p>
    <w:p w14:paraId="4149E954" w14:textId="77777777" w:rsidR="00B7091A" w:rsidRPr="00462D4D" w:rsidRDefault="00B7091A" w:rsidP="00CA244A">
      <w:pPr>
        <w:numPr>
          <w:ilvl w:val="0"/>
          <w:numId w:val="32"/>
        </w:numPr>
        <w:ind w:left="567" w:hanging="567"/>
        <w:rPr>
          <w:noProof/>
        </w:rPr>
      </w:pPr>
      <w:r w:rsidRPr="00462D4D">
        <w:rPr>
          <w:noProof/>
        </w:rPr>
        <w:t>om du har svår leverskada.</w:t>
      </w:r>
    </w:p>
    <w:p w14:paraId="4149E955" w14:textId="77777777" w:rsidR="00596784" w:rsidRPr="00462D4D" w:rsidRDefault="00596784" w:rsidP="00CA244A">
      <w:pPr>
        <w:numPr>
          <w:ilvl w:val="0"/>
          <w:numId w:val="32"/>
        </w:numPr>
        <w:ind w:left="567" w:hanging="567"/>
        <w:rPr>
          <w:noProof/>
        </w:rPr>
      </w:pPr>
      <w:r w:rsidRPr="00462D4D">
        <w:rPr>
          <w:noProof/>
        </w:rPr>
        <w:t xml:space="preserve">i kombination med </w:t>
      </w:r>
      <w:r w:rsidR="009F733A" w:rsidRPr="00462D4D">
        <w:rPr>
          <w:noProof/>
        </w:rPr>
        <w:t>Ra</w:t>
      </w:r>
      <w:r w:rsidRPr="00462D4D">
        <w:rPr>
          <w:noProof/>
        </w:rPr>
        <w:t>-223 (som används för att behandla prostatacancer).</w:t>
      </w:r>
    </w:p>
    <w:p w14:paraId="4149E956" w14:textId="77777777" w:rsidR="00B7091A" w:rsidRPr="00462D4D" w:rsidRDefault="00B7091A" w:rsidP="00CA244A">
      <w:pPr>
        <w:tabs>
          <w:tab w:val="left" w:pos="1134"/>
          <w:tab w:val="left" w:pos="1701"/>
        </w:tabs>
        <w:rPr>
          <w:noProof/>
        </w:rPr>
      </w:pPr>
    </w:p>
    <w:p w14:paraId="4149E957" w14:textId="77777777" w:rsidR="00B7091A" w:rsidRPr="00462D4D" w:rsidRDefault="00B7091A" w:rsidP="00CA244A">
      <w:pPr>
        <w:tabs>
          <w:tab w:val="left" w:pos="1134"/>
          <w:tab w:val="left" w:pos="1701"/>
        </w:tabs>
        <w:rPr>
          <w:noProof/>
        </w:rPr>
      </w:pPr>
      <w:r w:rsidRPr="00462D4D">
        <w:rPr>
          <w:noProof/>
        </w:rPr>
        <w:t>Ta inte detta läkemedel om något av ovanstående gäller dig. Om du är osäker, tala med läkare eller apotekspersonal innan du tar detta läkemedel.</w:t>
      </w:r>
    </w:p>
    <w:p w14:paraId="4149E958" w14:textId="77777777" w:rsidR="00B7091A" w:rsidRPr="00462D4D" w:rsidRDefault="00B7091A" w:rsidP="00CA244A">
      <w:pPr>
        <w:tabs>
          <w:tab w:val="left" w:pos="1134"/>
          <w:tab w:val="left" w:pos="1701"/>
        </w:tabs>
        <w:rPr>
          <w:noProof/>
        </w:rPr>
      </w:pPr>
    </w:p>
    <w:p w14:paraId="4149E959" w14:textId="77777777" w:rsidR="00B7091A" w:rsidRPr="00462D4D" w:rsidRDefault="00B7091A" w:rsidP="00CA244A">
      <w:pPr>
        <w:keepNext/>
        <w:numPr>
          <w:ilvl w:val="12"/>
          <w:numId w:val="0"/>
        </w:numPr>
        <w:tabs>
          <w:tab w:val="left" w:pos="1134"/>
          <w:tab w:val="left" w:pos="1701"/>
        </w:tabs>
        <w:rPr>
          <w:b/>
          <w:noProof/>
        </w:rPr>
      </w:pPr>
      <w:r w:rsidRPr="00462D4D">
        <w:rPr>
          <w:b/>
          <w:noProof/>
        </w:rPr>
        <w:t>Varningar och försiktighet</w:t>
      </w:r>
    </w:p>
    <w:p w14:paraId="4149E95A" w14:textId="77777777" w:rsidR="00B7091A" w:rsidRPr="00462D4D" w:rsidRDefault="00B7091A" w:rsidP="00CA244A">
      <w:pPr>
        <w:keepNext/>
        <w:numPr>
          <w:ilvl w:val="12"/>
          <w:numId w:val="0"/>
        </w:numPr>
        <w:tabs>
          <w:tab w:val="left" w:pos="1134"/>
          <w:tab w:val="left" w:pos="1701"/>
        </w:tabs>
        <w:outlineLvl w:val="0"/>
        <w:rPr>
          <w:noProof/>
        </w:rPr>
      </w:pPr>
      <w:r w:rsidRPr="00462D4D">
        <w:rPr>
          <w:noProof/>
        </w:rPr>
        <w:t>Tala med läkare eller apotekspersonal innan du tar detta läkemedel:</w:t>
      </w:r>
    </w:p>
    <w:p w14:paraId="4149E95B" w14:textId="77777777" w:rsidR="00B7091A" w:rsidRPr="00462D4D" w:rsidRDefault="00B7091A" w:rsidP="00CA244A">
      <w:pPr>
        <w:numPr>
          <w:ilvl w:val="0"/>
          <w:numId w:val="31"/>
        </w:numPr>
        <w:ind w:left="567" w:hanging="567"/>
        <w:rPr>
          <w:noProof/>
        </w:rPr>
      </w:pPr>
      <w:r w:rsidRPr="00462D4D">
        <w:rPr>
          <w:noProof/>
        </w:rPr>
        <w:t>om du har leverproblem</w:t>
      </w:r>
    </w:p>
    <w:p w14:paraId="4149E95C" w14:textId="77777777" w:rsidR="00B7091A" w:rsidRPr="00462D4D" w:rsidRDefault="00B7091A" w:rsidP="00CA244A">
      <w:pPr>
        <w:numPr>
          <w:ilvl w:val="0"/>
          <w:numId w:val="31"/>
        </w:numPr>
        <w:ind w:left="567" w:hanging="567"/>
        <w:rPr>
          <w:noProof/>
        </w:rPr>
      </w:pPr>
      <w:r w:rsidRPr="00462D4D">
        <w:rPr>
          <w:noProof/>
        </w:rPr>
        <w:t>om du har fått veta att du har högt blodtryck eller hjärtsvikt eller lågt kaliumvärde i blodet (lågt kaliumvärde kan öka risken för problem med hjärtrytmen)</w:t>
      </w:r>
    </w:p>
    <w:p w14:paraId="4149E95D" w14:textId="77777777" w:rsidR="00B7091A" w:rsidRPr="00462D4D" w:rsidRDefault="00B7091A" w:rsidP="00CA244A">
      <w:pPr>
        <w:numPr>
          <w:ilvl w:val="0"/>
          <w:numId w:val="31"/>
        </w:numPr>
        <w:ind w:left="567" w:hanging="567"/>
        <w:rPr>
          <w:noProof/>
        </w:rPr>
      </w:pPr>
      <w:r w:rsidRPr="00462D4D">
        <w:rPr>
          <w:noProof/>
        </w:rPr>
        <w:t>om du har haft andra hjärt- eller blodkärlsproblem</w:t>
      </w:r>
    </w:p>
    <w:p w14:paraId="4149E95E" w14:textId="77777777" w:rsidR="00B7091A" w:rsidRPr="00462D4D" w:rsidRDefault="00B7091A" w:rsidP="00CA244A">
      <w:pPr>
        <w:numPr>
          <w:ilvl w:val="0"/>
          <w:numId w:val="31"/>
        </w:numPr>
        <w:ind w:left="567" w:hanging="567"/>
        <w:rPr>
          <w:noProof/>
        </w:rPr>
      </w:pPr>
      <w:r w:rsidRPr="00462D4D">
        <w:rPr>
          <w:noProof/>
        </w:rPr>
        <w:t>om du har oregelbunden eller snabb puls</w:t>
      </w:r>
    </w:p>
    <w:p w14:paraId="4149E95F" w14:textId="77777777" w:rsidR="00B7091A" w:rsidRPr="00462D4D" w:rsidRDefault="00B7091A" w:rsidP="00CA244A">
      <w:pPr>
        <w:numPr>
          <w:ilvl w:val="0"/>
          <w:numId w:val="31"/>
        </w:numPr>
        <w:ind w:left="567" w:hanging="567"/>
        <w:rPr>
          <w:noProof/>
        </w:rPr>
      </w:pPr>
      <w:r w:rsidRPr="00462D4D">
        <w:rPr>
          <w:noProof/>
        </w:rPr>
        <w:t>om du har andnöd</w:t>
      </w:r>
    </w:p>
    <w:p w14:paraId="4149E960" w14:textId="77777777" w:rsidR="00B7091A" w:rsidRPr="00462D4D" w:rsidRDefault="00B7091A" w:rsidP="00CA244A">
      <w:pPr>
        <w:numPr>
          <w:ilvl w:val="0"/>
          <w:numId w:val="31"/>
        </w:numPr>
        <w:ind w:left="567" w:hanging="567"/>
        <w:rPr>
          <w:noProof/>
        </w:rPr>
      </w:pPr>
      <w:r w:rsidRPr="00462D4D">
        <w:rPr>
          <w:noProof/>
        </w:rPr>
        <w:t>om du snabbt har gått upp i vikt</w:t>
      </w:r>
    </w:p>
    <w:p w14:paraId="4149E961" w14:textId="77777777" w:rsidR="00B7091A" w:rsidRPr="00462D4D" w:rsidRDefault="00B7091A" w:rsidP="00CA244A">
      <w:pPr>
        <w:numPr>
          <w:ilvl w:val="0"/>
          <w:numId w:val="31"/>
        </w:numPr>
        <w:ind w:left="567" w:hanging="567"/>
        <w:rPr>
          <w:noProof/>
        </w:rPr>
      </w:pPr>
      <w:r w:rsidRPr="00462D4D">
        <w:rPr>
          <w:noProof/>
        </w:rPr>
        <w:t>om du har svullna fötter, anklar eller ben</w:t>
      </w:r>
    </w:p>
    <w:p w14:paraId="4149E962" w14:textId="77777777" w:rsidR="00B7091A" w:rsidRPr="00462D4D" w:rsidRDefault="00B7091A" w:rsidP="00CA244A">
      <w:pPr>
        <w:numPr>
          <w:ilvl w:val="0"/>
          <w:numId w:val="31"/>
        </w:numPr>
        <w:ind w:left="567" w:hanging="567"/>
        <w:rPr>
          <w:noProof/>
        </w:rPr>
      </w:pPr>
      <w:r w:rsidRPr="00462D4D">
        <w:rPr>
          <w:noProof/>
        </w:rPr>
        <w:t>om du tidigare tagit ett läkemedel som heter ketokonazol mot prostatacancer</w:t>
      </w:r>
    </w:p>
    <w:p w14:paraId="4149E963" w14:textId="77777777" w:rsidR="00B7091A" w:rsidRPr="00462D4D" w:rsidRDefault="00B7091A" w:rsidP="00CA244A">
      <w:pPr>
        <w:numPr>
          <w:ilvl w:val="0"/>
          <w:numId w:val="31"/>
        </w:numPr>
        <w:ind w:left="567" w:hanging="567"/>
        <w:rPr>
          <w:noProof/>
        </w:rPr>
      </w:pPr>
      <w:r w:rsidRPr="00462D4D">
        <w:rPr>
          <w:noProof/>
        </w:rPr>
        <w:t>om behovet av att ta detta läkemedel tillsammans med prednison eller prednisolon</w:t>
      </w:r>
    </w:p>
    <w:p w14:paraId="4149E964" w14:textId="77777777" w:rsidR="00B7091A" w:rsidRPr="00462D4D" w:rsidRDefault="00B7091A" w:rsidP="00CA244A">
      <w:pPr>
        <w:numPr>
          <w:ilvl w:val="0"/>
          <w:numId w:val="31"/>
        </w:numPr>
        <w:ind w:left="567" w:hanging="567"/>
        <w:rPr>
          <w:noProof/>
        </w:rPr>
      </w:pPr>
      <w:r w:rsidRPr="00462D4D">
        <w:rPr>
          <w:noProof/>
        </w:rPr>
        <w:t>om hur läkemedlet kan påverka skelettet</w:t>
      </w:r>
    </w:p>
    <w:p w14:paraId="4149E965" w14:textId="77777777" w:rsidR="00B7091A" w:rsidRPr="00462D4D" w:rsidRDefault="00B7091A" w:rsidP="00CA244A">
      <w:pPr>
        <w:numPr>
          <w:ilvl w:val="0"/>
          <w:numId w:val="31"/>
        </w:numPr>
        <w:ind w:left="567" w:hanging="567"/>
        <w:rPr>
          <w:noProof/>
        </w:rPr>
      </w:pPr>
      <w:r w:rsidRPr="00462D4D">
        <w:rPr>
          <w:noProof/>
        </w:rPr>
        <w:t>om du har högt blodsocker.</w:t>
      </w:r>
    </w:p>
    <w:p w14:paraId="4149E966" w14:textId="77777777" w:rsidR="00B7091A" w:rsidRPr="00462D4D" w:rsidRDefault="00B7091A" w:rsidP="00CA244A">
      <w:pPr>
        <w:tabs>
          <w:tab w:val="left" w:pos="1134"/>
          <w:tab w:val="left" w:pos="1701"/>
        </w:tabs>
        <w:rPr>
          <w:noProof/>
        </w:rPr>
      </w:pPr>
    </w:p>
    <w:p w14:paraId="4149E967" w14:textId="77777777" w:rsidR="00B7091A" w:rsidRPr="00462D4D" w:rsidRDefault="00B7091A" w:rsidP="00CA244A">
      <w:pPr>
        <w:tabs>
          <w:tab w:val="left" w:pos="1134"/>
          <w:tab w:val="left" w:pos="1701"/>
        </w:tabs>
        <w:rPr>
          <w:noProof/>
        </w:rPr>
      </w:pPr>
      <w:r w:rsidRPr="00462D4D">
        <w:rPr>
          <w:noProof/>
        </w:rPr>
        <w:t>Tala om för läkare om du har fått veta att du har hjärt- eller kärlsjukdomar, inklusive problem med hjärtrytmen (arytmi), eller om du får behandling med läkemedel för dessa tillstånd.</w:t>
      </w:r>
    </w:p>
    <w:p w14:paraId="4149E968" w14:textId="77777777" w:rsidR="00B7091A" w:rsidRPr="00462D4D" w:rsidRDefault="00B7091A" w:rsidP="00CA244A">
      <w:pPr>
        <w:tabs>
          <w:tab w:val="left" w:pos="1134"/>
          <w:tab w:val="left" w:pos="1701"/>
        </w:tabs>
        <w:rPr>
          <w:noProof/>
        </w:rPr>
      </w:pPr>
    </w:p>
    <w:p w14:paraId="4149E969" w14:textId="77777777" w:rsidR="00B7091A" w:rsidRPr="00462D4D" w:rsidRDefault="00B7091A" w:rsidP="00CA244A">
      <w:pPr>
        <w:tabs>
          <w:tab w:val="left" w:pos="1134"/>
          <w:tab w:val="left" w:pos="1701"/>
        </w:tabs>
        <w:rPr>
          <w:noProof/>
        </w:rPr>
      </w:pPr>
      <w:r w:rsidRPr="00462D4D">
        <w:rPr>
          <w:noProof/>
        </w:rPr>
        <w:t>Tala om för läkare om du har gulfärgning av huden eller ögonen, mörkfärgning av urinen eller kraftigt illamående eller kräkningar, eftersom detta kan vara tecken eller symtom på leverproblem. I sällsynta fall kan levern sluta att fungera (kallas akut leversvikt) vilket kan leda till döden.</w:t>
      </w:r>
    </w:p>
    <w:p w14:paraId="4149E96A" w14:textId="77777777" w:rsidR="00B7091A" w:rsidRPr="00462D4D" w:rsidRDefault="00B7091A" w:rsidP="00CA244A">
      <w:pPr>
        <w:tabs>
          <w:tab w:val="left" w:pos="1134"/>
          <w:tab w:val="left" w:pos="1701"/>
        </w:tabs>
        <w:rPr>
          <w:noProof/>
        </w:rPr>
      </w:pPr>
    </w:p>
    <w:p w14:paraId="4149E96B" w14:textId="77777777" w:rsidR="00B7091A" w:rsidRPr="00462D4D" w:rsidRDefault="00B7091A" w:rsidP="00CA244A">
      <w:pPr>
        <w:tabs>
          <w:tab w:val="left" w:pos="1134"/>
          <w:tab w:val="left" w:pos="1701"/>
        </w:tabs>
        <w:rPr>
          <w:noProof/>
        </w:rPr>
      </w:pPr>
      <w:r w:rsidRPr="00462D4D">
        <w:rPr>
          <w:noProof/>
        </w:rPr>
        <w:t>Minskat antal röda blodkroppar, minskad sexlust (libido), muskelsvaghet och/eller muskelsmärta kan förekomma.</w:t>
      </w:r>
    </w:p>
    <w:p w14:paraId="4149E96C" w14:textId="77777777" w:rsidR="00596784" w:rsidRPr="00462D4D" w:rsidRDefault="00596784" w:rsidP="00CA244A">
      <w:pPr>
        <w:tabs>
          <w:tab w:val="left" w:pos="1134"/>
          <w:tab w:val="left" w:pos="1701"/>
        </w:tabs>
        <w:rPr>
          <w:noProof/>
        </w:rPr>
      </w:pPr>
    </w:p>
    <w:p w14:paraId="4149E96D" w14:textId="77777777" w:rsidR="00596784" w:rsidRPr="00462D4D" w:rsidRDefault="001222E0" w:rsidP="00CA244A">
      <w:pPr>
        <w:tabs>
          <w:tab w:val="left" w:pos="1134"/>
          <w:tab w:val="left" w:pos="1701"/>
        </w:tabs>
        <w:rPr>
          <w:noProof/>
        </w:rPr>
      </w:pPr>
      <w:r w:rsidRPr="00462D4D">
        <w:rPr>
          <w:noProof/>
        </w:rPr>
        <w:t>Abiraterone Accord</w:t>
      </w:r>
      <w:r w:rsidR="00596784" w:rsidRPr="00462D4D">
        <w:rPr>
          <w:noProof/>
        </w:rPr>
        <w:t xml:space="preserve"> får inte ges i kombination med </w:t>
      </w:r>
      <w:r w:rsidR="009F733A" w:rsidRPr="00462D4D">
        <w:rPr>
          <w:noProof/>
        </w:rPr>
        <w:t>Ra</w:t>
      </w:r>
      <w:r w:rsidR="00596784" w:rsidRPr="00462D4D">
        <w:rPr>
          <w:noProof/>
        </w:rPr>
        <w:t>-223 på grund av</w:t>
      </w:r>
      <w:r w:rsidR="003E0311" w:rsidRPr="00462D4D">
        <w:rPr>
          <w:noProof/>
        </w:rPr>
        <w:t xml:space="preserve"> en</w:t>
      </w:r>
      <w:r w:rsidR="00596784" w:rsidRPr="00462D4D">
        <w:rPr>
          <w:noProof/>
        </w:rPr>
        <w:t xml:space="preserve"> eventuell</w:t>
      </w:r>
      <w:r w:rsidR="00296461" w:rsidRPr="00462D4D">
        <w:rPr>
          <w:noProof/>
        </w:rPr>
        <w:t>t</w:t>
      </w:r>
      <w:r w:rsidR="00596784" w:rsidRPr="00462D4D">
        <w:rPr>
          <w:noProof/>
        </w:rPr>
        <w:t xml:space="preserve"> </w:t>
      </w:r>
      <w:r w:rsidR="004471C0" w:rsidRPr="00462D4D">
        <w:rPr>
          <w:noProof/>
        </w:rPr>
        <w:t>förhöjd</w:t>
      </w:r>
      <w:r w:rsidR="00596784" w:rsidRPr="00462D4D">
        <w:rPr>
          <w:noProof/>
        </w:rPr>
        <w:t xml:space="preserve"> risk för </w:t>
      </w:r>
      <w:r w:rsidR="003E0311" w:rsidRPr="00462D4D">
        <w:rPr>
          <w:noProof/>
        </w:rPr>
        <w:t>skelett</w:t>
      </w:r>
      <w:r w:rsidR="00596784" w:rsidRPr="00462D4D">
        <w:rPr>
          <w:noProof/>
        </w:rPr>
        <w:t>fraktur eller dödsfall.</w:t>
      </w:r>
    </w:p>
    <w:p w14:paraId="4149E96E" w14:textId="77777777" w:rsidR="00596784" w:rsidRPr="00462D4D" w:rsidRDefault="00596784" w:rsidP="00CA244A">
      <w:pPr>
        <w:tabs>
          <w:tab w:val="left" w:pos="1134"/>
          <w:tab w:val="left" w:pos="1701"/>
        </w:tabs>
        <w:rPr>
          <w:noProof/>
        </w:rPr>
      </w:pPr>
    </w:p>
    <w:p w14:paraId="4149E96F" w14:textId="77777777" w:rsidR="00596784" w:rsidRPr="00462D4D" w:rsidRDefault="00596784" w:rsidP="00CA244A">
      <w:pPr>
        <w:tabs>
          <w:tab w:val="left" w:pos="1134"/>
          <w:tab w:val="left" w:pos="1701"/>
        </w:tabs>
        <w:rPr>
          <w:noProof/>
        </w:rPr>
      </w:pPr>
      <w:r w:rsidRPr="00462D4D">
        <w:rPr>
          <w:noProof/>
        </w:rPr>
        <w:t xml:space="preserve">Om du planerar att ta </w:t>
      </w:r>
      <w:r w:rsidR="009F733A" w:rsidRPr="00462D4D">
        <w:rPr>
          <w:noProof/>
        </w:rPr>
        <w:t>Ra</w:t>
      </w:r>
      <w:r w:rsidRPr="00462D4D">
        <w:rPr>
          <w:noProof/>
        </w:rPr>
        <w:t xml:space="preserve">-223 efter behandling med </w:t>
      </w:r>
      <w:r w:rsidR="001222E0" w:rsidRPr="00462D4D">
        <w:rPr>
          <w:noProof/>
        </w:rPr>
        <w:t>Abiraterone Accord</w:t>
      </w:r>
      <w:r w:rsidRPr="00462D4D">
        <w:rPr>
          <w:noProof/>
        </w:rPr>
        <w:t xml:space="preserve"> och prednison/prednisolon måste du vänta 5 dagar innan behandlingen med </w:t>
      </w:r>
      <w:r w:rsidR="009F733A" w:rsidRPr="00462D4D">
        <w:rPr>
          <w:noProof/>
        </w:rPr>
        <w:t>Ra</w:t>
      </w:r>
      <w:r w:rsidRPr="00462D4D">
        <w:rPr>
          <w:noProof/>
        </w:rPr>
        <w:t>-223</w:t>
      </w:r>
      <w:r w:rsidR="002C5FF0" w:rsidRPr="00462D4D">
        <w:rPr>
          <w:noProof/>
        </w:rPr>
        <w:t xml:space="preserve"> påbörjas</w:t>
      </w:r>
      <w:r w:rsidRPr="00462D4D">
        <w:rPr>
          <w:noProof/>
        </w:rPr>
        <w:t>.</w:t>
      </w:r>
    </w:p>
    <w:p w14:paraId="4149E970" w14:textId="77777777" w:rsidR="00B7091A" w:rsidRPr="00462D4D" w:rsidRDefault="00B7091A" w:rsidP="00CA244A">
      <w:pPr>
        <w:tabs>
          <w:tab w:val="left" w:pos="1134"/>
          <w:tab w:val="left" w:pos="1701"/>
        </w:tabs>
        <w:rPr>
          <w:noProof/>
        </w:rPr>
      </w:pPr>
    </w:p>
    <w:p w14:paraId="4149E971" w14:textId="77777777" w:rsidR="00B7091A" w:rsidRPr="00462D4D" w:rsidRDefault="00B7091A" w:rsidP="00CA244A">
      <w:pPr>
        <w:tabs>
          <w:tab w:val="left" w:pos="1134"/>
          <w:tab w:val="left" w:pos="1701"/>
        </w:tabs>
        <w:rPr>
          <w:noProof/>
        </w:rPr>
      </w:pPr>
      <w:r w:rsidRPr="00462D4D">
        <w:rPr>
          <w:noProof/>
        </w:rPr>
        <w:t>Om du är osäker på om något av ovanstående gäller dig, tala med läkare eller apotekspersonal innan du tar detta läkemedel.</w:t>
      </w:r>
    </w:p>
    <w:p w14:paraId="4149E972" w14:textId="77777777" w:rsidR="00B7091A" w:rsidRPr="00462D4D" w:rsidRDefault="00B7091A" w:rsidP="00CA244A">
      <w:pPr>
        <w:tabs>
          <w:tab w:val="left" w:pos="1134"/>
          <w:tab w:val="left" w:pos="1701"/>
        </w:tabs>
        <w:rPr>
          <w:noProof/>
        </w:rPr>
      </w:pPr>
    </w:p>
    <w:p w14:paraId="4149E973" w14:textId="77777777" w:rsidR="00B7091A" w:rsidRPr="00462D4D" w:rsidRDefault="00B7091A" w:rsidP="00CA244A">
      <w:pPr>
        <w:keepNext/>
        <w:tabs>
          <w:tab w:val="left" w:pos="1134"/>
          <w:tab w:val="left" w:pos="1701"/>
        </w:tabs>
        <w:rPr>
          <w:b/>
          <w:noProof/>
        </w:rPr>
      </w:pPr>
      <w:r w:rsidRPr="00462D4D">
        <w:rPr>
          <w:b/>
          <w:noProof/>
        </w:rPr>
        <w:t>Blodprovskontroll</w:t>
      </w:r>
    </w:p>
    <w:p w14:paraId="4149E974" w14:textId="77777777" w:rsidR="00B7091A" w:rsidRPr="00462D4D" w:rsidRDefault="006961EF" w:rsidP="00CA244A">
      <w:pPr>
        <w:tabs>
          <w:tab w:val="left" w:pos="1134"/>
          <w:tab w:val="left" w:pos="1701"/>
        </w:tabs>
        <w:rPr>
          <w:noProof/>
        </w:rPr>
      </w:pPr>
      <w:r w:rsidRPr="00462D4D">
        <w:rPr>
          <w:noProof/>
        </w:rPr>
        <w:t>Detta läkemedel</w:t>
      </w:r>
      <w:r w:rsidR="00B7091A" w:rsidRPr="00462D4D">
        <w:rPr>
          <w:noProof/>
        </w:rPr>
        <w:t xml:space="preserve"> kan påverka din lever utan att du får några symtom. När du tar detta läkemedel kontrollerar läkaren ditt blod med jämna mellanrum för att se om det finns några effekter på din lever.</w:t>
      </w:r>
    </w:p>
    <w:p w14:paraId="4149E975" w14:textId="77777777" w:rsidR="00B7091A" w:rsidRPr="00462D4D" w:rsidRDefault="00B7091A" w:rsidP="00CA244A">
      <w:pPr>
        <w:numPr>
          <w:ilvl w:val="12"/>
          <w:numId w:val="0"/>
        </w:numPr>
        <w:tabs>
          <w:tab w:val="left" w:pos="1134"/>
          <w:tab w:val="left" w:pos="1701"/>
        </w:tabs>
        <w:rPr>
          <w:b/>
          <w:noProof/>
        </w:rPr>
      </w:pPr>
    </w:p>
    <w:p w14:paraId="4149E976" w14:textId="77777777" w:rsidR="00B7091A" w:rsidRPr="00462D4D" w:rsidRDefault="00B7091A" w:rsidP="00CA244A">
      <w:pPr>
        <w:keepNext/>
        <w:numPr>
          <w:ilvl w:val="12"/>
          <w:numId w:val="0"/>
        </w:numPr>
        <w:tabs>
          <w:tab w:val="left" w:pos="1134"/>
          <w:tab w:val="left" w:pos="1701"/>
        </w:tabs>
        <w:rPr>
          <w:noProof/>
        </w:rPr>
      </w:pPr>
      <w:r w:rsidRPr="00462D4D">
        <w:rPr>
          <w:b/>
          <w:noProof/>
        </w:rPr>
        <w:t>Barn och ungdomar</w:t>
      </w:r>
    </w:p>
    <w:p w14:paraId="4149E977" w14:textId="77777777" w:rsidR="00B7091A" w:rsidRPr="00462D4D" w:rsidRDefault="00B7091A" w:rsidP="00CA244A">
      <w:pPr>
        <w:numPr>
          <w:ilvl w:val="12"/>
          <w:numId w:val="0"/>
        </w:numPr>
        <w:tabs>
          <w:tab w:val="left" w:pos="1134"/>
          <w:tab w:val="left" w:pos="1701"/>
        </w:tabs>
        <w:rPr>
          <w:noProof/>
        </w:rPr>
      </w:pPr>
      <w:r w:rsidRPr="00462D4D">
        <w:rPr>
          <w:noProof/>
        </w:rPr>
        <w:t xml:space="preserve">Detta läkemedel är inte avsett att användas av barn och ungdomar. Uppsök omedelbart sjukhus om ett barn eller en ungdom intagit </w:t>
      </w:r>
      <w:r w:rsidR="001222E0" w:rsidRPr="00462D4D">
        <w:rPr>
          <w:noProof/>
        </w:rPr>
        <w:t>Abiraterone Accord</w:t>
      </w:r>
      <w:r w:rsidRPr="00462D4D">
        <w:rPr>
          <w:noProof/>
        </w:rPr>
        <w:t xml:space="preserve"> av misstag. Ta med bipacksedeln för att visa läkaren.</w:t>
      </w:r>
    </w:p>
    <w:p w14:paraId="4149E978" w14:textId="77777777" w:rsidR="00B7091A" w:rsidRPr="00462D4D" w:rsidRDefault="00B7091A" w:rsidP="00CA244A">
      <w:pPr>
        <w:numPr>
          <w:ilvl w:val="12"/>
          <w:numId w:val="0"/>
        </w:numPr>
        <w:tabs>
          <w:tab w:val="left" w:pos="1134"/>
          <w:tab w:val="left" w:pos="1701"/>
        </w:tabs>
        <w:rPr>
          <w:noProof/>
        </w:rPr>
      </w:pPr>
    </w:p>
    <w:p w14:paraId="4149E979" w14:textId="77777777" w:rsidR="00B7091A" w:rsidRPr="00462D4D" w:rsidRDefault="00B7091A" w:rsidP="00CA244A">
      <w:pPr>
        <w:keepNext/>
        <w:numPr>
          <w:ilvl w:val="12"/>
          <w:numId w:val="0"/>
        </w:numPr>
        <w:tabs>
          <w:tab w:val="left" w:pos="1134"/>
          <w:tab w:val="left" w:pos="1701"/>
        </w:tabs>
        <w:rPr>
          <w:noProof/>
        </w:rPr>
      </w:pPr>
      <w:r w:rsidRPr="00462D4D">
        <w:rPr>
          <w:b/>
          <w:noProof/>
        </w:rPr>
        <w:t xml:space="preserve">Andra läkemedel och </w:t>
      </w:r>
      <w:r w:rsidR="001222E0" w:rsidRPr="00462D4D">
        <w:rPr>
          <w:b/>
          <w:noProof/>
        </w:rPr>
        <w:t>Abiraterone Accord</w:t>
      </w:r>
    </w:p>
    <w:p w14:paraId="4149E97A" w14:textId="77777777" w:rsidR="00B7091A" w:rsidRPr="00462D4D" w:rsidRDefault="00B7091A" w:rsidP="00CA244A">
      <w:pPr>
        <w:tabs>
          <w:tab w:val="left" w:pos="1134"/>
          <w:tab w:val="left" w:pos="1701"/>
        </w:tabs>
        <w:rPr>
          <w:noProof/>
        </w:rPr>
      </w:pPr>
      <w:r w:rsidRPr="00462D4D">
        <w:rPr>
          <w:noProof/>
        </w:rPr>
        <w:t>Tala med läkare eller apotekspersonal innan du tar något läkemedel.</w:t>
      </w:r>
    </w:p>
    <w:p w14:paraId="4149E97B" w14:textId="77777777" w:rsidR="00B7091A" w:rsidRPr="00462D4D" w:rsidRDefault="00B7091A" w:rsidP="00CA244A">
      <w:pPr>
        <w:tabs>
          <w:tab w:val="left" w:pos="1134"/>
          <w:tab w:val="left" w:pos="1701"/>
        </w:tabs>
        <w:rPr>
          <w:noProof/>
        </w:rPr>
      </w:pPr>
    </w:p>
    <w:p w14:paraId="4149E97C" w14:textId="77777777" w:rsidR="00B7091A" w:rsidRPr="00462D4D" w:rsidRDefault="00B7091A" w:rsidP="00CA244A">
      <w:pPr>
        <w:tabs>
          <w:tab w:val="left" w:pos="1134"/>
          <w:tab w:val="left" w:pos="1701"/>
        </w:tabs>
        <w:rPr>
          <w:noProof/>
        </w:rPr>
      </w:pPr>
      <w:r w:rsidRPr="00462D4D">
        <w:rPr>
          <w:noProof/>
        </w:rPr>
        <w:t xml:space="preserve">Tala om för läkare eller apotekspersonal om du tar, nyligen har tagit eller kan tänkas ta andra läkemedel. Detta är viktigt eftersom </w:t>
      </w:r>
      <w:r w:rsidR="001222E0" w:rsidRPr="00462D4D">
        <w:rPr>
          <w:noProof/>
        </w:rPr>
        <w:t>Abiraterone Accord</w:t>
      </w:r>
      <w:r w:rsidRPr="00462D4D">
        <w:rPr>
          <w:noProof/>
        </w:rPr>
        <w:t xml:space="preserve"> kan öka effekten av ett antal läkemedel såsom hjärtmediciner, lugnande medel, </w:t>
      </w:r>
      <w:r w:rsidR="00D34F9C" w:rsidRPr="00462D4D">
        <w:rPr>
          <w:noProof/>
        </w:rPr>
        <w:t xml:space="preserve">vissa läkemedel mot diabetes, </w:t>
      </w:r>
      <w:r w:rsidRPr="00462D4D">
        <w:rPr>
          <w:noProof/>
        </w:rPr>
        <w:t xml:space="preserve">(traditionella) växtbaserade läkemedel (t.ex. johannesört) och andra läkemedel. Din läkare vill kanske ändra dosen av dessa läkemedel. Dessutom kan vissa läkemedel öka eller minska effekten av </w:t>
      </w:r>
      <w:r w:rsidR="001222E0" w:rsidRPr="00462D4D">
        <w:rPr>
          <w:noProof/>
        </w:rPr>
        <w:t>Abiraterone Accord</w:t>
      </w:r>
      <w:r w:rsidRPr="00462D4D">
        <w:rPr>
          <w:noProof/>
        </w:rPr>
        <w:t xml:space="preserve">. Detta kan leda till biverkningar eller till att </w:t>
      </w:r>
      <w:r w:rsidR="001222E0" w:rsidRPr="00462D4D">
        <w:rPr>
          <w:noProof/>
        </w:rPr>
        <w:t>Abiraterone Accord</w:t>
      </w:r>
      <w:r w:rsidRPr="00462D4D">
        <w:rPr>
          <w:noProof/>
        </w:rPr>
        <w:t xml:space="preserve"> inte fungerar så bra som det borde.</w:t>
      </w:r>
    </w:p>
    <w:p w14:paraId="4149E97D" w14:textId="77777777" w:rsidR="00B7091A" w:rsidRPr="00462D4D" w:rsidRDefault="00B7091A" w:rsidP="00CA244A">
      <w:pPr>
        <w:tabs>
          <w:tab w:val="left" w:pos="1134"/>
          <w:tab w:val="left" w:pos="1701"/>
        </w:tabs>
        <w:rPr>
          <w:noProof/>
        </w:rPr>
      </w:pPr>
    </w:p>
    <w:p w14:paraId="4149E97E" w14:textId="77777777" w:rsidR="00B7091A" w:rsidRPr="00462D4D" w:rsidRDefault="00B7091A" w:rsidP="00CA244A">
      <w:pPr>
        <w:keepNext/>
        <w:tabs>
          <w:tab w:val="left" w:pos="1134"/>
          <w:tab w:val="left" w:pos="1701"/>
        </w:tabs>
        <w:rPr>
          <w:noProof/>
        </w:rPr>
      </w:pPr>
      <w:r w:rsidRPr="00462D4D">
        <w:rPr>
          <w:noProof/>
        </w:rPr>
        <w:t>Androgen deprivationsterapi (hormonbehandling) ökar risken för problem med hjärtrytmen. Tala om för läkare om du tar läkemedel som:</w:t>
      </w:r>
    </w:p>
    <w:p w14:paraId="4149E97F" w14:textId="77777777" w:rsidR="00B7091A" w:rsidRPr="00462D4D" w:rsidRDefault="00B7091A" w:rsidP="00CA244A">
      <w:pPr>
        <w:numPr>
          <w:ilvl w:val="0"/>
          <w:numId w:val="30"/>
        </w:numPr>
        <w:tabs>
          <w:tab w:val="left" w:pos="1134"/>
          <w:tab w:val="left" w:pos="1701"/>
        </w:tabs>
        <w:ind w:left="567" w:hanging="567"/>
        <w:rPr>
          <w:noProof/>
        </w:rPr>
      </w:pPr>
      <w:r w:rsidRPr="00462D4D">
        <w:rPr>
          <w:noProof/>
        </w:rPr>
        <w:t>används för behandling av problem med hjärtrytmen (t.ex. kinidin, prokainamid, amiodaron och sotalol)</w:t>
      </w:r>
    </w:p>
    <w:p w14:paraId="4149E980" w14:textId="77777777" w:rsidR="00B7091A" w:rsidRPr="00462D4D" w:rsidRDefault="00B7091A" w:rsidP="00CA244A">
      <w:pPr>
        <w:numPr>
          <w:ilvl w:val="0"/>
          <w:numId w:val="30"/>
        </w:numPr>
        <w:tabs>
          <w:tab w:val="left" w:pos="1134"/>
          <w:tab w:val="left" w:pos="1701"/>
        </w:tabs>
        <w:ind w:left="567" w:hanging="567"/>
        <w:rPr>
          <w:noProof/>
        </w:rPr>
      </w:pPr>
      <w:r w:rsidRPr="00462D4D">
        <w:rPr>
          <w:noProof/>
        </w:rPr>
        <w:t>är kända att öka risken för problem med hjärtrytmen [t.ex. metadon (används för smärtlindring och för avgiftning vid drogmissbruk), moxifloxacin (ett antibiotikum), antipsykotika (används för att behandla allvarlig psykisk sjukdom)].</w:t>
      </w:r>
    </w:p>
    <w:p w14:paraId="4149E981" w14:textId="77777777" w:rsidR="00B7091A" w:rsidRPr="00462D4D" w:rsidRDefault="00B7091A" w:rsidP="00CA244A">
      <w:pPr>
        <w:rPr>
          <w:noProof/>
        </w:rPr>
      </w:pPr>
    </w:p>
    <w:p w14:paraId="4149E982" w14:textId="77777777" w:rsidR="00B7091A" w:rsidRPr="00462D4D" w:rsidRDefault="00B7091A" w:rsidP="00CA244A">
      <w:pPr>
        <w:rPr>
          <w:noProof/>
        </w:rPr>
      </w:pPr>
      <w:r w:rsidRPr="00462D4D">
        <w:rPr>
          <w:noProof/>
        </w:rPr>
        <w:t xml:space="preserve">Tala om för din läkare om </w:t>
      </w:r>
      <w:r w:rsidR="002F0396" w:rsidRPr="00462D4D">
        <w:rPr>
          <w:noProof/>
        </w:rPr>
        <w:t xml:space="preserve">du </w:t>
      </w:r>
      <w:r w:rsidRPr="00462D4D">
        <w:rPr>
          <w:noProof/>
        </w:rPr>
        <w:t>tar några av de läkemedel som listas ovan.</w:t>
      </w:r>
    </w:p>
    <w:p w14:paraId="4149E983" w14:textId="77777777" w:rsidR="00B7091A" w:rsidRPr="00462D4D" w:rsidRDefault="00B7091A" w:rsidP="00CA244A">
      <w:pPr>
        <w:rPr>
          <w:noProof/>
        </w:rPr>
      </w:pPr>
    </w:p>
    <w:p w14:paraId="4149E984" w14:textId="77777777" w:rsidR="00B7091A" w:rsidRPr="00462D4D" w:rsidRDefault="001222E0" w:rsidP="00CA244A">
      <w:pPr>
        <w:keepNext/>
        <w:numPr>
          <w:ilvl w:val="12"/>
          <w:numId w:val="0"/>
        </w:numPr>
        <w:tabs>
          <w:tab w:val="left" w:pos="1134"/>
          <w:tab w:val="left" w:pos="1701"/>
        </w:tabs>
        <w:rPr>
          <w:b/>
          <w:noProof/>
        </w:rPr>
      </w:pPr>
      <w:r w:rsidRPr="00462D4D">
        <w:rPr>
          <w:b/>
          <w:noProof/>
        </w:rPr>
        <w:t>Abiraterone Accord</w:t>
      </w:r>
      <w:r w:rsidR="00B7091A" w:rsidRPr="00462D4D">
        <w:rPr>
          <w:b/>
          <w:noProof/>
        </w:rPr>
        <w:t xml:space="preserve"> med mat</w:t>
      </w:r>
    </w:p>
    <w:p w14:paraId="4149E985" w14:textId="77777777" w:rsidR="00B7091A" w:rsidRPr="00462D4D" w:rsidRDefault="00B7091A" w:rsidP="00CA244A">
      <w:pPr>
        <w:numPr>
          <w:ilvl w:val="0"/>
          <w:numId w:val="29"/>
        </w:numPr>
        <w:ind w:left="567" w:hanging="567"/>
        <w:rPr>
          <w:noProof/>
        </w:rPr>
      </w:pPr>
      <w:r w:rsidRPr="00462D4D">
        <w:rPr>
          <w:noProof/>
        </w:rPr>
        <w:t>Detta läkemedel får inte tas tillsammans med mat (se avsnitt 3, ”Intag av läkemedlet”).</w:t>
      </w:r>
    </w:p>
    <w:p w14:paraId="4149E986" w14:textId="77777777" w:rsidR="00B7091A" w:rsidRPr="00462D4D" w:rsidRDefault="00B7091A" w:rsidP="00CA244A">
      <w:pPr>
        <w:numPr>
          <w:ilvl w:val="0"/>
          <w:numId w:val="29"/>
        </w:numPr>
        <w:ind w:left="567" w:hanging="567"/>
        <w:rPr>
          <w:noProof/>
        </w:rPr>
      </w:pPr>
      <w:r w:rsidRPr="00462D4D">
        <w:rPr>
          <w:noProof/>
        </w:rPr>
        <w:t xml:space="preserve">Intag av </w:t>
      </w:r>
      <w:r w:rsidR="001222E0" w:rsidRPr="00462D4D">
        <w:rPr>
          <w:noProof/>
        </w:rPr>
        <w:t>Abiraterone Accord</w:t>
      </w:r>
      <w:r w:rsidRPr="00462D4D">
        <w:rPr>
          <w:noProof/>
        </w:rPr>
        <w:t xml:space="preserve"> tillsammans med mat kan ge biverkningar.</w:t>
      </w:r>
    </w:p>
    <w:p w14:paraId="4149E987" w14:textId="77777777" w:rsidR="00B7091A" w:rsidRPr="00462D4D" w:rsidRDefault="00B7091A" w:rsidP="00CA244A">
      <w:pPr>
        <w:numPr>
          <w:ilvl w:val="12"/>
          <w:numId w:val="0"/>
        </w:numPr>
        <w:tabs>
          <w:tab w:val="left" w:pos="1134"/>
          <w:tab w:val="left" w:pos="1701"/>
        </w:tabs>
        <w:outlineLvl w:val="0"/>
        <w:rPr>
          <w:b/>
          <w:noProof/>
        </w:rPr>
      </w:pPr>
    </w:p>
    <w:p w14:paraId="4149E988" w14:textId="77777777" w:rsidR="00B7091A" w:rsidRPr="00462D4D" w:rsidRDefault="00B7091A" w:rsidP="00CA244A">
      <w:pPr>
        <w:keepNext/>
        <w:numPr>
          <w:ilvl w:val="12"/>
          <w:numId w:val="0"/>
        </w:numPr>
        <w:tabs>
          <w:tab w:val="left" w:pos="1134"/>
          <w:tab w:val="left" w:pos="1701"/>
        </w:tabs>
        <w:rPr>
          <w:b/>
          <w:noProof/>
        </w:rPr>
      </w:pPr>
      <w:r w:rsidRPr="00462D4D">
        <w:rPr>
          <w:b/>
          <w:noProof/>
        </w:rPr>
        <w:t>Graviditet och amning</w:t>
      </w:r>
    </w:p>
    <w:p w14:paraId="4149E989" w14:textId="77777777" w:rsidR="00B7091A" w:rsidRPr="00462D4D" w:rsidRDefault="001222E0" w:rsidP="00CA244A">
      <w:pPr>
        <w:keepNext/>
        <w:tabs>
          <w:tab w:val="left" w:pos="1134"/>
          <w:tab w:val="left" w:pos="1701"/>
        </w:tabs>
        <w:rPr>
          <w:b/>
          <w:noProof/>
        </w:rPr>
      </w:pPr>
      <w:r w:rsidRPr="00462D4D">
        <w:rPr>
          <w:b/>
          <w:noProof/>
        </w:rPr>
        <w:t>Abiraterone Accord</w:t>
      </w:r>
      <w:r w:rsidR="00B7091A" w:rsidRPr="00462D4D">
        <w:rPr>
          <w:b/>
          <w:noProof/>
        </w:rPr>
        <w:t xml:space="preserve"> är inte avsett att användas av kvinnor.</w:t>
      </w:r>
    </w:p>
    <w:p w14:paraId="4149E98A" w14:textId="77777777" w:rsidR="00B7091A" w:rsidRPr="00462D4D" w:rsidRDefault="00B7091A" w:rsidP="00CA244A">
      <w:pPr>
        <w:numPr>
          <w:ilvl w:val="0"/>
          <w:numId w:val="28"/>
        </w:numPr>
        <w:tabs>
          <w:tab w:val="left" w:pos="1134"/>
          <w:tab w:val="left" w:pos="1701"/>
        </w:tabs>
        <w:ind w:left="567" w:hanging="567"/>
        <w:rPr>
          <w:b/>
          <w:noProof/>
        </w:rPr>
      </w:pPr>
      <w:r w:rsidRPr="00462D4D">
        <w:rPr>
          <w:b/>
          <w:noProof/>
        </w:rPr>
        <w:t>Detta läkemedel kan skada fostret om det tas av kvinnor som är gravida.</w:t>
      </w:r>
    </w:p>
    <w:p w14:paraId="4149E98B" w14:textId="77777777" w:rsidR="00A94FB9" w:rsidRPr="00462D4D" w:rsidRDefault="00A94FB9" w:rsidP="00A94FB9">
      <w:pPr>
        <w:numPr>
          <w:ilvl w:val="0"/>
          <w:numId w:val="28"/>
        </w:numPr>
        <w:tabs>
          <w:tab w:val="left" w:pos="1134"/>
          <w:tab w:val="left" w:pos="1701"/>
        </w:tabs>
        <w:ind w:left="567" w:hanging="567"/>
        <w:rPr>
          <w:b/>
          <w:noProof/>
        </w:rPr>
      </w:pPr>
      <w:r w:rsidRPr="00462D4D">
        <w:rPr>
          <w:b/>
          <w:noProof/>
        </w:rPr>
        <w:t>Kvinnor som är gravida eller som kan vara gravida ska använda handskar om de behöver röra vid eller hantera detta läkemedel.</w:t>
      </w:r>
    </w:p>
    <w:p w14:paraId="4149E98C" w14:textId="77777777" w:rsidR="00E512EF" w:rsidRPr="00462D4D" w:rsidRDefault="00B7091A" w:rsidP="00CA244A">
      <w:pPr>
        <w:numPr>
          <w:ilvl w:val="0"/>
          <w:numId w:val="28"/>
        </w:numPr>
        <w:tabs>
          <w:tab w:val="left" w:pos="1134"/>
          <w:tab w:val="left" w:pos="1701"/>
        </w:tabs>
        <w:ind w:left="567" w:hanging="567"/>
        <w:rPr>
          <w:b/>
          <w:noProof/>
        </w:rPr>
      </w:pPr>
      <w:r w:rsidRPr="00462D4D">
        <w:rPr>
          <w:b/>
          <w:noProof/>
        </w:rPr>
        <w:t xml:space="preserve">Om du har sex med en kvinna som kan bli gravid, använd kondom och ett annat effektivt preventivmedel. </w:t>
      </w:r>
    </w:p>
    <w:p w14:paraId="4149E98D" w14:textId="77777777" w:rsidR="00B7091A" w:rsidRPr="00462D4D" w:rsidRDefault="00B7091A" w:rsidP="00CA244A">
      <w:pPr>
        <w:numPr>
          <w:ilvl w:val="0"/>
          <w:numId w:val="28"/>
        </w:numPr>
        <w:tabs>
          <w:tab w:val="left" w:pos="1134"/>
          <w:tab w:val="left" w:pos="1701"/>
        </w:tabs>
        <w:ind w:left="567" w:hanging="567"/>
        <w:rPr>
          <w:b/>
          <w:noProof/>
        </w:rPr>
      </w:pPr>
      <w:r w:rsidRPr="00462D4D">
        <w:rPr>
          <w:b/>
          <w:noProof/>
        </w:rPr>
        <w:t>Om du har sex med en gravid kvinna, använd kondom för att skydda fostret.</w:t>
      </w:r>
    </w:p>
    <w:p w14:paraId="4149E98E" w14:textId="77777777" w:rsidR="00B7091A" w:rsidRPr="00462D4D" w:rsidRDefault="00B7091A" w:rsidP="00CA244A">
      <w:pPr>
        <w:tabs>
          <w:tab w:val="left" w:pos="1134"/>
          <w:tab w:val="left" w:pos="1701"/>
        </w:tabs>
        <w:rPr>
          <w:noProof/>
        </w:rPr>
      </w:pPr>
    </w:p>
    <w:p w14:paraId="4149E98F" w14:textId="77777777" w:rsidR="00B7091A" w:rsidRPr="00462D4D" w:rsidRDefault="00B7091A" w:rsidP="00CA244A">
      <w:pPr>
        <w:keepNext/>
        <w:numPr>
          <w:ilvl w:val="12"/>
          <w:numId w:val="0"/>
        </w:numPr>
        <w:tabs>
          <w:tab w:val="left" w:pos="1134"/>
          <w:tab w:val="left" w:pos="1701"/>
        </w:tabs>
        <w:rPr>
          <w:b/>
          <w:noProof/>
        </w:rPr>
      </w:pPr>
      <w:r w:rsidRPr="00462D4D">
        <w:rPr>
          <w:b/>
          <w:noProof/>
        </w:rPr>
        <w:t>Körförmåga och användning av maskiner</w:t>
      </w:r>
    </w:p>
    <w:p w14:paraId="4149E990" w14:textId="77777777" w:rsidR="00B7091A" w:rsidRPr="00462D4D" w:rsidRDefault="00B7091A" w:rsidP="00CA244A">
      <w:pPr>
        <w:tabs>
          <w:tab w:val="left" w:pos="1134"/>
          <w:tab w:val="left" w:pos="1701"/>
        </w:tabs>
        <w:rPr>
          <w:noProof/>
        </w:rPr>
      </w:pPr>
      <w:r w:rsidRPr="00462D4D">
        <w:rPr>
          <w:noProof/>
        </w:rPr>
        <w:t>Det är inte troligt att detta läkemedel påverkar din förmåga att köra bil och använda verktyg eller maskiner.</w:t>
      </w:r>
    </w:p>
    <w:p w14:paraId="4149E991" w14:textId="77777777" w:rsidR="00B7091A" w:rsidRPr="00462D4D" w:rsidRDefault="00B7091A" w:rsidP="00CA244A">
      <w:pPr>
        <w:numPr>
          <w:ilvl w:val="12"/>
          <w:numId w:val="0"/>
        </w:numPr>
        <w:tabs>
          <w:tab w:val="left" w:pos="1134"/>
          <w:tab w:val="left" w:pos="1701"/>
        </w:tabs>
        <w:rPr>
          <w:noProof/>
        </w:rPr>
      </w:pPr>
    </w:p>
    <w:p w14:paraId="4149E992" w14:textId="77777777" w:rsidR="00B7091A" w:rsidRPr="00462D4D" w:rsidRDefault="001222E0" w:rsidP="00CA244A">
      <w:pPr>
        <w:keepNext/>
        <w:numPr>
          <w:ilvl w:val="12"/>
          <w:numId w:val="0"/>
        </w:numPr>
        <w:tabs>
          <w:tab w:val="left" w:pos="1134"/>
          <w:tab w:val="left" w:pos="1701"/>
        </w:tabs>
        <w:rPr>
          <w:b/>
          <w:noProof/>
        </w:rPr>
      </w:pPr>
      <w:r w:rsidRPr="00462D4D">
        <w:rPr>
          <w:b/>
          <w:noProof/>
        </w:rPr>
        <w:t>Abiraterone Accord</w:t>
      </w:r>
      <w:r w:rsidR="00B7091A" w:rsidRPr="00462D4D">
        <w:rPr>
          <w:b/>
          <w:noProof/>
        </w:rPr>
        <w:t xml:space="preserve"> innehåller laktos och natrium</w:t>
      </w:r>
    </w:p>
    <w:p w14:paraId="4149E993" w14:textId="77777777" w:rsidR="00B7091A" w:rsidRPr="00462D4D" w:rsidRDefault="006961EF" w:rsidP="00CA244A">
      <w:pPr>
        <w:numPr>
          <w:ilvl w:val="0"/>
          <w:numId w:val="27"/>
        </w:numPr>
        <w:ind w:left="567" w:hanging="567"/>
        <w:rPr>
          <w:noProof/>
        </w:rPr>
      </w:pPr>
      <w:r w:rsidRPr="00462D4D">
        <w:rPr>
          <w:noProof/>
        </w:rPr>
        <w:t>Detta läkemedel</w:t>
      </w:r>
      <w:r w:rsidR="00B7091A" w:rsidRPr="00462D4D">
        <w:rPr>
          <w:noProof/>
        </w:rPr>
        <w:t xml:space="preserve"> innehåller laktos (en typ av socker). Om du inte tål vissa sockerarter, bör du kontakta din läkare innan du tar denna medicin.</w:t>
      </w:r>
    </w:p>
    <w:p w14:paraId="4149E994" w14:textId="77777777" w:rsidR="0005777A" w:rsidRPr="00462D4D" w:rsidRDefault="0005777A" w:rsidP="00874387">
      <w:pPr>
        <w:numPr>
          <w:ilvl w:val="0"/>
          <w:numId w:val="27"/>
        </w:numPr>
        <w:ind w:left="567" w:hanging="567"/>
        <w:rPr>
          <w:noProof/>
        </w:rPr>
      </w:pPr>
      <w:r w:rsidRPr="00462D4D">
        <w:rPr>
          <w:noProof/>
        </w:rPr>
        <w:t>Detta läkemedel innehåller också 2</w:t>
      </w:r>
      <w:r w:rsidR="00A94FB9" w:rsidRPr="00462D4D">
        <w:rPr>
          <w:noProof/>
        </w:rPr>
        <w:t>4</w:t>
      </w:r>
      <w:r w:rsidRPr="00462D4D">
        <w:rPr>
          <w:noProof/>
        </w:rPr>
        <w:t xml:space="preserve"> mg natrium </w:t>
      </w:r>
      <w:r w:rsidR="00874387" w:rsidRPr="00462D4D">
        <w:rPr>
          <w:szCs w:val="22"/>
        </w:rPr>
        <w:t>(huvudingrediensen i koksalt/bordssalt) per dos om två tabletter. Detta motsvarar 1,0</w:t>
      </w:r>
      <w:r w:rsidR="00A94FB9" w:rsidRPr="00462D4D">
        <w:rPr>
          <w:szCs w:val="22"/>
        </w:rPr>
        <w:t>4</w:t>
      </w:r>
      <w:r w:rsidR="00874387" w:rsidRPr="00462D4D">
        <w:rPr>
          <w:szCs w:val="22"/>
        </w:rPr>
        <w:t> % av högsta rekommenderat dagligt intag av natrium f</w:t>
      </w:r>
      <w:r w:rsidR="00A94FB9" w:rsidRPr="00462D4D">
        <w:rPr>
          <w:szCs w:val="22"/>
        </w:rPr>
        <w:t>ö</w:t>
      </w:r>
      <w:r w:rsidR="00874387" w:rsidRPr="00462D4D">
        <w:rPr>
          <w:szCs w:val="22"/>
        </w:rPr>
        <w:t>r vuxna.</w:t>
      </w:r>
    </w:p>
    <w:p w14:paraId="4149E995" w14:textId="77777777" w:rsidR="00B7091A" w:rsidRPr="00462D4D" w:rsidRDefault="00B7091A" w:rsidP="00CA244A">
      <w:pPr>
        <w:tabs>
          <w:tab w:val="left" w:pos="1134"/>
          <w:tab w:val="left" w:pos="1701"/>
        </w:tabs>
        <w:rPr>
          <w:noProof/>
        </w:rPr>
      </w:pPr>
    </w:p>
    <w:p w14:paraId="4149E996" w14:textId="77777777" w:rsidR="00B7091A" w:rsidRPr="00462D4D" w:rsidRDefault="00B7091A" w:rsidP="00CA244A">
      <w:pPr>
        <w:tabs>
          <w:tab w:val="left" w:pos="1134"/>
          <w:tab w:val="left" w:pos="1701"/>
        </w:tabs>
        <w:rPr>
          <w:noProof/>
        </w:rPr>
      </w:pPr>
    </w:p>
    <w:p w14:paraId="4149E997" w14:textId="77777777" w:rsidR="00B7091A" w:rsidRPr="00462D4D" w:rsidRDefault="00B7091A" w:rsidP="00CA244A">
      <w:pPr>
        <w:keepNext/>
        <w:ind w:left="567" w:hanging="567"/>
        <w:rPr>
          <w:b/>
          <w:bCs/>
          <w:noProof/>
        </w:rPr>
      </w:pPr>
      <w:r w:rsidRPr="00462D4D">
        <w:rPr>
          <w:b/>
          <w:bCs/>
          <w:noProof/>
        </w:rPr>
        <w:t>3.</w:t>
      </w:r>
      <w:r w:rsidRPr="00462D4D">
        <w:rPr>
          <w:b/>
          <w:bCs/>
          <w:noProof/>
        </w:rPr>
        <w:tab/>
        <w:t xml:space="preserve">Hur du tar </w:t>
      </w:r>
      <w:r w:rsidR="001222E0" w:rsidRPr="00462D4D">
        <w:rPr>
          <w:b/>
          <w:bCs/>
          <w:noProof/>
        </w:rPr>
        <w:t>Abiraterone Accord</w:t>
      </w:r>
    </w:p>
    <w:p w14:paraId="4149E998" w14:textId="77777777" w:rsidR="00B7091A" w:rsidRPr="00462D4D" w:rsidRDefault="00B7091A" w:rsidP="00CA244A">
      <w:pPr>
        <w:keepNext/>
        <w:tabs>
          <w:tab w:val="left" w:pos="1134"/>
          <w:tab w:val="left" w:pos="1701"/>
        </w:tabs>
        <w:rPr>
          <w:noProof/>
        </w:rPr>
      </w:pPr>
    </w:p>
    <w:p w14:paraId="4149E999" w14:textId="77777777" w:rsidR="00B7091A" w:rsidRPr="00462D4D" w:rsidRDefault="00B7091A" w:rsidP="00CA244A">
      <w:pPr>
        <w:tabs>
          <w:tab w:val="left" w:pos="1134"/>
          <w:tab w:val="left" w:pos="1701"/>
        </w:tabs>
        <w:rPr>
          <w:noProof/>
        </w:rPr>
      </w:pPr>
      <w:r w:rsidRPr="00462D4D">
        <w:rPr>
          <w:noProof/>
        </w:rPr>
        <w:t>Ta alltid detta läkemedel enligt läkarens anvisningar. Rådfråga läkare eller apotekspersonal om du är osäker.</w:t>
      </w:r>
    </w:p>
    <w:p w14:paraId="4149E99A" w14:textId="77777777" w:rsidR="00B7091A" w:rsidRPr="00462D4D" w:rsidRDefault="00B7091A" w:rsidP="00CA244A">
      <w:pPr>
        <w:tabs>
          <w:tab w:val="left" w:pos="1134"/>
          <w:tab w:val="left" w:pos="1701"/>
        </w:tabs>
        <w:rPr>
          <w:b/>
          <w:noProof/>
        </w:rPr>
      </w:pPr>
    </w:p>
    <w:p w14:paraId="4149E99B" w14:textId="77777777" w:rsidR="00B7091A" w:rsidRPr="00462D4D" w:rsidRDefault="00B7091A" w:rsidP="00CA244A">
      <w:pPr>
        <w:keepNext/>
        <w:tabs>
          <w:tab w:val="left" w:pos="1134"/>
          <w:tab w:val="left" w:pos="1701"/>
        </w:tabs>
        <w:rPr>
          <w:b/>
          <w:noProof/>
        </w:rPr>
      </w:pPr>
      <w:r w:rsidRPr="00462D4D">
        <w:rPr>
          <w:b/>
          <w:noProof/>
        </w:rPr>
        <w:t>Hur mycket du ska ta</w:t>
      </w:r>
    </w:p>
    <w:p w14:paraId="4149E99C" w14:textId="77777777" w:rsidR="00B7091A" w:rsidRPr="00462D4D" w:rsidRDefault="00B7091A" w:rsidP="00CA244A">
      <w:pPr>
        <w:tabs>
          <w:tab w:val="left" w:pos="1134"/>
          <w:tab w:val="left" w:pos="1701"/>
        </w:tabs>
        <w:rPr>
          <w:noProof/>
        </w:rPr>
      </w:pPr>
      <w:r w:rsidRPr="00462D4D">
        <w:rPr>
          <w:noProof/>
        </w:rPr>
        <w:t>Rekommenderad dos är 1000 mg (</w:t>
      </w:r>
      <w:r w:rsidR="00B61FF0" w:rsidRPr="00462D4D">
        <w:rPr>
          <w:noProof/>
        </w:rPr>
        <w:t xml:space="preserve">två </w:t>
      </w:r>
      <w:r w:rsidRPr="00462D4D">
        <w:rPr>
          <w:noProof/>
        </w:rPr>
        <w:t>tabletter) en gång om dagen.</w:t>
      </w:r>
    </w:p>
    <w:p w14:paraId="4149E99D" w14:textId="77777777" w:rsidR="00B7091A" w:rsidRPr="00462D4D" w:rsidRDefault="00B7091A" w:rsidP="00CA244A">
      <w:pPr>
        <w:tabs>
          <w:tab w:val="left" w:pos="1134"/>
          <w:tab w:val="left" w:pos="1701"/>
        </w:tabs>
        <w:rPr>
          <w:noProof/>
        </w:rPr>
      </w:pPr>
    </w:p>
    <w:p w14:paraId="4149E99E" w14:textId="77777777" w:rsidR="00B7091A" w:rsidRPr="00462D4D" w:rsidRDefault="00B7091A" w:rsidP="00CA244A">
      <w:pPr>
        <w:keepNext/>
        <w:tabs>
          <w:tab w:val="left" w:pos="1134"/>
          <w:tab w:val="left" w:pos="1701"/>
        </w:tabs>
        <w:rPr>
          <w:b/>
          <w:noProof/>
        </w:rPr>
      </w:pPr>
      <w:r w:rsidRPr="00462D4D">
        <w:rPr>
          <w:b/>
          <w:noProof/>
        </w:rPr>
        <w:t>Intag av läkemedlet</w:t>
      </w:r>
    </w:p>
    <w:p w14:paraId="4149E99F" w14:textId="77777777" w:rsidR="00B7091A" w:rsidRPr="00462D4D" w:rsidRDefault="00B7091A" w:rsidP="00CA244A">
      <w:pPr>
        <w:numPr>
          <w:ilvl w:val="0"/>
          <w:numId w:val="26"/>
        </w:numPr>
        <w:ind w:left="567" w:hanging="567"/>
        <w:rPr>
          <w:noProof/>
        </w:rPr>
      </w:pPr>
      <w:r w:rsidRPr="00462D4D">
        <w:rPr>
          <w:noProof/>
        </w:rPr>
        <w:t>Ta detta läkemedel genom munnen.</w:t>
      </w:r>
    </w:p>
    <w:p w14:paraId="4149E9A0" w14:textId="77777777" w:rsidR="00B7091A" w:rsidRPr="00462D4D" w:rsidRDefault="00B7091A" w:rsidP="00CA244A">
      <w:pPr>
        <w:numPr>
          <w:ilvl w:val="0"/>
          <w:numId w:val="26"/>
        </w:numPr>
        <w:tabs>
          <w:tab w:val="left" w:pos="1134"/>
          <w:tab w:val="left" w:pos="1701"/>
        </w:tabs>
        <w:ind w:left="567" w:hanging="567"/>
        <w:rPr>
          <w:noProof/>
        </w:rPr>
      </w:pPr>
      <w:r w:rsidRPr="00462D4D">
        <w:rPr>
          <w:b/>
          <w:noProof/>
        </w:rPr>
        <w:t xml:space="preserve">Ta inte </w:t>
      </w:r>
      <w:r w:rsidR="001222E0" w:rsidRPr="00462D4D">
        <w:rPr>
          <w:b/>
          <w:noProof/>
        </w:rPr>
        <w:t>Abiraterone Accord</w:t>
      </w:r>
      <w:r w:rsidRPr="00462D4D">
        <w:rPr>
          <w:b/>
          <w:noProof/>
        </w:rPr>
        <w:t xml:space="preserve"> tillsammans med mat</w:t>
      </w:r>
      <w:r w:rsidRPr="00462D4D">
        <w:rPr>
          <w:noProof/>
        </w:rPr>
        <w:t>.</w:t>
      </w:r>
    </w:p>
    <w:p w14:paraId="4149E9A1" w14:textId="77777777" w:rsidR="00B7091A" w:rsidRPr="00462D4D" w:rsidRDefault="00B7091A" w:rsidP="00CA244A">
      <w:pPr>
        <w:numPr>
          <w:ilvl w:val="0"/>
          <w:numId w:val="26"/>
        </w:numPr>
        <w:tabs>
          <w:tab w:val="left" w:pos="1134"/>
          <w:tab w:val="left" w:pos="1701"/>
        </w:tabs>
        <w:ind w:left="567" w:hanging="567"/>
        <w:rPr>
          <w:noProof/>
        </w:rPr>
      </w:pPr>
      <w:r w:rsidRPr="00462D4D">
        <w:rPr>
          <w:b/>
          <w:noProof/>
        </w:rPr>
        <w:t xml:space="preserve">Ta </w:t>
      </w:r>
      <w:r w:rsidR="001222E0" w:rsidRPr="00462D4D">
        <w:rPr>
          <w:b/>
          <w:noProof/>
        </w:rPr>
        <w:t>Abiraterone Accord</w:t>
      </w:r>
      <w:r w:rsidRPr="00462D4D">
        <w:rPr>
          <w:b/>
          <w:noProof/>
        </w:rPr>
        <w:t xml:space="preserve"> </w:t>
      </w:r>
      <w:r w:rsidR="00132C3A" w:rsidRPr="00462D4D">
        <w:rPr>
          <w:b/>
          <w:noProof/>
        </w:rPr>
        <w:t xml:space="preserve">minst en timme före </w:t>
      </w:r>
      <w:r w:rsidR="00944FAB" w:rsidRPr="00462D4D">
        <w:rPr>
          <w:b/>
          <w:noProof/>
        </w:rPr>
        <w:t>eller</w:t>
      </w:r>
      <w:r w:rsidR="00132C3A" w:rsidRPr="00462D4D">
        <w:rPr>
          <w:b/>
          <w:noProof/>
        </w:rPr>
        <w:t xml:space="preserve"> </w:t>
      </w:r>
      <w:r w:rsidRPr="00462D4D">
        <w:rPr>
          <w:b/>
          <w:noProof/>
        </w:rPr>
        <w:t xml:space="preserve">minst två timmar efter intag av mat </w:t>
      </w:r>
      <w:r w:rsidRPr="00462D4D">
        <w:rPr>
          <w:noProof/>
        </w:rPr>
        <w:t>(se avsnitt 2, ”</w:t>
      </w:r>
      <w:r w:rsidR="001222E0" w:rsidRPr="00462D4D">
        <w:rPr>
          <w:noProof/>
        </w:rPr>
        <w:t>Abiraterone Accord</w:t>
      </w:r>
      <w:r w:rsidRPr="00462D4D">
        <w:rPr>
          <w:noProof/>
        </w:rPr>
        <w:t xml:space="preserve"> med mat”).</w:t>
      </w:r>
    </w:p>
    <w:p w14:paraId="4149E9A2" w14:textId="77777777" w:rsidR="00B7091A" w:rsidRPr="00462D4D" w:rsidRDefault="00B7091A" w:rsidP="00CA244A">
      <w:pPr>
        <w:numPr>
          <w:ilvl w:val="0"/>
          <w:numId w:val="26"/>
        </w:numPr>
        <w:ind w:left="567" w:hanging="567"/>
        <w:rPr>
          <w:noProof/>
        </w:rPr>
      </w:pPr>
      <w:r w:rsidRPr="00462D4D">
        <w:rPr>
          <w:noProof/>
        </w:rPr>
        <w:t>Svälj tabletterna hela med vatten.</w:t>
      </w:r>
    </w:p>
    <w:p w14:paraId="4149E9A3" w14:textId="77777777" w:rsidR="00B7091A" w:rsidRPr="00462D4D" w:rsidRDefault="00B7091A" w:rsidP="00CA244A">
      <w:pPr>
        <w:numPr>
          <w:ilvl w:val="0"/>
          <w:numId w:val="26"/>
        </w:numPr>
        <w:ind w:left="567" w:hanging="567"/>
        <w:rPr>
          <w:noProof/>
        </w:rPr>
      </w:pPr>
      <w:r w:rsidRPr="00462D4D">
        <w:rPr>
          <w:noProof/>
        </w:rPr>
        <w:t>Dela inte tabletterna.</w:t>
      </w:r>
    </w:p>
    <w:p w14:paraId="4149E9A4" w14:textId="77777777" w:rsidR="00B7091A" w:rsidRPr="00462D4D" w:rsidRDefault="001222E0" w:rsidP="00CA244A">
      <w:pPr>
        <w:numPr>
          <w:ilvl w:val="0"/>
          <w:numId w:val="26"/>
        </w:numPr>
        <w:tabs>
          <w:tab w:val="left" w:pos="1134"/>
          <w:tab w:val="left" w:pos="1701"/>
        </w:tabs>
        <w:ind w:left="567" w:hanging="567"/>
        <w:rPr>
          <w:noProof/>
        </w:rPr>
      </w:pPr>
      <w:r w:rsidRPr="00462D4D">
        <w:rPr>
          <w:noProof/>
        </w:rPr>
        <w:t>Abiraterone Accord</w:t>
      </w:r>
      <w:r w:rsidR="00B7091A" w:rsidRPr="00462D4D">
        <w:rPr>
          <w:noProof/>
        </w:rPr>
        <w:t xml:space="preserve"> tas tillsammans med ett läkemedel som kallas för prednison eller prednisolon. Ta alltid prednison eller prednisolon enligt läkarens anvisningar.</w:t>
      </w:r>
    </w:p>
    <w:p w14:paraId="4149E9A5" w14:textId="77777777" w:rsidR="00B7091A" w:rsidRPr="00462D4D" w:rsidRDefault="00B7091A" w:rsidP="00CA244A">
      <w:pPr>
        <w:numPr>
          <w:ilvl w:val="0"/>
          <w:numId w:val="26"/>
        </w:numPr>
        <w:ind w:left="567" w:hanging="567"/>
        <w:rPr>
          <w:noProof/>
        </w:rPr>
      </w:pPr>
      <w:r w:rsidRPr="00462D4D">
        <w:rPr>
          <w:noProof/>
        </w:rPr>
        <w:t xml:space="preserve">Du behöver ta prednison eller prednisolon varje dag under tiden du tar </w:t>
      </w:r>
      <w:r w:rsidR="001222E0" w:rsidRPr="00462D4D">
        <w:rPr>
          <w:noProof/>
        </w:rPr>
        <w:t>Abiraterone Accord</w:t>
      </w:r>
      <w:r w:rsidRPr="00462D4D">
        <w:rPr>
          <w:noProof/>
        </w:rPr>
        <w:t>.</w:t>
      </w:r>
    </w:p>
    <w:p w14:paraId="4149E9A6" w14:textId="77777777" w:rsidR="00B7091A" w:rsidRPr="00462D4D" w:rsidRDefault="00B7091A" w:rsidP="00CA244A">
      <w:pPr>
        <w:numPr>
          <w:ilvl w:val="0"/>
          <w:numId w:val="26"/>
        </w:numPr>
        <w:ind w:left="567" w:hanging="567"/>
        <w:rPr>
          <w:noProof/>
        </w:rPr>
      </w:pPr>
      <w:r w:rsidRPr="00462D4D">
        <w:rPr>
          <w:noProof/>
        </w:rPr>
        <w:t>Den mängd prednison eller prednisolon du tar kan behöva ändras om du råkar ut för en medicinsk akutsituation. Läkaren talar om för dig om du behöver ändra den mängd prednison eller prednisolon som du tar. Sluta inte ta prednison eller prednisolon utan att din läkare sagt till dig att du ska göra det.</w:t>
      </w:r>
    </w:p>
    <w:p w14:paraId="4149E9A7" w14:textId="77777777" w:rsidR="00B7091A" w:rsidRPr="00462D4D" w:rsidRDefault="00B7091A" w:rsidP="00CA244A">
      <w:pPr>
        <w:tabs>
          <w:tab w:val="left" w:pos="360"/>
          <w:tab w:val="left" w:pos="1134"/>
          <w:tab w:val="left" w:pos="1701"/>
        </w:tabs>
        <w:rPr>
          <w:noProof/>
        </w:rPr>
      </w:pPr>
    </w:p>
    <w:p w14:paraId="4149E9A8" w14:textId="77777777" w:rsidR="00B7091A" w:rsidRPr="00462D4D" w:rsidRDefault="00B7091A" w:rsidP="00CA244A">
      <w:pPr>
        <w:tabs>
          <w:tab w:val="left" w:pos="360"/>
          <w:tab w:val="left" w:pos="1134"/>
          <w:tab w:val="left" w:pos="1701"/>
        </w:tabs>
        <w:rPr>
          <w:noProof/>
        </w:rPr>
      </w:pPr>
      <w:r w:rsidRPr="00462D4D">
        <w:rPr>
          <w:noProof/>
        </w:rPr>
        <w:t xml:space="preserve">Läkaren kan även ordinera andra läkemedel samtidigt som du tar </w:t>
      </w:r>
      <w:r w:rsidR="001222E0" w:rsidRPr="00462D4D">
        <w:rPr>
          <w:noProof/>
        </w:rPr>
        <w:t>Abiraterone Accord</w:t>
      </w:r>
      <w:r w:rsidRPr="00462D4D">
        <w:rPr>
          <w:noProof/>
        </w:rPr>
        <w:t xml:space="preserve"> och prednison eller prednisolon.</w:t>
      </w:r>
    </w:p>
    <w:p w14:paraId="4149E9A9" w14:textId="77777777" w:rsidR="00B7091A" w:rsidRPr="00462D4D" w:rsidRDefault="00B7091A" w:rsidP="00CA244A">
      <w:pPr>
        <w:tabs>
          <w:tab w:val="left" w:pos="1134"/>
          <w:tab w:val="left" w:pos="1701"/>
        </w:tabs>
        <w:rPr>
          <w:b/>
          <w:noProof/>
        </w:rPr>
      </w:pPr>
    </w:p>
    <w:p w14:paraId="4149E9AA" w14:textId="77777777" w:rsidR="00B7091A" w:rsidRPr="00462D4D" w:rsidRDefault="00B7091A" w:rsidP="00CA244A">
      <w:pPr>
        <w:keepNext/>
        <w:tabs>
          <w:tab w:val="left" w:pos="1134"/>
          <w:tab w:val="left" w:pos="1701"/>
        </w:tabs>
        <w:rPr>
          <w:b/>
          <w:noProof/>
        </w:rPr>
      </w:pPr>
      <w:r w:rsidRPr="00462D4D">
        <w:rPr>
          <w:b/>
          <w:noProof/>
        </w:rPr>
        <w:t xml:space="preserve">Om du har tagit för stor mängd av </w:t>
      </w:r>
      <w:r w:rsidR="001222E0" w:rsidRPr="00462D4D">
        <w:rPr>
          <w:b/>
          <w:noProof/>
        </w:rPr>
        <w:t>Abiraterone Accord</w:t>
      </w:r>
    </w:p>
    <w:p w14:paraId="4149E9AB" w14:textId="77777777" w:rsidR="00B7091A" w:rsidRPr="00462D4D" w:rsidRDefault="00B7091A" w:rsidP="00CA244A">
      <w:pPr>
        <w:tabs>
          <w:tab w:val="left" w:pos="1134"/>
          <w:tab w:val="left" w:pos="1701"/>
        </w:tabs>
        <w:rPr>
          <w:noProof/>
        </w:rPr>
      </w:pPr>
      <w:r w:rsidRPr="00462D4D">
        <w:rPr>
          <w:noProof/>
        </w:rPr>
        <w:t>Om du tar mer än du borde, tala med läkare eller åk omedelbart till sjukhus.</w:t>
      </w:r>
    </w:p>
    <w:p w14:paraId="4149E9AC" w14:textId="77777777" w:rsidR="00B7091A" w:rsidRPr="00462D4D" w:rsidRDefault="00B7091A" w:rsidP="00CA244A">
      <w:pPr>
        <w:numPr>
          <w:ilvl w:val="12"/>
          <w:numId w:val="0"/>
        </w:numPr>
        <w:tabs>
          <w:tab w:val="left" w:pos="1134"/>
          <w:tab w:val="left" w:pos="1701"/>
        </w:tabs>
        <w:outlineLvl w:val="0"/>
        <w:rPr>
          <w:noProof/>
        </w:rPr>
      </w:pPr>
    </w:p>
    <w:p w14:paraId="4149E9AD" w14:textId="77777777" w:rsidR="00B7091A" w:rsidRPr="00462D4D" w:rsidRDefault="00B7091A" w:rsidP="00CA244A">
      <w:pPr>
        <w:keepNext/>
        <w:numPr>
          <w:ilvl w:val="12"/>
          <w:numId w:val="0"/>
        </w:numPr>
        <w:tabs>
          <w:tab w:val="left" w:pos="1134"/>
          <w:tab w:val="left" w:pos="1701"/>
        </w:tabs>
        <w:rPr>
          <w:b/>
          <w:noProof/>
        </w:rPr>
      </w:pPr>
      <w:r w:rsidRPr="00462D4D">
        <w:rPr>
          <w:b/>
          <w:noProof/>
        </w:rPr>
        <w:t xml:space="preserve">Om du har glömt att ta </w:t>
      </w:r>
      <w:r w:rsidR="001222E0" w:rsidRPr="00462D4D">
        <w:rPr>
          <w:b/>
          <w:noProof/>
        </w:rPr>
        <w:t>Abiraterone Accord</w:t>
      </w:r>
    </w:p>
    <w:p w14:paraId="4149E9AE" w14:textId="77777777" w:rsidR="00B7091A" w:rsidRPr="00462D4D" w:rsidRDefault="00B7091A" w:rsidP="00CA244A">
      <w:pPr>
        <w:numPr>
          <w:ilvl w:val="0"/>
          <w:numId w:val="25"/>
        </w:numPr>
        <w:ind w:left="567" w:hanging="567"/>
        <w:rPr>
          <w:noProof/>
        </w:rPr>
      </w:pPr>
      <w:r w:rsidRPr="00462D4D">
        <w:rPr>
          <w:noProof/>
        </w:rPr>
        <w:t xml:space="preserve">Om du glömmer att ta </w:t>
      </w:r>
      <w:r w:rsidR="001222E0" w:rsidRPr="00462D4D">
        <w:rPr>
          <w:noProof/>
        </w:rPr>
        <w:t>Abiraterone Accord</w:t>
      </w:r>
      <w:r w:rsidRPr="00462D4D">
        <w:rPr>
          <w:noProof/>
        </w:rPr>
        <w:t xml:space="preserve"> eller prednison eller prednisolon, ta din vanliga dos nästa dag.</w:t>
      </w:r>
    </w:p>
    <w:p w14:paraId="4149E9AF" w14:textId="77777777" w:rsidR="00B7091A" w:rsidRPr="00462D4D" w:rsidRDefault="00B7091A" w:rsidP="00CA244A">
      <w:pPr>
        <w:numPr>
          <w:ilvl w:val="0"/>
          <w:numId w:val="25"/>
        </w:numPr>
        <w:ind w:left="567" w:hanging="567"/>
        <w:rPr>
          <w:noProof/>
        </w:rPr>
      </w:pPr>
      <w:r w:rsidRPr="00462D4D">
        <w:rPr>
          <w:noProof/>
        </w:rPr>
        <w:t xml:space="preserve">Om du glömmer att ta </w:t>
      </w:r>
      <w:r w:rsidR="001222E0" w:rsidRPr="00462D4D">
        <w:rPr>
          <w:noProof/>
        </w:rPr>
        <w:t>Abiraterone Accord</w:t>
      </w:r>
      <w:r w:rsidRPr="00462D4D">
        <w:rPr>
          <w:noProof/>
        </w:rPr>
        <w:t xml:space="preserve"> eller prednison eller prednisolon i mer än en dag, tala med läkare utan dröjsmål.</w:t>
      </w:r>
    </w:p>
    <w:p w14:paraId="4149E9B0" w14:textId="77777777" w:rsidR="00B7091A" w:rsidRPr="00462D4D" w:rsidRDefault="00B7091A" w:rsidP="00CA244A">
      <w:pPr>
        <w:tabs>
          <w:tab w:val="left" w:pos="1134"/>
          <w:tab w:val="left" w:pos="1701"/>
        </w:tabs>
        <w:rPr>
          <w:noProof/>
        </w:rPr>
      </w:pPr>
    </w:p>
    <w:p w14:paraId="4149E9B1" w14:textId="77777777" w:rsidR="00B7091A" w:rsidRPr="00462D4D" w:rsidRDefault="00B7091A" w:rsidP="00CA244A">
      <w:pPr>
        <w:keepNext/>
        <w:numPr>
          <w:ilvl w:val="12"/>
          <w:numId w:val="0"/>
        </w:numPr>
        <w:tabs>
          <w:tab w:val="left" w:pos="1134"/>
          <w:tab w:val="left" w:pos="1701"/>
        </w:tabs>
        <w:rPr>
          <w:b/>
          <w:noProof/>
        </w:rPr>
      </w:pPr>
      <w:r w:rsidRPr="00462D4D">
        <w:rPr>
          <w:b/>
          <w:noProof/>
        </w:rPr>
        <w:t xml:space="preserve">Om du slutar att ta </w:t>
      </w:r>
      <w:r w:rsidR="001222E0" w:rsidRPr="00462D4D">
        <w:rPr>
          <w:b/>
          <w:noProof/>
        </w:rPr>
        <w:t>Abiraterone Accord</w:t>
      </w:r>
    </w:p>
    <w:p w14:paraId="4149E9B2" w14:textId="77777777" w:rsidR="00B7091A" w:rsidRPr="00462D4D" w:rsidRDefault="00B7091A" w:rsidP="00CA244A">
      <w:pPr>
        <w:tabs>
          <w:tab w:val="left" w:pos="1134"/>
          <w:tab w:val="left" w:pos="1701"/>
        </w:tabs>
        <w:rPr>
          <w:noProof/>
        </w:rPr>
      </w:pPr>
      <w:r w:rsidRPr="00462D4D">
        <w:rPr>
          <w:noProof/>
        </w:rPr>
        <w:t xml:space="preserve">Sluta inte ta </w:t>
      </w:r>
      <w:r w:rsidR="001222E0" w:rsidRPr="00462D4D">
        <w:rPr>
          <w:noProof/>
        </w:rPr>
        <w:t>Abiraterone Accord</w:t>
      </w:r>
      <w:r w:rsidRPr="00462D4D">
        <w:rPr>
          <w:noProof/>
        </w:rPr>
        <w:t xml:space="preserve"> eller prednison eller prednisolon utan att läkare sagt till dig att du ska göra det.</w:t>
      </w:r>
    </w:p>
    <w:p w14:paraId="4149E9B3" w14:textId="77777777" w:rsidR="00B7091A" w:rsidRPr="00462D4D" w:rsidRDefault="00B7091A" w:rsidP="00CA244A">
      <w:pPr>
        <w:tabs>
          <w:tab w:val="left" w:pos="1134"/>
          <w:tab w:val="left" w:pos="1701"/>
        </w:tabs>
        <w:rPr>
          <w:noProof/>
        </w:rPr>
      </w:pPr>
    </w:p>
    <w:p w14:paraId="4149E9B4" w14:textId="77777777" w:rsidR="00B7091A" w:rsidRPr="00462D4D" w:rsidRDefault="00B7091A" w:rsidP="00CA244A">
      <w:pPr>
        <w:tabs>
          <w:tab w:val="left" w:pos="1134"/>
          <w:tab w:val="left" w:pos="1701"/>
        </w:tabs>
        <w:rPr>
          <w:noProof/>
        </w:rPr>
      </w:pPr>
      <w:r w:rsidRPr="00462D4D">
        <w:rPr>
          <w:noProof/>
        </w:rPr>
        <w:t>Om du har ytterligare frågor om detta läkemedel</w:t>
      </w:r>
      <w:r w:rsidR="00F33FCB">
        <w:rPr>
          <w:noProof/>
        </w:rPr>
        <w:t>,</w:t>
      </w:r>
      <w:r w:rsidRPr="00462D4D">
        <w:rPr>
          <w:noProof/>
        </w:rPr>
        <w:t xml:space="preserve"> kontakta läkare eller apotekspersonal.</w:t>
      </w:r>
    </w:p>
    <w:p w14:paraId="4149E9B5" w14:textId="77777777" w:rsidR="00B7091A" w:rsidRPr="00462D4D" w:rsidRDefault="00B7091A" w:rsidP="00CA244A">
      <w:pPr>
        <w:tabs>
          <w:tab w:val="left" w:pos="1134"/>
          <w:tab w:val="left" w:pos="1701"/>
        </w:tabs>
        <w:rPr>
          <w:noProof/>
        </w:rPr>
      </w:pPr>
    </w:p>
    <w:p w14:paraId="4149E9B6" w14:textId="77777777" w:rsidR="00B7091A" w:rsidRPr="00462D4D" w:rsidRDefault="00B7091A" w:rsidP="00CA244A">
      <w:pPr>
        <w:tabs>
          <w:tab w:val="left" w:pos="1134"/>
          <w:tab w:val="left" w:pos="1701"/>
        </w:tabs>
        <w:rPr>
          <w:noProof/>
        </w:rPr>
      </w:pPr>
    </w:p>
    <w:p w14:paraId="4149E9B7" w14:textId="77777777" w:rsidR="00B7091A" w:rsidRPr="00462D4D" w:rsidRDefault="00B7091A" w:rsidP="00CA244A">
      <w:pPr>
        <w:keepNext/>
        <w:ind w:left="567" w:hanging="567"/>
        <w:rPr>
          <w:b/>
          <w:bCs/>
          <w:noProof/>
        </w:rPr>
      </w:pPr>
      <w:r w:rsidRPr="00462D4D">
        <w:rPr>
          <w:b/>
          <w:bCs/>
          <w:noProof/>
        </w:rPr>
        <w:t>4.</w:t>
      </w:r>
      <w:r w:rsidRPr="00462D4D">
        <w:rPr>
          <w:b/>
          <w:bCs/>
          <w:noProof/>
        </w:rPr>
        <w:tab/>
        <w:t>Eventuella biverkningar</w:t>
      </w:r>
    </w:p>
    <w:p w14:paraId="4149E9B8" w14:textId="77777777" w:rsidR="00B7091A" w:rsidRPr="00462D4D" w:rsidRDefault="00B7091A" w:rsidP="00CA244A">
      <w:pPr>
        <w:keepNext/>
        <w:tabs>
          <w:tab w:val="left" w:pos="1134"/>
          <w:tab w:val="left" w:pos="1701"/>
        </w:tabs>
        <w:rPr>
          <w:noProof/>
        </w:rPr>
      </w:pPr>
    </w:p>
    <w:p w14:paraId="4149E9B9" w14:textId="77777777" w:rsidR="00B7091A" w:rsidRPr="00462D4D" w:rsidRDefault="00B7091A" w:rsidP="00CA244A">
      <w:pPr>
        <w:tabs>
          <w:tab w:val="left" w:pos="1134"/>
          <w:tab w:val="left" w:pos="1701"/>
        </w:tabs>
        <w:rPr>
          <w:noProof/>
        </w:rPr>
      </w:pPr>
      <w:r w:rsidRPr="00462D4D">
        <w:rPr>
          <w:noProof/>
        </w:rPr>
        <w:t>Liksom alla läkemedel kan detta läkemedel orsaka biverkningar</w:t>
      </w:r>
      <w:r w:rsidR="00F33FCB">
        <w:rPr>
          <w:noProof/>
        </w:rPr>
        <w:t>,</w:t>
      </w:r>
      <w:r w:rsidRPr="00462D4D">
        <w:rPr>
          <w:noProof/>
        </w:rPr>
        <w:t xml:space="preserve"> men alla användare behöver inte få dem.</w:t>
      </w:r>
    </w:p>
    <w:p w14:paraId="4149E9BA" w14:textId="77777777" w:rsidR="00B7091A" w:rsidRPr="00462D4D" w:rsidRDefault="00B7091A" w:rsidP="00CA244A">
      <w:pPr>
        <w:tabs>
          <w:tab w:val="left" w:pos="1134"/>
          <w:tab w:val="left" w:pos="1701"/>
        </w:tabs>
        <w:rPr>
          <w:b/>
          <w:noProof/>
        </w:rPr>
      </w:pPr>
    </w:p>
    <w:p w14:paraId="4149E9BB" w14:textId="77777777" w:rsidR="00B7091A" w:rsidRPr="00462D4D" w:rsidRDefault="00B7091A" w:rsidP="00CA244A">
      <w:pPr>
        <w:keepNext/>
        <w:tabs>
          <w:tab w:val="left" w:pos="1134"/>
          <w:tab w:val="left" w:pos="1701"/>
        </w:tabs>
        <w:rPr>
          <w:noProof/>
        </w:rPr>
      </w:pPr>
      <w:r w:rsidRPr="00462D4D">
        <w:rPr>
          <w:b/>
          <w:noProof/>
        </w:rPr>
        <w:t xml:space="preserve">Sluta ta </w:t>
      </w:r>
      <w:r w:rsidR="001222E0" w:rsidRPr="00462D4D">
        <w:rPr>
          <w:b/>
          <w:noProof/>
        </w:rPr>
        <w:t>Abiraterone Accord</w:t>
      </w:r>
      <w:r w:rsidRPr="00462D4D">
        <w:rPr>
          <w:b/>
          <w:noProof/>
        </w:rPr>
        <w:t xml:space="preserve"> och uppsök läkarvård omedelbart om du märker något av följande:</w:t>
      </w:r>
    </w:p>
    <w:p w14:paraId="4149E9BC" w14:textId="77777777" w:rsidR="00B7091A" w:rsidRPr="00462D4D" w:rsidRDefault="00B7091A" w:rsidP="00CA244A">
      <w:pPr>
        <w:numPr>
          <w:ilvl w:val="0"/>
          <w:numId w:val="25"/>
        </w:numPr>
        <w:tabs>
          <w:tab w:val="left" w:pos="1134"/>
          <w:tab w:val="left" w:pos="1701"/>
        </w:tabs>
        <w:ind w:left="567" w:hanging="567"/>
        <w:rPr>
          <w:noProof/>
        </w:rPr>
      </w:pPr>
      <w:r w:rsidRPr="00462D4D">
        <w:rPr>
          <w:noProof/>
        </w:rPr>
        <w:t>Muskelsvaghet, muskelryckningar eller bultande hjärtslag (hjärtklappning).</w:t>
      </w:r>
      <w:r w:rsidRPr="00462D4D">
        <w:rPr>
          <w:b/>
          <w:noProof/>
        </w:rPr>
        <w:t xml:space="preserve"> </w:t>
      </w:r>
      <w:r w:rsidRPr="00462D4D">
        <w:rPr>
          <w:noProof/>
        </w:rPr>
        <w:t>Det kan vara tecken på att kaliumnivån i ditt blod är låg.</w:t>
      </w:r>
    </w:p>
    <w:p w14:paraId="4149E9BD" w14:textId="77777777" w:rsidR="00B7091A" w:rsidRPr="00462D4D" w:rsidRDefault="00B7091A" w:rsidP="00CA244A">
      <w:pPr>
        <w:tabs>
          <w:tab w:val="left" w:pos="1134"/>
          <w:tab w:val="left" w:pos="1701"/>
        </w:tabs>
        <w:rPr>
          <w:b/>
          <w:noProof/>
        </w:rPr>
      </w:pPr>
    </w:p>
    <w:p w14:paraId="4149E9BE" w14:textId="77777777" w:rsidR="00B7091A" w:rsidRPr="00462D4D" w:rsidRDefault="00B7091A" w:rsidP="00CA244A">
      <w:pPr>
        <w:keepNext/>
        <w:tabs>
          <w:tab w:val="left" w:pos="1134"/>
          <w:tab w:val="left" w:pos="1701"/>
        </w:tabs>
        <w:rPr>
          <w:b/>
          <w:noProof/>
        </w:rPr>
      </w:pPr>
      <w:r w:rsidRPr="00462D4D">
        <w:rPr>
          <w:b/>
          <w:noProof/>
        </w:rPr>
        <w:t>Övriga biverkningar:</w:t>
      </w:r>
    </w:p>
    <w:p w14:paraId="4149E9BF" w14:textId="77777777" w:rsidR="00B7091A" w:rsidRPr="00462D4D" w:rsidRDefault="00B7091A" w:rsidP="00CA244A">
      <w:pPr>
        <w:keepNext/>
        <w:tabs>
          <w:tab w:val="left" w:pos="1134"/>
          <w:tab w:val="left" w:pos="1701"/>
        </w:tabs>
        <w:rPr>
          <w:noProof/>
        </w:rPr>
      </w:pPr>
      <w:r w:rsidRPr="00462D4D">
        <w:rPr>
          <w:b/>
          <w:noProof/>
        </w:rPr>
        <w:t>Mycket vanliga</w:t>
      </w:r>
      <w:r w:rsidRPr="00462D4D">
        <w:rPr>
          <w:noProof/>
        </w:rPr>
        <w:t xml:space="preserve"> (kan förekomma hos fler än 1 av 10 användare):</w:t>
      </w:r>
    </w:p>
    <w:p w14:paraId="4149E9C0" w14:textId="77777777" w:rsidR="00B7091A" w:rsidRPr="00462D4D" w:rsidRDefault="00B7091A" w:rsidP="00CA244A">
      <w:pPr>
        <w:tabs>
          <w:tab w:val="left" w:pos="1134"/>
          <w:tab w:val="left" w:pos="1701"/>
        </w:tabs>
        <w:rPr>
          <w:noProof/>
        </w:rPr>
      </w:pPr>
      <w:r w:rsidRPr="00462D4D">
        <w:rPr>
          <w:noProof/>
        </w:rPr>
        <w:t xml:space="preserve">Vätska i ben eller fötter, lågt kaliumvärde i blodet, </w:t>
      </w:r>
      <w:r w:rsidR="00477EE8" w:rsidRPr="00462D4D">
        <w:rPr>
          <w:noProof/>
        </w:rPr>
        <w:t xml:space="preserve">förhöjda levervärden, </w:t>
      </w:r>
      <w:r w:rsidRPr="00462D4D">
        <w:rPr>
          <w:noProof/>
        </w:rPr>
        <w:t>högt blodtryck, urinvägsinfektion, diarré.</w:t>
      </w:r>
    </w:p>
    <w:p w14:paraId="4149E9C1" w14:textId="77777777" w:rsidR="00FD3304" w:rsidRDefault="00FD3304" w:rsidP="00CA244A">
      <w:pPr>
        <w:keepNext/>
        <w:numPr>
          <w:ilvl w:val="12"/>
          <w:numId w:val="0"/>
        </w:numPr>
        <w:tabs>
          <w:tab w:val="left" w:pos="1134"/>
          <w:tab w:val="left" w:pos="1701"/>
        </w:tabs>
        <w:rPr>
          <w:b/>
          <w:noProof/>
        </w:rPr>
      </w:pPr>
    </w:p>
    <w:p w14:paraId="4149E9C2" w14:textId="77777777" w:rsidR="00B7091A" w:rsidRPr="00462D4D" w:rsidRDefault="00B7091A" w:rsidP="00CA244A">
      <w:pPr>
        <w:keepNext/>
        <w:numPr>
          <w:ilvl w:val="12"/>
          <w:numId w:val="0"/>
        </w:numPr>
        <w:tabs>
          <w:tab w:val="left" w:pos="1134"/>
          <w:tab w:val="left" w:pos="1701"/>
        </w:tabs>
        <w:rPr>
          <w:noProof/>
        </w:rPr>
      </w:pPr>
      <w:r w:rsidRPr="00462D4D">
        <w:rPr>
          <w:b/>
          <w:noProof/>
        </w:rPr>
        <w:t>Vanliga</w:t>
      </w:r>
      <w:r w:rsidRPr="00462D4D">
        <w:rPr>
          <w:noProof/>
        </w:rPr>
        <w:t xml:space="preserve"> (kan förekomma hos </w:t>
      </w:r>
      <w:r w:rsidR="001069D4" w:rsidRPr="00462D4D">
        <w:rPr>
          <w:noProof/>
        </w:rPr>
        <w:t>upp till</w:t>
      </w:r>
      <w:r w:rsidRPr="00462D4D">
        <w:rPr>
          <w:noProof/>
        </w:rPr>
        <w:t xml:space="preserve"> 1 av 10 användare)</w:t>
      </w:r>
    </w:p>
    <w:p w14:paraId="4149E9C3" w14:textId="77777777" w:rsidR="00B7091A" w:rsidRPr="00462D4D" w:rsidRDefault="00B7091A" w:rsidP="00CA244A">
      <w:pPr>
        <w:tabs>
          <w:tab w:val="left" w:pos="1134"/>
          <w:tab w:val="left" w:pos="1701"/>
        </w:tabs>
        <w:rPr>
          <w:noProof/>
        </w:rPr>
      </w:pPr>
      <w:r w:rsidRPr="00462D4D">
        <w:rPr>
          <w:noProof/>
        </w:rPr>
        <w:t xml:space="preserve">Höga nivåer av blodfetter, bröstsmärta, </w:t>
      </w:r>
      <w:r w:rsidR="00E9651D" w:rsidRPr="00462D4D">
        <w:rPr>
          <w:noProof/>
        </w:rPr>
        <w:t xml:space="preserve">oregelbunden hjärtrytm (förmaksflimmer), </w:t>
      </w:r>
      <w:r w:rsidRPr="00462D4D">
        <w:rPr>
          <w:noProof/>
        </w:rPr>
        <w:t>hjärtsvikt, snabb puls, allvarlig infektion så kallad blodförgiftning, benfrakturer, matsmältningsbesvär, blod i urinen, hudutslag.</w:t>
      </w:r>
    </w:p>
    <w:p w14:paraId="4149E9C4" w14:textId="77777777" w:rsidR="00FD3304" w:rsidRDefault="00FD3304" w:rsidP="00CA244A">
      <w:pPr>
        <w:keepNext/>
        <w:numPr>
          <w:ilvl w:val="12"/>
          <w:numId w:val="0"/>
        </w:numPr>
        <w:tabs>
          <w:tab w:val="left" w:pos="1134"/>
          <w:tab w:val="left" w:pos="1701"/>
        </w:tabs>
        <w:rPr>
          <w:b/>
          <w:noProof/>
        </w:rPr>
      </w:pPr>
    </w:p>
    <w:p w14:paraId="4149E9C5" w14:textId="77777777" w:rsidR="00B7091A" w:rsidRPr="00462D4D" w:rsidRDefault="00B7091A" w:rsidP="00CA244A">
      <w:pPr>
        <w:keepNext/>
        <w:numPr>
          <w:ilvl w:val="12"/>
          <w:numId w:val="0"/>
        </w:numPr>
        <w:tabs>
          <w:tab w:val="left" w:pos="1134"/>
          <w:tab w:val="left" w:pos="1701"/>
        </w:tabs>
        <w:rPr>
          <w:noProof/>
        </w:rPr>
      </w:pPr>
      <w:r w:rsidRPr="00462D4D">
        <w:rPr>
          <w:b/>
          <w:noProof/>
        </w:rPr>
        <w:t>Mindre vanliga</w:t>
      </w:r>
      <w:r w:rsidRPr="00462D4D">
        <w:rPr>
          <w:noProof/>
        </w:rPr>
        <w:t xml:space="preserve"> (kan förekomma hos </w:t>
      </w:r>
      <w:r w:rsidR="001069D4" w:rsidRPr="00462D4D">
        <w:rPr>
          <w:noProof/>
        </w:rPr>
        <w:t>upp till</w:t>
      </w:r>
      <w:r w:rsidRPr="00462D4D">
        <w:rPr>
          <w:noProof/>
        </w:rPr>
        <w:t xml:space="preserve"> 1 av 100 användare):</w:t>
      </w:r>
    </w:p>
    <w:p w14:paraId="4149E9C6" w14:textId="77777777" w:rsidR="00B7091A" w:rsidRPr="00462D4D" w:rsidRDefault="00B7091A" w:rsidP="00CA244A">
      <w:pPr>
        <w:tabs>
          <w:tab w:val="left" w:pos="1134"/>
          <w:tab w:val="left" w:pos="1701"/>
        </w:tabs>
        <w:rPr>
          <w:noProof/>
        </w:rPr>
      </w:pPr>
      <w:r w:rsidRPr="00462D4D">
        <w:rPr>
          <w:noProof/>
        </w:rPr>
        <w:t xml:space="preserve">Problem med binjurarna (relaterat till problem med salt och vatten), </w:t>
      </w:r>
      <w:r w:rsidR="00E9651D" w:rsidRPr="00462D4D">
        <w:rPr>
          <w:noProof/>
        </w:rPr>
        <w:t xml:space="preserve">onormal hjärtrytm (arytmi), </w:t>
      </w:r>
      <w:r w:rsidRPr="00462D4D">
        <w:rPr>
          <w:noProof/>
        </w:rPr>
        <w:t>muskelsvaghet och/eller muskelsmärta.</w:t>
      </w:r>
    </w:p>
    <w:p w14:paraId="4149E9C7" w14:textId="77777777" w:rsidR="00FD3304" w:rsidRDefault="00FD3304" w:rsidP="00CA244A">
      <w:pPr>
        <w:keepNext/>
        <w:numPr>
          <w:ilvl w:val="12"/>
          <w:numId w:val="0"/>
        </w:numPr>
        <w:tabs>
          <w:tab w:val="left" w:pos="1134"/>
          <w:tab w:val="left" w:pos="1701"/>
        </w:tabs>
        <w:rPr>
          <w:b/>
          <w:noProof/>
        </w:rPr>
      </w:pPr>
    </w:p>
    <w:p w14:paraId="4149E9C8" w14:textId="77777777" w:rsidR="00B7091A" w:rsidRPr="00462D4D" w:rsidRDefault="00B7091A" w:rsidP="00CA244A">
      <w:pPr>
        <w:keepNext/>
        <w:numPr>
          <w:ilvl w:val="12"/>
          <w:numId w:val="0"/>
        </w:numPr>
        <w:tabs>
          <w:tab w:val="left" w:pos="1134"/>
          <w:tab w:val="left" w:pos="1701"/>
        </w:tabs>
        <w:rPr>
          <w:noProof/>
        </w:rPr>
      </w:pPr>
      <w:r w:rsidRPr="00462D4D">
        <w:rPr>
          <w:b/>
          <w:noProof/>
        </w:rPr>
        <w:t xml:space="preserve">Sällsynta </w:t>
      </w:r>
      <w:r w:rsidRPr="00462D4D">
        <w:rPr>
          <w:noProof/>
        </w:rPr>
        <w:t xml:space="preserve">(kan förekomma hos </w:t>
      </w:r>
      <w:r w:rsidR="001069D4" w:rsidRPr="00462D4D">
        <w:rPr>
          <w:noProof/>
        </w:rPr>
        <w:t>upp till</w:t>
      </w:r>
      <w:r w:rsidRPr="00462D4D">
        <w:rPr>
          <w:noProof/>
        </w:rPr>
        <w:t xml:space="preserve"> 1 av 1000 användare):</w:t>
      </w:r>
    </w:p>
    <w:p w14:paraId="4149E9C9" w14:textId="77777777" w:rsidR="00B7091A" w:rsidRPr="00462D4D" w:rsidRDefault="00B7091A" w:rsidP="00CA244A">
      <w:pPr>
        <w:numPr>
          <w:ilvl w:val="12"/>
          <w:numId w:val="0"/>
        </w:numPr>
        <w:tabs>
          <w:tab w:val="left" w:pos="1134"/>
          <w:tab w:val="left" w:pos="1701"/>
        </w:tabs>
        <w:rPr>
          <w:noProof/>
        </w:rPr>
      </w:pPr>
      <w:r w:rsidRPr="00462D4D">
        <w:rPr>
          <w:noProof/>
        </w:rPr>
        <w:t>Irritation i lungorna (också kallad allergisk alveolit)</w:t>
      </w:r>
    </w:p>
    <w:p w14:paraId="4149E9CA" w14:textId="77777777" w:rsidR="00B7091A" w:rsidRPr="00462D4D" w:rsidRDefault="00B7091A" w:rsidP="00CA244A">
      <w:pPr>
        <w:numPr>
          <w:ilvl w:val="12"/>
          <w:numId w:val="0"/>
        </w:numPr>
        <w:tabs>
          <w:tab w:val="left" w:pos="1134"/>
          <w:tab w:val="left" w:pos="1701"/>
        </w:tabs>
        <w:rPr>
          <w:noProof/>
        </w:rPr>
      </w:pPr>
      <w:r w:rsidRPr="00462D4D">
        <w:rPr>
          <w:noProof/>
        </w:rPr>
        <w:t>Akut leversvikt</w:t>
      </w:r>
    </w:p>
    <w:p w14:paraId="4149E9CB" w14:textId="77777777" w:rsidR="00FD3304" w:rsidRDefault="00FD3304" w:rsidP="00CA244A">
      <w:pPr>
        <w:keepNext/>
        <w:numPr>
          <w:ilvl w:val="12"/>
          <w:numId w:val="0"/>
        </w:numPr>
        <w:tabs>
          <w:tab w:val="left" w:pos="1134"/>
          <w:tab w:val="left" w:pos="1701"/>
        </w:tabs>
        <w:rPr>
          <w:b/>
          <w:noProof/>
        </w:rPr>
      </w:pPr>
    </w:p>
    <w:p w14:paraId="4149E9CC" w14:textId="77777777" w:rsidR="00B7091A" w:rsidRPr="00462D4D" w:rsidRDefault="00B7091A" w:rsidP="00CA244A">
      <w:pPr>
        <w:keepNext/>
        <w:numPr>
          <w:ilvl w:val="12"/>
          <w:numId w:val="0"/>
        </w:numPr>
        <w:tabs>
          <w:tab w:val="left" w:pos="1134"/>
          <w:tab w:val="left" w:pos="1701"/>
        </w:tabs>
        <w:rPr>
          <w:noProof/>
        </w:rPr>
      </w:pPr>
      <w:r w:rsidRPr="00462D4D">
        <w:rPr>
          <w:b/>
          <w:noProof/>
        </w:rPr>
        <w:t xml:space="preserve">Ingen känd frekvens </w:t>
      </w:r>
      <w:r w:rsidRPr="00462D4D">
        <w:rPr>
          <w:noProof/>
        </w:rPr>
        <w:t>(</w:t>
      </w:r>
      <w:r w:rsidR="001069D4" w:rsidRPr="00462D4D">
        <w:rPr>
          <w:noProof/>
        </w:rPr>
        <w:t>förekommer hos ett okänt antal användare</w:t>
      </w:r>
      <w:r w:rsidRPr="00462D4D">
        <w:rPr>
          <w:noProof/>
        </w:rPr>
        <w:t>):</w:t>
      </w:r>
    </w:p>
    <w:p w14:paraId="4149E9CD" w14:textId="77777777" w:rsidR="00B7091A" w:rsidRPr="00660D65" w:rsidRDefault="00B7091A" w:rsidP="00CA244A">
      <w:pPr>
        <w:numPr>
          <w:ilvl w:val="12"/>
          <w:numId w:val="0"/>
        </w:numPr>
        <w:tabs>
          <w:tab w:val="left" w:pos="1134"/>
          <w:tab w:val="left" w:pos="1701"/>
        </w:tabs>
        <w:rPr>
          <w:noProof/>
        </w:rPr>
      </w:pPr>
      <w:r w:rsidRPr="00462D4D">
        <w:rPr>
          <w:noProof/>
        </w:rPr>
        <w:t>Hjärtinfarkt, förändringar i EKG (QT</w:t>
      </w:r>
      <w:r w:rsidRPr="00462D4D">
        <w:rPr>
          <w:noProof/>
        </w:rPr>
        <w:noBreakHyphen/>
        <w:t>förlängning)</w:t>
      </w:r>
      <w:r w:rsidR="00E1483E" w:rsidRPr="00462D4D">
        <w:rPr>
          <w:noProof/>
        </w:rPr>
        <w:t xml:space="preserve"> och allvarliga allergiska reaktioner med svälj- eller andningssvårigheter, svullnad i ansikte, läppar, tunga eller hals, eller kliande utslag.</w:t>
      </w:r>
    </w:p>
    <w:p w14:paraId="4149E9CE" w14:textId="77777777" w:rsidR="00B7091A" w:rsidRPr="00DD1C66" w:rsidRDefault="00B7091A" w:rsidP="00CA244A">
      <w:pPr>
        <w:numPr>
          <w:ilvl w:val="12"/>
          <w:numId w:val="0"/>
        </w:numPr>
        <w:tabs>
          <w:tab w:val="left" w:pos="1134"/>
          <w:tab w:val="left" w:pos="1701"/>
        </w:tabs>
        <w:rPr>
          <w:noProof/>
        </w:rPr>
      </w:pPr>
    </w:p>
    <w:p w14:paraId="4149E9CF" w14:textId="77777777" w:rsidR="00B7091A" w:rsidRPr="00462D4D" w:rsidRDefault="00B7091A" w:rsidP="00CA244A">
      <w:pPr>
        <w:numPr>
          <w:ilvl w:val="12"/>
          <w:numId w:val="0"/>
        </w:numPr>
        <w:tabs>
          <w:tab w:val="left" w:pos="1134"/>
          <w:tab w:val="left" w:pos="1701"/>
        </w:tabs>
        <w:rPr>
          <w:noProof/>
        </w:rPr>
      </w:pPr>
      <w:r w:rsidRPr="00DD1C66">
        <w:rPr>
          <w:noProof/>
        </w:rPr>
        <w:t>Benförlust kan förekomma hos män som behandlas för prostatacance</w:t>
      </w:r>
      <w:r w:rsidRPr="007D3C3E">
        <w:rPr>
          <w:noProof/>
        </w:rPr>
        <w:t xml:space="preserve">r. </w:t>
      </w:r>
      <w:r w:rsidR="001222E0" w:rsidRPr="007D3C3E">
        <w:rPr>
          <w:noProof/>
        </w:rPr>
        <w:t>Abiraterone Accord</w:t>
      </w:r>
      <w:r w:rsidRPr="007D3C3E">
        <w:rPr>
          <w:noProof/>
        </w:rPr>
        <w:t xml:space="preserve"> i kombina</w:t>
      </w:r>
      <w:r w:rsidRPr="00462D4D">
        <w:rPr>
          <w:noProof/>
        </w:rPr>
        <w:t>tion med prednison eller prednisolon kan öka benförlusten.</w:t>
      </w:r>
    </w:p>
    <w:p w14:paraId="4149E9D0" w14:textId="77777777" w:rsidR="00B7091A" w:rsidRPr="00462D4D" w:rsidRDefault="00B7091A" w:rsidP="00CA244A">
      <w:pPr>
        <w:numPr>
          <w:ilvl w:val="12"/>
          <w:numId w:val="0"/>
        </w:numPr>
        <w:tabs>
          <w:tab w:val="left" w:pos="1134"/>
          <w:tab w:val="left" w:pos="1701"/>
        </w:tabs>
        <w:rPr>
          <w:noProof/>
        </w:rPr>
      </w:pPr>
    </w:p>
    <w:p w14:paraId="4149E9D1" w14:textId="77777777" w:rsidR="00B7091A" w:rsidRPr="00462D4D" w:rsidRDefault="00B7091A" w:rsidP="00CA244A">
      <w:pPr>
        <w:keepNext/>
        <w:numPr>
          <w:ilvl w:val="12"/>
          <w:numId w:val="0"/>
        </w:numPr>
        <w:outlineLvl w:val="0"/>
        <w:rPr>
          <w:noProof/>
        </w:rPr>
      </w:pPr>
      <w:r w:rsidRPr="00462D4D">
        <w:rPr>
          <w:b/>
          <w:noProof/>
          <w:szCs w:val="22"/>
        </w:rPr>
        <w:t>Rapportering av biverkningar</w:t>
      </w:r>
    </w:p>
    <w:p w14:paraId="4149E9D2" w14:textId="77777777" w:rsidR="00B7091A" w:rsidRPr="00DD1C66" w:rsidRDefault="00B7091A" w:rsidP="00CA244A">
      <w:pPr>
        <w:rPr>
          <w:noProof/>
        </w:rPr>
      </w:pPr>
      <w:r w:rsidRPr="00462D4D">
        <w:rPr>
          <w:noProof/>
        </w:rPr>
        <w:t xml:space="preserve">Om du får biverkningar, tala med läkare eller apotekspersonal. Detta gäller även biverkningar som inte nämns i denna information. Du kan också rapportera biverkningar direkt via </w:t>
      </w:r>
      <w:r w:rsidRPr="00462D4D">
        <w:rPr>
          <w:noProof/>
          <w:highlight w:val="lightGray"/>
        </w:rPr>
        <w:t xml:space="preserve">det nationella rapporteringssystemet listat i </w:t>
      </w:r>
      <w:hyperlink r:id="rId22" w:history="1">
        <w:r w:rsidR="00B80ECE" w:rsidRPr="00DD1C66">
          <w:rPr>
            <w:rStyle w:val="Hyperlink"/>
            <w:noProof/>
            <w:highlight w:val="lightGray"/>
          </w:rPr>
          <w:t>bilaga V</w:t>
        </w:r>
      </w:hyperlink>
      <w:r w:rsidRPr="00660D65">
        <w:rPr>
          <w:noProof/>
        </w:rPr>
        <w:t xml:space="preserve">. Genom att rapportera biverkningar </w:t>
      </w:r>
      <w:r w:rsidRPr="00DD1C66">
        <w:rPr>
          <w:noProof/>
        </w:rPr>
        <w:t>kan du bidra till att öka informationen om läkemedels säkerhet.</w:t>
      </w:r>
    </w:p>
    <w:p w14:paraId="4149E9D3" w14:textId="77777777" w:rsidR="00B7091A" w:rsidRPr="00DD1C66" w:rsidRDefault="00B7091A" w:rsidP="00CA244A">
      <w:pPr>
        <w:tabs>
          <w:tab w:val="left" w:pos="1134"/>
          <w:tab w:val="left" w:pos="1701"/>
        </w:tabs>
        <w:rPr>
          <w:noProof/>
        </w:rPr>
      </w:pPr>
    </w:p>
    <w:p w14:paraId="4149E9D4" w14:textId="77777777" w:rsidR="00B7091A" w:rsidRPr="007D3C3E" w:rsidRDefault="00B7091A" w:rsidP="00CA244A">
      <w:pPr>
        <w:tabs>
          <w:tab w:val="left" w:pos="1134"/>
          <w:tab w:val="left" w:pos="1701"/>
        </w:tabs>
        <w:rPr>
          <w:noProof/>
        </w:rPr>
      </w:pPr>
    </w:p>
    <w:p w14:paraId="4149E9D5" w14:textId="77777777" w:rsidR="00B7091A" w:rsidRPr="007D3C3E" w:rsidRDefault="00B7091A" w:rsidP="00CA244A">
      <w:pPr>
        <w:keepNext/>
        <w:ind w:left="567" w:hanging="567"/>
        <w:rPr>
          <w:b/>
          <w:bCs/>
          <w:noProof/>
        </w:rPr>
      </w:pPr>
      <w:r w:rsidRPr="007D3C3E">
        <w:rPr>
          <w:b/>
          <w:bCs/>
          <w:noProof/>
        </w:rPr>
        <w:t>5.</w:t>
      </w:r>
      <w:r w:rsidRPr="007D3C3E">
        <w:rPr>
          <w:b/>
          <w:bCs/>
          <w:noProof/>
        </w:rPr>
        <w:tab/>
        <w:t xml:space="preserve">Hur </w:t>
      </w:r>
      <w:r w:rsidR="001222E0" w:rsidRPr="007D3C3E">
        <w:rPr>
          <w:b/>
          <w:bCs/>
          <w:noProof/>
        </w:rPr>
        <w:t>Abiraterone Accord</w:t>
      </w:r>
      <w:r w:rsidRPr="007D3C3E">
        <w:rPr>
          <w:b/>
          <w:bCs/>
          <w:noProof/>
        </w:rPr>
        <w:t xml:space="preserve"> ska förvaras</w:t>
      </w:r>
    </w:p>
    <w:p w14:paraId="4149E9D6" w14:textId="77777777" w:rsidR="00B7091A" w:rsidRPr="00462D4D" w:rsidRDefault="00B7091A" w:rsidP="00CA244A">
      <w:pPr>
        <w:keepNext/>
        <w:numPr>
          <w:ilvl w:val="12"/>
          <w:numId w:val="0"/>
        </w:numPr>
        <w:tabs>
          <w:tab w:val="left" w:pos="1134"/>
          <w:tab w:val="left" w:pos="1701"/>
        </w:tabs>
        <w:rPr>
          <w:noProof/>
        </w:rPr>
      </w:pPr>
    </w:p>
    <w:p w14:paraId="4149E9D7" w14:textId="77777777" w:rsidR="00B7091A" w:rsidRPr="00462D4D" w:rsidRDefault="00B7091A" w:rsidP="00CA244A">
      <w:pPr>
        <w:numPr>
          <w:ilvl w:val="0"/>
          <w:numId w:val="24"/>
        </w:numPr>
        <w:ind w:left="567" w:hanging="567"/>
        <w:rPr>
          <w:noProof/>
        </w:rPr>
      </w:pPr>
      <w:r w:rsidRPr="00462D4D">
        <w:rPr>
          <w:noProof/>
        </w:rPr>
        <w:t>Förvara detta läkemedel utom syn- och räckhåll för barn.</w:t>
      </w:r>
    </w:p>
    <w:p w14:paraId="4149E9D8" w14:textId="77777777" w:rsidR="00B7091A" w:rsidRPr="00462D4D" w:rsidRDefault="00B7091A" w:rsidP="00CA244A">
      <w:pPr>
        <w:numPr>
          <w:ilvl w:val="0"/>
          <w:numId w:val="24"/>
        </w:numPr>
        <w:ind w:left="567" w:hanging="567"/>
        <w:rPr>
          <w:noProof/>
        </w:rPr>
      </w:pPr>
      <w:r w:rsidRPr="00462D4D">
        <w:rPr>
          <w:noProof/>
        </w:rPr>
        <w:t>Används före utgångsdatum som anges på kartongen</w:t>
      </w:r>
      <w:r w:rsidR="00F80075" w:rsidRPr="00462D4D">
        <w:rPr>
          <w:noProof/>
        </w:rPr>
        <w:t xml:space="preserve"> och blistret</w:t>
      </w:r>
      <w:r w:rsidR="00A94FB9" w:rsidRPr="00462D4D">
        <w:rPr>
          <w:noProof/>
        </w:rPr>
        <w:t xml:space="preserve"> efter EXP</w:t>
      </w:r>
      <w:r w:rsidRPr="00462D4D">
        <w:rPr>
          <w:noProof/>
        </w:rPr>
        <w:t>. Utgångsdatumet är den sista dagen i angiven månad.</w:t>
      </w:r>
    </w:p>
    <w:p w14:paraId="4149E9D9" w14:textId="77777777" w:rsidR="00B7091A" w:rsidRPr="00462D4D" w:rsidRDefault="00F80075" w:rsidP="00CA244A">
      <w:pPr>
        <w:numPr>
          <w:ilvl w:val="0"/>
          <w:numId w:val="24"/>
        </w:numPr>
        <w:ind w:left="567" w:hanging="567"/>
        <w:rPr>
          <w:noProof/>
        </w:rPr>
      </w:pPr>
      <w:r w:rsidRPr="00462D4D">
        <w:rPr>
          <w:noProof/>
        </w:rPr>
        <w:t>Inga särskilda förvaringsanvisningar</w:t>
      </w:r>
      <w:r w:rsidR="00B7091A" w:rsidRPr="00462D4D">
        <w:rPr>
          <w:noProof/>
        </w:rPr>
        <w:t>.</w:t>
      </w:r>
    </w:p>
    <w:p w14:paraId="4149E9DA" w14:textId="77777777" w:rsidR="00B7091A" w:rsidRPr="00462D4D" w:rsidRDefault="00B7091A" w:rsidP="00CA244A">
      <w:pPr>
        <w:numPr>
          <w:ilvl w:val="0"/>
          <w:numId w:val="24"/>
        </w:numPr>
        <w:ind w:left="567" w:hanging="567"/>
        <w:rPr>
          <w:noProof/>
        </w:rPr>
      </w:pPr>
      <w:r w:rsidRPr="00462D4D">
        <w:rPr>
          <w:noProof/>
        </w:rPr>
        <w:t>Läkemedel ska inte kastas i avloppet eller bland hushållsavfall. Fråga apotekspersonalen hur man kastar läkemedel som inte längre används. Dessa åtgärder är till för att skydda miljön.</w:t>
      </w:r>
    </w:p>
    <w:p w14:paraId="4149E9DB" w14:textId="77777777" w:rsidR="00B7091A" w:rsidRPr="00462D4D" w:rsidRDefault="00B7091A" w:rsidP="00CA244A">
      <w:pPr>
        <w:tabs>
          <w:tab w:val="left" w:pos="1134"/>
          <w:tab w:val="left" w:pos="1701"/>
        </w:tabs>
        <w:rPr>
          <w:noProof/>
        </w:rPr>
      </w:pPr>
    </w:p>
    <w:p w14:paraId="4149E9DC" w14:textId="77777777" w:rsidR="00B7091A" w:rsidRPr="00462D4D" w:rsidRDefault="00B7091A" w:rsidP="00CA244A">
      <w:pPr>
        <w:tabs>
          <w:tab w:val="left" w:pos="1134"/>
          <w:tab w:val="left" w:pos="1701"/>
        </w:tabs>
        <w:rPr>
          <w:noProof/>
        </w:rPr>
      </w:pPr>
    </w:p>
    <w:p w14:paraId="4149E9DD" w14:textId="77777777" w:rsidR="00B7091A" w:rsidRPr="00462D4D" w:rsidRDefault="00B7091A" w:rsidP="00CA244A">
      <w:pPr>
        <w:keepNext/>
        <w:ind w:left="567" w:hanging="567"/>
        <w:rPr>
          <w:b/>
          <w:bCs/>
          <w:noProof/>
        </w:rPr>
      </w:pPr>
      <w:r w:rsidRPr="00462D4D">
        <w:rPr>
          <w:b/>
          <w:bCs/>
          <w:noProof/>
        </w:rPr>
        <w:t>6.</w:t>
      </w:r>
      <w:r w:rsidRPr="00462D4D">
        <w:rPr>
          <w:b/>
          <w:bCs/>
          <w:noProof/>
        </w:rPr>
        <w:tab/>
        <w:t>Förpackningens innehåll och övriga upplysningar</w:t>
      </w:r>
    </w:p>
    <w:p w14:paraId="4149E9DE" w14:textId="77777777" w:rsidR="00B7091A" w:rsidRPr="00462D4D" w:rsidRDefault="00B7091A" w:rsidP="00CA244A">
      <w:pPr>
        <w:keepNext/>
        <w:tabs>
          <w:tab w:val="left" w:pos="1134"/>
          <w:tab w:val="left" w:pos="1701"/>
        </w:tabs>
        <w:outlineLvl w:val="0"/>
        <w:rPr>
          <w:noProof/>
        </w:rPr>
      </w:pPr>
    </w:p>
    <w:p w14:paraId="4149E9DF" w14:textId="77777777" w:rsidR="00874387" w:rsidRPr="00462D4D" w:rsidRDefault="00874387" w:rsidP="00874387">
      <w:pPr>
        <w:keepNext/>
        <w:numPr>
          <w:ilvl w:val="12"/>
          <w:numId w:val="0"/>
        </w:numPr>
        <w:tabs>
          <w:tab w:val="left" w:pos="1134"/>
          <w:tab w:val="left" w:pos="1701"/>
        </w:tabs>
        <w:outlineLvl w:val="0"/>
        <w:rPr>
          <w:b/>
          <w:noProof/>
        </w:rPr>
      </w:pPr>
      <w:r w:rsidRPr="00462D4D">
        <w:rPr>
          <w:b/>
          <w:noProof/>
        </w:rPr>
        <w:t>Innehållsdeklaration</w:t>
      </w:r>
    </w:p>
    <w:p w14:paraId="4149E9E0" w14:textId="77777777" w:rsidR="00874387" w:rsidRPr="00462D4D" w:rsidRDefault="00874387" w:rsidP="00874387">
      <w:pPr>
        <w:numPr>
          <w:ilvl w:val="0"/>
          <w:numId w:val="24"/>
        </w:numPr>
        <w:ind w:left="567" w:hanging="567"/>
        <w:rPr>
          <w:noProof/>
        </w:rPr>
      </w:pPr>
      <w:r w:rsidRPr="00462D4D">
        <w:rPr>
          <w:noProof/>
        </w:rPr>
        <w:t xml:space="preserve">Den aktiva substansen är abirateronacetat. Varje </w:t>
      </w:r>
      <w:r w:rsidR="00F33FCB">
        <w:rPr>
          <w:noProof/>
        </w:rPr>
        <w:t xml:space="preserve">filmdragerad </w:t>
      </w:r>
      <w:r w:rsidRPr="00462D4D">
        <w:rPr>
          <w:noProof/>
        </w:rPr>
        <w:t>tablett innehåller 5</w:t>
      </w:r>
      <w:r w:rsidR="00A94FB9" w:rsidRPr="00462D4D">
        <w:rPr>
          <w:noProof/>
        </w:rPr>
        <w:t>0</w:t>
      </w:r>
      <w:r w:rsidRPr="00462D4D">
        <w:rPr>
          <w:noProof/>
        </w:rPr>
        <w:t>0 mg abirateronacetat.</w:t>
      </w:r>
    </w:p>
    <w:p w14:paraId="4149E9E1" w14:textId="77777777" w:rsidR="00874387" w:rsidRPr="00462D4D" w:rsidRDefault="00874387" w:rsidP="00874387">
      <w:pPr>
        <w:numPr>
          <w:ilvl w:val="0"/>
          <w:numId w:val="24"/>
        </w:numPr>
        <w:ind w:left="567" w:hanging="567"/>
        <w:rPr>
          <w:noProof/>
        </w:rPr>
      </w:pPr>
      <w:r w:rsidRPr="00462D4D">
        <w:rPr>
          <w:noProof/>
        </w:rPr>
        <w:t xml:space="preserve">Övriga innehållsämnen är </w:t>
      </w:r>
      <w:r w:rsidR="00A94FB9" w:rsidRPr="00462D4D">
        <w:rPr>
          <w:noProof/>
        </w:rPr>
        <w:t xml:space="preserve">laktosmonohydrat, </w:t>
      </w:r>
      <w:r w:rsidRPr="00462D4D">
        <w:rPr>
          <w:noProof/>
        </w:rPr>
        <w:t>mikrokristallin cellulosa (E460), kroskarmellosnatrium (E468), hypromellos, natriumlaurylsulfat, kolloidal vattenfri kiseldioxid och magnesiumstearat (E572) (se avsnitt 2, ”Abiraterone Accord innehåller laktos och natrium”). Filmdrageringen innehåller polyvinylalkohol, titandioxid, makrogol, talk, svart järnoxid (E172) och röd järnoxid (E172).</w:t>
      </w:r>
    </w:p>
    <w:p w14:paraId="4149E9E2" w14:textId="77777777" w:rsidR="00874387" w:rsidRPr="00462D4D" w:rsidRDefault="00874387" w:rsidP="00874387">
      <w:pPr>
        <w:tabs>
          <w:tab w:val="left" w:pos="1134"/>
          <w:tab w:val="left" w:pos="1701"/>
        </w:tabs>
        <w:rPr>
          <w:noProof/>
        </w:rPr>
      </w:pPr>
    </w:p>
    <w:p w14:paraId="4149E9E3" w14:textId="77777777" w:rsidR="00874387" w:rsidRPr="00462D4D" w:rsidRDefault="00874387" w:rsidP="00874387">
      <w:pPr>
        <w:keepNext/>
        <w:numPr>
          <w:ilvl w:val="12"/>
          <w:numId w:val="0"/>
        </w:numPr>
        <w:tabs>
          <w:tab w:val="left" w:pos="1134"/>
          <w:tab w:val="left" w:pos="1701"/>
        </w:tabs>
        <w:outlineLvl w:val="0"/>
        <w:rPr>
          <w:b/>
          <w:noProof/>
        </w:rPr>
      </w:pPr>
      <w:r w:rsidRPr="00462D4D">
        <w:rPr>
          <w:b/>
          <w:noProof/>
        </w:rPr>
        <w:t>Läkemedlets utseende och förpackningsstorlekar</w:t>
      </w:r>
    </w:p>
    <w:p w14:paraId="4149E9E4" w14:textId="77777777" w:rsidR="00874387" w:rsidRPr="00462D4D" w:rsidRDefault="00874387" w:rsidP="00874387">
      <w:pPr>
        <w:numPr>
          <w:ilvl w:val="0"/>
          <w:numId w:val="24"/>
        </w:numPr>
        <w:ind w:left="567" w:hanging="567"/>
        <w:rPr>
          <w:noProof/>
        </w:rPr>
      </w:pPr>
      <w:r w:rsidRPr="00462D4D">
        <w:rPr>
          <w:noProof/>
        </w:rPr>
        <w:t>Abiraterone Accord är ovala lila filmdragerade tabletter, cirka 19 mm långa och 11 mm breda, präglade med ”A 7 TN” på den ena sidan och ”500” på den andra sidan.</w:t>
      </w:r>
    </w:p>
    <w:p w14:paraId="4149E9E5" w14:textId="2623885C" w:rsidR="00874387" w:rsidRPr="00462D4D" w:rsidRDefault="00874387" w:rsidP="00874387">
      <w:pPr>
        <w:numPr>
          <w:ilvl w:val="0"/>
          <w:numId w:val="24"/>
        </w:numPr>
        <w:ind w:left="567" w:hanging="567"/>
        <w:rPr>
          <w:noProof/>
        </w:rPr>
      </w:pPr>
      <w:r w:rsidRPr="00462D4D">
        <w:rPr>
          <w:noProof/>
        </w:rPr>
        <w:t>Perforerade endosb</w:t>
      </w:r>
      <w:r w:rsidR="00F33FCB">
        <w:rPr>
          <w:noProof/>
        </w:rPr>
        <w:t>l</w:t>
      </w:r>
      <w:r w:rsidRPr="00462D4D">
        <w:rPr>
          <w:noProof/>
        </w:rPr>
        <w:t>ister av PCV/PVdC</w:t>
      </w:r>
      <w:r w:rsidRPr="00462D4D">
        <w:rPr>
          <w:noProof/>
        </w:rPr>
        <w:noBreakHyphen/>
        <w:t xml:space="preserve">aluminium med 56 x 1, 60 x 1 </w:t>
      </w:r>
      <w:r w:rsidR="00A0069B">
        <w:rPr>
          <w:noProof/>
        </w:rPr>
        <w:t>och 112 x 1</w:t>
      </w:r>
      <w:r w:rsidR="00C34B7C">
        <w:rPr>
          <w:noProof/>
        </w:rPr>
        <w:t xml:space="preserve"> </w:t>
      </w:r>
      <w:r w:rsidRPr="00462D4D">
        <w:rPr>
          <w:noProof/>
        </w:rPr>
        <w:t>filmdragerade tabletter i en kartong.</w:t>
      </w:r>
    </w:p>
    <w:p w14:paraId="4149E9E6" w14:textId="77777777" w:rsidR="00874387" w:rsidRPr="00462D4D" w:rsidRDefault="00874387" w:rsidP="00874387">
      <w:pPr>
        <w:tabs>
          <w:tab w:val="clear" w:pos="567"/>
        </w:tabs>
        <w:rPr>
          <w:noProof/>
        </w:rPr>
      </w:pPr>
    </w:p>
    <w:p w14:paraId="4149E9E7" w14:textId="77777777" w:rsidR="00874387" w:rsidRPr="00462D4D" w:rsidRDefault="00874387" w:rsidP="00874387">
      <w:pPr>
        <w:tabs>
          <w:tab w:val="clear" w:pos="567"/>
        </w:tabs>
        <w:rPr>
          <w:noProof/>
        </w:rPr>
      </w:pPr>
      <w:r w:rsidRPr="00462D4D">
        <w:rPr>
          <w:noProof/>
        </w:rPr>
        <w:t>Eventuellt kommer inte alla förpackningsstorlekar att marknadsföras.</w:t>
      </w:r>
    </w:p>
    <w:p w14:paraId="4149E9E8" w14:textId="77777777" w:rsidR="00B7091A" w:rsidRPr="00462D4D" w:rsidRDefault="00B7091A" w:rsidP="00CA244A">
      <w:pPr>
        <w:tabs>
          <w:tab w:val="left" w:pos="1134"/>
          <w:tab w:val="left" w:pos="1701"/>
        </w:tabs>
        <w:ind w:left="567"/>
        <w:rPr>
          <w:noProof/>
        </w:rPr>
      </w:pPr>
    </w:p>
    <w:p w14:paraId="4149E9E9" w14:textId="77777777" w:rsidR="00B7091A" w:rsidRPr="00462D4D" w:rsidRDefault="00B7091A" w:rsidP="00CA244A">
      <w:pPr>
        <w:keepNext/>
        <w:numPr>
          <w:ilvl w:val="12"/>
          <w:numId w:val="0"/>
        </w:numPr>
        <w:tabs>
          <w:tab w:val="left" w:pos="1134"/>
          <w:tab w:val="left" w:pos="1701"/>
        </w:tabs>
        <w:outlineLvl w:val="0"/>
        <w:rPr>
          <w:b/>
          <w:noProof/>
        </w:rPr>
      </w:pPr>
      <w:r w:rsidRPr="00462D4D">
        <w:rPr>
          <w:b/>
          <w:noProof/>
        </w:rPr>
        <w:t>Innehavare av godkännande för försäljning</w:t>
      </w:r>
    </w:p>
    <w:p w14:paraId="4149E9EA" w14:textId="77777777" w:rsidR="00874387" w:rsidRPr="00F743B3" w:rsidRDefault="00874387" w:rsidP="00874387">
      <w:pPr>
        <w:pStyle w:val="BodyText"/>
        <w:rPr>
          <w:i w:val="0"/>
          <w:color w:val="auto"/>
          <w:lang w:val="en-US"/>
        </w:rPr>
      </w:pPr>
      <w:r w:rsidRPr="00F743B3">
        <w:rPr>
          <w:i w:val="0"/>
          <w:color w:val="auto"/>
          <w:lang w:val="en-US"/>
        </w:rPr>
        <w:t>Accord Healthcare S.L.U.</w:t>
      </w:r>
    </w:p>
    <w:p w14:paraId="4149E9EB" w14:textId="77777777" w:rsidR="00874387" w:rsidRPr="00433649" w:rsidRDefault="00874387" w:rsidP="00874387">
      <w:pPr>
        <w:pStyle w:val="BodyText"/>
        <w:rPr>
          <w:i w:val="0"/>
          <w:color w:val="auto"/>
          <w:lang w:val="en-US"/>
        </w:rPr>
      </w:pPr>
      <w:r w:rsidRPr="00433649">
        <w:rPr>
          <w:i w:val="0"/>
          <w:color w:val="auto"/>
          <w:lang w:val="en-US"/>
        </w:rPr>
        <w:t>World Trade Center, Moll de Barcelona s/n,</w:t>
      </w:r>
    </w:p>
    <w:p w14:paraId="4149E9EC" w14:textId="77777777" w:rsidR="00874387" w:rsidRPr="00433649" w:rsidRDefault="00874387" w:rsidP="00874387">
      <w:pPr>
        <w:pStyle w:val="BodyText"/>
        <w:rPr>
          <w:i w:val="0"/>
          <w:color w:val="auto"/>
          <w:lang w:val="en-US"/>
        </w:rPr>
      </w:pPr>
      <w:r w:rsidRPr="00433649">
        <w:rPr>
          <w:i w:val="0"/>
          <w:color w:val="auto"/>
          <w:lang w:val="en-US"/>
        </w:rPr>
        <w:t>Edifici Est, 6</w:t>
      </w:r>
      <w:r w:rsidRPr="00433649">
        <w:rPr>
          <w:i w:val="0"/>
          <w:color w:val="auto"/>
          <w:vertAlign w:val="superscript"/>
          <w:lang w:val="en-US"/>
        </w:rPr>
        <w:t>a</w:t>
      </w:r>
      <w:r w:rsidRPr="00433649">
        <w:rPr>
          <w:i w:val="0"/>
          <w:color w:val="auto"/>
          <w:lang w:val="en-US"/>
        </w:rPr>
        <w:t xml:space="preserve"> Planta,</w:t>
      </w:r>
    </w:p>
    <w:p w14:paraId="4149E9ED" w14:textId="77777777" w:rsidR="00874387" w:rsidRPr="00433649" w:rsidRDefault="00874387" w:rsidP="00874387">
      <w:pPr>
        <w:pStyle w:val="BodyText"/>
        <w:rPr>
          <w:i w:val="0"/>
          <w:color w:val="auto"/>
          <w:lang w:val="en-US"/>
        </w:rPr>
      </w:pPr>
      <w:r w:rsidRPr="00433649">
        <w:rPr>
          <w:i w:val="0"/>
          <w:color w:val="auto"/>
          <w:lang w:val="en-US"/>
        </w:rPr>
        <w:t>Barcelona, 08039</w:t>
      </w:r>
    </w:p>
    <w:p w14:paraId="4149E9EE" w14:textId="77777777" w:rsidR="00874387" w:rsidRPr="00462D4D" w:rsidRDefault="00874387" w:rsidP="00874387">
      <w:pPr>
        <w:pStyle w:val="BodyText"/>
        <w:rPr>
          <w:i w:val="0"/>
          <w:color w:val="auto"/>
        </w:rPr>
      </w:pPr>
      <w:r w:rsidRPr="00462D4D">
        <w:rPr>
          <w:i w:val="0"/>
          <w:color w:val="auto"/>
        </w:rPr>
        <w:t>Spanien</w:t>
      </w:r>
    </w:p>
    <w:p w14:paraId="4149E9EF" w14:textId="77777777" w:rsidR="00B7091A" w:rsidRPr="00462D4D" w:rsidRDefault="00B7091A" w:rsidP="00CA244A">
      <w:pPr>
        <w:tabs>
          <w:tab w:val="left" w:pos="1134"/>
          <w:tab w:val="left" w:pos="1701"/>
        </w:tabs>
        <w:rPr>
          <w:noProof/>
        </w:rPr>
      </w:pPr>
    </w:p>
    <w:p w14:paraId="4149E9F0" w14:textId="77777777" w:rsidR="00B7091A" w:rsidRPr="00462D4D" w:rsidRDefault="00B7091A" w:rsidP="00CA244A">
      <w:pPr>
        <w:keepNext/>
        <w:tabs>
          <w:tab w:val="left" w:pos="1134"/>
          <w:tab w:val="left" w:pos="1701"/>
        </w:tabs>
        <w:outlineLvl w:val="0"/>
        <w:rPr>
          <w:b/>
          <w:noProof/>
        </w:rPr>
      </w:pPr>
      <w:r w:rsidRPr="00462D4D">
        <w:rPr>
          <w:b/>
          <w:noProof/>
        </w:rPr>
        <w:t>Tillverkare</w:t>
      </w:r>
    </w:p>
    <w:p w14:paraId="4149E9F1" w14:textId="77777777" w:rsidR="00874387" w:rsidRPr="00462D4D" w:rsidRDefault="00874387" w:rsidP="00874387">
      <w:pPr>
        <w:pStyle w:val="BodyText"/>
        <w:rPr>
          <w:i w:val="0"/>
          <w:color w:val="auto"/>
        </w:rPr>
      </w:pPr>
      <w:r w:rsidRPr="00462D4D">
        <w:rPr>
          <w:i w:val="0"/>
          <w:color w:val="auto"/>
        </w:rPr>
        <w:t>Synthon Hispania S.L.</w:t>
      </w:r>
    </w:p>
    <w:p w14:paraId="4149E9F2" w14:textId="77777777" w:rsidR="00874387" w:rsidRPr="00462D4D" w:rsidRDefault="00874387" w:rsidP="00874387">
      <w:pPr>
        <w:pStyle w:val="BodyText"/>
        <w:rPr>
          <w:i w:val="0"/>
          <w:color w:val="auto"/>
        </w:rPr>
      </w:pPr>
      <w:r w:rsidRPr="00462D4D">
        <w:rPr>
          <w:i w:val="0"/>
          <w:color w:val="auto"/>
        </w:rPr>
        <w:t>Castelló 1</w:t>
      </w:r>
    </w:p>
    <w:p w14:paraId="4149E9F3" w14:textId="77777777" w:rsidR="00874387" w:rsidRPr="00462D4D" w:rsidRDefault="00874387" w:rsidP="00874387">
      <w:pPr>
        <w:pStyle w:val="BodyText"/>
        <w:rPr>
          <w:i w:val="0"/>
          <w:color w:val="auto"/>
        </w:rPr>
      </w:pPr>
      <w:r w:rsidRPr="00462D4D">
        <w:rPr>
          <w:i w:val="0"/>
          <w:color w:val="auto"/>
        </w:rPr>
        <w:t>Polígono Las Salinas</w:t>
      </w:r>
    </w:p>
    <w:p w14:paraId="4149E9F4" w14:textId="77777777" w:rsidR="00874387" w:rsidRPr="00462D4D" w:rsidRDefault="00874387" w:rsidP="00874387">
      <w:pPr>
        <w:pStyle w:val="BodyText"/>
        <w:rPr>
          <w:i w:val="0"/>
          <w:color w:val="auto"/>
        </w:rPr>
      </w:pPr>
      <w:r w:rsidRPr="00462D4D">
        <w:rPr>
          <w:i w:val="0"/>
          <w:color w:val="auto"/>
        </w:rPr>
        <w:t>08830 Sant Boi de Llobregat</w:t>
      </w:r>
    </w:p>
    <w:p w14:paraId="4149E9F5" w14:textId="77777777" w:rsidR="00874387" w:rsidRPr="00660D65" w:rsidRDefault="00874387" w:rsidP="00874387">
      <w:pPr>
        <w:pStyle w:val="BodyText"/>
        <w:rPr>
          <w:i w:val="0"/>
          <w:color w:val="auto"/>
        </w:rPr>
      </w:pPr>
      <w:r w:rsidRPr="00462D4D">
        <w:rPr>
          <w:i w:val="0"/>
          <w:color w:val="auto"/>
        </w:rPr>
        <w:t>Spanien</w:t>
      </w:r>
    </w:p>
    <w:p w14:paraId="4149E9F6" w14:textId="77777777" w:rsidR="00874387" w:rsidRPr="00DD1C66" w:rsidRDefault="00874387" w:rsidP="00874387">
      <w:pPr>
        <w:pStyle w:val="BodyText"/>
        <w:rPr>
          <w:i w:val="0"/>
          <w:color w:val="auto"/>
        </w:rPr>
      </w:pPr>
    </w:p>
    <w:p w14:paraId="4149E9F7" w14:textId="77777777" w:rsidR="00874387" w:rsidRPr="00DD1C66" w:rsidRDefault="00874387" w:rsidP="00874387">
      <w:pPr>
        <w:pStyle w:val="BodyText"/>
        <w:rPr>
          <w:i w:val="0"/>
          <w:color w:val="auto"/>
          <w:highlight w:val="lightGray"/>
        </w:rPr>
      </w:pPr>
      <w:r w:rsidRPr="00DD1C66">
        <w:rPr>
          <w:i w:val="0"/>
          <w:color w:val="auto"/>
          <w:highlight w:val="lightGray"/>
        </w:rPr>
        <w:t>Synthon B.V.</w:t>
      </w:r>
    </w:p>
    <w:p w14:paraId="4149E9F8" w14:textId="77777777" w:rsidR="00874387" w:rsidRPr="00DD1C66" w:rsidRDefault="00874387" w:rsidP="00874387">
      <w:pPr>
        <w:pStyle w:val="BodyText"/>
        <w:rPr>
          <w:i w:val="0"/>
          <w:color w:val="auto"/>
          <w:highlight w:val="lightGray"/>
        </w:rPr>
      </w:pPr>
      <w:r w:rsidRPr="00DD1C66">
        <w:rPr>
          <w:i w:val="0"/>
          <w:color w:val="auto"/>
          <w:highlight w:val="lightGray"/>
        </w:rPr>
        <w:t>Microweg 22</w:t>
      </w:r>
    </w:p>
    <w:p w14:paraId="4149E9F9" w14:textId="77777777" w:rsidR="00874387" w:rsidRPr="00DD1C66" w:rsidRDefault="00874387" w:rsidP="00874387">
      <w:pPr>
        <w:pStyle w:val="BodyText"/>
        <w:rPr>
          <w:i w:val="0"/>
          <w:color w:val="auto"/>
          <w:highlight w:val="lightGray"/>
        </w:rPr>
      </w:pPr>
      <w:r w:rsidRPr="00DD1C66">
        <w:rPr>
          <w:i w:val="0"/>
          <w:color w:val="auto"/>
          <w:highlight w:val="lightGray"/>
        </w:rPr>
        <w:t>6545 CM Nijmegen</w:t>
      </w:r>
    </w:p>
    <w:p w14:paraId="4149E9FA" w14:textId="77777777" w:rsidR="00874387" w:rsidRPr="00462D4D" w:rsidRDefault="00874387" w:rsidP="00874387">
      <w:pPr>
        <w:pStyle w:val="BodyText"/>
        <w:rPr>
          <w:i w:val="0"/>
          <w:color w:val="auto"/>
          <w:highlight w:val="lightGray"/>
        </w:rPr>
      </w:pPr>
      <w:r w:rsidRPr="00462D4D">
        <w:rPr>
          <w:i w:val="0"/>
          <w:color w:val="auto"/>
          <w:highlight w:val="lightGray"/>
        </w:rPr>
        <w:t>Nederländerna</w:t>
      </w:r>
    </w:p>
    <w:p w14:paraId="4149E9FB" w14:textId="77777777" w:rsidR="00874387" w:rsidRPr="00660D65" w:rsidRDefault="00874387" w:rsidP="00874387">
      <w:pPr>
        <w:pStyle w:val="BodyText"/>
        <w:rPr>
          <w:i w:val="0"/>
          <w:color w:val="auto"/>
          <w:highlight w:val="lightGray"/>
        </w:rPr>
      </w:pPr>
    </w:p>
    <w:p w14:paraId="4149E9FC" w14:textId="715B4F6D" w:rsidR="00874387" w:rsidRPr="00DD1C66" w:rsidDel="00880908" w:rsidRDefault="00874387" w:rsidP="00874387">
      <w:pPr>
        <w:pStyle w:val="BodyText"/>
        <w:rPr>
          <w:del w:id="61" w:author="MAH reviewer" w:date="2025-04-22T16:17:00Z"/>
          <w:i w:val="0"/>
          <w:color w:val="auto"/>
          <w:highlight w:val="lightGray"/>
        </w:rPr>
      </w:pPr>
      <w:del w:id="62" w:author="MAH reviewer" w:date="2025-04-22T16:17:00Z">
        <w:r w:rsidRPr="00DD1C66" w:rsidDel="00880908">
          <w:rPr>
            <w:i w:val="0"/>
            <w:color w:val="auto"/>
            <w:highlight w:val="lightGray"/>
          </w:rPr>
          <w:delText>Wessling Hungary Kft</w:delText>
        </w:r>
      </w:del>
    </w:p>
    <w:p w14:paraId="4149E9FD" w14:textId="2B5E47AC" w:rsidR="00874387" w:rsidRPr="00DD1C66" w:rsidDel="00880908" w:rsidRDefault="00874387" w:rsidP="00874387">
      <w:pPr>
        <w:pStyle w:val="BodyText"/>
        <w:rPr>
          <w:del w:id="63" w:author="MAH reviewer" w:date="2025-04-22T16:17:00Z"/>
          <w:i w:val="0"/>
          <w:color w:val="auto"/>
          <w:highlight w:val="lightGray"/>
        </w:rPr>
      </w:pPr>
      <w:del w:id="64" w:author="MAH reviewer" w:date="2025-04-22T16:17:00Z">
        <w:r w:rsidRPr="00DD1C66" w:rsidDel="00880908">
          <w:rPr>
            <w:i w:val="0"/>
            <w:color w:val="auto"/>
            <w:highlight w:val="lightGray"/>
          </w:rPr>
          <w:delText>Anonymus u. 6, Budapest,</w:delText>
        </w:r>
      </w:del>
    </w:p>
    <w:p w14:paraId="4149E9FE" w14:textId="335D1DF3" w:rsidR="00874387" w:rsidRPr="007D3C3E" w:rsidDel="00880908" w:rsidRDefault="00874387" w:rsidP="00874387">
      <w:pPr>
        <w:pStyle w:val="BodyText"/>
        <w:rPr>
          <w:del w:id="65" w:author="MAH reviewer" w:date="2025-04-22T16:17:00Z"/>
          <w:i w:val="0"/>
          <w:color w:val="auto"/>
          <w:highlight w:val="lightGray"/>
        </w:rPr>
      </w:pPr>
      <w:del w:id="66" w:author="MAH reviewer" w:date="2025-04-22T16:17:00Z">
        <w:r w:rsidRPr="00DD1C66" w:rsidDel="00880908">
          <w:rPr>
            <w:i w:val="0"/>
            <w:color w:val="auto"/>
            <w:highlight w:val="lightGray"/>
          </w:rPr>
          <w:delText xml:space="preserve">1045, </w:delText>
        </w:r>
        <w:r w:rsidRPr="007D3C3E" w:rsidDel="00880908">
          <w:rPr>
            <w:i w:val="0"/>
            <w:color w:val="auto"/>
            <w:highlight w:val="lightGray"/>
          </w:rPr>
          <w:delText>Ungern</w:delText>
        </w:r>
      </w:del>
    </w:p>
    <w:p w14:paraId="4149E9FF" w14:textId="1652D237" w:rsidR="00874387" w:rsidRPr="007D3C3E" w:rsidDel="00880908" w:rsidRDefault="00874387" w:rsidP="00874387">
      <w:pPr>
        <w:pStyle w:val="BodyText"/>
        <w:rPr>
          <w:del w:id="67" w:author="MAH reviewer" w:date="2025-04-22T16:17:00Z"/>
          <w:i w:val="0"/>
          <w:color w:val="auto"/>
          <w:highlight w:val="lightGray"/>
        </w:rPr>
      </w:pPr>
    </w:p>
    <w:p w14:paraId="4149EA00" w14:textId="77777777" w:rsidR="00874387" w:rsidRPr="007D3C3E" w:rsidRDefault="00874387" w:rsidP="00874387">
      <w:pPr>
        <w:pStyle w:val="BodyText"/>
        <w:rPr>
          <w:i w:val="0"/>
          <w:color w:val="auto"/>
          <w:highlight w:val="lightGray"/>
        </w:rPr>
      </w:pPr>
      <w:r w:rsidRPr="007D3C3E">
        <w:rPr>
          <w:i w:val="0"/>
          <w:color w:val="auto"/>
          <w:highlight w:val="lightGray"/>
        </w:rPr>
        <w:t>LABORATORI FUNDACIÓ DAU</w:t>
      </w:r>
    </w:p>
    <w:p w14:paraId="4149EA01" w14:textId="77777777" w:rsidR="00874387" w:rsidRPr="00F743B3" w:rsidRDefault="00874387" w:rsidP="00874387">
      <w:pPr>
        <w:pStyle w:val="BodyText"/>
        <w:rPr>
          <w:i w:val="0"/>
          <w:color w:val="auto"/>
          <w:highlight w:val="lightGray"/>
        </w:rPr>
      </w:pPr>
      <w:r w:rsidRPr="00F743B3">
        <w:rPr>
          <w:i w:val="0"/>
          <w:color w:val="auto"/>
          <w:highlight w:val="lightGray"/>
        </w:rPr>
        <w:t>C/ C, 12-14 Pol. Ind. Zona Franca, Barcelona,</w:t>
      </w:r>
    </w:p>
    <w:p w14:paraId="4149EA02" w14:textId="77777777" w:rsidR="00874387" w:rsidRPr="00433649" w:rsidRDefault="00874387" w:rsidP="00874387">
      <w:pPr>
        <w:pStyle w:val="BodyText"/>
        <w:rPr>
          <w:i w:val="0"/>
          <w:color w:val="auto"/>
          <w:highlight w:val="lightGray"/>
          <w:lang w:val="en-US"/>
        </w:rPr>
      </w:pPr>
      <w:r w:rsidRPr="00433649">
        <w:rPr>
          <w:i w:val="0"/>
          <w:color w:val="auto"/>
          <w:highlight w:val="lightGray"/>
          <w:lang w:val="en-US"/>
        </w:rPr>
        <w:t xml:space="preserve">08040 Barcelona, </w:t>
      </w:r>
      <w:proofErr w:type="spellStart"/>
      <w:r w:rsidRPr="00433649">
        <w:rPr>
          <w:i w:val="0"/>
          <w:color w:val="auto"/>
          <w:highlight w:val="lightGray"/>
          <w:lang w:val="en-US"/>
        </w:rPr>
        <w:t>Spanien</w:t>
      </w:r>
      <w:proofErr w:type="spellEnd"/>
    </w:p>
    <w:p w14:paraId="4149EA03" w14:textId="77777777" w:rsidR="00874387" w:rsidRPr="00433649" w:rsidRDefault="00874387" w:rsidP="00874387">
      <w:pPr>
        <w:pStyle w:val="BodyText"/>
        <w:rPr>
          <w:i w:val="0"/>
          <w:color w:val="auto"/>
          <w:highlight w:val="lightGray"/>
          <w:lang w:val="en-US"/>
        </w:rPr>
      </w:pPr>
    </w:p>
    <w:p w14:paraId="4149EA04" w14:textId="77777777" w:rsidR="00874387" w:rsidRPr="00433649" w:rsidRDefault="00874387" w:rsidP="00874387">
      <w:pPr>
        <w:pStyle w:val="BodyText"/>
        <w:rPr>
          <w:i w:val="0"/>
          <w:color w:val="auto"/>
          <w:highlight w:val="lightGray"/>
          <w:lang w:val="en-US"/>
        </w:rPr>
      </w:pPr>
      <w:r w:rsidRPr="00433649">
        <w:rPr>
          <w:i w:val="0"/>
          <w:color w:val="auto"/>
          <w:highlight w:val="lightGray"/>
          <w:lang w:val="en-US"/>
        </w:rPr>
        <w:t>Accord Healthcare Polska Sp. z.o.o.</w:t>
      </w:r>
    </w:p>
    <w:p w14:paraId="4149EA05" w14:textId="77777777" w:rsidR="00874387" w:rsidRPr="00433649" w:rsidRDefault="00874387" w:rsidP="00874387">
      <w:pPr>
        <w:pStyle w:val="BodyText"/>
        <w:rPr>
          <w:i w:val="0"/>
          <w:color w:val="auto"/>
          <w:highlight w:val="lightGray"/>
          <w:lang w:val="en-US"/>
        </w:rPr>
      </w:pPr>
      <w:r w:rsidRPr="00433649">
        <w:rPr>
          <w:i w:val="0"/>
          <w:color w:val="auto"/>
          <w:highlight w:val="lightGray"/>
          <w:lang w:val="en-US"/>
        </w:rPr>
        <w:t>ul.Lutomierska 50,</w:t>
      </w:r>
    </w:p>
    <w:p w14:paraId="4149EA06" w14:textId="77777777" w:rsidR="00874387" w:rsidRPr="00433649" w:rsidRDefault="00874387" w:rsidP="00874387">
      <w:pPr>
        <w:pStyle w:val="BodyText"/>
        <w:rPr>
          <w:i w:val="0"/>
          <w:color w:val="auto"/>
          <w:highlight w:val="lightGray"/>
          <w:lang w:val="en-US"/>
        </w:rPr>
      </w:pPr>
      <w:r w:rsidRPr="00433649">
        <w:rPr>
          <w:i w:val="0"/>
          <w:color w:val="auto"/>
          <w:highlight w:val="lightGray"/>
          <w:lang w:val="en-US"/>
        </w:rPr>
        <w:t>95-200, Pabianice,</w:t>
      </w:r>
    </w:p>
    <w:p w14:paraId="4149EA07" w14:textId="77777777" w:rsidR="00874387" w:rsidRPr="00433649" w:rsidRDefault="00874387" w:rsidP="00874387">
      <w:pPr>
        <w:pStyle w:val="BodyText"/>
        <w:rPr>
          <w:i w:val="0"/>
          <w:color w:val="auto"/>
          <w:highlight w:val="lightGray"/>
          <w:lang w:val="en-US"/>
        </w:rPr>
      </w:pPr>
      <w:r w:rsidRPr="00433649">
        <w:rPr>
          <w:i w:val="0"/>
          <w:color w:val="auto"/>
          <w:highlight w:val="lightGray"/>
          <w:lang w:val="en-US"/>
        </w:rPr>
        <w:t>Polen</w:t>
      </w:r>
    </w:p>
    <w:p w14:paraId="4149EA08" w14:textId="77777777" w:rsidR="00874387" w:rsidRPr="00433649" w:rsidRDefault="00874387" w:rsidP="00874387">
      <w:pPr>
        <w:pStyle w:val="BodyText"/>
        <w:rPr>
          <w:i w:val="0"/>
          <w:color w:val="auto"/>
          <w:highlight w:val="lightGray"/>
          <w:lang w:val="en-US"/>
        </w:rPr>
      </w:pPr>
    </w:p>
    <w:p w14:paraId="4149EA09" w14:textId="77777777" w:rsidR="00874387" w:rsidRPr="00433649" w:rsidRDefault="00874387" w:rsidP="00874387">
      <w:pPr>
        <w:pStyle w:val="BodyText"/>
        <w:rPr>
          <w:i w:val="0"/>
          <w:color w:val="auto"/>
          <w:highlight w:val="lightGray"/>
          <w:lang w:val="en-US"/>
        </w:rPr>
      </w:pPr>
      <w:r w:rsidRPr="00433649">
        <w:rPr>
          <w:i w:val="0"/>
          <w:color w:val="auto"/>
          <w:highlight w:val="lightGray"/>
          <w:lang w:val="en-US"/>
        </w:rPr>
        <w:t>Pharmadox Healthcare Limited</w:t>
      </w:r>
    </w:p>
    <w:p w14:paraId="4149EA0A" w14:textId="77777777" w:rsidR="00874387" w:rsidRPr="00DD1C66" w:rsidRDefault="00874387" w:rsidP="00874387">
      <w:pPr>
        <w:pStyle w:val="BodyText"/>
        <w:rPr>
          <w:i w:val="0"/>
          <w:color w:val="auto"/>
          <w:highlight w:val="lightGray"/>
        </w:rPr>
      </w:pPr>
      <w:r w:rsidRPr="00DD1C66">
        <w:rPr>
          <w:i w:val="0"/>
          <w:color w:val="auto"/>
          <w:highlight w:val="lightGray"/>
        </w:rPr>
        <w:t>KW20A Kordin Industrial Park,</w:t>
      </w:r>
    </w:p>
    <w:p w14:paraId="4149EA0B" w14:textId="77777777" w:rsidR="00874387" w:rsidRDefault="00874387" w:rsidP="00874387">
      <w:pPr>
        <w:pStyle w:val="BodyText"/>
        <w:rPr>
          <w:i w:val="0"/>
          <w:color w:val="auto"/>
        </w:rPr>
      </w:pPr>
      <w:r w:rsidRPr="007D3C3E">
        <w:rPr>
          <w:i w:val="0"/>
          <w:color w:val="auto"/>
          <w:highlight w:val="lightGray"/>
        </w:rPr>
        <w:t>Paola PLA 3000, Malta</w:t>
      </w:r>
    </w:p>
    <w:p w14:paraId="3D29B4B1" w14:textId="77777777" w:rsidR="008603A9" w:rsidRDefault="008603A9" w:rsidP="00874387">
      <w:pPr>
        <w:pStyle w:val="BodyText"/>
        <w:rPr>
          <w:i w:val="0"/>
          <w:color w:val="auto"/>
        </w:rPr>
      </w:pPr>
    </w:p>
    <w:p w14:paraId="2462A0C9" w14:textId="77777777" w:rsidR="008603A9" w:rsidRPr="00F743B3" w:rsidRDefault="008603A9" w:rsidP="008603A9">
      <w:pPr>
        <w:pStyle w:val="NormalWeb"/>
        <w:spacing w:before="0" w:beforeAutospacing="0" w:after="0" w:afterAutospacing="0"/>
        <w:rPr>
          <w:noProof/>
          <w:sz w:val="22"/>
          <w:szCs w:val="20"/>
        </w:rPr>
      </w:pPr>
      <w:r w:rsidRPr="00F743B3">
        <w:rPr>
          <w:noProof/>
          <w:sz w:val="22"/>
          <w:szCs w:val="20"/>
        </w:rPr>
        <w:t>Kontakta ombudet för innehavaren av godkännandet för försäljning om du vill veta mer om detta läkemedel:</w:t>
      </w:r>
    </w:p>
    <w:p w14:paraId="3CE258FD" w14:textId="77777777" w:rsidR="008603A9" w:rsidRDefault="008603A9" w:rsidP="00874387">
      <w:pPr>
        <w:pStyle w:val="BodyText"/>
        <w:rPr>
          <w:i w:val="0"/>
          <w:noProof/>
          <w:color w:val="auto"/>
          <w:lang w:eastAsia="sv-SE"/>
        </w:rPr>
      </w:pPr>
    </w:p>
    <w:p w14:paraId="628A7258" w14:textId="1E5DE772" w:rsidR="008603A9" w:rsidRPr="00F743B3" w:rsidRDefault="008603A9" w:rsidP="008603A9">
      <w:pPr>
        <w:pStyle w:val="BodyText"/>
        <w:rPr>
          <w:i w:val="0"/>
          <w:noProof/>
          <w:color w:val="auto"/>
          <w:lang w:val="en-US" w:eastAsia="sv-SE"/>
        </w:rPr>
      </w:pPr>
      <w:r w:rsidRPr="00F743B3">
        <w:rPr>
          <w:i w:val="0"/>
          <w:noProof/>
          <w:color w:val="auto"/>
          <w:lang w:val="en-US" w:eastAsia="sv-SE"/>
        </w:rPr>
        <w:t>AT / BE / BG / CY / CZ / DE / DK / EE / FI / FR / HR / HU / IE / IS / IT / LT / LV / L</w:t>
      </w:r>
      <w:ins w:id="68" w:author="MAH reviewer" w:date="2025-04-22T16:17:00Z">
        <w:r w:rsidR="00880908">
          <w:rPr>
            <w:i w:val="0"/>
            <w:noProof/>
            <w:color w:val="auto"/>
            <w:lang w:val="en-US" w:eastAsia="sv-SE"/>
          </w:rPr>
          <w:t>U</w:t>
        </w:r>
      </w:ins>
      <w:del w:id="69" w:author="MAH reviewer" w:date="2025-04-22T16:17:00Z">
        <w:r w:rsidRPr="00F743B3" w:rsidDel="00880908">
          <w:rPr>
            <w:i w:val="0"/>
            <w:noProof/>
            <w:color w:val="auto"/>
            <w:lang w:val="en-US" w:eastAsia="sv-SE"/>
          </w:rPr>
          <w:delText>X</w:delText>
        </w:r>
      </w:del>
      <w:r w:rsidRPr="00F743B3">
        <w:rPr>
          <w:i w:val="0"/>
          <w:noProof/>
          <w:color w:val="auto"/>
          <w:lang w:val="en-US" w:eastAsia="sv-SE"/>
        </w:rPr>
        <w:t xml:space="preserve"> / MT / NL / NO / PT / PL / RO / SE / SI / SK / ES</w:t>
      </w:r>
    </w:p>
    <w:p w14:paraId="745179CD" w14:textId="77777777" w:rsidR="008603A9" w:rsidRPr="00F743B3" w:rsidRDefault="008603A9" w:rsidP="008603A9">
      <w:pPr>
        <w:pStyle w:val="BodyText"/>
        <w:rPr>
          <w:i w:val="0"/>
          <w:noProof/>
          <w:color w:val="auto"/>
          <w:lang w:val="en-US" w:eastAsia="sv-SE"/>
        </w:rPr>
      </w:pPr>
      <w:r w:rsidRPr="00F743B3">
        <w:rPr>
          <w:i w:val="0"/>
          <w:noProof/>
          <w:color w:val="auto"/>
          <w:lang w:val="en-US" w:eastAsia="sv-SE"/>
        </w:rPr>
        <w:t>Accord Healthcare S.L.U.</w:t>
      </w:r>
    </w:p>
    <w:p w14:paraId="74BA9386" w14:textId="77777777" w:rsidR="008603A9" w:rsidRPr="00F743B3" w:rsidRDefault="008603A9" w:rsidP="008603A9">
      <w:pPr>
        <w:pStyle w:val="BodyText"/>
        <w:rPr>
          <w:i w:val="0"/>
          <w:noProof/>
          <w:color w:val="auto"/>
          <w:lang w:val="en-US" w:eastAsia="sv-SE"/>
        </w:rPr>
      </w:pPr>
      <w:r w:rsidRPr="00F743B3">
        <w:rPr>
          <w:i w:val="0"/>
          <w:noProof/>
          <w:color w:val="auto"/>
          <w:lang w:val="en-US" w:eastAsia="sv-SE"/>
        </w:rPr>
        <w:t>Tel: +34 93 301 00 64</w:t>
      </w:r>
    </w:p>
    <w:p w14:paraId="34BA64CE" w14:textId="77777777" w:rsidR="008603A9" w:rsidRPr="00F743B3" w:rsidRDefault="008603A9" w:rsidP="008603A9">
      <w:pPr>
        <w:pStyle w:val="BodyText"/>
        <w:rPr>
          <w:i w:val="0"/>
          <w:noProof/>
          <w:color w:val="auto"/>
          <w:lang w:val="en-US" w:eastAsia="sv-SE"/>
        </w:rPr>
      </w:pPr>
      <w:r w:rsidRPr="00F743B3">
        <w:rPr>
          <w:i w:val="0"/>
          <w:noProof/>
          <w:color w:val="auto"/>
          <w:lang w:val="en-US" w:eastAsia="sv-SE"/>
        </w:rPr>
        <w:tab/>
      </w:r>
    </w:p>
    <w:p w14:paraId="6DBA06AE" w14:textId="77777777" w:rsidR="008603A9" w:rsidRPr="00F743B3" w:rsidRDefault="008603A9" w:rsidP="008603A9">
      <w:pPr>
        <w:pStyle w:val="BodyText"/>
        <w:rPr>
          <w:i w:val="0"/>
          <w:noProof/>
          <w:color w:val="auto"/>
          <w:lang w:val="en-US" w:eastAsia="sv-SE"/>
        </w:rPr>
      </w:pPr>
      <w:r w:rsidRPr="00F743B3">
        <w:rPr>
          <w:i w:val="0"/>
          <w:noProof/>
          <w:color w:val="auto"/>
          <w:lang w:val="en-US" w:eastAsia="sv-SE"/>
        </w:rPr>
        <w:t>EL</w:t>
      </w:r>
    </w:p>
    <w:p w14:paraId="149F24DE" w14:textId="17446475" w:rsidR="008603A9" w:rsidRPr="00F743B3" w:rsidRDefault="008603A9" w:rsidP="008603A9">
      <w:pPr>
        <w:pStyle w:val="BodyText"/>
        <w:rPr>
          <w:i w:val="0"/>
          <w:noProof/>
          <w:color w:val="auto"/>
          <w:lang w:val="en-US" w:eastAsia="sv-SE"/>
        </w:rPr>
      </w:pPr>
      <w:r w:rsidRPr="00F743B3">
        <w:rPr>
          <w:i w:val="0"/>
          <w:noProof/>
          <w:color w:val="auto"/>
          <w:lang w:val="en-US" w:eastAsia="sv-SE"/>
        </w:rPr>
        <w:t xml:space="preserve">Win Medica </w:t>
      </w:r>
      <w:del w:id="70" w:author="MAH reviewer" w:date="2025-04-22T16:17:00Z">
        <w:r w:rsidRPr="00F743B3" w:rsidDel="00880908">
          <w:rPr>
            <w:i w:val="0"/>
            <w:noProof/>
            <w:color w:val="auto"/>
            <w:lang w:val="en-US" w:eastAsia="sv-SE"/>
          </w:rPr>
          <w:delText>Pharmaceutical S.</w:delText>
        </w:r>
      </w:del>
      <w:r w:rsidRPr="00F743B3">
        <w:rPr>
          <w:i w:val="0"/>
          <w:noProof/>
          <w:color w:val="auto"/>
          <w:lang w:val="en-US" w:eastAsia="sv-SE"/>
        </w:rPr>
        <w:t>A.</w:t>
      </w:r>
      <w:ins w:id="71" w:author="MAH reviewer" w:date="2025-04-22T16:17:00Z">
        <w:r w:rsidR="00880908">
          <w:rPr>
            <w:i w:val="0"/>
            <w:noProof/>
            <w:color w:val="auto"/>
            <w:lang w:val="en-US" w:eastAsia="sv-SE"/>
          </w:rPr>
          <w:t>E.</w:t>
        </w:r>
      </w:ins>
      <w:r w:rsidRPr="00F743B3">
        <w:rPr>
          <w:i w:val="0"/>
          <w:noProof/>
          <w:color w:val="auto"/>
          <w:lang w:val="en-US" w:eastAsia="sv-SE"/>
        </w:rPr>
        <w:t xml:space="preserve"> </w:t>
      </w:r>
    </w:p>
    <w:p w14:paraId="5A8AEFDD" w14:textId="3856229A" w:rsidR="008603A9" w:rsidRPr="007D3C3E" w:rsidRDefault="008603A9" w:rsidP="008603A9">
      <w:pPr>
        <w:pStyle w:val="BodyText"/>
        <w:rPr>
          <w:i w:val="0"/>
          <w:noProof/>
          <w:color w:val="auto"/>
          <w:lang w:eastAsia="sv-SE"/>
        </w:rPr>
      </w:pPr>
      <w:r w:rsidRPr="008603A9">
        <w:rPr>
          <w:i w:val="0"/>
          <w:noProof/>
          <w:color w:val="auto"/>
          <w:lang w:eastAsia="sv-SE"/>
        </w:rPr>
        <w:t>Tel: +30 210 7488 821</w:t>
      </w:r>
    </w:p>
    <w:p w14:paraId="4149EA0C" w14:textId="77777777" w:rsidR="00770F9F" w:rsidRPr="00462D4D" w:rsidRDefault="00770F9F" w:rsidP="00F30233">
      <w:pPr>
        <w:rPr>
          <w:noProof/>
        </w:rPr>
      </w:pPr>
    </w:p>
    <w:p w14:paraId="4149EA0D" w14:textId="77777777" w:rsidR="00B7091A" w:rsidRPr="00462D4D" w:rsidRDefault="00B7091A" w:rsidP="00CA244A">
      <w:pPr>
        <w:keepNext/>
        <w:numPr>
          <w:ilvl w:val="12"/>
          <w:numId w:val="0"/>
        </w:numPr>
        <w:tabs>
          <w:tab w:val="left" w:pos="1134"/>
          <w:tab w:val="left" w:pos="1701"/>
        </w:tabs>
        <w:outlineLvl w:val="0"/>
        <w:rPr>
          <w:noProof/>
        </w:rPr>
      </w:pPr>
      <w:r w:rsidRPr="00462D4D">
        <w:rPr>
          <w:b/>
          <w:noProof/>
        </w:rPr>
        <w:t>Denna bipacksedel ändrades senast</w:t>
      </w:r>
    </w:p>
    <w:p w14:paraId="4149EA0E" w14:textId="77777777" w:rsidR="00B7091A" w:rsidRPr="00462D4D" w:rsidRDefault="00B7091A" w:rsidP="00CA244A">
      <w:pPr>
        <w:tabs>
          <w:tab w:val="left" w:pos="1134"/>
          <w:tab w:val="left" w:pos="1701"/>
        </w:tabs>
        <w:rPr>
          <w:noProof/>
          <w:szCs w:val="22"/>
        </w:rPr>
      </w:pPr>
    </w:p>
    <w:p w14:paraId="4149EA0F" w14:textId="77777777" w:rsidR="00B7091A" w:rsidRDefault="00B7091A" w:rsidP="00CA244A">
      <w:pPr>
        <w:keepNext/>
        <w:tabs>
          <w:tab w:val="left" w:pos="1134"/>
          <w:tab w:val="left" w:pos="1701"/>
        </w:tabs>
        <w:rPr>
          <w:b/>
          <w:noProof/>
          <w:szCs w:val="22"/>
        </w:rPr>
      </w:pPr>
      <w:r w:rsidRPr="00462D4D">
        <w:rPr>
          <w:b/>
          <w:noProof/>
          <w:szCs w:val="22"/>
        </w:rPr>
        <w:t>Övriga informationskällor</w:t>
      </w:r>
    </w:p>
    <w:p w14:paraId="4149EA10" w14:textId="77777777" w:rsidR="00770F9F" w:rsidRPr="00462D4D" w:rsidRDefault="00770F9F" w:rsidP="00CA244A">
      <w:pPr>
        <w:keepNext/>
        <w:tabs>
          <w:tab w:val="left" w:pos="1134"/>
          <w:tab w:val="left" w:pos="1701"/>
        </w:tabs>
        <w:rPr>
          <w:noProof/>
        </w:rPr>
      </w:pPr>
    </w:p>
    <w:p w14:paraId="4149EA11" w14:textId="7A1BFC08" w:rsidR="00B7091A" w:rsidRPr="00DD1C66" w:rsidRDefault="00B7091A" w:rsidP="00F30233">
      <w:pPr>
        <w:tabs>
          <w:tab w:val="left" w:pos="1134"/>
          <w:tab w:val="left" w:pos="1701"/>
        </w:tabs>
        <w:rPr>
          <w:noProof/>
        </w:rPr>
      </w:pPr>
      <w:r w:rsidRPr="00462D4D">
        <w:rPr>
          <w:noProof/>
          <w:szCs w:val="22"/>
        </w:rPr>
        <w:t>Ytterligare</w:t>
      </w:r>
      <w:r w:rsidRPr="00462D4D">
        <w:rPr>
          <w:noProof/>
        </w:rPr>
        <w:t xml:space="preserve"> information om detta läkemedel finns på Europeiska läkemedelsmyndighetens webbplats </w:t>
      </w:r>
      <w:ins w:id="72" w:author="MAH reviewer" w:date="2025-04-22T16:17:00Z">
        <w:r w:rsidR="00CF3A6E">
          <w:rPr>
            <w:noProof/>
          </w:rPr>
          <w:fldChar w:fldCharType="begin"/>
        </w:r>
        <w:r w:rsidR="00CF3A6E">
          <w:rPr>
            <w:noProof/>
          </w:rPr>
          <w:instrText xml:space="preserve"> HYPERLINK "</w:instrText>
        </w:r>
      </w:ins>
      <w:r w:rsidR="00CF3A6E" w:rsidRPr="00CF3A6E">
        <w:rPr>
          <w:rPrChange w:id="73" w:author="MAH reviewer" w:date="2025-04-22T16:17:00Z">
            <w:rPr>
              <w:rStyle w:val="Hyperlink"/>
              <w:noProof/>
            </w:rPr>
          </w:rPrChange>
        </w:rPr>
        <w:instrText>http</w:instrText>
      </w:r>
      <w:ins w:id="74" w:author="MAH reviewer" w:date="2025-04-22T16:17:00Z">
        <w:r w:rsidR="00CF3A6E" w:rsidRPr="00CF3A6E">
          <w:rPr>
            <w:rPrChange w:id="75" w:author="MAH reviewer" w:date="2025-04-22T16:17:00Z">
              <w:rPr>
                <w:rStyle w:val="Hyperlink"/>
                <w:noProof/>
              </w:rPr>
            </w:rPrChange>
          </w:rPr>
          <w:instrText>s</w:instrText>
        </w:r>
      </w:ins>
      <w:r w:rsidR="00CF3A6E" w:rsidRPr="00CF3A6E">
        <w:rPr>
          <w:rPrChange w:id="76" w:author="MAH reviewer" w:date="2025-04-22T16:17:00Z">
            <w:rPr>
              <w:rStyle w:val="Hyperlink"/>
              <w:noProof/>
            </w:rPr>
          </w:rPrChange>
        </w:rPr>
        <w:instrText>://www.ema.europa.eu</w:instrText>
      </w:r>
      <w:ins w:id="77" w:author="MAH reviewer" w:date="2025-04-22T16:17:00Z">
        <w:r w:rsidR="00CF3A6E">
          <w:rPr>
            <w:noProof/>
          </w:rPr>
          <w:instrText xml:space="preserve">" </w:instrText>
        </w:r>
        <w:r w:rsidR="00CF3A6E">
          <w:rPr>
            <w:noProof/>
          </w:rPr>
        </w:r>
        <w:r w:rsidR="00CF3A6E">
          <w:rPr>
            <w:noProof/>
          </w:rPr>
          <w:fldChar w:fldCharType="separate"/>
        </w:r>
      </w:ins>
      <w:r w:rsidR="00CF3A6E" w:rsidRPr="001C7606">
        <w:rPr>
          <w:rStyle w:val="Hyperlink"/>
          <w:noProof/>
        </w:rPr>
        <w:t>http</w:t>
      </w:r>
      <w:ins w:id="78" w:author="MAH reviewer" w:date="2025-04-22T16:17:00Z">
        <w:r w:rsidR="00CF3A6E" w:rsidRPr="001C7606">
          <w:rPr>
            <w:rStyle w:val="Hyperlink"/>
            <w:noProof/>
          </w:rPr>
          <w:t>s</w:t>
        </w:r>
      </w:ins>
      <w:r w:rsidR="00CF3A6E" w:rsidRPr="001C7606">
        <w:rPr>
          <w:rStyle w:val="Hyperlink"/>
          <w:noProof/>
        </w:rPr>
        <w:t>://www.ema.europa.eu</w:t>
      </w:r>
      <w:ins w:id="79" w:author="MAH reviewer" w:date="2025-04-22T16:17:00Z">
        <w:r w:rsidR="00CF3A6E">
          <w:rPr>
            <w:noProof/>
          </w:rPr>
          <w:fldChar w:fldCharType="end"/>
        </w:r>
      </w:ins>
      <w:r w:rsidRPr="00660D65">
        <w:rPr>
          <w:noProof/>
        </w:rPr>
        <w:t>.</w:t>
      </w:r>
    </w:p>
    <w:sectPr w:rsidR="00B7091A" w:rsidRPr="00DD1C66" w:rsidSect="00D83216">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17E50" w14:textId="77777777" w:rsidR="00D83216" w:rsidRDefault="00D83216">
      <w:pPr>
        <w:rPr>
          <w:szCs w:val="24"/>
        </w:rPr>
      </w:pPr>
      <w:r>
        <w:rPr>
          <w:szCs w:val="24"/>
        </w:rPr>
        <w:separator/>
      </w:r>
    </w:p>
  </w:endnote>
  <w:endnote w:type="continuationSeparator" w:id="0">
    <w:p w14:paraId="225871A2" w14:textId="77777777" w:rsidR="00D83216" w:rsidRDefault="00D8321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0" w:usb1="08070000" w:usb2="00000010" w:usb3="00000000" w:csb0="00020009"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EA34" w14:textId="77777777" w:rsidR="006E30F4" w:rsidRDefault="006E3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EA35" w14:textId="4122B425" w:rsidR="006E30F4" w:rsidRPr="002E2089" w:rsidRDefault="006E30F4">
    <w:pPr>
      <w:tabs>
        <w:tab w:val="right" w:pos="8931"/>
      </w:tabs>
      <w:ind w:right="96"/>
      <w:jc w:val="center"/>
      <w:rPr>
        <w:rFonts w:ascii="Arial" w:hAnsi="Arial" w:cs="Arial"/>
        <w:sz w:val="16"/>
        <w:szCs w:val="16"/>
      </w:rPr>
    </w:pPr>
    <w:r>
      <w:rPr>
        <w:szCs w:val="24"/>
      </w:rPr>
      <w:fldChar w:fldCharType="begin"/>
    </w:r>
    <w:r>
      <w:rPr>
        <w:szCs w:val="24"/>
      </w:rPr>
      <w:instrText xml:space="preserve"> EQ </w:instrText>
    </w:r>
    <w:r>
      <w:rPr>
        <w:szCs w:val="24"/>
      </w:rPr>
      <w:fldChar w:fldCharType="end"/>
    </w:r>
    <w:r w:rsidRPr="002E2089">
      <w:rPr>
        <w:rStyle w:val="PageNumber"/>
        <w:rFonts w:ascii="Arial" w:hAnsi="Arial" w:cs="Arial"/>
        <w:sz w:val="16"/>
        <w:szCs w:val="16"/>
      </w:rPr>
      <w:fldChar w:fldCharType="begin"/>
    </w:r>
    <w:r w:rsidRPr="002E2089">
      <w:rPr>
        <w:rStyle w:val="PageNumber"/>
        <w:rFonts w:ascii="Arial" w:hAnsi="Arial" w:cs="Arial"/>
        <w:sz w:val="16"/>
        <w:szCs w:val="16"/>
      </w:rPr>
      <w:instrText xml:space="preserve">PAGE  </w:instrText>
    </w:r>
    <w:r w:rsidRPr="002E2089">
      <w:rPr>
        <w:rStyle w:val="PageNumber"/>
        <w:rFonts w:ascii="Arial" w:hAnsi="Arial" w:cs="Arial"/>
        <w:sz w:val="16"/>
        <w:szCs w:val="16"/>
      </w:rPr>
      <w:fldChar w:fldCharType="separate"/>
    </w:r>
    <w:r w:rsidR="00C23848">
      <w:rPr>
        <w:rStyle w:val="PageNumber"/>
        <w:rFonts w:ascii="Arial" w:hAnsi="Arial" w:cs="Arial"/>
        <w:noProof/>
        <w:sz w:val="16"/>
        <w:szCs w:val="16"/>
      </w:rPr>
      <w:t>20</w:t>
    </w:r>
    <w:r w:rsidRPr="002E2089">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EA37" w14:textId="77777777" w:rsidR="006E30F4" w:rsidRDefault="006E30F4">
    <w:pP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0D18" w14:textId="77777777" w:rsidR="00D83216" w:rsidRDefault="00D83216">
      <w:pPr>
        <w:rPr>
          <w:szCs w:val="24"/>
        </w:rPr>
      </w:pPr>
      <w:r>
        <w:rPr>
          <w:szCs w:val="24"/>
        </w:rPr>
        <w:separator/>
      </w:r>
    </w:p>
  </w:footnote>
  <w:footnote w:type="continuationSeparator" w:id="0">
    <w:p w14:paraId="526DA280" w14:textId="77777777" w:rsidR="00D83216" w:rsidRDefault="00D8321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EA32" w14:textId="77777777" w:rsidR="006E30F4" w:rsidRDefault="006E3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EA33" w14:textId="77777777" w:rsidR="006E30F4" w:rsidRDefault="006E3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EA36" w14:textId="77777777" w:rsidR="006E30F4" w:rsidRDefault="006E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E0B0C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5F0AE2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80C6A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B0A8F9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9258B2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A48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5EE4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0485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34A47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1EA71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2215E7"/>
    <w:multiLevelType w:val="hybridMultilevel"/>
    <w:tmpl w:val="049EA520"/>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2" w15:restartNumberingAfterBreak="0">
    <w:nsid w:val="20EC29CA"/>
    <w:multiLevelType w:val="hybridMultilevel"/>
    <w:tmpl w:val="DC00977A"/>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41719"/>
    <w:multiLevelType w:val="hybridMultilevel"/>
    <w:tmpl w:val="C3F0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259CC"/>
    <w:multiLevelType w:val="hybridMultilevel"/>
    <w:tmpl w:val="4600DA9C"/>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C3253"/>
    <w:multiLevelType w:val="hybridMultilevel"/>
    <w:tmpl w:val="934A0C04"/>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52BE4"/>
    <w:multiLevelType w:val="hybridMultilevel"/>
    <w:tmpl w:val="1478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47BB7"/>
    <w:multiLevelType w:val="hybridMultilevel"/>
    <w:tmpl w:val="EDFA1E50"/>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554C9"/>
    <w:multiLevelType w:val="hybridMultilevel"/>
    <w:tmpl w:val="D95A0952"/>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E3740"/>
    <w:multiLevelType w:val="hybridMultilevel"/>
    <w:tmpl w:val="8C4A8ECE"/>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26EFA"/>
    <w:multiLevelType w:val="hybridMultilevel"/>
    <w:tmpl w:val="59E078A2"/>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55477"/>
    <w:multiLevelType w:val="hybridMultilevel"/>
    <w:tmpl w:val="3C3C3882"/>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53BF6"/>
    <w:multiLevelType w:val="hybridMultilevel"/>
    <w:tmpl w:val="0FFA452C"/>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5D368E"/>
    <w:multiLevelType w:val="hybridMultilevel"/>
    <w:tmpl w:val="4E2A25E8"/>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42A91"/>
    <w:multiLevelType w:val="hybridMultilevel"/>
    <w:tmpl w:val="5F6AF1DC"/>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252541">
    <w:abstractNumId w:val="9"/>
  </w:num>
  <w:num w:numId="2" w16cid:durableId="1295403833">
    <w:abstractNumId w:val="7"/>
  </w:num>
  <w:num w:numId="3" w16cid:durableId="1240022273">
    <w:abstractNumId w:val="6"/>
  </w:num>
  <w:num w:numId="4" w16cid:durableId="861628685">
    <w:abstractNumId w:val="5"/>
  </w:num>
  <w:num w:numId="5" w16cid:durableId="57559793">
    <w:abstractNumId w:val="4"/>
  </w:num>
  <w:num w:numId="6" w16cid:durableId="1466771431">
    <w:abstractNumId w:val="8"/>
  </w:num>
  <w:num w:numId="7" w16cid:durableId="2014530764">
    <w:abstractNumId w:val="3"/>
  </w:num>
  <w:num w:numId="8" w16cid:durableId="1056708154">
    <w:abstractNumId w:val="2"/>
  </w:num>
  <w:num w:numId="9" w16cid:durableId="283854465">
    <w:abstractNumId w:val="1"/>
  </w:num>
  <w:num w:numId="10" w16cid:durableId="328217200">
    <w:abstractNumId w:val="0"/>
  </w:num>
  <w:num w:numId="11" w16cid:durableId="1386030845">
    <w:abstractNumId w:val="11"/>
  </w:num>
  <w:num w:numId="12" w16cid:durableId="347176706">
    <w:abstractNumId w:val="9"/>
  </w:num>
  <w:num w:numId="13" w16cid:durableId="1509326199">
    <w:abstractNumId w:val="7"/>
  </w:num>
  <w:num w:numId="14" w16cid:durableId="186144333">
    <w:abstractNumId w:val="6"/>
  </w:num>
  <w:num w:numId="15" w16cid:durableId="1438213271">
    <w:abstractNumId w:val="5"/>
  </w:num>
  <w:num w:numId="16" w16cid:durableId="1717319070">
    <w:abstractNumId w:val="4"/>
  </w:num>
  <w:num w:numId="17" w16cid:durableId="129171739">
    <w:abstractNumId w:val="8"/>
  </w:num>
  <w:num w:numId="18" w16cid:durableId="84545807">
    <w:abstractNumId w:val="3"/>
  </w:num>
  <w:num w:numId="19" w16cid:durableId="80569314">
    <w:abstractNumId w:val="2"/>
  </w:num>
  <w:num w:numId="20" w16cid:durableId="1334645295">
    <w:abstractNumId w:val="1"/>
  </w:num>
  <w:num w:numId="21" w16cid:durableId="1481188914">
    <w:abstractNumId w:val="0"/>
  </w:num>
  <w:num w:numId="22" w16cid:durableId="889730142">
    <w:abstractNumId w:val="13"/>
  </w:num>
  <w:num w:numId="23" w16cid:durableId="531303435">
    <w:abstractNumId w:val="16"/>
  </w:num>
  <w:num w:numId="24" w16cid:durableId="1831866663">
    <w:abstractNumId w:val="19"/>
  </w:num>
  <w:num w:numId="25" w16cid:durableId="1180701870">
    <w:abstractNumId w:val="21"/>
  </w:num>
  <w:num w:numId="26" w16cid:durableId="151678920">
    <w:abstractNumId w:val="23"/>
  </w:num>
  <w:num w:numId="27" w16cid:durableId="307247454">
    <w:abstractNumId w:val="17"/>
  </w:num>
  <w:num w:numId="28" w16cid:durableId="1711949748">
    <w:abstractNumId w:val="22"/>
  </w:num>
  <w:num w:numId="29" w16cid:durableId="1167402757">
    <w:abstractNumId w:val="10"/>
  </w:num>
  <w:num w:numId="30" w16cid:durableId="1936398427">
    <w:abstractNumId w:val="12"/>
  </w:num>
  <w:num w:numId="31" w16cid:durableId="221601056">
    <w:abstractNumId w:val="20"/>
  </w:num>
  <w:num w:numId="32" w16cid:durableId="1330786398">
    <w:abstractNumId w:val="18"/>
  </w:num>
  <w:num w:numId="33" w16cid:durableId="1679498997">
    <w:abstractNumId w:val="15"/>
  </w:num>
  <w:num w:numId="34" w16cid:durableId="155845828">
    <w:abstractNumId w:val="14"/>
  </w:num>
  <w:num w:numId="35" w16cid:durableId="139347946">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lu Jha">
    <w15:presenceInfo w15:providerId="AD" w15:userId="S::Shalu_Jha@Accord-Healthcare.com::6ebd52c3-1993-4a56-9445-536b49038e45"/>
  </w15:person>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sDAxN7Q0MTAxMDNX0lEKTi0uzszPAykwrAUAhtm4JiwAAAA="/>
    <w:docVar w:name="Registered" w:val="-1"/>
    <w:docVar w:name="Version" w:val="0"/>
  </w:docVars>
  <w:rsids>
    <w:rsidRoot w:val="00382087"/>
    <w:rsid w:val="00000E9C"/>
    <w:rsid w:val="00002940"/>
    <w:rsid w:val="000031D0"/>
    <w:rsid w:val="00006836"/>
    <w:rsid w:val="00007476"/>
    <w:rsid w:val="00007549"/>
    <w:rsid w:val="00007D92"/>
    <w:rsid w:val="00011646"/>
    <w:rsid w:val="00012DD6"/>
    <w:rsid w:val="00015517"/>
    <w:rsid w:val="00017E08"/>
    <w:rsid w:val="000201BD"/>
    <w:rsid w:val="000210E0"/>
    <w:rsid w:val="000213E0"/>
    <w:rsid w:val="00023D27"/>
    <w:rsid w:val="00023E72"/>
    <w:rsid w:val="000243E4"/>
    <w:rsid w:val="00024412"/>
    <w:rsid w:val="00024E5E"/>
    <w:rsid w:val="00027971"/>
    <w:rsid w:val="00027C72"/>
    <w:rsid w:val="00030085"/>
    <w:rsid w:val="00030813"/>
    <w:rsid w:val="0003134E"/>
    <w:rsid w:val="00031500"/>
    <w:rsid w:val="00031636"/>
    <w:rsid w:val="0003197F"/>
    <w:rsid w:val="00032324"/>
    <w:rsid w:val="000332A6"/>
    <w:rsid w:val="000332E1"/>
    <w:rsid w:val="00033711"/>
    <w:rsid w:val="00033933"/>
    <w:rsid w:val="00035004"/>
    <w:rsid w:val="00036DF0"/>
    <w:rsid w:val="00036EFC"/>
    <w:rsid w:val="00037890"/>
    <w:rsid w:val="0003797A"/>
    <w:rsid w:val="000402F5"/>
    <w:rsid w:val="00041650"/>
    <w:rsid w:val="000417B6"/>
    <w:rsid w:val="000428E3"/>
    <w:rsid w:val="000439DF"/>
    <w:rsid w:val="00044483"/>
    <w:rsid w:val="00044F0B"/>
    <w:rsid w:val="0004532D"/>
    <w:rsid w:val="00045A83"/>
    <w:rsid w:val="00045D59"/>
    <w:rsid w:val="00046282"/>
    <w:rsid w:val="00046F50"/>
    <w:rsid w:val="00047647"/>
    <w:rsid w:val="00051271"/>
    <w:rsid w:val="00051467"/>
    <w:rsid w:val="00051BFE"/>
    <w:rsid w:val="00053849"/>
    <w:rsid w:val="000539CF"/>
    <w:rsid w:val="0005455C"/>
    <w:rsid w:val="00054EDA"/>
    <w:rsid w:val="0005561A"/>
    <w:rsid w:val="00056D49"/>
    <w:rsid w:val="0005716E"/>
    <w:rsid w:val="0005777A"/>
    <w:rsid w:val="00057BA0"/>
    <w:rsid w:val="000606C4"/>
    <w:rsid w:val="00060E2F"/>
    <w:rsid w:val="00061045"/>
    <w:rsid w:val="0006124D"/>
    <w:rsid w:val="000612C2"/>
    <w:rsid w:val="0006138A"/>
    <w:rsid w:val="00061D2D"/>
    <w:rsid w:val="000644DD"/>
    <w:rsid w:val="00064CAE"/>
    <w:rsid w:val="0006618C"/>
    <w:rsid w:val="0006639C"/>
    <w:rsid w:val="000663E6"/>
    <w:rsid w:val="000676A5"/>
    <w:rsid w:val="00067E5B"/>
    <w:rsid w:val="00067FD0"/>
    <w:rsid w:val="00070780"/>
    <w:rsid w:val="00070E4A"/>
    <w:rsid w:val="00072272"/>
    <w:rsid w:val="00072832"/>
    <w:rsid w:val="00072EED"/>
    <w:rsid w:val="000730FD"/>
    <w:rsid w:val="000737B1"/>
    <w:rsid w:val="00073B9E"/>
    <w:rsid w:val="00073FA2"/>
    <w:rsid w:val="0007427B"/>
    <w:rsid w:val="0007486B"/>
    <w:rsid w:val="00074AEB"/>
    <w:rsid w:val="00075411"/>
    <w:rsid w:val="00075565"/>
    <w:rsid w:val="00076B94"/>
    <w:rsid w:val="000775DD"/>
    <w:rsid w:val="0007797A"/>
    <w:rsid w:val="00080059"/>
    <w:rsid w:val="000801FF"/>
    <w:rsid w:val="00080636"/>
    <w:rsid w:val="0008231C"/>
    <w:rsid w:val="00082526"/>
    <w:rsid w:val="00082D31"/>
    <w:rsid w:val="000832A9"/>
    <w:rsid w:val="00084830"/>
    <w:rsid w:val="000849EB"/>
    <w:rsid w:val="000850A0"/>
    <w:rsid w:val="00085D69"/>
    <w:rsid w:val="00085D6E"/>
    <w:rsid w:val="00086049"/>
    <w:rsid w:val="00090CEF"/>
    <w:rsid w:val="00090F30"/>
    <w:rsid w:val="00091DBA"/>
    <w:rsid w:val="00093B4F"/>
    <w:rsid w:val="000942A7"/>
    <w:rsid w:val="0009590B"/>
    <w:rsid w:val="000971E4"/>
    <w:rsid w:val="000A019B"/>
    <w:rsid w:val="000A0DA5"/>
    <w:rsid w:val="000A1874"/>
    <w:rsid w:val="000A20AC"/>
    <w:rsid w:val="000A2142"/>
    <w:rsid w:val="000A2AE7"/>
    <w:rsid w:val="000A38B5"/>
    <w:rsid w:val="000A43DF"/>
    <w:rsid w:val="000A4BC8"/>
    <w:rsid w:val="000A58A5"/>
    <w:rsid w:val="000A5DD5"/>
    <w:rsid w:val="000A63A0"/>
    <w:rsid w:val="000A654D"/>
    <w:rsid w:val="000A66F6"/>
    <w:rsid w:val="000A6BEC"/>
    <w:rsid w:val="000B03B5"/>
    <w:rsid w:val="000B1324"/>
    <w:rsid w:val="000B1AA1"/>
    <w:rsid w:val="000B3245"/>
    <w:rsid w:val="000B3470"/>
    <w:rsid w:val="000B5041"/>
    <w:rsid w:val="000B5C02"/>
    <w:rsid w:val="000B7BA9"/>
    <w:rsid w:val="000C1213"/>
    <w:rsid w:val="000C1F93"/>
    <w:rsid w:val="000C2F12"/>
    <w:rsid w:val="000C48C9"/>
    <w:rsid w:val="000C73F6"/>
    <w:rsid w:val="000D12DB"/>
    <w:rsid w:val="000D1CE4"/>
    <w:rsid w:val="000D2451"/>
    <w:rsid w:val="000D2FBC"/>
    <w:rsid w:val="000D47C5"/>
    <w:rsid w:val="000D4A83"/>
    <w:rsid w:val="000D5850"/>
    <w:rsid w:val="000D7683"/>
    <w:rsid w:val="000E05F5"/>
    <w:rsid w:val="000E18BF"/>
    <w:rsid w:val="000E2193"/>
    <w:rsid w:val="000E2865"/>
    <w:rsid w:val="000E2E2D"/>
    <w:rsid w:val="000E3CE0"/>
    <w:rsid w:val="000E5319"/>
    <w:rsid w:val="000E63FF"/>
    <w:rsid w:val="000F0EEC"/>
    <w:rsid w:val="000F1A79"/>
    <w:rsid w:val="000F3410"/>
    <w:rsid w:val="000F3B91"/>
    <w:rsid w:val="000F4BF9"/>
    <w:rsid w:val="000F53A1"/>
    <w:rsid w:val="000F5D7C"/>
    <w:rsid w:val="000F5EEB"/>
    <w:rsid w:val="000F6094"/>
    <w:rsid w:val="000F63BC"/>
    <w:rsid w:val="000F6C2A"/>
    <w:rsid w:val="000F7EA4"/>
    <w:rsid w:val="00100BA7"/>
    <w:rsid w:val="00100F84"/>
    <w:rsid w:val="001010EF"/>
    <w:rsid w:val="00101A55"/>
    <w:rsid w:val="001023A0"/>
    <w:rsid w:val="00102B87"/>
    <w:rsid w:val="001041CB"/>
    <w:rsid w:val="001050DC"/>
    <w:rsid w:val="00105B99"/>
    <w:rsid w:val="001069D4"/>
    <w:rsid w:val="00106BB0"/>
    <w:rsid w:val="00107CE2"/>
    <w:rsid w:val="0011024E"/>
    <w:rsid w:val="0011215C"/>
    <w:rsid w:val="001123CB"/>
    <w:rsid w:val="00112425"/>
    <w:rsid w:val="00113F6F"/>
    <w:rsid w:val="0011453E"/>
    <w:rsid w:val="00116131"/>
    <w:rsid w:val="0012108C"/>
    <w:rsid w:val="0012159A"/>
    <w:rsid w:val="00122296"/>
    <w:rsid w:val="001222E0"/>
    <w:rsid w:val="001229BA"/>
    <w:rsid w:val="00123C7A"/>
    <w:rsid w:val="00124A91"/>
    <w:rsid w:val="00124C91"/>
    <w:rsid w:val="00125604"/>
    <w:rsid w:val="00125927"/>
    <w:rsid w:val="0012597B"/>
    <w:rsid w:val="00126511"/>
    <w:rsid w:val="00126DD5"/>
    <w:rsid w:val="00130B4C"/>
    <w:rsid w:val="0013104A"/>
    <w:rsid w:val="001312E1"/>
    <w:rsid w:val="00132C3A"/>
    <w:rsid w:val="00133074"/>
    <w:rsid w:val="00133826"/>
    <w:rsid w:val="00134C42"/>
    <w:rsid w:val="00135370"/>
    <w:rsid w:val="0013612C"/>
    <w:rsid w:val="001371C1"/>
    <w:rsid w:val="001371FF"/>
    <w:rsid w:val="00140764"/>
    <w:rsid w:val="00140B29"/>
    <w:rsid w:val="00140B75"/>
    <w:rsid w:val="0014325A"/>
    <w:rsid w:val="001445CA"/>
    <w:rsid w:val="001449EC"/>
    <w:rsid w:val="001456ED"/>
    <w:rsid w:val="0014574E"/>
    <w:rsid w:val="00146696"/>
    <w:rsid w:val="00146D29"/>
    <w:rsid w:val="00147A58"/>
    <w:rsid w:val="001531C0"/>
    <w:rsid w:val="00154588"/>
    <w:rsid w:val="00155628"/>
    <w:rsid w:val="00156728"/>
    <w:rsid w:val="00162406"/>
    <w:rsid w:val="00162694"/>
    <w:rsid w:val="00163A4C"/>
    <w:rsid w:val="00164E75"/>
    <w:rsid w:val="00167BC6"/>
    <w:rsid w:val="00167F04"/>
    <w:rsid w:val="0017051C"/>
    <w:rsid w:val="00170648"/>
    <w:rsid w:val="00171461"/>
    <w:rsid w:val="001728A0"/>
    <w:rsid w:val="00173075"/>
    <w:rsid w:val="001754C6"/>
    <w:rsid w:val="00176E0F"/>
    <w:rsid w:val="00176FAC"/>
    <w:rsid w:val="0017707D"/>
    <w:rsid w:val="001811A6"/>
    <w:rsid w:val="00181E1C"/>
    <w:rsid w:val="00181F2B"/>
    <w:rsid w:val="001837D7"/>
    <w:rsid w:val="00184152"/>
    <w:rsid w:val="00185822"/>
    <w:rsid w:val="0018627F"/>
    <w:rsid w:val="00186FDB"/>
    <w:rsid w:val="00187851"/>
    <w:rsid w:val="00187FC6"/>
    <w:rsid w:val="00190069"/>
    <w:rsid w:val="001910FE"/>
    <w:rsid w:val="00192FA1"/>
    <w:rsid w:val="00193390"/>
    <w:rsid w:val="00194E05"/>
    <w:rsid w:val="00194F7C"/>
    <w:rsid w:val="001957F7"/>
    <w:rsid w:val="00195C60"/>
    <w:rsid w:val="001964A9"/>
    <w:rsid w:val="0019653D"/>
    <w:rsid w:val="00197C2C"/>
    <w:rsid w:val="001A0C20"/>
    <w:rsid w:val="001A16E6"/>
    <w:rsid w:val="001A1A6F"/>
    <w:rsid w:val="001A1E98"/>
    <w:rsid w:val="001A394B"/>
    <w:rsid w:val="001A43E6"/>
    <w:rsid w:val="001A4623"/>
    <w:rsid w:val="001A49C7"/>
    <w:rsid w:val="001A4B37"/>
    <w:rsid w:val="001A7372"/>
    <w:rsid w:val="001B200A"/>
    <w:rsid w:val="001B270D"/>
    <w:rsid w:val="001B3288"/>
    <w:rsid w:val="001B361F"/>
    <w:rsid w:val="001B3884"/>
    <w:rsid w:val="001B3AD9"/>
    <w:rsid w:val="001B3F51"/>
    <w:rsid w:val="001B4402"/>
    <w:rsid w:val="001B49D1"/>
    <w:rsid w:val="001B4B65"/>
    <w:rsid w:val="001B5323"/>
    <w:rsid w:val="001B5C74"/>
    <w:rsid w:val="001B6459"/>
    <w:rsid w:val="001B689D"/>
    <w:rsid w:val="001B6DAD"/>
    <w:rsid w:val="001B746B"/>
    <w:rsid w:val="001B7953"/>
    <w:rsid w:val="001C1D32"/>
    <w:rsid w:val="001C2B97"/>
    <w:rsid w:val="001C2E3F"/>
    <w:rsid w:val="001C3BD7"/>
    <w:rsid w:val="001C4CAE"/>
    <w:rsid w:val="001C77FB"/>
    <w:rsid w:val="001C7D1E"/>
    <w:rsid w:val="001D1621"/>
    <w:rsid w:val="001D28BF"/>
    <w:rsid w:val="001D31D7"/>
    <w:rsid w:val="001D3B14"/>
    <w:rsid w:val="001D3B52"/>
    <w:rsid w:val="001D3F2E"/>
    <w:rsid w:val="001D4127"/>
    <w:rsid w:val="001D5484"/>
    <w:rsid w:val="001D54B8"/>
    <w:rsid w:val="001D64EE"/>
    <w:rsid w:val="001D6658"/>
    <w:rsid w:val="001D6BFE"/>
    <w:rsid w:val="001D6F88"/>
    <w:rsid w:val="001E0717"/>
    <w:rsid w:val="001E0D5E"/>
    <w:rsid w:val="001E34C0"/>
    <w:rsid w:val="001E3A58"/>
    <w:rsid w:val="001E4637"/>
    <w:rsid w:val="001E4CAF"/>
    <w:rsid w:val="001E55D4"/>
    <w:rsid w:val="001E6784"/>
    <w:rsid w:val="001E67F6"/>
    <w:rsid w:val="001E6B63"/>
    <w:rsid w:val="001F0023"/>
    <w:rsid w:val="001F02BE"/>
    <w:rsid w:val="001F05EA"/>
    <w:rsid w:val="001F1964"/>
    <w:rsid w:val="001F2719"/>
    <w:rsid w:val="001F316F"/>
    <w:rsid w:val="001F3981"/>
    <w:rsid w:val="001F3CD9"/>
    <w:rsid w:val="001F3EAB"/>
    <w:rsid w:val="001F4807"/>
    <w:rsid w:val="001F6910"/>
    <w:rsid w:val="001F6D10"/>
    <w:rsid w:val="001F75A2"/>
    <w:rsid w:val="0020030E"/>
    <w:rsid w:val="00203DDC"/>
    <w:rsid w:val="00203FDE"/>
    <w:rsid w:val="00204028"/>
    <w:rsid w:val="0020457A"/>
    <w:rsid w:val="00205808"/>
    <w:rsid w:val="00206878"/>
    <w:rsid w:val="00206BA8"/>
    <w:rsid w:val="00206CB0"/>
    <w:rsid w:val="00207148"/>
    <w:rsid w:val="002113D8"/>
    <w:rsid w:val="002125CE"/>
    <w:rsid w:val="00213B15"/>
    <w:rsid w:val="00213F54"/>
    <w:rsid w:val="00215452"/>
    <w:rsid w:val="002154F4"/>
    <w:rsid w:val="00215F80"/>
    <w:rsid w:val="0021728F"/>
    <w:rsid w:val="00217FFA"/>
    <w:rsid w:val="00221481"/>
    <w:rsid w:val="002214D6"/>
    <w:rsid w:val="0022522E"/>
    <w:rsid w:val="00225473"/>
    <w:rsid w:val="00225C51"/>
    <w:rsid w:val="00226D8F"/>
    <w:rsid w:val="00227057"/>
    <w:rsid w:val="00230BEF"/>
    <w:rsid w:val="00230C84"/>
    <w:rsid w:val="00231E39"/>
    <w:rsid w:val="00231F64"/>
    <w:rsid w:val="00232D7F"/>
    <w:rsid w:val="002335CB"/>
    <w:rsid w:val="00233982"/>
    <w:rsid w:val="00233C5F"/>
    <w:rsid w:val="00234010"/>
    <w:rsid w:val="0023482A"/>
    <w:rsid w:val="002378E0"/>
    <w:rsid w:val="0024192E"/>
    <w:rsid w:val="002424EC"/>
    <w:rsid w:val="00242EC5"/>
    <w:rsid w:val="00243BC5"/>
    <w:rsid w:val="00244936"/>
    <w:rsid w:val="002450F0"/>
    <w:rsid w:val="00247BD2"/>
    <w:rsid w:val="00250244"/>
    <w:rsid w:val="0025211D"/>
    <w:rsid w:val="002525B1"/>
    <w:rsid w:val="00253FB7"/>
    <w:rsid w:val="002547E3"/>
    <w:rsid w:val="00255E1C"/>
    <w:rsid w:val="00260DE5"/>
    <w:rsid w:val="002620CD"/>
    <w:rsid w:val="002621D1"/>
    <w:rsid w:val="002631F7"/>
    <w:rsid w:val="0026370C"/>
    <w:rsid w:val="0026375B"/>
    <w:rsid w:val="00265271"/>
    <w:rsid w:val="00265C2A"/>
    <w:rsid w:val="00265DBF"/>
    <w:rsid w:val="002666F0"/>
    <w:rsid w:val="00267548"/>
    <w:rsid w:val="002708D2"/>
    <w:rsid w:val="00270A90"/>
    <w:rsid w:val="00271F6B"/>
    <w:rsid w:val="002729BD"/>
    <w:rsid w:val="00272B10"/>
    <w:rsid w:val="0027495A"/>
    <w:rsid w:val="0027578A"/>
    <w:rsid w:val="00275A13"/>
    <w:rsid w:val="0027658E"/>
    <w:rsid w:val="00276596"/>
    <w:rsid w:val="00276F3A"/>
    <w:rsid w:val="0027740F"/>
    <w:rsid w:val="002821BD"/>
    <w:rsid w:val="002826DF"/>
    <w:rsid w:val="00282F01"/>
    <w:rsid w:val="0028360E"/>
    <w:rsid w:val="00284146"/>
    <w:rsid w:val="00284871"/>
    <w:rsid w:val="00284C6D"/>
    <w:rsid w:val="00285539"/>
    <w:rsid w:val="00285BC1"/>
    <w:rsid w:val="00286007"/>
    <w:rsid w:val="0029019A"/>
    <w:rsid w:val="0029210C"/>
    <w:rsid w:val="00292F0C"/>
    <w:rsid w:val="00293093"/>
    <w:rsid w:val="002936F2"/>
    <w:rsid w:val="002947E0"/>
    <w:rsid w:val="002953DF"/>
    <w:rsid w:val="00296461"/>
    <w:rsid w:val="002971E6"/>
    <w:rsid w:val="002A010B"/>
    <w:rsid w:val="002A06D8"/>
    <w:rsid w:val="002A1315"/>
    <w:rsid w:val="002A180E"/>
    <w:rsid w:val="002A1DFD"/>
    <w:rsid w:val="002A2837"/>
    <w:rsid w:val="002A3114"/>
    <w:rsid w:val="002A3C66"/>
    <w:rsid w:val="002A4A9A"/>
    <w:rsid w:val="002A4B02"/>
    <w:rsid w:val="002A5C10"/>
    <w:rsid w:val="002A73CF"/>
    <w:rsid w:val="002B0A2C"/>
    <w:rsid w:val="002B1551"/>
    <w:rsid w:val="002B2B61"/>
    <w:rsid w:val="002B2EBB"/>
    <w:rsid w:val="002B61CB"/>
    <w:rsid w:val="002B6812"/>
    <w:rsid w:val="002B707F"/>
    <w:rsid w:val="002B7827"/>
    <w:rsid w:val="002C03E5"/>
    <w:rsid w:val="002C2004"/>
    <w:rsid w:val="002C2459"/>
    <w:rsid w:val="002C2647"/>
    <w:rsid w:val="002C2E07"/>
    <w:rsid w:val="002C4087"/>
    <w:rsid w:val="002C417F"/>
    <w:rsid w:val="002C46AE"/>
    <w:rsid w:val="002C46FA"/>
    <w:rsid w:val="002C5FA0"/>
    <w:rsid w:val="002C5FF0"/>
    <w:rsid w:val="002C6CAE"/>
    <w:rsid w:val="002C710C"/>
    <w:rsid w:val="002C7472"/>
    <w:rsid w:val="002C7475"/>
    <w:rsid w:val="002C7D41"/>
    <w:rsid w:val="002D0252"/>
    <w:rsid w:val="002D030A"/>
    <w:rsid w:val="002D08AB"/>
    <w:rsid w:val="002D2490"/>
    <w:rsid w:val="002D3888"/>
    <w:rsid w:val="002D43CD"/>
    <w:rsid w:val="002D5361"/>
    <w:rsid w:val="002D6475"/>
    <w:rsid w:val="002D7241"/>
    <w:rsid w:val="002D734B"/>
    <w:rsid w:val="002D7859"/>
    <w:rsid w:val="002E06DF"/>
    <w:rsid w:val="002E07D4"/>
    <w:rsid w:val="002E0843"/>
    <w:rsid w:val="002E2089"/>
    <w:rsid w:val="002E255D"/>
    <w:rsid w:val="002E2AF6"/>
    <w:rsid w:val="002E38CF"/>
    <w:rsid w:val="002E3F10"/>
    <w:rsid w:val="002E4A4B"/>
    <w:rsid w:val="002E4ABA"/>
    <w:rsid w:val="002E5328"/>
    <w:rsid w:val="002E5394"/>
    <w:rsid w:val="002E5741"/>
    <w:rsid w:val="002E5EBC"/>
    <w:rsid w:val="002E5F31"/>
    <w:rsid w:val="002E6049"/>
    <w:rsid w:val="002E6D3D"/>
    <w:rsid w:val="002F0396"/>
    <w:rsid w:val="002F03A5"/>
    <w:rsid w:val="002F25CA"/>
    <w:rsid w:val="002F3081"/>
    <w:rsid w:val="002F4834"/>
    <w:rsid w:val="002F4E10"/>
    <w:rsid w:val="002F7D6B"/>
    <w:rsid w:val="00300E04"/>
    <w:rsid w:val="003012E3"/>
    <w:rsid w:val="0030205F"/>
    <w:rsid w:val="0030575F"/>
    <w:rsid w:val="00305C2F"/>
    <w:rsid w:val="00305ECE"/>
    <w:rsid w:val="00306478"/>
    <w:rsid w:val="00311420"/>
    <w:rsid w:val="00311776"/>
    <w:rsid w:val="003123A1"/>
    <w:rsid w:val="00312681"/>
    <w:rsid w:val="003138FC"/>
    <w:rsid w:val="00314868"/>
    <w:rsid w:val="00314989"/>
    <w:rsid w:val="00315496"/>
    <w:rsid w:val="00315EC3"/>
    <w:rsid w:val="00317034"/>
    <w:rsid w:val="003175A8"/>
    <w:rsid w:val="003203F6"/>
    <w:rsid w:val="00321FAD"/>
    <w:rsid w:val="0032267F"/>
    <w:rsid w:val="00323A70"/>
    <w:rsid w:val="003243D6"/>
    <w:rsid w:val="003247EF"/>
    <w:rsid w:val="003263AA"/>
    <w:rsid w:val="00326684"/>
    <w:rsid w:val="0032735B"/>
    <w:rsid w:val="00330533"/>
    <w:rsid w:val="00332D02"/>
    <w:rsid w:val="00334FA3"/>
    <w:rsid w:val="00335C87"/>
    <w:rsid w:val="00335E09"/>
    <w:rsid w:val="00336E23"/>
    <w:rsid w:val="00340A87"/>
    <w:rsid w:val="00341478"/>
    <w:rsid w:val="00341571"/>
    <w:rsid w:val="003421B2"/>
    <w:rsid w:val="003439ED"/>
    <w:rsid w:val="0034423C"/>
    <w:rsid w:val="00346BF6"/>
    <w:rsid w:val="003473BD"/>
    <w:rsid w:val="0034769F"/>
    <w:rsid w:val="0035304F"/>
    <w:rsid w:val="00353663"/>
    <w:rsid w:val="00353D0E"/>
    <w:rsid w:val="003543D3"/>
    <w:rsid w:val="00354484"/>
    <w:rsid w:val="003549BB"/>
    <w:rsid w:val="00355217"/>
    <w:rsid w:val="0035741E"/>
    <w:rsid w:val="00360014"/>
    <w:rsid w:val="003608CB"/>
    <w:rsid w:val="003629CE"/>
    <w:rsid w:val="00362CF8"/>
    <w:rsid w:val="003630F0"/>
    <w:rsid w:val="00363D8C"/>
    <w:rsid w:val="00363EA6"/>
    <w:rsid w:val="003669E8"/>
    <w:rsid w:val="003670BB"/>
    <w:rsid w:val="003701B6"/>
    <w:rsid w:val="00370885"/>
    <w:rsid w:val="00370F8E"/>
    <w:rsid w:val="00371820"/>
    <w:rsid w:val="00372BDB"/>
    <w:rsid w:val="00373C28"/>
    <w:rsid w:val="00374725"/>
    <w:rsid w:val="003752DF"/>
    <w:rsid w:val="003756D4"/>
    <w:rsid w:val="0037588E"/>
    <w:rsid w:val="003760D3"/>
    <w:rsid w:val="00376B57"/>
    <w:rsid w:val="00376C30"/>
    <w:rsid w:val="00377E58"/>
    <w:rsid w:val="00380881"/>
    <w:rsid w:val="00380B6E"/>
    <w:rsid w:val="00380D22"/>
    <w:rsid w:val="003814AD"/>
    <w:rsid w:val="00382087"/>
    <w:rsid w:val="00382461"/>
    <w:rsid w:val="00382EF1"/>
    <w:rsid w:val="00383514"/>
    <w:rsid w:val="00386F92"/>
    <w:rsid w:val="00387CB3"/>
    <w:rsid w:val="00387E4F"/>
    <w:rsid w:val="00390169"/>
    <w:rsid w:val="003908EC"/>
    <w:rsid w:val="00391F73"/>
    <w:rsid w:val="00392072"/>
    <w:rsid w:val="003931DF"/>
    <w:rsid w:val="003933D4"/>
    <w:rsid w:val="00393426"/>
    <w:rsid w:val="003936B9"/>
    <w:rsid w:val="00393D01"/>
    <w:rsid w:val="0039451D"/>
    <w:rsid w:val="00395756"/>
    <w:rsid w:val="00396D6E"/>
    <w:rsid w:val="003970DB"/>
    <w:rsid w:val="00397C7C"/>
    <w:rsid w:val="00397F49"/>
    <w:rsid w:val="003A09B5"/>
    <w:rsid w:val="003A0D47"/>
    <w:rsid w:val="003A139B"/>
    <w:rsid w:val="003A14BF"/>
    <w:rsid w:val="003A186E"/>
    <w:rsid w:val="003A21E2"/>
    <w:rsid w:val="003A2605"/>
    <w:rsid w:val="003A2C9D"/>
    <w:rsid w:val="003A3036"/>
    <w:rsid w:val="003A36F8"/>
    <w:rsid w:val="003A3A89"/>
    <w:rsid w:val="003A4573"/>
    <w:rsid w:val="003A544F"/>
    <w:rsid w:val="003A5A92"/>
    <w:rsid w:val="003A5A9D"/>
    <w:rsid w:val="003A627D"/>
    <w:rsid w:val="003A62D3"/>
    <w:rsid w:val="003A64F6"/>
    <w:rsid w:val="003A7BB2"/>
    <w:rsid w:val="003A7D92"/>
    <w:rsid w:val="003B0297"/>
    <w:rsid w:val="003B0713"/>
    <w:rsid w:val="003B0FE7"/>
    <w:rsid w:val="003B4FA8"/>
    <w:rsid w:val="003B5EBB"/>
    <w:rsid w:val="003B6DF8"/>
    <w:rsid w:val="003C1ED9"/>
    <w:rsid w:val="003C2352"/>
    <w:rsid w:val="003C3632"/>
    <w:rsid w:val="003C4CB4"/>
    <w:rsid w:val="003C5EEA"/>
    <w:rsid w:val="003C69FC"/>
    <w:rsid w:val="003C6E82"/>
    <w:rsid w:val="003C7520"/>
    <w:rsid w:val="003C7FF5"/>
    <w:rsid w:val="003D0324"/>
    <w:rsid w:val="003D05D1"/>
    <w:rsid w:val="003D074D"/>
    <w:rsid w:val="003D0DDF"/>
    <w:rsid w:val="003D11E3"/>
    <w:rsid w:val="003D1DDB"/>
    <w:rsid w:val="003D326B"/>
    <w:rsid w:val="003D35DB"/>
    <w:rsid w:val="003D3A51"/>
    <w:rsid w:val="003D5AD8"/>
    <w:rsid w:val="003D6052"/>
    <w:rsid w:val="003D69C1"/>
    <w:rsid w:val="003D7649"/>
    <w:rsid w:val="003D7E75"/>
    <w:rsid w:val="003E02DA"/>
    <w:rsid w:val="003E0311"/>
    <w:rsid w:val="003E0A05"/>
    <w:rsid w:val="003E0C10"/>
    <w:rsid w:val="003E1397"/>
    <w:rsid w:val="003E2D74"/>
    <w:rsid w:val="003E3BE5"/>
    <w:rsid w:val="003E51A1"/>
    <w:rsid w:val="003E56AF"/>
    <w:rsid w:val="003E57B9"/>
    <w:rsid w:val="003E5A94"/>
    <w:rsid w:val="003F0248"/>
    <w:rsid w:val="003F02D7"/>
    <w:rsid w:val="003F0A48"/>
    <w:rsid w:val="003F0C4A"/>
    <w:rsid w:val="003F15C9"/>
    <w:rsid w:val="003F2829"/>
    <w:rsid w:val="003F2AD5"/>
    <w:rsid w:val="003F3BCE"/>
    <w:rsid w:val="003F70E6"/>
    <w:rsid w:val="003F78DA"/>
    <w:rsid w:val="0040064B"/>
    <w:rsid w:val="004008C9"/>
    <w:rsid w:val="00400C4E"/>
    <w:rsid w:val="00400E2D"/>
    <w:rsid w:val="00402B91"/>
    <w:rsid w:val="0040319F"/>
    <w:rsid w:val="004035F4"/>
    <w:rsid w:val="0040404D"/>
    <w:rsid w:val="00404A9C"/>
    <w:rsid w:val="004067CD"/>
    <w:rsid w:val="00406EDF"/>
    <w:rsid w:val="00407545"/>
    <w:rsid w:val="004103E4"/>
    <w:rsid w:val="0041093A"/>
    <w:rsid w:val="004112A4"/>
    <w:rsid w:val="0041196D"/>
    <w:rsid w:val="00412A77"/>
    <w:rsid w:val="00413130"/>
    <w:rsid w:val="004132CB"/>
    <w:rsid w:val="00413DC8"/>
    <w:rsid w:val="00414D05"/>
    <w:rsid w:val="00415B35"/>
    <w:rsid w:val="00415F87"/>
    <w:rsid w:val="00416F71"/>
    <w:rsid w:val="004177F6"/>
    <w:rsid w:val="004222E1"/>
    <w:rsid w:val="00422D44"/>
    <w:rsid w:val="004237C7"/>
    <w:rsid w:val="004245D9"/>
    <w:rsid w:val="00427F02"/>
    <w:rsid w:val="00427FC5"/>
    <w:rsid w:val="0043178E"/>
    <w:rsid w:val="00432173"/>
    <w:rsid w:val="00432326"/>
    <w:rsid w:val="00432CBB"/>
    <w:rsid w:val="00433649"/>
    <w:rsid w:val="00434856"/>
    <w:rsid w:val="00435BFE"/>
    <w:rsid w:val="0043650B"/>
    <w:rsid w:val="004372F3"/>
    <w:rsid w:val="00437EB8"/>
    <w:rsid w:val="0044012E"/>
    <w:rsid w:val="00440867"/>
    <w:rsid w:val="0044118C"/>
    <w:rsid w:val="00443A5A"/>
    <w:rsid w:val="00445EF3"/>
    <w:rsid w:val="00446ECB"/>
    <w:rsid w:val="004471C0"/>
    <w:rsid w:val="00447FE1"/>
    <w:rsid w:val="004514F8"/>
    <w:rsid w:val="00453091"/>
    <w:rsid w:val="004545EA"/>
    <w:rsid w:val="00454FAC"/>
    <w:rsid w:val="00456598"/>
    <w:rsid w:val="004567CF"/>
    <w:rsid w:val="004571DB"/>
    <w:rsid w:val="0045739C"/>
    <w:rsid w:val="004609C7"/>
    <w:rsid w:val="00460AE4"/>
    <w:rsid w:val="004616E8"/>
    <w:rsid w:val="0046178C"/>
    <w:rsid w:val="004624CB"/>
    <w:rsid w:val="004628F9"/>
    <w:rsid w:val="00462D4D"/>
    <w:rsid w:val="004649BD"/>
    <w:rsid w:val="00464E59"/>
    <w:rsid w:val="0046524D"/>
    <w:rsid w:val="00465A45"/>
    <w:rsid w:val="00466103"/>
    <w:rsid w:val="0046616C"/>
    <w:rsid w:val="004663CD"/>
    <w:rsid w:val="00466935"/>
    <w:rsid w:val="00470AE4"/>
    <w:rsid w:val="0047169B"/>
    <w:rsid w:val="00472D74"/>
    <w:rsid w:val="004741DB"/>
    <w:rsid w:val="0047730B"/>
    <w:rsid w:val="0047759E"/>
    <w:rsid w:val="00477EE8"/>
    <w:rsid w:val="0048002E"/>
    <w:rsid w:val="00480B85"/>
    <w:rsid w:val="00482715"/>
    <w:rsid w:val="00482CDC"/>
    <w:rsid w:val="00482EAA"/>
    <w:rsid w:val="00484113"/>
    <w:rsid w:val="00484FF3"/>
    <w:rsid w:val="004857F8"/>
    <w:rsid w:val="004864C4"/>
    <w:rsid w:val="0048651B"/>
    <w:rsid w:val="00486A7A"/>
    <w:rsid w:val="00486B0C"/>
    <w:rsid w:val="004907E4"/>
    <w:rsid w:val="0049180B"/>
    <w:rsid w:val="00492360"/>
    <w:rsid w:val="00492368"/>
    <w:rsid w:val="004927CF"/>
    <w:rsid w:val="00493845"/>
    <w:rsid w:val="00494062"/>
    <w:rsid w:val="004945AF"/>
    <w:rsid w:val="0049579F"/>
    <w:rsid w:val="00495D35"/>
    <w:rsid w:val="00495DB5"/>
    <w:rsid w:val="00495E32"/>
    <w:rsid w:val="0049674B"/>
    <w:rsid w:val="0049694A"/>
    <w:rsid w:val="00496AB1"/>
    <w:rsid w:val="00496C78"/>
    <w:rsid w:val="00497687"/>
    <w:rsid w:val="004A1022"/>
    <w:rsid w:val="004A1327"/>
    <w:rsid w:val="004A409F"/>
    <w:rsid w:val="004A416A"/>
    <w:rsid w:val="004A6ACB"/>
    <w:rsid w:val="004A717F"/>
    <w:rsid w:val="004B0171"/>
    <w:rsid w:val="004B0188"/>
    <w:rsid w:val="004B1EF2"/>
    <w:rsid w:val="004B26E6"/>
    <w:rsid w:val="004B4B3B"/>
    <w:rsid w:val="004B69A3"/>
    <w:rsid w:val="004B6C31"/>
    <w:rsid w:val="004C089C"/>
    <w:rsid w:val="004C1234"/>
    <w:rsid w:val="004C2F6E"/>
    <w:rsid w:val="004C5150"/>
    <w:rsid w:val="004C599A"/>
    <w:rsid w:val="004C64AB"/>
    <w:rsid w:val="004C73B4"/>
    <w:rsid w:val="004D11D5"/>
    <w:rsid w:val="004D2D07"/>
    <w:rsid w:val="004D4E9C"/>
    <w:rsid w:val="004D4FAF"/>
    <w:rsid w:val="004D5018"/>
    <w:rsid w:val="004D6F65"/>
    <w:rsid w:val="004D7F9B"/>
    <w:rsid w:val="004E00C7"/>
    <w:rsid w:val="004E041C"/>
    <w:rsid w:val="004E14D5"/>
    <w:rsid w:val="004E2B21"/>
    <w:rsid w:val="004E4A98"/>
    <w:rsid w:val="004E4E8D"/>
    <w:rsid w:val="004E53D0"/>
    <w:rsid w:val="004E5C4A"/>
    <w:rsid w:val="004E7493"/>
    <w:rsid w:val="004E7C03"/>
    <w:rsid w:val="004F044A"/>
    <w:rsid w:val="004F117D"/>
    <w:rsid w:val="004F20E3"/>
    <w:rsid w:val="004F2A04"/>
    <w:rsid w:val="004F6449"/>
    <w:rsid w:val="004F6871"/>
    <w:rsid w:val="004F6BA2"/>
    <w:rsid w:val="004F7891"/>
    <w:rsid w:val="00500954"/>
    <w:rsid w:val="00500B8A"/>
    <w:rsid w:val="0050168B"/>
    <w:rsid w:val="0050193C"/>
    <w:rsid w:val="005032F1"/>
    <w:rsid w:val="00504096"/>
    <w:rsid w:val="00505433"/>
    <w:rsid w:val="0050629A"/>
    <w:rsid w:val="00506E88"/>
    <w:rsid w:val="005078E9"/>
    <w:rsid w:val="005105C7"/>
    <w:rsid w:val="00512E38"/>
    <w:rsid w:val="00514EC0"/>
    <w:rsid w:val="0051601B"/>
    <w:rsid w:val="00516111"/>
    <w:rsid w:val="005167EF"/>
    <w:rsid w:val="00516EF8"/>
    <w:rsid w:val="00517A4E"/>
    <w:rsid w:val="00517B79"/>
    <w:rsid w:val="00520FCA"/>
    <w:rsid w:val="00520FE2"/>
    <w:rsid w:val="005220F3"/>
    <w:rsid w:val="00522971"/>
    <w:rsid w:val="00523035"/>
    <w:rsid w:val="005234B5"/>
    <w:rsid w:val="00524FF8"/>
    <w:rsid w:val="00525149"/>
    <w:rsid w:val="00525D57"/>
    <w:rsid w:val="00526CEF"/>
    <w:rsid w:val="0053020D"/>
    <w:rsid w:val="005315BF"/>
    <w:rsid w:val="00531FDA"/>
    <w:rsid w:val="0053253A"/>
    <w:rsid w:val="005339A9"/>
    <w:rsid w:val="00534218"/>
    <w:rsid w:val="00535575"/>
    <w:rsid w:val="00535866"/>
    <w:rsid w:val="00535DFE"/>
    <w:rsid w:val="0053682F"/>
    <w:rsid w:val="00536914"/>
    <w:rsid w:val="00537082"/>
    <w:rsid w:val="00537150"/>
    <w:rsid w:val="00537FF8"/>
    <w:rsid w:val="00541206"/>
    <w:rsid w:val="00541271"/>
    <w:rsid w:val="00542859"/>
    <w:rsid w:val="005445EF"/>
    <w:rsid w:val="00545295"/>
    <w:rsid w:val="005452ED"/>
    <w:rsid w:val="00545B4D"/>
    <w:rsid w:val="005463FB"/>
    <w:rsid w:val="00546CF8"/>
    <w:rsid w:val="00550FA7"/>
    <w:rsid w:val="0055239D"/>
    <w:rsid w:val="00552D1F"/>
    <w:rsid w:val="0055459E"/>
    <w:rsid w:val="00554BA2"/>
    <w:rsid w:val="00554D50"/>
    <w:rsid w:val="00554DB0"/>
    <w:rsid w:val="00555BC1"/>
    <w:rsid w:val="005562BD"/>
    <w:rsid w:val="005601EA"/>
    <w:rsid w:val="00560513"/>
    <w:rsid w:val="00561DAA"/>
    <w:rsid w:val="00564C33"/>
    <w:rsid w:val="00565001"/>
    <w:rsid w:val="00566075"/>
    <w:rsid w:val="00566CD9"/>
    <w:rsid w:val="005677C0"/>
    <w:rsid w:val="005701B8"/>
    <w:rsid w:val="00570359"/>
    <w:rsid w:val="00570C62"/>
    <w:rsid w:val="005715D7"/>
    <w:rsid w:val="00574A93"/>
    <w:rsid w:val="005757AB"/>
    <w:rsid w:val="00580DB3"/>
    <w:rsid w:val="00581FB7"/>
    <w:rsid w:val="00581FC1"/>
    <w:rsid w:val="00582C39"/>
    <w:rsid w:val="00583169"/>
    <w:rsid w:val="00583730"/>
    <w:rsid w:val="005837EA"/>
    <w:rsid w:val="0058380D"/>
    <w:rsid w:val="00583C90"/>
    <w:rsid w:val="005849BF"/>
    <w:rsid w:val="00584DD9"/>
    <w:rsid w:val="00587481"/>
    <w:rsid w:val="0058748A"/>
    <w:rsid w:val="005903D1"/>
    <w:rsid w:val="005911B0"/>
    <w:rsid w:val="00591462"/>
    <w:rsid w:val="00591BA0"/>
    <w:rsid w:val="00591D1E"/>
    <w:rsid w:val="005920C7"/>
    <w:rsid w:val="0059275D"/>
    <w:rsid w:val="005950AE"/>
    <w:rsid w:val="0059510F"/>
    <w:rsid w:val="00595645"/>
    <w:rsid w:val="00596438"/>
    <w:rsid w:val="005965EF"/>
    <w:rsid w:val="00596784"/>
    <w:rsid w:val="00597337"/>
    <w:rsid w:val="00597DD2"/>
    <w:rsid w:val="005A10CE"/>
    <w:rsid w:val="005A1DC8"/>
    <w:rsid w:val="005A2F4D"/>
    <w:rsid w:val="005A3E36"/>
    <w:rsid w:val="005A54AE"/>
    <w:rsid w:val="005A616A"/>
    <w:rsid w:val="005A6335"/>
    <w:rsid w:val="005A6EC2"/>
    <w:rsid w:val="005A7019"/>
    <w:rsid w:val="005A73CC"/>
    <w:rsid w:val="005A7A41"/>
    <w:rsid w:val="005B0714"/>
    <w:rsid w:val="005B0E10"/>
    <w:rsid w:val="005B1062"/>
    <w:rsid w:val="005B2086"/>
    <w:rsid w:val="005B2C16"/>
    <w:rsid w:val="005B2E04"/>
    <w:rsid w:val="005B34DB"/>
    <w:rsid w:val="005B3F4F"/>
    <w:rsid w:val="005B44F7"/>
    <w:rsid w:val="005B5546"/>
    <w:rsid w:val="005C12CB"/>
    <w:rsid w:val="005C13E6"/>
    <w:rsid w:val="005C505B"/>
    <w:rsid w:val="005C6A5E"/>
    <w:rsid w:val="005C6BBC"/>
    <w:rsid w:val="005C775B"/>
    <w:rsid w:val="005C77A2"/>
    <w:rsid w:val="005D039D"/>
    <w:rsid w:val="005D0CE6"/>
    <w:rsid w:val="005D0F43"/>
    <w:rsid w:val="005D128E"/>
    <w:rsid w:val="005D1A5F"/>
    <w:rsid w:val="005D1F4F"/>
    <w:rsid w:val="005D229C"/>
    <w:rsid w:val="005D311D"/>
    <w:rsid w:val="005D3594"/>
    <w:rsid w:val="005D3D30"/>
    <w:rsid w:val="005D3DC1"/>
    <w:rsid w:val="005D4C36"/>
    <w:rsid w:val="005D5038"/>
    <w:rsid w:val="005D5FB4"/>
    <w:rsid w:val="005D6817"/>
    <w:rsid w:val="005D6FF3"/>
    <w:rsid w:val="005D735D"/>
    <w:rsid w:val="005D7805"/>
    <w:rsid w:val="005D7BB4"/>
    <w:rsid w:val="005D7D49"/>
    <w:rsid w:val="005E2F07"/>
    <w:rsid w:val="005E391C"/>
    <w:rsid w:val="005E4A4C"/>
    <w:rsid w:val="005E537E"/>
    <w:rsid w:val="005E5B49"/>
    <w:rsid w:val="005E69C0"/>
    <w:rsid w:val="005E6B3E"/>
    <w:rsid w:val="005F2308"/>
    <w:rsid w:val="005F3CFF"/>
    <w:rsid w:val="005F4C22"/>
    <w:rsid w:val="005F5D3E"/>
    <w:rsid w:val="005F6C9B"/>
    <w:rsid w:val="005F7684"/>
    <w:rsid w:val="005F7A2C"/>
    <w:rsid w:val="0060000F"/>
    <w:rsid w:val="00601EB4"/>
    <w:rsid w:val="00601EE9"/>
    <w:rsid w:val="00602061"/>
    <w:rsid w:val="0060527D"/>
    <w:rsid w:val="006058C8"/>
    <w:rsid w:val="006063EA"/>
    <w:rsid w:val="006069BE"/>
    <w:rsid w:val="00606CF1"/>
    <w:rsid w:val="006077D3"/>
    <w:rsid w:val="00607C43"/>
    <w:rsid w:val="006119A2"/>
    <w:rsid w:val="00611B51"/>
    <w:rsid w:val="00612290"/>
    <w:rsid w:val="0061378B"/>
    <w:rsid w:val="00613815"/>
    <w:rsid w:val="006141D4"/>
    <w:rsid w:val="006143A5"/>
    <w:rsid w:val="00614EF2"/>
    <w:rsid w:val="0061517E"/>
    <w:rsid w:val="0061674F"/>
    <w:rsid w:val="00616DF8"/>
    <w:rsid w:val="0062054C"/>
    <w:rsid w:val="00620875"/>
    <w:rsid w:val="00620E80"/>
    <w:rsid w:val="00620EB8"/>
    <w:rsid w:val="00622E57"/>
    <w:rsid w:val="00625CE8"/>
    <w:rsid w:val="00625F70"/>
    <w:rsid w:val="00626835"/>
    <w:rsid w:val="006272F4"/>
    <w:rsid w:val="00627D42"/>
    <w:rsid w:val="00627E96"/>
    <w:rsid w:val="00627FA3"/>
    <w:rsid w:val="00630085"/>
    <w:rsid w:val="00630243"/>
    <w:rsid w:val="0063041D"/>
    <w:rsid w:val="006306EA"/>
    <w:rsid w:val="00631A45"/>
    <w:rsid w:val="00632B60"/>
    <w:rsid w:val="006344A9"/>
    <w:rsid w:val="006357DC"/>
    <w:rsid w:val="006362F5"/>
    <w:rsid w:val="006373CB"/>
    <w:rsid w:val="00637FF7"/>
    <w:rsid w:val="0064034A"/>
    <w:rsid w:val="00641D1E"/>
    <w:rsid w:val="0064501B"/>
    <w:rsid w:val="00645CB4"/>
    <w:rsid w:val="0064681B"/>
    <w:rsid w:val="00646A75"/>
    <w:rsid w:val="006476F2"/>
    <w:rsid w:val="00650BEC"/>
    <w:rsid w:val="0065272D"/>
    <w:rsid w:val="00652EF3"/>
    <w:rsid w:val="006538CE"/>
    <w:rsid w:val="0065403F"/>
    <w:rsid w:val="00654354"/>
    <w:rsid w:val="00654E0A"/>
    <w:rsid w:val="00655950"/>
    <w:rsid w:val="00655D10"/>
    <w:rsid w:val="00657BFB"/>
    <w:rsid w:val="00660D65"/>
    <w:rsid w:val="00662DCF"/>
    <w:rsid w:val="006668E9"/>
    <w:rsid w:val="00667007"/>
    <w:rsid w:val="0067048B"/>
    <w:rsid w:val="00670746"/>
    <w:rsid w:val="006707B7"/>
    <w:rsid w:val="00670B7E"/>
    <w:rsid w:val="00671B28"/>
    <w:rsid w:val="00672018"/>
    <w:rsid w:val="00672179"/>
    <w:rsid w:val="00673042"/>
    <w:rsid w:val="006730B8"/>
    <w:rsid w:val="00674BC6"/>
    <w:rsid w:val="00674FE9"/>
    <w:rsid w:val="0067534B"/>
    <w:rsid w:val="00676945"/>
    <w:rsid w:val="006818B9"/>
    <w:rsid w:val="006843DB"/>
    <w:rsid w:val="00684FCE"/>
    <w:rsid w:val="0068566A"/>
    <w:rsid w:val="0068587E"/>
    <w:rsid w:val="00685B5F"/>
    <w:rsid w:val="00685BF3"/>
    <w:rsid w:val="00687CE0"/>
    <w:rsid w:val="006928C1"/>
    <w:rsid w:val="00694231"/>
    <w:rsid w:val="0069453D"/>
    <w:rsid w:val="00694C39"/>
    <w:rsid w:val="0069608B"/>
    <w:rsid w:val="006961EF"/>
    <w:rsid w:val="00696757"/>
    <w:rsid w:val="006967CE"/>
    <w:rsid w:val="0069778D"/>
    <w:rsid w:val="006979FF"/>
    <w:rsid w:val="006A0701"/>
    <w:rsid w:val="006A0774"/>
    <w:rsid w:val="006A1DB5"/>
    <w:rsid w:val="006A1E19"/>
    <w:rsid w:val="006A251B"/>
    <w:rsid w:val="006A2712"/>
    <w:rsid w:val="006A3070"/>
    <w:rsid w:val="006A31A6"/>
    <w:rsid w:val="006A458F"/>
    <w:rsid w:val="006A54A4"/>
    <w:rsid w:val="006A5500"/>
    <w:rsid w:val="006A5C5A"/>
    <w:rsid w:val="006A5CD7"/>
    <w:rsid w:val="006A741A"/>
    <w:rsid w:val="006A761A"/>
    <w:rsid w:val="006A785C"/>
    <w:rsid w:val="006A7BFE"/>
    <w:rsid w:val="006B2A9E"/>
    <w:rsid w:val="006B2E73"/>
    <w:rsid w:val="006B2EA0"/>
    <w:rsid w:val="006B3CDE"/>
    <w:rsid w:val="006B53CA"/>
    <w:rsid w:val="006B6D85"/>
    <w:rsid w:val="006B7F79"/>
    <w:rsid w:val="006C0F82"/>
    <w:rsid w:val="006C1056"/>
    <w:rsid w:val="006C2520"/>
    <w:rsid w:val="006C252C"/>
    <w:rsid w:val="006C271B"/>
    <w:rsid w:val="006C40C7"/>
    <w:rsid w:val="006C4505"/>
    <w:rsid w:val="006C533D"/>
    <w:rsid w:val="006C58E3"/>
    <w:rsid w:val="006C5FC0"/>
    <w:rsid w:val="006C62E1"/>
    <w:rsid w:val="006C660B"/>
    <w:rsid w:val="006C6DC6"/>
    <w:rsid w:val="006D0B50"/>
    <w:rsid w:val="006D0E32"/>
    <w:rsid w:val="006D1E38"/>
    <w:rsid w:val="006D2375"/>
    <w:rsid w:val="006D2E18"/>
    <w:rsid w:val="006D3A1B"/>
    <w:rsid w:val="006D4D98"/>
    <w:rsid w:val="006D5CCE"/>
    <w:rsid w:val="006D6AB7"/>
    <w:rsid w:val="006D71EB"/>
    <w:rsid w:val="006D7F2B"/>
    <w:rsid w:val="006E02CA"/>
    <w:rsid w:val="006E08BF"/>
    <w:rsid w:val="006E114A"/>
    <w:rsid w:val="006E1674"/>
    <w:rsid w:val="006E1B46"/>
    <w:rsid w:val="006E30F4"/>
    <w:rsid w:val="006E459F"/>
    <w:rsid w:val="006E6C4D"/>
    <w:rsid w:val="006E7CA3"/>
    <w:rsid w:val="006E7D6E"/>
    <w:rsid w:val="006F090D"/>
    <w:rsid w:val="006F0CAA"/>
    <w:rsid w:val="006F0DC6"/>
    <w:rsid w:val="006F1016"/>
    <w:rsid w:val="006F120C"/>
    <w:rsid w:val="006F18AB"/>
    <w:rsid w:val="006F23C2"/>
    <w:rsid w:val="006F270A"/>
    <w:rsid w:val="006F3C27"/>
    <w:rsid w:val="006F4298"/>
    <w:rsid w:val="006F4DA5"/>
    <w:rsid w:val="006F6412"/>
    <w:rsid w:val="006F7108"/>
    <w:rsid w:val="006F732E"/>
    <w:rsid w:val="00700A6A"/>
    <w:rsid w:val="007010AA"/>
    <w:rsid w:val="00701A83"/>
    <w:rsid w:val="00701DD7"/>
    <w:rsid w:val="00702DE8"/>
    <w:rsid w:val="00704AA4"/>
    <w:rsid w:val="007051DC"/>
    <w:rsid w:val="007058B9"/>
    <w:rsid w:val="00706445"/>
    <w:rsid w:val="00706793"/>
    <w:rsid w:val="00707001"/>
    <w:rsid w:val="007075BC"/>
    <w:rsid w:val="00710166"/>
    <w:rsid w:val="00711CCC"/>
    <w:rsid w:val="00712017"/>
    <w:rsid w:val="00712C5F"/>
    <w:rsid w:val="00712F83"/>
    <w:rsid w:val="0071306E"/>
    <w:rsid w:val="007160A5"/>
    <w:rsid w:val="00716462"/>
    <w:rsid w:val="00717E36"/>
    <w:rsid w:val="00720386"/>
    <w:rsid w:val="00720600"/>
    <w:rsid w:val="007214DE"/>
    <w:rsid w:val="00723EDE"/>
    <w:rsid w:val="0072475C"/>
    <w:rsid w:val="007250E0"/>
    <w:rsid w:val="00725A4F"/>
    <w:rsid w:val="00726B28"/>
    <w:rsid w:val="00730013"/>
    <w:rsid w:val="007300F9"/>
    <w:rsid w:val="00730157"/>
    <w:rsid w:val="00730C68"/>
    <w:rsid w:val="00731943"/>
    <w:rsid w:val="00732CD1"/>
    <w:rsid w:val="0073355E"/>
    <w:rsid w:val="0073383C"/>
    <w:rsid w:val="00734A98"/>
    <w:rsid w:val="00735888"/>
    <w:rsid w:val="00735F4A"/>
    <w:rsid w:val="0073618F"/>
    <w:rsid w:val="007362BC"/>
    <w:rsid w:val="0073671B"/>
    <w:rsid w:val="00736C85"/>
    <w:rsid w:val="00737585"/>
    <w:rsid w:val="00740784"/>
    <w:rsid w:val="00741281"/>
    <w:rsid w:val="0074180C"/>
    <w:rsid w:val="00741EE2"/>
    <w:rsid w:val="00742015"/>
    <w:rsid w:val="00743AE9"/>
    <w:rsid w:val="00744987"/>
    <w:rsid w:val="00744BC9"/>
    <w:rsid w:val="00746EC3"/>
    <w:rsid w:val="00750788"/>
    <w:rsid w:val="00750D75"/>
    <w:rsid w:val="00755E71"/>
    <w:rsid w:val="00760353"/>
    <w:rsid w:val="0076053E"/>
    <w:rsid w:val="00760809"/>
    <w:rsid w:val="0076268A"/>
    <w:rsid w:val="00762AEB"/>
    <w:rsid w:val="00763668"/>
    <w:rsid w:val="007639EA"/>
    <w:rsid w:val="00763EF6"/>
    <w:rsid w:val="00764998"/>
    <w:rsid w:val="00764E62"/>
    <w:rsid w:val="007661E6"/>
    <w:rsid w:val="00767221"/>
    <w:rsid w:val="0076781D"/>
    <w:rsid w:val="00767C6F"/>
    <w:rsid w:val="00770594"/>
    <w:rsid w:val="00770793"/>
    <w:rsid w:val="00770F9F"/>
    <w:rsid w:val="00772A10"/>
    <w:rsid w:val="00773CF0"/>
    <w:rsid w:val="00774D2B"/>
    <w:rsid w:val="00775633"/>
    <w:rsid w:val="007758C7"/>
    <w:rsid w:val="00777015"/>
    <w:rsid w:val="00777D27"/>
    <w:rsid w:val="00780C18"/>
    <w:rsid w:val="0078113A"/>
    <w:rsid w:val="0078281B"/>
    <w:rsid w:val="00782F34"/>
    <w:rsid w:val="007834E3"/>
    <w:rsid w:val="00786D7E"/>
    <w:rsid w:val="007907AC"/>
    <w:rsid w:val="00792195"/>
    <w:rsid w:val="007921DA"/>
    <w:rsid w:val="007923A8"/>
    <w:rsid w:val="007974F3"/>
    <w:rsid w:val="00797CB2"/>
    <w:rsid w:val="007A18C6"/>
    <w:rsid w:val="007A3FEE"/>
    <w:rsid w:val="007A46FF"/>
    <w:rsid w:val="007A4A2E"/>
    <w:rsid w:val="007A5CFA"/>
    <w:rsid w:val="007A6275"/>
    <w:rsid w:val="007A63F0"/>
    <w:rsid w:val="007A72ED"/>
    <w:rsid w:val="007A7A2F"/>
    <w:rsid w:val="007A7D83"/>
    <w:rsid w:val="007B0357"/>
    <w:rsid w:val="007B20D3"/>
    <w:rsid w:val="007B383A"/>
    <w:rsid w:val="007C0A67"/>
    <w:rsid w:val="007C2324"/>
    <w:rsid w:val="007C2357"/>
    <w:rsid w:val="007C24D8"/>
    <w:rsid w:val="007C25FA"/>
    <w:rsid w:val="007C277D"/>
    <w:rsid w:val="007C2F7C"/>
    <w:rsid w:val="007C3DB8"/>
    <w:rsid w:val="007C4CFB"/>
    <w:rsid w:val="007C69BE"/>
    <w:rsid w:val="007C7324"/>
    <w:rsid w:val="007C7A97"/>
    <w:rsid w:val="007D0099"/>
    <w:rsid w:val="007D2595"/>
    <w:rsid w:val="007D3660"/>
    <w:rsid w:val="007D3C3E"/>
    <w:rsid w:val="007D4150"/>
    <w:rsid w:val="007D44F3"/>
    <w:rsid w:val="007D484A"/>
    <w:rsid w:val="007D4968"/>
    <w:rsid w:val="007D6C78"/>
    <w:rsid w:val="007D7368"/>
    <w:rsid w:val="007E036E"/>
    <w:rsid w:val="007E0F26"/>
    <w:rsid w:val="007E4E8B"/>
    <w:rsid w:val="007E5899"/>
    <w:rsid w:val="007E5A6C"/>
    <w:rsid w:val="007E5BE2"/>
    <w:rsid w:val="007E7384"/>
    <w:rsid w:val="007E77B5"/>
    <w:rsid w:val="007F0D91"/>
    <w:rsid w:val="007F1F12"/>
    <w:rsid w:val="007F3266"/>
    <w:rsid w:val="007F4E2A"/>
    <w:rsid w:val="007F5576"/>
    <w:rsid w:val="007F5D1D"/>
    <w:rsid w:val="00800CCA"/>
    <w:rsid w:val="008013B1"/>
    <w:rsid w:val="00801CBB"/>
    <w:rsid w:val="00802365"/>
    <w:rsid w:val="00802C46"/>
    <w:rsid w:val="0080347A"/>
    <w:rsid w:val="00803BAB"/>
    <w:rsid w:val="00804D31"/>
    <w:rsid w:val="00806B66"/>
    <w:rsid w:val="00807144"/>
    <w:rsid w:val="0081147E"/>
    <w:rsid w:val="00814F22"/>
    <w:rsid w:val="00816406"/>
    <w:rsid w:val="008176A3"/>
    <w:rsid w:val="00817A2B"/>
    <w:rsid w:val="008203CD"/>
    <w:rsid w:val="00821B61"/>
    <w:rsid w:val="00821C03"/>
    <w:rsid w:val="00822CAE"/>
    <w:rsid w:val="00822D14"/>
    <w:rsid w:val="00823044"/>
    <w:rsid w:val="00823269"/>
    <w:rsid w:val="00824092"/>
    <w:rsid w:val="00824D79"/>
    <w:rsid w:val="00824FAA"/>
    <w:rsid w:val="00825895"/>
    <w:rsid w:val="00826890"/>
    <w:rsid w:val="00830345"/>
    <w:rsid w:val="00830E31"/>
    <w:rsid w:val="00831DC4"/>
    <w:rsid w:val="00832CD7"/>
    <w:rsid w:val="0083477B"/>
    <w:rsid w:val="0083502E"/>
    <w:rsid w:val="008411A9"/>
    <w:rsid w:val="0084158E"/>
    <w:rsid w:val="0084208A"/>
    <w:rsid w:val="00842CB6"/>
    <w:rsid w:val="00843222"/>
    <w:rsid w:val="00844047"/>
    <w:rsid w:val="00844FF1"/>
    <w:rsid w:val="0084528B"/>
    <w:rsid w:val="008452E7"/>
    <w:rsid w:val="00846FFB"/>
    <w:rsid w:val="008473E4"/>
    <w:rsid w:val="00851129"/>
    <w:rsid w:val="008527C3"/>
    <w:rsid w:val="008528EA"/>
    <w:rsid w:val="00852FB8"/>
    <w:rsid w:val="008535FD"/>
    <w:rsid w:val="0085567A"/>
    <w:rsid w:val="00855848"/>
    <w:rsid w:val="0086006C"/>
    <w:rsid w:val="008603A9"/>
    <w:rsid w:val="008603AE"/>
    <w:rsid w:val="008618A4"/>
    <w:rsid w:val="008637C2"/>
    <w:rsid w:val="0086397E"/>
    <w:rsid w:val="00863E7A"/>
    <w:rsid w:val="00864786"/>
    <w:rsid w:val="008653C7"/>
    <w:rsid w:val="00866016"/>
    <w:rsid w:val="0086635F"/>
    <w:rsid w:val="00866604"/>
    <w:rsid w:val="00866DE8"/>
    <w:rsid w:val="0086762A"/>
    <w:rsid w:val="008706F5"/>
    <w:rsid w:val="008714B6"/>
    <w:rsid w:val="008717D3"/>
    <w:rsid w:val="008718DA"/>
    <w:rsid w:val="0087243C"/>
    <w:rsid w:val="00874387"/>
    <w:rsid w:val="00874A3F"/>
    <w:rsid w:val="00875146"/>
    <w:rsid w:val="00875A83"/>
    <w:rsid w:val="008763F0"/>
    <w:rsid w:val="0087692F"/>
    <w:rsid w:val="0087694C"/>
    <w:rsid w:val="0087788E"/>
    <w:rsid w:val="00880908"/>
    <w:rsid w:val="00881808"/>
    <w:rsid w:val="00881B67"/>
    <w:rsid w:val="00882165"/>
    <w:rsid w:val="00883454"/>
    <w:rsid w:val="00883913"/>
    <w:rsid w:val="00890579"/>
    <w:rsid w:val="00890E23"/>
    <w:rsid w:val="0089172D"/>
    <w:rsid w:val="00891B5A"/>
    <w:rsid w:val="00892A5B"/>
    <w:rsid w:val="008938CC"/>
    <w:rsid w:val="008946FC"/>
    <w:rsid w:val="00894BF6"/>
    <w:rsid w:val="00894C95"/>
    <w:rsid w:val="0089573D"/>
    <w:rsid w:val="0089646D"/>
    <w:rsid w:val="00896681"/>
    <w:rsid w:val="00897E31"/>
    <w:rsid w:val="008A009D"/>
    <w:rsid w:val="008A051D"/>
    <w:rsid w:val="008A0CD3"/>
    <w:rsid w:val="008A18AB"/>
    <w:rsid w:val="008A1948"/>
    <w:rsid w:val="008A34C9"/>
    <w:rsid w:val="008A4210"/>
    <w:rsid w:val="008A45B7"/>
    <w:rsid w:val="008A5B61"/>
    <w:rsid w:val="008A7256"/>
    <w:rsid w:val="008A7A5F"/>
    <w:rsid w:val="008B03D9"/>
    <w:rsid w:val="008B0FF4"/>
    <w:rsid w:val="008B16F9"/>
    <w:rsid w:val="008B1BDC"/>
    <w:rsid w:val="008B204E"/>
    <w:rsid w:val="008B38F4"/>
    <w:rsid w:val="008B6279"/>
    <w:rsid w:val="008B69E7"/>
    <w:rsid w:val="008B7501"/>
    <w:rsid w:val="008C03C5"/>
    <w:rsid w:val="008C0F68"/>
    <w:rsid w:val="008C193A"/>
    <w:rsid w:val="008C27E9"/>
    <w:rsid w:val="008C2C06"/>
    <w:rsid w:val="008C3792"/>
    <w:rsid w:val="008C3B08"/>
    <w:rsid w:val="008C3E89"/>
    <w:rsid w:val="008C4D56"/>
    <w:rsid w:val="008C69A6"/>
    <w:rsid w:val="008C6A45"/>
    <w:rsid w:val="008C6ADA"/>
    <w:rsid w:val="008C7723"/>
    <w:rsid w:val="008C7F1F"/>
    <w:rsid w:val="008D0634"/>
    <w:rsid w:val="008D1059"/>
    <w:rsid w:val="008D1637"/>
    <w:rsid w:val="008D1CB3"/>
    <w:rsid w:val="008D1E1E"/>
    <w:rsid w:val="008D1EC8"/>
    <w:rsid w:val="008D1ED1"/>
    <w:rsid w:val="008D33F0"/>
    <w:rsid w:val="008D4831"/>
    <w:rsid w:val="008D50E2"/>
    <w:rsid w:val="008D5126"/>
    <w:rsid w:val="008D5777"/>
    <w:rsid w:val="008D599A"/>
    <w:rsid w:val="008D661E"/>
    <w:rsid w:val="008D6C9F"/>
    <w:rsid w:val="008E074F"/>
    <w:rsid w:val="008E1653"/>
    <w:rsid w:val="008E1A87"/>
    <w:rsid w:val="008E257E"/>
    <w:rsid w:val="008E27CD"/>
    <w:rsid w:val="008E2919"/>
    <w:rsid w:val="008E2DD3"/>
    <w:rsid w:val="008E707F"/>
    <w:rsid w:val="008E736C"/>
    <w:rsid w:val="008E7384"/>
    <w:rsid w:val="008E79FD"/>
    <w:rsid w:val="008F0E15"/>
    <w:rsid w:val="008F1D98"/>
    <w:rsid w:val="008F1ED9"/>
    <w:rsid w:val="008F2091"/>
    <w:rsid w:val="008F2901"/>
    <w:rsid w:val="008F2B8B"/>
    <w:rsid w:val="008F36AB"/>
    <w:rsid w:val="008F4874"/>
    <w:rsid w:val="008F673F"/>
    <w:rsid w:val="008F67CE"/>
    <w:rsid w:val="008F6E32"/>
    <w:rsid w:val="008F724D"/>
    <w:rsid w:val="008F7D67"/>
    <w:rsid w:val="00900429"/>
    <w:rsid w:val="00900A57"/>
    <w:rsid w:val="00900CF8"/>
    <w:rsid w:val="00902474"/>
    <w:rsid w:val="00902CDD"/>
    <w:rsid w:val="009035BB"/>
    <w:rsid w:val="009042CD"/>
    <w:rsid w:val="009047F0"/>
    <w:rsid w:val="00904DE1"/>
    <w:rsid w:val="00904EF2"/>
    <w:rsid w:val="009054CE"/>
    <w:rsid w:val="00905620"/>
    <w:rsid w:val="009068E5"/>
    <w:rsid w:val="00910C2C"/>
    <w:rsid w:val="00910CDA"/>
    <w:rsid w:val="00910FC9"/>
    <w:rsid w:val="00913199"/>
    <w:rsid w:val="00913204"/>
    <w:rsid w:val="00913CBA"/>
    <w:rsid w:val="00914140"/>
    <w:rsid w:val="009153CA"/>
    <w:rsid w:val="009155BF"/>
    <w:rsid w:val="00916775"/>
    <w:rsid w:val="00916788"/>
    <w:rsid w:val="00917379"/>
    <w:rsid w:val="00917708"/>
    <w:rsid w:val="00921388"/>
    <w:rsid w:val="00921683"/>
    <w:rsid w:val="0092234D"/>
    <w:rsid w:val="00922912"/>
    <w:rsid w:val="00922BA6"/>
    <w:rsid w:val="00926B88"/>
    <w:rsid w:val="00927E7C"/>
    <w:rsid w:val="00927F27"/>
    <w:rsid w:val="009304ED"/>
    <w:rsid w:val="009312B8"/>
    <w:rsid w:val="00931A29"/>
    <w:rsid w:val="00933BDF"/>
    <w:rsid w:val="00934FCA"/>
    <w:rsid w:val="00937071"/>
    <w:rsid w:val="0093784D"/>
    <w:rsid w:val="00937DF8"/>
    <w:rsid w:val="009406D0"/>
    <w:rsid w:val="00941040"/>
    <w:rsid w:val="00941ED5"/>
    <w:rsid w:val="00944158"/>
    <w:rsid w:val="0094431D"/>
    <w:rsid w:val="00944FAB"/>
    <w:rsid w:val="00945CB7"/>
    <w:rsid w:val="0094657B"/>
    <w:rsid w:val="00946C8A"/>
    <w:rsid w:val="00946E26"/>
    <w:rsid w:val="009479DA"/>
    <w:rsid w:val="00947AAD"/>
    <w:rsid w:val="0095042D"/>
    <w:rsid w:val="009522B6"/>
    <w:rsid w:val="00952FF8"/>
    <w:rsid w:val="00953EA5"/>
    <w:rsid w:val="009559E6"/>
    <w:rsid w:val="009560EC"/>
    <w:rsid w:val="00956138"/>
    <w:rsid w:val="00957313"/>
    <w:rsid w:val="00957F02"/>
    <w:rsid w:val="00960692"/>
    <w:rsid w:val="00963CCD"/>
    <w:rsid w:val="00963FC7"/>
    <w:rsid w:val="009644D0"/>
    <w:rsid w:val="00965EF9"/>
    <w:rsid w:val="00966E94"/>
    <w:rsid w:val="00967176"/>
    <w:rsid w:val="00972B3E"/>
    <w:rsid w:val="00973A5D"/>
    <w:rsid w:val="00974471"/>
    <w:rsid w:val="00975F0D"/>
    <w:rsid w:val="009774FD"/>
    <w:rsid w:val="0098139C"/>
    <w:rsid w:val="009820F9"/>
    <w:rsid w:val="009828B4"/>
    <w:rsid w:val="009828B6"/>
    <w:rsid w:val="00982A52"/>
    <w:rsid w:val="009833CA"/>
    <w:rsid w:val="00983D40"/>
    <w:rsid w:val="00985308"/>
    <w:rsid w:val="00985391"/>
    <w:rsid w:val="0098574F"/>
    <w:rsid w:val="00990222"/>
    <w:rsid w:val="00990554"/>
    <w:rsid w:val="00990AD7"/>
    <w:rsid w:val="009917F2"/>
    <w:rsid w:val="0099485B"/>
    <w:rsid w:val="00995CF1"/>
    <w:rsid w:val="009971E9"/>
    <w:rsid w:val="00997583"/>
    <w:rsid w:val="009A027D"/>
    <w:rsid w:val="009A107D"/>
    <w:rsid w:val="009A172E"/>
    <w:rsid w:val="009A3E48"/>
    <w:rsid w:val="009A4A85"/>
    <w:rsid w:val="009A4EA6"/>
    <w:rsid w:val="009A6081"/>
    <w:rsid w:val="009A6C73"/>
    <w:rsid w:val="009B018C"/>
    <w:rsid w:val="009B0EBE"/>
    <w:rsid w:val="009B0FCF"/>
    <w:rsid w:val="009B1B97"/>
    <w:rsid w:val="009B215D"/>
    <w:rsid w:val="009B23A7"/>
    <w:rsid w:val="009B2853"/>
    <w:rsid w:val="009B2929"/>
    <w:rsid w:val="009B3A12"/>
    <w:rsid w:val="009B544F"/>
    <w:rsid w:val="009B55FF"/>
    <w:rsid w:val="009B5708"/>
    <w:rsid w:val="009B5FC4"/>
    <w:rsid w:val="009B6DB8"/>
    <w:rsid w:val="009B76D3"/>
    <w:rsid w:val="009B77A1"/>
    <w:rsid w:val="009B7BDF"/>
    <w:rsid w:val="009C08B0"/>
    <w:rsid w:val="009C0E41"/>
    <w:rsid w:val="009C1357"/>
    <w:rsid w:val="009C1AD2"/>
    <w:rsid w:val="009C2257"/>
    <w:rsid w:val="009C2EB6"/>
    <w:rsid w:val="009C3001"/>
    <w:rsid w:val="009C3C48"/>
    <w:rsid w:val="009C3E25"/>
    <w:rsid w:val="009C5261"/>
    <w:rsid w:val="009C5D4A"/>
    <w:rsid w:val="009C6269"/>
    <w:rsid w:val="009C6E0E"/>
    <w:rsid w:val="009C7884"/>
    <w:rsid w:val="009D09E6"/>
    <w:rsid w:val="009D0BD9"/>
    <w:rsid w:val="009D0E30"/>
    <w:rsid w:val="009D1028"/>
    <w:rsid w:val="009D1EE0"/>
    <w:rsid w:val="009D2209"/>
    <w:rsid w:val="009D25FE"/>
    <w:rsid w:val="009D3700"/>
    <w:rsid w:val="009D39AE"/>
    <w:rsid w:val="009D40B0"/>
    <w:rsid w:val="009D4465"/>
    <w:rsid w:val="009D4704"/>
    <w:rsid w:val="009D6B5D"/>
    <w:rsid w:val="009D7018"/>
    <w:rsid w:val="009D76DA"/>
    <w:rsid w:val="009D78D1"/>
    <w:rsid w:val="009E00B6"/>
    <w:rsid w:val="009E0B6C"/>
    <w:rsid w:val="009E1C1B"/>
    <w:rsid w:val="009E2473"/>
    <w:rsid w:val="009E26AB"/>
    <w:rsid w:val="009E35B5"/>
    <w:rsid w:val="009E3CF4"/>
    <w:rsid w:val="009E3E40"/>
    <w:rsid w:val="009E3EDB"/>
    <w:rsid w:val="009E4F59"/>
    <w:rsid w:val="009E50F8"/>
    <w:rsid w:val="009E580E"/>
    <w:rsid w:val="009E59AD"/>
    <w:rsid w:val="009E6091"/>
    <w:rsid w:val="009E75C7"/>
    <w:rsid w:val="009F0CF9"/>
    <w:rsid w:val="009F1CFE"/>
    <w:rsid w:val="009F27AA"/>
    <w:rsid w:val="009F2934"/>
    <w:rsid w:val="009F3890"/>
    <w:rsid w:val="009F59BE"/>
    <w:rsid w:val="009F6116"/>
    <w:rsid w:val="009F733A"/>
    <w:rsid w:val="00A002B6"/>
    <w:rsid w:val="00A0055C"/>
    <w:rsid w:val="00A0069B"/>
    <w:rsid w:val="00A00A7D"/>
    <w:rsid w:val="00A00D2E"/>
    <w:rsid w:val="00A02468"/>
    <w:rsid w:val="00A034D4"/>
    <w:rsid w:val="00A035DC"/>
    <w:rsid w:val="00A039B4"/>
    <w:rsid w:val="00A04614"/>
    <w:rsid w:val="00A05944"/>
    <w:rsid w:val="00A059AE"/>
    <w:rsid w:val="00A06AC9"/>
    <w:rsid w:val="00A06ED3"/>
    <w:rsid w:val="00A10268"/>
    <w:rsid w:val="00A114F0"/>
    <w:rsid w:val="00A117C3"/>
    <w:rsid w:val="00A1343A"/>
    <w:rsid w:val="00A13D0C"/>
    <w:rsid w:val="00A1406B"/>
    <w:rsid w:val="00A144A7"/>
    <w:rsid w:val="00A14AF9"/>
    <w:rsid w:val="00A14BCE"/>
    <w:rsid w:val="00A15BDF"/>
    <w:rsid w:val="00A16988"/>
    <w:rsid w:val="00A17B89"/>
    <w:rsid w:val="00A24DE8"/>
    <w:rsid w:val="00A250E2"/>
    <w:rsid w:val="00A25E86"/>
    <w:rsid w:val="00A27C04"/>
    <w:rsid w:val="00A30441"/>
    <w:rsid w:val="00A306F8"/>
    <w:rsid w:val="00A30987"/>
    <w:rsid w:val="00A3268A"/>
    <w:rsid w:val="00A3284A"/>
    <w:rsid w:val="00A343B6"/>
    <w:rsid w:val="00A362BA"/>
    <w:rsid w:val="00A373F8"/>
    <w:rsid w:val="00A374DB"/>
    <w:rsid w:val="00A411F0"/>
    <w:rsid w:val="00A4163B"/>
    <w:rsid w:val="00A41657"/>
    <w:rsid w:val="00A41F21"/>
    <w:rsid w:val="00A422E4"/>
    <w:rsid w:val="00A4267D"/>
    <w:rsid w:val="00A42DE6"/>
    <w:rsid w:val="00A43C89"/>
    <w:rsid w:val="00A446E2"/>
    <w:rsid w:val="00A45E3C"/>
    <w:rsid w:val="00A46C47"/>
    <w:rsid w:val="00A46EC7"/>
    <w:rsid w:val="00A473F3"/>
    <w:rsid w:val="00A500EE"/>
    <w:rsid w:val="00A51609"/>
    <w:rsid w:val="00A52BD7"/>
    <w:rsid w:val="00A52D71"/>
    <w:rsid w:val="00A53F65"/>
    <w:rsid w:val="00A553A9"/>
    <w:rsid w:val="00A55BEF"/>
    <w:rsid w:val="00A56545"/>
    <w:rsid w:val="00A56C4C"/>
    <w:rsid w:val="00A61D38"/>
    <w:rsid w:val="00A6235E"/>
    <w:rsid w:val="00A629AB"/>
    <w:rsid w:val="00A6354E"/>
    <w:rsid w:val="00A64A50"/>
    <w:rsid w:val="00A64D21"/>
    <w:rsid w:val="00A64FF3"/>
    <w:rsid w:val="00A658A5"/>
    <w:rsid w:val="00A6618A"/>
    <w:rsid w:val="00A66B9B"/>
    <w:rsid w:val="00A70C7D"/>
    <w:rsid w:val="00A71F45"/>
    <w:rsid w:val="00A7320E"/>
    <w:rsid w:val="00A74170"/>
    <w:rsid w:val="00A7534D"/>
    <w:rsid w:val="00A75BB6"/>
    <w:rsid w:val="00A763C1"/>
    <w:rsid w:val="00A76D99"/>
    <w:rsid w:val="00A81987"/>
    <w:rsid w:val="00A81B10"/>
    <w:rsid w:val="00A81C18"/>
    <w:rsid w:val="00A81E9B"/>
    <w:rsid w:val="00A8358E"/>
    <w:rsid w:val="00A843CE"/>
    <w:rsid w:val="00A878B3"/>
    <w:rsid w:val="00A90328"/>
    <w:rsid w:val="00A90F07"/>
    <w:rsid w:val="00A91714"/>
    <w:rsid w:val="00A92177"/>
    <w:rsid w:val="00A9358C"/>
    <w:rsid w:val="00A936D3"/>
    <w:rsid w:val="00A93C29"/>
    <w:rsid w:val="00A94FB9"/>
    <w:rsid w:val="00A95AE8"/>
    <w:rsid w:val="00A95B69"/>
    <w:rsid w:val="00A963B9"/>
    <w:rsid w:val="00A9764F"/>
    <w:rsid w:val="00A97CCF"/>
    <w:rsid w:val="00AA0222"/>
    <w:rsid w:val="00AA1DFB"/>
    <w:rsid w:val="00AA22D8"/>
    <w:rsid w:val="00AA24BA"/>
    <w:rsid w:val="00AA2E05"/>
    <w:rsid w:val="00AA2F69"/>
    <w:rsid w:val="00AA378F"/>
    <w:rsid w:val="00AA3897"/>
    <w:rsid w:val="00AA4B87"/>
    <w:rsid w:val="00AA5EAF"/>
    <w:rsid w:val="00AB13A0"/>
    <w:rsid w:val="00AB1E7A"/>
    <w:rsid w:val="00AB273B"/>
    <w:rsid w:val="00AB3DB3"/>
    <w:rsid w:val="00AB4E10"/>
    <w:rsid w:val="00AB525C"/>
    <w:rsid w:val="00AB54A9"/>
    <w:rsid w:val="00AB5A79"/>
    <w:rsid w:val="00AB725C"/>
    <w:rsid w:val="00AC0BB7"/>
    <w:rsid w:val="00AC16A7"/>
    <w:rsid w:val="00AC2CD1"/>
    <w:rsid w:val="00AC42FF"/>
    <w:rsid w:val="00AC5C20"/>
    <w:rsid w:val="00AC602F"/>
    <w:rsid w:val="00AC698A"/>
    <w:rsid w:val="00AD0D75"/>
    <w:rsid w:val="00AD0E2A"/>
    <w:rsid w:val="00AD15B6"/>
    <w:rsid w:val="00AD418F"/>
    <w:rsid w:val="00AD5368"/>
    <w:rsid w:val="00AE1BA2"/>
    <w:rsid w:val="00AE3059"/>
    <w:rsid w:val="00AE5721"/>
    <w:rsid w:val="00AE7552"/>
    <w:rsid w:val="00AF1045"/>
    <w:rsid w:val="00AF4265"/>
    <w:rsid w:val="00AF6B0C"/>
    <w:rsid w:val="00AF6F2E"/>
    <w:rsid w:val="00AF72AD"/>
    <w:rsid w:val="00AF7D6E"/>
    <w:rsid w:val="00B00C63"/>
    <w:rsid w:val="00B00FE1"/>
    <w:rsid w:val="00B02E58"/>
    <w:rsid w:val="00B03A09"/>
    <w:rsid w:val="00B04373"/>
    <w:rsid w:val="00B064F3"/>
    <w:rsid w:val="00B0684D"/>
    <w:rsid w:val="00B108A4"/>
    <w:rsid w:val="00B10A68"/>
    <w:rsid w:val="00B111B7"/>
    <w:rsid w:val="00B12AA6"/>
    <w:rsid w:val="00B13C66"/>
    <w:rsid w:val="00B13E5C"/>
    <w:rsid w:val="00B14276"/>
    <w:rsid w:val="00B147AC"/>
    <w:rsid w:val="00B16016"/>
    <w:rsid w:val="00B16CD2"/>
    <w:rsid w:val="00B16D38"/>
    <w:rsid w:val="00B172CB"/>
    <w:rsid w:val="00B213F2"/>
    <w:rsid w:val="00B231AE"/>
    <w:rsid w:val="00B231BF"/>
    <w:rsid w:val="00B234E7"/>
    <w:rsid w:val="00B2404E"/>
    <w:rsid w:val="00B253E3"/>
    <w:rsid w:val="00B2592E"/>
    <w:rsid w:val="00B27FFC"/>
    <w:rsid w:val="00B34BBD"/>
    <w:rsid w:val="00B352CA"/>
    <w:rsid w:val="00B35368"/>
    <w:rsid w:val="00B35AB2"/>
    <w:rsid w:val="00B35E61"/>
    <w:rsid w:val="00B367F0"/>
    <w:rsid w:val="00B37015"/>
    <w:rsid w:val="00B3731A"/>
    <w:rsid w:val="00B37745"/>
    <w:rsid w:val="00B3782F"/>
    <w:rsid w:val="00B37E14"/>
    <w:rsid w:val="00B40294"/>
    <w:rsid w:val="00B403A3"/>
    <w:rsid w:val="00B40A0C"/>
    <w:rsid w:val="00B4194A"/>
    <w:rsid w:val="00B421D8"/>
    <w:rsid w:val="00B425F1"/>
    <w:rsid w:val="00B43A15"/>
    <w:rsid w:val="00B441DD"/>
    <w:rsid w:val="00B44A02"/>
    <w:rsid w:val="00B4760D"/>
    <w:rsid w:val="00B47AEE"/>
    <w:rsid w:val="00B47E5A"/>
    <w:rsid w:val="00B47F56"/>
    <w:rsid w:val="00B50162"/>
    <w:rsid w:val="00B512CD"/>
    <w:rsid w:val="00B51383"/>
    <w:rsid w:val="00B52C3C"/>
    <w:rsid w:val="00B54A36"/>
    <w:rsid w:val="00B54C46"/>
    <w:rsid w:val="00B555A4"/>
    <w:rsid w:val="00B55DAC"/>
    <w:rsid w:val="00B561B9"/>
    <w:rsid w:val="00B56251"/>
    <w:rsid w:val="00B567B8"/>
    <w:rsid w:val="00B5758C"/>
    <w:rsid w:val="00B57B30"/>
    <w:rsid w:val="00B57E17"/>
    <w:rsid w:val="00B57FD9"/>
    <w:rsid w:val="00B60882"/>
    <w:rsid w:val="00B60B9A"/>
    <w:rsid w:val="00B61FF0"/>
    <w:rsid w:val="00B626B7"/>
    <w:rsid w:val="00B63738"/>
    <w:rsid w:val="00B63F04"/>
    <w:rsid w:val="00B64133"/>
    <w:rsid w:val="00B64486"/>
    <w:rsid w:val="00B64B16"/>
    <w:rsid w:val="00B64D30"/>
    <w:rsid w:val="00B65595"/>
    <w:rsid w:val="00B65846"/>
    <w:rsid w:val="00B66995"/>
    <w:rsid w:val="00B66FB0"/>
    <w:rsid w:val="00B67D36"/>
    <w:rsid w:val="00B70600"/>
    <w:rsid w:val="00B7091A"/>
    <w:rsid w:val="00B72379"/>
    <w:rsid w:val="00B72A99"/>
    <w:rsid w:val="00B7493E"/>
    <w:rsid w:val="00B74E4E"/>
    <w:rsid w:val="00B756F4"/>
    <w:rsid w:val="00B75B6A"/>
    <w:rsid w:val="00B76487"/>
    <w:rsid w:val="00B76C65"/>
    <w:rsid w:val="00B77764"/>
    <w:rsid w:val="00B77798"/>
    <w:rsid w:val="00B77C57"/>
    <w:rsid w:val="00B80027"/>
    <w:rsid w:val="00B80773"/>
    <w:rsid w:val="00B80ECE"/>
    <w:rsid w:val="00B81EA4"/>
    <w:rsid w:val="00B82E56"/>
    <w:rsid w:val="00B83080"/>
    <w:rsid w:val="00B84050"/>
    <w:rsid w:val="00B86355"/>
    <w:rsid w:val="00B8690C"/>
    <w:rsid w:val="00B87F1D"/>
    <w:rsid w:val="00B90C00"/>
    <w:rsid w:val="00B919CA"/>
    <w:rsid w:val="00B928D6"/>
    <w:rsid w:val="00B92DED"/>
    <w:rsid w:val="00B92F4D"/>
    <w:rsid w:val="00B937B0"/>
    <w:rsid w:val="00B942BA"/>
    <w:rsid w:val="00B94732"/>
    <w:rsid w:val="00B9484E"/>
    <w:rsid w:val="00B94DD8"/>
    <w:rsid w:val="00B95018"/>
    <w:rsid w:val="00B9538B"/>
    <w:rsid w:val="00B95842"/>
    <w:rsid w:val="00B95ED0"/>
    <w:rsid w:val="00B95FE6"/>
    <w:rsid w:val="00B96230"/>
    <w:rsid w:val="00B97A1D"/>
    <w:rsid w:val="00B97CD6"/>
    <w:rsid w:val="00B97F19"/>
    <w:rsid w:val="00BA2A0B"/>
    <w:rsid w:val="00BA31BB"/>
    <w:rsid w:val="00BA5760"/>
    <w:rsid w:val="00BA5F6A"/>
    <w:rsid w:val="00BB04BA"/>
    <w:rsid w:val="00BB0B4B"/>
    <w:rsid w:val="00BB174A"/>
    <w:rsid w:val="00BB1ED7"/>
    <w:rsid w:val="00BB27A3"/>
    <w:rsid w:val="00BB281A"/>
    <w:rsid w:val="00BB2D69"/>
    <w:rsid w:val="00BB414D"/>
    <w:rsid w:val="00BB4156"/>
    <w:rsid w:val="00BB4482"/>
    <w:rsid w:val="00BB49B1"/>
    <w:rsid w:val="00BB7090"/>
    <w:rsid w:val="00BB7B53"/>
    <w:rsid w:val="00BC085F"/>
    <w:rsid w:val="00BC14F0"/>
    <w:rsid w:val="00BC14FF"/>
    <w:rsid w:val="00BC18AE"/>
    <w:rsid w:val="00BC1EA5"/>
    <w:rsid w:val="00BC1F72"/>
    <w:rsid w:val="00BC24C4"/>
    <w:rsid w:val="00BC3A0E"/>
    <w:rsid w:val="00BC56D8"/>
    <w:rsid w:val="00BC5BF1"/>
    <w:rsid w:val="00BC741D"/>
    <w:rsid w:val="00BD07ED"/>
    <w:rsid w:val="00BD0B2E"/>
    <w:rsid w:val="00BD1A07"/>
    <w:rsid w:val="00BD20A7"/>
    <w:rsid w:val="00BD261B"/>
    <w:rsid w:val="00BD428B"/>
    <w:rsid w:val="00BD515D"/>
    <w:rsid w:val="00BD7B46"/>
    <w:rsid w:val="00BE026C"/>
    <w:rsid w:val="00BE099C"/>
    <w:rsid w:val="00BE0FD4"/>
    <w:rsid w:val="00BE1FB0"/>
    <w:rsid w:val="00BE293A"/>
    <w:rsid w:val="00BE30E0"/>
    <w:rsid w:val="00BE3608"/>
    <w:rsid w:val="00BE3B88"/>
    <w:rsid w:val="00BE3D8D"/>
    <w:rsid w:val="00BE4063"/>
    <w:rsid w:val="00BE5646"/>
    <w:rsid w:val="00BE588D"/>
    <w:rsid w:val="00BE634F"/>
    <w:rsid w:val="00BE7308"/>
    <w:rsid w:val="00BF022A"/>
    <w:rsid w:val="00BF04CB"/>
    <w:rsid w:val="00BF07F0"/>
    <w:rsid w:val="00BF0EFB"/>
    <w:rsid w:val="00BF12BE"/>
    <w:rsid w:val="00BF143D"/>
    <w:rsid w:val="00BF1DB5"/>
    <w:rsid w:val="00BF2168"/>
    <w:rsid w:val="00BF27A4"/>
    <w:rsid w:val="00BF3783"/>
    <w:rsid w:val="00BF4157"/>
    <w:rsid w:val="00BF5999"/>
    <w:rsid w:val="00BF6496"/>
    <w:rsid w:val="00BF6998"/>
    <w:rsid w:val="00BF6A9D"/>
    <w:rsid w:val="00BF71B0"/>
    <w:rsid w:val="00BF780B"/>
    <w:rsid w:val="00C01024"/>
    <w:rsid w:val="00C01B54"/>
    <w:rsid w:val="00C02AE1"/>
    <w:rsid w:val="00C02C42"/>
    <w:rsid w:val="00C02FE2"/>
    <w:rsid w:val="00C0306E"/>
    <w:rsid w:val="00C03ACF"/>
    <w:rsid w:val="00C04158"/>
    <w:rsid w:val="00C05451"/>
    <w:rsid w:val="00C05A6C"/>
    <w:rsid w:val="00C06570"/>
    <w:rsid w:val="00C0676D"/>
    <w:rsid w:val="00C0786A"/>
    <w:rsid w:val="00C104B5"/>
    <w:rsid w:val="00C11004"/>
    <w:rsid w:val="00C15986"/>
    <w:rsid w:val="00C15A93"/>
    <w:rsid w:val="00C161E6"/>
    <w:rsid w:val="00C165E7"/>
    <w:rsid w:val="00C179F3"/>
    <w:rsid w:val="00C17AFB"/>
    <w:rsid w:val="00C20DBF"/>
    <w:rsid w:val="00C21D8A"/>
    <w:rsid w:val="00C23848"/>
    <w:rsid w:val="00C25137"/>
    <w:rsid w:val="00C255A9"/>
    <w:rsid w:val="00C26AFF"/>
    <w:rsid w:val="00C271C7"/>
    <w:rsid w:val="00C30629"/>
    <w:rsid w:val="00C3081B"/>
    <w:rsid w:val="00C31E08"/>
    <w:rsid w:val="00C32901"/>
    <w:rsid w:val="00C3447A"/>
    <w:rsid w:val="00C34563"/>
    <w:rsid w:val="00C34B7C"/>
    <w:rsid w:val="00C353AC"/>
    <w:rsid w:val="00C3587E"/>
    <w:rsid w:val="00C35DC2"/>
    <w:rsid w:val="00C361E0"/>
    <w:rsid w:val="00C36766"/>
    <w:rsid w:val="00C414EA"/>
    <w:rsid w:val="00C41784"/>
    <w:rsid w:val="00C41D7B"/>
    <w:rsid w:val="00C4241E"/>
    <w:rsid w:val="00C43537"/>
    <w:rsid w:val="00C445D8"/>
    <w:rsid w:val="00C44614"/>
    <w:rsid w:val="00C4501A"/>
    <w:rsid w:val="00C47112"/>
    <w:rsid w:val="00C47B0A"/>
    <w:rsid w:val="00C47FBD"/>
    <w:rsid w:val="00C506AB"/>
    <w:rsid w:val="00C51171"/>
    <w:rsid w:val="00C517B7"/>
    <w:rsid w:val="00C52A18"/>
    <w:rsid w:val="00C52BDB"/>
    <w:rsid w:val="00C545C9"/>
    <w:rsid w:val="00C554D8"/>
    <w:rsid w:val="00C55BF3"/>
    <w:rsid w:val="00C56602"/>
    <w:rsid w:val="00C57A78"/>
    <w:rsid w:val="00C6045C"/>
    <w:rsid w:val="00C60AD4"/>
    <w:rsid w:val="00C60F57"/>
    <w:rsid w:val="00C61636"/>
    <w:rsid w:val="00C61EF7"/>
    <w:rsid w:val="00C62FB0"/>
    <w:rsid w:val="00C6362B"/>
    <w:rsid w:val="00C653FE"/>
    <w:rsid w:val="00C67EA7"/>
    <w:rsid w:val="00C712D8"/>
    <w:rsid w:val="00C71495"/>
    <w:rsid w:val="00C7372D"/>
    <w:rsid w:val="00C7393F"/>
    <w:rsid w:val="00C74FFD"/>
    <w:rsid w:val="00C750FC"/>
    <w:rsid w:val="00C76AD9"/>
    <w:rsid w:val="00C76C8C"/>
    <w:rsid w:val="00C7732C"/>
    <w:rsid w:val="00C773FA"/>
    <w:rsid w:val="00C80DD1"/>
    <w:rsid w:val="00C812E2"/>
    <w:rsid w:val="00C828AA"/>
    <w:rsid w:val="00C82BBB"/>
    <w:rsid w:val="00C830BE"/>
    <w:rsid w:val="00C839B2"/>
    <w:rsid w:val="00C83DDE"/>
    <w:rsid w:val="00C84497"/>
    <w:rsid w:val="00C85EA7"/>
    <w:rsid w:val="00C86873"/>
    <w:rsid w:val="00C86B4B"/>
    <w:rsid w:val="00C87425"/>
    <w:rsid w:val="00C879CD"/>
    <w:rsid w:val="00C87D74"/>
    <w:rsid w:val="00C90E97"/>
    <w:rsid w:val="00C910D2"/>
    <w:rsid w:val="00C92046"/>
    <w:rsid w:val="00C93D8A"/>
    <w:rsid w:val="00C94BA2"/>
    <w:rsid w:val="00C94E08"/>
    <w:rsid w:val="00C95432"/>
    <w:rsid w:val="00C961A4"/>
    <w:rsid w:val="00C96454"/>
    <w:rsid w:val="00C96645"/>
    <w:rsid w:val="00C96BAB"/>
    <w:rsid w:val="00C9717C"/>
    <w:rsid w:val="00CA0880"/>
    <w:rsid w:val="00CA0AF7"/>
    <w:rsid w:val="00CA244A"/>
    <w:rsid w:val="00CA2667"/>
    <w:rsid w:val="00CA3452"/>
    <w:rsid w:val="00CA454D"/>
    <w:rsid w:val="00CA5294"/>
    <w:rsid w:val="00CA57B0"/>
    <w:rsid w:val="00CB069D"/>
    <w:rsid w:val="00CB178A"/>
    <w:rsid w:val="00CB1B55"/>
    <w:rsid w:val="00CB24EB"/>
    <w:rsid w:val="00CB2968"/>
    <w:rsid w:val="00CB45B8"/>
    <w:rsid w:val="00CB4B1F"/>
    <w:rsid w:val="00CB4CEA"/>
    <w:rsid w:val="00CB4FBE"/>
    <w:rsid w:val="00CB50A9"/>
    <w:rsid w:val="00CB5430"/>
    <w:rsid w:val="00CB6C60"/>
    <w:rsid w:val="00CC0EB2"/>
    <w:rsid w:val="00CC18B1"/>
    <w:rsid w:val="00CC2F2D"/>
    <w:rsid w:val="00CC3BA8"/>
    <w:rsid w:val="00CC3F68"/>
    <w:rsid w:val="00CC4DED"/>
    <w:rsid w:val="00CD01B1"/>
    <w:rsid w:val="00CD07E0"/>
    <w:rsid w:val="00CD0EA7"/>
    <w:rsid w:val="00CD35FA"/>
    <w:rsid w:val="00CD45D0"/>
    <w:rsid w:val="00CD472E"/>
    <w:rsid w:val="00CD56D8"/>
    <w:rsid w:val="00CD698B"/>
    <w:rsid w:val="00CD75D4"/>
    <w:rsid w:val="00CE035C"/>
    <w:rsid w:val="00CE0582"/>
    <w:rsid w:val="00CE18CA"/>
    <w:rsid w:val="00CE1C14"/>
    <w:rsid w:val="00CE2352"/>
    <w:rsid w:val="00CE3402"/>
    <w:rsid w:val="00CE3648"/>
    <w:rsid w:val="00CE4173"/>
    <w:rsid w:val="00CE4388"/>
    <w:rsid w:val="00CE56E1"/>
    <w:rsid w:val="00CE5769"/>
    <w:rsid w:val="00CE7200"/>
    <w:rsid w:val="00CE73A9"/>
    <w:rsid w:val="00CE7D54"/>
    <w:rsid w:val="00CE7ECD"/>
    <w:rsid w:val="00CF01E9"/>
    <w:rsid w:val="00CF172A"/>
    <w:rsid w:val="00CF1DA5"/>
    <w:rsid w:val="00CF26A8"/>
    <w:rsid w:val="00CF3A6E"/>
    <w:rsid w:val="00CF3F37"/>
    <w:rsid w:val="00CF43B2"/>
    <w:rsid w:val="00CF474C"/>
    <w:rsid w:val="00CF4B2C"/>
    <w:rsid w:val="00CF4EE3"/>
    <w:rsid w:val="00CF5147"/>
    <w:rsid w:val="00CF6032"/>
    <w:rsid w:val="00CF6843"/>
    <w:rsid w:val="00CF6EEB"/>
    <w:rsid w:val="00CF7640"/>
    <w:rsid w:val="00D0064E"/>
    <w:rsid w:val="00D00719"/>
    <w:rsid w:val="00D011FF"/>
    <w:rsid w:val="00D02009"/>
    <w:rsid w:val="00D04E56"/>
    <w:rsid w:val="00D053A3"/>
    <w:rsid w:val="00D1009B"/>
    <w:rsid w:val="00D102E0"/>
    <w:rsid w:val="00D1109C"/>
    <w:rsid w:val="00D14C3D"/>
    <w:rsid w:val="00D1725F"/>
    <w:rsid w:val="00D173EE"/>
    <w:rsid w:val="00D17C33"/>
    <w:rsid w:val="00D20545"/>
    <w:rsid w:val="00D20552"/>
    <w:rsid w:val="00D20817"/>
    <w:rsid w:val="00D21002"/>
    <w:rsid w:val="00D21080"/>
    <w:rsid w:val="00D210D9"/>
    <w:rsid w:val="00D21496"/>
    <w:rsid w:val="00D2369F"/>
    <w:rsid w:val="00D23E66"/>
    <w:rsid w:val="00D25C47"/>
    <w:rsid w:val="00D27745"/>
    <w:rsid w:val="00D31EA2"/>
    <w:rsid w:val="00D34F9C"/>
    <w:rsid w:val="00D35946"/>
    <w:rsid w:val="00D36673"/>
    <w:rsid w:val="00D373B6"/>
    <w:rsid w:val="00D40ED5"/>
    <w:rsid w:val="00D41B0F"/>
    <w:rsid w:val="00D41BDC"/>
    <w:rsid w:val="00D433D0"/>
    <w:rsid w:val="00D4499D"/>
    <w:rsid w:val="00D44BE1"/>
    <w:rsid w:val="00D44E38"/>
    <w:rsid w:val="00D45CC1"/>
    <w:rsid w:val="00D46326"/>
    <w:rsid w:val="00D46362"/>
    <w:rsid w:val="00D463AD"/>
    <w:rsid w:val="00D46EA8"/>
    <w:rsid w:val="00D47E84"/>
    <w:rsid w:val="00D520E4"/>
    <w:rsid w:val="00D53563"/>
    <w:rsid w:val="00D53D8B"/>
    <w:rsid w:val="00D54193"/>
    <w:rsid w:val="00D549F4"/>
    <w:rsid w:val="00D54A13"/>
    <w:rsid w:val="00D54F6C"/>
    <w:rsid w:val="00D55DBC"/>
    <w:rsid w:val="00D56C52"/>
    <w:rsid w:val="00D56D44"/>
    <w:rsid w:val="00D57A53"/>
    <w:rsid w:val="00D57F7D"/>
    <w:rsid w:val="00D60459"/>
    <w:rsid w:val="00D605BE"/>
    <w:rsid w:val="00D60D75"/>
    <w:rsid w:val="00D6218C"/>
    <w:rsid w:val="00D63D93"/>
    <w:rsid w:val="00D666A5"/>
    <w:rsid w:val="00D67069"/>
    <w:rsid w:val="00D675F6"/>
    <w:rsid w:val="00D67AB1"/>
    <w:rsid w:val="00D67DF1"/>
    <w:rsid w:val="00D73737"/>
    <w:rsid w:val="00D73873"/>
    <w:rsid w:val="00D7413B"/>
    <w:rsid w:val="00D76D11"/>
    <w:rsid w:val="00D775A3"/>
    <w:rsid w:val="00D80A5A"/>
    <w:rsid w:val="00D816A3"/>
    <w:rsid w:val="00D82E5C"/>
    <w:rsid w:val="00D82FE3"/>
    <w:rsid w:val="00D83216"/>
    <w:rsid w:val="00D86C6A"/>
    <w:rsid w:val="00D901D7"/>
    <w:rsid w:val="00D906FC"/>
    <w:rsid w:val="00D91428"/>
    <w:rsid w:val="00D924A3"/>
    <w:rsid w:val="00D9267A"/>
    <w:rsid w:val="00D941E7"/>
    <w:rsid w:val="00D94854"/>
    <w:rsid w:val="00D95B4B"/>
    <w:rsid w:val="00D96E11"/>
    <w:rsid w:val="00DA1018"/>
    <w:rsid w:val="00DA3D39"/>
    <w:rsid w:val="00DA5ABA"/>
    <w:rsid w:val="00DA69FD"/>
    <w:rsid w:val="00DA6C48"/>
    <w:rsid w:val="00DB09F0"/>
    <w:rsid w:val="00DB1AB7"/>
    <w:rsid w:val="00DB2239"/>
    <w:rsid w:val="00DB2A15"/>
    <w:rsid w:val="00DB5813"/>
    <w:rsid w:val="00DB596B"/>
    <w:rsid w:val="00DB5ACF"/>
    <w:rsid w:val="00DB6B37"/>
    <w:rsid w:val="00DC0663"/>
    <w:rsid w:val="00DC771C"/>
    <w:rsid w:val="00DC7D51"/>
    <w:rsid w:val="00DC7EE2"/>
    <w:rsid w:val="00DD056D"/>
    <w:rsid w:val="00DD095D"/>
    <w:rsid w:val="00DD0F3C"/>
    <w:rsid w:val="00DD1C66"/>
    <w:rsid w:val="00DD30FE"/>
    <w:rsid w:val="00DD4DF1"/>
    <w:rsid w:val="00DD5511"/>
    <w:rsid w:val="00DD7E1B"/>
    <w:rsid w:val="00DE02E4"/>
    <w:rsid w:val="00DE1CC2"/>
    <w:rsid w:val="00DE386C"/>
    <w:rsid w:val="00DE400F"/>
    <w:rsid w:val="00DE435F"/>
    <w:rsid w:val="00DE7268"/>
    <w:rsid w:val="00DE75C6"/>
    <w:rsid w:val="00DE7E10"/>
    <w:rsid w:val="00DF0057"/>
    <w:rsid w:val="00DF0323"/>
    <w:rsid w:val="00DF3561"/>
    <w:rsid w:val="00DF3714"/>
    <w:rsid w:val="00DF4132"/>
    <w:rsid w:val="00DF481C"/>
    <w:rsid w:val="00DF56D4"/>
    <w:rsid w:val="00DF5F28"/>
    <w:rsid w:val="00DF6EC0"/>
    <w:rsid w:val="00E00412"/>
    <w:rsid w:val="00E00B23"/>
    <w:rsid w:val="00E011C8"/>
    <w:rsid w:val="00E0268C"/>
    <w:rsid w:val="00E02AFC"/>
    <w:rsid w:val="00E038BE"/>
    <w:rsid w:val="00E046B5"/>
    <w:rsid w:val="00E04ED0"/>
    <w:rsid w:val="00E053D5"/>
    <w:rsid w:val="00E063FE"/>
    <w:rsid w:val="00E13A8E"/>
    <w:rsid w:val="00E13B82"/>
    <w:rsid w:val="00E13CB5"/>
    <w:rsid w:val="00E1481B"/>
    <w:rsid w:val="00E1483E"/>
    <w:rsid w:val="00E1550C"/>
    <w:rsid w:val="00E16A96"/>
    <w:rsid w:val="00E2069B"/>
    <w:rsid w:val="00E21026"/>
    <w:rsid w:val="00E2152E"/>
    <w:rsid w:val="00E21C7E"/>
    <w:rsid w:val="00E21D33"/>
    <w:rsid w:val="00E21FF2"/>
    <w:rsid w:val="00E23022"/>
    <w:rsid w:val="00E23F7A"/>
    <w:rsid w:val="00E25D29"/>
    <w:rsid w:val="00E25FD4"/>
    <w:rsid w:val="00E2709E"/>
    <w:rsid w:val="00E279FB"/>
    <w:rsid w:val="00E327FD"/>
    <w:rsid w:val="00E32BF8"/>
    <w:rsid w:val="00E33C04"/>
    <w:rsid w:val="00E33F6A"/>
    <w:rsid w:val="00E36917"/>
    <w:rsid w:val="00E36B6D"/>
    <w:rsid w:val="00E36BF4"/>
    <w:rsid w:val="00E414B7"/>
    <w:rsid w:val="00E43B4E"/>
    <w:rsid w:val="00E43D50"/>
    <w:rsid w:val="00E43EBE"/>
    <w:rsid w:val="00E44669"/>
    <w:rsid w:val="00E44FFF"/>
    <w:rsid w:val="00E451AE"/>
    <w:rsid w:val="00E469D2"/>
    <w:rsid w:val="00E46D0C"/>
    <w:rsid w:val="00E47A68"/>
    <w:rsid w:val="00E50749"/>
    <w:rsid w:val="00E509A3"/>
    <w:rsid w:val="00E51266"/>
    <w:rsid w:val="00E512EF"/>
    <w:rsid w:val="00E514A2"/>
    <w:rsid w:val="00E516FA"/>
    <w:rsid w:val="00E5300A"/>
    <w:rsid w:val="00E533FF"/>
    <w:rsid w:val="00E536BB"/>
    <w:rsid w:val="00E53B45"/>
    <w:rsid w:val="00E544E3"/>
    <w:rsid w:val="00E54595"/>
    <w:rsid w:val="00E54F5F"/>
    <w:rsid w:val="00E556E2"/>
    <w:rsid w:val="00E55929"/>
    <w:rsid w:val="00E55BF7"/>
    <w:rsid w:val="00E57153"/>
    <w:rsid w:val="00E578D9"/>
    <w:rsid w:val="00E60934"/>
    <w:rsid w:val="00E60B03"/>
    <w:rsid w:val="00E60CDA"/>
    <w:rsid w:val="00E62011"/>
    <w:rsid w:val="00E62628"/>
    <w:rsid w:val="00E62DD9"/>
    <w:rsid w:val="00E64A67"/>
    <w:rsid w:val="00E64ADE"/>
    <w:rsid w:val="00E65597"/>
    <w:rsid w:val="00E66C83"/>
    <w:rsid w:val="00E675B5"/>
    <w:rsid w:val="00E7086C"/>
    <w:rsid w:val="00E70D96"/>
    <w:rsid w:val="00E70F16"/>
    <w:rsid w:val="00E72656"/>
    <w:rsid w:val="00E72A0A"/>
    <w:rsid w:val="00E74CA1"/>
    <w:rsid w:val="00E74E50"/>
    <w:rsid w:val="00E751FC"/>
    <w:rsid w:val="00E76DF2"/>
    <w:rsid w:val="00E80A5F"/>
    <w:rsid w:val="00E812F4"/>
    <w:rsid w:val="00E81805"/>
    <w:rsid w:val="00E82125"/>
    <w:rsid w:val="00E8262E"/>
    <w:rsid w:val="00E82AD3"/>
    <w:rsid w:val="00E830BF"/>
    <w:rsid w:val="00E847A0"/>
    <w:rsid w:val="00E84EBD"/>
    <w:rsid w:val="00E867D2"/>
    <w:rsid w:val="00E91389"/>
    <w:rsid w:val="00E9177F"/>
    <w:rsid w:val="00E91905"/>
    <w:rsid w:val="00E91968"/>
    <w:rsid w:val="00E91DA2"/>
    <w:rsid w:val="00E92499"/>
    <w:rsid w:val="00E942ED"/>
    <w:rsid w:val="00E94E28"/>
    <w:rsid w:val="00E95C53"/>
    <w:rsid w:val="00E9651D"/>
    <w:rsid w:val="00E96ECB"/>
    <w:rsid w:val="00E979FF"/>
    <w:rsid w:val="00EA0F76"/>
    <w:rsid w:val="00EA10CA"/>
    <w:rsid w:val="00EA1C8E"/>
    <w:rsid w:val="00EA48D0"/>
    <w:rsid w:val="00EA4957"/>
    <w:rsid w:val="00EA4D77"/>
    <w:rsid w:val="00EA61B4"/>
    <w:rsid w:val="00EA620E"/>
    <w:rsid w:val="00EA77DB"/>
    <w:rsid w:val="00EB1B80"/>
    <w:rsid w:val="00EB1C9B"/>
    <w:rsid w:val="00EB2233"/>
    <w:rsid w:val="00EB31BC"/>
    <w:rsid w:val="00EB3CE7"/>
    <w:rsid w:val="00EB4322"/>
    <w:rsid w:val="00EB4F04"/>
    <w:rsid w:val="00EB50D6"/>
    <w:rsid w:val="00EB56EC"/>
    <w:rsid w:val="00EB59A8"/>
    <w:rsid w:val="00EC0E20"/>
    <w:rsid w:val="00EC333F"/>
    <w:rsid w:val="00EC37CE"/>
    <w:rsid w:val="00EC46D9"/>
    <w:rsid w:val="00EC4737"/>
    <w:rsid w:val="00EC6689"/>
    <w:rsid w:val="00EC742C"/>
    <w:rsid w:val="00EC7774"/>
    <w:rsid w:val="00ED029C"/>
    <w:rsid w:val="00ED0700"/>
    <w:rsid w:val="00ED1E1D"/>
    <w:rsid w:val="00ED1F8D"/>
    <w:rsid w:val="00ED2472"/>
    <w:rsid w:val="00ED7C72"/>
    <w:rsid w:val="00EE0EEC"/>
    <w:rsid w:val="00EE174D"/>
    <w:rsid w:val="00EE190A"/>
    <w:rsid w:val="00EE27CB"/>
    <w:rsid w:val="00EE3859"/>
    <w:rsid w:val="00EE58BB"/>
    <w:rsid w:val="00EE6085"/>
    <w:rsid w:val="00EE6282"/>
    <w:rsid w:val="00EE6DA6"/>
    <w:rsid w:val="00EF2487"/>
    <w:rsid w:val="00EF3B7B"/>
    <w:rsid w:val="00EF5386"/>
    <w:rsid w:val="00EF548A"/>
    <w:rsid w:val="00EF5888"/>
    <w:rsid w:val="00EF6658"/>
    <w:rsid w:val="00EF68EC"/>
    <w:rsid w:val="00EF707F"/>
    <w:rsid w:val="00F001A9"/>
    <w:rsid w:val="00F011D9"/>
    <w:rsid w:val="00F017E9"/>
    <w:rsid w:val="00F02457"/>
    <w:rsid w:val="00F030A0"/>
    <w:rsid w:val="00F03A81"/>
    <w:rsid w:val="00F046F7"/>
    <w:rsid w:val="00F0482C"/>
    <w:rsid w:val="00F04AB4"/>
    <w:rsid w:val="00F04B3C"/>
    <w:rsid w:val="00F063AC"/>
    <w:rsid w:val="00F068F0"/>
    <w:rsid w:val="00F06D60"/>
    <w:rsid w:val="00F077D4"/>
    <w:rsid w:val="00F1022A"/>
    <w:rsid w:val="00F1142B"/>
    <w:rsid w:val="00F11CCD"/>
    <w:rsid w:val="00F11D4C"/>
    <w:rsid w:val="00F12431"/>
    <w:rsid w:val="00F12D74"/>
    <w:rsid w:val="00F1302A"/>
    <w:rsid w:val="00F1309D"/>
    <w:rsid w:val="00F133A7"/>
    <w:rsid w:val="00F133D8"/>
    <w:rsid w:val="00F15ED7"/>
    <w:rsid w:val="00F17A2E"/>
    <w:rsid w:val="00F17A51"/>
    <w:rsid w:val="00F21248"/>
    <w:rsid w:val="00F21260"/>
    <w:rsid w:val="00F2127E"/>
    <w:rsid w:val="00F23A86"/>
    <w:rsid w:val="00F24DBC"/>
    <w:rsid w:val="00F25630"/>
    <w:rsid w:val="00F25765"/>
    <w:rsid w:val="00F2751C"/>
    <w:rsid w:val="00F30233"/>
    <w:rsid w:val="00F30237"/>
    <w:rsid w:val="00F30664"/>
    <w:rsid w:val="00F30D96"/>
    <w:rsid w:val="00F311B1"/>
    <w:rsid w:val="00F31397"/>
    <w:rsid w:val="00F333C4"/>
    <w:rsid w:val="00F33801"/>
    <w:rsid w:val="00F33DE5"/>
    <w:rsid w:val="00F33FCB"/>
    <w:rsid w:val="00F34B4A"/>
    <w:rsid w:val="00F40A96"/>
    <w:rsid w:val="00F418EB"/>
    <w:rsid w:val="00F42083"/>
    <w:rsid w:val="00F422E0"/>
    <w:rsid w:val="00F42E36"/>
    <w:rsid w:val="00F43646"/>
    <w:rsid w:val="00F43C6A"/>
    <w:rsid w:val="00F43E24"/>
    <w:rsid w:val="00F440B1"/>
    <w:rsid w:val="00F45FE7"/>
    <w:rsid w:val="00F46F4E"/>
    <w:rsid w:val="00F477B1"/>
    <w:rsid w:val="00F52209"/>
    <w:rsid w:val="00F53128"/>
    <w:rsid w:val="00F53DB7"/>
    <w:rsid w:val="00F546ED"/>
    <w:rsid w:val="00F558AB"/>
    <w:rsid w:val="00F55E2B"/>
    <w:rsid w:val="00F56AC5"/>
    <w:rsid w:val="00F57A0D"/>
    <w:rsid w:val="00F60A11"/>
    <w:rsid w:val="00F61A22"/>
    <w:rsid w:val="00F61DBF"/>
    <w:rsid w:val="00F6394D"/>
    <w:rsid w:val="00F643A3"/>
    <w:rsid w:val="00F64AE1"/>
    <w:rsid w:val="00F64C97"/>
    <w:rsid w:val="00F65002"/>
    <w:rsid w:val="00F65ACD"/>
    <w:rsid w:val="00F665D2"/>
    <w:rsid w:val="00F66B44"/>
    <w:rsid w:val="00F7095F"/>
    <w:rsid w:val="00F70C2E"/>
    <w:rsid w:val="00F710BA"/>
    <w:rsid w:val="00F712F2"/>
    <w:rsid w:val="00F71F6F"/>
    <w:rsid w:val="00F743B3"/>
    <w:rsid w:val="00F750FF"/>
    <w:rsid w:val="00F80075"/>
    <w:rsid w:val="00F800FE"/>
    <w:rsid w:val="00F80727"/>
    <w:rsid w:val="00F80BED"/>
    <w:rsid w:val="00F81297"/>
    <w:rsid w:val="00F8190E"/>
    <w:rsid w:val="00F82030"/>
    <w:rsid w:val="00F82094"/>
    <w:rsid w:val="00F8347D"/>
    <w:rsid w:val="00F83807"/>
    <w:rsid w:val="00F84229"/>
    <w:rsid w:val="00F84D0F"/>
    <w:rsid w:val="00F85415"/>
    <w:rsid w:val="00F86401"/>
    <w:rsid w:val="00F8651B"/>
    <w:rsid w:val="00F86DC5"/>
    <w:rsid w:val="00F8715C"/>
    <w:rsid w:val="00F9035E"/>
    <w:rsid w:val="00F92043"/>
    <w:rsid w:val="00F92BD5"/>
    <w:rsid w:val="00F93284"/>
    <w:rsid w:val="00F93DDC"/>
    <w:rsid w:val="00F94B82"/>
    <w:rsid w:val="00F95976"/>
    <w:rsid w:val="00F95A40"/>
    <w:rsid w:val="00F96C82"/>
    <w:rsid w:val="00F974BF"/>
    <w:rsid w:val="00F97721"/>
    <w:rsid w:val="00F97A55"/>
    <w:rsid w:val="00FA0124"/>
    <w:rsid w:val="00FA08A4"/>
    <w:rsid w:val="00FA159F"/>
    <w:rsid w:val="00FA1DF3"/>
    <w:rsid w:val="00FA20E2"/>
    <w:rsid w:val="00FA2499"/>
    <w:rsid w:val="00FA3AF0"/>
    <w:rsid w:val="00FA422B"/>
    <w:rsid w:val="00FA4BCA"/>
    <w:rsid w:val="00FA5D03"/>
    <w:rsid w:val="00FA623C"/>
    <w:rsid w:val="00FA642E"/>
    <w:rsid w:val="00FA6C7C"/>
    <w:rsid w:val="00FA6D00"/>
    <w:rsid w:val="00FA721C"/>
    <w:rsid w:val="00FB1878"/>
    <w:rsid w:val="00FB47CF"/>
    <w:rsid w:val="00FC06F8"/>
    <w:rsid w:val="00FC0746"/>
    <w:rsid w:val="00FC107A"/>
    <w:rsid w:val="00FC10FE"/>
    <w:rsid w:val="00FC1207"/>
    <w:rsid w:val="00FC1BEC"/>
    <w:rsid w:val="00FC1C5D"/>
    <w:rsid w:val="00FC29FF"/>
    <w:rsid w:val="00FC2D95"/>
    <w:rsid w:val="00FC35F5"/>
    <w:rsid w:val="00FC3BAE"/>
    <w:rsid w:val="00FC405F"/>
    <w:rsid w:val="00FC4A9E"/>
    <w:rsid w:val="00FC5365"/>
    <w:rsid w:val="00FC6524"/>
    <w:rsid w:val="00FC681B"/>
    <w:rsid w:val="00FD1334"/>
    <w:rsid w:val="00FD2CE1"/>
    <w:rsid w:val="00FD3304"/>
    <w:rsid w:val="00FD3D46"/>
    <w:rsid w:val="00FD48C3"/>
    <w:rsid w:val="00FD53B6"/>
    <w:rsid w:val="00FD79B8"/>
    <w:rsid w:val="00FD7B98"/>
    <w:rsid w:val="00FE09EF"/>
    <w:rsid w:val="00FE1B3B"/>
    <w:rsid w:val="00FE28C2"/>
    <w:rsid w:val="00FE3D1D"/>
    <w:rsid w:val="00FE3E0B"/>
    <w:rsid w:val="00FE51F9"/>
    <w:rsid w:val="00FE5B2E"/>
    <w:rsid w:val="00FE5F92"/>
    <w:rsid w:val="00FE7247"/>
    <w:rsid w:val="00FE7726"/>
    <w:rsid w:val="00FF000A"/>
    <w:rsid w:val="00FF0403"/>
    <w:rsid w:val="00FF06FC"/>
    <w:rsid w:val="00FF076C"/>
    <w:rsid w:val="00FF08D8"/>
    <w:rsid w:val="00FF0F71"/>
    <w:rsid w:val="00FF26A4"/>
    <w:rsid w:val="00FF4DA5"/>
    <w:rsid w:val="00FF6DD0"/>
    <w:rsid w:val="00FF6FD1"/>
    <w:rsid w:val="00FF74B3"/>
    <w:rsid w:val="00FF7B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9E029"/>
  <w14:defaultImageDpi w14:val="96"/>
  <w15:chartTrackingRefBased/>
  <w15:docId w15:val="{DD78247C-4620-4838-9B48-9900FBBE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line number" w:uiPriority="0"/>
    <w:lsdException w:name="endnote reference" w:uiPriority="0"/>
    <w:lsdException w:name="Title" w:uiPriority="10" w:qFormat="1"/>
    <w:lsdException w:name="Closing" w:uiPriority="0"/>
    <w:lsdException w:name="Default Paragraph Font" w:uiPriority="0"/>
    <w:lsdException w:name="Body Text" w:uiPriority="0" w:qFormat="1"/>
    <w:lsdException w:name="Subtitle" w:uiPriority="11" w:qFormat="1"/>
    <w:lsdException w:name="Body Text First Indent" w:uiPriority="0"/>
    <w:lsdException w:name="Hyperlink" w:uiPriority="0"/>
    <w:lsdException w:name="Strong" w:uiPriority="0" w:qFormat="1"/>
    <w:lsdException w:name="Emphasis" w:uiPriority="20" w:qFormat="1"/>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semiHidden="1" w:uiPriority="0" w:unhideWhenUsed="1"/>
    <w:lsdException w:name="HTML Sample" w:uiPriority="0"/>
    <w:lsdException w:name="HTML Typewriter" w:uiPriority="0"/>
    <w:lsdException w:name="HTML Variable" w:uiPriority="0"/>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F2"/>
    <w:pPr>
      <w:tabs>
        <w:tab w:val="left" w:pos="567"/>
      </w:tabs>
    </w:pPr>
    <w:rPr>
      <w:sz w:val="22"/>
      <w:lang w:val="sv-SE" w:eastAsia="sv-SE"/>
    </w:rPr>
  </w:style>
  <w:style w:type="paragraph" w:styleId="Heading1">
    <w:name w:val="heading 1"/>
    <w:basedOn w:val="Normal"/>
    <w:next w:val="Normal"/>
    <w:link w:val="Heading1Char"/>
    <w:uiPriority w:val="9"/>
    <w:qFormat/>
    <w:rsid w:val="00F85415"/>
    <w:pPr>
      <w:spacing w:before="240" w:after="120"/>
      <w:ind w:left="357" w:hanging="357"/>
      <w:outlineLvl w:val="0"/>
    </w:pPr>
    <w:rPr>
      <w:rFonts w:ascii="Cambria" w:hAnsi="Cambria"/>
      <w:b/>
      <w:bCs/>
      <w:kern w:val="32"/>
      <w:sz w:val="32"/>
      <w:szCs w:val="32"/>
      <w:lang w:eastAsia="de-DE"/>
    </w:rPr>
  </w:style>
  <w:style w:type="paragraph" w:styleId="Heading2">
    <w:name w:val="heading 2"/>
    <w:basedOn w:val="Normal"/>
    <w:next w:val="Normal"/>
    <w:link w:val="Heading2Char"/>
    <w:uiPriority w:val="9"/>
    <w:qFormat/>
    <w:rsid w:val="00F85415"/>
    <w:pPr>
      <w:keepNext/>
      <w:spacing w:before="240" w:after="60"/>
      <w:outlineLvl w:val="1"/>
    </w:pPr>
    <w:rPr>
      <w:rFonts w:ascii="Cambria" w:hAnsi="Cambria"/>
      <w:b/>
      <w:bCs/>
      <w:i/>
      <w:iCs/>
      <w:sz w:val="28"/>
      <w:szCs w:val="28"/>
      <w:lang w:eastAsia="de-DE"/>
    </w:rPr>
  </w:style>
  <w:style w:type="paragraph" w:styleId="Heading3">
    <w:name w:val="heading 3"/>
    <w:basedOn w:val="Normal"/>
    <w:next w:val="Normal"/>
    <w:link w:val="Heading3Char"/>
    <w:uiPriority w:val="9"/>
    <w:qFormat/>
    <w:rsid w:val="00F85415"/>
    <w:pPr>
      <w:keepNext/>
      <w:keepLines/>
      <w:spacing w:before="120" w:after="80"/>
      <w:outlineLvl w:val="2"/>
    </w:pPr>
    <w:rPr>
      <w:b/>
      <w:kern w:val="28"/>
      <w:sz w:val="24"/>
      <w:lang w:val="en-US"/>
    </w:rPr>
  </w:style>
  <w:style w:type="paragraph" w:styleId="Heading4">
    <w:name w:val="heading 4"/>
    <w:basedOn w:val="Normal"/>
    <w:next w:val="Normal"/>
    <w:link w:val="Heading4Char"/>
    <w:uiPriority w:val="9"/>
    <w:qFormat/>
    <w:rsid w:val="00F85415"/>
    <w:pPr>
      <w:keepNext/>
      <w:jc w:val="both"/>
      <w:outlineLvl w:val="3"/>
    </w:pPr>
    <w:rPr>
      <w:b/>
      <w:noProof/>
      <w:lang w:val="de-DE" w:eastAsia="de-DE"/>
    </w:rPr>
  </w:style>
  <w:style w:type="paragraph" w:styleId="Heading5">
    <w:name w:val="heading 5"/>
    <w:basedOn w:val="Normal"/>
    <w:next w:val="Normal"/>
    <w:link w:val="Heading5Char1"/>
    <w:uiPriority w:val="9"/>
    <w:qFormat/>
    <w:rsid w:val="00F85415"/>
    <w:pPr>
      <w:keepNext/>
      <w:jc w:val="both"/>
      <w:outlineLvl w:val="4"/>
    </w:pPr>
    <w:rPr>
      <w:noProof/>
    </w:rPr>
  </w:style>
  <w:style w:type="paragraph" w:styleId="Heading6">
    <w:name w:val="heading 6"/>
    <w:basedOn w:val="Normal"/>
    <w:next w:val="Normal"/>
    <w:link w:val="Heading6Char"/>
    <w:uiPriority w:val="9"/>
    <w:qFormat/>
    <w:rsid w:val="00F85415"/>
    <w:pPr>
      <w:keepNext/>
      <w:tabs>
        <w:tab w:val="left" w:pos="-720"/>
        <w:tab w:val="left" w:pos="4536"/>
      </w:tabs>
      <w:suppressAutoHyphens/>
      <w:outlineLvl w:val="5"/>
    </w:pPr>
    <w:rPr>
      <w:rFonts w:ascii="Calibri" w:hAnsi="Calibri"/>
      <w:b/>
      <w:bCs/>
      <w:szCs w:val="22"/>
      <w:lang w:eastAsia="de-DE"/>
    </w:rPr>
  </w:style>
  <w:style w:type="paragraph" w:styleId="Heading7">
    <w:name w:val="heading 7"/>
    <w:basedOn w:val="Normal"/>
    <w:next w:val="Normal"/>
    <w:link w:val="Heading7Char"/>
    <w:uiPriority w:val="9"/>
    <w:qFormat/>
    <w:rsid w:val="00F85415"/>
    <w:pPr>
      <w:keepNext/>
      <w:tabs>
        <w:tab w:val="left" w:pos="-720"/>
        <w:tab w:val="left" w:pos="4536"/>
      </w:tabs>
      <w:suppressAutoHyphens/>
      <w:jc w:val="both"/>
      <w:outlineLvl w:val="6"/>
    </w:pPr>
    <w:rPr>
      <w:i/>
      <w:lang w:val="de-DE" w:eastAsia="de-DE"/>
    </w:rPr>
  </w:style>
  <w:style w:type="paragraph" w:styleId="Heading8">
    <w:name w:val="heading 8"/>
    <w:basedOn w:val="Normal"/>
    <w:next w:val="Normal"/>
    <w:link w:val="Heading8Char"/>
    <w:uiPriority w:val="9"/>
    <w:qFormat/>
    <w:rsid w:val="00F85415"/>
    <w:pPr>
      <w:keepNext/>
      <w:ind w:left="567" w:hanging="567"/>
      <w:jc w:val="both"/>
      <w:outlineLvl w:val="7"/>
    </w:pPr>
    <w:rPr>
      <w:rFonts w:ascii="Calibri" w:hAnsi="Calibri"/>
      <w:i/>
      <w:iCs/>
      <w:sz w:val="24"/>
      <w:szCs w:val="24"/>
      <w:lang w:eastAsia="de-DE"/>
    </w:rPr>
  </w:style>
  <w:style w:type="paragraph" w:styleId="Heading9">
    <w:name w:val="heading 9"/>
    <w:basedOn w:val="Normal"/>
    <w:next w:val="Normal"/>
    <w:link w:val="Heading9Char"/>
    <w:uiPriority w:val="9"/>
    <w:qFormat/>
    <w:rsid w:val="00F85415"/>
    <w:pPr>
      <w:keepNext/>
      <w:jc w:val="both"/>
      <w:outlineLvl w:val="8"/>
    </w:pPr>
    <w:rPr>
      <w:rFonts w:ascii="Cambria" w:hAnsi="Cambria"/>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5415"/>
    <w:rPr>
      <w:rFonts w:ascii="Cambria" w:hAnsi="Cambria"/>
      <w:b/>
      <w:color w:val="000000"/>
      <w:kern w:val="32"/>
      <w:sz w:val="32"/>
      <w:lang w:val="en-GB" w:eastAsia="x-none"/>
    </w:rPr>
  </w:style>
  <w:style w:type="character" w:customStyle="1" w:styleId="Heading2Char">
    <w:name w:val="Heading 2 Char"/>
    <w:link w:val="Heading2"/>
    <w:uiPriority w:val="9"/>
    <w:semiHidden/>
    <w:locked/>
    <w:rsid w:val="00F85415"/>
    <w:rPr>
      <w:rFonts w:ascii="Cambria" w:hAnsi="Cambria"/>
      <w:b/>
      <w:i/>
      <w:color w:val="000000"/>
      <w:sz w:val="28"/>
      <w:lang w:val="en-GB" w:eastAsia="x-none"/>
    </w:rPr>
  </w:style>
  <w:style w:type="character" w:customStyle="1" w:styleId="Heading3Char">
    <w:name w:val="Heading 3 Char"/>
    <w:link w:val="Heading3"/>
    <w:uiPriority w:val="9"/>
    <w:semiHidden/>
    <w:rPr>
      <w:rFonts w:ascii="Cambria" w:eastAsia="Times New Roman" w:hAnsi="Cambria" w:cs="Times New Roman"/>
      <w:b/>
      <w:bCs/>
      <w:sz w:val="26"/>
      <w:szCs w:val="26"/>
      <w:lang w:val="sv-SE" w:eastAsia="sv-SE"/>
    </w:rPr>
  </w:style>
  <w:style w:type="character" w:customStyle="1" w:styleId="Heading4Char">
    <w:name w:val="Heading 4 Char"/>
    <w:link w:val="Heading4"/>
    <w:uiPriority w:val="9"/>
    <w:locked/>
    <w:rsid w:val="00F85415"/>
    <w:rPr>
      <w:b/>
      <w:noProof/>
      <w:sz w:val="22"/>
    </w:rPr>
  </w:style>
  <w:style w:type="character" w:customStyle="1" w:styleId="Heading5Char1">
    <w:name w:val="Heading 5 Char1"/>
    <w:link w:val="Heading5"/>
    <w:uiPriority w:val="9"/>
    <w:semiHidden/>
    <w:rPr>
      <w:rFonts w:ascii="Calibri" w:eastAsia="Times New Roman" w:hAnsi="Calibri" w:cs="Times New Roman"/>
      <w:b/>
      <w:bCs/>
      <w:i/>
      <w:iCs/>
      <w:sz w:val="26"/>
      <w:szCs w:val="26"/>
      <w:lang w:val="sv-SE" w:eastAsia="sv-SE"/>
    </w:rPr>
  </w:style>
  <w:style w:type="character" w:customStyle="1" w:styleId="Heading6Char">
    <w:name w:val="Heading 6 Char"/>
    <w:link w:val="Heading6"/>
    <w:uiPriority w:val="9"/>
    <w:semiHidden/>
    <w:locked/>
    <w:rsid w:val="00F85415"/>
    <w:rPr>
      <w:rFonts w:ascii="Calibri" w:hAnsi="Calibri"/>
      <w:b/>
      <w:color w:val="000000"/>
      <w:sz w:val="22"/>
      <w:lang w:val="en-GB" w:eastAsia="x-none"/>
    </w:rPr>
  </w:style>
  <w:style w:type="character" w:customStyle="1" w:styleId="Heading7Char">
    <w:name w:val="Heading 7 Char"/>
    <w:link w:val="Heading7"/>
    <w:uiPriority w:val="9"/>
    <w:locked/>
    <w:rsid w:val="00F85415"/>
    <w:rPr>
      <w:i/>
      <w:sz w:val="22"/>
    </w:rPr>
  </w:style>
  <w:style w:type="character" w:customStyle="1" w:styleId="Heading8Char">
    <w:name w:val="Heading 8 Char"/>
    <w:link w:val="Heading8"/>
    <w:uiPriority w:val="9"/>
    <w:semiHidden/>
    <w:locked/>
    <w:rsid w:val="00F85415"/>
    <w:rPr>
      <w:rFonts w:ascii="Calibri" w:hAnsi="Calibri"/>
      <w:i/>
      <w:color w:val="000000"/>
      <w:sz w:val="24"/>
      <w:lang w:val="en-GB" w:eastAsia="x-none"/>
    </w:rPr>
  </w:style>
  <w:style w:type="character" w:customStyle="1" w:styleId="Heading9Char">
    <w:name w:val="Heading 9 Char"/>
    <w:link w:val="Heading9"/>
    <w:uiPriority w:val="9"/>
    <w:semiHidden/>
    <w:locked/>
    <w:rsid w:val="00F85415"/>
    <w:rPr>
      <w:rFonts w:ascii="Cambria" w:hAnsi="Cambria"/>
      <w:color w:val="000000"/>
      <w:sz w:val="22"/>
      <w:lang w:val="en-GB" w:eastAsia="x-none"/>
    </w:rPr>
  </w:style>
  <w:style w:type="paragraph" w:styleId="EndnoteText">
    <w:name w:val="endnote text"/>
    <w:basedOn w:val="Normal"/>
    <w:link w:val="EndnoteTextChar"/>
    <w:uiPriority w:val="99"/>
    <w:rsid w:val="00F85415"/>
  </w:style>
  <w:style w:type="character" w:customStyle="1" w:styleId="EndnoteTextChar">
    <w:name w:val="Endnote Text Char"/>
    <w:link w:val="EndnoteText"/>
    <w:uiPriority w:val="99"/>
    <w:semiHidden/>
    <w:rPr>
      <w:lang w:val="sv-SE" w:eastAsia="sv-SE"/>
    </w:rPr>
  </w:style>
  <w:style w:type="paragraph" w:styleId="TOC9">
    <w:name w:val="toc 9"/>
    <w:basedOn w:val="Normal"/>
    <w:next w:val="Normal"/>
    <w:uiPriority w:val="39"/>
    <w:rsid w:val="00F85415"/>
    <w:pPr>
      <w:keepNext/>
      <w:tabs>
        <w:tab w:val="clear" w:pos="567"/>
        <w:tab w:val="left" w:pos="1080"/>
        <w:tab w:val="right" w:leader="dot" w:pos="8280"/>
      </w:tabs>
      <w:spacing w:before="100"/>
      <w:ind w:left="1080" w:right="850" w:hanging="1080"/>
      <w:jc w:val="both"/>
    </w:pPr>
    <w:rPr>
      <w:rFonts w:ascii="Arial" w:hAnsi="Arial"/>
      <w:sz w:val="20"/>
      <w:lang w:val="en-US"/>
    </w:rPr>
  </w:style>
  <w:style w:type="paragraph" w:styleId="Header">
    <w:name w:val="header"/>
    <w:basedOn w:val="Normal"/>
    <w:link w:val="HeaderChar"/>
    <w:uiPriority w:val="99"/>
    <w:rsid w:val="00F85415"/>
    <w:pPr>
      <w:tabs>
        <w:tab w:val="center" w:pos="4153"/>
        <w:tab w:val="right" w:pos="8306"/>
      </w:tabs>
    </w:pPr>
    <w:rPr>
      <w:lang w:eastAsia="de-DE"/>
    </w:rPr>
  </w:style>
  <w:style w:type="character" w:customStyle="1" w:styleId="HeaderChar">
    <w:name w:val="Header Char"/>
    <w:link w:val="Header"/>
    <w:uiPriority w:val="99"/>
    <w:semiHidden/>
    <w:locked/>
    <w:rsid w:val="00F85415"/>
    <w:rPr>
      <w:rFonts w:ascii="Times New Roman" w:hAnsi="Times New Roman"/>
      <w:color w:val="000000"/>
      <w:sz w:val="22"/>
      <w:lang w:val="en-GB" w:eastAsia="x-none"/>
    </w:rPr>
  </w:style>
  <w:style w:type="character" w:styleId="PageNumber">
    <w:name w:val="page number"/>
    <w:uiPriority w:val="99"/>
    <w:rsid w:val="00F85415"/>
  </w:style>
  <w:style w:type="paragraph" w:styleId="BodyTextIndent">
    <w:name w:val="Body Text Indent"/>
    <w:basedOn w:val="Normal"/>
    <w:link w:val="BodyTextIndentChar"/>
    <w:uiPriority w:val="99"/>
    <w:rsid w:val="00F85415"/>
    <w:pPr>
      <w:tabs>
        <w:tab w:val="clear" w:pos="567"/>
      </w:tabs>
      <w:autoSpaceDE w:val="0"/>
      <w:autoSpaceDN w:val="0"/>
      <w:adjustRightInd w:val="0"/>
      <w:ind w:left="720"/>
      <w:jc w:val="both"/>
    </w:pPr>
    <w:rPr>
      <w:szCs w:val="22"/>
      <w:lang w:eastAsia="de-DE"/>
    </w:rPr>
  </w:style>
  <w:style w:type="character" w:customStyle="1" w:styleId="BodyTextIndentChar">
    <w:name w:val="Body Text Indent Char"/>
    <w:link w:val="BodyTextIndent"/>
    <w:uiPriority w:val="99"/>
    <w:locked/>
    <w:rsid w:val="00F85415"/>
    <w:rPr>
      <w:color w:val="000000"/>
      <w:sz w:val="22"/>
      <w:lang w:val="en-GB" w:eastAsia="x-none"/>
    </w:rPr>
  </w:style>
  <w:style w:type="paragraph" w:styleId="BodyText3">
    <w:name w:val="Body Text 3"/>
    <w:basedOn w:val="Normal"/>
    <w:link w:val="BodyText3Char"/>
    <w:uiPriority w:val="99"/>
    <w:rsid w:val="00F85415"/>
    <w:pPr>
      <w:tabs>
        <w:tab w:val="clear" w:pos="567"/>
      </w:tabs>
      <w:autoSpaceDE w:val="0"/>
      <w:autoSpaceDN w:val="0"/>
      <w:adjustRightInd w:val="0"/>
      <w:jc w:val="both"/>
    </w:pPr>
    <w:rPr>
      <w:sz w:val="16"/>
      <w:szCs w:val="16"/>
      <w:lang w:eastAsia="de-DE"/>
    </w:rPr>
  </w:style>
  <w:style w:type="character" w:customStyle="1" w:styleId="BodyText3Char">
    <w:name w:val="Body Text 3 Char"/>
    <w:link w:val="BodyText3"/>
    <w:uiPriority w:val="99"/>
    <w:semiHidden/>
    <w:locked/>
    <w:rsid w:val="00F85415"/>
    <w:rPr>
      <w:rFonts w:ascii="Times New Roman" w:hAnsi="Times New Roman"/>
      <w:color w:val="000000"/>
      <w:sz w:val="16"/>
      <w:lang w:val="en-GB" w:eastAsia="x-none"/>
    </w:rPr>
  </w:style>
  <w:style w:type="paragraph" w:styleId="BodyTextIndent2">
    <w:name w:val="Body Text Indent 2"/>
    <w:basedOn w:val="Normal"/>
    <w:link w:val="BodyTextIndent2Char"/>
    <w:uiPriority w:val="99"/>
    <w:rsid w:val="00F85415"/>
    <w:pPr>
      <w:pBdr>
        <w:top w:val="wave" w:sz="6" w:space="0" w:color="auto"/>
        <w:left w:val="wave" w:sz="6" w:space="3" w:color="auto"/>
        <w:bottom w:val="wave" w:sz="6" w:space="1" w:color="auto"/>
        <w:right w:val="wave" w:sz="6" w:space="4" w:color="auto"/>
      </w:pBdr>
      <w:autoSpaceDE w:val="0"/>
      <w:autoSpaceDN w:val="0"/>
      <w:adjustRightInd w:val="0"/>
      <w:ind w:left="1134"/>
      <w:jc w:val="both"/>
    </w:pPr>
    <w:rPr>
      <w:lang w:eastAsia="de-DE"/>
    </w:rPr>
  </w:style>
  <w:style w:type="character" w:customStyle="1" w:styleId="BodyTextIndent2Char">
    <w:name w:val="Body Text Indent 2 Char"/>
    <w:link w:val="BodyTextIndent2"/>
    <w:uiPriority w:val="99"/>
    <w:semiHidden/>
    <w:locked/>
    <w:rsid w:val="00F85415"/>
    <w:rPr>
      <w:rFonts w:ascii="Times New Roman" w:hAnsi="Times New Roman"/>
      <w:color w:val="000000"/>
      <w:sz w:val="22"/>
      <w:lang w:val="en-GB" w:eastAsia="x-none"/>
    </w:rPr>
  </w:style>
  <w:style w:type="paragraph" w:styleId="BodyText">
    <w:name w:val="Body Text"/>
    <w:basedOn w:val="Normal"/>
    <w:link w:val="BodyTextChar"/>
    <w:qFormat/>
    <w:rsid w:val="00F85415"/>
    <w:pPr>
      <w:tabs>
        <w:tab w:val="clear" w:pos="567"/>
      </w:tabs>
    </w:pPr>
    <w:rPr>
      <w:i/>
      <w:color w:val="008000"/>
      <w:lang w:eastAsia="de-DE"/>
    </w:rPr>
  </w:style>
  <w:style w:type="character" w:customStyle="1" w:styleId="BodyTextChar">
    <w:name w:val="Body Text Char"/>
    <w:link w:val="BodyText"/>
    <w:locked/>
    <w:rsid w:val="00F85415"/>
    <w:rPr>
      <w:i/>
      <w:color w:val="008000"/>
      <w:sz w:val="22"/>
      <w:lang w:val="en-GB" w:eastAsia="x-none"/>
    </w:rPr>
  </w:style>
  <w:style w:type="paragraph" w:styleId="BodyText2">
    <w:name w:val="Body Text 2"/>
    <w:basedOn w:val="Normal"/>
    <w:link w:val="BodyText2Char"/>
    <w:uiPriority w:val="99"/>
    <w:rsid w:val="00F85415"/>
    <w:pPr>
      <w:pBdr>
        <w:top w:val="wave" w:sz="6" w:space="0" w:color="auto"/>
        <w:left w:val="wave" w:sz="6" w:space="3" w:color="auto"/>
        <w:bottom w:val="wave" w:sz="6" w:space="1" w:color="auto"/>
        <w:right w:val="wave" w:sz="6" w:space="4" w:color="auto"/>
      </w:pBdr>
      <w:autoSpaceDE w:val="0"/>
      <w:autoSpaceDN w:val="0"/>
      <w:adjustRightInd w:val="0"/>
      <w:jc w:val="both"/>
    </w:pPr>
    <w:rPr>
      <w:lang w:eastAsia="de-DE"/>
    </w:rPr>
  </w:style>
  <w:style w:type="character" w:customStyle="1" w:styleId="BodyText2Char">
    <w:name w:val="Body Text 2 Char"/>
    <w:link w:val="BodyText2"/>
    <w:uiPriority w:val="99"/>
    <w:semiHidden/>
    <w:locked/>
    <w:rsid w:val="00F85415"/>
    <w:rPr>
      <w:rFonts w:ascii="Times New Roman" w:hAnsi="Times New Roman"/>
      <w:color w:val="000000"/>
      <w:sz w:val="22"/>
      <w:lang w:val="en-GB" w:eastAsia="x-none"/>
    </w:rPr>
  </w:style>
  <w:style w:type="character" w:styleId="CommentReference">
    <w:name w:val="annotation reference"/>
    <w:uiPriority w:val="99"/>
    <w:semiHidden/>
    <w:rsid w:val="00F85415"/>
    <w:rPr>
      <w:sz w:val="16"/>
    </w:rPr>
  </w:style>
  <w:style w:type="paragraph" w:styleId="CommentText">
    <w:name w:val="annotation text"/>
    <w:basedOn w:val="Normal"/>
    <w:link w:val="CommentTextChar"/>
    <w:uiPriority w:val="99"/>
    <w:rsid w:val="00F85415"/>
    <w:rPr>
      <w:sz w:val="20"/>
      <w:lang w:eastAsia="de-DE"/>
    </w:rPr>
  </w:style>
  <w:style w:type="character" w:customStyle="1" w:styleId="CommentTextChar">
    <w:name w:val="Comment Text Char"/>
    <w:link w:val="CommentText"/>
    <w:uiPriority w:val="99"/>
    <w:locked/>
    <w:rsid w:val="00F85415"/>
    <w:rPr>
      <w:lang w:val="en-GB" w:eastAsia="x-none"/>
    </w:rPr>
  </w:style>
  <w:style w:type="paragraph" w:customStyle="1" w:styleId="EMEAEnBodyText">
    <w:name w:val="EMEA En Body Text"/>
    <w:basedOn w:val="Normal"/>
    <w:rsid w:val="00F85415"/>
    <w:pPr>
      <w:tabs>
        <w:tab w:val="clear" w:pos="567"/>
      </w:tabs>
      <w:spacing w:before="120" w:after="120"/>
      <w:jc w:val="both"/>
    </w:pPr>
    <w:rPr>
      <w:lang w:val="en-US"/>
    </w:rPr>
  </w:style>
  <w:style w:type="paragraph" w:styleId="DocumentMap">
    <w:name w:val="Document Map"/>
    <w:basedOn w:val="Normal"/>
    <w:link w:val="DocumentMapChar"/>
    <w:uiPriority w:val="99"/>
    <w:semiHidden/>
    <w:rsid w:val="00F85415"/>
    <w:pPr>
      <w:shd w:val="clear" w:color="auto" w:fill="000080"/>
    </w:pPr>
    <w:rPr>
      <w:rFonts w:ascii="Tahoma" w:hAnsi="Tahoma"/>
      <w:sz w:val="16"/>
      <w:szCs w:val="16"/>
      <w:lang w:eastAsia="de-DE"/>
    </w:rPr>
  </w:style>
  <w:style w:type="character" w:customStyle="1" w:styleId="DocumentMapChar">
    <w:name w:val="Document Map Char"/>
    <w:link w:val="DocumentMap"/>
    <w:uiPriority w:val="99"/>
    <w:semiHidden/>
    <w:locked/>
    <w:rsid w:val="00F85415"/>
    <w:rPr>
      <w:rFonts w:ascii="Tahoma" w:hAnsi="Tahoma"/>
      <w:color w:val="000000"/>
      <w:sz w:val="16"/>
      <w:lang w:val="en-GB" w:eastAsia="x-none"/>
    </w:rPr>
  </w:style>
  <w:style w:type="character" w:styleId="Hyperlink">
    <w:name w:val="Hyperlink"/>
    <w:rsid w:val="00F85415"/>
    <w:rPr>
      <w:color w:val="0000FF"/>
      <w:u w:val="single"/>
    </w:rPr>
  </w:style>
  <w:style w:type="paragraph" w:customStyle="1" w:styleId="AHeader1">
    <w:name w:val="AHeader 1"/>
    <w:basedOn w:val="Normal"/>
    <w:rsid w:val="00F85415"/>
    <w:pPr>
      <w:numPr>
        <w:numId w:val="11"/>
      </w:numPr>
      <w:tabs>
        <w:tab w:val="clear" w:pos="567"/>
      </w:tabs>
      <w:spacing w:after="120"/>
    </w:pPr>
    <w:rPr>
      <w:rFonts w:ascii="Arial" w:hAnsi="Arial" w:cs="Arial"/>
      <w:b/>
      <w:bCs/>
      <w:sz w:val="24"/>
    </w:rPr>
  </w:style>
  <w:style w:type="paragraph" w:customStyle="1" w:styleId="AHeader2">
    <w:name w:val="AHeader 2"/>
    <w:basedOn w:val="AHeader1"/>
    <w:rsid w:val="00F85415"/>
    <w:pPr>
      <w:numPr>
        <w:ilvl w:val="1"/>
      </w:numPr>
      <w:tabs>
        <w:tab w:val="clear" w:pos="709"/>
        <w:tab w:val="num" w:pos="360"/>
      </w:tabs>
    </w:pPr>
    <w:rPr>
      <w:sz w:val="22"/>
    </w:rPr>
  </w:style>
  <w:style w:type="paragraph" w:customStyle="1" w:styleId="AHeader3">
    <w:name w:val="AHeader 3"/>
    <w:basedOn w:val="AHeader2"/>
    <w:rsid w:val="00F85415"/>
    <w:pPr>
      <w:numPr>
        <w:ilvl w:val="2"/>
      </w:numPr>
      <w:tabs>
        <w:tab w:val="clear" w:pos="1276"/>
        <w:tab w:val="num" w:pos="360"/>
      </w:tabs>
    </w:pPr>
  </w:style>
  <w:style w:type="paragraph" w:customStyle="1" w:styleId="AHeader2abc">
    <w:name w:val="AHeader 2 abc"/>
    <w:basedOn w:val="AHeader3"/>
    <w:rsid w:val="00F85415"/>
    <w:pPr>
      <w:numPr>
        <w:ilvl w:val="3"/>
      </w:numPr>
      <w:tabs>
        <w:tab w:val="clear" w:pos="1276"/>
        <w:tab w:val="num" w:pos="360"/>
      </w:tabs>
      <w:jc w:val="both"/>
    </w:pPr>
    <w:rPr>
      <w:b w:val="0"/>
      <w:bCs w:val="0"/>
    </w:rPr>
  </w:style>
  <w:style w:type="paragraph" w:customStyle="1" w:styleId="AHeader3abc">
    <w:name w:val="AHeader 3 abc"/>
    <w:basedOn w:val="AHeader2abc"/>
    <w:rsid w:val="00F85415"/>
    <w:pPr>
      <w:numPr>
        <w:ilvl w:val="4"/>
      </w:numPr>
      <w:tabs>
        <w:tab w:val="clear" w:pos="1701"/>
        <w:tab w:val="num" w:pos="360"/>
      </w:tabs>
    </w:pPr>
  </w:style>
  <w:style w:type="paragraph" w:styleId="BodyTextIndent3">
    <w:name w:val="Body Text Indent 3"/>
    <w:basedOn w:val="Normal"/>
    <w:link w:val="BodyTextIndent3Char"/>
    <w:uiPriority w:val="99"/>
    <w:rsid w:val="00F85415"/>
    <w:pPr>
      <w:tabs>
        <w:tab w:val="left" w:pos="1134"/>
      </w:tabs>
      <w:autoSpaceDE w:val="0"/>
      <w:autoSpaceDN w:val="0"/>
      <w:adjustRightInd w:val="0"/>
      <w:ind w:left="633"/>
      <w:jc w:val="both"/>
    </w:pPr>
    <w:rPr>
      <w:sz w:val="16"/>
      <w:szCs w:val="16"/>
      <w:lang w:eastAsia="de-DE"/>
    </w:rPr>
  </w:style>
  <w:style w:type="character" w:customStyle="1" w:styleId="BodyTextIndent3Char">
    <w:name w:val="Body Text Indent 3 Char"/>
    <w:link w:val="BodyTextIndent3"/>
    <w:uiPriority w:val="99"/>
    <w:semiHidden/>
    <w:locked/>
    <w:rsid w:val="00F85415"/>
    <w:rPr>
      <w:rFonts w:ascii="Times New Roman" w:hAnsi="Times New Roman"/>
      <w:color w:val="000000"/>
      <w:sz w:val="16"/>
      <w:lang w:val="en-GB" w:eastAsia="x-none"/>
    </w:rPr>
  </w:style>
  <w:style w:type="character" w:styleId="FollowedHyperlink">
    <w:name w:val="FollowedHyperlink"/>
    <w:uiPriority w:val="99"/>
    <w:rsid w:val="00F85415"/>
    <w:rPr>
      <w:color w:val="800080"/>
      <w:u w:val="single"/>
    </w:rPr>
  </w:style>
  <w:style w:type="paragraph" w:styleId="NormalWeb">
    <w:name w:val="Normal (Web)"/>
    <w:basedOn w:val="Normal"/>
    <w:uiPriority w:val="99"/>
    <w:rsid w:val="00F85415"/>
    <w:pPr>
      <w:tabs>
        <w:tab w:val="clear" w:pos="567"/>
      </w:tabs>
      <w:spacing w:before="100" w:beforeAutospacing="1" w:after="100" w:afterAutospacing="1"/>
    </w:pPr>
    <w:rPr>
      <w:sz w:val="24"/>
      <w:szCs w:val="24"/>
    </w:rPr>
  </w:style>
  <w:style w:type="paragraph" w:styleId="BalloonText">
    <w:name w:val="Balloon Text"/>
    <w:basedOn w:val="Normal"/>
    <w:link w:val="BalloonTextChar"/>
    <w:uiPriority w:val="99"/>
    <w:semiHidden/>
    <w:rsid w:val="00F85415"/>
    <w:rPr>
      <w:sz w:val="16"/>
      <w:szCs w:val="16"/>
    </w:rPr>
  </w:style>
  <w:style w:type="character" w:customStyle="1" w:styleId="BalloonTextChar">
    <w:name w:val="Balloon Text Char"/>
    <w:link w:val="BalloonText"/>
    <w:uiPriority w:val="99"/>
    <w:semiHidden/>
    <w:rPr>
      <w:rFonts w:ascii="Tahoma" w:hAnsi="Tahoma" w:cs="Tahoma"/>
      <w:sz w:val="16"/>
      <w:szCs w:val="16"/>
      <w:lang w:val="sv-SE" w:eastAsia="sv-SE"/>
    </w:rPr>
  </w:style>
  <w:style w:type="paragraph" w:styleId="Caption">
    <w:name w:val="caption"/>
    <w:basedOn w:val="Normal"/>
    <w:next w:val="Normal"/>
    <w:uiPriority w:val="35"/>
    <w:qFormat/>
    <w:rsid w:val="00F85415"/>
    <w:rPr>
      <w:b/>
      <w:bCs/>
      <w:sz w:val="20"/>
    </w:rPr>
  </w:style>
  <w:style w:type="paragraph" w:customStyle="1" w:styleId="BodyText12">
    <w:name w:val="BodyText12"/>
    <w:rsid w:val="00F85415"/>
    <w:pPr>
      <w:spacing w:after="200" w:line="300" w:lineRule="auto"/>
      <w:ind w:left="850"/>
      <w:jc w:val="both"/>
    </w:pPr>
    <w:rPr>
      <w:sz w:val="24"/>
      <w:lang w:val="en-US" w:eastAsia="sv-SE"/>
    </w:rPr>
  </w:style>
  <w:style w:type="paragraph" w:styleId="CommentSubject">
    <w:name w:val="annotation subject"/>
    <w:basedOn w:val="CommentText"/>
    <w:next w:val="CommentText"/>
    <w:link w:val="CommentSubjectChar"/>
    <w:uiPriority w:val="99"/>
    <w:semiHidden/>
    <w:rsid w:val="00F85415"/>
    <w:rPr>
      <w:b/>
      <w:bCs/>
      <w:color w:val="000000"/>
    </w:rPr>
  </w:style>
  <w:style w:type="character" w:customStyle="1" w:styleId="CommentSubjectChar">
    <w:name w:val="Comment Subject Char"/>
    <w:link w:val="CommentSubject"/>
    <w:uiPriority w:val="99"/>
    <w:semiHidden/>
    <w:locked/>
    <w:rsid w:val="00F85415"/>
    <w:rPr>
      <w:rFonts w:ascii="Times New Roman" w:hAnsi="Times New Roman"/>
      <w:b/>
      <w:color w:val="000000"/>
      <w:lang w:val="en-GB" w:eastAsia="x-none"/>
    </w:rPr>
  </w:style>
  <w:style w:type="character" w:customStyle="1" w:styleId="BodyText12Char">
    <w:name w:val="BodyText12 Char"/>
    <w:locked/>
    <w:rsid w:val="00F85415"/>
    <w:rPr>
      <w:sz w:val="24"/>
      <w:lang w:val="en-US" w:eastAsia="x-none"/>
    </w:rPr>
  </w:style>
  <w:style w:type="paragraph" w:customStyle="1" w:styleId="Default">
    <w:name w:val="Default"/>
    <w:rsid w:val="00F85415"/>
    <w:pPr>
      <w:autoSpaceDE w:val="0"/>
      <w:autoSpaceDN w:val="0"/>
      <w:adjustRightInd w:val="0"/>
    </w:pPr>
    <w:rPr>
      <w:color w:val="000000"/>
      <w:sz w:val="24"/>
      <w:szCs w:val="24"/>
      <w:lang w:val="en-US" w:eastAsia="sv-SE"/>
    </w:rPr>
  </w:style>
  <w:style w:type="paragraph" w:customStyle="1" w:styleId="TableText">
    <w:name w:val="TableText"/>
    <w:rsid w:val="00F85415"/>
    <w:pPr>
      <w:keepNext/>
      <w:ind w:left="850"/>
      <w:jc w:val="both"/>
    </w:pPr>
    <w:rPr>
      <w:lang w:val="en-US" w:eastAsia="sv-SE"/>
    </w:rPr>
  </w:style>
  <w:style w:type="paragraph" w:styleId="Title">
    <w:name w:val="Title"/>
    <w:basedOn w:val="Normal"/>
    <w:link w:val="TitleChar"/>
    <w:uiPriority w:val="10"/>
    <w:qFormat/>
    <w:rsid w:val="00F85415"/>
    <w:pPr>
      <w:tabs>
        <w:tab w:val="clear" w:pos="567"/>
      </w:tabs>
      <w:jc w:val="center"/>
    </w:pPr>
    <w:rPr>
      <w:b/>
      <w:lang w:eastAsia="de-DE"/>
    </w:rPr>
  </w:style>
  <w:style w:type="character" w:customStyle="1" w:styleId="TitleChar">
    <w:name w:val="Title Char"/>
    <w:link w:val="Title"/>
    <w:uiPriority w:val="10"/>
    <w:locked/>
    <w:rsid w:val="00F85415"/>
    <w:rPr>
      <w:b/>
      <w:sz w:val="22"/>
      <w:lang w:val="en-GB" w:eastAsia="x-none"/>
    </w:rPr>
  </w:style>
  <w:style w:type="paragraph" w:styleId="E-mailSignature">
    <w:name w:val="E-mail Signature"/>
    <w:aliases w:val="Heading 5 Char"/>
    <w:basedOn w:val="Normal"/>
    <w:link w:val="E-mailSignatureChar1"/>
    <w:uiPriority w:val="99"/>
    <w:rsid w:val="00F85415"/>
  </w:style>
  <w:style w:type="character" w:customStyle="1" w:styleId="E-mailSignatureChar1">
    <w:name w:val="E-mail Signature Char1"/>
    <w:aliases w:val="Heading 5 Char Char1"/>
    <w:link w:val="E-mailSignature"/>
    <w:uiPriority w:val="99"/>
    <w:semiHidden/>
    <w:rPr>
      <w:sz w:val="22"/>
      <w:lang w:val="sv-SE" w:eastAsia="sv-SE"/>
    </w:rPr>
  </w:style>
  <w:style w:type="paragraph" w:customStyle="1" w:styleId="Bullet">
    <w:name w:val="Bullet"/>
    <w:link w:val="E-mailSignatureChar"/>
    <w:rsid w:val="00F85415"/>
    <w:pPr>
      <w:suppressAutoHyphens/>
      <w:spacing w:after="200"/>
      <w:ind w:left="360" w:hanging="360"/>
      <w:jc w:val="both"/>
    </w:pPr>
    <w:rPr>
      <w:lang w:val="en-US" w:eastAsia="sv-SE"/>
    </w:rPr>
  </w:style>
  <w:style w:type="paragraph" w:styleId="ListParagraph">
    <w:name w:val="List Paragraph"/>
    <w:basedOn w:val="Normal"/>
    <w:uiPriority w:val="34"/>
    <w:qFormat/>
    <w:rsid w:val="00F85415"/>
    <w:pPr>
      <w:ind w:left="720"/>
      <w:contextualSpacing/>
    </w:pPr>
  </w:style>
  <w:style w:type="paragraph" w:styleId="Revision">
    <w:name w:val="Revision"/>
    <w:hidden/>
    <w:uiPriority w:val="99"/>
    <w:semiHidden/>
    <w:rsid w:val="00F85415"/>
    <w:rPr>
      <w:sz w:val="22"/>
      <w:lang w:val="en-GB" w:eastAsia="sv-SE"/>
    </w:rPr>
  </w:style>
  <w:style w:type="paragraph" w:customStyle="1" w:styleId="MarkTable">
    <w:name w:val="Mark Table"/>
    <w:next w:val="TableText"/>
    <w:rsid w:val="00F85415"/>
    <w:pPr>
      <w:keepNext/>
      <w:ind w:left="1080" w:hanging="1066"/>
      <w:jc w:val="both"/>
    </w:pPr>
    <w:rPr>
      <w:lang w:val="en-US" w:eastAsia="sv-SE"/>
    </w:rPr>
  </w:style>
  <w:style w:type="table" w:styleId="TableGrid">
    <w:name w:val="Table Grid"/>
    <w:basedOn w:val="TableNormal"/>
    <w:uiPriority w:val="59"/>
    <w:rsid w:val="00F85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rsid w:val="00F85415"/>
    <w:pPr>
      <w:keepNext/>
      <w:ind w:left="1916" w:hanging="1066"/>
      <w:jc w:val="both"/>
    </w:pPr>
    <w:rPr>
      <w:lang w:val="en-US" w:eastAsia="sv-SE"/>
    </w:rPr>
  </w:style>
  <w:style w:type="paragraph" w:customStyle="1" w:styleId="FigureText">
    <w:name w:val="FigureText"/>
    <w:rsid w:val="00F85415"/>
    <w:pPr>
      <w:keepNext/>
    </w:pPr>
    <w:rPr>
      <w:lang w:val="en-US" w:eastAsia="sv-SE"/>
    </w:rPr>
  </w:style>
  <w:style w:type="paragraph" w:customStyle="1" w:styleId="CM34">
    <w:name w:val="CM34"/>
    <w:basedOn w:val="Normal"/>
    <w:uiPriority w:val="99"/>
    <w:rsid w:val="00F85415"/>
    <w:pPr>
      <w:tabs>
        <w:tab w:val="clear" w:pos="567"/>
      </w:tabs>
      <w:autoSpaceDE w:val="0"/>
      <w:autoSpaceDN w:val="0"/>
    </w:pPr>
    <w:rPr>
      <w:sz w:val="24"/>
      <w:szCs w:val="24"/>
      <w:lang w:val="en-US"/>
    </w:rPr>
  </w:style>
  <w:style w:type="character" w:styleId="Emphasis">
    <w:name w:val="Emphasis"/>
    <w:uiPriority w:val="20"/>
    <w:qFormat/>
    <w:rsid w:val="00F85415"/>
    <w:rPr>
      <w:i/>
    </w:rPr>
  </w:style>
  <w:style w:type="paragraph" w:customStyle="1" w:styleId="Uberschrift2">
    <w:name w:val="Uberschrift 2"/>
    <w:basedOn w:val="Normal"/>
    <w:rsid w:val="00F85415"/>
    <w:pPr>
      <w:keepNext/>
      <w:widowControl w:val="0"/>
      <w:spacing w:before="240" w:after="120"/>
    </w:pPr>
    <w:rPr>
      <w:b/>
      <w:kern w:val="28"/>
    </w:rPr>
  </w:style>
  <w:style w:type="paragraph" w:customStyle="1" w:styleId="TitleA">
    <w:name w:val="Title A"/>
    <w:basedOn w:val="Normal"/>
    <w:qFormat/>
    <w:rsid w:val="00F85415"/>
    <w:pPr>
      <w:tabs>
        <w:tab w:val="left" w:pos="-1440"/>
        <w:tab w:val="left" w:pos="-720"/>
        <w:tab w:val="left" w:pos="1134"/>
        <w:tab w:val="left" w:pos="1701"/>
      </w:tabs>
      <w:jc w:val="center"/>
    </w:pPr>
    <w:rPr>
      <w:b/>
      <w:noProof/>
    </w:rPr>
  </w:style>
  <w:style w:type="paragraph" w:customStyle="1" w:styleId="TitleB">
    <w:name w:val="Title B"/>
    <w:basedOn w:val="Normal"/>
    <w:qFormat/>
    <w:rsid w:val="00F85415"/>
    <w:pPr>
      <w:tabs>
        <w:tab w:val="left" w:pos="1134"/>
        <w:tab w:val="left" w:pos="1701"/>
      </w:tabs>
      <w:ind w:left="567" w:hanging="567"/>
    </w:pPr>
    <w:rPr>
      <w:b/>
      <w:noProof/>
      <w:szCs w:val="22"/>
    </w:rPr>
  </w:style>
  <w:style w:type="paragraph" w:styleId="Bibliography">
    <w:name w:val="Bibliography"/>
    <w:basedOn w:val="Normal"/>
    <w:next w:val="Normal"/>
    <w:uiPriority w:val="37"/>
    <w:semiHidden/>
    <w:rsid w:val="00F85415"/>
  </w:style>
  <w:style w:type="paragraph" w:styleId="BlockText">
    <w:name w:val="Block Text"/>
    <w:basedOn w:val="Normal"/>
    <w:uiPriority w:val="99"/>
    <w:rsid w:val="00F85415"/>
    <w:pPr>
      <w:spacing w:after="120"/>
      <w:ind w:left="1440" w:right="1440"/>
    </w:pPr>
  </w:style>
  <w:style w:type="paragraph" w:styleId="BodyTextFirstIndent">
    <w:name w:val="Body Text First Indent"/>
    <w:basedOn w:val="BodyText"/>
    <w:link w:val="BodyTextFirstIndentChar"/>
    <w:uiPriority w:val="99"/>
    <w:rsid w:val="00F85415"/>
    <w:pPr>
      <w:tabs>
        <w:tab w:val="left" w:pos="567"/>
      </w:tabs>
      <w:spacing w:after="120"/>
      <w:ind w:firstLine="210"/>
    </w:pPr>
    <w:rPr>
      <w:rFonts w:ascii="Arial" w:hAnsi="Arial"/>
      <w:color w:val="000000"/>
    </w:rPr>
  </w:style>
  <w:style w:type="character" w:customStyle="1" w:styleId="BodyTextFirstIndentChar">
    <w:name w:val="Body Text First Indent Char"/>
    <w:link w:val="BodyTextFirstIndent"/>
    <w:uiPriority w:val="99"/>
    <w:locked/>
    <w:rsid w:val="00F85415"/>
    <w:rPr>
      <w:rFonts w:ascii="Arial" w:hAnsi="Arial"/>
      <w:i/>
      <w:color w:val="000000"/>
      <w:sz w:val="22"/>
      <w:lang w:val="en-GB" w:eastAsia="x-none"/>
    </w:rPr>
  </w:style>
  <w:style w:type="paragraph" w:styleId="BodyTextFirstIndent2">
    <w:name w:val="Body Text First Indent 2"/>
    <w:basedOn w:val="BodyTextIndent"/>
    <w:link w:val="BodyTextFirstIndent2Char"/>
    <w:uiPriority w:val="99"/>
    <w:rsid w:val="00F85415"/>
    <w:pPr>
      <w:tabs>
        <w:tab w:val="left" w:pos="567"/>
      </w:tabs>
      <w:autoSpaceDE/>
      <w:autoSpaceDN/>
      <w:adjustRightInd/>
      <w:spacing w:after="120"/>
      <w:ind w:left="283" w:firstLine="210"/>
      <w:jc w:val="left"/>
    </w:pPr>
  </w:style>
  <w:style w:type="character" w:customStyle="1" w:styleId="BodyTextFirstIndent2Char">
    <w:name w:val="Body Text First Indent 2 Char"/>
    <w:link w:val="BodyTextFirstIndent2"/>
    <w:uiPriority w:val="99"/>
    <w:locked/>
    <w:rsid w:val="00F85415"/>
  </w:style>
  <w:style w:type="paragraph" w:styleId="Closing">
    <w:name w:val="Closing"/>
    <w:basedOn w:val="Normal"/>
    <w:link w:val="ClosingChar"/>
    <w:uiPriority w:val="99"/>
    <w:rsid w:val="00F85415"/>
    <w:pPr>
      <w:ind w:left="4252"/>
    </w:pPr>
    <w:rPr>
      <w:sz w:val="20"/>
      <w:lang w:val="en-US"/>
    </w:rPr>
  </w:style>
  <w:style w:type="character" w:customStyle="1" w:styleId="ClosingChar">
    <w:name w:val="Closing Char"/>
    <w:link w:val="Closing"/>
    <w:uiPriority w:val="99"/>
    <w:locked/>
    <w:rsid w:val="00F85415"/>
    <w:rPr>
      <w:lang w:val="en-US" w:eastAsia="sv-SE"/>
    </w:rPr>
  </w:style>
  <w:style w:type="paragraph" w:styleId="Date">
    <w:name w:val="Date"/>
    <w:basedOn w:val="Normal"/>
    <w:next w:val="Normal"/>
    <w:link w:val="DateChar"/>
    <w:uiPriority w:val="99"/>
    <w:rsid w:val="00F85415"/>
    <w:rPr>
      <w:lang w:eastAsia="de-DE"/>
    </w:rPr>
  </w:style>
  <w:style w:type="character" w:customStyle="1" w:styleId="DateChar">
    <w:name w:val="Date Char"/>
    <w:link w:val="Date"/>
    <w:uiPriority w:val="99"/>
    <w:locked/>
    <w:rsid w:val="00F85415"/>
    <w:rPr>
      <w:color w:val="000000"/>
      <w:sz w:val="22"/>
      <w:lang w:val="en-GB" w:eastAsia="x-none"/>
    </w:rPr>
  </w:style>
  <w:style w:type="character" w:customStyle="1" w:styleId="E-mailSignatureChar">
    <w:name w:val="E-mail Signature Char"/>
    <w:aliases w:val="Heading 5 Char Char"/>
    <w:link w:val="Bullet"/>
    <w:locked/>
    <w:rsid w:val="00F85415"/>
    <w:rPr>
      <w:snapToGrid w:val="0"/>
      <w:lang w:val="en-US" w:eastAsia="sv-SE"/>
    </w:rPr>
  </w:style>
  <w:style w:type="paragraph" w:styleId="EnvelopeAddress">
    <w:name w:val="envelope address"/>
    <w:basedOn w:val="Normal"/>
    <w:uiPriority w:val="99"/>
    <w:rsid w:val="00F8541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rsid w:val="00F85415"/>
    <w:rPr>
      <w:rFonts w:ascii="Cambria" w:hAnsi="Cambria"/>
      <w:sz w:val="20"/>
    </w:rPr>
  </w:style>
  <w:style w:type="paragraph" w:styleId="FootnoteText">
    <w:name w:val="footnote text"/>
    <w:basedOn w:val="Normal"/>
    <w:link w:val="FootnoteTextChar"/>
    <w:uiPriority w:val="99"/>
    <w:rsid w:val="00F85415"/>
    <w:rPr>
      <w:sz w:val="20"/>
      <w:lang w:eastAsia="de-DE"/>
    </w:rPr>
  </w:style>
  <w:style w:type="character" w:customStyle="1" w:styleId="FootnoteTextChar">
    <w:name w:val="Footnote Text Char"/>
    <w:link w:val="FootnoteText"/>
    <w:uiPriority w:val="99"/>
    <w:locked/>
    <w:rsid w:val="00F85415"/>
    <w:rPr>
      <w:color w:val="000000"/>
      <w:lang w:val="en-GB" w:eastAsia="x-none"/>
    </w:rPr>
  </w:style>
  <w:style w:type="paragraph" w:styleId="HTMLAddress">
    <w:name w:val="HTML Address"/>
    <w:basedOn w:val="Normal"/>
    <w:link w:val="HTMLAddressChar"/>
    <w:uiPriority w:val="99"/>
    <w:rsid w:val="00F85415"/>
    <w:rPr>
      <w:sz w:val="20"/>
      <w:lang w:val="en-US"/>
    </w:rPr>
  </w:style>
  <w:style w:type="character" w:customStyle="1" w:styleId="HTMLAddressChar">
    <w:name w:val="HTML Address Char"/>
    <w:link w:val="HTMLAddress"/>
    <w:uiPriority w:val="99"/>
    <w:locked/>
    <w:rsid w:val="00F85415"/>
    <w:rPr>
      <w:lang w:val="en-US" w:eastAsia="sv-SE"/>
    </w:rPr>
  </w:style>
  <w:style w:type="paragraph" w:styleId="HTMLPreformatted">
    <w:name w:val="HTML Preformatted"/>
    <w:basedOn w:val="Normal"/>
    <w:link w:val="HTMLPreformattedChar"/>
    <w:uiPriority w:val="99"/>
    <w:rsid w:val="00F85415"/>
    <w:rPr>
      <w:rFonts w:ascii="Courier New" w:hAnsi="Courier New"/>
      <w:sz w:val="20"/>
      <w:lang w:eastAsia="de-DE"/>
    </w:rPr>
  </w:style>
  <w:style w:type="character" w:customStyle="1" w:styleId="HTMLPreformattedChar">
    <w:name w:val="HTML Preformatted Char"/>
    <w:link w:val="HTMLPreformatted"/>
    <w:uiPriority w:val="99"/>
    <w:locked/>
    <w:rsid w:val="00F85415"/>
    <w:rPr>
      <w:rFonts w:ascii="Courier New" w:hAnsi="Courier New"/>
      <w:color w:val="000000"/>
      <w:lang w:val="en-GB" w:eastAsia="x-none"/>
    </w:rPr>
  </w:style>
  <w:style w:type="paragraph" w:styleId="Index1">
    <w:name w:val="index 1"/>
    <w:basedOn w:val="Normal"/>
    <w:next w:val="Normal"/>
    <w:autoRedefine/>
    <w:uiPriority w:val="99"/>
    <w:rsid w:val="00F85415"/>
    <w:pPr>
      <w:tabs>
        <w:tab w:val="clear" w:pos="567"/>
      </w:tabs>
      <w:ind w:left="220" w:hanging="220"/>
    </w:pPr>
  </w:style>
  <w:style w:type="paragraph" w:styleId="Index2">
    <w:name w:val="index 2"/>
    <w:basedOn w:val="Normal"/>
    <w:next w:val="Normal"/>
    <w:autoRedefine/>
    <w:uiPriority w:val="99"/>
    <w:rsid w:val="00F85415"/>
    <w:pPr>
      <w:tabs>
        <w:tab w:val="clear" w:pos="567"/>
      </w:tabs>
      <w:ind w:left="440" w:hanging="220"/>
    </w:pPr>
  </w:style>
  <w:style w:type="paragraph" w:styleId="Index3">
    <w:name w:val="index 3"/>
    <w:basedOn w:val="Normal"/>
    <w:next w:val="Normal"/>
    <w:autoRedefine/>
    <w:uiPriority w:val="99"/>
    <w:rsid w:val="00F85415"/>
    <w:pPr>
      <w:tabs>
        <w:tab w:val="clear" w:pos="567"/>
      </w:tabs>
      <w:ind w:left="660" w:hanging="220"/>
    </w:pPr>
  </w:style>
  <w:style w:type="paragraph" w:styleId="Index4">
    <w:name w:val="index 4"/>
    <w:basedOn w:val="Normal"/>
    <w:next w:val="Normal"/>
    <w:autoRedefine/>
    <w:uiPriority w:val="99"/>
    <w:rsid w:val="00F85415"/>
    <w:pPr>
      <w:tabs>
        <w:tab w:val="clear" w:pos="567"/>
      </w:tabs>
      <w:ind w:left="880" w:hanging="220"/>
    </w:pPr>
  </w:style>
  <w:style w:type="paragraph" w:styleId="Index5">
    <w:name w:val="index 5"/>
    <w:basedOn w:val="Normal"/>
    <w:next w:val="Normal"/>
    <w:autoRedefine/>
    <w:uiPriority w:val="99"/>
    <w:rsid w:val="00F85415"/>
    <w:pPr>
      <w:tabs>
        <w:tab w:val="clear" w:pos="567"/>
      </w:tabs>
      <w:ind w:left="1100" w:hanging="220"/>
    </w:pPr>
  </w:style>
  <w:style w:type="paragraph" w:styleId="Index6">
    <w:name w:val="index 6"/>
    <w:basedOn w:val="Normal"/>
    <w:next w:val="Normal"/>
    <w:autoRedefine/>
    <w:uiPriority w:val="99"/>
    <w:rsid w:val="00F85415"/>
    <w:pPr>
      <w:tabs>
        <w:tab w:val="clear" w:pos="567"/>
      </w:tabs>
      <w:ind w:left="1320" w:hanging="220"/>
    </w:pPr>
  </w:style>
  <w:style w:type="paragraph" w:styleId="Index7">
    <w:name w:val="index 7"/>
    <w:basedOn w:val="Normal"/>
    <w:next w:val="Normal"/>
    <w:autoRedefine/>
    <w:uiPriority w:val="99"/>
    <w:rsid w:val="00F85415"/>
    <w:pPr>
      <w:tabs>
        <w:tab w:val="clear" w:pos="567"/>
      </w:tabs>
      <w:ind w:left="1540" w:hanging="220"/>
    </w:pPr>
  </w:style>
  <w:style w:type="paragraph" w:styleId="Index8">
    <w:name w:val="index 8"/>
    <w:basedOn w:val="Normal"/>
    <w:next w:val="Normal"/>
    <w:autoRedefine/>
    <w:uiPriority w:val="99"/>
    <w:rsid w:val="00F85415"/>
    <w:pPr>
      <w:tabs>
        <w:tab w:val="clear" w:pos="567"/>
      </w:tabs>
      <w:ind w:left="1760" w:hanging="220"/>
    </w:pPr>
  </w:style>
  <w:style w:type="paragraph" w:styleId="Index9">
    <w:name w:val="index 9"/>
    <w:basedOn w:val="Normal"/>
    <w:next w:val="Normal"/>
    <w:autoRedefine/>
    <w:uiPriority w:val="99"/>
    <w:rsid w:val="00F85415"/>
    <w:pPr>
      <w:tabs>
        <w:tab w:val="clear" w:pos="567"/>
      </w:tabs>
      <w:ind w:left="1980" w:hanging="220"/>
    </w:pPr>
  </w:style>
  <w:style w:type="paragraph" w:styleId="IndexHeading">
    <w:name w:val="index heading"/>
    <w:basedOn w:val="Normal"/>
    <w:next w:val="Index1"/>
    <w:uiPriority w:val="99"/>
    <w:rsid w:val="00F85415"/>
    <w:rPr>
      <w:rFonts w:ascii="Cambria" w:hAnsi="Cambria"/>
      <w:b/>
      <w:bCs/>
    </w:rPr>
  </w:style>
  <w:style w:type="paragraph" w:styleId="IntenseQuote">
    <w:name w:val="Intense Quote"/>
    <w:basedOn w:val="Normal"/>
    <w:next w:val="Normal"/>
    <w:link w:val="IntenseQuoteChar"/>
    <w:uiPriority w:val="30"/>
    <w:qFormat/>
    <w:rsid w:val="00F85415"/>
    <w:pPr>
      <w:pBdr>
        <w:bottom w:val="single" w:sz="4" w:space="4" w:color="4F81BD"/>
      </w:pBdr>
      <w:spacing w:before="200" w:after="280"/>
      <w:ind w:left="936" w:right="936"/>
    </w:pPr>
    <w:rPr>
      <w:b/>
      <w:bCs/>
      <w:i/>
      <w:iCs/>
      <w:color w:val="4F81BD"/>
      <w:lang w:eastAsia="de-DE"/>
    </w:rPr>
  </w:style>
  <w:style w:type="character" w:customStyle="1" w:styleId="IntenseQuoteChar">
    <w:name w:val="Intense Quote Char"/>
    <w:link w:val="IntenseQuote"/>
    <w:uiPriority w:val="30"/>
    <w:locked/>
    <w:rsid w:val="00F85415"/>
    <w:rPr>
      <w:b/>
      <w:i/>
      <w:color w:val="4F81BD"/>
      <w:sz w:val="22"/>
      <w:lang w:val="en-GB" w:eastAsia="x-none"/>
    </w:rPr>
  </w:style>
  <w:style w:type="paragraph" w:styleId="List">
    <w:name w:val="List"/>
    <w:basedOn w:val="Normal"/>
    <w:uiPriority w:val="99"/>
    <w:rsid w:val="00F85415"/>
    <w:pPr>
      <w:ind w:left="283" w:hanging="283"/>
      <w:contextualSpacing/>
    </w:pPr>
  </w:style>
  <w:style w:type="paragraph" w:styleId="List2">
    <w:name w:val="List 2"/>
    <w:basedOn w:val="Normal"/>
    <w:uiPriority w:val="99"/>
    <w:rsid w:val="00F85415"/>
    <w:pPr>
      <w:ind w:left="566" w:hanging="283"/>
      <w:contextualSpacing/>
    </w:pPr>
  </w:style>
  <w:style w:type="paragraph" w:styleId="List3">
    <w:name w:val="List 3"/>
    <w:basedOn w:val="Normal"/>
    <w:uiPriority w:val="99"/>
    <w:rsid w:val="00F85415"/>
    <w:pPr>
      <w:ind w:left="849" w:hanging="283"/>
      <w:contextualSpacing/>
    </w:pPr>
  </w:style>
  <w:style w:type="paragraph" w:styleId="List4">
    <w:name w:val="List 4"/>
    <w:basedOn w:val="Normal"/>
    <w:uiPriority w:val="99"/>
    <w:rsid w:val="00F85415"/>
    <w:pPr>
      <w:ind w:left="1132" w:hanging="283"/>
      <w:contextualSpacing/>
    </w:pPr>
  </w:style>
  <w:style w:type="paragraph" w:styleId="List5">
    <w:name w:val="List 5"/>
    <w:basedOn w:val="Normal"/>
    <w:uiPriority w:val="99"/>
    <w:rsid w:val="00F85415"/>
    <w:pPr>
      <w:ind w:left="1415" w:hanging="283"/>
      <w:contextualSpacing/>
    </w:pPr>
  </w:style>
  <w:style w:type="paragraph" w:styleId="ListBullet">
    <w:name w:val="List Bullet"/>
    <w:basedOn w:val="Normal"/>
    <w:uiPriority w:val="99"/>
    <w:rsid w:val="00F85415"/>
    <w:pPr>
      <w:numPr>
        <w:numId w:val="12"/>
      </w:numPr>
      <w:contextualSpacing/>
    </w:pPr>
  </w:style>
  <w:style w:type="paragraph" w:styleId="ListBullet2">
    <w:name w:val="List Bullet 2"/>
    <w:basedOn w:val="Normal"/>
    <w:uiPriority w:val="99"/>
    <w:rsid w:val="00F85415"/>
    <w:pPr>
      <w:numPr>
        <w:numId w:val="13"/>
      </w:numPr>
      <w:contextualSpacing/>
    </w:pPr>
  </w:style>
  <w:style w:type="paragraph" w:styleId="ListBullet3">
    <w:name w:val="List Bullet 3"/>
    <w:basedOn w:val="Normal"/>
    <w:link w:val="ListBullet3Char"/>
    <w:uiPriority w:val="99"/>
    <w:rsid w:val="00F85415"/>
    <w:pPr>
      <w:numPr>
        <w:numId w:val="14"/>
      </w:numPr>
      <w:contextualSpacing/>
    </w:pPr>
    <w:rPr>
      <w:rFonts w:ascii="Courier New" w:hAnsi="Courier New" w:cs="Courier New"/>
      <w:sz w:val="20"/>
    </w:rPr>
  </w:style>
  <w:style w:type="paragraph" w:styleId="ListBullet4">
    <w:name w:val="List Bullet 4"/>
    <w:basedOn w:val="Normal"/>
    <w:uiPriority w:val="99"/>
    <w:rsid w:val="00F85415"/>
    <w:pPr>
      <w:numPr>
        <w:numId w:val="15"/>
      </w:numPr>
      <w:contextualSpacing/>
    </w:pPr>
  </w:style>
  <w:style w:type="paragraph" w:styleId="ListBullet5">
    <w:name w:val="List Bullet 5"/>
    <w:basedOn w:val="Normal"/>
    <w:uiPriority w:val="99"/>
    <w:rsid w:val="00F85415"/>
    <w:pPr>
      <w:numPr>
        <w:numId w:val="16"/>
      </w:numPr>
      <w:contextualSpacing/>
    </w:pPr>
  </w:style>
  <w:style w:type="paragraph" w:styleId="ListContinue">
    <w:name w:val="List Continue"/>
    <w:basedOn w:val="Normal"/>
    <w:uiPriority w:val="99"/>
    <w:rsid w:val="00F85415"/>
    <w:pPr>
      <w:spacing w:after="120"/>
      <w:ind w:left="283"/>
      <w:contextualSpacing/>
    </w:pPr>
  </w:style>
  <w:style w:type="paragraph" w:styleId="ListContinue2">
    <w:name w:val="List Continue 2"/>
    <w:basedOn w:val="Normal"/>
    <w:uiPriority w:val="99"/>
    <w:rsid w:val="00F85415"/>
    <w:pPr>
      <w:spacing w:after="120"/>
      <w:ind w:left="566"/>
      <w:contextualSpacing/>
    </w:pPr>
  </w:style>
  <w:style w:type="paragraph" w:styleId="ListContinue3">
    <w:name w:val="List Continue 3"/>
    <w:basedOn w:val="Normal"/>
    <w:uiPriority w:val="99"/>
    <w:rsid w:val="00F85415"/>
    <w:pPr>
      <w:spacing w:after="120"/>
      <w:ind w:left="849"/>
      <w:contextualSpacing/>
    </w:pPr>
  </w:style>
  <w:style w:type="paragraph" w:styleId="ListContinue4">
    <w:name w:val="List Continue 4"/>
    <w:basedOn w:val="Normal"/>
    <w:uiPriority w:val="99"/>
    <w:rsid w:val="00F85415"/>
    <w:pPr>
      <w:spacing w:after="120"/>
      <w:ind w:left="1132"/>
      <w:contextualSpacing/>
    </w:pPr>
  </w:style>
  <w:style w:type="paragraph" w:styleId="ListContinue5">
    <w:name w:val="List Continue 5"/>
    <w:basedOn w:val="Normal"/>
    <w:uiPriority w:val="99"/>
    <w:rsid w:val="00F85415"/>
    <w:pPr>
      <w:spacing w:after="120"/>
      <w:ind w:left="1415"/>
      <w:contextualSpacing/>
    </w:pPr>
  </w:style>
  <w:style w:type="paragraph" w:styleId="ListNumber">
    <w:name w:val="List Number"/>
    <w:basedOn w:val="Normal"/>
    <w:uiPriority w:val="99"/>
    <w:rsid w:val="00F85415"/>
    <w:pPr>
      <w:numPr>
        <w:numId w:val="17"/>
      </w:numPr>
      <w:contextualSpacing/>
    </w:pPr>
  </w:style>
  <w:style w:type="paragraph" w:styleId="ListNumber2">
    <w:name w:val="List Number 2"/>
    <w:basedOn w:val="Normal"/>
    <w:uiPriority w:val="99"/>
    <w:rsid w:val="00F85415"/>
    <w:pPr>
      <w:numPr>
        <w:numId w:val="18"/>
      </w:numPr>
      <w:contextualSpacing/>
    </w:pPr>
  </w:style>
  <w:style w:type="paragraph" w:styleId="ListNumber3">
    <w:name w:val="List Number 3"/>
    <w:basedOn w:val="Normal"/>
    <w:uiPriority w:val="99"/>
    <w:rsid w:val="00F85415"/>
    <w:pPr>
      <w:numPr>
        <w:numId w:val="19"/>
      </w:numPr>
      <w:contextualSpacing/>
    </w:pPr>
  </w:style>
  <w:style w:type="paragraph" w:styleId="ListNumber4">
    <w:name w:val="List Number 4"/>
    <w:basedOn w:val="Normal"/>
    <w:uiPriority w:val="99"/>
    <w:rsid w:val="00F85415"/>
    <w:pPr>
      <w:numPr>
        <w:numId w:val="20"/>
      </w:numPr>
      <w:contextualSpacing/>
    </w:pPr>
  </w:style>
  <w:style w:type="paragraph" w:styleId="ListNumber5">
    <w:name w:val="List Number 5"/>
    <w:basedOn w:val="Normal"/>
    <w:uiPriority w:val="99"/>
    <w:rsid w:val="00F85415"/>
    <w:pPr>
      <w:numPr>
        <w:numId w:val="21"/>
      </w:numPr>
      <w:contextualSpacing/>
    </w:pPr>
  </w:style>
  <w:style w:type="paragraph" w:styleId="MacroText">
    <w:name w:val="macro"/>
    <w:link w:val="MacroTextChar"/>
    <w:uiPriority w:val="99"/>
    <w:rsid w:val="00F854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sv-SE"/>
    </w:rPr>
  </w:style>
  <w:style w:type="character" w:customStyle="1" w:styleId="MacroTextChar">
    <w:name w:val="Macro Text Char"/>
    <w:link w:val="MacroText"/>
    <w:uiPriority w:val="99"/>
    <w:semiHidden/>
    <w:rPr>
      <w:rFonts w:ascii="Courier New" w:hAnsi="Courier New" w:cs="Courier New"/>
      <w:lang w:val="sv-SE" w:eastAsia="sv-SE"/>
    </w:rPr>
  </w:style>
  <w:style w:type="character" w:customStyle="1" w:styleId="ListBullet3Char">
    <w:name w:val="List Bullet 3 Char"/>
    <w:link w:val="ListBullet3"/>
    <w:uiPriority w:val="99"/>
    <w:locked/>
    <w:rsid w:val="00F85415"/>
    <w:rPr>
      <w:rFonts w:ascii="Courier New" w:hAnsi="Courier New" w:cs="Courier New"/>
      <w:lang w:val="sv-SE" w:eastAsia="sv-SE"/>
    </w:rPr>
  </w:style>
  <w:style w:type="paragraph" w:styleId="MessageHeader">
    <w:name w:val="Message Header"/>
    <w:basedOn w:val="Normal"/>
    <w:link w:val="MessageHeaderChar"/>
    <w:uiPriority w:val="99"/>
    <w:rsid w:val="00F8541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sv-SE" w:eastAsia="sv-SE"/>
    </w:rPr>
  </w:style>
  <w:style w:type="paragraph" w:styleId="Subtitle">
    <w:name w:val="Subtitle"/>
    <w:basedOn w:val="Normal"/>
    <w:next w:val="Normal"/>
    <w:link w:val="SubtitleChar"/>
    <w:uiPriority w:val="11"/>
    <w:qFormat/>
    <w:rsid w:val="00F85415"/>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sv-SE" w:eastAsia="sv-SE"/>
    </w:rPr>
  </w:style>
  <w:style w:type="paragraph" w:styleId="NoSpacing">
    <w:name w:val="No Spacing"/>
    <w:uiPriority w:val="1"/>
    <w:qFormat/>
    <w:rsid w:val="00F85415"/>
    <w:pPr>
      <w:tabs>
        <w:tab w:val="left" w:pos="567"/>
      </w:tabs>
    </w:pPr>
    <w:rPr>
      <w:color w:val="000000"/>
      <w:sz w:val="22"/>
      <w:lang w:val="en-GB" w:eastAsia="sv-SE"/>
    </w:rPr>
  </w:style>
  <w:style w:type="paragraph" w:styleId="NormalIndent">
    <w:name w:val="Normal Indent"/>
    <w:basedOn w:val="Normal"/>
    <w:link w:val="NormalIndentChar"/>
    <w:uiPriority w:val="99"/>
    <w:rsid w:val="00F85415"/>
    <w:pPr>
      <w:ind w:left="720"/>
    </w:pPr>
    <w:rPr>
      <w:sz w:val="24"/>
      <w:lang w:val="en-US"/>
    </w:rPr>
  </w:style>
  <w:style w:type="paragraph" w:styleId="NoteHeading">
    <w:name w:val="Note Heading"/>
    <w:basedOn w:val="Normal"/>
    <w:next w:val="Normal"/>
    <w:link w:val="NoteHeadingChar"/>
    <w:uiPriority w:val="99"/>
    <w:rsid w:val="00F85415"/>
    <w:rPr>
      <w:lang w:eastAsia="de-DE"/>
    </w:rPr>
  </w:style>
  <w:style w:type="character" w:customStyle="1" w:styleId="NoteHeadingChar">
    <w:name w:val="Note Heading Char"/>
    <w:link w:val="NoteHeading"/>
    <w:uiPriority w:val="99"/>
    <w:locked/>
    <w:rsid w:val="00F85415"/>
    <w:rPr>
      <w:color w:val="000000"/>
      <w:sz w:val="22"/>
      <w:lang w:val="en-GB" w:eastAsia="x-none"/>
    </w:rPr>
  </w:style>
  <w:style w:type="paragraph" w:styleId="PlainText">
    <w:name w:val="Plain Text"/>
    <w:basedOn w:val="Normal"/>
    <w:link w:val="PlainTextChar"/>
    <w:uiPriority w:val="99"/>
    <w:rsid w:val="00F85415"/>
    <w:rPr>
      <w:lang w:eastAsia="de-DE"/>
    </w:rPr>
  </w:style>
  <w:style w:type="character" w:customStyle="1" w:styleId="PlainTextChar">
    <w:name w:val="Plain Text Char"/>
    <w:link w:val="PlainText"/>
    <w:uiPriority w:val="99"/>
    <w:locked/>
    <w:rsid w:val="00F85415"/>
    <w:rPr>
      <w:rFonts w:ascii="Times New Roman" w:hAnsi="Times New Roman"/>
      <w:color w:val="000000"/>
      <w:sz w:val="22"/>
      <w:lang w:val="en-GB" w:eastAsia="x-none"/>
    </w:rPr>
  </w:style>
  <w:style w:type="paragraph" w:styleId="Quote">
    <w:name w:val="Quote"/>
    <w:basedOn w:val="Normal"/>
    <w:next w:val="Normal"/>
    <w:link w:val="QuoteChar"/>
    <w:uiPriority w:val="99"/>
    <w:qFormat/>
    <w:rsid w:val="00F85415"/>
    <w:rPr>
      <w:lang w:eastAsia="de-DE"/>
    </w:rPr>
  </w:style>
  <w:style w:type="character" w:customStyle="1" w:styleId="QuoteChar">
    <w:name w:val="Quote Char"/>
    <w:link w:val="Quote"/>
    <w:uiPriority w:val="99"/>
    <w:locked/>
    <w:rsid w:val="00F85415"/>
    <w:rPr>
      <w:rFonts w:ascii="Times New Roman" w:hAnsi="Times New Roman"/>
      <w:color w:val="000000"/>
      <w:sz w:val="22"/>
      <w:lang w:val="en-GB" w:eastAsia="x-none"/>
    </w:rPr>
  </w:style>
  <w:style w:type="paragraph" w:styleId="Salutation">
    <w:name w:val="Salutation"/>
    <w:basedOn w:val="Normal"/>
    <w:next w:val="Normal"/>
    <w:link w:val="SalutationChar"/>
    <w:uiPriority w:val="99"/>
    <w:rsid w:val="00F85415"/>
    <w:rPr>
      <w:lang w:eastAsia="de-DE"/>
    </w:rPr>
  </w:style>
  <w:style w:type="character" w:customStyle="1" w:styleId="SalutationChar">
    <w:name w:val="Salutation Char"/>
    <w:link w:val="Salutation"/>
    <w:uiPriority w:val="99"/>
    <w:locked/>
    <w:rsid w:val="00F85415"/>
    <w:rPr>
      <w:rFonts w:ascii="Times New Roman" w:hAnsi="Times New Roman"/>
      <w:color w:val="000000"/>
      <w:sz w:val="22"/>
      <w:lang w:val="en-GB" w:eastAsia="x-none"/>
    </w:rPr>
  </w:style>
  <w:style w:type="paragraph" w:styleId="Signature">
    <w:name w:val="Signature"/>
    <w:basedOn w:val="Normal"/>
    <w:link w:val="SignatureChar"/>
    <w:uiPriority w:val="99"/>
    <w:rsid w:val="00F85415"/>
    <w:pPr>
      <w:ind w:left="4252"/>
    </w:pPr>
    <w:rPr>
      <w:lang w:eastAsia="de-DE"/>
    </w:rPr>
  </w:style>
  <w:style w:type="character" w:customStyle="1" w:styleId="SignatureChar">
    <w:name w:val="Signature Char"/>
    <w:link w:val="Signature"/>
    <w:uiPriority w:val="99"/>
    <w:locked/>
    <w:rsid w:val="00F85415"/>
    <w:rPr>
      <w:color w:val="000000"/>
      <w:sz w:val="22"/>
      <w:lang w:val="en-GB" w:eastAsia="x-none"/>
    </w:rPr>
  </w:style>
  <w:style w:type="character" w:customStyle="1" w:styleId="NormalIndentChar">
    <w:name w:val="Normal Indent Char"/>
    <w:link w:val="NormalIndent"/>
    <w:locked/>
    <w:rsid w:val="00F85415"/>
    <w:rPr>
      <w:sz w:val="24"/>
      <w:lang w:val="en-US" w:eastAsia="sv-SE"/>
    </w:rPr>
  </w:style>
  <w:style w:type="paragraph" w:styleId="TableofAuthorities">
    <w:name w:val="table of authorities"/>
    <w:basedOn w:val="Normal"/>
    <w:next w:val="Normal"/>
    <w:uiPriority w:val="99"/>
    <w:rsid w:val="00F85415"/>
    <w:pPr>
      <w:tabs>
        <w:tab w:val="clear" w:pos="567"/>
      </w:tabs>
      <w:ind w:left="220" w:hanging="220"/>
    </w:pPr>
  </w:style>
  <w:style w:type="paragraph" w:styleId="TableofFigures">
    <w:name w:val="table of figures"/>
    <w:basedOn w:val="Normal"/>
    <w:next w:val="Normal"/>
    <w:uiPriority w:val="99"/>
    <w:rsid w:val="00F85415"/>
    <w:pPr>
      <w:tabs>
        <w:tab w:val="clear" w:pos="567"/>
      </w:tabs>
    </w:pPr>
  </w:style>
  <w:style w:type="paragraph" w:styleId="TOAHeading">
    <w:name w:val="toa heading"/>
    <w:basedOn w:val="Normal"/>
    <w:next w:val="Normal"/>
    <w:uiPriority w:val="99"/>
    <w:rsid w:val="00F85415"/>
    <w:pPr>
      <w:spacing w:before="120"/>
    </w:pPr>
    <w:rPr>
      <w:rFonts w:ascii="Cambria" w:hAnsi="Cambria"/>
      <w:b/>
      <w:bCs/>
      <w:sz w:val="24"/>
      <w:szCs w:val="24"/>
    </w:rPr>
  </w:style>
  <w:style w:type="paragraph" w:styleId="TOC1">
    <w:name w:val="toc 1"/>
    <w:basedOn w:val="Normal"/>
    <w:next w:val="Normal"/>
    <w:autoRedefine/>
    <w:uiPriority w:val="39"/>
    <w:rsid w:val="00F85415"/>
    <w:pPr>
      <w:tabs>
        <w:tab w:val="clear" w:pos="567"/>
      </w:tabs>
    </w:pPr>
  </w:style>
  <w:style w:type="paragraph" w:styleId="TOC2">
    <w:name w:val="toc 2"/>
    <w:basedOn w:val="Normal"/>
    <w:next w:val="Normal"/>
    <w:autoRedefine/>
    <w:uiPriority w:val="39"/>
    <w:rsid w:val="00F85415"/>
    <w:pPr>
      <w:tabs>
        <w:tab w:val="clear" w:pos="567"/>
      </w:tabs>
      <w:ind w:left="220"/>
    </w:pPr>
  </w:style>
  <w:style w:type="paragraph" w:styleId="TOC3">
    <w:name w:val="toc 3"/>
    <w:basedOn w:val="Normal"/>
    <w:next w:val="Normal"/>
    <w:autoRedefine/>
    <w:uiPriority w:val="39"/>
    <w:rsid w:val="00F85415"/>
    <w:pPr>
      <w:tabs>
        <w:tab w:val="clear" w:pos="567"/>
      </w:tabs>
      <w:ind w:left="440"/>
    </w:pPr>
  </w:style>
  <w:style w:type="paragraph" w:styleId="TOC4">
    <w:name w:val="toc 4"/>
    <w:basedOn w:val="Normal"/>
    <w:next w:val="Normal"/>
    <w:autoRedefine/>
    <w:uiPriority w:val="39"/>
    <w:rsid w:val="00F85415"/>
    <w:pPr>
      <w:tabs>
        <w:tab w:val="clear" w:pos="567"/>
      </w:tabs>
      <w:ind w:left="660"/>
    </w:pPr>
  </w:style>
  <w:style w:type="paragraph" w:styleId="TOC5">
    <w:name w:val="toc 5"/>
    <w:basedOn w:val="Normal"/>
    <w:next w:val="Normal"/>
    <w:autoRedefine/>
    <w:uiPriority w:val="39"/>
    <w:rsid w:val="00F85415"/>
    <w:pPr>
      <w:tabs>
        <w:tab w:val="clear" w:pos="567"/>
      </w:tabs>
      <w:ind w:left="880"/>
    </w:pPr>
  </w:style>
  <w:style w:type="paragraph" w:styleId="TOC6">
    <w:name w:val="toc 6"/>
    <w:basedOn w:val="Normal"/>
    <w:next w:val="Normal"/>
    <w:autoRedefine/>
    <w:uiPriority w:val="39"/>
    <w:rsid w:val="00F85415"/>
    <w:pPr>
      <w:tabs>
        <w:tab w:val="clear" w:pos="567"/>
      </w:tabs>
      <w:ind w:left="1100"/>
    </w:pPr>
  </w:style>
  <w:style w:type="paragraph" w:styleId="TOC7">
    <w:name w:val="toc 7"/>
    <w:basedOn w:val="Normal"/>
    <w:next w:val="Normal"/>
    <w:autoRedefine/>
    <w:uiPriority w:val="39"/>
    <w:rsid w:val="00F85415"/>
    <w:pPr>
      <w:tabs>
        <w:tab w:val="clear" w:pos="567"/>
      </w:tabs>
      <w:ind w:left="1320"/>
    </w:pPr>
  </w:style>
  <w:style w:type="paragraph" w:styleId="TOC8">
    <w:name w:val="toc 8"/>
    <w:basedOn w:val="Normal"/>
    <w:next w:val="Normal"/>
    <w:autoRedefine/>
    <w:uiPriority w:val="39"/>
    <w:rsid w:val="00F85415"/>
    <w:pPr>
      <w:tabs>
        <w:tab w:val="clear" w:pos="567"/>
      </w:tabs>
      <w:ind w:left="1540"/>
    </w:pPr>
  </w:style>
  <w:style w:type="paragraph" w:styleId="TOCHeading">
    <w:name w:val="TOC Heading"/>
    <w:basedOn w:val="Heading1"/>
    <w:next w:val="Normal"/>
    <w:uiPriority w:val="39"/>
    <w:qFormat/>
    <w:rsid w:val="00F85415"/>
    <w:pPr>
      <w:keepNext/>
      <w:spacing w:after="60"/>
      <w:ind w:left="0" w:firstLine="0"/>
      <w:outlineLvl w:val="9"/>
    </w:pPr>
  </w:style>
  <w:style w:type="character" w:customStyle="1" w:styleId="tw4winMark">
    <w:name w:val="tw4winMark"/>
    <w:uiPriority w:val="99"/>
    <w:rsid w:val="00F85415"/>
    <w:rPr>
      <w:rFonts w:ascii="Courier New" w:hAnsi="Courier New"/>
      <w:vanish/>
      <w:color w:val="800080"/>
      <w:sz w:val="24"/>
      <w:vertAlign w:val="subscript"/>
    </w:rPr>
  </w:style>
  <w:style w:type="character" w:customStyle="1" w:styleId="tw4winError">
    <w:name w:val="tw4winError"/>
    <w:uiPriority w:val="99"/>
    <w:rsid w:val="00F85415"/>
    <w:rPr>
      <w:rFonts w:ascii="Courier New" w:hAnsi="Courier New"/>
      <w:color w:val="00FF00"/>
      <w:sz w:val="40"/>
    </w:rPr>
  </w:style>
  <w:style w:type="character" w:customStyle="1" w:styleId="tw4winTerm">
    <w:name w:val="tw4winTerm"/>
    <w:uiPriority w:val="99"/>
    <w:rsid w:val="00F85415"/>
    <w:rPr>
      <w:color w:val="0000FF"/>
    </w:rPr>
  </w:style>
  <w:style w:type="character" w:customStyle="1" w:styleId="tw4winPopup">
    <w:name w:val="tw4winPopup"/>
    <w:uiPriority w:val="99"/>
    <w:rsid w:val="00F85415"/>
    <w:rPr>
      <w:rFonts w:ascii="Courier New" w:hAnsi="Courier New"/>
      <w:noProof/>
      <w:color w:val="008000"/>
    </w:rPr>
  </w:style>
  <w:style w:type="character" w:customStyle="1" w:styleId="tw4winJump">
    <w:name w:val="tw4winJump"/>
    <w:uiPriority w:val="99"/>
    <w:rsid w:val="00F85415"/>
    <w:rPr>
      <w:rFonts w:ascii="Courier New" w:hAnsi="Courier New"/>
      <w:noProof/>
      <w:color w:val="008080"/>
    </w:rPr>
  </w:style>
  <w:style w:type="character" w:customStyle="1" w:styleId="tw4winExternal">
    <w:name w:val="tw4winExternal"/>
    <w:uiPriority w:val="99"/>
    <w:rsid w:val="00F85415"/>
    <w:rPr>
      <w:rFonts w:ascii="Courier New" w:hAnsi="Courier New"/>
      <w:noProof/>
      <w:color w:val="808080"/>
    </w:rPr>
  </w:style>
  <w:style w:type="character" w:customStyle="1" w:styleId="tw4winInternal">
    <w:name w:val="tw4winInternal"/>
    <w:uiPriority w:val="99"/>
    <w:rsid w:val="00F85415"/>
    <w:rPr>
      <w:rFonts w:ascii="Courier New" w:hAnsi="Courier New"/>
      <w:noProof/>
      <w:color w:val="FF0000"/>
    </w:rPr>
  </w:style>
  <w:style w:type="character" w:customStyle="1" w:styleId="DONOTTRANSLATE">
    <w:name w:val="DO_NOT_TRANSLATE"/>
    <w:uiPriority w:val="99"/>
    <w:rsid w:val="00F85415"/>
    <w:rPr>
      <w:rFonts w:ascii="Courier New" w:hAnsi="Courier New"/>
      <w:noProof/>
      <w:color w:val="800000"/>
    </w:rPr>
  </w:style>
  <w:style w:type="character" w:customStyle="1" w:styleId="hps">
    <w:name w:val="hps"/>
    <w:rsid w:val="00415B35"/>
    <w:rPr>
      <w:rFonts w:cs="Times New Roman"/>
    </w:rPr>
  </w:style>
  <w:style w:type="character" w:customStyle="1" w:styleId="hpsatn">
    <w:name w:val="hps atn"/>
    <w:rsid w:val="00415B35"/>
    <w:rPr>
      <w:rFonts w:cs="Times New Roman"/>
    </w:rPr>
  </w:style>
  <w:style w:type="character" w:customStyle="1" w:styleId="st1">
    <w:name w:val="st1"/>
    <w:rsid w:val="00FC0746"/>
  </w:style>
  <w:style w:type="character" w:customStyle="1" w:styleId="atn">
    <w:name w:val="atn"/>
    <w:rsid w:val="009C7884"/>
  </w:style>
  <w:style w:type="paragraph" w:customStyle="1" w:styleId="No-numheading3Agency">
    <w:name w:val="No-num heading 3 (Agency)"/>
    <w:basedOn w:val="Normal"/>
    <w:next w:val="Normal"/>
    <w:rsid w:val="00B253E3"/>
    <w:pPr>
      <w:keepNext/>
      <w:tabs>
        <w:tab w:val="clear" w:pos="567"/>
      </w:tabs>
      <w:spacing w:before="280" w:after="220"/>
      <w:outlineLvl w:val="2"/>
    </w:pPr>
    <w:rPr>
      <w:rFonts w:ascii="Verdana" w:eastAsia="SimSun" w:hAnsi="Verdana" w:cs="Arial"/>
      <w:b/>
      <w:bCs/>
      <w:kern w:val="32"/>
      <w:szCs w:val="22"/>
    </w:rPr>
  </w:style>
  <w:style w:type="paragraph" w:customStyle="1" w:styleId="BodytextAgency">
    <w:name w:val="Body text (Agency)"/>
    <w:basedOn w:val="Normal"/>
    <w:link w:val="BodytextAgencyChar"/>
    <w:qFormat/>
    <w:rsid w:val="007C4CFB"/>
    <w:pPr>
      <w:tabs>
        <w:tab w:val="clear" w:pos="567"/>
      </w:tabs>
      <w:spacing w:after="140" w:line="280" w:lineRule="atLeast"/>
    </w:pPr>
    <w:rPr>
      <w:rFonts w:ascii="Verdana" w:hAnsi="Verdana"/>
      <w:sz w:val="18"/>
      <w:lang w:eastAsia="fr-LU"/>
    </w:rPr>
  </w:style>
  <w:style w:type="character" w:customStyle="1" w:styleId="BodytextAgencyChar">
    <w:name w:val="Body text (Agency) Char"/>
    <w:link w:val="BodytextAgency"/>
    <w:rsid w:val="00A46C47"/>
    <w:rPr>
      <w:rFonts w:ascii="Verdana" w:hAnsi="Verdana"/>
      <w:sz w:val="18"/>
      <w:lang w:val="sv-SE" w:eastAsia="fr-LU"/>
    </w:rPr>
  </w:style>
  <w:style w:type="paragraph" w:styleId="Footer">
    <w:name w:val="footer"/>
    <w:basedOn w:val="Normal"/>
    <w:link w:val="FooterChar"/>
    <w:uiPriority w:val="99"/>
    <w:rsid w:val="002E2089"/>
    <w:pPr>
      <w:tabs>
        <w:tab w:val="clear" w:pos="567"/>
        <w:tab w:val="center" w:pos="4513"/>
        <w:tab w:val="right" w:pos="9026"/>
      </w:tabs>
    </w:pPr>
  </w:style>
  <w:style w:type="character" w:customStyle="1" w:styleId="FooterChar">
    <w:name w:val="Footer Char"/>
    <w:link w:val="Footer"/>
    <w:uiPriority w:val="99"/>
    <w:rsid w:val="002E2089"/>
    <w:rPr>
      <w:sz w:val="22"/>
      <w:lang w:val="sv-SE" w:eastAsia="sv-SE"/>
    </w:rPr>
  </w:style>
  <w:style w:type="character" w:customStyle="1" w:styleId="normaltextrun1">
    <w:name w:val="normaltextrun1"/>
    <w:rsid w:val="00F30233"/>
  </w:style>
  <w:style w:type="paragraph" w:customStyle="1" w:styleId="TableNote">
    <w:name w:val="TableNote"/>
    <w:rsid w:val="00A553A9"/>
    <w:pPr>
      <w:keepNext/>
      <w:keepLines/>
      <w:tabs>
        <w:tab w:val="left" w:pos="187"/>
        <w:tab w:val="left" w:pos="1440"/>
      </w:tabs>
      <w:ind w:left="187" w:hanging="187"/>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4519">
      <w:bodyDiv w:val="1"/>
      <w:marLeft w:val="0"/>
      <w:marRight w:val="0"/>
      <w:marTop w:val="0"/>
      <w:marBottom w:val="0"/>
      <w:divBdr>
        <w:top w:val="none" w:sz="0" w:space="0" w:color="auto"/>
        <w:left w:val="none" w:sz="0" w:space="0" w:color="auto"/>
        <w:bottom w:val="none" w:sz="0" w:space="0" w:color="auto"/>
        <w:right w:val="none" w:sz="0" w:space="0" w:color="auto"/>
      </w:divBdr>
    </w:div>
    <w:div w:id="1322083040">
      <w:bodyDiv w:val="1"/>
      <w:marLeft w:val="0"/>
      <w:marRight w:val="0"/>
      <w:marTop w:val="0"/>
      <w:marBottom w:val="0"/>
      <w:divBdr>
        <w:top w:val="none" w:sz="0" w:space="0" w:color="auto"/>
        <w:left w:val="none" w:sz="0" w:space="0" w:color="auto"/>
        <w:bottom w:val="none" w:sz="0" w:space="0" w:color="auto"/>
        <w:right w:val="none" w:sz="0" w:space="0" w:color="auto"/>
      </w:divBdr>
    </w:div>
    <w:div w:id="1397626150">
      <w:bodyDiv w:val="1"/>
      <w:marLeft w:val="0"/>
      <w:marRight w:val="0"/>
      <w:marTop w:val="0"/>
      <w:marBottom w:val="0"/>
      <w:divBdr>
        <w:top w:val="none" w:sz="0" w:space="0" w:color="auto"/>
        <w:left w:val="none" w:sz="0" w:space="0" w:color="auto"/>
        <w:bottom w:val="none" w:sz="0" w:space="0" w:color="auto"/>
        <w:right w:val="none" w:sz="0" w:space="0" w:color="auto"/>
      </w:divBdr>
      <w:divsChild>
        <w:div w:id="1112281164">
          <w:marLeft w:val="0"/>
          <w:marRight w:val="0"/>
          <w:marTop w:val="0"/>
          <w:marBottom w:val="0"/>
          <w:divBdr>
            <w:top w:val="none" w:sz="0" w:space="0" w:color="auto"/>
            <w:left w:val="none" w:sz="0" w:space="0" w:color="auto"/>
            <w:bottom w:val="none" w:sz="0" w:space="0" w:color="auto"/>
            <w:right w:val="none" w:sz="0" w:space="0" w:color="auto"/>
          </w:divBdr>
          <w:divsChild>
            <w:div w:id="217480149">
              <w:marLeft w:val="0"/>
              <w:marRight w:val="0"/>
              <w:marTop w:val="0"/>
              <w:marBottom w:val="0"/>
              <w:divBdr>
                <w:top w:val="none" w:sz="0" w:space="0" w:color="auto"/>
                <w:left w:val="none" w:sz="0" w:space="0" w:color="auto"/>
                <w:bottom w:val="none" w:sz="0" w:space="0" w:color="auto"/>
                <w:right w:val="none" w:sz="0" w:space="0" w:color="auto"/>
              </w:divBdr>
              <w:divsChild>
                <w:div w:id="1584071947">
                  <w:marLeft w:val="0"/>
                  <w:marRight w:val="0"/>
                  <w:marTop w:val="0"/>
                  <w:marBottom w:val="0"/>
                  <w:divBdr>
                    <w:top w:val="none" w:sz="0" w:space="0" w:color="auto"/>
                    <w:left w:val="none" w:sz="0" w:space="0" w:color="auto"/>
                    <w:bottom w:val="none" w:sz="0" w:space="0" w:color="auto"/>
                    <w:right w:val="none" w:sz="0" w:space="0" w:color="auto"/>
                  </w:divBdr>
                  <w:divsChild>
                    <w:div w:id="2112627844">
                      <w:marLeft w:val="0"/>
                      <w:marRight w:val="0"/>
                      <w:marTop w:val="0"/>
                      <w:marBottom w:val="0"/>
                      <w:divBdr>
                        <w:top w:val="none" w:sz="0" w:space="0" w:color="auto"/>
                        <w:left w:val="none" w:sz="0" w:space="0" w:color="auto"/>
                        <w:bottom w:val="none" w:sz="0" w:space="0" w:color="auto"/>
                        <w:right w:val="none" w:sz="0" w:space="0" w:color="auto"/>
                      </w:divBdr>
                      <w:divsChild>
                        <w:div w:id="274561583">
                          <w:marLeft w:val="0"/>
                          <w:marRight w:val="0"/>
                          <w:marTop w:val="0"/>
                          <w:marBottom w:val="0"/>
                          <w:divBdr>
                            <w:top w:val="none" w:sz="0" w:space="0" w:color="auto"/>
                            <w:left w:val="none" w:sz="0" w:space="0" w:color="auto"/>
                            <w:bottom w:val="none" w:sz="0" w:space="0" w:color="auto"/>
                            <w:right w:val="none" w:sz="0" w:space="0" w:color="auto"/>
                          </w:divBdr>
                          <w:divsChild>
                            <w:div w:id="318270338">
                              <w:marLeft w:val="0"/>
                              <w:marRight w:val="0"/>
                              <w:marTop w:val="0"/>
                              <w:marBottom w:val="0"/>
                              <w:divBdr>
                                <w:top w:val="none" w:sz="0" w:space="0" w:color="auto"/>
                                <w:left w:val="none" w:sz="0" w:space="0" w:color="auto"/>
                                <w:bottom w:val="none" w:sz="0" w:space="0" w:color="auto"/>
                                <w:right w:val="none" w:sz="0" w:space="0" w:color="auto"/>
                              </w:divBdr>
                              <w:divsChild>
                                <w:div w:id="1009330222">
                                  <w:marLeft w:val="0"/>
                                  <w:marRight w:val="0"/>
                                  <w:marTop w:val="0"/>
                                  <w:marBottom w:val="0"/>
                                  <w:divBdr>
                                    <w:top w:val="none" w:sz="0" w:space="0" w:color="auto"/>
                                    <w:left w:val="none" w:sz="0" w:space="0" w:color="auto"/>
                                    <w:bottom w:val="none" w:sz="0" w:space="0" w:color="auto"/>
                                    <w:right w:val="none" w:sz="0" w:space="0" w:color="auto"/>
                                  </w:divBdr>
                                  <w:divsChild>
                                    <w:div w:id="2130394014">
                                      <w:marLeft w:val="0"/>
                                      <w:marRight w:val="0"/>
                                      <w:marTop w:val="0"/>
                                      <w:marBottom w:val="0"/>
                                      <w:divBdr>
                                        <w:top w:val="none" w:sz="0" w:space="0" w:color="auto"/>
                                        <w:left w:val="none" w:sz="0" w:space="0" w:color="auto"/>
                                        <w:bottom w:val="none" w:sz="0" w:space="0" w:color="auto"/>
                                        <w:right w:val="none" w:sz="0" w:space="0" w:color="auto"/>
                                      </w:divBdr>
                                      <w:divsChild>
                                        <w:div w:id="1940066512">
                                          <w:marLeft w:val="0"/>
                                          <w:marRight w:val="0"/>
                                          <w:marTop w:val="0"/>
                                          <w:marBottom w:val="0"/>
                                          <w:divBdr>
                                            <w:top w:val="none" w:sz="0" w:space="0" w:color="auto"/>
                                            <w:left w:val="none" w:sz="0" w:space="0" w:color="auto"/>
                                            <w:bottom w:val="none" w:sz="0" w:space="0" w:color="auto"/>
                                            <w:right w:val="none" w:sz="0" w:space="0" w:color="auto"/>
                                          </w:divBdr>
                                          <w:divsChild>
                                            <w:div w:id="1850946086">
                                              <w:marLeft w:val="0"/>
                                              <w:marRight w:val="0"/>
                                              <w:marTop w:val="0"/>
                                              <w:marBottom w:val="495"/>
                                              <w:divBdr>
                                                <w:top w:val="none" w:sz="0" w:space="0" w:color="auto"/>
                                                <w:left w:val="none" w:sz="0" w:space="0" w:color="auto"/>
                                                <w:bottom w:val="none" w:sz="0" w:space="0" w:color="auto"/>
                                                <w:right w:val="none" w:sz="0" w:space="0" w:color="auto"/>
                                              </w:divBdr>
                                              <w:divsChild>
                                                <w:div w:id="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421199">
      <w:bodyDiv w:val="1"/>
      <w:marLeft w:val="0"/>
      <w:marRight w:val="0"/>
      <w:marTop w:val="0"/>
      <w:marBottom w:val="0"/>
      <w:divBdr>
        <w:top w:val="none" w:sz="0" w:space="0" w:color="auto"/>
        <w:left w:val="none" w:sz="0" w:space="0" w:color="auto"/>
        <w:bottom w:val="none" w:sz="0" w:space="0" w:color="auto"/>
        <w:right w:val="none" w:sz="0" w:space="0" w:color="auto"/>
      </w:divBdr>
    </w:div>
    <w:div w:id="1979652960">
      <w:marLeft w:val="0"/>
      <w:marRight w:val="0"/>
      <w:marTop w:val="0"/>
      <w:marBottom w:val="0"/>
      <w:divBdr>
        <w:top w:val="none" w:sz="0" w:space="0" w:color="auto"/>
        <w:left w:val="none" w:sz="0" w:space="0" w:color="auto"/>
        <w:bottom w:val="none" w:sz="0" w:space="0" w:color="auto"/>
        <w:right w:val="none" w:sz="0" w:space="0" w:color="auto"/>
      </w:divBdr>
      <w:divsChild>
        <w:div w:id="1979653010">
          <w:marLeft w:val="0"/>
          <w:marRight w:val="0"/>
          <w:marTop w:val="0"/>
          <w:marBottom w:val="0"/>
          <w:divBdr>
            <w:top w:val="none" w:sz="0" w:space="0" w:color="auto"/>
            <w:left w:val="none" w:sz="0" w:space="0" w:color="auto"/>
            <w:bottom w:val="none" w:sz="0" w:space="0" w:color="auto"/>
            <w:right w:val="none" w:sz="0" w:space="0" w:color="auto"/>
          </w:divBdr>
          <w:divsChild>
            <w:div w:id="1979652999">
              <w:marLeft w:val="0"/>
              <w:marRight w:val="0"/>
              <w:marTop w:val="0"/>
              <w:marBottom w:val="0"/>
              <w:divBdr>
                <w:top w:val="none" w:sz="0" w:space="0" w:color="auto"/>
                <w:left w:val="none" w:sz="0" w:space="0" w:color="auto"/>
                <w:bottom w:val="none" w:sz="0" w:space="0" w:color="auto"/>
                <w:right w:val="none" w:sz="0" w:space="0" w:color="auto"/>
              </w:divBdr>
              <w:divsChild>
                <w:div w:id="1979652953">
                  <w:marLeft w:val="0"/>
                  <w:marRight w:val="0"/>
                  <w:marTop w:val="0"/>
                  <w:marBottom w:val="0"/>
                  <w:divBdr>
                    <w:top w:val="none" w:sz="0" w:space="0" w:color="auto"/>
                    <w:left w:val="none" w:sz="0" w:space="0" w:color="auto"/>
                    <w:bottom w:val="none" w:sz="0" w:space="0" w:color="auto"/>
                    <w:right w:val="none" w:sz="0" w:space="0" w:color="auto"/>
                  </w:divBdr>
                  <w:divsChild>
                    <w:div w:id="1979653032">
                      <w:marLeft w:val="0"/>
                      <w:marRight w:val="0"/>
                      <w:marTop w:val="0"/>
                      <w:marBottom w:val="0"/>
                      <w:divBdr>
                        <w:top w:val="none" w:sz="0" w:space="0" w:color="auto"/>
                        <w:left w:val="none" w:sz="0" w:space="0" w:color="auto"/>
                        <w:bottom w:val="none" w:sz="0" w:space="0" w:color="auto"/>
                        <w:right w:val="none" w:sz="0" w:space="0" w:color="auto"/>
                      </w:divBdr>
                      <w:divsChild>
                        <w:div w:id="1979652973">
                          <w:marLeft w:val="0"/>
                          <w:marRight w:val="0"/>
                          <w:marTop w:val="0"/>
                          <w:marBottom w:val="0"/>
                          <w:divBdr>
                            <w:top w:val="none" w:sz="0" w:space="0" w:color="auto"/>
                            <w:left w:val="none" w:sz="0" w:space="0" w:color="auto"/>
                            <w:bottom w:val="none" w:sz="0" w:space="0" w:color="auto"/>
                            <w:right w:val="none" w:sz="0" w:space="0" w:color="auto"/>
                          </w:divBdr>
                          <w:divsChild>
                            <w:div w:id="1979653033">
                              <w:marLeft w:val="0"/>
                              <w:marRight w:val="0"/>
                              <w:marTop w:val="0"/>
                              <w:marBottom w:val="0"/>
                              <w:divBdr>
                                <w:top w:val="none" w:sz="0" w:space="0" w:color="auto"/>
                                <w:left w:val="none" w:sz="0" w:space="0" w:color="auto"/>
                                <w:bottom w:val="none" w:sz="0" w:space="0" w:color="auto"/>
                                <w:right w:val="none" w:sz="0" w:space="0" w:color="auto"/>
                              </w:divBdr>
                              <w:divsChild>
                                <w:div w:id="19796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52961">
      <w:marLeft w:val="0"/>
      <w:marRight w:val="0"/>
      <w:marTop w:val="0"/>
      <w:marBottom w:val="0"/>
      <w:divBdr>
        <w:top w:val="none" w:sz="0" w:space="0" w:color="auto"/>
        <w:left w:val="none" w:sz="0" w:space="0" w:color="auto"/>
        <w:bottom w:val="none" w:sz="0" w:space="0" w:color="auto"/>
        <w:right w:val="none" w:sz="0" w:space="0" w:color="auto"/>
      </w:divBdr>
      <w:divsChild>
        <w:div w:id="1979653012">
          <w:marLeft w:val="0"/>
          <w:marRight w:val="0"/>
          <w:marTop w:val="0"/>
          <w:marBottom w:val="0"/>
          <w:divBdr>
            <w:top w:val="none" w:sz="0" w:space="0" w:color="auto"/>
            <w:left w:val="none" w:sz="0" w:space="0" w:color="auto"/>
            <w:bottom w:val="none" w:sz="0" w:space="0" w:color="auto"/>
            <w:right w:val="none" w:sz="0" w:space="0" w:color="auto"/>
          </w:divBdr>
          <w:divsChild>
            <w:div w:id="1979652950">
              <w:marLeft w:val="0"/>
              <w:marRight w:val="0"/>
              <w:marTop w:val="0"/>
              <w:marBottom w:val="0"/>
              <w:divBdr>
                <w:top w:val="none" w:sz="0" w:space="0" w:color="auto"/>
                <w:left w:val="none" w:sz="0" w:space="0" w:color="auto"/>
                <w:bottom w:val="none" w:sz="0" w:space="0" w:color="auto"/>
                <w:right w:val="none" w:sz="0" w:space="0" w:color="auto"/>
              </w:divBdr>
              <w:divsChild>
                <w:div w:id="1979653002">
                  <w:marLeft w:val="0"/>
                  <w:marRight w:val="0"/>
                  <w:marTop w:val="0"/>
                  <w:marBottom w:val="0"/>
                  <w:divBdr>
                    <w:top w:val="none" w:sz="0" w:space="0" w:color="auto"/>
                    <w:left w:val="none" w:sz="0" w:space="0" w:color="auto"/>
                    <w:bottom w:val="none" w:sz="0" w:space="0" w:color="auto"/>
                    <w:right w:val="none" w:sz="0" w:space="0" w:color="auto"/>
                  </w:divBdr>
                  <w:divsChild>
                    <w:div w:id="1979653039">
                      <w:marLeft w:val="0"/>
                      <w:marRight w:val="0"/>
                      <w:marTop w:val="0"/>
                      <w:marBottom w:val="0"/>
                      <w:divBdr>
                        <w:top w:val="none" w:sz="0" w:space="0" w:color="auto"/>
                        <w:left w:val="none" w:sz="0" w:space="0" w:color="auto"/>
                        <w:bottom w:val="none" w:sz="0" w:space="0" w:color="auto"/>
                        <w:right w:val="none" w:sz="0" w:space="0" w:color="auto"/>
                      </w:divBdr>
                      <w:divsChild>
                        <w:div w:id="1979652994">
                          <w:marLeft w:val="0"/>
                          <w:marRight w:val="0"/>
                          <w:marTop w:val="0"/>
                          <w:marBottom w:val="0"/>
                          <w:divBdr>
                            <w:top w:val="none" w:sz="0" w:space="0" w:color="auto"/>
                            <w:left w:val="none" w:sz="0" w:space="0" w:color="auto"/>
                            <w:bottom w:val="none" w:sz="0" w:space="0" w:color="auto"/>
                            <w:right w:val="none" w:sz="0" w:space="0" w:color="auto"/>
                          </w:divBdr>
                          <w:divsChild>
                            <w:div w:id="1979653022">
                              <w:marLeft w:val="0"/>
                              <w:marRight w:val="0"/>
                              <w:marTop w:val="0"/>
                              <w:marBottom w:val="0"/>
                              <w:divBdr>
                                <w:top w:val="none" w:sz="0" w:space="0" w:color="auto"/>
                                <w:left w:val="none" w:sz="0" w:space="0" w:color="auto"/>
                                <w:bottom w:val="none" w:sz="0" w:space="0" w:color="auto"/>
                                <w:right w:val="none" w:sz="0" w:space="0" w:color="auto"/>
                              </w:divBdr>
                              <w:divsChild>
                                <w:div w:id="1979652954">
                                  <w:marLeft w:val="0"/>
                                  <w:marRight w:val="0"/>
                                  <w:marTop w:val="0"/>
                                  <w:marBottom w:val="0"/>
                                  <w:divBdr>
                                    <w:top w:val="single" w:sz="6" w:space="0" w:color="F5F5F5"/>
                                    <w:left w:val="single" w:sz="6" w:space="0" w:color="F5F5F5"/>
                                    <w:bottom w:val="single" w:sz="6" w:space="0" w:color="F5F5F5"/>
                                    <w:right w:val="single" w:sz="6" w:space="0" w:color="F5F5F5"/>
                                  </w:divBdr>
                                  <w:divsChild>
                                    <w:div w:id="1979653042">
                                      <w:marLeft w:val="0"/>
                                      <w:marRight w:val="0"/>
                                      <w:marTop w:val="0"/>
                                      <w:marBottom w:val="0"/>
                                      <w:divBdr>
                                        <w:top w:val="none" w:sz="0" w:space="0" w:color="auto"/>
                                        <w:left w:val="none" w:sz="0" w:space="0" w:color="auto"/>
                                        <w:bottom w:val="none" w:sz="0" w:space="0" w:color="auto"/>
                                        <w:right w:val="none" w:sz="0" w:space="0" w:color="auto"/>
                                      </w:divBdr>
                                      <w:divsChild>
                                        <w:div w:id="19796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652966">
      <w:marLeft w:val="0"/>
      <w:marRight w:val="0"/>
      <w:marTop w:val="0"/>
      <w:marBottom w:val="0"/>
      <w:divBdr>
        <w:top w:val="none" w:sz="0" w:space="0" w:color="auto"/>
        <w:left w:val="none" w:sz="0" w:space="0" w:color="auto"/>
        <w:bottom w:val="none" w:sz="0" w:space="0" w:color="auto"/>
        <w:right w:val="none" w:sz="0" w:space="0" w:color="auto"/>
      </w:divBdr>
      <w:divsChild>
        <w:div w:id="1979653044">
          <w:marLeft w:val="0"/>
          <w:marRight w:val="0"/>
          <w:marTop w:val="0"/>
          <w:marBottom w:val="0"/>
          <w:divBdr>
            <w:top w:val="none" w:sz="0" w:space="0" w:color="auto"/>
            <w:left w:val="none" w:sz="0" w:space="0" w:color="auto"/>
            <w:bottom w:val="none" w:sz="0" w:space="0" w:color="auto"/>
            <w:right w:val="none" w:sz="0" w:space="0" w:color="auto"/>
          </w:divBdr>
          <w:divsChild>
            <w:div w:id="1979652970">
              <w:marLeft w:val="0"/>
              <w:marRight w:val="0"/>
              <w:marTop w:val="0"/>
              <w:marBottom w:val="0"/>
              <w:divBdr>
                <w:top w:val="none" w:sz="0" w:space="0" w:color="auto"/>
                <w:left w:val="none" w:sz="0" w:space="0" w:color="auto"/>
                <w:bottom w:val="none" w:sz="0" w:space="0" w:color="auto"/>
                <w:right w:val="none" w:sz="0" w:space="0" w:color="auto"/>
              </w:divBdr>
              <w:divsChild>
                <w:div w:id="1979652967">
                  <w:marLeft w:val="0"/>
                  <w:marRight w:val="0"/>
                  <w:marTop w:val="0"/>
                  <w:marBottom w:val="0"/>
                  <w:divBdr>
                    <w:top w:val="none" w:sz="0" w:space="0" w:color="auto"/>
                    <w:left w:val="none" w:sz="0" w:space="0" w:color="auto"/>
                    <w:bottom w:val="none" w:sz="0" w:space="0" w:color="auto"/>
                    <w:right w:val="none" w:sz="0" w:space="0" w:color="auto"/>
                  </w:divBdr>
                  <w:divsChild>
                    <w:div w:id="1979652959">
                      <w:marLeft w:val="0"/>
                      <w:marRight w:val="0"/>
                      <w:marTop w:val="0"/>
                      <w:marBottom w:val="0"/>
                      <w:divBdr>
                        <w:top w:val="none" w:sz="0" w:space="0" w:color="auto"/>
                        <w:left w:val="none" w:sz="0" w:space="0" w:color="auto"/>
                        <w:bottom w:val="none" w:sz="0" w:space="0" w:color="auto"/>
                        <w:right w:val="none" w:sz="0" w:space="0" w:color="auto"/>
                      </w:divBdr>
                      <w:divsChild>
                        <w:div w:id="1979652965">
                          <w:marLeft w:val="0"/>
                          <w:marRight w:val="0"/>
                          <w:marTop w:val="0"/>
                          <w:marBottom w:val="0"/>
                          <w:divBdr>
                            <w:top w:val="none" w:sz="0" w:space="0" w:color="auto"/>
                            <w:left w:val="none" w:sz="0" w:space="0" w:color="auto"/>
                            <w:bottom w:val="none" w:sz="0" w:space="0" w:color="auto"/>
                            <w:right w:val="none" w:sz="0" w:space="0" w:color="auto"/>
                          </w:divBdr>
                          <w:divsChild>
                            <w:div w:id="1979653037">
                              <w:marLeft w:val="0"/>
                              <w:marRight w:val="0"/>
                              <w:marTop w:val="0"/>
                              <w:marBottom w:val="0"/>
                              <w:divBdr>
                                <w:top w:val="none" w:sz="0" w:space="0" w:color="auto"/>
                                <w:left w:val="none" w:sz="0" w:space="0" w:color="auto"/>
                                <w:bottom w:val="none" w:sz="0" w:space="0" w:color="auto"/>
                                <w:right w:val="none" w:sz="0" w:space="0" w:color="auto"/>
                              </w:divBdr>
                              <w:divsChild>
                                <w:div w:id="1979653043">
                                  <w:marLeft w:val="0"/>
                                  <w:marRight w:val="0"/>
                                  <w:marTop w:val="0"/>
                                  <w:marBottom w:val="0"/>
                                  <w:divBdr>
                                    <w:top w:val="none" w:sz="0" w:space="0" w:color="auto"/>
                                    <w:left w:val="none" w:sz="0" w:space="0" w:color="auto"/>
                                    <w:bottom w:val="none" w:sz="0" w:space="0" w:color="auto"/>
                                    <w:right w:val="none" w:sz="0" w:space="0" w:color="auto"/>
                                  </w:divBdr>
                                  <w:divsChild>
                                    <w:div w:id="1979652956">
                                      <w:marLeft w:val="0"/>
                                      <w:marRight w:val="0"/>
                                      <w:marTop w:val="0"/>
                                      <w:marBottom w:val="0"/>
                                      <w:divBdr>
                                        <w:top w:val="single" w:sz="6" w:space="0" w:color="F5F5F5"/>
                                        <w:left w:val="single" w:sz="6" w:space="0" w:color="F5F5F5"/>
                                        <w:bottom w:val="single" w:sz="6" w:space="0" w:color="F5F5F5"/>
                                        <w:right w:val="single" w:sz="6" w:space="0" w:color="F5F5F5"/>
                                      </w:divBdr>
                                      <w:divsChild>
                                        <w:div w:id="1979653029">
                                          <w:marLeft w:val="0"/>
                                          <w:marRight w:val="0"/>
                                          <w:marTop w:val="0"/>
                                          <w:marBottom w:val="0"/>
                                          <w:divBdr>
                                            <w:top w:val="none" w:sz="0" w:space="0" w:color="auto"/>
                                            <w:left w:val="none" w:sz="0" w:space="0" w:color="auto"/>
                                            <w:bottom w:val="none" w:sz="0" w:space="0" w:color="auto"/>
                                            <w:right w:val="none" w:sz="0" w:space="0" w:color="auto"/>
                                          </w:divBdr>
                                          <w:divsChild>
                                            <w:div w:id="1979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652972">
      <w:marLeft w:val="0"/>
      <w:marRight w:val="0"/>
      <w:marTop w:val="0"/>
      <w:marBottom w:val="0"/>
      <w:divBdr>
        <w:top w:val="none" w:sz="0" w:space="0" w:color="auto"/>
        <w:left w:val="none" w:sz="0" w:space="0" w:color="auto"/>
        <w:bottom w:val="none" w:sz="0" w:space="0" w:color="auto"/>
        <w:right w:val="none" w:sz="0" w:space="0" w:color="auto"/>
      </w:divBdr>
    </w:div>
    <w:div w:id="1979652977">
      <w:marLeft w:val="0"/>
      <w:marRight w:val="0"/>
      <w:marTop w:val="0"/>
      <w:marBottom w:val="0"/>
      <w:divBdr>
        <w:top w:val="none" w:sz="0" w:space="0" w:color="auto"/>
        <w:left w:val="none" w:sz="0" w:space="0" w:color="auto"/>
        <w:bottom w:val="none" w:sz="0" w:space="0" w:color="auto"/>
        <w:right w:val="none" w:sz="0" w:space="0" w:color="auto"/>
      </w:divBdr>
      <w:divsChild>
        <w:div w:id="1979653014">
          <w:marLeft w:val="0"/>
          <w:marRight w:val="0"/>
          <w:marTop w:val="0"/>
          <w:marBottom w:val="0"/>
          <w:divBdr>
            <w:top w:val="none" w:sz="0" w:space="0" w:color="auto"/>
            <w:left w:val="none" w:sz="0" w:space="0" w:color="auto"/>
            <w:bottom w:val="none" w:sz="0" w:space="0" w:color="auto"/>
            <w:right w:val="none" w:sz="0" w:space="0" w:color="auto"/>
          </w:divBdr>
          <w:divsChild>
            <w:div w:id="1979652955">
              <w:marLeft w:val="0"/>
              <w:marRight w:val="0"/>
              <w:marTop w:val="0"/>
              <w:marBottom w:val="0"/>
              <w:divBdr>
                <w:top w:val="none" w:sz="0" w:space="0" w:color="auto"/>
                <w:left w:val="none" w:sz="0" w:space="0" w:color="auto"/>
                <w:bottom w:val="none" w:sz="0" w:space="0" w:color="auto"/>
                <w:right w:val="none" w:sz="0" w:space="0" w:color="auto"/>
              </w:divBdr>
              <w:divsChild>
                <w:div w:id="1979653027">
                  <w:marLeft w:val="0"/>
                  <w:marRight w:val="0"/>
                  <w:marTop w:val="0"/>
                  <w:marBottom w:val="0"/>
                  <w:divBdr>
                    <w:top w:val="none" w:sz="0" w:space="0" w:color="auto"/>
                    <w:left w:val="none" w:sz="0" w:space="0" w:color="auto"/>
                    <w:bottom w:val="none" w:sz="0" w:space="0" w:color="auto"/>
                    <w:right w:val="none" w:sz="0" w:space="0" w:color="auto"/>
                  </w:divBdr>
                  <w:divsChild>
                    <w:div w:id="1979653035">
                      <w:marLeft w:val="0"/>
                      <w:marRight w:val="0"/>
                      <w:marTop w:val="0"/>
                      <w:marBottom w:val="0"/>
                      <w:divBdr>
                        <w:top w:val="none" w:sz="0" w:space="0" w:color="auto"/>
                        <w:left w:val="none" w:sz="0" w:space="0" w:color="auto"/>
                        <w:bottom w:val="none" w:sz="0" w:space="0" w:color="auto"/>
                        <w:right w:val="none" w:sz="0" w:space="0" w:color="auto"/>
                      </w:divBdr>
                      <w:divsChild>
                        <w:div w:id="1979652979">
                          <w:marLeft w:val="0"/>
                          <w:marRight w:val="0"/>
                          <w:marTop w:val="0"/>
                          <w:marBottom w:val="0"/>
                          <w:divBdr>
                            <w:top w:val="none" w:sz="0" w:space="0" w:color="auto"/>
                            <w:left w:val="none" w:sz="0" w:space="0" w:color="auto"/>
                            <w:bottom w:val="none" w:sz="0" w:space="0" w:color="auto"/>
                            <w:right w:val="none" w:sz="0" w:space="0" w:color="auto"/>
                          </w:divBdr>
                          <w:divsChild>
                            <w:div w:id="1979653041">
                              <w:marLeft w:val="0"/>
                              <w:marRight w:val="0"/>
                              <w:marTop w:val="0"/>
                              <w:marBottom w:val="0"/>
                              <w:divBdr>
                                <w:top w:val="none" w:sz="0" w:space="0" w:color="auto"/>
                                <w:left w:val="none" w:sz="0" w:space="0" w:color="auto"/>
                                <w:bottom w:val="none" w:sz="0" w:space="0" w:color="auto"/>
                                <w:right w:val="none" w:sz="0" w:space="0" w:color="auto"/>
                              </w:divBdr>
                              <w:divsChild>
                                <w:div w:id="1979653004">
                                  <w:marLeft w:val="0"/>
                                  <w:marRight w:val="0"/>
                                  <w:marTop w:val="0"/>
                                  <w:marBottom w:val="0"/>
                                  <w:divBdr>
                                    <w:top w:val="single" w:sz="6" w:space="0" w:color="F5F5F5"/>
                                    <w:left w:val="single" w:sz="6" w:space="0" w:color="F5F5F5"/>
                                    <w:bottom w:val="single" w:sz="6" w:space="0" w:color="F5F5F5"/>
                                    <w:right w:val="single" w:sz="6" w:space="0" w:color="F5F5F5"/>
                                  </w:divBdr>
                                  <w:divsChild>
                                    <w:div w:id="1979653025">
                                      <w:marLeft w:val="0"/>
                                      <w:marRight w:val="0"/>
                                      <w:marTop w:val="0"/>
                                      <w:marBottom w:val="0"/>
                                      <w:divBdr>
                                        <w:top w:val="none" w:sz="0" w:space="0" w:color="auto"/>
                                        <w:left w:val="none" w:sz="0" w:space="0" w:color="auto"/>
                                        <w:bottom w:val="none" w:sz="0" w:space="0" w:color="auto"/>
                                        <w:right w:val="none" w:sz="0" w:space="0" w:color="auto"/>
                                      </w:divBdr>
                                      <w:divsChild>
                                        <w:div w:id="1979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652991">
      <w:marLeft w:val="0"/>
      <w:marRight w:val="0"/>
      <w:marTop w:val="0"/>
      <w:marBottom w:val="0"/>
      <w:divBdr>
        <w:top w:val="none" w:sz="0" w:space="0" w:color="auto"/>
        <w:left w:val="none" w:sz="0" w:space="0" w:color="auto"/>
        <w:bottom w:val="none" w:sz="0" w:space="0" w:color="auto"/>
        <w:right w:val="none" w:sz="0" w:space="0" w:color="auto"/>
      </w:divBdr>
    </w:div>
    <w:div w:id="1979653000">
      <w:marLeft w:val="0"/>
      <w:marRight w:val="0"/>
      <w:marTop w:val="0"/>
      <w:marBottom w:val="0"/>
      <w:divBdr>
        <w:top w:val="none" w:sz="0" w:space="0" w:color="auto"/>
        <w:left w:val="none" w:sz="0" w:space="0" w:color="auto"/>
        <w:bottom w:val="none" w:sz="0" w:space="0" w:color="auto"/>
        <w:right w:val="none" w:sz="0" w:space="0" w:color="auto"/>
      </w:divBdr>
      <w:divsChild>
        <w:div w:id="1979653001">
          <w:marLeft w:val="0"/>
          <w:marRight w:val="0"/>
          <w:marTop w:val="0"/>
          <w:marBottom w:val="0"/>
          <w:divBdr>
            <w:top w:val="none" w:sz="0" w:space="0" w:color="auto"/>
            <w:left w:val="none" w:sz="0" w:space="0" w:color="auto"/>
            <w:bottom w:val="none" w:sz="0" w:space="0" w:color="auto"/>
            <w:right w:val="none" w:sz="0" w:space="0" w:color="auto"/>
          </w:divBdr>
          <w:divsChild>
            <w:div w:id="1979653023">
              <w:marLeft w:val="0"/>
              <w:marRight w:val="0"/>
              <w:marTop w:val="0"/>
              <w:marBottom w:val="0"/>
              <w:divBdr>
                <w:top w:val="none" w:sz="0" w:space="0" w:color="auto"/>
                <w:left w:val="none" w:sz="0" w:space="0" w:color="auto"/>
                <w:bottom w:val="none" w:sz="0" w:space="0" w:color="auto"/>
                <w:right w:val="none" w:sz="0" w:space="0" w:color="auto"/>
              </w:divBdr>
              <w:divsChild>
                <w:div w:id="1979652962">
                  <w:marLeft w:val="0"/>
                  <w:marRight w:val="0"/>
                  <w:marTop w:val="0"/>
                  <w:marBottom w:val="0"/>
                  <w:divBdr>
                    <w:top w:val="none" w:sz="0" w:space="0" w:color="auto"/>
                    <w:left w:val="none" w:sz="0" w:space="0" w:color="auto"/>
                    <w:bottom w:val="none" w:sz="0" w:space="0" w:color="auto"/>
                    <w:right w:val="none" w:sz="0" w:space="0" w:color="auto"/>
                  </w:divBdr>
                  <w:divsChild>
                    <w:div w:id="1979652993">
                      <w:marLeft w:val="0"/>
                      <w:marRight w:val="0"/>
                      <w:marTop w:val="0"/>
                      <w:marBottom w:val="0"/>
                      <w:divBdr>
                        <w:top w:val="none" w:sz="0" w:space="0" w:color="auto"/>
                        <w:left w:val="none" w:sz="0" w:space="0" w:color="auto"/>
                        <w:bottom w:val="none" w:sz="0" w:space="0" w:color="auto"/>
                        <w:right w:val="none" w:sz="0" w:space="0" w:color="auto"/>
                      </w:divBdr>
                      <w:divsChild>
                        <w:div w:id="1979653011">
                          <w:marLeft w:val="0"/>
                          <w:marRight w:val="0"/>
                          <w:marTop w:val="0"/>
                          <w:marBottom w:val="0"/>
                          <w:divBdr>
                            <w:top w:val="none" w:sz="0" w:space="0" w:color="auto"/>
                            <w:left w:val="none" w:sz="0" w:space="0" w:color="auto"/>
                            <w:bottom w:val="none" w:sz="0" w:space="0" w:color="auto"/>
                            <w:right w:val="none" w:sz="0" w:space="0" w:color="auto"/>
                          </w:divBdr>
                          <w:divsChild>
                            <w:div w:id="1979652988">
                              <w:marLeft w:val="0"/>
                              <w:marRight w:val="0"/>
                              <w:marTop w:val="0"/>
                              <w:marBottom w:val="0"/>
                              <w:divBdr>
                                <w:top w:val="none" w:sz="0" w:space="0" w:color="auto"/>
                                <w:left w:val="none" w:sz="0" w:space="0" w:color="auto"/>
                                <w:bottom w:val="none" w:sz="0" w:space="0" w:color="auto"/>
                                <w:right w:val="none" w:sz="0" w:space="0" w:color="auto"/>
                              </w:divBdr>
                              <w:divsChild>
                                <w:div w:id="19796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53006">
      <w:marLeft w:val="0"/>
      <w:marRight w:val="0"/>
      <w:marTop w:val="0"/>
      <w:marBottom w:val="0"/>
      <w:divBdr>
        <w:top w:val="none" w:sz="0" w:space="0" w:color="auto"/>
        <w:left w:val="none" w:sz="0" w:space="0" w:color="auto"/>
        <w:bottom w:val="none" w:sz="0" w:space="0" w:color="auto"/>
        <w:right w:val="none" w:sz="0" w:space="0" w:color="auto"/>
      </w:divBdr>
      <w:divsChild>
        <w:div w:id="1979652951">
          <w:marLeft w:val="0"/>
          <w:marRight w:val="0"/>
          <w:marTop w:val="0"/>
          <w:marBottom w:val="0"/>
          <w:divBdr>
            <w:top w:val="none" w:sz="0" w:space="0" w:color="auto"/>
            <w:left w:val="none" w:sz="0" w:space="0" w:color="auto"/>
            <w:bottom w:val="none" w:sz="0" w:space="0" w:color="auto"/>
            <w:right w:val="none" w:sz="0" w:space="0" w:color="auto"/>
          </w:divBdr>
          <w:divsChild>
            <w:div w:id="1979652968">
              <w:marLeft w:val="0"/>
              <w:marRight w:val="0"/>
              <w:marTop w:val="0"/>
              <w:marBottom w:val="0"/>
              <w:divBdr>
                <w:top w:val="none" w:sz="0" w:space="0" w:color="auto"/>
                <w:left w:val="none" w:sz="0" w:space="0" w:color="auto"/>
                <w:bottom w:val="none" w:sz="0" w:space="0" w:color="auto"/>
                <w:right w:val="none" w:sz="0" w:space="0" w:color="auto"/>
              </w:divBdr>
              <w:divsChild>
                <w:div w:id="1979652980">
                  <w:marLeft w:val="0"/>
                  <w:marRight w:val="0"/>
                  <w:marTop w:val="0"/>
                  <w:marBottom w:val="0"/>
                  <w:divBdr>
                    <w:top w:val="none" w:sz="0" w:space="0" w:color="auto"/>
                    <w:left w:val="none" w:sz="0" w:space="0" w:color="auto"/>
                    <w:bottom w:val="none" w:sz="0" w:space="0" w:color="auto"/>
                    <w:right w:val="none" w:sz="0" w:space="0" w:color="auto"/>
                  </w:divBdr>
                  <w:divsChild>
                    <w:div w:id="1979652986">
                      <w:marLeft w:val="0"/>
                      <w:marRight w:val="0"/>
                      <w:marTop w:val="0"/>
                      <w:marBottom w:val="0"/>
                      <w:divBdr>
                        <w:top w:val="none" w:sz="0" w:space="0" w:color="auto"/>
                        <w:left w:val="none" w:sz="0" w:space="0" w:color="auto"/>
                        <w:bottom w:val="none" w:sz="0" w:space="0" w:color="auto"/>
                        <w:right w:val="none" w:sz="0" w:space="0" w:color="auto"/>
                      </w:divBdr>
                      <w:divsChild>
                        <w:div w:id="1979652989">
                          <w:marLeft w:val="0"/>
                          <w:marRight w:val="0"/>
                          <w:marTop w:val="0"/>
                          <w:marBottom w:val="0"/>
                          <w:divBdr>
                            <w:top w:val="none" w:sz="0" w:space="0" w:color="auto"/>
                            <w:left w:val="none" w:sz="0" w:space="0" w:color="auto"/>
                            <w:bottom w:val="none" w:sz="0" w:space="0" w:color="auto"/>
                            <w:right w:val="none" w:sz="0" w:space="0" w:color="auto"/>
                          </w:divBdr>
                          <w:divsChild>
                            <w:div w:id="1979652985">
                              <w:marLeft w:val="0"/>
                              <w:marRight w:val="0"/>
                              <w:marTop w:val="0"/>
                              <w:marBottom w:val="0"/>
                              <w:divBdr>
                                <w:top w:val="none" w:sz="0" w:space="0" w:color="auto"/>
                                <w:left w:val="none" w:sz="0" w:space="0" w:color="auto"/>
                                <w:bottom w:val="none" w:sz="0" w:space="0" w:color="auto"/>
                                <w:right w:val="none" w:sz="0" w:space="0" w:color="auto"/>
                              </w:divBdr>
                              <w:divsChild>
                                <w:div w:id="19796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53008">
      <w:marLeft w:val="0"/>
      <w:marRight w:val="0"/>
      <w:marTop w:val="0"/>
      <w:marBottom w:val="0"/>
      <w:divBdr>
        <w:top w:val="none" w:sz="0" w:space="0" w:color="auto"/>
        <w:left w:val="none" w:sz="0" w:space="0" w:color="auto"/>
        <w:bottom w:val="none" w:sz="0" w:space="0" w:color="auto"/>
        <w:right w:val="none" w:sz="0" w:space="0" w:color="auto"/>
      </w:divBdr>
      <w:divsChild>
        <w:div w:id="1979653040">
          <w:marLeft w:val="0"/>
          <w:marRight w:val="0"/>
          <w:marTop w:val="0"/>
          <w:marBottom w:val="0"/>
          <w:divBdr>
            <w:top w:val="none" w:sz="0" w:space="0" w:color="auto"/>
            <w:left w:val="none" w:sz="0" w:space="0" w:color="auto"/>
            <w:bottom w:val="none" w:sz="0" w:space="0" w:color="auto"/>
            <w:right w:val="none" w:sz="0" w:space="0" w:color="auto"/>
          </w:divBdr>
          <w:divsChild>
            <w:div w:id="1979653030">
              <w:marLeft w:val="0"/>
              <w:marRight w:val="0"/>
              <w:marTop w:val="0"/>
              <w:marBottom w:val="0"/>
              <w:divBdr>
                <w:top w:val="none" w:sz="0" w:space="0" w:color="auto"/>
                <w:left w:val="none" w:sz="0" w:space="0" w:color="auto"/>
                <w:bottom w:val="none" w:sz="0" w:space="0" w:color="auto"/>
                <w:right w:val="none" w:sz="0" w:space="0" w:color="auto"/>
              </w:divBdr>
              <w:divsChild>
                <w:div w:id="1979653038">
                  <w:marLeft w:val="0"/>
                  <w:marRight w:val="0"/>
                  <w:marTop w:val="0"/>
                  <w:marBottom w:val="0"/>
                  <w:divBdr>
                    <w:top w:val="none" w:sz="0" w:space="0" w:color="auto"/>
                    <w:left w:val="none" w:sz="0" w:space="0" w:color="auto"/>
                    <w:bottom w:val="none" w:sz="0" w:space="0" w:color="auto"/>
                    <w:right w:val="none" w:sz="0" w:space="0" w:color="auto"/>
                  </w:divBdr>
                  <w:divsChild>
                    <w:div w:id="1979652963">
                      <w:marLeft w:val="0"/>
                      <w:marRight w:val="0"/>
                      <w:marTop w:val="0"/>
                      <w:marBottom w:val="0"/>
                      <w:divBdr>
                        <w:top w:val="none" w:sz="0" w:space="0" w:color="auto"/>
                        <w:left w:val="none" w:sz="0" w:space="0" w:color="auto"/>
                        <w:bottom w:val="none" w:sz="0" w:space="0" w:color="auto"/>
                        <w:right w:val="none" w:sz="0" w:space="0" w:color="auto"/>
                      </w:divBdr>
                      <w:divsChild>
                        <w:div w:id="1979653013">
                          <w:marLeft w:val="0"/>
                          <w:marRight w:val="0"/>
                          <w:marTop w:val="0"/>
                          <w:marBottom w:val="0"/>
                          <w:divBdr>
                            <w:top w:val="none" w:sz="0" w:space="0" w:color="auto"/>
                            <w:left w:val="none" w:sz="0" w:space="0" w:color="auto"/>
                            <w:bottom w:val="none" w:sz="0" w:space="0" w:color="auto"/>
                            <w:right w:val="none" w:sz="0" w:space="0" w:color="auto"/>
                          </w:divBdr>
                          <w:divsChild>
                            <w:div w:id="1979653031">
                              <w:marLeft w:val="0"/>
                              <w:marRight w:val="0"/>
                              <w:marTop w:val="0"/>
                              <w:marBottom w:val="0"/>
                              <w:divBdr>
                                <w:top w:val="none" w:sz="0" w:space="0" w:color="auto"/>
                                <w:left w:val="none" w:sz="0" w:space="0" w:color="auto"/>
                                <w:bottom w:val="none" w:sz="0" w:space="0" w:color="auto"/>
                                <w:right w:val="none" w:sz="0" w:space="0" w:color="auto"/>
                              </w:divBdr>
                              <w:divsChild>
                                <w:div w:id="1979652971">
                                  <w:marLeft w:val="0"/>
                                  <w:marRight w:val="0"/>
                                  <w:marTop w:val="0"/>
                                  <w:marBottom w:val="0"/>
                                  <w:divBdr>
                                    <w:top w:val="none" w:sz="0" w:space="0" w:color="auto"/>
                                    <w:left w:val="none" w:sz="0" w:space="0" w:color="auto"/>
                                    <w:bottom w:val="none" w:sz="0" w:space="0" w:color="auto"/>
                                    <w:right w:val="none" w:sz="0" w:space="0" w:color="auto"/>
                                  </w:divBdr>
                                  <w:divsChild>
                                    <w:div w:id="1979653003">
                                      <w:marLeft w:val="0"/>
                                      <w:marRight w:val="0"/>
                                      <w:marTop w:val="0"/>
                                      <w:marBottom w:val="0"/>
                                      <w:divBdr>
                                        <w:top w:val="single" w:sz="6" w:space="0" w:color="F5F5F5"/>
                                        <w:left w:val="single" w:sz="6" w:space="0" w:color="F5F5F5"/>
                                        <w:bottom w:val="single" w:sz="6" w:space="0" w:color="F5F5F5"/>
                                        <w:right w:val="single" w:sz="6" w:space="0" w:color="F5F5F5"/>
                                      </w:divBdr>
                                      <w:divsChild>
                                        <w:div w:id="1979652995">
                                          <w:marLeft w:val="0"/>
                                          <w:marRight w:val="0"/>
                                          <w:marTop w:val="0"/>
                                          <w:marBottom w:val="0"/>
                                          <w:divBdr>
                                            <w:top w:val="none" w:sz="0" w:space="0" w:color="auto"/>
                                            <w:left w:val="none" w:sz="0" w:space="0" w:color="auto"/>
                                            <w:bottom w:val="none" w:sz="0" w:space="0" w:color="auto"/>
                                            <w:right w:val="none" w:sz="0" w:space="0" w:color="auto"/>
                                          </w:divBdr>
                                          <w:divsChild>
                                            <w:div w:id="1979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653015">
      <w:marLeft w:val="0"/>
      <w:marRight w:val="0"/>
      <w:marTop w:val="0"/>
      <w:marBottom w:val="0"/>
      <w:divBdr>
        <w:top w:val="none" w:sz="0" w:space="0" w:color="auto"/>
        <w:left w:val="none" w:sz="0" w:space="0" w:color="auto"/>
        <w:bottom w:val="none" w:sz="0" w:space="0" w:color="auto"/>
        <w:right w:val="none" w:sz="0" w:space="0" w:color="auto"/>
      </w:divBdr>
    </w:div>
    <w:div w:id="1979653016">
      <w:marLeft w:val="0"/>
      <w:marRight w:val="0"/>
      <w:marTop w:val="0"/>
      <w:marBottom w:val="0"/>
      <w:divBdr>
        <w:top w:val="none" w:sz="0" w:space="0" w:color="auto"/>
        <w:left w:val="none" w:sz="0" w:space="0" w:color="auto"/>
        <w:bottom w:val="none" w:sz="0" w:space="0" w:color="auto"/>
        <w:right w:val="none" w:sz="0" w:space="0" w:color="auto"/>
      </w:divBdr>
    </w:div>
    <w:div w:id="1979653017">
      <w:marLeft w:val="0"/>
      <w:marRight w:val="0"/>
      <w:marTop w:val="0"/>
      <w:marBottom w:val="0"/>
      <w:divBdr>
        <w:top w:val="none" w:sz="0" w:space="0" w:color="auto"/>
        <w:left w:val="none" w:sz="0" w:space="0" w:color="auto"/>
        <w:bottom w:val="none" w:sz="0" w:space="0" w:color="auto"/>
        <w:right w:val="none" w:sz="0" w:space="0" w:color="auto"/>
      </w:divBdr>
    </w:div>
    <w:div w:id="1979653018">
      <w:marLeft w:val="0"/>
      <w:marRight w:val="0"/>
      <w:marTop w:val="0"/>
      <w:marBottom w:val="0"/>
      <w:divBdr>
        <w:top w:val="none" w:sz="0" w:space="0" w:color="auto"/>
        <w:left w:val="none" w:sz="0" w:space="0" w:color="auto"/>
        <w:bottom w:val="none" w:sz="0" w:space="0" w:color="auto"/>
        <w:right w:val="none" w:sz="0" w:space="0" w:color="auto"/>
      </w:divBdr>
    </w:div>
    <w:div w:id="1979653019">
      <w:marLeft w:val="0"/>
      <w:marRight w:val="0"/>
      <w:marTop w:val="0"/>
      <w:marBottom w:val="0"/>
      <w:divBdr>
        <w:top w:val="none" w:sz="0" w:space="0" w:color="auto"/>
        <w:left w:val="none" w:sz="0" w:space="0" w:color="auto"/>
        <w:bottom w:val="none" w:sz="0" w:space="0" w:color="auto"/>
        <w:right w:val="none" w:sz="0" w:space="0" w:color="auto"/>
      </w:divBdr>
    </w:div>
    <w:div w:id="1979653020">
      <w:marLeft w:val="0"/>
      <w:marRight w:val="0"/>
      <w:marTop w:val="0"/>
      <w:marBottom w:val="0"/>
      <w:divBdr>
        <w:top w:val="none" w:sz="0" w:space="0" w:color="auto"/>
        <w:left w:val="none" w:sz="0" w:space="0" w:color="auto"/>
        <w:bottom w:val="none" w:sz="0" w:space="0" w:color="auto"/>
        <w:right w:val="none" w:sz="0" w:space="0" w:color="auto"/>
      </w:divBdr>
    </w:div>
    <w:div w:id="1979653028">
      <w:marLeft w:val="0"/>
      <w:marRight w:val="0"/>
      <w:marTop w:val="0"/>
      <w:marBottom w:val="0"/>
      <w:divBdr>
        <w:top w:val="none" w:sz="0" w:space="0" w:color="auto"/>
        <w:left w:val="none" w:sz="0" w:space="0" w:color="auto"/>
        <w:bottom w:val="none" w:sz="0" w:space="0" w:color="auto"/>
        <w:right w:val="none" w:sz="0" w:space="0" w:color="auto"/>
      </w:divBdr>
      <w:divsChild>
        <w:div w:id="1979652952">
          <w:marLeft w:val="0"/>
          <w:marRight w:val="0"/>
          <w:marTop w:val="0"/>
          <w:marBottom w:val="0"/>
          <w:divBdr>
            <w:top w:val="none" w:sz="0" w:space="0" w:color="auto"/>
            <w:left w:val="none" w:sz="0" w:space="0" w:color="auto"/>
            <w:bottom w:val="none" w:sz="0" w:space="0" w:color="auto"/>
            <w:right w:val="none" w:sz="0" w:space="0" w:color="auto"/>
          </w:divBdr>
          <w:divsChild>
            <w:div w:id="1979653009">
              <w:marLeft w:val="0"/>
              <w:marRight w:val="0"/>
              <w:marTop w:val="0"/>
              <w:marBottom w:val="0"/>
              <w:divBdr>
                <w:top w:val="none" w:sz="0" w:space="0" w:color="auto"/>
                <w:left w:val="none" w:sz="0" w:space="0" w:color="auto"/>
                <w:bottom w:val="none" w:sz="0" w:space="0" w:color="auto"/>
                <w:right w:val="none" w:sz="0" w:space="0" w:color="auto"/>
              </w:divBdr>
              <w:divsChild>
                <w:div w:id="1979652976">
                  <w:marLeft w:val="0"/>
                  <w:marRight w:val="0"/>
                  <w:marTop w:val="0"/>
                  <w:marBottom w:val="0"/>
                  <w:divBdr>
                    <w:top w:val="none" w:sz="0" w:space="0" w:color="auto"/>
                    <w:left w:val="none" w:sz="0" w:space="0" w:color="auto"/>
                    <w:bottom w:val="none" w:sz="0" w:space="0" w:color="auto"/>
                    <w:right w:val="none" w:sz="0" w:space="0" w:color="auto"/>
                  </w:divBdr>
                  <w:divsChild>
                    <w:div w:id="1979653024">
                      <w:marLeft w:val="0"/>
                      <w:marRight w:val="0"/>
                      <w:marTop w:val="0"/>
                      <w:marBottom w:val="0"/>
                      <w:divBdr>
                        <w:top w:val="none" w:sz="0" w:space="0" w:color="auto"/>
                        <w:left w:val="none" w:sz="0" w:space="0" w:color="auto"/>
                        <w:bottom w:val="none" w:sz="0" w:space="0" w:color="auto"/>
                        <w:right w:val="none" w:sz="0" w:space="0" w:color="auto"/>
                      </w:divBdr>
                      <w:divsChild>
                        <w:div w:id="1979652983">
                          <w:marLeft w:val="0"/>
                          <w:marRight w:val="0"/>
                          <w:marTop w:val="0"/>
                          <w:marBottom w:val="0"/>
                          <w:divBdr>
                            <w:top w:val="none" w:sz="0" w:space="0" w:color="auto"/>
                            <w:left w:val="none" w:sz="0" w:space="0" w:color="auto"/>
                            <w:bottom w:val="none" w:sz="0" w:space="0" w:color="auto"/>
                            <w:right w:val="none" w:sz="0" w:space="0" w:color="auto"/>
                          </w:divBdr>
                          <w:divsChild>
                            <w:div w:id="1979652975">
                              <w:marLeft w:val="0"/>
                              <w:marRight w:val="0"/>
                              <w:marTop w:val="0"/>
                              <w:marBottom w:val="0"/>
                              <w:divBdr>
                                <w:top w:val="none" w:sz="0" w:space="0" w:color="auto"/>
                                <w:left w:val="none" w:sz="0" w:space="0" w:color="auto"/>
                                <w:bottom w:val="none" w:sz="0" w:space="0" w:color="auto"/>
                                <w:right w:val="none" w:sz="0" w:space="0" w:color="auto"/>
                              </w:divBdr>
                              <w:divsChild>
                                <w:div w:id="1979652997">
                                  <w:marLeft w:val="0"/>
                                  <w:marRight w:val="0"/>
                                  <w:marTop w:val="0"/>
                                  <w:marBottom w:val="0"/>
                                  <w:divBdr>
                                    <w:top w:val="single" w:sz="6" w:space="0" w:color="F5F5F5"/>
                                    <w:left w:val="single" w:sz="6" w:space="0" w:color="F5F5F5"/>
                                    <w:bottom w:val="single" w:sz="6" w:space="0" w:color="F5F5F5"/>
                                    <w:right w:val="single" w:sz="6" w:space="0" w:color="F5F5F5"/>
                                  </w:divBdr>
                                  <w:divsChild>
                                    <w:div w:id="1979653026">
                                      <w:marLeft w:val="0"/>
                                      <w:marRight w:val="0"/>
                                      <w:marTop w:val="0"/>
                                      <w:marBottom w:val="0"/>
                                      <w:divBdr>
                                        <w:top w:val="none" w:sz="0" w:space="0" w:color="auto"/>
                                        <w:left w:val="none" w:sz="0" w:space="0" w:color="auto"/>
                                        <w:bottom w:val="none" w:sz="0" w:space="0" w:color="auto"/>
                                        <w:right w:val="none" w:sz="0" w:space="0" w:color="auto"/>
                                      </w:divBdr>
                                      <w:divsChild>
                                        <w:div w:id="19796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653034">
      <w:marLeft w:val="0"/>
      <w:marRight w:val="0"/>
      <w:marTop w:val="0"/>
      <w:marBottom w:val="0"/>
      <w:divBdr>
        <w:top w:val="none" w:sz="0" w:space="0" w:color="auto"/>
        <w:left w:val="none" w:sz="0" w:space="0" w:color="auto"/>
        <w:bottom w:val="none" w:sz="0" w:space="0" w:color="auto"/>
        <w:right w:val="none" w:sz="0" w:space="0" w:color="auto"/>
      </w:divBdr>
    </w:div>
    <w:div w:id="1979653036">
      <w:marLeft w:val="0"/>
      <w:marRight w:val="0"/>
      <w:marTop w:val="0"/>
      <w:marBottom w:val="0"/>
      <w:divBdr>
        <w:top w:val="none" w:sz="0" w:space="0" w:color="auto"/>
        <w:left w:val="none" w:sz="0" w:space="0" w:color="auto"/>
        <w:bottom w:val="none" w:sz="0" w:space="0" w:color="auto"/>
        <w:right w:val="none" w:sz="0" w:space="0" w:color="auto"/>
      </w:divBdr>
      <w:divsChild>
        <w:div w:id="1979652996">
          <w:marLeft w:val="0"/>
          <w:marRight w:val="0"/>
          <w:marTop w:val="0"/>
          <w:marBottom w:val="0"/>
          <w:divBdr>
            <w:top w:val="none" w:sz="0" w:space="0" w:color="auto"/>
            <w:left w:val="none" w:sz="0" w:space="0" w:color="auto"/>
            <w:bottom w:val="none" w:sz="0" w:space="0" w:color="auto"/>
            <w:right w:val="none" w:sz="0" w:space="0" w:color="auto"/>
          </w:divBdr>
          <w:divsChild>
            <w:div w:id="1979653005">
              <w:marLeft w:val="0"/>
              <w:marRight w:val="0"/>
              <w:marTop w:val="0"/>
              <w:marBottom w:val="0"/>
              <w:divBdr>
                <w:top w:val="none" w:sz="0" w:space="0" w:color="auto"/>
                <w:left w:val="none" w:sz="0" w:space="0" w:color="auto"/>
                <w:bottom w:val="none" w:sz="0" w:space="0" w:color="auto"/>
                <w:right w:val="none" w:sz="0" w:space="0" w:color="auto"/>
              </w:divBdr>
              <w:divsChild>
                <w:div w:id="1979653021">
                  <w:marLeft w:val="0"/>
                  <w:marRight w:val="0"/>
                  <w:marTop w:val="0"/>
                  <w:marBottom w:val="0"/>
                  <w:divBdr>
                    <w:top w:val="none" w:sz="0" w:space="0" w:color="auto"/>
                    <w:left w:val="none" w:sz="0" w:space="0" w:color="auto"/>
                    <w:bottom w:val="none" w:sz="0" w:space="0" w:color="auto"/>
                    <w:right w:val="none" w:sz="0" w:space="0" w:color="auto"/>
                  </w:divBdr>
                  <w:divsChild>
                    <w:div w:id="1979652998">
                      <w:marLeft w:val="0"/>
                      <w:marRight w:val="0"/>
                      <w:marTop w:val="0"/>
                      <w:marBottom w:val="0"/>
                      <w:divBdr>
                        <w:top w:val="none" w:sz="0" w:space="0" w:color="auto"/>
                        <w:left w:val="none" w:sz="0" w:space="0" w:color="auto"/>
                        <w:bottom w:val="none" w:sz="0" w:space="0" w:color="auto"/>
                        <w:right w:val="none" w:sz="0" w:space="0" w:color="auto"/>
                      </w:divBdr>
                      <w:divsChild>
                        <w:div w:id="1979652984">
                          <w:marLeft w:val="0"/>
                          <w:marRight w:val="0"/>
                          <w:marTop w:val="0"/>
                          <w:marBottom w:val="0"/>
                          <w:divBdr>
                            <w:top w:val="none" w:sz="0" w:space="0" w:color="auto"/>
                            <w:left w:val="none" w:sz="0" w:space="0" w:color="auto"/>
                            <w:bottom w:val="none" w:sz="0" w:space="0" w:color="auto"/>
                            <w:right w:val="none" w:sz="0" w:space="0" w:color="auto"/>
                          </w:divBdr>
                          <w:divsChild>
                            <w:div w:id="1979653007">
                              <w:marLeft w:val="0"/>
                              <w:marRight w:val="0"/>
                              <w:marTop w:val="0"/>
                              <w:marBottom w:val="0"/>
                              <w:divBdr>
                                <w:top w:val="none" w:sz="0" w:space="0" w:color="auto"/>
                                <w:left w:val="none" w:sz="0" w:space="0" w:color="auto"/>
                                <w:bottom w:val="none" w:sz="0" w:space="0" w:color="auto"/>
                                <w:right w:val="none" w:sz="0" w:space="0" w:color="auto"/>
                              </w:divBdr>
                              <w:divsChild>
                                <w:div w:id="1979652987">
                                  <w:marLeft w:val="0"/>
                                  <w:marRight w:val="0"/>
                                  <w:marTop w:val="0"/>
                                  <w:marBottom w:val="0"/>
                                  <w:divBdr>
                                    <w:top w:val="single" w:sz="6" w:space="0" w:color="F5F5F5"/>
                                    <w:left w:val="single" w:sz="6" w:space="0" w:color="F5F5F5"/>
                                    <w:bottom w:val="single" w:sz="6" w:space="0" w:color="F5F5F5"/>
                                    <w:right w:val="single" w:sz="6" w:space="0" w:color="F5F5F5"/>
                                  </w:divBdr>
                                  <w:divsChild>
                                    <w:div w:id="1979652978">
                                      <w:marLeft w:val="0"/>
                                      <w:marRight w:val="0"/>
                                      <w:marTop w:val="0"/>
                                      <w:marBottom w:val="0"/>
                                      <w:divBdr>
                                        <w:top w:val="none" w:sz="0" w:space="0" w:color="auto"/>
                                        <w:left w:val="none" w:sz="0" w:space="0" w:color="auto"/>
                                        <w:bottom w:val="none" w:sz="0" w:space="0" w:color="auto"/>
                                        <w:right w:val="none" w:sz="0" w:space="0" w:color="auto"/>
                                      </w:divBdr>
                                      <w:divsChild>
                                        <w:div w:id="1979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EMADOC-1700519818-2112036</_dlc_DocId>
    <_dlc_DocIdUrl xmlns="a034c160-bfb7-45f5-8632-2eb7e0508071">
      <Url>https://euema.sharepoint.com/sites/CRM/_layouts/15/DocIdRedir.aspx?ID=EMADOC-1700519818-2112036</Url>
      <Description>EMADOC-1700519818-2112036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6A64EF-7D1B-429C-8CC2-057BE22DE84E}"/>
</file>

<file path=customXml/itemProps2.xml><?xml version="1.0" encoding="utf-8"?>
<ds:datastoreItem xmlns:ds="http://schemas.openxmlformats.org/officeDocument/2006/customXml" ds:itemID="{A545B709-1965-43B6-A129-415509753B65}">
  <ds:schemaRefs>
    <ds:schemaRef ds:uri="http://schemas.openxmlformats.org/officeDocument/2006/bibliography"/>
  </ds:schemaRefs>
</ds:datastoreItem>
</file>

<file path=customXml/itemProps3.xml><?xml version="1.0" encoding="utf-8"?>
<ds:datastoreItem xmlns:ds="http://schemas.openxmlformats.org/officeDocument/2006/customXml" ds:itemID="{B4E9A19E-73FF-45BC-8867-AE5604FDCFD2}">
  <ds:schemaRefs>
    <ds:schemaRef ds:uri="http://schemas.microsoft.com/office/infopath/2007/PartnerControls"/>
    <ds:schemaRef ds:uri="c4e9ff09-de2c-4526-a912-55dace768934"/>
    <ds:schemaRef ds:uri="http://purl.org/dc/terms/"/>
    <ds:schemaRef ds:uri="http://purl.org/dc/elements/1.1/"/>
    <ds:schemaRef ds:uri="eb6aad3b-1cc7-4608-acce-3f727fc4a67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e5a1c39-a48e-40ff-b6ec-cca187fd8be7"/>
    <ds:schemaRef ds:uri="http://purl.org/dc/dcmitype/"/>
  </ds:schemaRefs>
</ds:datastoreItem>
</file>

<file path=customXml/itemProps4.xml><?xml version="1.0" encoding="utf-8"?>
<ds:datastoreItem xmlns:ds="http://schemas.openxmlformats.org/officeDocument/2006/customXml" ds:itemID="{9067E1E4-2F8E-48FA-9CD0-1FFE2F09EDDE}">
  <ds:schemaRefs>
    <ds:schemaRef ds:uri="http://schemas.microsoft.com/sharepoint/v3/contenttype/forms"/>
  </ds:schemaRefs>
</ds:datastoreItem>
</file>

<file path=customXml/itemProps5.xml><?xml version="1.0" encoding="utf-8"?>
<ds:datastoreItem xmlns:ds="http://schemas.openxmlformats.org/officeDocument/2006/customXml" ds:itemID="{2F266CD6-9C68-4552-82B8-946C8B2828F6}"/>
</file>

<file path=docProps/app.xml><?xml version="1.0" encoding="utf-8"?>
<Properties xmlns="http://schemas.openxmlformats.org/officeDocument/2006/extended-properties" xmlns:vt="http://schemas.openxmlformats.org/officeDocument/2006/docPropsVTypes">
  <Template>Normal</Template>
  <TotalTime>4</TotalTime>
  <Pages>72</Pages>
  <Words>21262</Words>
  <Characters>137822</Characters>
  <Application>Microsoft Office Word</Application>
  <DocSecurity>0</DocSecurity>
  <Lines>1148</Lines>
  <Paragraphs>317</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Abiraterone - SV PI clean</vt:lpstr>
      <vt:lpstr>Tradename, INN-abiraterone acetate</vt:lpstr>
      <vt:lpstr>Tradename, INN-abiraterone acetate</vt:lpstr>
    </vt:vector>
  </TitlesOfParts>
  <Company>EMEA</Company>
  <LinksUpToDate>false</LinksUpToDate>
  <CharactersWithSpaces>158767</CharactersWithSpaces>
  <SharedDoc>false</SharedDoc>
  <HLinks>
    <vt:vector size="48" baseType="variant">
      <vt:variant>
        <vt:i4>3407968</vt:i4>
      </vt:variant>
      <vt:variant>
        <vt:i4>21</vt:i4>
      </vt:variant>
      <vt:variant>
        <vt:i4>0</vt:i4>
      </vt:variant>
      <vt:variant>
        <vt:i4>5</vt:i4>
      </vt:variant>
      <vt:variant>
        <vt:lpwstr>http://www.emea.europa.eu/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Tradename, INN-abiraterone acetate</cp:keywords>
  <dc:description/>
  <cp:lastModifiedBy>Shalu Jha</cp:lastModifiedBy>
  <cp:revision>3</cp:revision>
  <cp:lastPrinted>2017-10-10T08:50:00Z</cp:lastPrinted>
  <dcterms:created xsi:type="dcterms:W3CDTF">2025-04-29T08:21:00Z</dcterms:created>
  <dcterms:modified xsi:type="dcterms:W3CDTF">2025-04-29T08:37:00Z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General-EMEA/76626/2009</vt:lpwstr>
  </property>
  <property fmtid="{D5CDD505-2E9C-101B-9397-08002B2CF9AE}" pid="6" name="DM_Title">
    <vt:lpwstr/>
  </property>
  <property fmtid="{D5CDD505-2E9C-101B-9397-08002B2CF9AE}" pid="7" name="DM_Language">
    <vt:lpwstr/>
  </property>
  <property fmtid="{D5CDD505-2E9C-101B-9397-08002B2CF9AE}" pid="8" name="DM_Name">
    <vt:lpwstr>Hqrdtemplateen </vt:lpwstr>
  </property>
  <property fmtid="{D5CDD505-2E9C-101B-9397-08002B2CF9AE}" pid="9" name="DM_Owner">
    <vt:lpwstr>Espinasse Claire</vt:lpwstr>
  </property>
  <property fmtid="{D5CDD505-2E9C-101B-9397-08002B2CF9AE}" pid="10" name="DM_Creation_Date">
    <vt:lpwstr>07/10/2009 14:30:19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07/10/2009 14:30:19</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EMEA/76626/2009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76626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npl_id">
    <vt:lpwstr>, </vt:lpwstr>
  </property>
  <property fmtid="{D5CDD505-2E9C-101B-9397-08002B2CF9AE}" pid="40" name="ContentTypeId">
    <vt:lpwstr>0x0101000DA6AD19014FF648A49316945EE786F90200176DED4FF78CD74995F64A0F46B59E48</vt:lpwstr>
  </property>
  <property fmtid="{D5CDD505-2E9C-101B-9397-08002B2CF9AE}" pid="41" name="_ip_UnifiedCompliancePolicyUIAction">
    <vt:lpwstr/>
  </property>
  <property fmtid="{D5CDD505-2E9C-101B-9397-08002B2CF9AE}" pid="42" name="_ip_UnifiedCompliancePolicyProperties">
    <vt:lpwstr/>
  </property>
  <property fmtid="{D5CDD505-2E9C-101B-9397-08002B2CF9AE}" pid="43" name="MSIP_Label_afe1b31d-cec0-4074-b4bd-f07689e43d84_Enabled">
    <vt:lpwstr>True</vt:lpwstr>
  </property>
  <property fmtid="{D5CDD505-2E9C-101B-9397-08002B2CF9AE}" pid="44" name="MSIP_Label_afe1b31d-cec0-4074-b4bd-f07689e43d84_SiteId">
    <vt:lpwstr>bc9dc15c-61bc-4f03-b60b-e5b6d8922839</vt:lpwstr>
  </property>
  <property fmtid="{D5CDD505-2E9C-101B-9397-08002B2CF9AE}" pid="45" name="MSIP_Label_afe1b31d-cec0-4074-b4bd-f07689e43d84_Owner">
    <vt:lpwstr>victoria.antoniadou@ema.europa.eu</vt:lpwstr>
  </property>
  <property fmtid="{D5CDD505-2E9C-101B-9397-08002B2CF9AE}" pid="46" name="MSIP_Label_afe1b31d-cec0-4074-b4bd-f07689e43d84_SetDate">
    <vt:lpwstr>2021-01-13T09:12:03.4107720Z</vt:lpwstr>
  </property>
  <property fmtid="{D5CDD505-2E9C-101B-9397-08002B2CF9AE}" pid="47" name="MSIP_Label_afe1b31d-cec0-4074-b4bd-f07689e43d84_Name">
    <vt:lpwstr>Internal</vt:lpwstr>
  </property>
  <property fmtid="{D5CDD505-2E9C-101B-9397-08002B2CF9AE}" pid="48" name="MSIP_Label_afe1b31d-cec0-4074-b4bd-f07689e43d84_Application">
    <vt:lpwstr>Microsoft Azure Information Protection</vt:lpwstr>
  </property>
  <property fmtid="{D5CDD505-2E9C-101B-9397-08002B2CF9AE}" pid="49" name="MSIP_Label_afe1b31d-cec0-4074-b4bd-f07689e43d84_ActionId">
    <vt:lpwstr>dad3f5a3-8ef7-41e7-b59f-f736aae9969a</vt:lpwstr>
  </property>
  <property fmtid="{D5CDD505-2E9C-101B-9397-08002B2CF9AE}" pid="50" name="MSIP_Label_afe1b31d-cec0-4074-b4bd-f07689e43d84_Extended_MSFT_Method">
    <vt:lpwstr>Automatic</vt:lpwstr>
  </property>
  <property fmtid="{D5CDD505-2E9C-101B-9397-08002B2CF9AE}" pid="51" name="MSIP_Label_0eea11ca-d417-4147-80ed-01a58412c458_Enabled">
    <vt:lpwstr>True</vt:lpwstr>
  </property>
  <property fmtid="{D5CDD505-2E9C-101B-9397-08002B2CF9AE}" pid="52" name="MSIP_Label_0eea11ca-d417-4147-80ed-01a58412c458_SiteId">
    <vt:lpwstr>bc9dc15c-61bc-4f03-b60b-e5b6d8922839</vt:lpwstr>
  </property>
  <property fmtid="{D5CDD505-2E9C-101B-9397-08002B2CF9AE}" pid="53" name="MSIP_Label_0eea11ca-d417-4147-80ed-01a58412c458_Owner">
    <vt:lpwstr>victoria.antoniadou@ema.europa.eu</vt:lpwstr>
  </property>
  <property fmtid="{D5CDD505-2E9C-101B-9397-08002B2CF9AE}" pid="54" name="MSIP_Label_0eea11ca-d417-4147-80ed-01a58412c458_SetDate">
    <vt:lpwstr>2021-01-13T09:12:03.4107720Z</vt:lpwstr>
  </property>
  <property fmtid="{D5CDD505-2E9C-101B-9397-08002B2CF9AE}" pid="55" name="MSIP_Label_0eea11ca-d417-4147-80ed-01a58412c458_Name">
    <vt:lpwstr>All EMA Staff and Contractors</vt:lpwstr>
  </property>
  <property fmtid="{D5CDD505-2E9C-101B-9397-08002B2CF9AE}" pid="56" name="MSIP_Label_0eea11ca-d417-4147-80ed-01a58412c458_Application">
    <vt:lpwstr>Microsoft Azure Information Protection</vt:lpwstr>
  </property>
  <property fmtid="{D5CDD505-2E9C-101B-9397-08002B2CF9AE}" pid="57" name="MSIP_Label_0eea11ca-d417-4147-80ed-01a58412c458_ActionId">
    <vt:lpwstr>dad3f5a3-8ef7-41e7-b59f-f736aae9969a</vt:lpwstr>
  </property>
  <property fmtid="{D5CDD505-2E9C-101B-9397-08002B2CF9AE}" pid="58" name="MSIP_Label_0eea11ca-d417-4147-80ed-01a58412c458_Parent">
    <vt:lpwstr>afe1b31d-cec0-4074-b4bd-f07689e43d84</vt:lpwstr>
  </property>
  <property fmtid="{D5CDD505-2E9C-101B-9397-08002B2CF9AE}" pid="59" name="MSIP_Label_0eea11ca-d417-4147-80ed-01a58412c458_Extended_MSFT_Method">
    <vt:lpwstr>Automatic</vt:lpwstr>
  </property>
  <property fmtid="{D5CDD505-2E9C-101B-9397-08002B2CF9AE}" pid="60" name="Classification">
    <vt:lpwstr>Internal All EMA Staff and Contractors</vt:lpwstr>
  </property>
  <property fmtid="{D5CDD505-2E9C-101B-9397-08002B2CF9AE}" pid="61" name="MSIP_Label_86bd5f86-f8a0-45ad-b0da-ef96a31f5666_Enabled">
    <vt:lpwstr>true</vt:lpwstr>
  </property>
  <property fmtid="{D5CDD505-2E9C-101B-9397-08002B2CF9AE}" pid="62" name="MSIP_Label_86bd5f86-f8a0-45ad-b0da-ef96a31f5666_SetDate">
    <vt:lpwstr>2023-07-20T06:15:43Z</vt:lpwstr>
  </property>
  <property fmtid="{D5CDD505-2E9C-101B-9397-08002B2CF9AE}" pid="63" name="MSIP_Label_86bd5f86-f8a0-45ad-b0da-ef96a31f5666_Method">
    <vt:lpwstr>Privileged</vt:lpwstr>
  </property>
  <property fmtid="{D5CDD505-2E9C-101B-9397-08002B2CF9AE}" pid="64" name="MSIP_Label_86bd5f86-f8a0-45ad-b0da-ef96a31f5666_Name">
    <vt:lpwstr>Confidential</vt:lpwstr>
  </property>
  <property fmtid="{D5CDD505-2E9C-101B-9397-08002B2CF9AE}" pid="65" name="MSIP_Label_86bd5f86-f8a0-45ad-b0da-ef96a31f5666_SiteId">
    <vt:lpwstr>565796f8-44be-4e6f-86bd-5f094ff1fe93</vt:lpwstr>
  </property>
  <property fmtid="{D5CDD505-2E9C-101B-9397-08002B2CF9AE}" pid="66" name="MSIP_Label_86bd5f86-f8a0-45ad-b0da-ef96a31f5666_ActionId">
    <vt:lpwstr>3307473b-7284-46d6-8f8c-e55aeed12367</vt:lpwstr>
  </property>
  <property fmtid="{D5CDD505-2E9C-101B-9397-08002B2CF9AE}" pid="67" name="MSIP_Label_86bd5f86-f8a0-45ad-b0da-ef96a31f5666_ContentBits">
    <vt:lpwstr>0</vt:lpwstr>
  </property>
  <property fmtid="{D5CDD505-2E9C-101B-9397-08002B2CF9AE}" pid="68" name="MediaServiceImageTags">
    <vt:lpwstr/>
  </property>
  <property fmtid="{D5CDD505-2E9C-101B-9397-08002B2CF9AE}" pid="69" name="_dlc_DocIdItemGuid">
    <vt:lpwstr>0e462644-a6fa-40a5-8e9b-c9a8e0041546</vt:lpwstr>
  </property>
</Properties>
</file>