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443DBB" w14:textId="6D5E54D2" w:rsidR="008D21E4" w:rsidRPr="008D21E4" w:rsidRDefault="008D21E4" w:rsidP="008D21E4">
      <w:pPr>
        <w:pBdr>
          <w:top w:val="single" w:sz="4" w:space="1" w:color="auto"/>
          <w:left w:val="single" w:sz="4" w:space="4" w:color="auto"/>
          <w:bottom w:val="single" w:sz="4" w:space="1" w:color="auto"/>
          <w:right w:val="single" w:sz="4" w:space="4" w:color="auto"/>
        </w:pBdr>
        <w:rPr>
          <w:lang w:val="sv-SE"/>
        </w:rPr>
      </w:pPr>
      <w:r w:rsidRPr="00E92024">
        <w:rPr>
          <w:lang w:val="sv-SE"/>
        </w:rPr>
        <w:t xml:space="preserve">Detta dokument är den godkända produktinformationen för </w:t>
      </w:r>
      <w:proofErr w:type="spellStart"/>
      <w:r w:rsidRPr="00E92024">
        <w:rPr>
          <w:lang w:val="sv-SE"/>
        </w:rPr>
        <w:t>Abseamed</w:t>
      </w:r>
      <w:proofErr w:type="spellEnd"/>
      <w:r w:rsidRPr="00E92024">
        <w:rPr>
          <w:lang w:val="sv-SE"/>
        </w:rPr>
        <w:t xml:space="preserve">. </w:t>
      </w:r>
      <w:r w:rsidRPr="008D21E4">
        <w:rPr>
          <w:lang w:val="sv-SE"/>
        </w:rPr>
        <w:t>De ändringar som har gjorts sedan tidigare procedur och som rör produktinformationen (EMEA/H/C/000727/WS2534/0104) har markerats.</w:t>
      </w:r>
    </w:p>
    <w:p w14:paraId="06010FF8" w14:textId="77777777" w:rsidR="008D21E4" w:rsidRPr="008D21E4" w:rsidRDefault="008D21E4" w:rsidP="008D21E4">
      <w:pPr>
        <w:pBdr>
          <w:top w:val="single" w:sz="4" w:space="1" w:color="auto"/>
          <w:left w:val="single" w:sz="4" w:space="4" w:color="auto"/>
          <w:bottom w:val="single" w:sz="4" w:space="1" w:color="auto"/>
          <w:right w:val="single" w:sz="4" w:space="4" w:color="auto"/>
        </w:pBdr>
        <w:rPr>
          <w:lang w:val="sv-SE"/>
        </w:rPr>
      </w:pPr>
    </w:p>
    <w:p w14:paraId="71CE592F" w14:textId="02EC2F81" w:rsidR="008D21E4" w:rsidRPr="002D6A90" w:rsidRDefault="008D21E4" w:rsidP="008D21E4">
      <w:pPr>
        <w:pBdr>
          <w:top w:val="single" w:sz="4" w:space="1" w:color="auto"/>
          <w:left w:val="single" w:sz="4" w:space="4" w:color="auto"/>
          <w:bottom w:val="single" w:sz="4" w:space="1" w:color="auto"/>
          <w:right w:val="single" w:sz="4" w:space="4" w:color="auto"/>
        </w:pBdr>
        <w:rPr>
          <w:lang w:val="bg-BG"/>
        </w:rPr>
      </w:pPr>
      <w:r w:rsidRPr="008D21E4">
        <w:rPr>
          <w:lang w:val="sv-SE"/>
        </w:rPr>
        <w:t xml:space="preserve">Mer information finns på Europeiska läkemedelsmyndighetens webbplats: </w:t>
      </w:r>
      <w:hyperlink r:id="rId8" w:history="1">
        <w:r w:rsidRPr="008D21E4">
          <w:rPr>
            <w:rStyle w:val="Hyperlink"/>
            <w:lang w:val="sv-SE"/>
          </w:rPr>
          <w:t>https://www.ema.europa.eu/en/medicines/human/epar/abseamed</w:t>
        </w:r>
      </w:hyperlink>
    </w:p>
    <w:p w14:paraId="75F219BD" w14:textId="77777777" w:rsidR="00503D4E" w:rsidRPr="008D21E4" w:rsidRDefault="00503D4E" w:rsidP="00C236FA">
      <w:pPr>
        <w:pStyle w:val="spc-title1-firstpage"/>
        <w:spacing w:before="0"/>
        <w:rPr>
          <w:noProof/>
          <w:lang w:val="sv-SE"/>
        </w:rPr>
      </w:pPr>
    </w:p>
    <w:p w14:paraId="63D24B9D" w14:textId="77777777" w:rsidR="00503D4E" w:rsidRPr="008D21E4" w:rsidRDefault="00503D4E" w:rsidP="00C236FA">
      <w:pPr>
        <w:pStyle w:val="spc-title1-firstpage"/>
        <w:spacing w:before="0"/>
        <w:rPr>
          <w:noProof/>
          <w:lang w:val="sv-SE"/>
        </w:rPr>
      </w:pPr>
    </w:p>
    <w:p w14:paraId="15ABABDE" w14:textId="77777777" w:rsidR="00503D4E" w:rsidRPr="008D21E4" w:rsidRDefault="00503D4E" w:rsidP="00C236FA">
      <w:pPr>
        <w:pStyle w:val="spc-title1-firstpage"/>
        <w:spacing w:before="0"/>
        <w:rPr>
          <w:noProof/>
          <w:lang w:val="sv-SE"/>
        </w:rPr>
      </w:pPr>
    </w:p>
    <w:p w14:paraId="75ED115A" w14:textId="77777777" w:rsidR="00503D4E" w:rsidRPr="008D21E4" w:rsidRDefault="00503D4E" w:rsidP="00C236FA">
      <w:pPr>
        <w:pStyle w:val="spc-title1-firstpage"/>
        <w:spacing w:before="0"/>
        <w:rPr>
          <w:noProof/>
          <w:lang w:val="sv-SE"/>
        </w:rPr>
      </w:pPr>
    </w:p>
    <w:p w14:paraId="22BFA242" w14:textId="77777777" w:rsidR="00503D4E" w:rsidRPr="008D21E4" w:rsidRDefault="00503D4E" w:rsidP="00C236FA">
      <w:pPr>
        <w:pStyle w:val="spc-title1-firstpage"/>
        <w:spacing w:before="0"/>
        <w:rPr>
          <w:noProof/>
          <w:lang w:val="sv-SE"/>
        </w:rPr>
      </w:pPr>
    </w:p>
    <w:p w14:paraId="2CC07B7F" w14:textId="77777777" w:rsidR="00503D4E" w:rsidRPr="008D21E4" w:rsidRDefault="00503D4E" w:rsidP="00C236FA">
      <w:pPr>
        <w:pStyle w:val="spc-title1-firstpage"/>
        <w:spacing w:before="0"/>
        <w:rPr>
          <w:noProof/>
          <w:lang w:val="sv-SE"/>
        </w:rPr>
      </w:pPr>
    </w:p>
    <w:p w14:paraId="6F4E6F7B" w14:textId="77777777" w:rsidR="00503D4E" w:rsidRPr="008D21E4" w:rsidRDefault="00503D4E" w:rsidP="00C236FA">
      <w:pPr>
        <w:pStyle w:val="spc-title1-firstpage"/>
        <w:spacing w:before="0"/>
        <w:rPr>
          <w:noProof/>
          <w:lang w:val="sv-SE"/>
        </w:rPr>
      </w:pPr>
    </w:p>
    <w:p w14:paraId="2F17B24D" w14:textId="77777777" w:rsidR="00503D4E" w:rsidRPr="008D21E4" w:rsidRDefault="00503D4E" w:rsidP="00C236FA">
      <w:pPr>
        <w:pStyle w:val="spc-title1-firstpage"/>
        <w:spacing w:before="0"/>
        <w:rPr>
          <w:noProof/>
          <w:lang w:val="sv-SE"/>
        </w:rPr>
      </w:pPr>
    </w:p>
    <w:p w14:paraId="3B200E1D" w14:textId="77777777" w:rsidR="00503D4E" w:rsidRPr="008D21E4" w:rsidRDefault="00503D4E" w:rsidP="00C236FA">
      <w:pPr>
        <w:pStyle w:val="spc-title1-firstpage"/>
        <w:spacing w:before="0"/>
        <w:rPr>
          <w:noProof/>
          <w:lang w:val="sv-SE"/>
        </w:rPr>
      </w:pPr>
    </w:p>
    <w:p w14:paraId="57CA35B7" w14:textId="77777777" w:rsidR="00503D4E" w:rsidRPr="008D21E4" w:rsidRDefault="00503D4E" w:rsidP="00C236FA">
      <w:pPr>
        <w:pStyle w:val="spc-title1-firstpage"/>
        <w:spacing w:before="0"/>
        <w:rPr>
          <w:noProof/>
          <w:lang w:val="sv-SE"/>
        </w:rPr>
      </w:pPr>
    </w:p>
    <w:p w14:paraId="037B9CC1" w14:textId="77777777" w:rsidR="00503D4E" w:rsidRPr="008D21E4" w:rsidRDefault="00503D4E" w:rsidP="00C236FA">
      <w:pPr>
        <w:pStyle w:val="spc-title1-firstpage"/>
        <w:spacing w:before="0"/>
        <w:rPr>
          <w:noProof/>
          <w:lang w:val="sv-SE"/>
        </w:rPr>
      </w:pPr>
    </w:p>
    <w:p w14:paraId="38394179" w14:textId="77777777" w:rsidR="00503D4E" w:rsidRPr="008D21E4" w:rsidRDefault="00503D4E" w:rsidP="00C236FA">
      <w:pPr>
        <w:pStyle w:val="spc-title1-firstpage"/>
        <w:spacing w:before="0"/>
        <w:rPr>
          <w:noProof/>
          <w:lang w:val="sv-SE"/>
        </w:rPr>
      </w:pPr>
    </w:p>
    <w:p w14:paraId="0791A2FD" w14:textId="77777777" w:rsidR="00503D4E" w:rsidRPr="008D21E4" w:rsidRDefault="00503D4E" w:rsidP="00C236FA">
      <w:pPr>
        <w:pStyle w:val="spc-title1-firstpage"/>
        <w:spacing w:before="0"/>
        <w:rPr>
          <w:noProof/>
          <w:lang w:val="sv-SE"/>
        </w:rPr>
      </w:pPr>
    </w:p>
    <w:p w14:paraId="79268A31" w14:textId="77777777" w:rsidR="00503D4E" w:rsidRPr="008D21E4" w:rsidRDefault="00503D4E" w:rsidP="00C236FA">
      <w:pPr>
        <w:pStyle w:val="spc-title1-firstpage"/>
        <w:spacing w:before="0"/>
        <w:rPr>
          <w:noProof/>
          <w:lang w:val="sv-SE"/>
        </w:rPr>
      </w:pPr>
    </w:p>
    <w:p w14:paraId="5690622D" w14:textId="77777777" w:rsidR="00503D4E" w:rsidRPr="008D21E4" w:rsidRDefault="00503D4E" w:rsidP="00C236FA">
      <w:pPr>
        <w:pStyle w:val="spc-title1-firstpage"/>
        <w:spacing w:before="0"/>
        <w:rPr>
          <w:noProof/>
          <w:lang w:val="sv-SE"/>
        </w:rPr>
      </w:pPr>
    </w:p>
    <w:p w14:paraId="7C13333B" w14:textId="77777777" w:rsidR="00503D4E" w:rsidRPr="008D21E4" w:rsidRDefault="00503D4E" w:rsidP="00C236FA">
      <w:pPr>
        <w:pStyle w:val="spc-title1-firstpage"/>
        <w:spacing w:before="0"/>
        <w:rPr>
          <w:noProof/>
          <w:lang w:val="sv-SE"/>
        </w:rPr>
      </w:pPr>
    </w:p>
    <w:p w14:paraId="07A16B4D" w14:textId="77777777" w:rsidR="00503D4E" w:rsidRPr="008D21E4" w:rsidRDefault="00503D4E" w:rsidP="00C236FA">
      <w:pPr>
        <w:pStyle w:val="spc-title1-firstpage"/>
        <w:spacing w:before="0"/>
        <w:rPr>
          <w:noProof/>
          <w:lang w:val="sv-SE"/>
        </w:rPr>
      </w:pPr>
    </w:p>
    <w:p w14:paraId="403A65EE" w14:textId="77777777" w:rsidR="00503D4E" w:rsidRPr="00640930" w:rsidRDefault="003634AF" w:rsidP="00C236FA">
      <w:pPr>
        <w:pStyle w:val="spc-title1-firstpageBefore0pt"/>
        <w:rPr>
          <w:noProof/>
        </w:rPr>
      </w:pPr>
      <w:r w:rsidRPr="00640930">
        <w:rPr>
          <w:noProof/>
        </w:rPr>
        <w:t>BILAGA I</w:t>
      </w:r>
    </w:p>
    <w:p w14:paraId="1B654483" w14:textId="77777777" w:rsidR="00503D4E" w:rsidRPr="00640930" w:rsidRDefault="00503D4E" w:rsidP="00C236FA">
      <w:pPr>
        <w:jc w:val="center"/>
        <w:rPr>
          <w:noProof/>
          <w:lang w:val="sv-SE"/>
        </w:rPr>
      </w:pPr>
    </w:p>
    <w:p w14:paraId="17022265" w14:textId="77777777" w:rsidR="00503D4E" w:rsidRPr="00640930" w:rsidRDefault="003634AF" w:rsidP="00C236FA">
      <w:pPr>
        <w:pStyle w:val="Heading1"/>
        <w:keepNext w:val="0"/>
        <w:widowControl w:val="0"/>
        <w:jc w:val="center"/>
        <w:rPr>
          <w:noProof/>
          <w:szCs w:val="22"/>
          <w:lang w:val="sv-SE"/>
        </w:rPr>
      </w:pPr>
      <w:r w:rsidRPr="00640930">
        <w:rPr>
          <w:noProof/>
          <w:szCs w:val="22"/>
          <w:lang w:val="sv-SE"/>
        </w:rPr>
        <w:t>PRODUKTRESUMÉ</w:t>
      </w:r>
    </w:p>
    <w:p w14:paraId="47EE3723" w14:textId="77777777" w:rsidR="00503D4E" w:rsidRPr="00640930" w:rsidRDefault="00503D4E" w:rsidP="00C236FA">
      <w:pPr>
        <w:jc w:val="center"/>
        <w:rPr>
          <w:noProof/>
          <w:lang w:val="sv-SE"/>
        </w:rPr>
      </w:pPr>
    </w:p>
    <w:p w14:paraId="18C60745" w14:textId="77777777" w:rsidR="00503D4E" w:rsidRPr="00640930" w:rsidRDefault="003634AF" w:rsidP="00C236FA">
      <w:pPr>
        <w:pStyle w:val="spc-h1"/>
        <w:tabs>
          <w:tab w:val="left" w:pos="567"/>
        </w:tabs>
        <w:spacing w:before="0" w:after="0"/>
        <w:rPr>
          <w:noProof/>
          <w:lang w:val="sv-SE"/>
        </w:rPr>
      </w:pPr>
      <w:r w:rsidRPr="00640930">
        <w:rPr>
          <w:noProof/>
          <w:lang w:val="sv-SE"/>
        </w:rPr>
        <w:br w:type="page"/>
      </w:r>
      <w:r w:rsidRPr="00640930">
        <w:rPr>
          <w:noProof/>
          <w:lang w:val="sv-SE"/>
        </w:rPr>
        <w:lastRenderedPageBreak/>
        <w:t>1.</w:t>
      </w:r>
      <w:r w:rsidRPr="00640930">
        <w:rPr>
          <w:noProof/>
          <w:lang w:val="sv-SE"/>
        </w:rPr>
        <w:tab/>
        <w:t>LÄKEMEDLETS NAMN</w:t>
      </w:r>
    </w:p>
    <w:p w14:paraId="00119579" w14:textId="77777777" w:rsidR="00503D4E" w:rsidRPr="00640930" w:rsidRDefault="00503D4E" w:rsidP="00C236FA">
      <w:pPr>
        <w:pStyle w:val="spc-p1"/>
        <w:keepNext/>
        <w:rPr>
          <w:noProof/>
          <w:lang w:val="sv-SE"/>
        </w:rPr>
      </w:pPr>
    </w:p>
    <w:p w14:paraId="3D9FE74C" w14:textId="7637C955" w:rsidR="00503D4E" w:rsidRPr="00640930" w:rsidRDefault="00AD673A" w:rsidP="00C236FA">
      <w:pPr>
        <w:pStyle w:val="spc-p1"/>
        <w:rPr>
          <w:noProof/>
          <w:lang w:val="sv-SE"/>
        </w:rPr>
      </w:pPr>
      <w:r w:rsidRPr="00640930">
        <w:rPr>
          <w:noProof/>
          <w:lang w:val="sv-SE"/>
        </w:rPr>
        <w:t>Abseamed</w:t>
      </w:r>
      <w:r w:rsidR="003634AF" w:rsidRPr="00640930">
        <w:rPr>
          <w:noProof/>
          <w:lang w:val="sv-SE"/>
        </w:rPr>
        <w:t xml:space="preserve"> </w:t>
      </w:r>
      <w:r w:rsidR="003634AF" w:rsidRPr="00640930">
        <w:rPr>
          <w:lang w:val="sv-SE"/>
        </w:rPr>
        <w:t>1</w:t>
      </w:r>
      <w:r w:rsidR="006634AE" w:rsidRPr="00640930">
        <w:rPr>
          <w:lang w:val="sv-SE"/>
        </w:rPr>
        <w:t> </w:t>
      </w:r>
      <w:r w:rsidR="003634AF" w:rsidRPr="00640930">
        <w:rPr>
          <w:noProof/>
          <w:lang w:val="sv-SE"/>
        </w:rPr>
        <w:t>000 IE/0,5 ml injektionsvätska, lösning, i en förfylld spruta</w:t>
      </w:r>
    </w:p>
    <w:p w14:paraId="3A792C1F" w14:textId="3DD1AF91" w:rsidR="00503D4E" w:rsidRPr="00640930" w:rsidRDefault="00AD673A" w:rsidP="00C236FA">
      <w:pPr>
        <w:pStyle w:val="spc-p1"/>
        <w:rPr>
          <w:noProof/>
          <w:lang w:val="sv-SE"/>
        </w:rPr>
      </w:pPr>
      <w:r w:rsidRPr="00640930">
        <w:rPr>
          <w:noProof/>
          <w:lang w:val="sv-SE"/>
        </w:rPr>
        <w:t>Abseamed</w:t>
      </w:r>
      <w:r w:rsidR="003634AF" w:rsidRPr="00640930">
        <w:rPr>
          <w:noProof/>
          <w:lang w:val="sv-SE"/>
        </w:rPr>
        <w:t xml:space="preserve"> </w:t>
      </w:r>
      <w:r w:rsidR="003634AF" w:rsidRPr="00640930">
        <w:rPr>
          <w:lang w:val="sv-SE"/>
        </w:rPr>
        <w:t>2</w:t>
      </w:r>
      <w:r w:rsidR="006634AE" w:rsidRPr="00640930">
        <w:rPr>
          <w:lang w:val="sv-SE"/>
        </w:rPr>
        <w:t> </w:t>
      </w:r>
      <w:r w:rsidR="003634AF" w:rsidRPr="00640930">
        <w:rPr>
          <w:noProof/>
          <w:lang w:val="sv-SE"/>
        </w:rPr>
        <w:t>000 IE/1 ml injektionsvätska, lösning, i en förfylld spruta</w:t>
      </w:r>
    </w:p>
    <w:p w14:paraId="559E7CC0" w14:textId="7F923ABC" w:rsidR="00503D4E" w:rsidRPr="00640930" w:rsidRDefault="00AD673A" w:rsidP="00C236FA">
      <w:pPr>
        <w:pStyle w:val="spc-p1"/>
        <w:rPr>
          <w:noProof/>
          <w:lang w:val="sv-SE"/>
        </w:rPr>
      </w:pPr>
      <w:r w:rsidRPr="00640930">
        <w:rPr>
          <w:noProof/>
          <w:lang w:val="sv-SE"/>
        </w:rPr>
        <w:t>Abseamed</w:t>
      </w:r>
      <w:r w:rsidR="003634AF" w:rsidRPr="00640930">
        <w:rPr>
          <w:noProof/>
          <w:lang w:val="sv-SE"/>
        </w:rPr>
        <w:t xml:space="preserve"> </w:t>
      </w:r>
      <w:r w:rsidR="003634AF" w:rsidRPr="00640930">
        <w:rPr>
          <w:lang w:val="sv-SE"/>
        </w:rPr>
        <w:t>3</w:t>
      </w:r>
      <w:r w:rsidR="006634AE" w:rsidRPr="00640930">
        <w:rPr>
          <w:lang w:val="sv-SE"/>
        </w:rPr>
        <w:t> </w:t>
      </w:r>
      <w:r w:rsidR="003634AF" w:rsidRPr="00640930">
        <w:rPr>
          <w:noProof/>
          <w:lang w:val="sv-SE"/>
        </w:rPr>
        <w:t>000 IE/0,3 ml injektionsvätska, lösning, i en förfylld spruta</w:t>
      </w:r>
    </w:p>
    <w:p w14:paraId="3C24A346" w14:textId="7C4C8EA7" w:rsidR="00503D4E" w:rsidRPr="00640930" w:rsidRDefault="00AD673A" w:rsidP="00C236FA">
      <w:pPr>
        <w:pStyle w:val="spc-p1"/>
        <w:rPr>
          <w:noProof/>
          <w:lang w:val="sv-SE"/>
        </w:rPr>
      </w:pPr>
      <w:r w:rsidRPr="00640930">
        <w:rPr>
          <w:noProof/>
          <w:lang w:val="sv-SE"/>
        </w:rPr>
        <w:t>Abseamed</w:t>
      </w:r>
      <w:r w:rsidR="003634AF" w:rsidRPr="00640930">
        <w:rPr>
          <w:noProof/>
          <w:lang w:val="sv-SE"/>
        </w:rPr>
        <w:t xml:space="preserve"> </w:t>
      </w:r>
      <w:r w:rsidR="003634AF" w:rsidRPr="00640930">
        <w:rPr>
          <w:lang w:val="sv-SE"/>
        </w:rPr>
        <w:t>4</w:t>
      </w:r>
      <w:r w:rsidR="006634AE" w:rsidRPr="00640930">
        <w:rPr>
          <w:lang w:val="sv-SE"/>
        </w:rPr>
        <w:t> </w:t>
      </w:r>
      <w:r w:rsidR="003634AF" w:rsidRPr="00640930">
        <w:rPr>
          <w:noProof/>
          <w:lang w:val="sv-SE"/>
        </w:rPr>
        <w:t>000 IE/0,4 ml injektionsvätska, lösning, i en förfylld spruta</w:t>
      </w:r>
    </w:p>
    <w:p w14:paraId="64987FE1" w14:textId="2A109D24" w:rsidR="00503D4E" w:rsidRPr="00640930" w:rsidRDefault="00AD673A" w:rsidP="00C236FA">
      <w:pPr>
        <w:pStyle w:val="spc-p1"/>
        <w:rPr>
          <w:noProof/>
          <w:lang w:val="sv-SE"/>
        </w:rPr>
      </w:pPr>
      <w:r w:rsidRPr="00640930">
        <w:rPr>
          <w:noProof/>
          <w:lang w:val="sv-SE"/>
        </w:rPr>
        <w:t>Abseamed</w:t>
      </w:r>
      <w:r w:rsidR="003634AF" w:rsidRPr="00640930">
        <w:rPr>
          <w:noProof/>
          <w:lang w:val="sv-SE"/>
        </w:rPr>
        <w:t xml:space="preserve"> </w:t>
      </w:r>
      <w:r w:rsidR="003634AF" w:rsidRPr="00640930">
        <w:rPr>
          <w:lang w:val="sv-SE"/>
        </w:rPr>
        <w:t>5</w:t>
      </w:r>
      <w:r w:rsidR="006634AE" w:rsidRPr="00640930">
        <w:rPr>
          <w:lang w:val="sv-SE"/>
        </w:rPr>
        <w:t> </w:t>
      </w:r>
      <w:r w:rsidR="003634AF" w:rsidRPr="00640930">
        <w:rPr>
          <w:noProof/>
          <w:lang w:val="sv-SE"/>
        </w:rPr>
        <w:t>000 IE/0,5 ml injektionsvätska, lösning, i en förfylld spruta</w:t>
      </w:r>
    </w:p>
    <w:p w14:paraId="496ED792" w14:textId="0F7827E8" w:rsidR="00503D4E" w:rsidRPr="00640930" w:rsidRDefault="00AD673A" w:rsidP="00C236FA">
      <w:pPr>
        <w:pStyle w:val="spc-p1"/>
        <w:rPr>
          <w:noProof/>
          <w:lang w:val="sv-SE"/>
        </w:rPr>
      </w:pPr>
      <w:r w:rsidRPr="00640930">
        <w:rPr>
          <w:noProof/>
          <w:lang w:val="sv-SE"/>
        </w:rPr>
        <w:t>Abseamed</w:t>
      </w:r>
      <w:r w:rsidR="003634AF" w:rsidRPr="00640930">
        <w:rPr>
          <w:noProof/>
          <w:lang w:val="sv-SE"/>
        </w:rPr>
        <w:t xml:space="preserve"> </w:t>
      </w:r>
      <w:r w:rsidR="003634AF" w:rsidRPr="00640930">
        <w:rPr>
          <w:lang w:val="sv-SE"/>
        </w:rPr>
        <w:t>6</w:t>
      </w:r>
      <w:r w:rsidR="006634AE" w:rsidRPr="00640930">
        <w:rPr>
          <w:lang w:val="sv-SE"/>
        </w:rPr>
        <w:t> </w:t>
      </w:r>
      <w:r w:rsidR="003634AF" w:rsidRPr="00640930">
        <w:rPr>
          <w:noProof/>
          <w:lang w:val="sv-SE"/>
        </w:rPr>
        <w:t>000 IE/0,6 ml injektionsvätska, lösning, i en förfylld spruta</w:t>
      </w:r>
    </w:p>
    <w:p w14:paraId="3C50C70B" w14:textId="7A9299E1" w:rsidR="00503D4E" w:rsidRPr="00640930" w:rsidRDefault="00AD673A" w:rsidP="00C236FA">
      <w:pPr>
        <w:pStyle w:val="spc-p1"/>
        <w:rPr>
          <w:noProof/>
          <w:lang w:val="sv-SE"/>
        </w:rPr>
      </w:pPr>
      <w:r w:rsidRPr="00640930">
        <w:rPr>
          <w:noProof/>
          <w:lang w:val="sv-SE"/>
        </w:rPr>
        <w:t>Abseamed</w:t>
      </w:r>
      <w:r w:rsidR="003634AF" w:rsidRPr="00640930">
        <w:rPr>
          <w:noProof/>
          <w:lang w:val="sv-SE"/>
        </w:rPr>
        <w:t xml:space="preserve"> </w:t>
      </w:r>
      <w:r w:rsidR="003634AF" w:rsidRPr="00640930">
        <w:rPr>
          <w:lang w:val="sv-SE"/>
        </w:rPr>
        <w:t>7</w:t>
      </w:r>
      <w:r w:rsidR="006634AE" w:rsidRPr="00640930">
        <w:rPr>
          <w:lang w:val="sv-SE"/>
        </w:rPr>
        <w:t> </w:t>
      </w:r>
      <w:r w:rsidR="003634AF" w:rsidRPr="00640930">
        <w:rPr>
          <w:noProof/>
          <w:lang w:val="sv-SE"/>
        </w:rPr>
        <w:t>000 IE/0,7 ml injektionsvätska, lösning, i en förfylld spruta</w:t>
      </w:r>
    </w:p>
    <w:p w14:paraId="01F0C405" w14:textId="062F503C" w:rsidR="00503D4E" w:rsidRPr="00640930" w:rsidRDefault="00AD673A" w:rsidP="00C236FA">
      <w:pPr>
        <w:pStyle w:val="spc-p1"/>
        <w:rPr>
          <w:noProof/>
          <w:lang w:val="sv-SE"/>
        </w:rPr>
      </w:pPr>
      <w:r w:rsidRPr="00640930">
        <w:rPr>
          <w:noProof/>
          <w:lang w:val="sv-SE"/>
        </w:rPr>
        <w:t>Abseamed</w:t>
      </w:r>
      <w:r w:rsidR="003634AF" w:rsidRPr="00640930">
        <w:rPr>
          <w:noProof/>
          <w:lang w:val="sv-SE"/>
        </w:rPr>
        <w:t xml:space="preserve"> </w:t>
      </w:r>
      <w:r w:rsidR="003634AF" w:rsidRPr="00640930">
        <w:rPr>
          <w:lang w:val="sv-SE"/>
        </w:rPr>
        <w:t>8</w:t>
      </w:r>
      <w:r w:rsidR="006634AE" w:rsidRPr="00640930">
        <w:rPr>
          <w:lang w:val="sv-SE"/>
        </w:rPr>
        <w:t> </w:t>
      </w:r>
      <w:r w:rsidR="003634AF" w:rsidRPr="00640930">
        <w:rPr>
          <w:noProof/>
          <w:lang w:val="sv-SE"/>
        </w:rPr>
        <w:t>000 IE/0,8 ml injektionsvätska, lösning, i en förfylld spruta</w:t>
      </w:r>
    </w:p>
    <w:p w14:paraId="0C9CB130" w14:textId="23438E4D" w:rsidR="00503D4E" w:rsidRPr="00640930" w:rsidRDefault="00AD673A" w:rsidP="00C236FA">
      <w:pPr>
        <w:pStyle w:val="spc-p1"/>
        <w:rPr>
          <w:noProof/>
          <w:lang w:val="sv-SE"/>
        </w:rPr>
      </w:pPr>
      <w:r w:rsidRPr="00640930">
        <w:rPr>
          <w:noProof/>
          <w:lang w:val="sv-SE"/>
        </w:rPr>
        <w:t>Abseamed</w:t>
      </w:r>
      <w:r w:rsidR="003634AF" w:rsidRPr="00640930">
        <w:rPr>
          <w:noProof/>
          <w:lang w:val="sv-SE"/>
        </w:rPr>
        <w:t xml:space="preserve"> </w:t>
      </w:r>
      <w:r w:rsidR="003634AF" w:rsidRPr="00640930">
        <w:rPr>
          <w:lang w:val="sv-SE"/>
        </w:rPr>
        <w:t>9</w:t>
      </w:r>
      <w:r w:rsidR="006634AE" w:rsidRPr="00640930">
        <w:rPr>
          <w:lang w:val="sv-SE"/>
        </w:rPr>
        <w:t> </w:t>
      </w:r>
      <w:r w:rsidR="003634AF" w:rsidRPr="00640930">
        <w:rPr>
          <w:noProof/>
          <w:lang w:val="sv-SE"/>
        </w:rPr>
        <w:t>000 IE/0,9 ml injektionsvätska, lösning, i en förfylld spruta</w:t>
      </w:r>
    </w:p>
    <w:p w14:paraId="724628D9" w14:textId="12895E86" w:rsidR="00503D4E" w:rsidRPr="00640930" w:rsidRDefault="00AD673A" w:rsidP="00C236FA">
      <w:pPr>
        <w:pStyle w:val="spc-p1"/>
        <w:rPr>
          <w:noProof/>
          <w:lang w:val="sv-SE"/>
        </w:rPr>
      </w:pPr>
      <w:r w:rsidRPr="00640930">
        <w:rPr>
          <w:noProof/>
          <w:lang w:val="sv-SE"/>
        </w:rPr>
        <w:t>Abseamed</w:t>
      </w:r>
      <w:r w:rsidR="003634AF" w:rsidRPr="00640930">
        <w:rPr>
          <w:noProof/>
          <w:lang w:val="sv-SE"/>
        </w:rPr>
        <w:t xml:space="preserve"> </w:t>
      </w:r>
      <w:r w:rsidR="003634AF" w:rsidRPr="00640930">
        <w:rPr>
          <w:lang w:val="sv-SE"/>
        </w:rPr>
        <w:t>10</w:t>
      </w:r>
      <w:r w:rsidR="006634AE" w:rsidRPr="00640930">
        <w:rPr>
          <w:lang w:val="sv-SE"/>
        </w:rPr>
        <w:t> </w:t>
      </w:r>
      <w:r w:rsidR="003634AF" w:rsidRPr="00640930">
        <w:rPr>
          <w:noProof/>
          <w:lang w:val="sv-SE"/>
        </w:rPr>
        <w:t>000 IE/1 ml injektionsvätska, lösning, i en förfylld spruta</w:t>
      </w:r>
    </w:p>
    <w:p w14:paraId="0899F653" w14:textId="6F0BB945" w:rsidR="00503D4E" w:rsidRPr="00640930" w:rsidRDefault="00AD673A" w:rsidP="00C236FA">
      <w:pPr>
        <w:pStyle w:val="spc-p1"/>
        <w:rPr>
          <w:noProof/>
          <w:lang w:val="sv-SE"/>
        </w:rPr>
      </w:pPr>
      <w:r w:rsidRPr="00640930">
        <w:rPr>
          <w:noProof/>
          <w:lang w:val="sv-SE"/>
        </w:rPr>
        <w:t>Abseamed</w:t>
      </w:r>
      <w:r w:rsidR="003634AF" w:rsidRPr="00640930">
        <w:rPr>
          <w:noProof/>
          <w:lang w:val="sv-SE"/>
        </w:rPr>
        <w:t xml:space="preserve"> </w:t>
      </w:r>
      <w:r w:rsidR="003634AF" w:rsidRPr="00640930">
        <w:rPr>
          <w:lang w:val="sv-SE"/>
        </w:rPr>
        <w:t>20</w:t>
      </w:r>
      <w:r w:rsidR="006634AE" w:rsidRPr="00640930">
        <w:rPr>
          <w:lang w:val="sv-SE"/>
        </w:rPr>
        <w:t> </w:t>
      </w:r>
      <w:r w:rsidR="003634AF" w:rsidRPr="00640930">
        <w:rPr>
          <w:noProof/>
          <w:lang w:val="sv-SE"/>
        </w:rPr>
        <w:t>000 IE/0,5 ml injektionsvätska, lösning, i en förfylld spruta</w:t>
      </w:r>
    </w:p>
    <w:p w14:paraId="158B8F45" w14:textId="43EF76BC" w:rsidR="00503D4E" w:rsidRPr="00640930" w:rsidRDefault="00AD673A" w:rsidP="00C236FA">
      <w:pPr>
        <w:pStyle w:val="spc-p1"/>
        <w:rPr>
          <w:noProof/>
          <w:lang w:val="sv-SE"/>
        </w:rPr>
      </w:pPr>
      <w:r w:rsidRPr="00640930">
        <w:rPr>
          <w:noProof/>
          <w:lang w:val="sv-SE"/>
        </w:rPr>
        <w:t>Abseamed</w:t>
      </w:r>
      <w:r w:rsidR="003634AF" w:rsidRPr="00640930">
        <w:rPr>
          <w:noProof/>
          <w:lang w:val="sv-SE"/>
        </w:rPr>
        <w:t xml:space="preserve"> </w:t>
      </w:r>
      <w:r w:rsidR="003634AF" w:rsidRPr="00640930">
        <w:rPr>
          <w:lang w:val="sv-SE"/>
        </w:rPr>
        <w:t>30</w:t>
      </w:r>
      <w:r w:rsidR="006634AE" w:rsidRPr="00640930">
        <w:rPr>
          <w:lang w:val="sv-SE"/>
        </w:rPr>
        <w:t> </w:t>
      </w:r>
      <w:r w:rsidR="003634AF" w:rsidRPr="00640930">
        <w:rPr>
          <w:noProof/>
          <w:lang w:val="sv-SE"/>
        </w:rPr>
        <w:t>000 IE/0,75 ml injektionsvätska, lösning, i en förfylld spruta</w:t>
      </w:r>
    </w:p>
    <w:p w14:paraId="2603F7A0" w14:textId="38E55C92" w:rsidR="00503D4E" w:rsidRPr="00640930" w:rsidRDefault="00AD673A" w:rsidP="00C236FA">
      <w:pPr>
        <w:pStyle w:val="spc-p1"/>
        <w:rPr>
          <w:noProof/>
          <w:lang w:val="sv-SE"/>
        </w:rPr>
      </w:pPr>
      <w:r w:rsidRPr="00640930">
        <w:rPr>
          <w:noProof/>
          <w:lang w:val="sv-SE"/>
        </w:rPr>
        <w:t>Abseamed</w:t>
      </w:r>
      <w:r w:rsidR="003634AF" w:rsidRPr="00640930">
        <w:rPr>
          <w:noProof/>
          <w:lang w:val="sv-SE"/>
        </w:rPr>
        <w:t xml:space="preserve"> </w:t>
      </w:r>
      <w:r w:rsidR="003634AF" w:rsidRPr="00640930">
        <w:rPr>
          <w:lang w:val="sv-SE"/>
        </w:rPr>
        <w:t>40</w:t>
      </w:r>
      <w:r w:rsidR="006634AE" w:rsidRPr="00640930">
        <w:rPr>
          <w:lang w:val="sv-SE"/>
        </w:rPr>
        <w:t> </w:t>
      </w:r>
      <w:r w:rsidR="003634AF" w:rsidRPr="00640930">
        <w:rPr>
          <w:noProof/>
          <w:lang w:val="sv-SE"/>
        </w:rPr>
        <w:t>000 IE/1 ml injektionsvätska, lösning, i en förfylld spruta</w:t>
      </w:r>
    </w:p>
    <w:p w14:paraId="013F7964" w14:textId="77777777" w:rsidR="00503D4E" w:rsidRPr="00640930" w:rsidRDefault="00503D4E" w:rsidP="00C236FA">
      <w:pPr>
        <w:rPr>
          <w:noProof/>
          <w:lang w:val="sv-SE"/>
        </w:rPr>
      </w:pPr>
    </w:p>
    <w:p w14:paraId="7B2090A5" w14:textId="77777777" w:rsidR="00503D4E" w:rsidRPr="00640930" w:rsidRDefault="00503D4E" w:rsidP="00C236FA">
      <w:pPr>
        <w:rPr>
          <w:noProof/>
          <w:lang w:val="sv-SE"/>
        </w:rPr>
      </w:pPr>
    </w:p>
    <w:p w14:paraId="2B5A074D" w14:textId="77777777" w:rsidR="00503D4E" w:rsidRPr="00640930" w:rsidRDefault="003634AF" w:rsidP="00C236FA">
      <w:pPr>
        <w:pStyle w:val="spc-h1"/>
        <w:tabs>
          <w:tab w:val="left" w:pos="567"/>
        </w:tabs>
        <w:spacing w:before="0" w:after="0"/>
        <w:rPr>
          <w:noProof/>
          <w:lang w:val="sv-SE"/>
        </w:rPr>
      </w:pPr>
      <w:r w:rsidRPr="00640930">
        <w:rPr>
          <w:noProof/>
          <w:lang w:val="sv-SE"/>
        </w:rPr>
        <w:t>2.</w:t>
      </w:r>
      <w:r w:rsidRPr="00640930">
        <w:rPr>
          <w:noProof/>
          <w:lang w:val="sv-SE"/>
        </w:rPr>
        <w:tab/>
        <w:t>KVALITATIV OCH KVANTITATIV SAMMANSÄTTNING</w:t>
      </w:r>
    </w:p>
    <w:p w14:paraId="37D6CFA4" w14:textId="77777777" w:rsidR="00503D4E" w:rsidRPr="00640930" w:rsidRDefault="00503D4E" w:rsidP="00C236FA">
      <w:pPr>
        <w:pStyle w:val="spc-p2"/>
        <w:keepNext/>
        <w:spacing w:before="0"/>
        <w:rPr>
          <w:noProof/>
          <w:u w:val="single"/>
          <w:lang w:val="sv-SE"/>
        </w:rPr>
      </w:pPr>
    </w:p>
    <w:p w14:paraId="46E8A909" w14:textId="43D9725E" w:rsidR="00503D4E" w:rsidRPr="00640930" w:rsidRDefault="00AD673A" w:rsidP="00C236FA">
      <w:pPr>
        <w:pStyle w:val="spc-p2"/>
        <w:spacing w:before="0"/>
        <w:rPr>
          <w:noProof/>
          <w:u w:val="single"/>
          <w:lang w:val="sv-SE"/>
        </w:rPr>
      </w:pPr>
      <w:r w:rsidRPr="00640930">
        <w:rPr>
          <w:noProof/>
          <w:u w:val="single"/>
          <w:lang w:val="sv-SE"/>
        </w:rPr>
        <w:t>Abseamed</w:t>
      </w:r>
      <w:r w:rsidR="003634AF" w:rsidRPr="00640930">
        <w:rPr>
          <w:noProof/>
          <w:u w:val="single"/>
          <w:lang w:val="sv-SE"/>
        </w:rPr>
        <w:t xml:space="preserve"> </w:t>
      </w:r>
      <w:r w:rsidR="003634AF" w:rsidRPr="00640930">
        <w:rPr>
          <w:u w:val="single"/>
          <w:lang w:val="sv-SE"/>
        </w:rPr>
        <w:t>1</w:t>
      </w:r>
      <w:r w:rsidR="006634AE" w:rsidRPr="00640930">
        <w:rPr>
          <w:u w:val="single"/>
          <w:lang w:val="sv-SE"/>
        </w:rPr>
        <w:t> </w:t>
      </w:r>
      <w:r w:rsidR="003634AF" w:rsidRPr="00640930">
        <w:rPr>
          <w:noProof/>
          <w:u w:val="single"/>
          <w:lang w:val="sv-SE"/>
        </w:rPr>
        <w:t>000 IE/0,5 ml injektionsvätska, lösning, i en förfylld spruta</w:t>
      </w:r>
    </w:p>
    <w:p w14:paraId="66A98BAB" w14:textId="77777777" w:rsidR="00503D4E" w:rsidRPr="00640930" w:rsidRDefault="003634AF" w:rsidP="00C236FA">
      <w:pPr>
        <w:pStyle w:val="spc-p1"/>
        <w:rPr>
          <w:noProof/>
          <w:lang w:val="sv-SE"/>
        </w:rPr>
      </w:pPr>
      <w:r w:rsidRPr="00640930">
        <w:rPr>
          <w:noProof/>
          <w:lang w:val="sv-SE"/>
        </w:rPr>
        <w:t xml:space="preserve">Varje ml av lösningen innehåller </w:t>
      </w:r>
      <w:r w:rsidRPr="00640930">
        <w:rPr>
          <w:lang w:val="sv-SE"/>
        </w:rPr>
        <w:t>2</w:t>
      </w:r>
      <w:r w:rsidR="006634AE" w:rsidRPr="00640930">
        <w:rPr>
          <w:lang w:val="sv-SE"/>
        </w:rPr>
        <w:t> </w:t>
      </w:r>
      <w:r w:rsidRPr="00640930">
        <w:rPr>
          <w:noProof/>
          <w:lang w:val="sv-SE"/>
        </w:rPr>
        <w:t>000 IE epoetin alfa* motsvarande 16,8 mikrogram per ml</w:t>
      </w:r>
    </w:p>
    <w:p w14:paraId="11601151" w14:textId="77777777" w:rsidR="00503D4E" w:rsidRPr="00640930" w:rsidRDefault="003634AF" w:rsidP="00C236FA">
      <w:pPr>
        <w:pStyle w:val="spc-p1"/>
        <w:rPr>
          <w:noProof/>
          <w:lang w:val="sv-SE"/>
        </w:rPr>
      </w:pPr>
      <w:r w:rsidRPr="00640930">
        <w:rPr>
          <w:noProof/>
          <w:lang w:val="sv-SE"/>
        </w:rPr>
        <w:t xml:space="preserve">En förfylld spruta med 0,5 ml innehåller </w:t>
      </w:r>
      <w:r w:rsidRPr="00640930">
        <w:rPr>
          <w:lang w:val="sv-SE"/>
        </w:rPr>
        <w:t>1</w:t>
      </w:r>
      <w:r w:rsidR="006634AE" w:rsidRPr="00640930">
        <w:rPr>
          <w:lang w:val="sv-SE"/>
        </w:rPr>
        <w:t> </w:t>
      </w:r>
      <w:r w:rsidRPr="00640930">
        <w:rPr>
          <w:noProof/>
          <w:lang w:val="sv-SE"/>
        </w:rPr>
        <w:t>000 internationella enheter (IE) motsvarande 8,4 mikrogram epoetin alfa. *</w:t>
      </w:r>
    </w:p>
    <w:p w14:paraId="2D84FD02" w14:textId="77777777" w:rsidR="00503D4E" w:rsidRPr="00640930" w:rsidRDefault="00503D4E" w:rsidP="00C236FA">
      <w:pPr>
        <w:rPr>
          <w:noProof/>
          <w:lang w:val="sv-SE"/>
        </w:rPr>
      </w:pPr>
    </w:p>
    <w:p w14:paraId="61EB127C" w14:textId="4F31FDE7" w:rsidR="00503D4E" w:rsidRPr="00640930" w:rsidRDefault="00AD673A" w:rsidP="00C236FA">
      <w:pPr>
        <w:pStyle w:val="spc-p2"/>
        <w:spacing w:before="0"/>
        <w:rPr>
          <w:noProof/>
          <w:u w:val="single"/>
          <w:lang w:val="sv-SE"/>
        </w:rPr>
      </w:pPr>
      <w:r w:rsidRPr="00640930">
        <w:rPr>
          <w:noProof/>
          <w:u w:val="single"/>
          <w:lang w:val="sv-SE"/>
        </w:rPr>
        <w:t>Abseamed</w:t>
      </w:r>
      <w:r w:rsidR="003634AF" w:rsidRPr="00640930">
        <w:rPr>
          <w:noProof/>
          <w:u w:val="single"/>
          <w:lang w:val="sv-SE"/>
        </w:rPr>
        <w:t xml:space="preserve"> </w:t>
      </w:r>
      <w:r w:rsidR="003634AF" w:rsidRPr="00640930">
        <w:rPr>
          <w:u w:val="single"/>
          <w:lang w:val="sv-SE"/>
        </w:rPr>
        <w:t>2</w:t>
      </w:r>
      <w:r w:rsidR="006634AE" w:rsidRPr="00640930">
        <w:rPr>
          <w:u w:val="single"/>
          <w:lang w:val="sv-SE"/>
        </w:rPr>
        <w:t> </w:t>
      </w:r>
      <w:r w:rsidR="003634AF" w:rsidRPr="00640930">
        <w:rPr>
          <w:noProof/>
          <w:u w:val="single"/>
          <w:lang w:val="sv-SE"/>
        </w:rPr>
        <w:t>000 IE/1 ml injektionsvätska, lösning i en förfylld spruta</w:t>
      </w:r>
    </w:p>
    <w:p w14:paraId="12311A4F" w14:textId="77777777" w:rsidR="00503D4E" w:rsidRPr="00640930" w:rsidRDefault="003634AF" w:rsidP="00C236FA">
      <w:pPr>
        <w:pStyle w:val="spc-p1"/>
        <w:rPr>
          <w:noProof/>
          <w:lang w:val="sv-SE"/>
        </w:rPr>
      </w:pPr>
      <w:r w:rsidRPr="00640930">
        <w:rPr>
          <w:noProof/>
          <w:lang w:val="sv-SE"/>
        </w:rPr>
        <w:t xml:space="preserve">Varje ml av lösningen innehåller </w:t>
      </w:r>
      <w:r w:rsidRPr="00640930">
        <w:rPr>
          <w:lang w:val="sv-SE"/>
        </w:rPr>
        <w:t>2</w:t>
      </w:r>
      <w:r w:rsidR="006634AE" w:rsidRPr="00640930">
        <w:rPr>
          <w:lang w:val="sv-SE"/>
        </w:rPr>
        <w:t> </w:t>
      </w:r>
      <w:r w:rsidRPr="00640930">
        <w:rPr>
          <w:noProof/>
          <w:lang w:val="sv-SE"/>
        </w:rPr>
        <w:t>000 IE epoetin alfa* motsvarande 16,8 mikrogram per ml</w:t>
      </w:r>
    </w:p>
    <w:p w14:paraId="00CAF476" w14:textId="77777777" w:rsidR="00503D4E" w:rsidRPr="00640930" w:rsidRDefault="003634AF" w:rsidP="00C236FA">
      <w:pPr>
        <w:pStyle w:val="spc-p1"/>
        <w:rPr>
          <w:noProof/>
          <w:lang w:val="sv-SE"/>
        </w:rPr>
      </w:pPr>
      <w:r w:rsidRPr="00640930">
        <w:rPr>
          <w:noProof/>
          <w:lang w:val="sv-SE"/>
        </w:rPr>
        <w:t xml:space="preserve">En förfylld spruta med 1 ml innehåller </w:t>
      </w:r>
      <w:r w:rsidRPr="00640930">
        <w:rPr>
          <w:lang w:val="sv-SE"/>
        </w:rPr>
        <w:t>2</w:t>
      </w:r>
      <w:r w:rsidR="006634AE" w:rsidRPr="00640930">
        <w:rPr>
          <w:lang w:val="sv-SE"/>
        </w:rPr>
        <w:t> </w:t>
      </w:r>
      <w:r w:rsidRPr="00640930">
        <w:rPr>
          <w:noProof/>
          <w:lang w:val="sv-SE"/>
        </w:rPr>
        <w:t>000 internationella enheter (IE) motsvarande 16,8 mikrogram epoetin alfa. *</w:t>
      </w:r>
    </w:p>
    <w:p w14:paraId="05110958" w14:textId="77777777" w:rsidR="00503D4E" w:rsidRPr="00640930" w:rsidRDefault="00503D4E" w:rsidP="00C236FA">
      <w:pPr>
        <w:rPr>
          <w:noProof/>
          <w:lang w:val="sv-SE"/>
        </w:rPr>
      </w:pPr>
    </w:p>
    <w:p w14:paraId="79A02A77" w14:textId="606860A8" w:rsidR="00503D4E" w:rsidRPr="00640930" w:rsidRDefault="00AD673A" w:rsidP="00C236FA">
      <w:pPr>
        <w:pStyle w:val="spc-p2"/>
        <w:spacing w:before="0"/>
        <w:rPr>
          <w:noProof/>
          <w:u w:val="single"/>
          <w:lang w:val="sv-SE"/>
        </w:rPr>
      </w:pPr>
      <w:r w:rsidRPr="00640930">
        <w:rPr>
          <w:noProof/>
          <w:u w:val="single"/>
          <w:lang w:val="sv-SE"/>
        </w:rPr>
        <w:t>Abseamed</w:t>
      </w:r>
      <w:r w:rsidR="003634AF" w:rsidRPr="00640930">
        <w:rPr>
          <w:noProof/>
          <w:u w:val="single"/>
          <w:lang w:val="sv-SE"/>
        </w:rPr>
        <w:t xml:space="preserve"> </w:t>
      </w:r>
      <w:r w:rsidR="003634AF" w:rsidRPr="00640930">
        <w:rPr>
          <w:u w:val="single"/>
          <w:lang w:val="sv-SE"/>
        </w:rPr>
        <w:t>3</w:t>
      </w:r>
      <w:r w:rsidR="006634AE" w:rsidRPr="00640930">
        <w:rPr>
          <w:u w:val="single"/>
          <w:lang w:val="sv-SE"/>
        </w:rPr>
        <w:t> </w:t>
      </w:r>
      <w:r w:rsidR="003634AF" w:rsidRPr="00640930">
        <w:rPr>
          <w:noProof/>
          <w:u w:val="single"/>
          <w:lang w:val="sv-SE"/>
        </w:rPr>
        <w:t>000 IE/0,3 ml injektionsvätska, lösning, i en förfylld spruta</w:t>
      </w:r>
    </w:p>
    <w:p w14:paraId="108A1718" w14:textId="77777777" w:rsidR="00503D4E" w:rsidRPr="00640930" w:rsidRDefault="003634AF" w:rsidP="00C236FA">
      <w:pPr>
        <w:pStyle w:val="spc-p1"/>
        <w:rPr>
          <w:noProof/>
          <w:lang w:val="sv-SE"/>
        </w:rPr>
      </w:pPr>
      <w:r w:rsidRPr="00640930">
        <w:rPr>
          <w:noProof/>
          <w:lang w:val="sv-SE"/>
        </w:rPr>
        <w:t xml:space="preserve">Varje ml av lösningen innehåller </w:t>
      </w:r>
      <w:r w:rsidRPr="00640930">
        <w:rPr>
          <w:lang w:val="sv-SE"/>
        </w:rPr>
        <w:t>10</w:t>
      </w:r>
      <w:r w:rsidR="006634AE" w:rsidRPr="00640930">
        <w:rPr>
          <w:lang w:val="sv-SE"/>
        </w:rPr>
        <w:t> </w:t>
      </w:r>
      <w:r w:rsidRPr="00640930">
        <w:rPr>
          <w:noProof/>
          <w:lang w:val="sv-SE"/>
        </w:rPr>
        <w:t>000 IE epoetin alfa* motsvarande 84,0 mikrogram per ml</w:t>
      </w:r>
    </w:p>
    <w:p w14:paraId="1CA4B1B0" w14:textId="77777777" w:rsidR="00503D4E" w:rsidRPr="00640930" w:rsidRDefault="003634AF" w:rsidP="00C236FA">
      <w:pPr>
        <w:pStyle w:val="spc-p1"/>
        <w:rPr>
          <w:noProof/>
          <w:lang w:val="sv-SE"/>
        </w:rPr>
      </w:pPr>
      <w:r w:rsidRPr="00640930">
        <w:rPr>
          <w:noProof/>
          <w:lang w:val="sv-SE"/>
        </w:rPr>
        <w:t xml:space="preserve">En förfylld spruta med 0,3 ml innehåller </w:t>
      </w:r>
      <w:r w:rsidRPr="00640930">
        <w:rPr>
          <w:lang w:val="sv-SE"/>
        </w:rPr>
        <w:t>3</w:t>
      </w:r>
      <w:r w:rsidR="006634AE" w:rsidRPr="00640930">
        <w:rPr>
          <w:lang w:val="sv-SE"/>
        </w:rPr>
        <w:t> </w:t>
      </w:r>
      <w:r w:rsidRPr="00640930">
        <w:rPr>
          <w:noProof/>
          <w:lang w:val="sv-SE"/>
        </w:rPr>
        <w:t>000 internationella enheter (IE) motsvarande 25,2 mikrogram epoetin alfa. *</w:t>
      </w:r>
    </w:p>
    <w:p w14:paraId="754168BA" w14:textId="77777777" w:rsidR="00503D4E" w:rsidRPr="00640930" w:rsidRDefault="00503D4E" w:rsidP="00C236FA">
      <w:pPr>
        <w:rPr>
          <w:noProof/>
          <w:lang w:val="sv-SE"/>
        </w:rPr>
      </w:pPr>
    </w:p>
    <w:p w14:paraId="695BA5D3" w14:textId="7E3724DC" w:rsidR="00503D4E" w:rsidRPr="00640930" w:rsidRDefault="00AD673A" w:rsidP="00C236FA">
      <w:pPr>
        <w:pStyle w:val="spc-p2"/>
        <w:spacing w:before="0"/>
        <w:rPr>
          <w:noProof/>
          <w:u w:val="single"/>
          <w:lang w:val="sv-SE"/>
        </w:rPr>
      </w:pPr>
      <w:r w:rsidRPr="00640930">
        <w:rPr>
          <w:noProof/>
          <w:u w:val="single"/>
          <w:lang w:val="sv-SE"/>
        </w:rPr>
        <w:t>Abseamed</w:t>
      </w:r>
      <w:r w:rsidR="003634AF" w:rsidRPr="00640930">
        <w:rPr>
          <w:noProof/>
          <w:u w:val="single"/>
          <w:lang w:val="sv-SE"/>
        </w:rPr>
        <w:t xml:space="preserve"> </w:t>
      </w:r>
      <w:r w:rsidR="003634AF" w:rsidRPr="00640930">
        <w:rPr>
          <w:u w:val="single"/>
          <w:lang w:val="sv-SE"/>
        </w:rPr>
        <w:t>4</w:t>
      </w:r>
      <w:r w:rsidR="006634AE" w:rsidRPr="00640930">
        <w:rPr>
          <w:u w:val="single"/>
          <w:lang w:val="sv-SE"/>
        </w:rPr>
        <w:t> </w:t>
      </w:r>
      <w:r w:rsidR="003634AF" w:rsidRPr="00640930">
        <w:rPr>
          <w:noProof/>
          <w:u w:val="single"/>
          <w:lang w:val="sv-SE"/>
        </w:rPr>
        <w:t>000 IE/0,4 ml injektionsvätska, lösning, i en förfylld spruta</w:t>
      </w:r>
    </w:p>
    <w:p w14:paraId="7BF56C09" w14:textId="77777777" w:rsidR="00503D4E" w:rsidRPr="00640930" w:rsidRDefault="003634AF" w:rsidP="00C236FA">
      <w:pPr>
        <w:pStyle w:val="spc-p1"/>
        <w:rPr>
          <w:noProof/>
          <w:lang w:val="sv-SE"/>
        </w:rPr>
      </w:pPr>
      <w:r w:rsidRPr="00640930">
        <w:rPr>
          <w:noProof/>
          <w:lang w:val="sv-SE"/>
        </w:rPr>
        <w:t xml:space="preserve">Varje ml av lösningen innehåller </w:t>
      </w:r>
      <w:r w:rsidRPr="00640930">
        <w:rPr>
          <w:lang w:val="sv-SE"/>
        </w:rPr>
        <w:t>10</w:t>
      </w:r>
      <w:r w:rsidR="006634AE" w:rsidRPr="00640930">
        <w:rPr>
          <w:lang w:val="sv-SE"/>
        </w:rPr>
        <w:t> </w:t>
      </w:r>
      <w:r w:rsidRPr="00640930">
        <w:rPr>
          <w:noProof/>
          <w:lang w:val="sv-SE"/>
        </w:rPr>
        <w:t>000 IE epoetin alfa* motsvarande 84,0 mikrogram per ml</w:t>
      </w:r>
    </w:p>
    <w:p w14:paraId="113E940D" w14:textId="77777777" w:rsidR="00503D4E" w:rsidRPr="00640930" w:rsidRDefault="003634AF" w:rsidP="00C236FA">
      <w:pPr>
        <w:pStyle w:val="spc-p1"/>
        <w:rPr>
          <w:noProof/>
          <w:lang w:val="sv-SE"/>
        </w:rPr>
      </w:pPr>
      <w:r w:rsidRPr="00640930">
        <w:rPr>
          <w:noProof/>
          <w:lang w:val="sv-SE"/>
        </w:rPr>
        <w:t xml:space="preserve">En förfylld spruta med 0,4 ml innehåller </w:t>
      </w:r>
      <w:r w:rsidRPr="00640930">
        <w:rPr>
          <w:lang w:val="sv-SE"/>
        </w:rPr>
        <w:t>4</w:t>
      </w:r>
      <w:r w:rsidR="006634AE" w:rsidRPr="00640930">
        <w:rPr>
          <w:lang w:val="sv-SE"/>
        </w:rPr>
        <w:t> </w:t>
      </w:r>
      <w:r w:rsidRPr="00640930">
        <w:rPr>
          <w:noProof/>
          <w:lang w:val="sv-SE"/>
        </w:rPr>
        <w:t>000 internationella enheter (IE) motsvarande 33,6 mikrogram epoetin alfa. *</w:t>
      </w:r>
    </w:p>
    <w:p w14:paraId="28C27716" w14:textId="77777777" w:rsidR="00503D4E" w:rsidRPr="00640930" w:rsidRDefault="00503D4E" w:rsidP="00C236FA">
      <w:pPr>
        <w:rPr>
          <w:noProof/>
          <w:lang w:val="sv-SE"/>
        </w:rPr>
      </w:pPr>
    </w:p>
    <w:p w14:paraId="475F61F4" w14:textId="79570F3A" w:rsidR="00503D4E" w:rsidRPr="00640930" w:rsidRDefault="00AD673A" w:rsidP="00C236FA">
      <w:pPr>
        <w:pStyle w:val="spc-p2"/>
        <w:spacing w:before="0"/>
        <w:rPr>
          <w:noProof/>
          <w:u w:val="single"/>
          <w:lang w:val="sv-SE"/>
        </w:rPr>
      </w:pPr>
      <w:r w:rsidRPr="00640930">
        <w:rPr>
          <w:noProof/>
          <w:u w:val="single"/>
          <w:lang w:val="sv-SE"/>
        </w:rPr>
        <w:t>Abseamed</w:t>
      </w:r>
      <w:r w:rsidR="003634AF" w:rsidRPr="00640930">
        <w:rPr>
          <w:noProof/>
          <w:u w:val="single"/>
          <w:lang w:val="sv-SE"/>
        </w:rPr>
        <w:t xml:space="preserve"> </w:t>
      </w:r>
      <w:r w:rsidR="003634AF" w:rsidRPr="00640930">
        <w:rPr>
          <w:u w:val="single"/>
          <w:lang w:val="sv-SE"/>
        </w:rPr>
        <w:t>5</w:t>
      </w:r>
      <w:r w:rsidR="006634AE" w:rsidRPr="00640930">
        <w:rPr>
          <w:u w:val="single"/>
          <w:lang w:val="sv-SE"/>
        </w:rPr>
        <w:t> </w:t>
      </w:r>
      <w:r w:rsidR="003634AF" w:rsidRPr="00640930">
        <w:rPr>
          <w:noProof/>
          <w:u w:val="single"/>
          <w:lang w:val="sv-SE"/>
        </w:rPr>
        <w:t>000 IE/0,5 ml injektionsvätska, lösning, i en förfylld spruta</w:t>
      </w:r>
    </w:p>
    <w:p w14:paraId="313DBB1D" w14:textId="77777777" w:rsidR="00503D4E" w:rsidRPr="00640930" w:rsidRDefault="003634AF" w:rsidP="00C236FA">
      <w:pPr>
        <w:pStyle w:val="spc-p1"/>
        <w:rPr>
          <w:noProof/>
          <w:lang w:val="sv-SE"/>
        </w:rPr>
      </w:pPr>
      <w:r w:rsidRPr="00640930">
        <w:rPr>
          <w:noProof/>
          <w:lang w:val="sv-SE"/>
        </w:rPr>
        <w:t xml:space="preserve">Varje ml av lösningen innehåller </w:t>
      </w:r>
      <w:r w:rsidRPr="00640930">
        <w:rPr>
          <w:lang w:val="sv-SE"/>
        </w:rPr>
        <w:t>10</w:t>
      </w:r>
      <w:r w:rsidR="006634AE" w:rsidRPr="00640930">
        <w:rPr>
          <w:lang w:val="sv-SE"/>
        </w:rPr>
        <w:t> </w:t>
      </w:r>
      <w:r w:rsidRPr="00640930">
        <w:rPr>
          <w:noProof/>
          <w:lang w:val="sv-SE"/>
        </w:rPr>
        <w:t>000 IE epoetin alfa* motsvarande 84,0 mikrogram per ml</w:t>
      </w:r>
    </w:p>
    <w:p w14:paraId="28400979" w14:textId="77777777" w:rsidR="00503D4E" w:rsidRPr="00640930" w:rsidRDefault="003634AF" w:rsidP="00C236FA">
      <w:pPr>
        <w:pStyle w:val="spc-p1"/>
        <w:rPr>
          <w:noProof/>
          <w:lang w:val="sv-SE"/>
        </w:rPr>
      </w:pPr>
      <w:r w:rsidRPr="00640930">
        <w:rPr>
          <w:noProof/>
          <w:lang w:val="sv-SE"/>
        </w:rPr>
        <w:t xml:space="preserve">En förfylld spruta med 0,5 ml innehåller </w:t>
      </w:r>
      <w:r w:rsidRPr="00640930">
        <w:rPr>
          <w:lang w:val="sv-SE"/>
        </w:rPr>
        <w:t>5</w:t>
      </w:r>
      <w:r w:rsidR="006634AE" w:rsidRPr="00640930">
        <w:rPr>
          <w:lang w:val="sv-SE"/>
        </w:rPr>
        <w:t> </w:t>
      </w:r>
      <w:r w:rsidRPr="00640930">
        <w:rPr>
          <w:noProof/>
          <w:lang w:val="sv-SE"/>
        </w:rPr>
        <w:t>000 internationella enheter (IE) motsvarande 42,0 mikrogram epoetin alfa. *</w:t>
      </w:r>
    </w:p>
    <w:p w14:paraId="3BB83ACD" w14:textId="77777777" w:rsidR="00503D4E" w:rsidRPr="00640930" w:rsidRDefault="00503D4E" w:rsidP="00C236FA">
      <w:pPr>
        <w:rPr>
          <w:noProof/>
          <w:lang w:val="sv-SE"/>
        </w:rPr>
      </w:pPr>
    </w:p>
    <w:p w14:paraId="25B4AE21" w14:textId="65E60C2C" w:rsidR="00503D4E" w:rsidRPr="00640930" w:rsidRDefault="00AD673A" w:rsidP="00C236FA">
      <w:pPr>
        <w:pStyle w:val="spc-p2"/>
        <w:spacing w:before="0"/>
        <w:rPr>
          <w:noProof/>
          <w:u w:val="single"/>
          <w:lang w:val="sv-SE"/>
        </w:rPr>
      </w:pPr>
      <w:r w:rsidRPr="00640930">
        <w:rPr>
          <w:noProof/>
          <w:u w:val="single"/>
          <w:lang w:val="sv-SE"/>
        </w:rPr>
        <w:t>Abseamed</w:t>
      </w:r>
      <w:r w:rsidR="003634AF" w:rsidRPr="00640930">
        <w:rPr>
          <w:noProof/>
          <w:u w:val="single"/>
          <w:lang w:val="sv-SE"/>
        </w:rPr>
        <w:t xml:space="preserve"> </w:t>
      </w:r>
      <w:r w:rsidR="003634AF" w:rsidRPr="00640930">
        <w:rPr>
          <w:u w:val="single"/>
          <w:lang w:val="sv-SE"/>
        </w:rPr>
        <w:t>6</w:t>
      </w:r>
      <w:r w:rsidR="006634AE" w:rsidRPr="00640930">
        <w:rPr>
          <w:u w:val="single"/>
          <w:lang w:val="sv-SE"/>
        </w:rPr>
        <w:t> </w:t>
      </w:r>
      <w:r w:rsidR="003634AF" w:rsidRPr="00640930">
        <w:rPr>
          <w:noProof/>
          <w:u w:val="single"/>
          <w:lang w:val="sv-SE"/>
        </w:rPr>
        <w:t>000 IE/0,6 ml injektionsvätska, lösning, i en förfylld spruta</w:t>
      </w:r>
    </w:p>
    <w:p w14:paraId="1F88F1CC" w14:textId="77777777" w:rsidR="00503D4E" w:rsidRPr="00640930" w:rsidRDefault="003634AF" w:rsidP="00C236FA">
      <w:pPr>
        <w:pStyle w:val="spc-p1"/>
        <w:rPr>
          <w:noProof/>
          <w:lang w:val="sv-SE"/>
        </w:rPr>
      </w:pPr>
      <w:r w:rsidRPr="00640930">
        <w:rPr>
          <w:noProof/>
          <w:lang w:val="sv-SE"/>
        </w:rPr>
        <w:t xml:space="preserve">Varje ml av lösningen innehåller </w:t>
      </w:r>
      <w:r w:rsidRPr="00640930">
        <w:rPr>
          <w:lang w:val="sv-SE"/>
        </w:rPr>
        <w:t>10</w:t>
      </w:r>
      <w:r w:rsidR="006634AE" w:rsidRPr="00640930">
        <w:rPr>
          <w:lang w:val="sv-SE"/>
        </w:rPr>
        <w:t> </w:t>
      </w:r>
      <w:r w:rsidRPr="00640930">
        <w:rPr>
          <w:noProof/>
          <w:lang w:val="sv-SE"/>
        </w:rPr>
        <w:t>000 IE epoetin alfa* motsvarande 84,0 mikrogram per ml</w:t>
      </w:r>
    </w:p>
    <w:p w14:paraId="63B0CF5D" w14:textId="77777777" w:rsidR="00503D4E" w:rsidRPr="00640930" w:rsidRDefault="003634AF" w:rsidP="00C236FA">
      <w:pPr>
        <w:pStyle w:val="spc-p1"/>
        <w:rPr>
          <w:noProof/>
          <w:lang w:val="sv-SE"/>
        </w:rPr>
      </w:pPr>
      <w:r w:rsidRPr="00640930">
        <w:rPr>
          <w:noProof/>
          <w:lang w:val="sv-SE"/>
        </w:rPr>
        <w:t xml:space="preserve">En förfylld spruta med 0,6 ml innehåller </w:t>
      </w:r>
      <w:r w:rsidRPr="00640930">
        <w:rPr>
          <w:lang w:val="sv-SE"/>
        </w:rPr>
        <w:t>6</w:t>
      </w:r>
      <w:r w:rsidR="006634AE" w:rsidRPr="00640930">
        <w:rPr>
          <w:lang w:val="sv-SE"/>
        </w:rPr>
        <w:t> </w:t>
      </w:r>
      <w:r w:rsidRPr="00640930">
        <w:rPr>
          <w:noProof/>
          <w:lang w:val="sv-SE"/>
        </w:rPr>
        <w:t>000 internationella enheter (IE) motsvarande 50,4 mikrogram epoetin alfa. *</w:t>
      </w:r>
    </w:p>
    <w:p w14:paraId="110FFBBA" w14:textId="77777777" w:rsidR="00503D4E" w:rsidRPr="00640930" w:rsidRDefault="00503D4E" w:rsidP="00C236FA">
      <w:pPr>
        <w:rPr>
          <w:noProof/>
          <w:lang w:val="sv-SE"/>
        </w:rPr>
      </w:pPr>
    </w:p>
    <w:p w14:paraId="2D38D95A" w14:textId="24E1D6C2" w:rsidR="00503D4E" w:rsidRPr="00640930" w:rsidRDefault="00AD673A" w:rsidP="00C236FA">
      <w:pPr>
        <w:pStyle w:val="spc-p2"/>
        <w:spacing w:before="0"/>
        <w:rPr>
          <w:noProof/>
          <w:u w:val="single"/>
          <w:lang w:val="sv-SE"/>
        </w:rPr>
      </w:pPr>
      <w:r w:rsidRPr="00640930">
        <w:rPr>
          <w:noProof/>
          <w:u w:val="single"/>
          <w:lang w:val="sv-SE"/>
        </w:rPr>
        <w:t>Abseamed</w:t>
      </w:r>
      <w:r w:rsidR="003634AF" w:rsidRPr="00640930">
        <w:rPr>
          <w:noProof/>
          <w:u w:val="single"/>
          <w:lang w:val="sv-SE"/>
        </w:rPr>
        <w:t xml:space="preserve"> </w:t>
      </w:r>
      <w:r w:rsidR="003634AF" w:rsidRPr="00640930">
        <w:rPr>
          <w:u w:val="single"/>
          <w:lang w:val="sv-SE"/>
        </w:rPr>
        <w:t>7</w:t>
      </w:r>
      <w:r w:rsidR="006634AE" w:rsidRPr="00640930">
        <w:rPr>
          <w:u w:val="single"/>
          <w:lang w:val="sv-SE"/>
        </w:rPr>
        <w:t> </w:t>
      </w:r>
      <w:r w:rsidR="003634AF" w:rsidRPr="00640930">
        <w:rPr>
          <w:noProof/>
          <w:u w:val="single"/>
          <w:lang w:val="sv-SE"/>
        </w:rPr>
        <w:t>000 IE/0,7 ml injektionsvätska, lösning, i en förfylld spruta</w:t>
      </w:r>
    </w:p>
    <w:p w14:paraId="78F70FCF" w14:textId="77777777" w:rsidR="00503D4E" w:rsidRPr="00640930" w:rsidRDefault="003634AF" w:rsidP="00C236FA">
      <w:pPr>
        <w:pStyle w:val="spc-p1"/>
        <w:rPr>
          <w:noProof/>
          <w:lang w:val="sv-SE"/>
        </w:rPr>
      </w:pPr>
      <w:r w:rsidRPr="00640930">
        <w:rPr>
          <w:noProof/>
          <w:lang w:val="sv-SE"/>
        </w:rPr>
        <w:t xml:space="preserve">Varje ml av lösningen innehåller </w:t>
      </w:r>
      <w:r w:rsidRPr="00640930">
        <w:rPr>
          <w:lang w:val="sv-SE"/>
        </w:rPr>
        <w:t>10</w:t>
      </w:r>
      <w:r w:rsidR="006634AE" w:rsidRPr="00640930">
        <w:rPr>
          <w:lang w:val="sv-SE"/>
        </w:rPr>
        <w:t> </w:t>
      </w:r>
      <w:r w:rsidRPr="00640930">
        <w:rPr>
          <w:noProof/>
          <w:lang w:val="sv-SE"/>
        </w:rPr>
        <w:t>000 IE epoetin alfa* motsvarande 84,0 mikrogram per ml</w:t>
      </w:r>
    </w:p>
    <w:p w14:paraId="3926684B" w14:textId="77777777" w:rsidR="00503D4E" w:rsidRPr="00640930" w:rsidRDefault="003634AF" w:rsidP="00C236FA">
      <w:pPr>
        <w:pStyle w:val="spc-p1"/>
        <w:rPr>
          <w:noProof/>
          <w:lang w:val="sv-SE"/>
        </w:rPr>
      </w:pPr>
      <w:r w:rsidRPr="00640930">
        <w:rPr>
          <w:noProof/>
          <w:lang w:val="sv-SE"/>
        </w:rPr>
        <w:t xml:space="preserve">En förfylld spruta med 0,7 ml innehåller </w:t>
      </w:r>
      <w:r w:rsidRPr="00640930">
        <w:rPr>
          <w:lang w:val="sv-SE"/>
        </w:rPr>
        <w:t>7</w:t>
      </w:r>
      <w:r w:rsidR="006634AE" w:rsidRPr="00640930">
        <w:rPr>
          <w:lang w:val="sv-SE"/>
        </w:rPr>
        <w:t> </w:t>
      </w:r>
      <w:r w:rsidRPr="00640930">
        <w:rPr>
          <w:noProof/>
          <w:lang w:val="sv-SE"/>
        </w:rPr>
        <w:t>000 internationella enheter (IE) motsvarande 58,8 mikrogram epoetin alfa. *</w:t>
      </w:r>
    </w:p>
    <w:p w14:paraId="117BD4E6" w14:textId="77777777" w:rsidR="00503D4E" w:rsidRPr="00640930" w:rsidRDefault="00503D4E" w:rsidP="00C236FA">
      <w:pPr>
        <w:rPr>
          <w:noProof/>
          <w:lang w:val="sv-SE"/>
        </w:rPr>
      </w:pPr>
    </w:p>
    <w:p w14:paraId="56A33240" w14:textId="0C969802" w:rsidR="00503D4E" w:rsidRPr="00640930" w:rsidRDefault="00AD673A" w:rsidP="00C236FA">
      <w:pPr>
        <w:pStyle w:val="spc-p2"/>
        <w:keepNext/>
        <w:keepLines/>
        <w:spacing w:before="0"/>
        <w:rPr>
          <w:noProof/>
          <w:u w:val="single"/>
          <w:lang w:val="sv-SE"/>
        </w:rPr>
      </w:pPr>
      <w:r w:rsidRPr="00640930">
        <w:rPr>
          <w:noProof/>
          <w:u w:val="single"/>
          <w:lang w:val="sv-SE"/>
        </w:rPr>
        <w:t>Abseamed</w:t>
      </w:r>
      <w:r w:rsidR="003634AF" w:rsidRPr="00640930">
        <w:rPr>
          <w:noProof/>
          <w:u w:val="single"/>
          <w:lang w:val="sv-SE"/>
        </w:rPr>
        <w:t xml:space="preserve"> </w:t>
      </w:r>
      <w:r w:rsidR="003634AF" w:rsidRPr="00640930">
        <w:rPr>
          <w:u w:val="single"/>
          <w:lang w:val="sv-SE"/>
        </w:rPr>
        <w:t>8</w:t>
      </w:r>
      <w:r w:rsidR="006634AE" w:rsidRPr="00640930">
        <w:rPr>
          <w:u w:val="single"/>
          <w:lang w:val="sv-SE"/>
        </w:rPr>
        <w:t> </w:t>
      </w:r>
      <w:r w:rsidR="003634AF" w:rsidRPr="00640930">
        <w:rPr>
          <w:noProof/>
          <w:u w:val="single"/>
          <w:lang w:val="sv-SE"/>
        </w:rPr>
        <w:t>000 IE/0,8 ml injektionsvätska, lösning, i en förfylld spruta</w:t>
      </w:r>
    </w:p>
    <w:p w14:paraId="4DCBB204" w14:textId="77777777" w:rsidR="00503D4E" w:rsidRPr="00640930" w:rsidRDefault="003634AF" w:rsidP="00C236FA">
      <w:pPr>
        <w:pStyle w:val="spc-p1"/>
        <w:rPr>
          <w:noProof/>
          <w:lang w:val="sv-SE"/>
        </w:rPr>
      </w:pPr>
      <w:r w:rsidRPr="00640930">
        <w:rPr>
          <w:noProof/>
          <w:lang w:val="sv-SE"/>
        </w:rPr>
        <w:t xml:space="preserve">Varje ml av lösningen innehåller </w:t>
      </w:r>
      <w:r w:rsidRPr="00640930">
        <w:rPr>
          <w:lang w:val="sv-SE"/>
        </w:rPr>
        <w:t>10</w:t>
      </w:r>
      <w:r w:rsidR="006634AE" w:rsidRPr="00640930">
        <w:rPr>
          <w:lang w:val="sv-SE"/>
        </w:rPr>
        <w:t> </w:t>
      </w:r>
      <w:r w:rsidRPr="00640930">
        <w:rPr>
          <w:noProof/>
          <w:lang w:val="sv-SE"/>
        </w:rPr>
        <w:t>000 IE epoetin alfa* motsvarande 84,0 mikrogram per ml</w:t>
      </w:r>
    </w:p>
    <w:p w14:paraId="1A792B75" w14:textId="77777777" w:rsidR="00503D4E" w:rsidRPr="00640930" w:rsidRDefault="003634AF" w:rsidP="00C236FA">
      <w:pPr>
        <w:pStyle w:val="spc-p1"/>
        <w:rPr>
          <w:noProof/>
          <w:lang w:val="sv-SE"/>
        </w:rPr>
      </w:pPr>
      <w:r w:rsidRPr="00640930">
        <w:rPr>
          <w:noProof/>
          <w:lang w:val="sv-SE"/>
        </w:rPr>
        <w:lastRenderedPageBreak/>
        <w:t xml:space="preserve">En förfylld spruta med 0,8 ml innehåller </w:t>
      </w:r>
      <w:r w:rsidRPr="00640930">
        <w:rPr>
          <w:lang w:val="sv-SE"/>
        </w:rPr>
        <w:t>8</w:t>
      </w:r>
      <w:r w:rsidR="006634AE" w:rsidRPr="00640930">
        <w:rPr>
          <w:lang w:val="sv-SE"/>
        </w:rPr>
        <w:t> </w:t>
      </w:r>
      <w:r w:rsidRPr="00640930">
        <w:rPr>
          <w:noProof/>
          <w:lang w:val="sv-SE"/>
        </w:rPr>
        <w:t>000 internationella enheter (IE) motsvarande 67,2 mikrogram epoetin alfa. *</w:t>
      </w:r>
    </w:p>
    <w:p w14:paraId="3584DF7A" w14:textId="77777777" w:rsidR="00503D4E" w:rsidRPr="00640930" w:rsidRDefault="00503D4E" w:rsidP="00C236FA">
      <w:pPr>
        <w:rPr>
          <w:noProof/>
          <w:lang w:val="sv-SE"/>
        </w:rPr>
      </w:pPr>
    </w:p>
    <w:p w14:paraId="457E1919" w14:textId="53C4A5C3" w:rsidR="00503D4E" w:rsidRPr="00640930" w:rsidRDefault="00AD673A" w:rsidP="00C236FA">
      <w:pPr>
        <w:pStyle w:val="spc-p2"/>
        <w:spacing w:before="0"/>
        <w:rPr>
          <w:noProof/>
          <w:u w:val="single"/>
          <w:lang w:val="sv-SE"/>
        </w:rPr>
      </w:pPr>
      <w:r w:rsidRPr="00640930">
        <w:rPr>
          <w:noProof/>
          <w:u w:val="single"/>
          <w:lang w:val="sv-SE"/>
        </w:rPr>
        <w:t>Abseamed</w:t>
      </w:r>
      <w:r w:rsidR="003634AF" w:rsidRPr="00640930">
        <w:rPr>
          <w:noProof/>
          <w:u w:val="single"/>
          <w:lang w:val="sv-SE"/>
        </w:rPr>
        <w:t xml:space="preserve"> </w:t>
      </w:r>
      <w:r w:rsidR="003634AF" w:rsidRPr="00640930">
        <w:rPr>
          <w:u w:val="single"/>
          <w:lang w:val="sv-SE"/>
        </w:rPr>
        <w:t>9</w:t>
      </w:r>
      <w:r w:rsidR="006634AE" w:rsidRPr="00640930">
        <w:rPr>
          <w:u w:val="single"/>
          <w:lang w:val="sv-SE"/>
        </w:rPr>
        <w:t> </w:t>
      </w:r>
      <w:r w:rsidR="003634AF" w:rsidRPr="00640930">
        <w:rPr>
          <w:noProof/>
          <w:u w:val="single"/>
          <w:lang w:val="sv-SE"/>
        </w:rPr>
        <w:t>000 IE/0,9 ml injektionsvätska, lösning, i en förfylld spruta</w:t>
      </w:r>
    </w:p>
    <w:p w14:paraId="11959C64" w14:textId="77777777" w:rsidR="00503D4E" w:rsidRPr="00640930" w:rsidRDefault="003634AF" w:rsidP="00C236FA">
      <w:pPr>
        <w:pStyle w:val="spc-p1"/>
        <w:rPr>
          <w:noProof/>
          <w:lang w:val="sv-SE"/>
        </w:rPr>
      </w:pPr>
      <w:r w:rsidRPr="00640930">
        <w:rPr>
          <w:noProof/>
          <w:lang w:val="sv-SE"/>
        </w:rPr>
        <w:t xml:space="preserve">Varje ml av lösningen innehåller </w:t>
      </w:r>
      <w:r w:rsidRPr="00640930">
        <w:rPr>
          <w:lang w:val="sv-SE"/>
        </w:rPr>
        <w:t>10</w:t>
      </w:r>
      <w:r w:rsidR="006634AE" w:rsidRPr="00640930">
        <w:rPr>
          <w:lang w:val="sv-SE"/>
        </w:rPr>
        <w:t> </w:t>
      </w:r>
      <w:r w:rsidRPr="00640930">
        <w:rPr>
          <w:noProof/>
          <w:lang w:val="sv-SE"/>
        </w:rPr>
        <w:t>000 IE epoetin alfa* motsvarande 84,0 mikrogram per ml</w:t>
      </w:r>
    </w:p>
    <w:p w14:paraId="339D66AB" w14:textId="77777777" w:rsidR="00503D4E" w:rsidRPr="00640930" w:rsidRDefault="003634AF" w:rsidP="00C236FA">
      <w:pPr>
        <w:pStyle w:val="spc-p1"/>
        <w:rPr>
          <w:noProof/>
          <w:lang w:val="sv-SE"/>
        </w:rPr>
      </w:pPr>
      <w:r w:rsidRPr="00640930">
        <w:rPr>
          <w:noProof/>
          <w:lang w:val="sv-SE"/>
        </w:rPr>
        <w:t xml:space="preserve">En förfylld spruta med 0,9 ml innehåller </w:t>
      </w:r>
      <w:r w:rsidRPr="00640930">
        <w:rPr>
          <w:lang w:val="sv-SE"/>
        </w:rPr>
        <w:t>9</w:t>
      </w:r>
      <w:r w:rsidR="006634AE" w:rsidRPr="00640930">
        <w:rPr>
          <w:lang w:val="sv-SE"/>
        </w:rPr>
        <w:t> </w:t>
      </w:r>
      <w:r w:rsidRPr="00640930">
        <w:rPr>
          <w:noProof/>
          <w:lang w:val="sv-SE"/>
        </w:rPr>
        <w:t>000 internationella enheter (IE) motsvarande 75,6 mikrogram epoetin alfa. *</w:t>
      </w:r>
    </w:p>
    <w:p w14:paraId="38788CC2" w14:textId="77777777" w:rsidR="00503D4E" w:rsidRPr="00640930" w:rsidRDefault="00503D4E" w:rsidP="00C236FA">
      <w:pPr>
        <w:rPr>
          <w:noProof/>
          <w:lang w:val="sv-SE"/>
        </w:rPr>
      </w:pPr>
    </w:p>
    <w:p w14:paraId="03BCB1C4" w14:textId="47E749A6" w:rsidR="00503D4E" w:rsidRPr="00640930" w:rsidRDefault="00AD673A" w:rsidP="00C236FA">
      <w:pPr>
        <w:pStyle w:val="spc-p2"/>
        <w:spacing w:before="0"/>
        <w:rPr>
          <w:noProof/>
          <w:u w:val="single"/>
          <w:lang w:val="sv-SE"/>
        </w:rPr>
      </w:pPr>
      <w:r w:rsidRPr="00640930">
        <w:rPr>
          <w:noProof/>
          <w:u w:val="single"/>
          <w:lang w:val="sv-SE"/>
        </w:rPr>
        <w:t>Abseamed</w:t>
      </w:r>
      <w:r w:rsidR="003634AF" w:rsidRPr="00640930">
        <w:rPr>
          <w:noProof/>
          <w:u w:val="single"/>
          <w:lang w:val="sv-SE"/>
        </w:rPr>
        <w:t xml:space="preserve"> </w:t>
      </w:r>
      <w:r w:rsidR="003634AF" w:rsidRPr="00640930">
        <w:rPr>
          <w:u w:val="single"/>
          <w:lang w:val="sv-SE"/>
        </w:rPr>
        <w:t>10</w:t>
      </w:r>
      <w:r w:rsidR="006634AE" w:rsidRPr="00640930">
        <w:rPr>
          <w:u w:val="single"/>
          <w:lang w:val="sv-SE"/>
        </w:rPr>
        <w:t> </w:t>
      </w:r>
      <w:r w:rsidR="003634AF" w:rsidRPr="00640930">
        <w:rPr>
          <w:noProof/>
          <w:u w:val="single"/>
          <w:lang w:val="sv-SE"/>
        </w:rPr>
        <w:t>000 IE/1 ml injektionsvätska, lösning, i en förfylld spruta</w:t>
      </w:r>
    </w:p>
    <w:p w14:paraId="78FC6406" w14:textId="77777777" w:rsidR="00503D4E" w:rsidRPr="00640930" w:rsidRDefault="003634AF" w:rsidP="00C236FA">
      <w:pPr>
        <w:pStyle w:val="spc-p1"/>
        <w:rPr>
          <w:noProof/>
          <w:lang w:val="sv-SE"/>
        </w:rPr>
      </w:pPr>
      <w:r w:rsidRPr="00640930">
        <w:rPr>
          <w:noProof/>
          <w:lang w:val="sv-SE"/>
        </w:rPr>
        <w:t xml:space="preserve">Varje ml av lösningen innehåller </w:t>
      </w:r>
      <w:r w:rsidRPr="00640930">
        <w:rPr>
          <w:lang w:val="sv-SE"/>
        </w:rPr>
        <w:t>10</w:t>
      </w:r>
      <w:r w:rsidR="006634AE" w:rsidRPr="00640930">
        <w:rPr>
          <w:lang w:val="sv-SE"/>
        </w:rPr>
        <w:t> </w:t>
      </w:r>
      <w:r w:rsidRPr="00640930">
        <w:rPr>
          <w:noProof/>
          <w:lang w:val="sv-SE"/>
        </w:rPr>
        <w:t>000 IE epoetin alfa* motsvarande 84,0 mikrogram per ml</w:t>
      </w:r>
    </w:p>
    <w:p w14:paraId="05962063" w14:textId="77777777" w:rsidR="00503D4E" w:rsidRPr="00640930" w:rsidRDefault="003634AF" w:rsidP="00C236FA">
      <w:pPr>
        <w:pStyle w:val="spc-p1"/>
        <w:rPr>
          <w:noProof/>
          <w:lang w:val="sv-SE"/>
        </w:rPr>
      </w:pPr>
      <w:r w:rsidRPr="00640930">
        <w:rPr>
          <w:noProof/>
          <w:lang w:val="sv-SE"/>
        </w:rPr>
        <w:t xml:space="preserve">En förfylld spruta med 1 ml innehåller </w:t>
      </w:r>
      <w:r w:rsidRPr="00640930">
        <w:rPr>
          <w:lang w:val="sv-SE"/>
        </w:rPr>
        <w:t>10</w:t>
      </w:r>
      <w:r w:rsidR="006634AE" w:rsidRPr="00640930">
        <w:rPr>
          <w:lang w:val="sv-SE"/>
        </w:rPr>
        <w:t> </w:t>
      </w:r>
      <w:r w:rsidRPr="00640930">
        <w:rPr>
          <w:noProof/>
          <w:lang w:val="sv-SE"/>
        </w:rPr>
        <w:t>000 internationella enheter (IE) motsvarande 84,0 mikrogram epoetin alfa. *</w:t>
      </w:r>
    </w:p>
    <w:p w14:paraId="6B652026" w14:textId="77777777" w:rsidR="00503D4E" w:rsidRPr="00640930" w:rsidRDefault="00503D4E" w:rsidP="00C236FA">
      <w:pPr>
        <w:rPr>
          <w:noProof/>
          <w:lang w:val="sv-SE"/>
        </w:rPr>
      </w:pPr>
    </w:p>
    <w:p w14:paraId="218F35C3" w14:textId="3CF76A97" w:rsidR="00503D4E" w:rsidRPr="00640930" w:rsidRDefault="00AD673A" w:rsidP="00C236FA">
      <w:pPr>
        <w:pStyle w:val="spc-p2"/>
        <w:spacing w:before="0"/>
        <w:rPr>
          <w:noProof/>
          <w:u w:val="single"/>
          <w:lang w:val="sv-SE"/>
        </w:rPr>
      </w:pPr>
      <w:r w:rsidRPr="00640930">
        <w:rPr>
          <w:noProof/>
          <w:u w:val="single"/>
          <w:lang w:val="sv-SE"/>
        </w:rPr>
        <w:t>Abseamed</w:t>
      </w:r>
      <w:r w:rsidR="003634AF" w:rsidRPr="00640930">
        <w:rPr>
          <w:noProof/>
          <w:u w:val="single"/>
          <w:lang w:val="sv-SE"/>
        </w:rPr>
        <w:t xml:space="preserve"> </w:t>
      </w:r>
      <w:r w:rsidR="003634AF" w:rsidRPr="00640930">
        <w:rPr>
          <w:u w:val="single"/>
          <w:lang w:val="sv-SE"/>
        </w:rPr>
        <w:t>20</w:t>
      </w:r>
      <w:r w:rsidR="006634AE" w:rsidRPr="00640930">
        <w:rPr>
          <w:u w:val="single"/>
          <w:lang w:val="sv-SE"/>
        </w:rPr>
        <w:t> </w:t>
      </w:r>
      <w:r w:rsidR="003634AF" w:rsidRPr="00640930">
        <w:rPr>
          <w:noProof/>
          <w:u w:val="single"/>
          <w:lang w:val="sv-SE"/>
        </w:rPr>
        <w:t>000 IE/0,5 ml injektionsvätska, lösning, i en förfylld spruta</w:t>
      </w:r>
    </w:p>
    <w:p w14:paraId="0E0E394F" w14:textId="77777777" w:rsidR="00503D4E" w:rsidRPr="00640930" w:rsidRDefault="003634AF" w:rsidP="00C236FA">
      <w:pPr>
        <w:pStyle w:val="spc-p1"/>
        <w:rPr>
          <w:noProof/>
          <w:lang w:val="sv-SE"/>
        </w:rPr>
      </w:pPr>
      <w:r w:rsidRPr="00640930">
        <w:rPr>
          <w:noProof/>
          <w:lang w:val="sv-SE"/>
        </w:rPr>
        <w:t xml:space="preserve">Varje ml av lösningen innehåller </w:t>
      </w:r>
      <w:r w:rsidRPr="00640930">
        <w:rPr>
          <w:lang w:val="sv-SE"/>
        </w:rPr>
        <w:t>40</w:t>
      </w:r>
      <w:r w:rsidR="006634AE" w:rsidRPr="00640930">
        <w:rPr>
          <w:lang w:val="sv-SE"/>
        </w:rPr>
        <w:t> </w:t>
      </w:r>
      <w:r w:rsidRPr="00640930">
        <w:rPr>
          <w:noProof/>
          <w:lang w:val="sv-SE"/>
        </w:rPr>
        <w:t>000 IE epoetin alfa* motsvarande 336,0 mikrogram per ml</w:t>
      </w:r>
    </w:p>
    <w:p w14:paraId="52B93968" w14:textId="77777777" w:rsidR="00503D4E" w:rsidRPr="00640930" w:rsidRDefault="003634AF" w:rsidP="00C236FA">
      <w:pPr>
        <w:pStyle w:val="spc-p1"/>
        <w:rPr>
          <w:noProof/>
          <w:lang w:val="sv-SE"/>
        </w:rPr>
      </w:pPr>
      <w:r w:rsidRPr="00640930">
        <w:rPr>
          <w:noProof/>
          <w:lang w:val="sv-SE"/>
        </w:rPr>
        <w:t xml:space="preserve">En förfylld spruta med 0,5 ml innehåller </w:t>
      </w:r>
      <w:r w:rsidRPr="00640930">
        <w:rPr>
          <w:lang w:val="sv-SE"/>
        </w:rPr>
        <w:t>20</w:t>
      </w:r>
      <w:r w:rsidR="006634AE" w:rsidRPr="00640930">
        <w:rPr>
          <w:lang w:val="sv-SE"/>
        </w:rPr>
        <w:t> </w:t>
      </w:r>
      <w:r w:rsidRPr="00640930">
        <w:rPr>
          <w:noProof/>
          <w:lang w:val="sv-SE"/>
        </w:rPr>
        <w:t>000 internationella enheter (IE) motsvarande 168,0 mikrogram epoetin alfa. *</w:t>
      </w:r>
    </w:p>
    <w:p w14:paraId="26DC1CFB" w14:textId="77777777" w:rsidR="00503D4E" w:rsidRPr="00640930" w:rsidRDefault="00503D4E" w:rsidP="00C236FA">
      <w:pPr>
        <w:rPr>
          <w:noProof/>
          <w:lang w:val="sv-SE"/>
        </w:rPr>
      </w:pPr>
    </w:p>
    <w:p w14:paraId="6550869F" w14:textId="56E1FEE6" w:rsidR="00503D4E" w:rsidRPr="00640930" w:rsidRDefault="00AD673A" w:rsidP="00C236FA">
      <w:pPr>
        <w:pStyle w:val="spc-p2"/>
        <w:spacing w:before="0"/>
        <w:rPr>
          <w:noProof/>
          <w:u w:val="single"/>
          <w:lang w:val="sv-SE"/>
        </w:rPr>
      </w:pPr>
      <w:r w:rsidRPr="00640930">
        <w:rPr>
          <w:noProof/>
          <w:u w:val="single"/>
          <w:lang w:val="sv-SE"/>
        </w:rPr>
        <w:t>Abseamed</w:t>
      </w:r>
      <w:r w:rsidR="003634AF" w:rsidRPr="00640930">
        <w:rPr>
          <w:noProof/>
          <w:u w:val="single"/>
          <w:lang w:val="sv-SE"/>
        </w:rPr>
        <w:t xml:space="preserve"> </w:t>
      </w:r>
      <w:r w:rsidR="003634AF" w:rsidRPr="00640930">
        <w:rPr>
          <w:u w:val="single"/>
          <w:lang w:val="sv-SE"/>
        </w:rPr>
        <w:t>30</w:t>
      </w:r>
      <w:r w:rsidR="006634AE" w:rsidRPr="00640930">
        <w:rPr>
          <w:u w:val="single"/>
          <w:lang w:val="sv-SE"/>
        </w:rPr>
        <w:t> </w:t>
      </w:r>
      <w:r w:rsidR="003634AF" w:rsidRPr="00640930">
        <w:rPr>
          <w:noProof/>
          <w:u w:val="single"/>
          <w:lang w:val="sv-SE"/>
        </w:rPr>
        <w:t>000 IE/0,75 ml injektionsvätska, lösning, i en förfylld spruta</w:t>
      </w:r>
    </w:p>
    <w:p w14:paraId="5D497FDD" w14:textId="77777777" w:rsidR="00503D4E" w:rsidRPr="00640930" w:rsidRDefault="003634AF" w:rsidP="00C236FA">
      <w:pPr>
        <w:pStyle w:val="spc-p1"/>
        <w:rPr>
          <w:noProof/>
          <w:lang w:val="sv-SE"/>
        </w:rPr>
      </w:pPr>
      <w:r w:rsidRPr="00640930">
        <w:rPr>
          <w:noProof/>
          <w:lang w:val="sv-SE"/>
        </w:rPr>
        <w:t xml:space="preserve">Varje ml av lösningen innehåller </w:t>
      </w:r>
      <w:r w:rsidRPr="00640930">
        <w:rPr>
          <w:lang w:val="sv-SE"/>
        </w:rPr>
        <w:t>40</w:t>
      </w:r>
      <w:r w:rsidR="006634AE" w:rsidRPr="00640930">
        <w:rPr>
          <w:lang w:val="sv-SE"/>
        </w:rPr>
        <w:t> </w:t>
      </w:r>
      <w:r w:rsidRPr="00640930">
        <w:rPr>
          <w:noProof/>
          <w:lang w:val="sv-SE"/>
        </w:rPr>
        <w:t>000 IE epoetin alfa* motsvarande 336,0 mikrogram per ml</w:t>
      </w:r>
    </w:p>
    <w:p w14:paraId="67BB3605" w14:textId="77777777" w:rsidR="00503D4E" w:rsidRPr="00640930" w:rsidRDefault="003634AF" w:rsidP="00C236FA">
      <w:pPr>
        <w:pStyle w:val="spc-p1"/>
        <w:rPr>
          <w:noProof/>
          <w:lang w:val="sv-SE"/>
        </w:rPr>
      </w:pPr>
      <w:r w:rsidRPr="00640930">
        <w:rPr>
          <w:noProof/>
          <w:lang w:val="sv-SE"/>
        </w:rPr>
        <w:t xml:space="preserve">En förfylld spruta med 0,75 ml innehåller </w:t>
      </w:r>
      <w:r w:rsidRPr="00640930">
        <w:rPr>
          <w:lang w:val="sv-SE"/>
        </w:rPr>
        <w:t>30</w:t>
      </w:r>
      <w:r w:rsidR="006634AE" w:rsidRPr="00640930">
        <w:rPr>
          <w:lang w:val="sv-SE"/>
        </w:rPr>
        <w:t> </w:t>
      </w:r>
      <w:r w:rsidRPr="00640930">
        <w:rPr>
          <w:noProof/>
          <w:lang w:val="sv-SE"/>
        </w:rPr>
        <w:t>000 internationella enheter (IE) motsvarande 252,0 mikrogram epoetin alfa. *</w:t>
      </w:r>
    </w:p>
    <w:p w14:paraId="14145DDF" w14:textId="77777777" w:rsidR="00503D4E" w:rsidRPr="00640930" w:rsidRDefault="00503D4E" w:rsidP="00C236FA">
      <w:pPr>
        <w:rPr>
          <w:noProof/>
          <w:lang w:val="sv-SE"/>
        </w:rPr>
      </w:pPr>
    </w:p>
    <w:p w14:paraId="6C61F7BF" w14:textId="13B04AB6" w:rsidR="00503D4E" w:rsidRPr="00640930" w:rsidRDefault="00AD673A" w:rsidP="00C236FA">
      <w:pPr>
        <w:pStyle w:val="spc-p2"/>
        <w:spacing w:before="0"/>
        <w:rPr>
          <w:noProof/>
          <w:u w:val="single"/>
          <w:lang w:val="sv-SE"/>
        </w:rPr>
      </w:pPr>
      <w:r w:rsidRPr="00640930">
        <w:rPr>
          <w:noProof/>
          <w:u w:val="single"/>
          <w:lang w:val="sv-SE"/>
        </w:rPr>
        <w:t>Abseamed</w:t>
      </w:r>
      <w:r w:rsidR="003634AF" w:rsidRPr="00640930">
        <w:rPr>
          <w:noProof/>
          <w:u w:val="single"/>
          <w:lang w:val="sv-SE"/>
        </w:rPr>
        <w:t xml:space="preserve"> </w:t>
      </w:r>
      <w:r w:rsidR="003634AF" w:rsidRPr="00640930">
        <w:rPr>
          <w:u w:val="single"/>
          <w:lang w:val="sv-SE"/>
        </w:rPr>
        <w:t>40</w:t>
      </w:r>
      <w:r w:rsidR="006634AE" w:rsidRPr="00640930">
        <w:rPr>
          <w:u w:val="single"/>
          <w:lang w:val="sv-SE"/>
        </w:rPr>
        <w:t> </w:t>
      </w:r>
      <w:r w:rsidR="003634AF" w:rsidRPr="00640930">
        <w:rPr>
          <w:noProof/>
          <w:u w:val="single"/>
          <w:lang w:val="sv-SE"/>
        </w:rPr>
        <w:t>000 IE/1 ml injektionsvätska, lösning, i en förfylld spruta</w:t>
      </w:r>
    </w:p>
    <w:p w14:paraId="056A3C06" w14:textId="77777777" w:rsidR="00503D4E" w:rsidRPr="00640930" w:rsidRDefault="003634AF" w:rsidP="00C236FA">
      <w:pPr>
        <w:pStyle w:val="spc-p1"/>
        <w:rPr>
          <w:noProof/>
          <w:lang w:val="sv-SE"/>
        </w:rPr>
      </w:pPr>
      <w:r w:rsidRPr="00640930">
        <w:rPr>
          <w:noProof/>
          <w:lang w:val="sv-SE"/>
        </w:rPr>
        <w:t xml:space="preserve">Varje ml av lösningen innehåller </w:t>
      </w:r>
      <w:r w:rsidRPr="00640930">
        <w:rPr>
          <w:lang w:val="sv-SE"/>
        </w:rPr>
        <w:t>40</w:t>
      </w:r>
      <w:r w:rsidR="006634AE" w:rsidRPr="00640930">
        <w:rPr>
          <w:lang w:val="sv-SE"/>
        </w:rPr>
        <w:t> </w:t>
      </w:r>
      <w:r w:rsidRPr="00640930">
        <w:rPr>
          <w:noProof/>
          <w:lang w:val="sv-SE"/>
        </w:rPr>
        <w:t>000 IE epoetin alfa* motsvarande 336,0 mikrogram per ml</w:t>
      </w:r>
    </w:p>
    <w:p w14:paraId="578D595E" w14:textId="77777777" w:rsidR="00503D4E" w:rsidRPr="00640930" w:rsidRDefault="003634AF" w:rsidP="00C236FA">
      <w:pPr>
        <w:pStyle w:val="spc-p1"/>
        <w:rPr>
          <w:noProof/>
          <w:lang w:val="sv-SE"/>
        </w:rPr>
      </w:pPr>
      <w:r w:rsidRPr="00640930">
        <w:rPr>
          <w:noProof/>
          <w:lang w:val="sv-SE"/>
        </w:rPr>
        <w:t xml:space="preserve">En förfylld spruta med 1 ml innehåller </w:t>
      </w:r>
      <w:r w:rsidRPr="00640930">
        <w:rPr>
          <w:lang w:val="sv-SE"/>
        </w:rPr>
        <w:t>40</w:t>
      </w:r>
      <w:r w:rsidR="006634AE" w:rsidRPr="00640930">
        <w:rPr>
          <w:lang w:val="sv-SE"/>
        </w:rPr>
        <w:t> </w:t>
      </w:r>
      <w:r w:rsidRPr="00640930">
        <w:rPr>
          <w:noProof/>
          <w:lang w:val="sv-SE"/>
        </w:rPr>
        <w:t>000 internationella enheter (IE) motsvarande 336,0 mikrogram epoetin alfa. *</w:t>
      </w:r>
    </w:p>
    <w:p w14:paraId="64AA44E9" w14:textId="77777777" w:rsidR="00503D4E" w:rsidRPr="00640930" w:rsidRDefault="00503D4E" w:rsidP="00C236FA">
      <w:pPr>
        <w:rPr>
          <w:noProof/>
          <w:lang w:val="sv-SE"/>
        </w:rPr>
      </w:pPr>
    </w:p>
    <w:p w14:paraId="73228FB5" w14:textId="77777777" w:rsidR="00503D4E" w:rsidRPr="00640930" w:rsidRDefault="003634AF" w:rsidP="00C236FA">
      <w:pPr>
        <w:pStyle w:val="spc-p2"/>
        <w:spacing w:before="0"/>
        <w:rPr>
          <w:noProof/>
          <w:lang w:val="sv-SE"/>
        </w:rPr>
      </w:pPr>
      <w:r w:rsidRPr="00640930">
        <w:rPr>
          <w:noProof/>
          <w:lang w:val="sv-SE"/>
        </w:rPr>
        <w:t>* Producerad i celler från äggstockar på kinesisk hamster (CHO) med rekombinant DNA-teknik</w:t>
      </w:r>
    </w:p>
    <w:p w14:paraId="0FF016A2" w14:textId="77777777" w:rsidR="00503D4E" w:rsidRPr="00640930" w:rsidRDefault="003634AF" w:rsidP="00C236FA">
      <w:pPr>
        <w:pStyle w:val="spc-p1"/>
        <w:rPr>
          <w:noProof/>
          <w:lang w:val="sv-SE"/>
        </w:rPr>
      </w:pPr>
      <w:r w:rsidRPr="00640930">
        <w:rPr>
          <w:noProof/>
          <w:lang w:val="sv-SE"/>
        </w:rPr>
        <w:t>För fullständig förteckning över hjälpämnen, se avsnitt 6.1.</w:t>
      </w:r>
    </w:p>
    <w:p w14:paraId="209794E2" w14:textId="77777777" w:rsidR="00503D4E" w:rsidRPr="00640930" w:rsidRDefault="00503D4E" w:rsidP="00C236FA">
      <w:pPr>
        <w:rPr>
          <w:noProof/>
          <w:lang w:val="sv-SE"/>
        </w:rPr>
      </w:pPr>
    </w:p>
    <w:p w14:paraId="72375C51" w14:textId="77777777" w:rsidR="00503D4E" w:rsidRPr="00640930" w:rsidRDefault="00503D4E" w:rsidP="00C236FA">
      <w:pPr>
        <w:rPr>
          <w:noProof/>
          <w:lang w:val="sv-SE"/>
        </w:rPr>
      </w:pPr>
    </w:p>
    <w:p w14:paraId="50DD94CC" w14:textId="77777777" w:rsidR="00503D4E" w:rsidRPr="00640930" w:rsidRDefault="003634AF" w:rsidP="00C236FA">
      <w:pPr>
        <w:pStyle w:val="spc-h1"/>
        <w:tabs>
          <w:tab w:val="left" w:pos="567"/>
        </w:tabs>
        <w:spacing w:before="0" w:after="0"/>
        <w:rPr>
          <w:noProof/>
          <w:lang w:val="sv-SE"/>
        </w:rPr>
      </w:pPr>
      <w:r w:rsidRPr="00640930">
        <w:rPr>
          <w:noProof/>
          <w:lang w:val="sv-SE"/>
        </w:rPr>
        <w:t>3.</w:t>
      </w:r>
      <w:r w:rsidRPr="00640930">
        <w:rPr>
          <w:noProof/>
          <w:lang w:val="sv-SE"/>
        </w:rPr>
        <w:tab/>
        <w:t>LÄKEMEDELSFORM</w:t>
      </w:r>
    </w:p>
    <w:p w14:paraId="5FA23C3C" w14:textId="77777777" w:rsidR="00503D4E" w:rsidRPr="00640930" w:rsidRDefault="00503D4E" w:rsidP="00C236FA">
      <w:pPr>
        <w:pStyle w:val="spc-p1"/>
        <w:keepNext/>
        <w:rPr>
          <w:noProof/>
          <w:lang w:val="sv-SE"/>
        </w:rPr>
      </w:pPr>
    </w:p>
    <w:p w14:paraId="6DEDB9BD" w14:textId="77777777" w:rsidR="00503D4E" w:rsidRPr="00640930" w:rsidRDefault="003634AF" w:rsidP="00C236FA">
      <w:pPr>
        <w:pStyle w:val="spc-p1"/>
        <w:rPr>
          <w:noProof/>
          <w:lang w:val="sv-SE"/>
        </w:rPr>
      </w:pPr>
      <w:r w:rsidRPr="00640930">
        <w:rPr>
          <w:noProof/>
          <w:lang w:val="sv-SE"/>
        </w:rPr>
        <w:t>Injektionsvätska, lösning</w:t>
      </w:r>
      <w:r w:rsidRPr="00640930">
        <w:rPr>
          <w:lang w:val="sv-SE"/>
        </w:rPr>
        <w:t xml:space="preserve">, i en </w:t>
      </w:r>
      <w:proofErr w:type="spellStart"/>
      <w:r w:rsidRPr="00640930">
        <w:rPr>
          <w:lang w:val="sv-SE"/>
        </w:rPr>
        <w:t>förfylld</w:t>
      </w:r>
      <w:proofErr w:type="spellEnd"/>
      <w:r w:rsidRPr="00640930">
        <w:rPr>
          <w:lang w:val="sv-SE"/>
        </w:rPr>
        <w:t xml:space="preserve"> spruta </w:t>
      </w:r>
      <w:r w:rsidRPr="00640930">
        <w:rPr>
          <w:noProof/>
          <w:lang w:val="sv-SE"/>
        </w:rPr>
        <w:t>(injektionsvätska)</w:t>
      </w:r>
    </w:p>
    <w:p w14:paraId="53FB6FBC" w14:textId="77777777" w:rsidR="00503D4E" w:rsidRPr="00640930" w:rsidRDefault="003634AF" w:rsidP="00C236FA">
      <w:pPr>
        <w:pStyle w:val="spc-p1"/>
        <w:rPr>
          <w:noProof/>
          <w:lang w:val="sv-SE"/>
        </w:rPr>
      </w:pPr>
      <w:r w:rsidRPr="00640930">
        <w:rPr>
          <w:noProof/>
          <w:lang w:val="sv-SE"/>
        </w:rPr>
        <w:t>Klar, färglös lösning</w:t>
      </w:r>
    </w:p>
    <w:p w14:paraId="6FFA64AC" w14:textId="77777777" w:rsidR="00503D4E" w:rsidRPr="00640930" w:rsidRDefault="00503D4E" w:rsidP="00C236FA">
      <w:pPr>
        <w:rPr>
          <w:noProof/>
          <w:lang w:val="sv-SE"/>
        </w:rPr>
      </w:pPr>
    </w:p>
    <w:p w14:paraId="73F51178" w14:textId="77777777" w:rsidR="00503D4E" w:rsidRPr="00640930" w:rsidRDefault="00503D4E" w:rsidP="00C236FA">
      <w:pPr>
        <w:rPr>
          <w:noProof/>
          <w:lang w:val="sv-SE"/>
        </w:rPr>
      </w:pPr>
    </w:p>
    <w:p w14:paraId="1BAC1385" w14:textId="77777777" w:rsidR="00503D4E" w:rsidRPr="00640930" w:rsidRDefault="003634AF" w:rsidP="00C236FA">
      <w:pPr>
        <w:pStyle w:val="spc-h1"/>
        <w:tabs>
          <w:tab w:val="left" w:pos="567"/>
        </w:tabs>
        <w:spacing w:before="0" w:after="0"/>
        <w:rPr>
          <w:noProof/>
          <w:lang w:val="sv-SE"/>
        </w:rPr>
      </w:pPr>
      <w:r w:rsidRPr="00640930">
        <w:rPr>
          <w:noProof/>
          <w:lang w:val="sv-SE"/>
        </w:rPr>
        <w:t>4.</w:t>
      </w:r>
      <w:r w:rsidRPr="00640930">
        <w:rPr>
          <w:noProof/>
          <w:lang w:val="sv-SE"/>
        </w:rPr>
        <w:tab/>
        <w:t>KLINISKA UPPGIFTER</w:t>
      </w:r>
    </w:p>
    <w:p w14:paraId="33759096" w14:textId="77777777" w:rsidR="00503D4E" w:rsidRPr="00640930" w:rsidRDefault="00503D4E" w:rsidP="00C236FA">
      <w:pPr>
        <w:keepNext/>
        <w:rPr>
          <w:noProof/>
          <w:lang w:val="sv-SE"/>
        </w:rPr>
      </w:pPr>
    </w:p>
    <w:p w14:paraId="403897F8" w14:textId="77777777" w:rsidR="00503D4E" w:rsidRPr="00640930" w:rsidRDefault="003634AF" w:rsidP="00C236FA">
      <w:pPr>
        <w:pStyle w:val="spc-h2"/>
        <w:tabs>
          <w:tab w:val="left" w:pos="567"/>
        </w:tabs>
        <w:spacing w:before="0" w:after="0"/>
        <w:rPr>
          <w:noProof/>
          <w:lang w:val="sv-SE"/>
        </w:rPr>
      </w:pPr>
      <w:r w:rsidRPr="00640930">
        <w:rPr>
          <w:noProof/>
          <w:lang w:val="sv-SE"/>
        </w:rPr>
        <w:t>4.1</w:t>
      </w:r>
      <w:r w:rsidRPr="00640930">
        <w:rPr>
          <w:noProof/>
          <w:lang w:val="sv-SE"/>
        </w:rPr>
        <w:tab/>
        <w:t>Terapeutiska indikationer</w:t>
      </w:r>
    </w:p>
    <w:p w14:paraId="562AD7E3" w14:textId="77777777" w:rsidR="00503D4E" w:rsidRPr="00640930" w:rsidRDefault="00503D4E" w:rsidP="00C236FA">
      <w:pPr>
        <w:pStyle w:val="spc-p1"/>
        <w:keepNext/>
        <w:rPr>
          <w:noProof/>
          <w:lang w:val="sv-SE"/>
        </w:rPr>
      </w:pPr>
    </w:p>
    <w:p w14:paraId="44A914A7" w14:textId="3A5D5FE0" w:rsidR="00503D4E" w:rsidRPr="00640930" w:rsidRDefault="00AD673A" w:rsidP="00C236FA">
      <w:pPr>
        <w:pStyle w:val="spc-p1"/>
        <w:rPr>
          <w:noProof/>
          <w:lang w:val="sv-SE"/>
        </w:rPr>
      </w:pPr>
      <w:r w:rsidRPr="00640930">
        <w:rPr>
          <w:noProof/>
          <w:lang w:val="sv-SE"/>
        </w:rPr>
        <w:t>Abseamed</w:t>
      </w:r>
      <w:r w:rsidR="003634AF" w:rsidRPr="00640930">
        <w:rPr>
          <w:noProof/>
          <w:lang w:val="sv-SE"/>
        </w:rPr>
        <w:t xml:space="preserve"> är avsett för behandling av symtomatisk anemi associerad med kronisk njursvikt </w:t>
      </w:r>
    </w:p>
    <w:p w14:paraId="258A27CE" w14:textId="77777777" w:rsidR="00503D4E" w:rsidRPr="00640930" w:rsidRDefault="00503D4E" w:rsidP="00C236FA">
      <w:pPr>
        <w:rPr>
          <w:noProof/>
          <w:lang w:val="sv-SE"/>
        </w:rPr>
      </w:pPr>
    </w:p>
    <w:p w14:paraId="4025DB35" w14:textId="77777777" w:rsidR="00503D4E" w:rsidRPr="00640930" w:rsidRDefault="003634AF" w:rsidP="00C236FA">
      <w:pPr>
        <w:pStyle w:val="spc-p2"/>
        <w:numPr>
          <w:ilvl w:val="0"/>
          <w:numId w:val="22"/>
        </w:numPr>
        <w:spacing w:before="0"/>
        <w:rPr>
          <w:noProof/>
          <w:lang w:val="sv-SE"/>
        </w:rPr>
      </w:pPr>
      <w:r w:rsidRPr="00640930">
        <w:rPr>
          <w:noProof/>
          <w:lang w:val="sv-SE"/>
        </w:rPr>
        <w:t>hos vuxna och barn i åldern 1 till 18 år i hemodialys och vuxna patienter i peritonealdialys (se avsnitt 4.4)</w:t>
      </w:r>
    </w:p>
    <w:p w14:paraId="3EA94B10" w14:textId="77777777" w:rsidR="00503D4E" w:rsidRPr="00640930" w:rsidRDefault="003634AF" w:rsidP="00C236FA">
      <w:pPr>
        <w:pStyle w:val="spc-p2"/>
        <w:numPr>
          <w:ilvl w:val="0"/>
          <w:numId w:val="22"/>
        </w:numPr>
        <w:spacing w:before="0"/>
        <w:rPr>
          <w:noProof/>
          <w:lang w:val="sv-SE"/>
        </w:rPr>
      </w:pPr>
      <w:r w:rsidRPr="00640930">
        <w:rPr>
          <w:noProof/>
          <w:lang w:val="sv-SE"/>
        </w:rPr>
        <w:t>hos vuxna med nedsatt njurfunktion som ännu inte är i dialysbehandling för behandling av allvarlig anemi av renalt ursprung med kliniska symtom hos patienter (se avsnitt 4.4).</w:t>
      </w:r>
    </w:p>
    <w:p w14:paraId="7FB16F10" w14:textId="77777777" w:rsidR="00503D4E" w:rsidRPr="00640930" w:rsidRDefault="00503D4E" w:rsidP="00C236FA">
      <w:pPr>
        <w:pStyle w:val="spc-p2"/>
        <w:spacing w:before="0"/>
        <w:rPr>
          <w:noProof/>
          <w:lang w:val="sv-SE"/>
        </w:rPr>
      </w:pPr>
    </w:p>
    <w:p w14:paraId="54FEB93D" w14:textId="7E69B223" w:rsidR="00503D4E" w:rsidRPr="00640930" w:rsidRDefault="00AD673A" w:rsidP="00C236FA">
      <w:pPr>
        <w:pStyle w:val="spc-p2"/>
        <w:keepNext/>
        <w:keepLines/>
        <w:tabs>
          <w:tab w:val="left" w:pos="567"/>
        </w:tabs>
        <w:spacing w:before="0"/>
        <w:rPr>
          <w:noProof/>
          <w:lang w:val="sv-SE"/>
        </w:rPr>
      </w:pPr>
      <w:r w:rsidRPr="00640930">
        <w:rPr>
          <w:noProof/>
          <w:lang w:val="sv-SE"/>
        </w:rPr>
        <w:t>Abseamed</w:t>
      </w:r>
      <w:r w:rsidR="003634AF" w:rsidRPr="00640930">
        <w:rPr>
          <w:noProof/>
          <w:lang w:val="sv-SE"/>
        </w:rPr>
        <w:t xml:space="preserve"> är avsett för vuxna som får kemoterapi mot solida tumörer, maligna lymfom eller multipelt myelom och där risk för ökat transfusionsbehov bedöms föreligga med hänsyn till patientens allmäntillstånd (t.ex. kardiovaskulärt status, anemi redan vid starten av kemoterapin) för behandling av anemi och för att reducera transfusionsbehovet. </w:t>
      </w:r>
    </w:p>
    <w:p w14:paraId="4B153FE3" w14:textId="77777777" w:rsidR="00503D4E" w:rsidRPr="00640930" w:rsidRDefault="00503D4E" w:rsidP="00C236FA">
      <w:pPr>
        <w:tabs>
          <w:tab w:val="left" w:pos="567"/>
        </w:tabs>
        <w:rPr>
          <w:noProof/>
          <w:lang w:val="sv-SE"/>
        </w:rPr>
      </w:pPr>
    </w:p>
    <w:p w14:paraId="0940C26E" w14:textId="3D151500" w:rsidR="00503D4E" w:rsidRPr="00640930" w:rsidRDefault="00AD673A" w:rsidP="00C236FA">
      <w:pPr>
        <w:pStyle w:val="spc-p2"/>
        <w:tabs>
          <w:tab w:val="left" w:pos="567"/>
        </w:tabs>
        <w:spacing w:before="0"/>
        <w:rPr>
          <w:noProof/>
          <w:lang w:val="sv-SE"/>
        </w:rPr>
      </w:pPr>
      <w:r w:rsidRPr="00640930">
        <w:rPr>
          <w:noProof/>
          <w:lang w:val="sv-SE"/>
        </w:rPr>
        <w:t>Abseamed</w:t>
      </w:r>
      <w:r w:rsidR="003634AF" w:rsidRPr="00640930">
        <w:rPr>
          <w:noProof/>
          <w:lang w:val="sv-SE"/>
        </w:rPr>
        <w:t xml:space="preserve"> är avsett för vuxna i ett predonationsprogram för att öka mängden autologt blod. Behandlingen ska endast ges till patienter med måttlig anemi (hemoglobinkoncentration [Hb] mellan 10 och 13 g/dl [6,2 och 8,1 mmol/l] utan järnbrist) om blodbesparande åtgärder inte är tillgängliga eller otillräckliga när en stor, elektiv operation kräver en större blodvolym (4 eller fler enheter blod för kvinnor eller 5 eller fler enheter blod för män).</w:t>
      </w:r>
    </w:p>
    <w:p w14:paraId="146FBD12" w14:textId="77777777" w:rsidR="00503D4E" w:rsidRPr="00640930" w:rsidRDefault="00503D4E" w:rsidP="00C236FA">
      <w:pPr>
        <w:tabs>
          <w:tab w:val="left" w:pos="567"/>
        </w:tabs>
        <w:rPr>
          <w:noProof/>
          <w:lang w:val="sv-SE"/>
        </w:rPr>
      </w:pPr>
    </w:p>
    <w:p w14:paraId="1DB51D7A" w14:textId="049E6400" w:rsidR="00503D4E" w:rsidRPr="00640930" w:rsidRDefault="00AD673A" w:rsidP="00C236FA">
      <w:pPr>
        <w:pStyle w:val="spc-p2"/>
        <w:tabs>
          <w:tab w:val="left" w:pos="567"/>
        </w:tabs>
        <w:spacing w:before="0"/>
        <w:rPr>
          <w:noProof/>
          <w:lang w:val="sv-SE"/>
        </w:rPr>
      </w:pPr>
      <w:r w:rsidRPr="00640930">
        <w:rPr>
          <w:noProof/>
          <w:lang w:val="sv-SE"/>
        </w:rPr>
        <w:t>Abseamed</w:t>
      </w:r>
      <w:r w:rsidR="003634AF" w:rsidRPr="00640930">
        <w:rPr>
          <w:noProof/>
          <w:lang w:val="sv-SE"/>
        </w:rPr>
        <w:t xml:space="preserve"> är avsett för vuxna utan järnbrist som ska genomgå större elektiv ortopedisk kirurgi, med risk för komplikationer i samband med transfusion för att minska risken för exponering av allogen blodtransfusion. Användningen bör begränsas till patienter med måttlig anemi (t.ex. hemoglobinkoncentration mellan 10 och 13 g/dl eller 6,2 till 8,1 mmol/l), som inte har tillgång till ett autologt predonationsprogram och med en förväntad måttlig blodförlust (900</w:t>
      </w:r>
      <w:r w:rsidR="003634AF" w:rsidRPr="00640930">
        <w:rPr>
          <w:noProof/>
          <w:lang w:val="sv-SE"/>
        </w:rPr>
        <w:noBreakHyphen/>
      </w:r>
      <w:r w:rsidR="003634AF" w:rsidRPr="00640930">
        <w:rPr>
          <w:lang w:val="sv-SE"/>
        </w:rPr>
        <w:t>1</w:t>
      </w:r>
      <w:r w:rsidR="006634AE" w:rsidRPr="00640930">
        <w:rPr>
          <w:lang w:val="sv-SE"/>
        </w:rPr>
        <w:t> </w:t>
      </w:r>
      <w:r w:rsidR="003634AF" w:rsidRPr="00640930">
        <w:rPr>
          <w:noProof/>
          <w:lang w:val="sv-SE"/>
        </w:rPr>
        <w:t>800 ml).</w:t>
      </w:r>
    </w:p>
    <w:p w14:paraId="4838A52A" w14:textId="77777777" w:rsidR="00503D4E" w:rsidRPr="00640930" w:rsidRDefault="00503D4E" w:rsidP="00C236FA">
      <w:pPr>
        <w:tabs>
          <w:tab w:val="left" w:pos="567"/>
        </w:tabs>
        <w:rPr>
          <w:noProof/>
          <w:lang w:val="sv-SE"/>
        </w:rPr>
      </w:pPr>
    </w:p>
    <w:p w14:paraId="40251FEA" w14:textId="7FC90A9B" w:rsidR="00503D4E" w:rsidRPr="00640930" w:rsidRDefault="00AD673A" w:rsidP="00C236FA">
      <w:pPr>
        <w:tabs>
          <w:tab w:val="left" w:pos="567"/>
        </w:tabs>
        <w:rPr>
          <w:noProof/>
          <w:lang w:val="sv-SE"/>
        </w:rPr>
      </w:pPr>
      <w:r w:rsidRPr="00640930">
        <w:rPr>
          <w:noProof/>
          <w:lang w:val="sv-SE"/>
        </w:rPr>
        <w:t>Abseamed</w:t>
      </w:r>
      <w:r w:rsidR="003634AF" w:rsidRPr="00640930">
        <w:rPr>
          <w:noProof/>
          <w:lang w:val="sv-SE"/>
        </w:rPr>
        <w:t xml:space="preserve"> är avsett för behandling av symtomatisk anemi (hemoglobinkoncentration ≤ 10 g/dl) hos vuxna med primärt myelodysplastiskt syndrom (MDS) med låg- eller intermediär-1-risk som har lågt serumerytropoetin (&lt; 200 mE/ml).</w:t>
      </w:r>
    </w:p>
    <w:p w14:paraId="6B461DCF" w14:textId="77777777" w:rsidR="00503D4E" w:rsidRPr="00640930" w:rsidRDefault="00503D4E" w:rsidP="00C236FA">
      <w:pPr>
        <w:tabs>
          <w:tab w:val="left" w:pos="567"/>
        </w:tabs>
        <w:rPr>
          <w:noProof/>
          <w:lang w:val="sv-SE"/>
        </w:rPr>
      </w:pPr>
    </w:p>
    <w:p w14:paraId="7BF28B2D" w14:textId="77777777" w:rsidR="00503D4E" w:rsidRPr="00640930" w:rsidRDefault="003634AF" w:rsidP="00C236FA">
      <w:pPr>
        <w:pStyle w:val="spc-h2"/>
        <w:tabs>
          <w:tab w:val="left" w:pos="567"/>
        </w:tabs>
        <w:spacing w:before="0" w:after="0"/>
        <w:rPr>
          <w:noProof/>
          <w:lang w:val="sv-SE"/>
        </w:rPr>
      </w:pPr>
      <w:r w:rsidRPr="00640930">
        <w:rPr>
          <w:noProof/>
          <w:lang w:val="sv-SE"/>
        </w:rPr>
        <w:t>4.2</w:t>
      </w:r>
      <w:r w:rsidRPr="00640930">
        <w:rPr>
          <w:noProof/>
          <w:lang w:val="sv-SE"/>
        </w:rPr>
        <w:tab/>
        <w:t>Dosering och administreringssätt</w:t>
      </w:r>
    </w:p>
    <w:p w14:paraId="22D23CA7" w14:textId="77777777" w:rsidR="00503D4E" w:rsidRPr="00640930" w:rsidRDefault="00503D4E" w:rsidP="00C236FA">
      <w:pPr>
        <w:pStyle w:val="spc-p1"/>
        <w:keepNext/>
        <w:keepLines/>
        <w:rPr>
          <w:noProof/>
          <w:lang w:val="sv-SE"/>
        </w:rPr>
      </w:pPr>
    </w:p>
    <w:p w14:paraId="766D9D85" w14:textId="0F8D9A6D" w:rsidR="00503D4E" w:rsidRPr="00640930" w:rsidRDefault="003634AF" w:rsidP="00C236FA">
      <w:pPr>
        <w:pStyle w:val="spc-p1"/>
        <w:rPr>
          <w:noProof/>
          <w:lang w:val="sv-SE"/>
        </w:rPr>
      </w:pPr>
      <w:r w:rsidRPr="00640930">
        <w:rPr>
          <w:noProof/>
          <w:lang w:val="sv-SE"/>
        </w:rPr>
        <w:t xml:space="preserve">Behandling med </w:t>
      </w:r>
      <w:r w:rsidR="00AD673A" w:rsidRPr="00640930">
        <w:rPr>
          <w:noProof/>
          <w:lang w:val="sv-SE"/>
        </w:rPr>
        <w:t>Abseamed</w:t>
      </w:r>
      <w:r w:rsidRPr="00640930">
        <w:rPr>
          <w:noProof/>
          <w:lang w:val="sv-SE"/>
        </w:rPr>
        <w:t xml:space="preserve"> måste inledas under överinseende av läkare med erfarenhet av att behandla patienter med ovanstående indikationer.</w:t>
      </w:r>
    </w:p>
    <w:p w14:paraId="6640E2C3" w14:textId="77777777" w:rsidR="00503D4E" w:rsidRPr="00640930" w:rsidRDefault="00503D4E" w:rsidP="00C236FA">
      <w:pPr>
        <w:rPr>
          <w:noProof/>
          <w:lang w:val="sv-SE"/>
        </w:rPr>
      </w:pPr>
    </w:p>
    <w:p w14:paraId="62483EF6" w14:textId="77777777" w:rsidR="00503D4E" w:rsidRPr="00640930" w:rsidRDefault="003634AF" w:rsidP="00C236FA">
      <w:pPr>
        <w:pStyle w:val="spc-hsub2"/>
        <w:spacing w:before="0" w:after="0"/>
        <w:rPr>
          <w:noProof/>
          <w:lang w:val="sv-SE"/>
        </w:rPr>
      </w:pPr>
      <w:r w:rsidRPr="00640930">
        <w:rPr>
          <w:noProof/>
          <w:lang w:val="sv-SE"/>
        </w:rPr>
        <w:t>Dosering</w:t>
      </w:r>
    </w:p>
    <w:p w14:paraId="08A44155" w14:textId="77777777" w:rsidR="00503D4E" w:rsidRPr="00640930" w:rsidRDefault="00503D4E" w:rsidP="00C236FA">
      <w:pPr>
        <w:rPr>
          <w:noProof/>
          <w:lang w:val="sv-SE"/>
        </w:rPr>
      </w:pPr>
    </w:p>
    <w:p w14:paraId="206B04D1" w14:textId="77777777" w:rsidR="00503D4E" w:rsidRPr="00640930" w:rsidRDefault="003634AF" w:rsidP="00C236FA">
      <w:pPr>
        <w:pStyle w:val="spc-p1"/>
        <w:rPr>
          <w:noProof/>
          <w:lang w:val="sv-SE"/>
        </w:rPr>
      </w:pPr>
      <w:r w:rsidRPr="00640930">
        <w:rPr>
          <w:noProof/>
          <w:lang w:val="sv-SE"/>
        </w:rPr>
        <w:t>Alla andra orsaker till anemi (järn</w:t>
      </w:r>
      <w:r w:rsidRPr="00640930">
        <w:rPr>
          <w:noProof/>
          <w:lang w:val="sv-SE"/>
        </w:rPr>
        <w:noBreakHyphen/>
        <w:t>, folat</w:t>
      </w:r>
      <w:r w:rsidRPr="00640930">
        <w:rPr>
          <w:noProof/>
          <w:lang w:val="sv-SE"/>
        </w:rPr>
        <w:noBreakHyphen/>
        <w:t xml:space="preserve"> eller vitamin B</w:t>
      </w:r>
      <w:r w:rsidRPr="00640930">
        <w:rPr>
          <w:noProof/>
          <w:vertAlign w:val="subscript"/>
          <w:lang w:val="sv-SE"/>
        </w:rPr>
        <w:t>12</w:t>
      </w:r>
      <w:r w:rsidRPr="00640930">
        <w:rPr>
          <w:noProof/>
          <w:lang w:val="sv-SE"/>
        </w:rPr>
        <w:noBreakHyphen/>
        <w:t>brist, aluminiumförgiftning, infektion eller inflammation, blodförlust, hemolys och benmärgsfibros oberoende av orsak) ska utvärderas och behandlas innan behandlingen med epoetin alfa påbörjas, och när man beslutar att öka dosen. För att få ett optimalt svar på epoetin alfa, ska man se till att järndepåerna är tillräckliga och järntillskott ska administreras vid behov (se avsnitt 4.4).</w:t>
      </w:r>
    </w:p>
    <w:p w14:paraId="44A47C79" w14:textId="77777777" w:rsidR="00503D4E" w:rsidRPr="00640930" w:rsidRDefault="00503D4E" w:rsidP="00C236FA">
      <w:pPr>
        <w:rPr>
          <w:noProof/>
          <w:lang w:val="sv-SE"/>
        </w:rPr>
      </w:pPr>
    </w:p>
    <w:p w14:paraId="754810C9" w14:textId="77777777" w:rsidR="00503D4E" w:rsidRPr="00640930" w:rsidRDefault="003634AF" w:rsidP="00C236FA">
      <w:pPr>
        <w:pStyle w:val="spc-hsub3italicunderlined"/>
        <w:spacing w:before="0"/>
        <w:rPr>
          <w:noProof/>
          <w:lang w:val="sv-SE"/>
        </w:rPr>
      </w:pPr>
      <w:r w:rsidRPr="00640930">
        <w:rPr>
          <w:noProof/>
          <w:lang w:val="sv-SE"/>
        </w:rPr>
        <w:t>Behandling av symtomatisk anemi hos vuxna patienter med kronisk njursvikt</w:t>
      </w:r>
    </w:p>
    <w:p w14:paraId="68B8DF43" w14:textId="77777777" w:rsidR="00503D4E" w:rsidRPr="00640930" w:rsidRDefault="00503D4E" w:rsidP="00C236FA">
      <w:pPr>
        <w:rPr>
          <w:noProof/>
          <w:lang w:val="sv-SE"/>
        </w:rPr>
      </w:pPr>
    </w:p>
    <w:p w14:paraId="1759EB14" w14:textId="77777777" w:rsidR="00503D4E" w:rsidRPr="00640930" w:rsidRDefault="003634AF" w:rsidP="00C236FA">
      <w:pPr>
        <w:pStyle w:val="spc-p2"/>
        <w:spacing w:before="0"/>
        <w:rPr>
          <w:noProof/>
          <w:lang w:val="sv-SE"/>
        </w:rPr>
      </w:pPr>
      <w:r w:rsidRPr="00640930">
        <w:rPr>
          <w:noProof/>
          <w:lang w:val="sv-SE"/>
        </w:rPr>
        <w:t>Anemisymtom och följdtillstånd efter anemi kan variera med ålder, kön och samtidiga medicinska tillstånd. En läkare måste utvärdera den enskilda patientens kliniska förlopp och tillstånd.</w:t>
      </w:r>
    </w:p>
    <w:p w14:paraId="6F9C1AA8" w14:textId="77777777" w:rsidR="00503D4E" w:rsidRPr="00640930" w:rsidRDefault="00503D4E" w:rsidP="00C236FA">
      <w:pPr>
        <w:rPr>
          <w:noProof/>
          <w:lang w:val="sv-SE"/>
        </w:rPr>
      </w:pPr>
    </w:p>
    <w:p w14:paraId="52B7884E" w14:textId="6B5333C1" w:rsidR="00503D4E" w:rsidRPr="00640930" w:rsidRDefault="003634AF" w:rsidP="00C236FA">
      <w:pPr>
        <w:pStyle w:val="spc-p2"/>
        <w:spacing w:before="0"/>
        <w:rPr>
          <w:noProof/>
          <w:lang w:val="sv-SE"/>
        </w:rPr>
      </w:pPr>
      <w:r w:rsidRPr="00640930">
        <w:rPr>
          <w:noProof/>
          <w:lang w:val="sv-SE"/>
        </w:rPr>
        <w:t xml:space="preserve">Rekommenderat intervall för önskad hemoglobinkoncentration är mellan 10 g/dl och 12 g/dl (6,2 till 7,5 mmol/l). </w:t>
      </w:r>
      <w:r w:rsidR="00AD673A" w:rsidRPr="00640930">
        <w:rPr>
          <w:noProof/>
          <w:lang w:val="sv-SE"/>
        </w:rPr>
        <w:t>Abseamed</w:t>
      </w:r>
      <w:r w:rsidRPr="00640930">
        <w:rPr>
          <w:noProof/>
          <w:lang w:val="sv-SE"/>
        </w:rPr>
        <w:t xml:space="preserve"> ska administreras för att höja hemoglobinet till en nivå som inte överstiger 12 g/dl (7,5 mmol/l).En ökning i hemoglobin på mer än 2 g/dl (1,25 mmol/l) under en fyraveckorsperiod ska undvikas. Om detta inträffar ska lämplig dosjustering göras enligt anvisningarna.</w:t>
      </w:r>
    </w:p>
    <w:p w14:paraId="65F4FA1E" w14:textId="77777777" w:rsidR="00503D4E" w:rsidRPr="00640930" w:rsidRDefault="00503D4E" w:rsidP="00C236FA">
      <w:pPr>
        <w:rPr>
          <w:noProof/>
          <w:lang w:val="sv-SE"/>
        </w:rPr>
      </w:pPr>
    </w:p>
    <w:p w14:paraId="022C2C51" w14:textId="77777777" w:rsidR="00503D4E" w:rsidRPr="00640930" w:rsidRDefault="003634AF" w:rsidP="00C236FA">
      <w:pPr>
        <w:pStyle w:val="spc-p2"/>
        <w:spacing w:before="0"/>
        <w:rPr>
          <w:noProof/>
          <w:lang w:val="sv-SE"/>
        </w:rPr>
      </w:pPr>
      <w:r w:rsidRPr="00640930">
        <w:rPr>
          <w:noProof/>
          <w:lang w:val="sv-SE"/>
        </w:rPr>
        <w:t xml:space="preserve">Eftersom hemoglobinkoncentrationen kan variera hos den enskilda patienten, kan ibland enstaka hemoglobinmätningar visa värden som ligger över eller under eftersträvat koncentrationsintervall. Variabilitet i hemoglobin ska hanteras genom dosändringar, med hänsyn tagen till koncentrationsintervallet för hemoglobin mellan 10 g/dl (6,2 mmol/l) och 12 g/dl (7,5 mmol/l). </w:t>
      </w:r>
    </w:p>
    <w:p w14:paraId="73ACC39D" w14:textId="77777777" w:rsidR="00503D4E" w:rsidRPr="00640930" w:rsidRDefault="00503D4E" w:rsidP="00C236FA">
      <w:pPr>
        <w:rPr>
          <w:noProof/>
          <w:lang w:val="sv-SE"/>
        </w:rPr>
      </w:pPr>
    </w:p>
    <w:p w14:paraId="45D953F9" w14:textId="724ED01C" w:rsidR="00503D4E" w:rsidRPr="00640930" w:rsidRDefault="003634AF" w:rsidP="00C236FA">
      <w:pPr>
        <w:pStyle w:val="spc-p2"/>
        <w:spacing w:before="0"/>
        <w:rPr>
          <w:noProof/>
          <w:lang w:val="sv-SE"/>
        </w:rPr>
      </w:pPr>
      <w:r w:rsidRPr="00640930">
        <w:rPr>
          <w:noProof/>
          <w:lang w:val="sv-SE"/>
        </w:rPr>
        <w:t xml:space="preserve">En varaktig hemoglobinkoncentration över 12 g/dl (7,5 mmol/l) ska undvikas. Om hemoglobinet stiger med mer än 2 g/dl (1,25 mmol/l) under en månad, eller om den varaktiga hemoglobinkoncentrationen överstiger 12 g/dl (7,5 mmol/l) ska dosen </w:t>
      </w:r>
      <w:r w:rsidR="00AD673A" w:rsidRPr="00640930">
        <w:rPr>
          <w:noProof/>
          <w:lang w:val="sv-SE"/>
        </w:rPr>
        <w:t>Abseamed</w:t>
      </w:r>
      <w:r w:rsidRPr="00640930">
        <w:rPr>
          <w:noProof/>
          <w:lang w:val="sv-SE"/>
        </w:rPr>
        <w:t xml:space="preserve"> sänkas med 25 %. Om hemoglobinet överstiger 13 g/dl (8,1 mmol/l) ska terapin avbrytas tills hemoglobinkoncentrationen understiger 12 g/dl (7,5 mmol/l) och därefter ska terapin återupptas med </w:t>
      </w:r>
      <w:r w:rsidR="00AD673A" w:rsidRPr="00640930">
        <w:rPr>
          <w:noProof/>
          <w:lang w:val="sv-SE"/>
        </w:rPr>
        <w:t>Abseamed</w:t>
      </w:r>
      <w:r w:rsidRPr="00640930">
        <w:rPr>
          <w:noProof/>
          <w:lang w:val="sv-SE"/>
        </w:rPr>
        <w:t xml:space="preserve"> i en dos </w:t>
      </w:r>
      <w:r w:rsidR="0026243E" w:rsidRPr="00640930">
        <w:rPr>
          <w:noProof/>
          <w:lang w:val="sv-SE"/>
        </w:rPr>
        <w:t>s</w:t>
      </w:r>
      <w:r w:rsidRPr="00640930">
        <w:rPr>
          <w:noProof/>
          <w:lang w:val="sv-SE"/>
        </w:rPr>
        <w:t>om är 25 % lägre än föregående dos.</w:t>
      </w:r>
    </w:p>
    <w:p w14:paraId="3D7764A1" w14:textId="77777777" w:rsidR="00503D4E" w:rsidRPr="00640930" w:rsidRDefault="00503D4E" w:rsidP="00C236FA">
      <w:pPr>
        <w:rPr>
          <w:noProof/>
          <w:lang w:val="sv-SE"/>
        </w:rPr>
      </w:pPr>
    </w:p>
    <w:p w14:paraId="285C40EB" w14:textId="1A32717D" w:rsidR="00503D4E" w:rsidRPr="00640930" w:rsidRDefault="003634AF" w:rsidP="00C236FA">
      <w:pPr>
        <w:pStyle w:val="spc-p2"/>
        <w:spacing w:before="0"/>
        <w:rPr>
          <w:noProof/>
          <w:lang w:val="sv-SE"/>
        </w:rPr>
      </w:pPr>
      <w:r w:rsidRPr="00640930">
        <w:rPr>
          <w:noProof/>
          <w:lang w:val="sv-SE"/>
        </w:rPr>
        <w:t xml:space="preserve">Patienterna ska kontrolleras noga för att säkerställa att lägsta godkända effektiva dos av </w:t>
      </w:r>
      <w:r w:rsidR="00AD673A" w:rsidRPr="00640930">
        <w:rPr>
          <w:noProof/>
          <w:lang w:val="sv-SE"/>
        </w:rPr>
        <w:t>Abseamed</w:t>
      </w:r>
      <w:r w:rsidRPr="00640930">
        <w:rPr>
          <w:noProof/>
          <w:lang w:val="sv-SE"/>
        </w:rPr>
        <w:t xml:space="preserve"> används för adekvat kontroll av anemi och av symtomen på anemi samtidigt som en hemoglobinkoncentration under eller vid 12 g/dl (7,5 mmol/l) bibehålls.</w:t>
      </w:r>
    </w:p>
    <w:p w14:paraId="76333555" w14:textId="77777777" w:rsidR="00503D4E" w:rsidRPr="00640930" w:rsidRDefault="00503D4E" w:rsidP="00C236FA">
      <w:pPr>
        <w:rPr>
          <w:noProof/>
          <w:lang w:val="sv-SE"/>
        </w:rPr>
      </w:pPr>
    </w:p>
    <w:p w14:paraId="25920666" w14:textId="33ACB1F2" w:rsidR="00503D4E" w:rsidRPr="00640930" w:rsidRDefault="003634AF" w:rsidP="00C236FA">
      <w:pPr>
        <w:pStyle w:val="spc-p2"/>
        <w:spacing w:before="0"/>
        <w:rPr>
          <w:noProof/>
          <w:lang w:val="sv-SE"/>
        </w:rPr>
      </w:pPr>
      <w:r w:rsidRPr="00640930">
        <w:rPr>
          <w:noProof/>
          <w:lang w:val="sv-SE"/>
        </w:rPr>
        <w:t xml:space="preserve">Försiktighet ska iakttas vid ökning av doser av </w:t>
      </w:r>
      <w:proofErr w:type="spellStart"/>
      <w:r w:rsidR="006634AE" w:rsidRPr="00640930">
        <w:rPr>
          <w:lang w:val="sv-SE"/>
        </w:rPr>
        <w:t>erytropoesstimulerande</w:t>
      </w:r>
      <w:proofErr w:type="spellEnd"/>
      <w:r w:rsidR="006634AE" w:rsidRPr="00640930">
        <w:rPr>
          <w:lang w:val="sv-SE"/>
        </w:rPr>
        <w:t xml:space="preserve"> medel (ESA)</w:t>
      </w:r>
      <w:r w:rsidRPr="00640930">
        <w:rPr>
          <w:lang w:val="sv-SE"/>
        </w:rPr>
        <w:t xml:space="preserve"> </w:t>
      </w:r>
      <w:r w:rsidRPr="00640930">
        <w:rPr>
          <w:noProof/>
          <w:lang w:val="sv-SE"/>
        </w:rPr>
        <w:t xml:space="preserve">hos patienter med kronisk njursvikt. Hos patienter med ett dåligt hemoglobinsvar på </w:t>
      </w:r>
      <w:r w:rsidR="006634AE" w:rsidRPr="00640930">
        <w:rPr>
          <w:lang w:val="sv-SE"/>
        </w:rPr>
        <w:t>ESA</w:t>
      </w:r>
      <w:r w:rsidRPr="00640930">
        <w:rPr>
          <w:lang w:val="sv-SE"/>
        </w:rPr>
        <w:t xml:space="preserve"> </w:t>
      </w:r>
      <w:r w:rsidRPr="00640930">
        <w:rPr>
          <w:noProof/>
          <w:lang w:val="sv-SE"/>
        </w:rPr>
        <w:t>bör alternativa förklaringar till det dåliga svaret övervägas (se avsnitt 4.4 och 5.1).</w:t>
      </w:r>
    </w:p>
    <w:p w14:paraId="6E0C4F18" w14:textId="77777777" w:rsidR="00503D4E" w:rsidRPr="00640930" w:rsidRDefault="00503D4E" w:rsidP="00C236FA">
      <w:pPr>
        <w:rPr>
          <w:noProof/>
          <w:lang w:val="sv-SE"/>
        </w:rPr>
      </w:pPr>
    </w:p>
    <w:p w14:paraId="694335F7" w14:textId="3F6294B6" w:rsidR="00503D4E" w:rsidRPr="00640930" w:rsidRDefault="003634AF" w:rsidP="00C236FA">
      <w:pPr>
        <w:pStyle w:val="spc-p2"/>
        <w:spacing w:before="0"/>
        <w:rPr>
          <w:noProof/>
          <w:lang w:val="sv-SE"/>
        </w:rPr>
      </w:pPr>
      <w:r w:rsidRPr="00640930">
        <w:rPr>
          <w:noProof/>
          <w:lang w:val="sv-SE"/>
        </w:rPr>
        <w:t xml:space="preserve">Behandling med </w:t>
      </w:r>
      <w:r w:rsidR="00AD673A" w:rsidRPr="00640930">
        <w:rPr>
          <w:noProof/>
          <w:lang w:val="sv-SE"/>
        </w:rPr>
        <w:t>Abseamed</w:t>
      </w:r>
      <w:r w:rsidRPr="00640930">
        <w:rPr>
          <w:noProof/>
          <w:lang w:val="sv-SE"/>
        </w:rPr>
        <w:t xml:space="preserve"> delas upp i två steg – korrigerings- och underhållsfas.</w:t>
      </w:r>
    </w:p>
    <w:p w14:paraId="527A3473" w14:textId="77777777" w:rsidR="00503D4E" w:rsidRPr="00640930" w:rsidRDefault="00503D4E" w:rsidP="00C236FA">
      <w:pPr>
        <w:rPr>
          <w:noProof/>
          <w:lang w:val="sv-SE"/>
        </w:rPr>
      </w:pPr>
    </w:p>
    <w:p w14:paraId="353AF2F3" w14:textId="77777777" w:rsidR="00503D4E" w:rsidRPr="00640930" w:rsidRDefault="003634AF" w:rsidP="00C236FA">
      <w:pPr>
        <w:pStyle w:val="spc-hsub4"/>
        <w:spacing w:before="0" w:after="0"/>
        <w:rPr>
          <w:noProof/>
          <w:lang w:val="sv-SE"/>
        </w:rPr>
      </w:pPr>
      <w:r w:rsidRPr="00640930">
        <w:rPr>
          <w:noProof/>
          <w:lang w:val="sv-SE"/>
        </w:rPr>
        <w:t>Vuxna hemodialyspatienter</w:t>
      </w:r>
    </w:p>
    <w:p w14:paraId="31871F95" w14:textId="77777777" w:rsidR="00503D4E" w:rsidRPr="00640930" w:rsidRDefault="00503D4E" w:rsidP="00C236FA">
      <w:pPr>
        <w:rPr>
          <w:noProof/>
          <w:lang w:val="sv-SE"/>
        </w:rPr>
      </w:pPr>
    </w:p>
    <w:p w14:paraId="27D35FA9" w14:textId="532717AE" w:rsidR="00503D4E" w:rsidRPr="00640930" w:rsidRDefault="003634AF" w:rsidP="00C236FA">
      <w:pPr>
        <w:pStyle w:val="spc-p2"/>
        <w:spacing w:before="0"/>
        <w:rPr>
          <w:noProof/>
          <w:lang w:val="sv-SE"/>
        </w:rPr>
      </w:pPr>
      <w:r w:rsidRPr="00640930">
        <w:rPr>
          <w:noProof/>
          <w:lang w:val="sv-SE"/>
        </w:rPr>
        <w:t>Hos patienter i hemodialys där intravenös åtkomst är lätt tillgänglig är intravenös administrering att föredra.</w:t>
      </w:r>
    </w:p>
    <w:p w14:paraId="7309A9A3" w14:textId="77777777" w:rsidR="00503D4E" w:rsidRPr="00640930" w:rsidRDefault="00503D4E" w:rsidP="00C236FA">
      <w:pPr>
        <w:rPr>
          <w:noProof/>
          <w:lang w:val="sv-SE"/>
        </w:rPr>
      </w:pPr>
    </w:p>
    <w:p w14:paraId="54BDCAD9" w14:textId="77777777" w:rsidR="00503D4E" w:rsidRPr="00640930" w:rsidRDefault="003634AF" w:rsidP="00C236FA">
      <w:pPr>
        <w:pStyle w:val="spc-hsub5"/>
        <w:spacing w:before="0"/>
        <w:rPr>
          <w:noProof/>
          <w:lang w:val="sv-SE"/>
        </w:rPr>
      </w:pPr>
      <w:r w:rsidRPr="00640930">
        <w:rPr>
          <w:noProof/>
          <w:lang w:val="sv-SE"/>
        </w:rPr>
        <w:t>Korrigeringsfas</w:t>
      </w:r>
    </w:p>
    <w:p w14:paraId="101BD1C2" w14:textId="77777777" w:rsidR="00503D4E" w:rsidRPr="00640930" w:rsidRDefault="003634AF" w:rsidP="00C236FA">
      <w:pPr>
        <w:pStyle w:val="spc-p1"/>
        <w:rPr>
          <w:noProof/>
          <w:lang w:val="sv-SE"/>
        </w:rPr>
      </w:pPr>
      <w:r w:rsidRPr="00640930">
        <w:rPr>
          <w:noProof/>
          <w:lang w:val="sv-SE"/>
        </w:rPr>
        <w:t>Startdos är 50 IE/kg, 3 gånger i veckan.</w:t>
      </w:r>
    </w:p>
    <w:p w14:paraId="164ABAAC" w14:textId="77777777" w:rsidR="00503D4E" w:rsidRPr="00640930" w:rsidRDefault="00503D4E" w:rsidP="00C236FA">
      <w:pPr>
        <w:rPr>
          <w:noProof/>
          <w:lang w:val="sv-SE"/>
        </w:rPr>
      </w:pPr>
    </w:p>
    <w:p w14:paraId="4BE81EFE" w14:textId="77777777" w:rsidR="00503D4E" w:rsidRPr="00640930" w:rsidRDefault="003634AF" w:rsidP="00C236FA">
      <w:pPr>
        <w:pStyle w:val="spc-p2"/>
        <w:spacing w:before="0"/>
        <w:rPr>
          <w:noProof/>
          <w:lang w:val="sv-SE"/>
        </w:rPr>
      </w:pPr>
      <w:r w:rsidRPr="00640930">
        <w:rPr>
          <w:noProof/>
          <w:lang w:val="sv-SE"/>
        </w:rPr>
        <w:t>Öka eller minska dosen vid behov, med 25 IE/kg (3 gånger i veckan), till dess att önskat intervall för hemoglobinkoncentration mellan 10 g/dl och 12 g/dl (6,2 till 7,5 mmol/l) har uppnåtts (detta ska ske med minst 4 veckors intervaller).</w:t>
      </w:r>
    </w:p>
    <w:p w14:paraId="22F9CD31" w14:textId="77777777" w:rsidR="00503D4E" w:rsidRPr="00640930" w:rsidRDefault="00503D4E" w:rsidP="00C236FA">
      <w:pPr>
        <w:rPr>
          <w:noProof/>
          <w:lang w:val="sv-SE"/>
        </w:rPr>
      </w:pPr>
    </w:p>
    <w:p w14:paraId="64419F40" w14:textId="77777777" w:rsidR="00503D4E" w:rsidRPr="00640930" w:rsidRDefault="003634AF" w:rsidP="00C236FA">
      <w:pPr>
        <w:pStyle w:val="spc-hsub5"/>
        <w:spacing w:before="0"/>
        <w:rPr>
          <w:noProof/>
          <w:lang w:val="sv-SE"/>
        </w:rPr>
      </w:pPr>
      <w:r w:rsidRPr="00640930">
        <w:rPr>
          <w:noProof/>
          <w:lang w:val="sv-SE"/>
        </w:rPr>
        <w:t>Underhållsfas</w:t>
      </w:r>
    </w:p>
    <w:p w14:paraId="44873AE8" w14:textId="77777777" w:rsidR="00503D4E" w:rsidRPr="00640930" w:rsidRDefault="003634AF" w:rsidP="00C236FA">
      <w:pPr>
        <w:pStyle w:val="spc-p1"/>
        <w:rPr>
          <w:noProof/>
          <w:lang w:val="sv-SE"/>
        </w:rPr>
      </w:pPr>
      <w:r w:rsidRPr="00640930">
        <w:rPr>
          <w:noProof/>
          <w:lang w:val="sv-SE"/>
        </w:rPr>
        <w:t>Den rekommenderade totala veckodosen är mellan 75 IE/kg och 300 IE/kg.</w:t>
      </w:r>
    </w:p>
    <w:p w14:paraId="12EBBC43" w14:textId="77777777" w:rsidR="00503D4E" w:rsidRPr="00640930" w:rsidRDefault="00503D4E" w:rsidP="00C236FA">
      <w:pPr>
        <w:rPr>
          <w:noProof/>
          <w:lang w:val="sv-SE"/>
        </w:rPr>
      </w:pPr>
    </w:p>
    <w:p w14:paraId="78A211FB" w14:textId="77777777" w:rsidR="00503D4E" w:rsidRPr="00640930" w:rsidRDefault="003634AF" w:rsidP="00C236FA">
      <w:pPr>
        <w:pStyle w:val="spc-p2"/>
        <w:spacing w:before="0"/>
        <w:rPr>
          <w:noProof/>
          <w:lang w:val="sv-SE"/>
        </w:rPr>
      </w:pPr>
      <w:r w:rsidRPr="00640930">
        <w:rPr>
          <w:noProof/>
          <w:lang w:val="sv-SE"/>
        </w:rPr>
        <w:t>Lämplig justering av dosen ska ske för att bibehålla hemoglobinvärdena inom önskat koncentrationsintervall mellan 10 g/dl och 12 g/dl (6,2 till 7,5 mmol/l).</w:t>
      </w:r>
    </w:p>
    <w:p w14:paraId="7C98BA7F" w14:textId="77777777" w:rsidR="00503D4E" w:rsidRPr="00640930" w:rsidRDefault="00503D4E" w:rsidP="00C236FA">
      <w:pPr>
        <w:rPr>
          <w:noProof/>
          <w:lang w:val="sv-SE"/>
        </w:rPr>
      </w:pPr>
    </w:p>
    <w:p w14:paraId="0A37A522" w14:textId="77777777" w:rsidR="00503D4E" w:rsidRPr="00640930" w:rsidRDefault="003634AF" w:rsidP="00C236FA">
      <w:pPr>
        <w:pStyle w:val="spc-p2"/>
        <w:spacing w:before="0"/>
        <w:rPr>
          <w:noProof/>
          <w:lang w:val="sv-SE"/>
        </w:rPr>
      </w:pPr>
      <w:r w:rsidRPr="00640930">
        <w:rPr>
          <w:noProof/>
          <w:lang w:val="sv-SE"/>
        </w:rPr>
        <w:t>Patienter med mycket lågt initialt hemoglobin (&lt; 6 g/dl eller &lt; 3,75 mmol/l) kan behöva en högre underhållsdos än patienter vars initiala anemi är mindre allvarlig (&gt; 8 g/dl eller &gt; 5 mmol/l).</w:t>
      </w:r>
    </w:p>
    <w:p w14:paraId="13C6BABB" w14:textId="77777777" w:rsidR="00503D4E" w:rsidRPr="00640930" w:rsidRDefault="00503D4E" w:rsidP="00C236FA">
      <w:pPr>
        <w:rPr>
          <w:noProof/>
          <w:lang w:val="sv-SE"/>
        </w:rPr>
      </w:pPr>
    </w:p>
    <w:p w14:paraId="49F6664F" w14:textId="77777777" w:rsidR="00503D4E" w:rsidRPr="00640930" w:rsidRDefault="003634AF" w:rsidP="00C236FA">
      <w:pPr>
        <w:pStyle w:val="spc-hsub4"/>
        <w:spacing w:before="0" w:after="0"/>
        <w:rPr>
          <w:noProof/>
          <w:lang w:val="sv-SE"/>
        </w:rPr>
      </w:pPr>
      <w:r w:rsidRPr="00640930">
        <w:rPr>
          <w:noProof/>
          <w:lang w:val="sv-SE"/>
        </w:rPr>
        <w:t>Vuxna patienter med njursvikt som ännu inte går i dialys</w:t>
      </w:r>
    </w:p>
    <w:p w14:paraId="0CBFBE64" w14:textId="77777777" w:rsidR="00503D4E" w:rsidRPr="00640930" w:rsidRDefault="00503D4E" w:rsidP="00C236FA">
      <w:pPr>
        <w:rPr>
          <w:noProof/>
          <w:lang w:val="sv-SE"/>
        </w:rPr>
      </w:pPr>
    </w:p>
    <w:p w14:paraId="32F7C610" w14:textId="1DC4420F" w:rsidR="00503D4E" w:rsidRPr="00640930" w:rsidRDefault="003634AF" w:rsidP="00C236FA">
      <w:pPr>
        <w:pStyle w:val="spc-p2"/>
        <w:spacing w:before="0"/>
        <w:rPr>
          <w:noProof/>
          <w:lang w:val="sv-SE"/>
        </w:rPr>
      </w:pPr>
      <w:r w:rsidRPr="00640930">
        <w:rPr>
          <w:noProof/>
          <w:lang w:val="sv-SE"/>
        </w:rPr>
        <w:t xml:space="preserve">När intravenös åtkomst inte är lätt tillgänglig kan </w:t>
      </w:r>
      <w:r w:rsidR="00AD673A" w:rsidRPr="00640930">
        <w:rPr>
          <w:noProof/>
          <w:lang w:val="sv-SE"/>
        </w:rPr>
        <w:t>Abseamed</w:t>
      </w:r>
      <w:r w:rsidRPr="00640930">
        <w:rPr>
          <w:noProof/>
          <w:lang w:val="sv-SE"/>
        </w:rPr>
        <w:t xml:space="preserve"> administreras </w:t>
      </w:r>
      <w:r w:rsidRPr="00640930">
        <w:rPr>
          <w:lang w:val="sv-SE"/>
        </w:rPr>
        <w:t>subkutant.</w:t>
      </w:r>
    </w:p>
    <w:p w14:paraId="66763571" w14:textId="77777777" w:rsidR="00503D4E" w:rsidRPr="00640930" w:rsidRDefault="00503D4E" w:rsidP="00C236FA">
      <w:pPr>
        <w:rPr>
          <w:noProof/>
          <w:lang w:val="sv-SE"/>
        </w:rPr>
      </w:pPr>
    </w:p>
    <w:p w14:paraId="5FED23E3" w14:textId="77777777" w:rsidR="00503D4E" w:rsidRPr="00640930" w:rsidRDefault="003634AF" w:rsidP="00C236FA">
      <w:pPr>
        <w:pStyle w:val="spc-hsub5"/>
        <w:spacing w:before="0"/>
        <w:rPr>
          <w:noProof/>
          <w:lang w:val="sv-SE"/>
        </w:rPr>
      </w:pPr>
      <w:r w:rsidRPr="00640930">
        <w:rPr>
          <w:noProof/>
          <w:lang w:val="sv-SE"/>
        </w:rPr>
        <w:t>Korrigeringsfas</w:t>
      </w:r>
    </w:p>
    <w:p w14:paraId="2786B4A0" w14:textId="77777777" w:rsidR="00503D4E" w:rsidRPr="00640930" w:rsidRDefault="003634AF" w:rsidP="00C236FA">
      <w:pPr>
        <w:pStyle w:val="spc-p1"/>
        <w:rPr>
          <w:noProof/>
          <w:lang w:val="sv-SE"/>
        </w:rPr>
      </w:pPr>
      <w:r w:rsidRPr="00640930">
        <w:rPr>
          <w:noProof/>
          <w:lang w:val="sv-SE"/>
        </w:rPr>
        <w:t>Startdos 50 IE/kg 3 gånger i veckan, om nödvändigt följt av dosökningar på 25 IE/kg (3 gånger i veckan), till dess att önskat målvärde uppnåtts (detta ska ske med minst 4 veckors intervaller).</w:t>
      </w:r>
    </w:p>
    <w:p w14:paraId="75CC2CF2" w14:textId="77777777" w:rsidR="00503D4E" w:rsidRPr="00640930" w:rsidRDefault="00503D4E" w:rsidP="00C236FA">
      <w:pPr>
        <w:rPr>
          <w:noProof/>
          <w:lang w:val="sv-SE"/>
        </w:rPr>
      </w:pPr>
    </w:p>
    <w:p w14:paraId="34E5436A" w14:textId="77777777" w:rsidR="00503D4E" w:rsidRPr="00640930" w:rsidRDefault="003634AF" w:rsidP="00C236FA">
      <w:pPr>
        <w:pStyle w:val="spc-hsub5"/>
        <w:spacing w:before="0"/>
        <w:rPr>
          <w:noProof/>
          <w:lang w:val="sv-SE"/>
        </w:rPr>
      </w:pPr>
      <w:r w:rsidRPr="00640930">
        <w:rPr>
          <w:noProof/>
          <w:lang w:val="sv-SE"/>
        </w:rPr>
        <w:t>Underhållsfas</w:t>
      </w:r>
    </w:p>
    <w:p w14:paraId="5A580AF4" w14:textId="3AA68B47" w:rsidR="00503D4E" w:rsidRPr="00640930" w:rsidRDefault="003634AF" w:rsidP="00C236FA">
      <w:pPr>
        <w:pStyle w:val="spc-p1"/>
        <w:rPr>
          <w:noProof/>
          <w:lang w:val="sv-SE"/>
        </w:rPr>
      </w:pPr>
      <w:r w:rsidRPr="00640930">
        <w:rPr>
          <w:noProof/>
          <w:lang w:val="sv-SE"/>
        </w:rPr>
        <w:t xml:space="preserve">Under underhållsfasen kan </w:t>
      </w:r>
      <w:r w:rsidR="00AD673A" w:rsidRPr="00640930">
        <w:rPr>
          <w:noProof/>
          <w:lang w:val="sv-SE"/>
        </w:rPr>
        <w:t>Abseamed</w:t>
      </w:r>
      <w:r w:rsidRPr="00640930">
        <w:rPr>
          <w:noProof/>
          <w:lang w:val="sv-SE"/>
        </w:rPr>
        <w:t xml:space="preserve"> administreras antingen 3 gånger i veckan, eller vid subkutan administrering, en gång i veckan eller en gång varannan vecka.</w:t>
      </w:r>
    </w:p>
    <w:p w14:paraId="7EA91D7C" w14:textId="77777777" w:rsidR="00503D4E" w:rsidRPr="00640930" w:rsidRDefault="00503D4E" w:rsidP="00C236FA">
      <w:pPr>
        <w:rPr>
          <w:noProof/>
          <w:lang w:val="sv-SE"/>
        </w:rPr>
      </w:pPr>
    </w:p>
    <w:p w14:paraId="38DD1F00" w14:textId="77777777" w:rsidR="00503D4E" w:rsidRPr="00640930" w:rsidRDefault="003634AF" w:rsidP="00C236FA">
      <w:pPr>
        <w:pStyle w:val="spc-p2"/>
        <w:spacing w:before="0"/>
        <w:rPr>
          <w:noProof/>
          <w:lang w:val="sv-SE"/>
        </w:rPr>
      </w:pPr>
      <w:r w:rsidRPr="00640930">
        <w:rPr>
          <w:noProof/>
          <w:lang w:val="sv-SE"/>
        </w:rPr>
        <w:t>Lämplig ändring av dos och doseringsintervall ska göras för att behålla en hemoglobinkoncentration på önskad nivå: hemoglobin mellan 10 g/dl och 12 g/dl (6,2 till 7,5 mmol/l). Förlängda doseringsintervall kan kräva dosökningar.</w:t>
      </w:r>
    </w:p>
    <w:p w14:paraId="15FB0DB5" w14:textId="77777777" w:rsidR="00503D4E" w:rsidRPr="00640930" w:rsidRDefault="00503D4E" w:rsidP="00C236FA">
      <w:pPr>
        <w:rPr>
          <w:noProof/>
          <w:lang w:val="sv-SE"/>
        </w:rPr>
      </w:pPr>
    </w:p>
    <w:p w14:paraId="5B498FE6" w14:textId="77777777" w:rsidR="00503D4E" w:rsidRPr="00640930" w:rsidRDefault="003634AF" w:rsidP="00C236FA">
      <w:pPr>
        <w:pStyle w:val="spc-p2"/>
        <w:spacing w:before="0"/>
        <w:rPr>
          <w:noProof/>
          <w:lang w:val="sv-SE"/>
        </w:rPr>
      </w:pPr>
      <w:r w:rsidRPr="00640930">
        <w:rPr>
          <w:noProof/>
          <w:lang w:val="sv-SE"/>
        </w:rPr>
        <w:t xml:space="preserve">Den maximala dosen bör inte överstiga 150 IE/kg 3 gånger i veckan, 240 IE/kg (upp till maximalt </w:t>
      </w:r>
      <w:r w:rsidRPr="00640930">
        <w:rPr>
          <w:lang w:val="sv-SE"/>
        </w:rPr>
        <w:t>20</w:t>
      </w:r>
      <w:r w:rsidR="004B7703" w:rsidRPr="00640930">
        <w:rPr>
          <w:lang w:val="sv-SE"/>
        </w:rPr>
        <w:t> </w:t>
      </w:r>
      <w:r w:rsidRPr="00640930">
        <w:rPr>
          <w:noProof/>
          <w:lang w:val="sv-SE"/>
        </w:rPr>
        <w:t xml:space="preserve">000 IE) en gång i veckan, eller 480 IE/kg (upp till maximalt </w:t>
      </w:r>
      <w:r w:rsidRPr="00640930">
        <w:rPr>
          <w:lang w:val="sv-SE"/>
        </w:rPr>
        <w:t>40</w:t>
      </w:r>
      <w:r w:rsidR="004B7703" w:rsidRPr="00640930">
        <w:rPr>
          <w:lang w:val="sv-SE"/>
        </w:rPr>
        <w:t> </w:t>
      </w:r>
      <w:r w:rsidRPr="00640930">
        <w:rPr>
          <w:noProof/>
          <w:lang w:val="sv-SE"/>
        </w:rPr>
        <w:t>000 IE) en gång varannan vecka.</w:t>
      </w:r>
    </w:p>
    <w:p w14:paraId="30225EC5" w14:textId="77777777" w:rsidR="00503D4E" w:rsidRPr="00640930" w:rsidRDefault="00503D4E" w:rsidP="00C236FA">
      <w:pPr>
        <w:rPr>
          <w:noProof/>
          <w:lang w:val="sv-SE"/>
        </w:rPr>
      </w:pPr>
    </w:p>
    <w:p w14:paraId="319A7AD7" w14:textId="77777777" w:rsidR="00503D4E" w:rsidRPr="00640930" w:rsidRDefault="003634AF" w:rsidP="00C236FA">
      <w:pPr>
        <w:pStyle w:val="spc-hsub4"/>
        <w:spacing w:before="0" w:after="0"/>
        <w:rPr>
          <w:noProof/>
          <w:lang w:val="sv-SE"/>
        </w:rPr>
      </w:pPr>
      <w:r w:rsidRPr="00640930">
        <w:rPr>
          <w:noProof/>
          <w:lang w:val="sv-SE"/>
        </w:rPr>
        <w:t>Vuxna patienter i peritonealdialys</w:t>
      </w:r>
    </w:p>
    <w:p w14:paraId="0E676AB1" w14:textId="77777777" w:rsidR="00503D4E" w:rsidRPr="00640930" w:rsidRDefault="00503D4E" w:rsidP="00C236FA">
      <w:pPr>
        <w:rPr>
          <w:noProof/>
          <w:lang w:val="sv-SE"/>
        </w:rPr>
      </w:pPr>
    </w:p>
    <w:p w14:paraId="3074C0F3" w14:textId="22142D43" w:rsidR="00503D4E" w:rsidRPr="00640930" w:rsidRDefault="003634AF" w:rsidP="00C236FA">
      <w:pPr>
        <w:pStyle w:val="spc-p2"/>
        <w:spacing w:before="0"/>
        <w:rPr>
          <w:noProof/>
          <w:lang w:val="sv-SE"/>
        </w:rPr>
      </w:pPr>
      <w:r w:rsidRPr="00640930">
        <w:rPr>
          <w:noProof/>
          <w:lang w:val="sv-SE"/>
        </w:rPr>
        <w:t xml:space="preserve">När intravenös åtkomst inte är lätt tillgänglig kan </w:t>
      </w:r>
      <w:r w:rsidR="00AD673A" w:rsidRPr="00640930">
        <w:rPr>
          <w:noProof/>
          <w:lang w:val="sv-SE"/>
        </w:rPr>
        <w:t>Abseamed</w:t>
      </w:r>
      <w:r w:rsidRPr="00640930">
        <w:rPr>
          <w:noProof/>
          <w:lang w:val="sv-SE"/>
        </w:rPr>
        <w:t xml:space="preserve"> administreras subkutant.</w:t>
      </w:r>
    </w:p>
    <w:p w14:paraId="0A1AEA0C" w14:textId="77777777" w:rsidR="00503D4E" w:rsidRPr="00640930" w:rsidRDefault="00503D4E" w:rsidP="00C236FA">
      <w:pPr>
        <w:rPr>
          <w:noProof/>
          <w:lang w:val="sv-SE"/>
        </w:rPr>
      </w:pPr>
    </w:p>
    <w:p w14:paraId="45917193" w14:textId="77777777" w:rsidR="00503D4E" w:rsidRPr="00640930" w:rsidRDefault="003634AF" w:rsidP="00C236FA">
      <w:pPr>
        <w:pStyle w:val="spc-hsub5"/>
        <w:spacing w:before="0"/>
        <w:rPr>
          <w:noProof/>
          <w:lang w:val="sv-SE"/>
        </w:rPr>
      </w:pPr>
      <w:r w:rsidRPr="00640930">
        <w:rPr>
          <w:noProof/>
          <w:lang w:val="sv-SE"/>
        </w:rPr>
        <w:t>Korrigeringsfas</w:t>
      </w:r>
    </w:p>
    <w:p w14:paraId="77BEFC7A" w14:textId="77777777" w:rsidR="00503D4E" w:rsidRPr="00640930" w:rsidRDefault="003634AF" w:rsidP="00C236FA">
      <w:pPr>
        <w:pStyle w:val="spc-p1"/>
        <w:rPr>
          <w:noProof/>
          <w:lang w:val="sv-SE"/>
        </w:rPr>
      </w:pPr>
      <w:r w:rsidRPr="00640930">
        <w:rPr>
          <w:noProof/>
          <w:lang w:val="sv-SE"/>
        </w:rPr>
        <w:t>Startdos är 50 IE/kg, två gånger i veckan.</w:t>
      </w:r>
    </w:p>
    <w:p w14:paraId="74E8B99F" w14:textId="77777777" w:rsidR="00503D4E" w:rsidRPr="00640930" w:rsidRDefault="00503D4E" w:rsidP="00C236FA">
      <w:pPr>
        <w:rPr>
          <w:noProof/>
          <w:lang w:val="sv-SE"/>
        </w:rPr>
      </w:pPr>
    </w:p>
    <w:p w14:paraId="1F25F8C8" w14:textId="77777777" w:rsidR="00503D4E" w:rsidRPr="00640930" w:rsidRDefault="003634AF" w:rsidP="00C236FA">
      <w:pPr>
        <w:pStyle w:val="spc-hsub5"/>
        <w:spacing w:before="0"/>
        <w:rPr>
          <w:noProof/>
          <w:lang w:val="sv-SE"/>
        </w:rPr>
      </w:pPr>
      <w:r w:rsidRPr="00640930">
        <w:rPr>
          <w:noProof/>
          <w:lang w:val="sv-SE"/>
        </w:rPr>
        <w:t>Underhållsfas</w:t>
      </w:r>
    </w:p>
    <w:p w14:paraId="0EC5D96A" w14:textId="77777777" w:rsidR="00503D4E" w:rsidRPr="00640930" w:rsidRDefault="003634AF" w:rsidP="00C236FA">
      <w:pPr>
        <w:pStyle w:val="spc-p1"/>
        <w:rPr>
          <w:noProof/>
          <w:lang w:val="sv-SE"/>
        </w:rPr>
      </w:pPr>
      <w:r w:rsidRPr="00640930">
        <w:rPr>
          <w:noProof/>
          <w:lang w:val="sv-SE"/>
        </w:rPr>
        <w:t>Rekommenderad underhållsdos är mellan 25 IE/kg och 50 IE/kg, två gånger i veckan fördelat på 2 lika stora injektioner.</w:t>
      </w:r>
    </w:p>
    <w:p w14:paraId="5732794B" w14:textId="77777777" w:rsidR="00503D4E" w:rsidRPr="00640930" w:rsidRDefault="003634AF" w:rsidP="00C236FA">
      <w:pPr>
        <w:pStyle w:val="spc-p1"/>
        <w:rPr>
          <w:noProof/>
          <w:lang w:val="sv-SE"/>
        </w:rPr>
      </w:pPr>
      <w:r w:rsidRPr="00640930">
        <w:rPr>
          <w:noProof/>
          <w:lang w:val="sv-SE"/>
        </w:rPr>
        <w:t xml:space="preserve">Lämplig dosändring ska ske för att behålla en hemoglobinkoncentration på önskad nivå mellan 10 g/dl och 12 g/dl (6,2 till 7,5 mmol/l). </w:t>
      </w:r>
    </w:p>
    <w:p w14:paraId="46641E84" w14:textId="77777777" w:rsidR="00503D4E" w:rsidRPr="00640930" w:rsidRDefault="00503D4E" w:rsidP="00C236FA">
      <w:pPr>
        <w:rPr>
          <w:noProof/>
          <w:lang w:val="sv-SE"/>
        </w:rPr>
      </w:pPr>
    </w:p>
    <w:p w14:paraId="09F399DA" w14:textId="77777777" w:rsidR="00503D4E" w:rsidRPr="00640930" w:rsidRDefault="003634AF" w:rsidP="00C236FA">
      <w:pPr>
        <w:pStyle w:val="spc-hsub3italicunderlined"/>
        <w:spacing w:before="0"/>
        <w:rPr>
          <w:lang w:val="sv-SE"/>
        </w:rPr>
      </w:pPr>
      <w:r w:rsidRPr="00640930">
        <w:rPr>
          <w:noProof/>
          <w:lang w:val="sv-SE"/>
        </w:rPr>
        <w:t>Behandling av vuxna patienter med kemoterapiinducerad anemi</w:t>
      </w:r>
    </w:p>
    <w:p w14:paraId="61620940" w14:textId="77777777" w:rsidR="004B7703" w:rsidRPr="00640930" w:rsidRDefault="004B7703" w:rsidP="003A1E05">
      <w:pPr>
        <w:rPr>
          <w:lang w:val="sv-SE"/>
        </w:rPr>
      </w:pPr>
    </w:p>
    <w:p w14:paraId="0909B9EA" w14:textId="77777777" w:rsidR="00503D4E" w:rsidRPr="00640930" w:rsidRDefault="003634AF" w:rsidP="00C236FA">
      <w:pPr>
        <w:pStyle w:val="spc-p1"/>
        <w:rPr>
          <w:noProof/>
          <w:lang w:val="sv-SE"/>
        </w:rPr>
      </w:pPr>
      <w:r w:rsidRPr="00640930">
        <w:rPr>
          <w:noProof/>
          <w:lang w:val="sv-SE"/>
        </w:rPr>
        <w:t>Anemisymtom och följdtillstånd efter anemi kan variera med ålder, kön och samlad sjukdomsbörda. En läkares utvärdering av den enskilda patientens kliniska förlopp och tillstånd är nödvändig.</w:t>
      </w:r>
    </w:p>
    <w:p w14:paraId="552DFB6E" w14:textId="77777777" w:rsidR="00503D4E" w:rsidRPr="00640930" w:rsidRDefault="00503D4E" w:rsidP="00C236FA">
      <w:pPr>
        <w:pStyle w:val="spc-p2"/>
        <w:spacing w:before="0"/>
        <w:rPr>
          <w:noProof/>
          <w:lang w:val="sv-SE"/>
        </w:rPr>
      </w:pPr>
    </w:p>
    <w:p w14:paraId="6013985B" w14:textId="114D0AE5" w:rsidR="00503D4E" w:rsidRPr="00640930" w:rsidRDefault="00AD673A" w:rsidP="00C236FA">
      <w:pPr>
        <w:pStyle w:val="spc-p2"/>
        <w:spacing w:before="0"/>
        <w:rPr>
          <w:noProof/>
          <w:lang w:val="sv-SE"/>
        </w:rPr>
      </w:pPr>
      <w:r w:rsidRPr="00640930">
        <w:rPr>
          <w:noProof/>
          <w:lang w:val="sv-SE"/>
        </w:rPr>
        <w:t>Abseamed</w:t>
      </w:r>
      <w:r w:rsidR="003634AF" w:rsidRPr="00640930">
        <w:rPr>
          <w:noProof/>
          <w:lang w:val="sv-SE"/>
        </w:rPr>
        <w:t xml:space="preserve"> ska ges till patienter med anemi (t.ex. hemoglobinkoncentration ≤ 10 g/dl (6,2 mmol/l)).</w:t>
      </w:r>
    </w:p>
    <w:p w14:paraId="6AC8BC63" w14:textId="77777777" w:rsidR="00503D4E" w:rsidRPr="00640930" w:rsidRDefault="00503D4E" w:rsidP="00C236FA">
      <w:pPr>
        <w:rPr>
          <w:noProof/>
          <w:lang w:val="sv-SE"/>
        </w:rPr>
      </w:pPr>
    </w:p>
    <w:p w14:paraId="31F0204C" w14:textId="77777777" w:rsidR="00503D4E" w:rsidRPr="00640930" w:rsidRDefault="003634AF" w:rsidP="00C236FA">
      <w:pPr>
        <w:pStyle w:val="spc-p2"/>
        <w:spacing w:before="0"/>
        <w:rPr>
          <w:noProof/>
          <w:lang w:val="sv-SE"/>
        </w:rPr>
      </w:pPr>
      <w:r w:rsidRPr="00640930">
        <w:rPr>
          <w:noProof/>
          <w:lang w:val="sv-SE"/>
        </w:rPr>
        <w:t>Startdos är 150 IE/kg subkutant, 3 gånger i veckan.</w:t>
      </w:r>
    </w:p>
    <w:p w14:paraId="6413C0AD" w14:textId="77777777" w:rsidR="00503D4E" w:rsidRPr="00640930" w:rsidRDefault="00503D4E" w:rsidP="00C236FA">
      <w:pPr>
        <w:rPr>
          <w:noProof/>
          <w:lang w:val="sv-SE"/>
        </w:rPr>
      </w:pPr>
    </w:p>
    <w:p w14:paraId="64D3881C" w14:textId="64DC5B52" w:rsidR="00503D4E" w:rsidRPr="00640930" w:rsidRDefault="003634AF" w:rsidP="00C236FA">
      <w:pPr>
        <w:pStyle w:val="spc-p2"/>
        <w:spacing w:before="0"/>
        <w:rPr>
          <w:noProof/>
          <w:lang w:val="sv-SE"/>
        </w:rPr>
      </w:pPr>
      <w:r w:rsidRPr="00640930">
        <w:rPr>
          <w:noProof/>
          <w:lang w:val="sv-SE"/>
        </w:rPr>
        <w:t xml:space="preserve">Alternativt kan </w:t>
      </w:r>
      <w:r w:rsidR="00AD673A" w:rsidRPr="00640930">
        <w:rPr>
          <w:noProof/>
          <w:lang w:val="sv-SE"/>
        </w:rPr>
        <w:t>Abseamed</w:t>
      </w:r>
      <w:r w:rsidRPr="00640930">
        <w:rPr>
          <w:noProof/>
          <w:lang w:val="sv-SE"/>
        </w:rPr>
        <w:t xml:space="preserve"> administreras med en startdos på 450 IE/kg subkutant, en gång i veckan.</w:t>
      </w:r>
    </w:p>
    <w:p w14:paraId="22197D28" w14:textId="77777777" w:rsidR="00503D4E" w:rsidRPr="00640930" w:rsidRDefault="00503D4E" w:rsidP="00C236FA">
      <w:pPr>
        <w:rPr>
          <w:noProof/>
          <w:lang w:val="sv-SE"/>
        </w:rPr>
      </w:pPr>
    </w:p>
    <w:p w14:paraId="46E318FC" w14:textId="77777777" w:rsidR="00503D4E" w:rsidRPr="00640930" w:rsidRDefault="003634AF" w:rsidP="00C236FA">
      <w:pPr>
        <w:pStyle w:val="spc-p2"/>
        <w:spacing w:before="0"/>
        <w:rPr>
          <w:noProof/>
          <w:lang w:val="sv-SE"/>
        </w:rPr>
      </w:pPr>
      <w:r w:rsidRPr="00640930">
        <w:rPr>
          <w:noProof/>
          <w:lang w:val="sv-SE"/>
        </w:rPr>
        <w:t>Lämpliga dosändringar ska ske för att behålla en hemoglobinkoncentration inom önskat koncentrationsintervall mellan 10 g/dl och 12 g/dl (6,2 till 7,5 mmol/l).</w:t>
      </w:r>
    </w:p>
    <w:p w14:paraId="114250E5" w14:textId="77777777" w:rsidR="00503D4E" w:rsidRPr="00640930" w:rsidRDefault="00503D4E" w:rsidP="00C236FA">
      <w:pPr>
        <w:rPr>
          <w:noProof/>
          <w:lang w:val="sv-SE"/>
        </w:rPr>
      </w:pPr>
    </w:p>
    <w:p w14:paraId="38261066" w14:textId="77777777" w:rsidR="00503D4E" w:rsidRPr="00640930" w:rsidRDefault="003634AF" w:rsidP="00C236FA">
      <w:pPr>
        <w:pStyle w:val="spc-p2"/>
        <w:spacing w:before="0"/>
        <w:rPr>
          <w:noProof/>
          <w:lang w:val="sv-SE"/>
        </w:rPr>
      </w:pPr>
      <w:r w:rsidRPr="00640930">
        <w:rPr>
          <w:noProof/>
          <w:lang w:val="sv-SE"/>
        </w:rPr>
        <w:t>Eftersom hemoglobinkoncentrationen kan variera hos den enskilda patienten, kan ibland enstaka hemoglobinmätningar visa koncentrationer som ligger över eller under eftersträvat koncentrationsintervall. Denna variabilitet ska mötas med dosjustering med hänsyn tagen till eftersträvad hemoglobinkoncentration mellan 10 g/dl (6,2 mmol/l) och 12 g/dl (7,5 mmol/l). Varaktig hemoglobinkoncentration som överstiger 12 g/dl (7,5 mmol/l) ska undvikas. Nedan beskrivs riktlinjer för lämplig dosjustering när hemoglobinkoncentrationer överstiger 12 g/dl (7,5 mmol/l).</w:t>
      </w:r>
    </w:p>
    <w:p w14:paraId="274FDD2B" w14:textId="0D26F6BE" w:rsidR="00D93D5F" w:rsidRPr="00640930" w:rsidRDefault="003634AF" w:rsidP="00C236FA">
      <w:pPr>
        <w:pStyle w:val="spc-p1"/>
        <w:numPr>
          <w:ilvl w:val="0"/>
          <w:numId w:val="28"/>
        </w:numPr>
        <w:tabs>
          <w:tab w:val="clear" w:pos="0"/>
          <w:tab w:val="num" w:pos="567"/>
        </w:tabs>
        <w:ind w:left="567" w:hanging="567"/>
        <w:rPr>
          <w:noProof/>
          <w:lang w:val="sv-SE"/>
        </w:rPr>
      </w:pPr>
      <w:r w:rsidRPr="00640930">
        <w:rPr>
          <w:noProof/>
          <w:lang w:val="sv-SE"/>
        </w:rPr>
        <w:t>Om hemoglobinkoncentrationen ökar med minst 1 g/dl (0,62 mmol/l) eller retikulocyt</w:t>
      </w:r>
      <w:r w:rsidR="00004B69" w:rsidRPr="00640930">
        <w:rPr>
          <w:noProof/>
          <w:lang w:val="sv-SE"/>
        </w:rPr>
        <w:t>an</w:t>
      </w:r>
      <w:r w:rsidRPr="00640930">
        <w:rPr>
          <w:noProof/>
          <w:lang w:val="sv-SE"/>
        </w:rPr>
        <w:t>talet ökar ≥ 40 000 celler/mikroliter över initialvärdet efter 4 veckors behandling, ska dosen bibehållas på 150 IE/kg 3 gånger i veckan eller 450 IE/kg en gång i veckan.</w:t>
      </w:r>
    </w:p>
    <w:p w14:paraId="00045F63" w14:textId="2AD4A0D4" w:rsidR="00503D4E" w:rsidRPr="00640930" w:rsidRDefault="003634AF" w:rsidP="00D93D5F">
      <w:pPr>
        <w:pStyle w:val="spc-p1"/>
        <w:numPr>
          <w:ilvl w:val="0"/>
          <w:numId w:val="28"/>
        </w:numPr>
        <w:tabs>
          <w:tab w:val="clear" w:pos="0"/>
          <w:tab w:val="num" w:pos="567"/>
        </w:tabs>
        <w:ind w:left="567" w:hanging="567"/>
        <w:rPr>
          <w:noProof/>
          <w:lang w:val="sv-SE"/>
        </w:rPr>
      </w:pPr>
      <w:r w:rsidRPr="00640930">
        <w:rPr>
          <w:noProof/>
          <w:lang w:val="sv-SE"/>
        </w:rPr>
        <w:t>Om hemoglobinkoncentrationen ökar med &lt; 1 g/dl (&lt; 0,62 mmol/l) och retikulocyt</w:t>
      </w:r>
      <w:r w:rsidR="00004B69" w:rsidRPr="00640930">
        <w:rPr>
          <w:noProof/>
          <w:lang w:val="sv-SE"/>
        </w:rPr>
        <w:t>an</w:t>
      </w:r>
      <w:r w:rsidRPr="00640930">
        <w:rPr>
          <w:noProof/>
          <w:lang w:val="sv-SE"/>
        </w:rPr>
        <w:t>talet ökar &lt; 40 000 celler/mikroliter över initialvärdet, ökas dosen till 300 IE/kg 3 gånger i veckan. Om hemoglobinkoncentrationen efter ytterligare 4 veckors behandling med 300 IE/kg 3 gånger i veckan har stigit ≥1 g/dl (≥ 0,62 mmol/l) eller retikulocyt</w:t>
      </w:r>
      <w:r w:rsidR="00004B69" w:rsidRPr="00640930">
        <w:rPr>
          <w:noProof/>
          <w:lang w:val="sv-SE"/>
        </w:rPr>
        <w:t>an</w:t>
      </w:r>
      <w:r w:rsidRPr="00640930">
        <w:rPr>
          <w:noProof/>
          <w:lang w:val="sv-SE"/>
        </w:rPr>
        <w:t>talet har ökat ≥ 40 000 celler/mikroliter ska dosen bibehållas vid 300 IE/kg 3 gånger i veckan.</w:t>
      </w:r>
    </w:p>
    <w:p w14:paraId="42CC0745" w14:textId="77777777" w:rsidR="00503D4E" w:rsidRPr="00640930" w:rsidRDefault="003634AF" w:rsidP="00C236FA">
      <w:pPr>
        <w:pStyle w:val="spc-p1"/>
        <w:numPr>
          <w:ilvl w:val="0"/>
          <w:numId w:val="28"/>
        </w:numPr>
        <w:tabs>
          <w:tab w:val="clear" w:pos="0"/>
          <w:tab w:val="num" w:pos="567"/>
        </w:tabs>
        <w:ind w:left="567" w:hanging="567"/>
        <w:rPr>
          <w:noProof/>
          <w:lang w:val="sv-SE"/>
        </w:rPr>
      </w:pPr>
      <w:r w:rsidRPr="00640930">
        <w:rPr>
          <w:noProof/>
          <w:lang w:val="sv-SE"/>
        </w:rPr>
        <w:t>Om hemoglobinkoncentrationen har stigit &lt; 1 g/dl (&lt; 0,62 mmol/l) och retikulocyt</w:t>
      </w:r>
      <w:r w:rsidR="00004B69" w:rsidRPr="00640930">
        <w:rPr>
          <w:noProof/>
          <w:lang w:val="sv-SE"/>
        </w:rPr>
        <w:t>an</w:t>
      </w:r>
      <w:r w:rsidRPr="00640930">
        <w:rPr>
          <w:noProof/>
          <w:lang w:val="sv-SE"/>
        </w:rPr>
        <w:t xml:space="preserve">talet har ökat &lt; 40 000 celler/mikroliter över initialvärdet kan svar inte förväntas och behandlingen bör sättas ut. </w:t>
      </w:r>
    </w:p>
    <w:p w14:paraId="283FC5A6" w14:textId="77777777" w:rsidR="00503D4E" w:rsidRPr="00640930" w:rsidRDefault="00503D4E" w:rsidP="00C236FA">
      <w:pPr>
        <w:rPr>
          <w:noProof/>
          <w:lang w:val="sv-SE"/>
        </w:rPr>
      </w:pPr>
    </w:p>
    <w:p w14:paraId="318E4201" w14:textId="77777777" w:rsidR="00503D4E" w:rsidRPr="00640930" w:rsidRDefault="003634AF" w:rsidP="00C236FA">
      <w:pPr>
        <w:pStyle w:val="spc-hsub4"/>
        <w:spacing w:before="0" w:after="0"/>
        <w:rPr>
          <w:noProof/>
          <w:lang w:val="sv-SE"/>
        </w:rPr>
      </w:pPr>
      <w:r w:rsidRPr="00640930">
        <w:rPr>
          <w:noProof/>
          <w:lang w:val="sv-SE"/>
        </w:rPr>
        <w:t>Dosjustering för att upprätthålla hemoglobinkoncentration mellan 10 g/dl och 12 g/dl (6,2 till 7,5 mmol/l)</w:t>
      </w:r>
    </w:p>
    <w:p w14:paraId="3986EBE4" w14:textId="77777777" w:rsidR="00503D4E" w:rsidRPr="00640930" w:rsidRDefault="00503D4E" w:rsidP="00C236FA">
      <w:pPr>
        <w:rPr>
          <w:noProof/>
          <w:lang w:val="sv-SE"/>
        </w:rPr>
      </w:pPr>
    </w:p>
    <w:p w14:paraId="08146744" w14:textId="77AA6E1E" w:rsidR="00503D4E" w:rsidRPr="00640930" w:rsidRDefault="003634AF" w:rsidP="00C236FA">
      <w:pPr>
        <w:pStyle w:val="spc-p1"/>
        <w:rPr>
          <w:noProof/>
          <w:lang w:val="sv-SE"/>
        </w:rPr>
      </w:pPr>
      <w:r w:rsidRPr="00640930">
        <w:rPr>
          <w:noProof/>
          <w:lang w:val="sv-SE"/>
        </w:rPr>
        <w:t xml:space="preserve">Om hemoglobinkoncentrationen stiger med mer än 2 g/dl (1,25 mmol/l) under en månad, eller om hemoglobinkoncentrationen överstiger 12 g/dl (7,5 mmol/l), sänk dosen av </w:t>
      </w:r>
      <w:r w:rsidR="00AD673A" w:rsidRPr="00640930">
        <w:rPr>
          <w:noProof/>
          <w:lang w:val="sv-SE"/>
        </w:rPr>
        <w:t>Abseamed</w:t>
      </w:r>
      <w:r w:rsidRPr="00640930">
        <w:rPr>
          <w:noProof/>
          <w:lang w:val="sv-SE"/>
        </w:rPr>
        <w:t xml:space="preserve"> med cirka 25 till 50 %.</w:t>
      </w:r>
    </w:p>
    <w:p w14:paraId="11CA6297" w14:textId="77777777" w:rsidR="00503D4E" w:rsidRPr="00640930" w:rsidRDefault="00503D4E" w:rsidP="00C236FA">
      <w:pPr>
        <w:rPr>
          <w:noProof/>
          <w:lang w:val="sv-SE"/>
        </w:rPr>
      </w:pPr>
    </w:p>
    <w:p w14:paraId="1C34E7E4" w14:textId="61DC48BE" w:rsidR="00503D4E" w:rsidRPr="00640930" w:rsidRDefault="003634AF" w:rsidP="00C236FA">
      <w:pPr>
        <w:pStyle w:val="spc-p2"/>
        <w:spacing w:before="0"/>
        <w:rPr>
          <w:noProof/>
          <w:lang w:val="sv-SE"/>
        </w:rPr>
      </w:pPr>
      <w:r w:rsidRPr="00640930">
        <w:rPr>
          <w:noProof/>
          <w:lang w:val="sv-SE"/>
        </w:rPr>
        <w:t xml:space="preserve">Om hemoglobinkoncentrationen överstiger 13 g/dl (8,1 mmol/l), ska terapin avbrytas tills hemoglobinkoncentrationen understiger 12 g/dl (7,5 mmol/l) och därefter ska terapin med </w:t>
      </w:r>
      <w:r w:rsidR="00AD673A" w:rsidRPr="00640930">
        <w:rPr>
          <w:noProof/>
          <w:lang w:val="sv-SE"/>
        </w:rPr>
        <w:t>Abseamed</w:t>
      </w:r>
      <w:r w:rsidRPr="00640930">
        <w:rPr>
          <w:noProof/>
          <w:lang w:val="sv-SE"/>
        </w:rPr>
        <w:t xml:space="preserve"> återupptas med en dos som är 25 % lägre än föregående dos.</w:t>
      </w:r>
    </w:p>
    <w:p w14:paraId="34B0CFAC" w14:textId="77777777" w:rsidR="00503D4E" w:rsidRPr="00640930" w:rsidRDefault="00503D4E" w:rsidP="00C236FA">
      <w:pPr>
        <w:rPr>
          <w:noProof/>
          <w:lang w:val="sv-SE"/>
        </w:rPr>
      </w:pPr>
    </w:p>
    <w:p w14:paraId="7E1BDC03" w14:textId="77777777" w:rsidR="00503D4E" w:rsidRPr="00640930" w:rsidRDefault="003634AF" w:rsidP="00C236FA">
      <w:pPr>
        <w:pStyle w:val="spc-p3"/>
        <w:keepNext/>
        <w:keepLines/>
        <w:spacing w:before="0" w:after="0"/>
        <w:rPr>
          <w:noProof/>
          <w:lang w:val="sv-SE"/>
        </w:rPr>
      </w:pPr>
      <w:r w:rsidRPr="00640930">
        <w:rPr>
          <w:noProof/>
          <w:lang w:val="sv-SE"/>
        </w:rPr>
        <w:t>Rekommenderad dosregim beskrivs i följande diagram:</w:t>
      </w:r>
    </w:p>
    <w:p w14:paraId="0DD459D3" w14:textId="77777777" w:rsidR="00503D4E" w:rsidRPr="00640930" w:rsidRDefault="00503D4E" w:rsidP="00C236FA">
      <w:pPr>
        <w:keepNext/>
        <w:keepLines/>
        <w:rPr>
          <w:noProof/>
          <w:lang w:val="sv-SE"/>
        </w:rPr>
      </w:pPr>
    </w:p>
    <w:tbl>
      <w:tblPr>
        <w:tblW w:w="0" w:type="auto"/>
        <w:tblLook w:val="01E0" w:firstRow="1" w:lastRow="1" w:firstColumn="1" w:lastColumn="1" w:noHBand="0" w:noVBand="0"/>
      </w:tblPr>
      <w:tblGrid>
        <w:gridCol w:w="572"/>
        <w:gridCol w:w="1459"/>
        <w:gridCol w:w="1462"/>
        <w:gridCol w:w="1752"/>
        <w:gridCol w:w="1930"/>
        <w:gridCol w:w="1895"/>
      </w:tblGrid>
      <w:tr w:rsidR="00D54B10" w:rsidRPr="00640930" w14:paraId="19D44B7C" w14:textId="77777777">
        <w:tc>
          <w:tcPr>
            <w:tcW w:w="9286" w:type="dxa"/>
            <w:gridSpan w:val="6"/>
          </w:tcPr>
          <w:p w14:paraId="2686BB83" w14:textId="77777777" w:rsidR="00503D4E" w:rsidRPr="00640930" w:rsidRDefault="003634AF" w:rsidP="00C236FA">
            <w:pPr>
              <w:pStyle w:val="spc-t2"/>
              <w:keepNext/>
              <w:keepLines/>
              <w:rPr>
                <w:noProof/>
                <w:lang w:val="sv-SE"/>
              </w:rPr>
            </w:pPr>
            <w:r w:rsidRPr="00640930">
              <w:rPr>
                <w:noProof/>
                <w:lang w:val="sv-SE"/>
              </w:rPr>
              <w:t>150 IE/kg 3 ggr/vecka</w:t>
            </w:r>
          </w:p>
        </w:tc>
      </w:tr>
      <w:tr w:rsidR="00D54B10" w:rsidRPr="00164302" w14:paraId="16A87E66" w14:textId="77777777">
        <w:tc>
          <w:tcPr>
            <w:tcW w:w="9286" w:type="dxa"/>
            <w:gridSpan w:val="6"/>
          </w:tcPr>
          <w:p w14:paraId="0060A50C" w14:textId="3A2ABBA2" w:rsidR="00503D4E" w:rsidRPr="00640930" w:rsidRDefault="003634AF" w:rsidP="00C236FA">
            <w:pPr>
              <w:pStyle w:val="spc-t2"/>
              <w:keepNext/>
              <w:keepLines/>
              <w:rPr>
                <w:noProof/>
                <w:lang w:val="sv-SE"/>
              </w:rPr>
            </w:pPr>
            <w:r w:rsidRPr="00640930">
              <w:rPr>
                <w:noProof/>
                <w:lang w:val="sv-SE"/>
              </w:rPr>
              <w:t>eller 450 IE/kg 1 g</w:t>
            </w:r>
            <w:r w:rsidR="004148FE" w:rsidRPr="00640930">
              <w:rPr>
                <w:noProof/>
                <w:lang w:val="sv-SE"/>
              </w:rPr>
              <w:t>ång</w:t>
            </w:r>
            <w:r w:rsidRPr="00640930">
              <w:rPr>
                <w:noProof/>
                <w:lang w:val="sv-SE"/>
              </w:rPr>
              <w:t>/vecka</w:t>
            </w:r>
          </w:p>
        </w:tc>
      </w:tr>
      <w:tr w:rsidR="00D54B10" w:rsidRPr="00164302" w14:paraId="429A2E28" w14:textId="77777777">
        <w:tc>
          <w:tcPr>
            <w:tcW w:w="591" w:type="dxa"/>
          </w:tcPr>
          <w:p w14:paraId="5905DC02" w14:textId="77777777" w:rsidR="00503D4E" w:rsidRPr="00640930" w:rsidRDefault="00503D4E" w:rsidP="00C236FA">
            <w:pPr>
              <w:pStyle w:val="spc-t2"/>
              <w:keepNext/>
              <w:keepLines/>
              <w:rPr>
                <w:noProof/>
                <w:lang w:val="sv-SE"/>
              </w:rPr>
            </w:pPr>
          </w:p>
        </w:tc>
        <w:tc>
          <w:tcPr>
            <w:tcW w:w="3020" w:type="dxa"/>
            <w:gridSpan w:val="2"/>
          </w:tcPr>
          <w:p w14:paraId="50D60F79" w14:textId="77777777" w:rsidR="00503D4E" w:rsidRPr="00640930" w:rsidRDefault="00503D4E" w:rsidP="00C236FA">
            <w:pPr>
              <w:pStyle w:val="spc-t2"/>
              <w:keepNext/>
              <w:keepLines/>
              <w:rPr>
                <w:noProof/>
                <w:lang w:val="sv-SE"/>
              </w:rPr>
            </w:pPr>
          </w:p>
        </w:tc>
        <w:tc>
          <w:tcPr>
            <w:tcW w:w="1818" w:type="dxa"/>
          </w:tcPr>
          <w:p w14:paraId="3F1C83B4" w14:textId="77777777" w:rsidR="00503D4E" w:rsidRPr="00640930" w:rsidRDefault="00503D4E" w:rsidP="00C236FA">
            <w:pPr>
              <w:pStyle w:val="spc-t2"/>
              <w:rPr>
                <w:noProof/>
                <w:lang w:val="sv-SE"/>
              </w:rPr>
            </w:pPr>
          </w:p>
        </w:tc>
        <w:tc>
          <w:tcPr>
            <w:tcW w:w="1930" w:type="dxa"/>
          </w:tcPr>
          <w:p w14:paraId="43F555B3" w14:textId="77777777" w:rsidR="00503D4E" w:rsidRPr="00640930" w:rsidRDefault="00503D4E" w:rsidP="00C236FA">
            <w:pPr>
              <w:pStyle w:val="spc-t2"/>
              <w:rPr>
                <w:noProof/>
                <w:lang w:val="sv-SE"/>
              </w:rPr>
            </w:pPr>
          </w:p>
        </w:tc>
        <w:tc>
          <w:tcPr>
            <w:tcW w:w="1927" w:type="dxa"/>
          </w:tcPr>
          <w:p w14:paraId="35E58E8B" w14:textId="77777777" w:rsidR="00503D4E" w:rsidRPr="00640930" w:rsidRDefault="00503D4E" w:rsidP="00C236FA">
            <w:pPr>
              <w:pStyle w:val="spc-t2"/>
              <w:rPr>
                <w:noProof/>
                <w:lang w:val="sv-SE"/>
              </w:rPr>
            </w:pPr>
          </w:p>
        </w:tc>
      </w:tr>
      <w:tr w:rsidR="00D54B10" w:rsidRPr="00640930" w14:paraId="2E2742C3" w14:textId="77777777">
        <w:tc>
          <w:tcPr>
            <w:tcW w:w="9286" w:type="dxa"/>
            <w:gridSpan w:val="6"/>
          </w:tcPr>
          <w:p w14:paraId="2FE98F32" w14:textId="4FC43D6E" w:rsidR="00503D4E" w:rsidRPr="00640930" w:rsidRDefault="003634AF" w:rsidP="00C236FA">
            <w:pPr>
              <w:pStyle w:val="spc-t2"/>
              <w:keepNext/>
              <w:keepLines/>
              <w:rPr>
                <w:noProof/>
                <w:lang w:val="sv-SE"/>
              </w:rPr>
            </w:pPr>
            <w:r w:rsidRPr="00640930">
              <w:rPr>
                <w:noProof/>
                <w:lang w:val="sv-SE"/>
              </w:rPr>
              <mc:AlternateContent>
                <mc:Choice Requires="wpg">
                  <w:drawing>
                    <wp:anchor distT="0" distB="0" distL="114300" distR="114300" simplePos="0" relativeHeight="251660288" behindDoc="0" locked="0" layoutInCell="1" allowOverlap="1" wp14:anchorId="3983FF0F" wp14:editId="17DCB506">
                      <wp:simplePos x="0" y="0"/>
                      <wp:positionH relativeFrom="column">
                        <wp:posOffset>3895725</wp:posOffset>
                      </wp:positionH>
                      <wp:positionV relativeFrom="paragraph">
                        <wp:posOffset>150495</wp:posOffset>
                      </wp:positionV>
                      <wp:extent cx="457200" cy="274320"/>
                      <wp:effectExtent l="0" t="0" r="57150" b="30480"/>
                      <wp:wrapNone/>
                      <wp:docPr id="14" name="Group 173"/>
                      <wp:cNvGraphicFramePr/>
                      <a:graphic xmlns:a="http://schemas.openxmlformats.org/drawingml/2006/main">
                        <a:graphicData uri="http://schemas.microsoft.com/office/word/2010/wordprocessingGroup">
                          <wpg:wgp>
                            <wpg:cNvGrpSpPr/>
                            <wpg:grpSpPr>
                              <a:xfrm>
                                <a:off x="0" y="0"/>
                                <a:ext cx="457200" cy="274320"/>
                                <a:chOff x="6772" y="14030"/>
                                <a:chExt cx="720" cy="432"/>
                              </a:xfrm>
                            </wpg:grpSpPr>
                            <wps:wsp>
                              <wps:cNvPr id="15" name="Line 174"/>
                              <wps:cNvCnPr>
                                <a:cxnSpLocks noChangeShapeType="1"/>
                              </wps:cNvCnPr>
                              <wps:spPr bwMode="auto">
                                <a:xfrm>
                                  <a:off x="6772" y="14030"/>
                                  <a:ext cx="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Line 175"/>
                              <wps:cNvCnPr>
                                <a:cxnSpLocks noChangeShapeType="1"/>
                              </wps:cNvCnPr>
                              <wps:spPr bwMode="auto">
                                <a:xfrm>
                                  <a:off x="7492" y="14030"/>
                                  <a:ext cx="0" cy="432"/>
                                </a:xfrm>
                                <a:prstGeom prst="line">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73" o:spid="_x0000_s1025" style="width:36pt;height:21.6pt;margin-top:11.85pt;margin-left:306.75pt;position:absolute;z-index:251661312" coordorigin="6772,14030" coordsize="720,432">
                      <v:line id="Line 174" o:spid="_x0000_s1026" style="mso-wrap-style:square;position:absolute;visibility:visible" from="6772,14030" to="7492,14030" o:connectortype="straight"/>
                      <v:line id="Line 175" o:spid="_x0000_s1027" style="mso-wrap-style:square;position:absolute;visibility:visible" from="7492,14030" to="7492,14462" o:connectortype="straight">
                        <v:stroke endarrow="block"/>
                      </v:line>
                    </v:group>
                  </w:pict>
                </mc:Fallback>
              </mc:AlternateContent>
            </w:r>
            <w:r w:rsidR="004148FE" w:rsidRPr="00640930">
              <w:rPr>
                <w:noProof/>
                <w:lang w:val="sv-SE"/>
              </w:rPr>
              <w:t xml:space="preserve">under </w:t>
            </w:r>
            <w:r w:rsidRPr="00640930">
              <w:rPr>
                <w:noProof/>
                <w:lang w:val="sv-SE"/>
              </w:rPr>
              <w:t>4 veckor</w:t>
            </w:r>
          </w:p>
        </w:tc>
      </w:tr>
      <w:tr w:rsidR="00D54B10" w:rsidRPr="00640930" w14:paraId="7B349A5A" w14:textId="77777777">
        <w:tc>
          <w:tcPr>
            <w:tcW w:w="591" w:type="dxa"/>
          </w:tcPr>
          <w:p w14:paraId="33390543" w14:textId="77777777" w:rsidR="00503D4E" w:rsidRPr="00640930" w:rsidRDefault="00503D4E" w:rsidP="00C236FA">
            <w:pPr>
              <w:pStyle w:val="spc-t2"/>
              <w:keepNext/>
              <w:keepLines/>
              <w:rPr>
                <w:noProof/>
                <w:lang w:val="sv-SE"/>
              </w:rPr>
            </w:pPr>
          </w:p>
        </w:tc>
        <w:tc>
          <w:tcPr>
            <w:tcW w:w="3020" w:type="dxa"/>
            <w:gridSpan w:val="2"/>
          </w:tcPr>
          <w:p w14:paraId="2D8BADB0" w14:textId="07B5589F" w:rsidR="00503D4E" w:rsidRPr="00640930" w:rsidRDefault="003634AF" w:rsidP="00C236FA">
            <w:pPr>
              <w:pStyle w:val="spc-t2"/>
              <w:keepNext/>
              <w:keepLines/>
              <w:rPr>
                <w:noProof/>
                <w:lang w:val="sv-SE"/>
              </w:rPr>
            </w:pPr>
            <w:r w:rsidRPr="00640930">
              <w:rPr>
                <w:noProof/>
                <w:lang w:val="sv-SE"/>
              </w:rPr>
              <mc:AlternateContent>
                <mc:Choice Requires="wpg">
                  <w:drawing>
                    <wp:anchor distT="0" distB="0" distL="114300" distR="114300" simplePos="0" relativeHeight="251664384" behindDoc="0" locked="0" layoutInCell="1" allowOverlap="1" wp14:anchorId="0919611A" wp14:editId="2DAEE595">
                      <wp:simplePos x="0" y="0"/>
                      <wp:positionH relativeFrom="column">
                        <wp:posOffset>1152525</wp:posOffset>
                      </wp:positionH>
                      <wp:positionV relativeFrom="paragraph">
                        <wp:posOffset>-635</wp:posOffset>
                      </wp:positionV>
                      <wp:extent cx="457200" cy="274320"/>
                      <wp:effectExtent l="76200" t="0" r="0" b="30480"/>
                      <wp:wrapNone/>
                      <wp:docPr id="11" name="Group 177"/>
                      <wp:cNvGraphicFramePr/>
                      <a:graphic xmlns:a="http://schemas.openxmlformats.org/drawingml/2006/main">
                        <a:graphicData uri="http://schemas.microsoft.com/office/word/2010/wordprocessingGroup">
                          <wpg:wgp>
                            <wpg:cNvGrpSpPr/>
                            <wpg:grpSpPr>
                              <a:xfrm>
                                <a:off x="0" y="0"/>
                                <a:ext cx="457200" cy="274320"/>
                                <a:chOff x="3748" y="14030"/>
                                <a:chExt cx="720" cy="432"/>
                              </a:xfrm>
                            </wpg:grpSpPr>
                            <wps:wsp>
                              <wps:cNvPr id="12" name="Line 178"/>
                              <wps:cNvCnPr>
                                <a:cxnSpLocks noChangeShapeType="1"/>
                              </wps:cNvCnPr>
                              <wps:spPr bwMode="auto">
                                <a:xfrm flipH="1">
                                  <a:off x="3748" y="14030"/>
                                  <a:ext cx="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Line 179"/>
                              <wps:cNvCnPr>
                                <a:cxnSpLocks noChangeShapeType="1"/>
                              </wps:cNvCnPr>
                              <wps:spPr bwMode="auto">
                                <a:xfrm>
                                  <a:off x="3748" y="14030"/>
                                  <a:ext cx="0" cy="432"/>
                                </a:xfrm>
                                <a:prstGeom prst="line">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77" o:spid="_x0000_s1028" style="width:36pt;height:21.6pt;margin-top:-0.05pt;margin-left:90.75pt;position:absolute;z-index:251665408" coordorigin="3748,14030" coordsize="720,432">
                      <v:line id="Line 178" o:spid="_x0000_s1029" style="flip:x;mso-wrap-style:square;position:absolute;visibility:visible" from="3748,14030" to="4468,14030" o:connectortype="straight"/>
                      <v:line id="Line 179" o:spid="_x0000_s1030" style="mso-wrap-style:square;position:absolute;visibility:visible" from="3748,14030" to="3748,14462" o:connectortype="straight">
                        <v:stroke endarrow="block"/>
                      </v:line>
                    </v:group>
                  </w:pict>
                </mc:Fallback>
              </mc:AlternateContent>
            </w:r>
          </w:p>
        </w:tc>
        <w:tc>
          <w:tcPr>
            <w:tcW w:w="1818" w:type="dxa"/>
          </w:tcPr>
          <w:p w14:paraId="62930450" w14:textId="77777777" w:rsidR="00503D4E" w:rsidRPr="00640930" w:rsidRDefault="00503D4E" w:rsidP="00C236FA">
            <w:pPr>
              <w:pStyle w:val="spc-t2"/>
              <w:rPr>
                <w:noProof/>
                <w:lang w:val="sv-SE"/>
              </w:rPr>
            </w:pPr>
          </w:p>
        </w:tc>
        <w:tc>
          <w:tcPr>
            <w:tcW w:w="1930" w:type="dxa"/>
          </w:tcPr>
          <w:p w14:paraId="3D1966ED" w14:textId="77777777" w:rsidR="00503D4E" w:rsidRPr="00640930" w:rsidRDefault="00503D4E" w:rsidP="00C236FA">
            <w:pPr>
              <w:pStyle w:val="spc-t2"/>
              <w:rPr>
                <w:noProof/>
                <w:lang w:val="sv-SE"/>
              </w:rPr>
            </w:pPr>
          </w:p>
        </w:tc>
        <w:tc>
          <w:tcPr>
            <w:tcW w:w="1927" w:type="dxa"/>
          </w:tcPr>
          <w:p w14:paraId="128E613A" w14:textId="77777777" w:rsidR="00503D4E" w:rsidRPr="00640930" w:rsidRDefault="00503D4E" w:rsidP="00C236FA">
            <w:pPr>
              <w:pStyle w:val="spc-t2"/>
              <w:rPr>
                <w:noProof/>
                <w:lang w:val="sv-SE"/>
              </w:rPr>
            </w:pPr>
          </w:p>
        </w:tc>
      </w:tr>
      <w:tr w:rsidR="00D54B10" w:rsidRPr="00640930" w14:paraId="5A6E2ED4" w14:textId="77777777">
        <w:tc>
          <w:tcPr>
            <w:tcW w:w="591" w:type="dxa"/>
          </w:tcPr>
          <w:p w14:paraId="2C1255F3" w14:textId="77777777" w:rsidR="00503D4E" w:rsidRPr="00640930" w:rsidRDefault="00503D4E" w:rsidP="00C236FA">
            <w:pPr>
              <w:pStyle w:val="spc-t2"/>
              <w:keepNext/>
              <w:keepLines/>
              <w:rPr>
                <w:noProof/>
                <w:lang w:val="sv-SE"/>
              </w:rPr>
            </w:pPr>
          </w:p>
        </w:tc>
        <w:tc>
          <w:tcPr>
            <w:tcW w:w="3020" w:type="dxa"/>
            <w:gridSpan w:val="2"/>
          </w:tcPr>
          <w:p w14:paraId="56780A71" w14:textId="77777777" w:rsidR="00503D4E" w:rsidRPr="00640930" w:rsidRDefault="00503D4E" w:rsidP="00C236FA">
            <w:pPr>
              <w:pStyle w:val="spc-t2"/>
              <w:keepNext/>
              <w:keepLines/>
              <w:rPr>
                <w:noProof/>
                <w:lang w:val="sv-SE"/>
              </w:rPr>
            </w:pPr>
          </w:p>
        </w:tc>
        <w:tc>
          <w:tcPr>
            <w:tcW w:w="1818" w:type="dxa"/>
          </w:tcPr>
          <w:p w14:paraId="56356F9C" w14:textId="77777777" w:rsidR="00503D4E" w:rsidRPr="00640930" w:rsidRDefault="00503D4E" w:rsidP="00C236FA">
            <w:pPr>
              <w:pStyle w:val="spc-t2"/>
              <w:rPr>
                <w:noProof/>
                <w:lang w:val="sv-SE"/>
              </w:rPr>
            </w:pPr>
          </w:p>
        </w:tc>
        <w:tc>
          <w:tcPr>
            <w:tcW w:w="1930" w:type="dxa"/>
          </w:tcPr>
          <w:p w14:paraId="5B07965A" w14:textId="77777777" w:rsidR="00503D4E" w:rsidRPr="00640930" w:rsidRDefault="00503D4E" w:rsidP="00C236FA">
            <w:pPr>
              <w:pStyle w:val="spc-t2"/>
              <w:rPr>
                <w:noProof/>
                <w:lang w:val="sv-SE"/>
              </w:rPr>
            </w:pPr>
          </w:p>
        </w:tc>
        <w:tc>
          <w:tcPr>
            <w:tcW w:w="1927" w:type="dxa"/>
          </w:tcPr>
          <w:p w14:paraId="4D1FDD00" w14:textId="77777777" w:rsidR="00503D4E" w:rsidRPr="00640930" w:rsidRDefault="00503D4E" w:rsidP="00C236FA">
            <w:pPr>
              <w:pStyle w:val="spc-t2"/>
              <w:rPr>
                <w:noProof/>
                <w:lang w:val="sv-SE"/>
              </w:rPr>
            </w:pPr>
          </w:p>
        </w:tc>
      </w:tr>
      <w:tr w:rsidR="00D54B10" w:rsidRPr="00640930" w14:paraId="578E436B" w14:textId="77777777">
        <w:tc>
          <w:tcPr>
            <w:tcW w:w="591" w:type="dxa"/>
          </w:tcPr>
          <w:p w14:paraId="50074F16" w14:textId="77777777" w:rsidR="00503D4E" w:rsidRPr="00640930" w:rsidRDefault="00503D4E" w:rsidP="00C236FA">
            <w:pPr>
              <w:pStyle w:val="spc-t2"/>
              <w:keepNext/>
              <w:keepLines/>
              <w:rPr>
                <w:noProof/>
                <w:lang w:val="sv-SE"/>
              </w:rPr>
            </w:pPr>
          </w:p>
        </w:tc>
        <w:tc>
          <w:tcPr>
            <w:tcW w:w="3020" w:type="dxa"/>
            <w:gridSpan w:val="2"/>
          </w:tcPr>
          <w:p w14:paraId="4371D130" w14:textId="77777777" w:rsidR="00503D4E" w:rsidRPr="00640930" w:rsidRDefault="00503D4E" w:rsidP="00C236FA">
            <w:pPr>
              <w:pStyle w:val="spc-t2"/>
              <w:keepNext/>
              <w:keepLines/>
              <w:rPr>
                <w:noProof/>
                <w:lang w:val="sv-SE"/>
              </w:rPr>
            </w:pPr>
          </w:p>
        </w:tc>
        <w:tc>
          <w:tcPr>
            <w:tcW w:w="1818" w:type="dxa"/>
          </w:tcPr>
          <w:p w14:paraId="0073023F" w14:textId="77777777" w:rsidR="00503D4E" w:rsidRPr="00640930" w:rsidRDefault="00503D4E" w:rsidP="00C236FA">
            <w:pPr>
              <w:pStyle w:val="spc-t2"/>
              <w:rPr>
                <w:noProof/>
                <w:lang w:val="sv-SE"/>
              </w:rPr>
            </w:pPr>
          </w:p>
        </w:tc>
        <w:tc>
          <w:tcPr>
            <w:tcW w:w="1930" w:type="dxa"/>
          </w:tcPr>
          <w:p w14:paraId="5729DC43" w14:textId="77777777" w:rsidR="00503D4E" w:rsidRPr="00640930" w:rsidRDefault="00503D4E" w:rsidP="00C236FA">
            <w:pPr>
              <w:pStyle w:val="spc-t2"/>
              <w:rPr>
                <w:noProof/>
                <w:lang w:val="sv-SE"/>
              </w:rPr>
            </w:pPr>
          </w:p>
        </w:tc>
        <w:tc>
          <w:tcPr>
            <w:tcW w:w="1927" w:type="dxa"/>
          </w:tcPr>
          <w:p w14:paraId="7BF3EB13" w14:textId="77777777" w:rsidR="00503D4E" w:rsidRPr="00640930" w:rsidRDefault="00503D4E" w:rsidP="00C236FA">
            <w:pPr>
              <w:pStyle w:val="spc-t2"/>
              <w:rPr>
                <w:noProof/>
                <w:lang w:val="sv-SE"/>
              </w:rPr>
            </w:pPr>
          </w:p>
        </w:tc>
      </w:tr>
      <w:tr w:rsidR="00D54B10" w:rsidRPr="00640930" w14:paraId="1DD2A830" w14:textId="77777777">
        <w:tc>
          <w:tcPr>
            <w:tcW w:w="591" w:type="dxa"/>
          </w:tcPr>
          <w:p w14:paraId="07BD421B" w14:textId="77777777" w:rsidR="00503D4E" w:rsidRPr="00640930" w:rsidRDefault="00503D4E" w:rsidP="00C236FA">
            <w:pPr>
              <w:pStyle w:val="spc-t2"/>
              <w:keepNext/>
              <w:keepLines/>
              <w:rPr>
                <w:noProof/>
                <w:lang w:val="sv-SE"/>
              </w:rPr>
            </w:pPr>
          </w:p>
        </w:tc>
        <w:tc>
          <w:tcPr>
            <w:tcW w:w="3020" w:type="dxa"/>
            <w:gridSpan w:val="2"/>
          </w:tcPr>
          <w:p w14:paraId="029DBE4F" w14:textId="77777777" w:rsidR="00503D4E" w:rsidRPr="00640930" w:rsidRDefault="00503D4E" w:rsidP="00C236FA">
            <w:pPr>
              <w:pStyle w:val="spc-t2"/>
              <w:keepNext/>
              <w:keepLines/>
              <w:rPr>
                <w:noProof/>
                <w:lang w:val="sv-SE"/>
              </w:rPr>
            </w:pPr>
          </w:p>
        </w:tc>
        <w:tc>
          <w:tcPr>
            <w:tcW w:w="1818" w:type="dxa"/>
          </w:tcPr>
          <w:p w14:paraId="789A8E86" w14:textId="77777777" w:rsidR="00503D4E" w:rsidRPr="00640930" w:rsidRDefault="00503D4E" w:rsidP="00C236FA">
            <w:pPr>
              <w:pStyle w:val="spc-t2"/>
              <w:rPr>
                <w:noProof/>
                <w:lang w:val="sv-SE"/>
              </w:rPr>
            </w:pPr>
          </w:p>
        </w:tc>
        <w:tc>
          <w:tcPr>
            <w:tcW w:w="1930" w:type="dxa"/>
          </w:tcPr>
          <w:p w14:paraId="5C5AA2DE" w14:textId="77777777" w:rsidR="00503D4E" w:rsidRPr="00640930" w:rsidRDefault="00503D4E" w:rsidP="00C236FA">
            <w:pPr>
              <w:pStyle w:val="spc-t2"/>
              <w:rPr>
                <w:noProof/>
                <w:lang w:val="sv-SE"/>
              </w:rPr>
            </w:pPr>
          </w:p>
        </w:tc>
        <w:tc>
          <w:tcPr>
            <w:tcW w:w="1927" w:type="dxa"/>
          </w:tcPr>
          <w:p w14:paraId="1C26F6B1" w14:textId="77777777" w:rsidR="00503D4E" w:rsidRPr="00640930" w:rsidRDefault="00503D4E" w:rsidP="00C236FA">
            <w:pPr>
              <w:pStyle w:val="spc-t2"/>
              <w:rPr>
                <w:noProof/>
                <w:lang w:val="sv-SE"/>
              </w:rPr>
            </w:pPr>
          </w:p>
        </w:tc>
      </w:tr>
      <w:tr w:rsidR="00D54B10" w:rsidRPr="00640930" w14:paraId="644B86F9" w14:textId="77777777">
        <w:tc>
          <w:tcPr>
            <w:tcW w:w="591" w:type="dxa"/>
          </w:tcPr>
          <w:p w14:paraId="358B02A5" w14:textId="77777777" w:rsidR="00503D4E" w:rsidRPr="00640930" w:rsidRDefault="00503D4E" w:rsidP="00C236FA">
            <w:pPr>
              <w:pStyle w:val="spc-t1"/>
              <w:keepNext/>
              <w:keepLines/>
              <w:rPr>
                <w:noProof/>
                <w:lang w:val="sv-SE"/>
              </w:rPr>
            </w:pPr>
          </w:p>
        </w:tc>
        <w:tc>
          <w:tcPr>
            <w:tcW w:w="4838" w:type="dxa"/>
            <w:gridSpan w:val="3"/>
          </w:tcPr>
          <w:p w14:paraId="30F1392D" w14:textId="77777777" w:rsidR="00503D4E" w:rsidRPr="00640930" w:rsidRDefault="003634AF" w:rsidP="00C236FA">
            <w:pPr>
              <w:pStyle w:val="spc-t1"/>
              <w:rPr>
                <w:noProof/>
                <w:lang w:val="sv-SE"/>
              </w:rPr>
            </w:pPr>
            <w:r w:rsidRPr="00640930">
              <w:rPr>
                <w:noProof/>
                <w:lang w:val="sv-SE"/>
              </w:rPr>
              <w:t xml:space="preserve">Retikul.ökning </w:t>
            </w:r>
            <w:r w:rsidRPr="00640930">
              <w:rPr>
                <w:rFonts w:ascii="Symbol" w:hAnsi="Symbol"/>
                <w:noProof/>
                <w:lang w:val="sv-SE"/>
              </w:rPr>
              <w:sym w:font="Symbol" w:char="F0B3"/>
            </w:r>
            <w:r w:rsidRPr="00640930">
              <w:rPr>
                <w:noProof/>
                <w:lang w:val="sv-SE"/>
              </w:rPr>
              <w:t> 40 000/mikroliter</w:t>
            </w:r>
          </w:p>
        </w:tc>
        <w:tc>
          <w:tcPr>
            <w:tcW w:w="3857" w:type="dxa"/>
            <w:gridSpan w:val="2"/>
          </w:tcPr>
          <w:p w14:paraId="312B46E5" w14:textId="77777777" w:rsidR="00503D4E" w:rsidRPr="00640930" w:rsidRDefault="003634AF" w:rsidP="00C236FA">
            <w:pPr>
              <w:pStyle w:val="spc-t1"/>
              <w:rPr>
                <w:noProof/>
                <w:lang w:val="sv-SE"/>
              </w:rPr>
            </w:pPr>
            <w:r w:rsidRPr="00640930">
              <w:rPr>
                <w:noProof/>
                <w:lang w:val="sv-SE"/>
              </w:rPr>
              <w:t>Retikul.ökning &lt; 40 000/mikroliter</w:t>
            </w:r>
          </w:p>
        </w:tc>
      </w:tr>
      <w:tr w:rsidR="00D54B10" w:rsidRPr="00164302" w14:paraId="1433B64E" w14:textId="77777777">
        <w:tc>
          <w:tcPr>
            <w:tcW w:w="591" w:type="dxa"/>
          </w:tcPr>
          <w:p w14:paraId="4085D8BF" w14:textId="77777777" w:rsidR="00503D4E" w:rsidRPr="00640930" w:rsidRDefault="00503D4E" w:rsidP="00C236FA">
            <w:pPr>
              <w:pStyle w:val="spc-t1"/>
              <w:keepNext/>
              <w:keepLines/>
              <w:rPr>
                <w:noProof/>
                <w:lang w:val="sv-SE"/>
              </w:rPr>
            </w:pPr>
          </w:p>
        </w:tc>
        <w:tc>
          <w:tcPr>
            <w:tcW w:w="4838" w:type="dxa"/>
            <w:gridSpan w:val="3"/>
          </w:tcPr>
          <w:p w14:paraId="69D8EC81" w14:textId="77777777" w:rsidR="00503D4E" w:rsidRPr="00640930" w:rsidRDefault="003634AF" w:rsidP="00C236FA">
            <w:pPr>
              <w:pStyle w:val="spc-t1"/>
              <w:rPr>
                <w:noProof/>
                <w:lang w:val="sv-SE"/>
              </w:rPr>
            </w:pPr>
            <w:r w:rsidRPr="00640930">
              <w:rPr>
                <w:noProof/>
                <w:lang w:val="sv-SE"/>
              </w:rPr>
              <w:t xml:space="preserve">eller Hb-ökning </w:t>
            </w:r>
            <w:r w:rsidRPr="00640930">
              <w:rPr>
                <w:rFonts w:ascii="Symbol" w:hAnsi="Symbol"/>
                <w:noProof/>
                <w:lang w:val="sv-SE"/>
              </w:rPr>
              <w:sym w:font="Symbol" w:char="F0B3"/>
            </w:r>
            <w:r w:rsidRPr="00640930">
              <w:rPr>
                <w:noProof/>
                <w:lang w:val="sv-SE"/>
              </w:rPr>
              <w:t> 1 g/dl</w:t>
            </w:r>
          </w:p>
        </w:tc>
        <w:tc>
          <w:tcPr>
            <w:tcW w:w="3857" w:type="dxa"/>
            <w:gridSpan w:val="2"/>
          </w:tcPr>
          <w:p w14:paraId="41F5F7E4" w14:textId="77777777" w:rsidR="00503D4E" w:rsidRPr="00640930" w:rsidRDefault="003634AF" w:rsidP="00C236FA">
            <w:pPr>
              <w:pStyle w:val="spc-t1"/>
              <w:rPr>
                <w:noProof/>
                <w:lang w:val="sv-SE"/>
              </w:rPr>
            </w:pPr>
            <w:r w:rsidRPr="00640930">
              <w:rPr>
                <w:noProof/>
                <w:lang w:val="sv-SE"/>
              </w:rPr>
              <w:t>och Hb-ökning &lt; 1 g/dl</w:t>
            </w:r>
          </w:p>
        </w:tc>
      </w:tr>
      <w:tr w:rsidR="00D54B10" w:rsidRPr="00164302" w14:paraId="6F50DCA3" w14:textId="77777777">
        <w:tc>
          <w:tcPr>
            <w:tcW w:w="591" w:type="dxa"/>
          </w:tcPr>
          <w:p w14:paraId="1EE584F6" w14:textId="77777777" w:rsidR="00503D4E" w:rsidRPr="00640930" w:rsidRDefault="00503D4E" w:rsidP="00C236FA">
            <w:pPr>
              <w:pStyle w:val="spc-t1"/>
              <w:keepNext/>
              <w:keepLines/>
              <w:rPr>
                <w:noProof/>
                <w:lang w:val="sv-SE"/>
              </w:rPr>
            </w:pPr>
          </w:p>
        </w:tc>
        <w:tc>
          <w:tcPr>
            <w:tcW w:w="1497" w:type="dxa"/>
          </w:tcPr>
          <w:p w14:paraId="662A94CD" w14:textId="77777777" w:rsidR="00503D4E" w:rsidRPr="00640930" w:rsidRDefault="00503D4E" w:rsidP="00C236FA">
            <w:pPr>
              <w:pStyle w:val="spc-t1"/>
              <w:rPr>
                <w:noProof/>
                <w:lang w:val="sv-SE"/>
              </w:rPr>
            </w:pPr>
          </w:p>
        </w:tc>
        <w:tc>
          <w:tcPr>
            <w:tcW w:w="3341" w:type="dxa"/>
            <w:gridSpan w:val="2"/>
          </w:tcPr>
          <w:p w14:paraId="0A9B6899" w14:textId="03BC067E" w:rsidR="00503D4E" w:rsidRPr="00640930" w:rsidRDefault="003634AF" w:rsidP="00C236FA">
            <w:pPr>
              <w:pStyle w:val="spc-t1"/>
              <w:rPr>
                <w:noProof/>
                <w:lang w:val="sv-SE"/>
              </w:rPr>
            </w:pPr>
            <w:r w:rsidRPr="00640930">
              <w:rPr>
                <w:noProof/>
                <w:lang w:val="sv-SE"/>
              </w:rPr>
              <mc:AlternateContent>
                <mc:Choice Requires="wps">
                  <w:drawing>
                    <wp:anchor distT="0" distB="0" distL="114299" distR="114299" simplePos="0" relativeHeight="251668480" behindDoc="0" locked="0" layoutInCell="1" allowOverlap="1" wp14:anchorId="29AA5561" wp14:editId="069A3253">
                      <wp:simplePos x="0" y="0"/>
                      <wp:positionH relativeFrom="column">
                        <wp:posOffset>198754</wp:posOffset>
                      </wp:positionH>
                      <wp:positionV relativeFrom="paragraph">
                        <wp:posOffset>56515</wp:posOffset>
                      </wp:positionV>
                      <wp:extent cx="0" cy="274320"/>
                      <wp:effectExtent l="76200" t="0" r="38100" b="30480"/>
                      <wp:wrapNone/>
                      <wp:docPr id="10" name="Line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3" o:spid="_x0000_s1031" style="mso-height-percent:0;mso-height-relative:page;mso-width-percent:0;mso-width-relative:page;mso-wrap-distance-bottom:0;mso-wrap-distance-left:9pt;mso-wrap-distance-right:9pt;mso-wrap-distance-top:0;mso-wrap-style:square;position:absolute;visibility:visible;z-index:251669504" from="15.65pt,4.45pt" to="15.65pt,26.05pt">
                      <v:stroke endarrow="block"/>
                    </v:line>
                  </w:pict>
                </mc:Fallback>
              </mc:AlternateContent>
            </w:r>
          </w:p>
        </w:tc>
        <w:tc>
          <w:tcPr>
            <w:tcW w:w="1930" w:type="dxa"/>
          </w:tcPr>
          <w:p w14:paraId="07086D2F" w14:textId="53255BD4" w:rsidR="00503D4E" w:rsidRPr="00640930" w:rsidRDefault="003634AF" w:rsidP="00C236FA">
            <w:pPr>
              <w:pStyle w:val="spc-t1"/>
              <w:rPr>
                <w:noProof/>
                <w:lang w:val="sv-SE"/>
              </w:rPr>
            </w:pPr>
            <w:r w:rsidRPr="00640930">
              <w:rPr>
                <w:noProof/>
                <w:lang w:val="sv-SE"/>
              </w:rPr>
              <mc:AlternateContent>
                <mc:Choice Requires="wps">
                  <w:drawing>
                    <wp:anchor distT="0" distB="0" distL="114299" distR="114299" simplePos="0" relativeHeight="251670528" behindDoc="0" locked="0" layoutInCell="1" allowOverlap="1" wp14:anchorId="64894396" wp14:editId="00F2BC7E">
                      <wp:simplePos x="0" y="0"/>
                      <wp:positionH relativeFrom="column">
                        <wp:posOffset>914399</wp:posOffset>
                      </wp:positionH>
                      <wp:positionV relativeFrom="paragraph">
                        <wp:posOffset>94615</wp:posOffset>
                      </wp:positionV>
                      <wp:extent cx="0" cy="274320"/>
                      <wp:effectExtent l="76200" t="0" r="38100" b="30480"/>
                      <wp:wrapNone/>
                      <wp:docPr id="9" name="Line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4" o:spid="_x0000_s1032" style="mso-height-percent:0;mso-height-relative:page;mso-width-percent:0;mso-width-relative:page;mso-wrap-distance-bottom:0;mso-wrap-distance-left:9pt;mso-wrap-distance-right:9pt;mso-wrap-distance-top:0;mso-wrap-style:square;position:absolute;visibility:visible;z-index:251671552" from="1in,7.45pt" to="1in,29.05pt">
                      <v:stroke endarrow="block"/>
                    </v:line>
                  </w:pict>
                </mc:Fallback>
              </mc:AlternateContent>
            </w:r>
          </w:p>
        </w:tc>
        <w:tc>
          <w:tcPr>
            <w:tcW w:w="1927" w:type="dxa"/>
          </w:tcPr>
          <w:p w14:paraId="69514F02" w14:textId="77777777" w:rsidR="00503D4E" w:rsidRPr="00640930" w:rsidRDefault="00503D4E" w:rsidP="00C236FA">
            <w:pPr>
              <w:pStyle w:val="spc-t1"/>
              <w:rPr>
                <w:noProof/>
                <w:lang w:val="sv-SE"/>
              </w:rPr>
            </w:pPr>
          </w:p>
        </w:tc>
      </w:tr>
      <w:tr w:rsidR="00D54B10" w:rsidRPr="00164302" w14:paraId="0CC6B51C" w14:textId="77777777">
        <w:tc>
          <w:tcPr>
            <w:tcW w:w="591" w:type="dxa"/>
          </w:tcPr>
          <w:p w14:paraId="0C2D3C0C" w14:textId="77777777" w:rsidR="00503D4E" w:rsidRPr="00640930" w:rsidRDefault="00503D4E" w:rsidP="00C236FA">
            <w:pPr>
              <w:pStyle w:val="spc-t1"/>
              <w:keepNext/>
              <w:keepLines/>
              <w:rPr>
                <w:noProof/>
                <w:lang w:val="sv-SE"/>
              </w:rPr>
            </w:pPr>
          </w:p>
        </w:tc>
        <w:tc>
          <w:tcPr>
            <w:tcW w:w="1497" w:type="dxa"/>
          </w:tcPr>
          <w:p w14:paraId="3E656250" w14:textId="77777777" w:rsidR="00503D4E" w:rsidRPr="00640930" w:rsidRDefault="00503D4E" w:rsidP="00C236FA">
            <w:pPr>
              <w:pStyle w:val="spc-t1"/>
              <w:rPr>
                <w:noProof/>
                <w:lang w:val="sv-SE"/>
              </w:rPr>
            </w:pPr>
          </w:p>
        </w:tc>
        <w:tc>
          <w:tcPr>
            <w:tcW w:w="3341" w:type="dxa"/>
            <w:gridSpan w:val="2"/>
          </w:tcPr>
          <w:p w14:paraId="52797B9E" w14:textId="77777777" w:rsidR="00503D4E" w:rsidRPr="00640930" w:rsidRDefault="00503D4E" w:rsidP="00C236FA">
            <w:pPr>
              <w:pStyle w:val="spc-t1"/>
              <w:rPr>
                <w:noProof/>
                <w:lang w:val="sv-SE"/>
              </w:rPr>
            </w:pPr>
          </w:p>
        </w:tc>
        <w:tc>
          <w:tcPr>
            <w:tcW w:w="1930" w:type="dxa"/>
          </w:tcPr>
          <w:p w14:paraId="19882D19" w14:textId="77777777" w:rsidR="00503D4E" w:rsidRPr="00640930" w:rsidRDefault="00503D4E" w:rsidP="00C236FA">
            <w:pPr>
              <w:pStyle w:val="spc-t1"/>
              <w:rPr>
                <w:noProof/>
                <w:lang w:val="sv-SE"/>
              </w:rPr>
            </w:pPr>
          </w:p>
        </w:tc>
        <w:tc>
          <w:tcPr>
            <w:tcW w:w="1927" w:type="dxa"/>
          </w:tcPr>
          <w:p w14:paraId="1836E39D" w14:textId="77777777" w:rsidR="00503D4E" w:rsidRPr="00640930" w:rsidRDefault="00503D4E" w:rsidP="00C236FA">
            <w:pPr>
              <w:pStyle w:val="spc-t1"/>
              <w:rPr>
                <w:noProof/>
                <w:lang w:val="sv-SE"/>
              </w:rPr>
            </w:pPr>
          </w:p>
        </w:tc>
      </w:tr>
      <w:tr w:rsidR="00D54B10" w:rsidRPr="00164302" w14:paraId="0C67D59B" w14:textId="77777777">
        <w:tc>
          <w:tcPr>
            <w:tcW w:w="591" w:type="dxa"/>
          </w:tcPr>
          <w:p w14:paraId="3E1EBA0E" w14:textId="77777777" w:rsidR="00503D4E" w:rsidRPr="00640930" w:rsidRDefault="00503D4E" w:rsidP="00C236FA">
            <w:pPr>
              <w:pStyle w:val="spc-t1"/>
              <w:keepNext/>
              <w:keepLines/>
              <w:rPr>
                <w:noProof/>
                <w:lang w:val="sv-SE"/>
              </w:rPr>
            </w:pPr>
          </w:p>
        </w:tc>
        <w:tc>
          <w:tcPr>
            <w:tcW w:w="1497" w:type="dxa"/>
          </w:tcPr>
          <w:p w14:paraId="3BD47E7B" w14:textId="77777777" w:rsidR="00503D4E" w:rsidRPr="00640930" w:rsidRDefault="00503D4E" w:rsidP="00C236FA">
            <w:pPr>
              <w:pStyle w:val="spc-t1"/>
              <w:rPr>
                <w:noProof/>
                <w:lang w:val="sv-SE"/>
              </w:rPr>
            </w:pPr>
          </w:p>
        </w:tc>
        <w:tc>
          <w:tcPr>
            <w:tcW w:w="3341" w:type="dxa"/>
            <w:gridSpan w:val="2"/>
          </w:tcPr>
          <w:p w14:paraId="620514E4" w14:textId="77777777" w:rsidR="00503D4E" w:rsidRPr="00640930" w:rsidRDefault="00503D4E" w:rsidP="00C236FA">
            <w:pPr>
              <w:pStyle w:val="spc-t1"/>
              <w:rPr>
                <w:noProof/>
                <w:lang w:val="sv-SE"/>
              </w:rPr>
            </w:pPr>
          </w:p>
        </w:tc>
        <w:tc>
          <w:tcPr>
            <w:tcW w:w="1930" w:type="dxa"/>
          </w:tcPr>
          <w:p w14:paraId="77FF515B" w14:textId="77777777" w:rsidR="00503D4E" w:rsidRPr="00640930" w:rsidRDefault="00503D4E" w:rsidP="00C236FA">
            <w:pPr>
              <w:pStyle w:val="spc-t1"/>
              <w:rPr>
                <w:noProof/>
                <w:lang w:val="sv-SE"/>
              </w:rPr>
            </w:pPr>
          </w:p>
        </w:tc>
        <w:tc>
          <w:tcPr>
            <w:tcW w:w="1927" w:type="dxa"/>
          </w:tcPr>
          <w:p w14:paraId="18E10ACB" w14:textId="77777777" w:rsidR="00503D4E" w:rsidRPr="00640930" w:rsidRDefault="00503D4E" w:rsidP="00C236FA">
            <w:pPr>
              <w:pStyle w:val="spc-t1"/>
              <w:rPr>
                <w:noProof/>
                <w:lang w:val="sv-SE"/>
              </w:rPr>
            </w:pPr>
          </w:p>
        </w:tc>
      </w:tr>
      <w:tr w:rsidR="00D54B10" w:rsidRPr="00640930" w14:paraId="45B4C953" w14:textId="77777777">
        <w:tc>
          <w:tcPr>
            <w:tcW w:w="591" w:type="dxa"/>
          </w:tcPr>
          <w:p w14:paraId="067A5635" w14:textId="77777777" w:rsidR="00503D4E" w:rsidRPr="00640930" w:rsidRDefault="00503D4E" w:rsidP="00C236FA">
            <w:pPr>
              <w:pStyle w:val="spc-t1"/>
              <w:keepNext/>
              <w:keepLines/>
              <w:rPr>
                <w:noProof/>
                <w:lang w:val="sv-SE"/>
              </w:rPr>
            </w:pPr>
          </w:p>
        </w:tc>
        <w:tc>
          <w:tcPr>
            <w:tcW w:w="1497" w:type="dxa"/>
          </w:tcPr>
          <w:p w14:paraId="1E49D9E4" w14:textId="77777777" w:rsidR="00503D4E" w:rsidRPr="00640930" w:rsidRDefault="00503D4E" w:rsidP="00C236FA">
            <w:pPr>
              <w:pStyle w:val="spc-t1"/>
              <w:rPr>
                <w:noProof/>
                <w:lang w:val="sv-SE"/>
              </w:rPr>
            </w:pPr>
          </w:p>
        </w:tc>
        <w:tc>
          <w:tcPr>
            <w:tcW w:w="3341" w:type="dxa"/>
            <w:gridSpan w:val="2"/>
          </w:tcPr>
          <w:p w14:paraId="1238C0DE" w14:textId="77777777" w:rsidR="00503D4E" w:rsidRPr="00640930" w:rsidRDefault="003634AF" w:rsidP="00C236FA">
            <w:pPr>
              <w:pStyle w:val="spc-t1"/>
              <w:rPr>
                <w:noProof/>
                <w:lang w:val="sv-SE"/>
              </w:rPr>
            </w:pPr>
            <w:r w:rsidRPr="00640930">
              <w:rPr>
                <w:noProof/>
                <w:lang w:val="sv-SE"/>
              </w:rPr>
              <w:t>Mål Hb</w:t>
            </w:r>
          </w:p>
        </w:tc>
        <w:tc>
          <w:tcPr>
            <w:tcW w:w="3857" w:type="dxa"/>
            <w:gridSpan w:val="2"/>
          </w:tcPr>
          <w:p w14:paraId="264BD19A" w14:textId="77777777" w:rsidR="00503D4E" w:rsidRPr="00640930" w:rsidRDefault="003634AF" w:rsidP="00C236FA">
            <w:pPr>
              <w:pStyle w:val="spc-t1"/>
              <w:rPr>
                <w:noProof/>
                <w:lang w:val="sv-SE"/>
              </w:rPr>
            </w:pPr>
            <w:r w:rsidRPr="00640930">
              <w:rPr>
                <w:noProof/>
                <w:lang w:val="sv-SE"/>
              </w:rPr>
              <w:t>300 IE/kg</w:t>
            </w:r>
          </w:p>
        </w:tc>
      </w:tr>
      <w:tr w:rsidR="00D54B10" w:rsidRPr="00640930" w14:paraId="0F0137E4" w14:textId="77777777">
        <w:tc>
          <w:tcPr>
            <w:tcW w:w="591" w:type="dxa"/>
          </w:tcPr>
          <w:p w14:paraId="439C60D3" w14:textId="77777777" w:rsidR="00503D4E" w:rsidRPr="00640930" w:rsidRDefault="00503D4E" w:rsidP="00C236FA">
            <w:pPr>
              <w:pStyle w:val="spc-t1"/>
              <w:keepNext/>
              <w:keepLines/>
              <w:rPr>
                <w:noProof/>
                <w:lang w:val="sv-SE"/>
              </w:rPr>
            </w:pPr>
          </w:p>
        </w:tc>
        <w:tc>
          <w:tcPr>
            <w:tcW w:w="1497" w:type="dxa"/>
          </w:tcPr>
          <w:p w14:paraId="613B592A" w14:textId="77777777" w:rsidR="00503D4E" w:rsidRPr="00640930" w:rsidRDefault="00503D4E" w:rsidP="00C236FA">
            <w:pPr>
              <w:pStyle w:val="spc-t1"/>
              <w:rPr>
                <w:noProof/>
                <w:lang w:val="sv-SE"/>
              </w:rPr>
            </w:pPr>
          </w:p>
        </w:tc>
        <w:tc>
          <w:tcPr>
            <w:tcW w:w="3341" w:type="dxa"/>
            <w:gridSpan w:val="2"/>
          </w:tcPr>
          <w:p w14:paraId="3CD88A48" w14:textId="77777777" w:rsidR="00503D4E" w:rsidRPr="00640930" w:rsidRDefault="003634AF" w:rsidP="00C236FA">
            <w:pPr>
              <w:pStyle w:val="spc-t1"/>
              <w:rPr>
                <w:noProof/>
                <w:lang w:val="sv-SE"/>
              </w:rPr>
            </w:pPr>
            <w:r w:rsidRPr="00640930">
              <w:rPr>
                <w:noProof/>
                <w:lang w:val="sv-SE"/>
              </w:rPr>
              <w:t>(≤ 12 g/dl)</w:t>
            </w:r>
          </w:p>
        </w:tc>
        <w:tc>
          <w:tcPr>
            <w:tcW w:w="3857" w:type="dxa"/>
            <w:gridSpan w:val="2"/>
          </w:tcPr>
          <w:p w14:paraId="5A3DC6D1" w14:textId="77777777" w:rsidR="00503D4E" w:rsidRPr="00640930" w:rsidRDefault="003634AF" w:rsidP="00C236FA">
            <w:pPr>
              <w:pStyle w:val="spc-t1"/>
              <w:rPr>
                <w:noProof/>
                <w:lang w:val="sv-SE"/>
              </w:rPr>
            </w:pPr>
            <w:r w:rsidRPr="00640930">
              <w:rPr>
                <w:noProof/>
                <w:lang w:val="sv-SE"/>
              </w:rPr>
              <w:t>3 ggr/vecka</w:t>
            </w:r>
          </w:p>
        </w:tc>
      </w:tr>
      <w:tr w:rsidR="00D54B10" w:rsidRPr="00640930" w14:paraId="0819CFDA" w14:textId="77777777">
        <w:tc>
          <w:tcPr>
            <w:tcW w:w="591" w:type="dxa"/>
          </w:tcPr>
          <w:p w14:paraId="3CC9D1E3" w14:textId="77777777" w:rsidR="00503D4E" w:rsidRPr="00640930" w:rsidRDefault="00503D4E" w:rsidP="00C236FA">
            <w:pPr>
              <w:pStyle w:val="spc-t1"/>
              <w:keepNext/>
              <w:keepLines/>
              <w:rPr>
                <w:noProof/>
                <w:lang w:val="sv-SE"/>
              </w:rPr>
            </w:pPr>
          </w:p>
        </w:tc>
        <w:tc>
          <w:tcPr>
            <w:tcW w:w="1497" w:type="dxa"/>
          </w:tcPr>
          <w:p w14:paraId="2585C3D0" w14:textId="77777777" w:rsidR="00503D4E" w:rsidRPr="00640930" w:rsidRDefault="00503D4E" w:rsidP="00C236FA">
            <w:pPr>
              <w:pStyle w:val="spc-t1"/>
              <w:rPr>
                <w:noProof/>
                <w:lang w:val="sv-SE"/>
              </w:rPr>
            </w:pPr>
          </w:p>
        </w:tc>
        <w:tc>
          <w:tcPr>
            <w:tcW w:w="3341" w:type="dxa"/>
            <w:gridSpan w:val="2"/>
          </w:tcPr>
          <w:p w14:paraId="17B5CDF1" w14:textId="07D251BB" w:rsidR="00503D4E" w:rsidRPr="00640930" w:rsidRDefault="003634AF" w:rsidP="00C236FA">
            <w:pPr>
              <w:pStyle w:val="spc-t1"/>
              <w:rPr>
                <w:noProof/>
                <w:lang w:val="sv-SE"/>
              </w:rPr>
            </w:pPr>
            <w:r w:rsidRPr="00640930">
              <w:rPr>
                <w:noProof/>
                <w:lang w:val="sv-SE"/>
              </w:rPr>
              <mc:AlternateContent>
                <mc:Choice Requires="wps">
                  <w:drawing>
                    <wp:anchor distT="0" distB="0" distL="114299" distR="114299" simplePos="0" relativeHeight="251672576" behindDoc="0" locked="0" layoutInCell="1" allowOverlap="1" wp14:anchorId="7B35EFEF" wp14:editId="5F428C93">
                      <wp:simplePos x="0" y="0"/>
                      <wp:positionH relativeFrom="column">
                        <wp:posOffset>201929</wp:posOffset>
                      </wp:positionH>
                      <wp:positionV relativeFrom="paragraph">
                        <wp:posOffset>109220</wp:posOffset>
                      </wp:positionV>
                      <wp:extent cx="0" cy="274320"/>
                      <wp:effectExtent l="76200" t="38100" r="38100" b="0"/>
                      <wp:wrapNone/>
                      <wp:docPr id="8" name="Line 1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74320"/>
                              </a:xfrm>
                              <a:prstGeom prst="line">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5" o:spid="_x0000_s1033" style="flip:y;mso-height-percent:0;mso-height-relative:page;mso-width-percent:0;mso-width-relative:page;mso-wrap-distance-bottom:0;mso-wrap-distance-left:9pt;mso-wrap-distance-right:9pt;mso-wrap-distance-top:0;mso-wrap-style:square;position:absolute;visibility:visible;z-index:251673600" from="15.9pt,8.6pt" to="15.9pt,30.2pt">
                      <v:stroke endarrow="block"/>
                    </v:line>
                  </w:pict>
                </mc:Fallback>
              </mc:AlternateContent>
            </w:r>
          </w:p>
        </w:tc>
        <w:tc>
          <w:tcPr>
            <w:tcW w:w="3857" w:type="dxa"/>
            <w:gridSpan w:val="2"/>
          </w:tcPr>
          <w:p w14:paraId="34AA660D" w14:textId="77777777" w:rsidR="00503D4E" w:rsidRPr="00640930" w:rsidRDefault="003634AF" w:rsidP="00C236FA">
            <w:pPr>
              <w:pStyle w:val="spc-t1"/>
              <w:rPr>
                <w:noProof/>
                <w:lang w:val="sv-SE"/>
              </w:rPr>
            </w:pPr>
            <w:r w:rsidRPr="00640930">
              <w:rPr>
                <w:noProof/>
                <w:lang w:val="sv-SE"/>
              </w:rPr>
              <w:t>Under 4 veckor</w:t>
            </w:r>
          </w:p>
        </w:tc>
      </w:tr>
      <w:tr w:rsidR="00D54B10" w:rsidRPr="00640930" w14:paraId="04270A3A" w14:textId="77777777">
        <w:tc>
          <w:tcPr>
            <w:tcW w:w="591" w:type="dxa"/>
          </w:tcPr>
          <w:p w14:paraId="61478A7A" w14:textId="77777777" w:rsidR="00503D4E" w:rsidRPr="00640930" w:rsidRDefault="00503D4E" w:rsidP="00C236FA">
            <w:pPr>
              <w:pStyle w:val="spc-t1"/>
              <w:keepNext/>
              <w:keepLines/>
              <w:rPr>
                <w:noProof/>
                <w:lang w:val="sv-SE"/>
              </w:rPr>
            </w:pPr>
          </w:p>
        </w:tc>
        <w:tc>
          <w:tcPr>
            <w:tcW w:w="1497" w:type="dxa"/>
          </w:tcPr>
          <w:p w14:paraId="10985193" w14:textId="77777777" w:rsidR="00503D4E" w:rsidRPr="00640930" w:rsidRDefault="00503D4E" w:rsidP="00C236FA">
            <w:pPr>
              <w:pStyle w:val="spc-t1"/>
              <w:rPr>
                <w:noProof/>
                <w:lang w:val="sv-SE"/>
              </w:rPr>
            </w:pPr>
          </w:p>
        </w:tc>
        <w:tc>
          <w:tcPr>
            <w:tcW w:w="3341" w:type="dxa"/>
            <w:gridSpan w:val="2"/>
          </w:tcPr>
          <w:p w14:paraId="3E7E336B" w14:textId="72A2AD93" w:rsidR="00503D4E" w:rsidRPr="00640930" w:rsidRDefault="003634AF" w:rsidP="00C236FA">
            <w:pPr>
              <w:pStyle w:val="spc-t1"/>
              <w:rPr>
                <w:noProof/>
                <w:lang w:val="sv-SE"/>
              </w:rPr>
            </w:pPr>
            <w:r w:rsidRPr="00640930">
              <w:rPr>
                <w:noProof/>
                <w:lang w:val="sv-SE"/>
              </w:rPr>
              <mc:AlternateContent>
                <mc:Choice Requires="wpg">
                  <w:drawing>
                    <wp:anchor distT="0" distB="0" distL="114300" distR="114300" simplePos="0" relativeHeight="251666432" behindDoc="0" locked="0" layoutInCell="1" allowOverlap="1" wp14:anchorId="1717C63C" wp14:editId="061CB5AE">
                      <wp:simplePos x="0" y="0"/>
                      <wp:positionH relativeFrom="column">
                        <wp:posOffset>2114550</wp:posOffset>
                      </wp:positionH>
                      <wp:positionV relativeFrom="paragraph">
                        <wp:posOffset>137795</wp:posOffset>
                      </wp:positionV>
                      <wp:extent cx="914400" cy="822960"/>
                      <wp:effectExtent l="38100" t="0" r="38100" b="34290"/>
                      <wp:wrapNone/>
                      <wp:docPr id="5" name="Group 180"/>
                      <wp:cNvGraphicFramePr/>
                      <a:graphic xmlns:a="http://schemas.openxmlformats.org/drawingml/2006/main">
                        <a:graphicData uri="http://schemas.microsoft.com/office/word/2010/wordprocessingGroup">
                          <wpg:wgp>
                            <wpg:cNvGrpSpPr/>
                            <wpg:grpSpPr>
                              <a:xfrm>
                                <a:off x="0" y="0"/>
                                <a:ext cx="914400" cy="822960"/>
                                <a:chOff x="6228" y="10571"/>
                                <a:chExt cx="1440" cy="1296"/>
                              </a:xfrm>
                            </wpg:grpSpPr>
                            <wps:wsp>
                              <wps:cNvPr id="6" name="Line 181"/>
                              <wps:cNvCnPr>
                                <a:cxnSpLocks noChangeShapeType="1"/>
                              </wps:cNvCnPr>
                              <wps:spPr bwMode="auto">
                                <a:xfrm>
                                  <a:off x="7668" y="10571"/>
                                  <a:ext cx="0" cy="1296"/>
                                </a:xfrm>
                                <a:prstGeom prst="line">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wps:wsp>
                              <wps:cNvPr id="7" name="Line 182"/>
                              <wps:cNvCnPr>
                                <a:cxnSpLocks noChangeShapeType="1"/>
                              </wps:cNvCnPr>
                              <wps:spPr bwMode="auto">
                                <a:xfrm flipH="1">
                                  <a:off x="6228" y="11120"/>
                                  <a:ext cx="1440" cy="0"/>
                                </a:xfrm>
                                <a:prstGeom prst="line">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80" o:spid="_x0000_s1034" style="width:1in;height:64.8pt;margin-top:10.85pt;margin-left:166.5pt;position:absolute;z-index:251667456" coordorigin="6228,10571" coordsize="1440,1296">
                      <v:line id="Line 181" o:spid="_x0000_s1035" style="mso-wrap-style:square;position:absolute;visibility:visible" from="7668,10571" to="7668,11867" o:connectortype="straight">
                        <v:stroke endarrow="block"/>
                      </v:line>
                      <v:line id="Line 182" o:spid="_x0000_s1036" style="flip:x;mso-wrap-style:square;position:absolute;visibility:visible" from="6228,11120" to="7668,11120" o:connectortype="straight">
                        <v:stroke endarrow="block"/>
                      </v:line>
                    </v:group>
                  </w:pict>
                </mc:Fallback>
              </mc:AlternateContent>
            </w:r>
          </w:p>
        </w:tc>
        <w:tc>
          <w:tcPr>
            <w:tcW w:w="1930" w:type="dxa"/>
          </w:tcPr>
          <w:p w14:paraId="0A87607F" w14:textId="77777777" w:rsidR="00503D4E" w:rsidRPr="00640930" w:rsidRDefault="00503D4E" w:rsidP="00C236FA">
            <w:pPr>
              <w:pStyle w:val="spc-t1"/>
              <w:rPr>
                <w:noProof/>
                <w:lang w:val="sv-SE"/>
              </w:rPr>
            </w:pPr>
          </w:p>
        </w:tc>
        <w:tc>
          <w:tcPr>
            <w:tcW w:w="1927" w:type="dxa"/>
          </w:tcPr>
          <w:p w14:paraId="068DACB3" w14:textId="77777777" w:rsidR="00503D4E" w:rsidRPr="00640930" w:rsidRDefault="00503D4E" w:rsidP="00C236FA">
            <w:pPr>
              <w:pStyle w:val="spc-t1"/>
              <w:rPr>
                <w:noProof/>
                <w:lang w:val="sv-SE"/>
              </w:rPr>
            </w:pPr>
          </w:p>
        </w:tc>
      </w:tr>
      <w:tr w:rsidR="00D54B10" w:rsidRPr="00640930" w14:paraId="640966C0" w14:textId="77777777">
        <w:tc>
          <w:tcPr>
            <w:tcW w:w="591" w:type="dxa"/>
          </w:tcPr>
          <w:p w14:paraId="68BFF336" w14:textId="77777777" w:rsidR="00503D4E" w:rsidRPr="00640930" w:rsidRDefault="00503D4E" w:rsidP="00C236FA">
            <w:pPr>
              <w:pStyle w:val="spc-t1"/>
              <w:keepNext/>
              <w:keepLines/>
              <w:rPr>
                <w:noProof/>
                <w:lang w:val="sv-SE"/>
              </w:rPr>
            </w:pPr>
          </w:p>
        </w:tc>
        <w:tc>
          <w:tcPr>
            <w:tcW w:w="1497" w:type="dxa"/>
          </w:tcPr>
          <w:p w14:paraId="26E25BE6" w14:textId="77777777" w:rsidR="00503D4E" w:rsidRPr="00640930" w:rsidRDefault="00503D4E" w:rsidP="00C236FA">
            <w:pPr>
              <w:pStyle w:val="spc-t1"/>
              <w:rPr>
                <w:noProof/>
                <w:lang w:val="sv-SE"/>
              </w:rPr>
            </w:pPr>
          </w:p>
        </w:tc>
        <w:tc>
          <w:tcPr>
            <w:tcW w:w="3341" w:type="dxa"/>
            <w:gridSpan w:val="2"/>
          </w:tcPr>
          <w:p w14:paraId="54EC5501" w14:textId="77777777" w:rsidR="00503D4E" w:rsidRPr="00640930" w:rsidRDefault="00503D4E" w:rsidP="00C236FA">
            <w:pPr>
              <w:pStyle w:val="spc-t1"/>
              <w:rPr>
                <w:noProof/>
                <w:lang w:val="sv-SE"/>
              </w:rPr>
            </w:pPr>
          </w:p>
        </w:tc>
        <w:tc>
          <w:tcPr>
            <w:tcW w:w="1930" w:type="dxa"/>
          </w:tcPr>
          <w:p w14:paraId="0985E806" w14:textId="77777777" w:rsidR="00503D4E" w:rsidRPr="00640930" w:rsidRDefault="00503D4E" w:rsidP="00C236FA">
            <w:pPr>
              <w:pStyle w:val="spc-t1"/>
              <w:rPr>
                <w:noProof/>
                <w:lang w:val="sv-SE"/>
              </w:rPr>
            </w:pPr>
          </w:p>
        </w:tc>
        <w:tc>
          <w:tcPr>
            <w:tcW w:w="1927" w:type="dxa"/>
          </w:tcPr>
          <w:p w14:paraId="7122EDCB" w14:textId="77777777" w:rsidR="00503D4E" w:rsidRPr="00640930" w:rsidRDefault="00503D4E" w:rsidP="00C236FA">
            <w:pPr>
              <w:pStyle w:val="spc-t1"/>
              <w:rPr>
                <w:noProof/>
                <w:lang w:val="sv-SE"/>
              </w:rPr>
            </w:pPr>
          </w:p>
        </w:tc>
      </w:tr>
      <w:tr w:rsidR="00D54B10" w:rsidRPr="00640930" w14:paraId="0EFD2AAE" w14:textId="77777777">
        <w:tc>
          <w:tcPr>
            <w:tcW w:w="591" w:type="dxa"/>
          </w:tcPr>
          <w:p w14:paraId="57B7C411" w14:textId="77777777" w:rsidR="00503D4E" w:rsidRPr="00640930" w:rsidRDefault="00503D4E" w:rsidP="00C236FA">
            <w:pPr>
              <w:pStyle w:val="spc-t1"/>
              <w:keepNext/>
              <w:keepLines/>
              <w:rPr>
                <w:noProof/>
                <w:lang w:val="sv-SE"/>
              </w:rPr>
            </w:pPr>
          </w:p>
        </w:tc>
        <w:tc>
          <w:tcPr>
            <w:tcW w:w="4838" w:type="dxa"/>
            <w:gridSpan w:val="3"/>
          </w:tcPr>
          <w:p w14:paraId="3FE9A4BB" w14:textId="77777777" w:rsidR="00503D4E" w:rsidRPr="00640930" w:rsidRDefault="003634AF" w:rsidP="00C236FA">
            <w:pPr>
              <w:pStyle w:val="spc-t1"/>
              <w:rPr>
                <w:noProof/>
                <w:lang w:val="sv-SE"/>
              </w:rPr>
            </w:pPr>
            <w:r w:rsidRPr="00640930">
              <w:rPr>
                <w:noProof/>
                <w:lang w:val="sv-SE"/>
              </w:rPr>
              <w:t xml:space="preserve">Retikul.ökning </w:t>
            </w:r>
            <w:r w:rsidRPr="00640930">
              <w:rPr>
                <w:rFonts w:ascii="Symbol" w:hAnsi="Symbol"/>
                <w:noProof/>
                <w:lang w:val="sv-SE"/>
              </w:rPr>
              <w:sym w:font="Symbol" w:char="F0B3"/>
            </w:r>
            <w:r w:rsidRPr="00640930">
              <w:rPr>
                <w:noProof/>
                <w:lang w:val="sv-SE"/>
              </w:rPr>
              <w:t> 40 000/mikroliter</w:t>
            </w:r>
          </w:p>
        </w:tc>
        <w:tc>
          <w:tcPr>
            <w:tcW w:w="1930" w:type="dxa"/>
          </w:tcPr>
          <w:p w14:paraId="01616AA3" w14:textId="77777777" w:rsidR="00503D4E" w:rsidRPr="00640930" w:rsidRDefault="00503D4E" w:rsidP="00C236FA">
            <w:pPr>
              <w:pStyle w:val="spc-t1"/>
              <w:rPr>
                <w:noProof/>
                <w:lang w:val="sv-SE"/>
              </w:rPr>
            </w:pPr>
          </w:p>
        </w:tc>
        <w:tc>
          <w:tcPr>
            <w:tcW w:w="1927" w:type="dxa"/>
          </w:tcPr>
          <w:p w14:paraId="11449462" w14:textId="77777777" w:rsidR="00503D4E" w:rsidRPr="00640930" w:rsidRDefault="00503D4E" w:rsidP="00C236FA">
            <w:pPr>
              <w:pStyle w:val="spc-t1"/>
              <w:rPr>
                <w:noProof/>
                <w:lang w:val="sv-SE"/>
              </w:rPr>
            </w:pPr>
          </w:p>
        </w:tc>
      </w:tr>
      <w:tr w:rsidR="00D54B10" w:rsidRPr="00164302" w14:paraId="56A0113C" w14:textId="77777777">
        <w:tc>
          <w:tcPr>
            <w:tcW w:w="591" w:type="dxa"/>
          </w:tcPr>
          <w:p w14:paraId="215B013C" w14:textId="77777777" w:rsidR="00503D4E" w:rsidRPr="00640930" w:rsidRDefault="00503D4E" w:rsidP="00C236FA">
            <w:pPr>
              <w:pStyle w:val="spc-t1"/>
              <w:keepNext/>
              <w:keepLines/>
              <w:rPr>
                <w:noProof/>
                <w:lang w:val="sv-SE"/>
              </w:rPr>
            </w:pPr>
          </w:p>
        </w:tc>
        <w:tc>
          <w:tcPr>
            <w:tcW w:w="4838" w:type="dxa"/>
            <w:gridSpan w:val="3"/>
          </w:tcPr>
          <w:p w14:paraId="3B4B167A" w14:textId="77777777" w:rsidR="00503D4E" w:rsidRPr="00640930" w:rsidRDefault="003634AF" w:rsidP="00C236FA">
            <w:pPr>
              <w:pStyle w:val="spc-t1"/>
              <w:rPr>
                <w:noProof/>
                <w:lang w:val="sv-SE"/>
              </w:rPr>
            </w:pPr>
            <w:r w:rsidRPr="00640930">
              <w:rPr>
                <w:noProof/>
                <w:lang w:val="sv-SE"/>
              </w:rPr>
              <w:t xml:space="preserve">eller Hb-ökning </w:t>
            </w:r>
            <w:r w:rsidRPr="00640930">
              <w:rPr>
                <w:rFonts w:ascii="Symbol" w:hAnsi="Symbol"/>
                <w:noProof/>
                <w:lang w:val="sv-SE"/>
              </w:rPr>
              <w:sym w:font="Symbol" w:char="F0B3"/>
            </w:r>
            <w:r w:rsidRPr="00640930">
              <w:rPr>
                <w:noProof/>
                <w:lang w:val="sv-SE"/>
              </w:rPr>
              <w:t> 1 g/dl</w:t>
            </w:r>
          </w:p>
        </w:tc>
        <w:tc>
          <w:tcPr>
            <w:tcW w:w="1930" w:type="dxa"/>
          </w:tcPr>
          <w:p w14:paraId="4AAA26F1" w14:textId="77777777" w:rsidR="00503D4E" w:rsidRPr="00640930" w:rsidRDefault="00503D4E" w:rsidP="00C236FA">
            <w:pPr>
              <w:pStyle w:val="spc-t1"/>
              <w:rPr>
                <w:noProof/>
                <w:lang w:val="sv-SE"/>
              </w:rPr>
            </w:pPr>
          </w:p>
        </w:tc>
        <w:tc>
          <w:tcPr>
            <w:tcW w:w="1927" w:type="dxa"/>
          </w:tcPr>
          <w:p w14:paraId="7CA4BAD2" w14:textId="77777777" w:rsidR="00503D4E" w:rsidRPr="00640930" w:rsidRDefault="00503D4E" w:rsidP="00C236FA">
            <w:pPr>
              <w:pStyle w:val="spc-t1"/>
              <w:rPr>
                <w:noProof/>
                <w:lang w:val="sv-SE"/>
              </w:rPr>
            </w:pPr>
          </w:p>
        </w:tc>
      </w:tr>
      <w:tr w:rsidR="00D54B10" w:rsidRPr="00164302" w14:paraId="13223F70" w14:textId="77777777">
        <w:tc>
          <w:tcPr>
            <w:tcW w:w="591" w:type="dxa"/>
          </w:tcPr>
          <w:p w14:paraId="55C209E1" w14:textId="77777777" w:rsidR="00503D4E" w:rsidRPr="00640930" w:rsidRDefault="00503D4E" w:rsidP="00C236FA">
            <w:pPr>
              <w:pStyle w:val="spc-t1"/>
              <w:keepNext/>
              <w:keepLines/>
              <w:rPr>
                <w:noProof/>
                <w:lang w:val="sv-SE"/>
              </w:rPr>
            </w:pPr>
          </w:p>
        </w:tc>
        <w:tc>
          <w:tcPr>
            <w:tcW w:w="1497" w:type="dxa"/>
          </w:tcPr>
          <w:p w14:paraId="1001E9D6" w14:textId="77777777" w:rsidR="00503D4E" w:rsidRPr="00640930" w:rsidRDefault="00503D4E" w:rsidP="00C236FA">
            <w:pPr>
              <w:pStyle w:val="spc-t1"/>
              <w:rPr>
                <w:noProof/>
                <w:lang w:val="sv-SE"/>
              </w:rPr>
            </w:pPr>
          </w:p>
        </w:tc>
        <w:tc>
          <w:tcPr>
            <w:tcW w:w="3341" w:type="dxa"/>
            <w:gridSpan w:val="2"/>
          </w:tcPr>
          <w:p w14:paraId="34747C34" w14:textId="77777777" w:rsidR="00503D4E" w:rsidRPr="00640930" w:rsidRDefault="00503D4E" w:rsidP="00C236FA">
            <w:pPr>
              <w:pStyle w:val="spc-t1"/>
              <w:rPr>
                <w:noProof/>
                <w:lang w:val="sv-SE"/>
              </w:rPr>
            </w:pPr>
          </w:p>
        </w:tc>
        <w:tc>
          <w:tcPr>
            <w:tcW w:w="1930" w:type="dxa"/>
          </w:tcPr>
          <w:p w14:paraId="73CD98F9" w14:textId="77777777" w:rsidR="00503D4E" w:rsidRPr="00640930" w:rsidRDefault="00503D4E" w:rsidP="00C236FA">
            <w:pPr>
              <w:pStyle w:val="spc-t1"/>
              <w:rPr>
                <w:noProof/>
                <w:lang w:val="sv-SE"/>
              </w:rPr>
            </w:pPr>
          </w:p>
        </w:tc>
        <w:tc>
          <w:tcPr>
            <w:tcW w:w="1927" w:type="dxa"/>
          </w:tcPr>
          <w:p w14:paraId="3172909A" w14:textId="77777777" w:rsidR="00503D4E" w:rsidRPr="00640930" w:rsidRDefault="00503D4E" w:rsidP="00C236FA">
            <w:pPr>
              <w:pStyle w:val="spc-t1"/>
              <w:rPr>
                <w:noProof/>
                <w:lang w:val="sv-SE"/>
              </w:rPr>
            </w:pPr>
          </w:p>
        </w:tc>
      </w:tr>
      <w:tr w:rsidR="00D54B10" w:rsidRPr="00164302" w14:paraId="3593E446" w14:textId="77777777">
        <w:tc>
          <w:tcPr>
            <w:tcW w:w="591" w:type="dxa"/>
          </w:tcPr>
          <w:p w14:paraId="23E856D9" w14:textId="77777777" w:rsidR="00503D4E" w:rsidRPr="00640930" w:rsidRDefault="00503D4E" w:rsidP="00C236FA">
            <w:pPr>
              <w:pStyle w:val="spc-t1"/>
              <w:keepNext/>
              <w:keepLines/>
              <w:rPr>
                <w:noProof/>
                <w:lang w:val="sv-SE"/>
              </w:rPr>
            </w:pPr>
          </w:p>
        </w:tc>
        <w:tc>
          <w:tcPr>
            <w:tcW w:w="1497" w:type="dxa"/>
          </w:tcPr>
          <w:p w14:paraId="23588E49" w14:textId="77777777" w:rsidR="00503D4E" w:rsidRPr="00640930" w:rsidRDefault="00503D4E" w:rsidP="00C236FA">
            <w:pPr>
              <w:pStyle w:val="spc-t1"/>
              <w:rPr>
                <w:noProof/>
                <w:lang w:val="sv-SE"/>
              </w:rPr>
            </w:pPr>
          </w:p>
        </w:tc>
        <w:tc>
          <w:tcPr>
            <w:tcW w:w="3341" w:type="dxa"/>
            <w:gridSpan w:val="2"/>
          </w:tcPr>
          <w:p w14:paraId="17575CFD" w14:textId="77777777" w:rsidR="00503D4E" w:rsidRPr="00640930" w:rsidRDefault="00503D4E" w:rsidP="00C236FA">
            <w:pPr>
              <w:pStyle w:val="spc-t1"/>
              <w:rPr>
                <w:noProof/>
                <w:lang w:val="sv-SE"/>
              </w:rPr>
            </w:pPr>
          </w:p>
        </w:tc>
        <w:tc>
          <w:tcPr>
            <w:tcW w:w="1930" w:type="dxa"/>
          </w:tcPr>
          <w:p w14:paraId="0D9720EB" w14:textId="77777777" w:rsidR="00503D4E" w:rsidRPr="00640930" w:rsidRDefault="00503D4E" w:rsidP="00C236FA">
            <w:pPr>
              <w:pStyle w:val="spc-t1"/>
              <w:rPr>
                <w:noProof/>
                <w:lang w:val="sv-SE"/>
              </w:rPr>
            </w:pPr>
          </w:p>
        </w:tc>
        <w:tc>
          <w:tcPr>
            <w:tcW w:w="1927" w:type="dxa"/>
          </w:tcPr>
          <w:p w14:paraId="79D68406" w14:textId="77777777" w:rsidR="00503D4E" w:rsidRPr="00640930" w:rsidRDefault="00503D4E" w:rsidP="00C236FA">
            <w:pPr>
              <w:pStyle w:val="spc-t1"/>
              <w:rPr>
                <w:noProof/>
                <w:lang w:val="sv-SE"/>
              </w:rPr>
            </w:pPr>
          </w:p>
        </w:tc>
      </w:tr>
      <w:tr w:rsidR="00D54B10" w:rsidRPr="00164302" w14:paraId="54B6532F" w14:textId="77777777">
        <w:tc>
          <w:tcPr>
            <w:tcW w:w="591" w:type="dxa"/>
          </w:tcPr>
          <w:p w14:paraId="05A92248" w14:textId="77777777" w:rsidR="00503D4E" w:rsidRPr="00640930" w:rsidRDefault="00503D4E" w:rsidP="00C236FA">
            <w:pPr>
              <w:pStyle w:val="spc-t1"/>
              <w:keepNext/>
              <w:keepLines/>
              <w:rPr>
                <w:noProof/>
                <w:lang w:val="sv-SE"/>
              </w:rPr>
            </w:pPr>
          </w:p>
        </w:tc>
        <w:tc>
          <w:tcPr>
            <w:tcW w:w="1497" w:type="dxa"/>
          </w:tcPr>
          <w:p w14:paraId="4494D742" w14:textId="77777777" w:rsidR="00503D4E" w:rsidRPr="00640930" w:rsidRDefault="00503D4E" w:rsidP="00C236FA">
            <w:pPr>
              <w:pStyle w:val="spc-t1"/>
              <w:rPr>
                <w:noProof/>
                <w:lang w:val="sv-SE"/>
              </w:rPr>
            </w:pPr>
          </w:p>
        </w:tc>
        <w:tc>
          <w:tcPr>
            <w:tcW w:w="3341" w:type="dxa"/>
            <w:gridSpan w:val="2"/>
          </w:tcPr>
          <w:p w14:paraId="1D12D42C" w14:textId="77777777" w:rsidR="00503D4E" w:rsidRPr="00640930" w:rsidRDefault="00503D4E" w:rsidP="00C236FA">
            <w:pPr>
              <w:pStyle w:val="spc-t1"/>
              <w:rPr>
                <w:noProof/>
                <w:lang w:val="sv-SE"/>
              </w:rPr>
            </w:pPr>
          </w:p>
        </w:tc>
        <w:tc>
          <w:tcPr>
            <w:tcW w:w="1930" w:type="dxa"/>
          </w:tcPr>
          <w:p w14:paraId="7662639D" w14:textId="77777777" w:rsidR="00503D4E" w:rsidRPr="00640930" w:rsidRDefault="00503D4E" w:rsidP="00C236FA">
            <w:pPr>
              <w:pStyle w:val="spc-t1"/>
              <w:rPr>
                <w:noProof/>
                <w:lang w:val="sv-SE"/>
              </w:rPr>
            </w:pPr>
          </w:p>
        </w:tc>
        <w:tc>
          <w:tcPr>
            <w:tcW w:w="1927" w:type="dxa"/>
          </w:tcPr>
          <w:p w14:paraId="379470C0" w14:textId="77777777" w:rsidR="00503D4E" w:rsidRPr="00640930" w:rsidRDefault="00503D4E" w:rsidP="00C236FA">
            <w:pPr>
              <w:pStyle w:val="spc-t1"/>
              <w:rPr>
                <w:noProof/>
                <w:lang w:val="sv-SE"/>
              </w:rPr>
            </w:pPr>
          </w:p>
        </w:tc>
      </w:tr>
      <w:tr w:rsidR="00D54B10" w:rsidRPr="00640930" w14:paraId="1DAE5D12" w14:textId="77777777">
        <w:tc>
          <w:tcPr>
            <w:tcW w:w="591" w:type="dxa"/>
          </w:tcPr>
          <w:p w14:paraId="71A21F51" w14:textId="77777777" w:rsidR="00503D4E" w:rsidRPr="00640930" w:rsidRDefault="00503D4E" w:rsidP="00C236FA">
            <w:pPr>
              <w:pStyle w:val="spc-t1"/>
              <w:keepNext/>
              <w:keepLines/>
              <w:rPr>
                <w:noProof/>
                <w:lang w:val="sv-SE"/>
              </w:rPr>
            </w:pPr>
          </w:p>
        </w:tc>
        <w:tc>
          <w:tcPr>
            <w:tcW w:w="1497" w:type="dxa"/>
          </w:tcPr>
          <w:p w14:paraId="7398602E" w14:textId="77777777" w:rsidR="00503D4E" w:rsidRPr="00640930" w:rsidRDefault="00503D4E" w:rsidP="00C236FA">
            <w:pPr>
              <w:pStyle w:val="spc-t1"/>
              <w:rPr>
                <w:noProof/>
                <w:lang w:val="sv-SE"/>
              </w:rPr>
            </w:pPr>
          </w:p>
        </w:tc>
        <w:tc>
          <w:tcPr>
            <w:tcW w:w="3341" w:type="dxa"/>
            <w:gridSpan w:val="2"/>
          </w:tcPr>
          <w:p w14:paraId="37AECB5C" w14:textId="77777777" w:rsidR="00503D4E" w:rsidRPr="00640930" w:rsidRDefault="00503D4E" w:rsidP="00C236FA">
            <w:pPr>
              <w:pStyle w:val="spc-t1"/>
              <w:rPr>
                <w:noProof/>
                <w:lang w:val="sv-SE"/>
              </w:rPr>
            </w:pPr>
          </w:p>
        </w:tc>
        <w:tc>
          <w:tcPr>
            <w:tcW w:w="3857" w:type="dxa"/>
            <w:gridSpan w:val="2"/>
          </w:tcPr>
          <w:p w14:paraId="47BC4BA2" w14:textId="77777777" w:rsidR="00503D4E" w:rsidRPr="00640930" w:rsidRDefault="003634AF" w:rsidP="00C236FA">
            <w:pPr>
              <w:pStyle w:val="spc-t1"/>
              <w:rPr>
                <w:noProof/>
                <w:lang w:val="sv-SE"/>
              </w:rPr>
            </w:pPr>
            <w:r w:rsidRPr="00640930">
              <w:rPr>
                <w:noProof/>
                <w:lang w:val="sv-SE"/>
              </w:rPr>
              <w:t>Retikul.ökning &lt; 40 000/mikroliter</w:t>
            </w:r>
          </w:p>
        </w:tc>
      </w:tr>
      <w:tr w:rsidR="00D54B10" w:rsidRPr="00164302" w14:paraId="7B636224" w14:textId="77777777">
        <w:tc>
          <w:tcPr>
            <w:tcW w:w="591" w:type="dxa"/>
          </w:tcPr>
          <w:p w14:paraId="45353F80" w14:textId="77777777" w:rsidR="00503D4E" w:rsidRPr="00640930" w:rsidRDefault="00503D4E" w:rsidP="00C236FA">
            <w:pPr>
              <w:pStyle w:val="spc-t1"/>
              <w:keepNext/>
              <w:keepLines/>
              <w:rPr>
                <w:noProof/>
                <w:lang w:val="sv-SE"/>
              </w:rPr>
            </w:pPr>
          </w:p>
        </w:tc>
        <w:tc>
          <w:tcPr>
            <w:tcW w:w="1497" w:type="dxa"/>
          </w:tcPr>
          <w:p w14:paraId="26D1E1AD" w14:textId="77777777" w:rsidR="00503D4E" w:rsidRPr="00640930" w:rsidRDefault="00503D4E" w:rsidP="00C236FA">
            <w:pPr>
              <w:pStyle w:val="spc-t1"/>
              <w:rPr>
                <w:noProof/>
                <w:lang w:val="sv-SE"/>
              </w:rPr>
            </w:pPr>
          </w:p>
        </w:tc>
        <w:tc>
          <w:tcPr>
            <w:tcW w:w="3341" w:type="dxa"/>
            <w:gridSpan w:val="2"/>
          </w:tcPr>
          <w:p w14:paraId="5CCB6AF5" w14:textId="77777777" w:rsidR="00503D4E" w:rsidRPr="00640930" w:rsidRDefault="00503D4E" w:rsidP="00C236FA">
            <w:pPr>
              <w:pStyle w:val="spc-t1"/>
              <w:rPr>
                <w:noProof/>
                <w:lang w:val="sv-SE"/>
              </w:rPr>
            </w:pPr>
          </w:p>
        </w:tc>
        <w:tc>
          <w:tcPr>
            <w:tcW w:w="3857" w:type="dxa"/>
            <w:gridSpan w:val="2"/>
          </w:tcPr>
          <w:p w14:paraId="02D3334A" w14:textId="77777777" w:rsidR="00503D4E" w:rsidRPr="00640930" w:rsidRDefault="003634AF" w:rsidP="00C236FA">
            <w:pPr>
              <w:pStyle w:val="spc-t1"/>
              <w:rPr>
                <w:noProof/>
                <w:lang w:val="sv-SE"/>
              </w:rPr>
            </w:pPr>
            <w:r w:rsidRPr="00640930">
              <w:rPr>
                <w:noProof/>
                <w:lang w:val="sv-SE"/>
              </w:rPr>
              <w:t>och Hb-ökning &lt; 1 g/dl</w:t>
            </w:r>
          </w:p>
        </w:tc>
      </w:tr>
      <w:tr w:rsidR="00D54B10" w:rsidRPr="00164302" w14:paraId="2B17FA7B" w14:textId="77777777">
        <w:tc>
          <w:tcPr>
            <w:tcW w:w="591" w:type="dxa"/>
          </w:tcPr>
          <w:p w14:paraId="2EB8EB21" w14:textId="77777777" w:rsidR="00503D4E" w:rsidRPr="00640930" w:rsidRDefault="00503D4E" w:rsidP="00C236FA">
            <w:pPr>
              <w:pStyle w:val="spc-t1"/>
              <w:keepNext/>
              <w:keepLines/>
              <w:rPr>
                <w:noProof/>
                <w:lang w:val="sv-SE"/>
              </w:rPr>
            </w:pPr>
          </w:p>
        </w:tc>
        <w:tc>
          <w:tcPr>
            <w:tcW w:w="1497" w:type="dxa"/>
          </w:tcPr>
          <w:p w14:paraId="072118B3" w14:textId="77777777" w:rsidR="00503D4E" w:rsidRPr="00640930" w:rsidRDefault="00503D4E" w:rsidP="00C236FA">
            <w:pPr>
              <w:pStyle w:val="spc-t1"/>
              <w:rPr>
                <w:noProof/>
                <w:lang w:val="sv-SE"/>
              </w:rPr>
            </w:pPr>
          </w:p>
        </w:tc>
        <w:tc>
          <w:tcPr>
            <w:tcW w:w="3341" w:type="dxa"/>
            <w:gridSpan w:val="2"/>
          </w:tcPr>
          <w:p w14:paraId="1BBD37FD" w14:textId="77777777" w:rsidR="00503D4E" w:rsidRPr="00640930" w:rsidRDefault="00503D4E" w:rsidP="00C236FA">
            <w:pPr>
              <w:pStyle w:val="spc-t1"/>
              <w:rPr>
                <w:noProof/>
                <w:lang w:val="sv-SE"/>
              </w:rPr>
            </w:pPr>
          </w:p>
        </w:tc>
        <w:tc>
          <w:tcPr>
            <w:tcW w:w="1930" w:type="dxa"/>
          </w:tcPr>
          <w:p w14:paraId="451997C9" w14:textId="118A0C8D" w:rsidR="00503D4E" w:rsidRPr="00640930" w:rsidRDefault="003634AF" w:rsidP="00C236FA">
            <w:pPr>
              <w:pStyle w:val="spc-t1"/>
              <w:rPr>
                <w:noProof/>
                <w:lang w:val="sv-SE"/>
              </w:rPr>
            </w:pPr>
            <w:r w:rsidRPr="00640930">
              <w:rPr>
                <w:noProof/>
                <w:lang w:val="sv-SE"/>
              </w:rPr>
              <mc:AlternateContent>
                <mc:Choice Requires="wps">
                  <w:drawing>
                    <wp:anchor distT="0" distB="0" distL="114299" distR="114299" simplePos="0" relativeHeight="251662336" behindDoc="0" locked="0" layoutInCell="1" allowOverlap="1" wp14:anchorId="16728B70" wp14:editId="435BF625">
                      <wp:simplePos x="0" y="0"/>
                      <wp:positionH relativeFrom="column">
                        <wp:posOffset>901064</wp:posOffset>
                      </wp:positionH>
                      <wp:positionV relativeFrom="paragraph">
                        <wp:posOffset>82550</wp:posOffset>
                      </wp:positionV>
                      <wp:extent cx="0" cy="274320"/>
                      <wp:effectExtent l="76200" t="0" r="38100" b="30480"/>
                      <wp:wrapNone/>
                      <wp:docPr id="4" name="Line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6" o:spid="_x0000_s1037" style="mso-height-percent:0;mso-height-relative:page;mso-width-percent:0;mso-width-relative:page;mso-wrap-distance-bottom:0;mso-wrap-distance-left:9pt;mso-wrap-distance-right:9pt;mso-wrap-distance-top:0;mso-wrap-style:square;position:absolute;visibility:visible;z-index:251663360" from="70.95pt,6.5pt" to="70.95pt,28.1pt">
                      <v:stroke endarrow="block"/>
                    </v:line>
                  </w:pict>
                </mc:Fallback>
              </mc:AlternateContent>
            </w:r>
          </w:p>
        </w:tc>
        <w:tc>
          <w:tcPr>
            <w:tcW w:w="1927" w:type="dxa"/>
          </w:tcPr>
          <w:p w14:paraId="01E0E0AD" w14:textId="77777777" w:rsidR="00503D4E" w:rsidRPr="00640930" w:rsidRDefault="00503D4E" w:rsidP="00C236FA">
            <w:pPr>
              <w:pStyle w:val="spc-t1"/>
              <w:rPr>
                <w:noProof/>
                <w:lang w:val="sv-SE"/>
              </w:rPr>
            </w:pPr>
          </w:p>
        </w:tc>
      </w:tr>
      <w:tr w:rsidR="00D54B10" w:rsidRPr="00164302" w14:paraId="231D3A96" w14:textId="77777777">
        <w:tc>
          <w:tcPr>
            <w:tcW w:w="591" w:type="dxa"/>
          </w:tcPr>
          <w:p w14:paraId="51F10BEA" w14:textId="77777777" w:rsidR="00503D4E" w:rsidRPr="00640930" w:rsidRDefault="00503D4E" w:rsidP="00C236FA">
            <w:pPr>
              <w:pStyle w:val="spc-t1"/>
              <w:keepNext/>
              <w:keepLines/>
              <w:rPr>
                <w:noProof/>
                <w:lang w:val="sv-SE"/>
              </w:rPr>
            </w:pPr>
          </w:p>
        </w:tc>
        <w:tc>
          <w:tcPr>
            <w:tcW w:w="1497" w:type="dxa"/>
          </w:tcPr>
          <w:p w14:paraId="2762E893" w14:textId="77777777" w:rsidR="00503D4E" w:rsidRPr="00640930" w:rsidRDefault="00503D4E" w:rsidP="00C236FA">
            <w:pPr>
              <w:pStyle w:val="spc-t1"/>
              <w:rPr>
                <w:noProof/>
                <w:lang w:val="sv-SE"/>
              </w:rPr>
            </w:pPr>
          </w:p>
        </w:tc>
        <w:tc>
          <w:tcPr>
            <w:tcW w:w="3341" w:type="dxa"/>
            <w:gridSpan w:val="2"/>
          </w:tcPr>
          <w:p w14:paraId="18811DB5" w14:textId="77777777" w:rsidR="00503D4E" w:rsidRPr="00640930" w:rsidRDefault="00503D4E" w:rsidP="00C236FA">
            <w:pPr>
              <w:pStyle w:val="spc-t1"/>
              <w:rPr>
                <w:noProof/>
                <w:lang w:val="sv-SE"/>
              </w:rPr>
            </w:pPr>
          </w:p>
        </w:tc>
        <w:tc>
          <w:tcPr>
            <w:tcW w:w="1930" w:type="dxa"/>
          </w:tcPr>
          <w:p w14:paraId="2C5D551D" w14:textId="77777777" w:rsidR="00503D4E" w:rsidRPr="00640930" w:rsidRDefault="00503D4E" w:rsidP="00C236FA">
            <w:pPr>
              <w:pStyle w:val="spc-t1"/>
              <w:rPr>
                <w:noProof/>
                <w:lang w:val="sv-SE"/>
              </w:rPr>
            </w:pPr>
          </w:p>
        </w:tc>
        <w:tc>
          <w:tcPr>
            <w:tcW w:w="1927" w:type="dxa"/>
          </w:tcPr>
          <w:p w14:paraId="13970165" w14:textId="77777777" w:rsidR="00503D4E" w:rsidRPr="00640930" w:rsidRDefault="00503D4E" w:rsidP="00C236FA">
            <w:pPr>
              <w:pStyle w:val="spc-t1"/>
              <w:rPr>
                <w:noProof/>
                <w:lang w:val="sv-SE"/>
              </w:rPr>
            </w:pPr>
          </w:p>
        </w:tc>
      </w:tr>
      <w:tr w:rsidR="00D54B10" w:rsidRPr="00164302" w14:paraId="459D46BC" w14:textId="77777777">
        <w:tc>
          <w:tcPr>
            <w:tcW w:w="591" w:type="dxa"/>
          </w:tcPr>
          <w:p w14:paraId="335D5D7E" w14:textId="77777777" w:rsidR="00503D4E" w:rsidRPr="00640930" w:rsidRDefault="00503D4E" w:rsidP="00C236FA">
            <w:pPr>
              <w:pStyle w:val="spc-t1"/>
              <w:keepNext/>
              <w:keepLines/>
              <w:rPr>
                <w:noProof/>
                <w:lang w:val="sv-SE"/>
              </w:rPr>
            </w:pPr>
          </w:p>
        </w:tc>
        <w:tc>
          <w:tcPr>
            <w:tcW w:w="1497" w:type="dxa"/>
          </w:tcPr>
          <w:p w14:paraId="1FD86BD0" w14:textId="77777777" w:rsidR="00503D4E" w:rsidRPr="00640930" w:rsidRDefault="00503D4E" w:rsidP="00C236FA">
            <w:pPr>
              <w:pStyle w:val="spc-t1"/>
              <w:rPr>
                <w:noProof/>
                <w:lang w:val="sv-SE"/>
              </w:rPr>
            </w:pPr>
          </w:p>
        </w:tc>
        <w:tc>
          <w:tcPr>
            <w:tcW w:w="3341" w:type="dxa"/>
            <w:gridSpan w:val="2"/>
          </w:tcPr>
          <w:p w14:paraId="4CACD783" w14:textId="77777777" w:rsidR="00503D4E" w:rsidRPr="00640930" w:rsidRDefault="00503D4E" w:rsidP="00C236FA">
            <w:pPr>
              <w:pStyle w:val="spc-t1"/>
              <w:rPr>
                <w:noProof/>
                <w:lang w:val="sv-SE"/>
              </w:rPr>
            </w:pPr>
          </w:p>
        </w:tc>
        <w:tc>
          <w:tcPr>
            <w:tcW w:w="1930" w:type="dxa"/>
          </w:tcPr>
          <w:p w14:paraId="1DD4AB56" w14:textId="77777777" w:rsidR="00503D4E" w:rsidRPr="00640930" w:rsidRDefault="00503D4E" w:rsidP="00C236FA">
            <w:pPr>
              <w:pStyle w:val="spc-t1"/>
              <w:rPr>
                <w:noProof/>
                <w:lang w:val="sv-SE"/>
              </w:rPr>
            </w:pPr>
          </w:p>
        </w:tc>
        <w:tc>
          <w:tcPr>
            <w:tcW w:w="1927" w:type="dxa"/>
          </w:tcPr>
          <w:p w14:paraId="02BDC78E" w14:textId="77777777" w:rsidR="00503D4E" w:rsidRPr="00640930" w:rsidRDefault="00503D4E" w:rsidP="00C236FA">
            <w:pPr>
              <w:pStyle w:val="spc-t1"/>
              <w:rPr>
                <w:noProof/>
                <w:lang w:val="sv-SE"/>
              </w:rPr>
            </w:pPr>
          </w:p>
        </w:tc>
      </w:tr>
      <w:tr w:rsidR="00D54B10" w:rsidRPr="00640930" w14:paraId="7E661A39" w14:textId="77777777">
        <w:tc>
          <w:tcPr>
            <w:tcW w:w="591" w:type="dxa"/>
          </w:tcPr>
          <w:p w14:paraId="3DAF8453" w14:textId="77777777" w:rsidR="00503D4E" w:rsidRPr="00640930" w:rsidRDefault="00503D4E" w:rsidP="00C236FA">
            <w:pPr>
              <w:pStyle w:val="spc-t1"/>
              <w:keepNext/>
              <w:keepLines/>
              <w:rPr>
                <w:noProof/>
                <w:lang w:val="sv-SE"/>
              </w:rPr>
            </w:pPr>
          </w:p>
        </w:tc>
        <w:tc>
          <w:tcPr>
            <w:tcW w:w="1497" w:type="dxa"/>
          </w:tcPr>
          <w:p w14:paraId="11742F75" w14:textId="77777777" w:rsidR="00503D4E" w:rsidRPr="00640930" w:rsidRDefault="00503D4E" w:rsidP="00C236FA">
            <w:pPr>
              <w:pStyle w:val="spc-t1"/>
              <w:rPr>
                <w:noProof/>
                <w:lang w:val="sv-SE"/>
              </w:rPr>
            </w:pPr>
          </w:p>
        </w:tc>
        <w:tc>
          <w:tcPr>
            <w:tcW w:w="3341" w:type="dxa"/>
            <w:gridSpan w:val="2"/>
          </w:tcPr>
          <w:p w14:paraId="314D6409" w14:textId="77777777" w:rsidR="00503D4E" w:rsidRPr="00640930" w:rsidRDefault="00503D4E" w:rsidP="00C236FA">
            <w:pPr>
              <w:pStyle w:val="spc-t1"/>
              <w:rPr>
                <w:noProof/>
                <w:lang w:val="sv-SE"/>
              </w:rPr>
            </w:pPr>
          </w:p>
        </w:tc>
        <w:tc>
          <w:tcPr>
            <w:tcW w:w="3857" w:type="dxa"/>
            <w:gridSpan w:val="2"/>
          </w:tcPr>
          <w:p w14:paraId="01038085" w14:textId="77777777" w:rsidR="00503D4E" w:rsidRPr="00640930" w:rsidRDefault="003634AF" w:rsidP="00C236FA">
            <w:pPr>
              <w:pStyle w:val="spc-t1"/>
              <w:rPr>
                <w:noProof/>
                <w:lang w:val="sv-SE"/>
              </w:rPr>
            </w:pPr>
            <w:r w:rsidRPr="00640930">
              <w:rPr>
                <w:noProof/>
                <w:lang w:val="sv-SE"/>
              </w:rPr>
              <w:t>Avsluta behandlingen</w:t>
            </w:r>
          </w:p>
        </w:tc>
      </w:tr>
    </w:tbl>
    <w:p w14:paraId="2E08E77C" w14:textId="77777777" w:rsidR="00503D4E" w:rsidRPr="00640930" w:rsidRDefault="00503D4E" w:rsidP="00C236FA">
      <w:pPr>
        <w:pStyle w:val="spc-p2"/>
        <w:spacing w:before="0"/>
        <w:rPr>
          <w:noProof/>
          <w:lang w:val="sv-SE"/>
        </w:rPr>
      </w:pPr>
    </w:p>
    <w:p w14:paraId="26A538EB" w14:textId="36DD4C87" w:rsidR="00503D4E" w:rsidRPr="00640930" w:rsidRDefault="003634AF" w:rsidP="00C236FA">
      <w:pPr>
        <w:pStyle w:val="spc-p2"/>
        <w:spacing w:before="0"/>
        <w:rPr>
          <w:noProof/>
          <w:lang w:val="sv-SE"/>
        </w:rPr>
      </w:pPr>
      <w:r w:rsidRPr="00640930">
        <w:rPr>
          <w:noProof/>
          <w:lang w:val="sv-SE"/>
        </w:rPr>
        <w:t>Patienterna ska följas noga för att säkerställa att den lägsta godkända dosen av ESA</w:t>
      </w:r>
      <w:r w:rsidRPr="00640930">
        <w:rPr>
          <w:lang w:val="sv-SE"/>
        </w:rPr>
        <w:t xml:space="preserve"> </w:t>
      </w:r>
      <w:r w:rsidRPr="00640930">
        <w:rPr>
          <w:noProof/>
          <w:lang w:val="sv-SE"/>
        </w:rPr>
        <w:t>används för att uppnå adekvat kontroll över symtomen på anemi.</w:t>
      </w:r>
    </w:p>
    <w:p w14:paraId="2B85640B" w14:textId="77777777" w:rsidR="00503D4E" w:rsidRPr="00640930" w:rsidRDefault="00503D4E" w:rsidP="00C236FA">
      <w:pPr>
        <w:rPr>
          <w:noProof/>
          <w:lang w:val="sv-SE"/>
        </w:rPr>
      </w:pPr>
    </w:p>
    <w:p w14:paraId="375BB737" w14:textId="77777777" w:rsidR="00503D4E" w:rsidRPr="00640930" w:rsidRDefault="003634AF" w:rsidP="00C236FA">
      <w:pPr>
        <w:pStyle w:val="spc-p2"/>
        <w:spacing w:before="0"/>
        <w:rPr>
          <w:noProof/>
          <w:lang w:val="sv-SE"/>
        </w:rPr>
      </w:pPr>
      <w:r w:rsidRPr="00640930">
        <w:rPr>
          <w:noProof/>
          <w:lang w:val="sv-SE"/>
        </w:rPr>
        <w:t>Terapi med epoetin alfa ska fortsätta till en månad efter avslutad kemoterapi.</w:t>
      </w:r>
    </w:p>
    <w:p w14:paraId="54907BD1" w14:textId="77777777" w:rsidR="00503D4E" w:rsidRPr="00640930" w:rsidRDefault="00503D4E" w:rsidP="00C236FA">
      <w:pPr>
        <w:rPr>
          <w:noProof/>
          <w:lang w:val="sv-SE"/>
        </w:rPr>
      </w:pPr>
    </w:p>
    <w:p w14:paraId="45EADBAA" w14:textId="77777777" w:rsidR="00503D4E" w:rsidRPr="00640930" w:rsidRDefault="003634AF" w:rsidP="00C236FA">
      <w:pPr>
        <w:pStyle w:val="spc-hsub3italicunderlined"/>
        <w:spacing w:before="0"/>
        <w:rPr>
          <w:noProof/>
          <w:lang w:val="sv-SE"/>
        </w:rPr>
      </w:pPr>
      <w:r w:rsidRPr="00640930">
        <w:rPr>
          <w:noProof/>
          <w:lang w:val="sv-SE"/>
        </w:rPr>
        <w:t>Behandling av vuxna operationspatienter i ett autologt predonationsprogram</w:t>
      </w:r>
    </w:p>
    <w:p w14:paraId="5DF9E152" w14:textId="6615D96B" w:rsidR="00503D4E" w:rsidRPr="00640930" w:rsidRDefault="003634AF" w:rsidP="00C236FA">
      <w:pPr>
        <w:pStyle w:val="spc-p1"/>
        <w:rPr>
          <w:noProof/>
          <w:lang w:val="sv-SE"/>
        </w:rPr>
      </w:pPr>
      <w:r w:rsidRPr="00640930">
        <w:rPr>
          <w:noProof/>
          <w:lang w:val="sv-SE"/>
        </w:rPr>
        <w:t xml:space="preserve">Patienter med lindrig anemi (hematokrit 33 till 39%) som behöver deponera </w:t>
      </w:r>
      <w:r w:rsidRPr="00640930">
        <w:rPr>
          <w:rFonts w:ascii="Symbol" w:hAnsi="Symbol"/>
          <w:noProof/>
          <w:lang w:val="sv-SE"/>
        </w:rPr>
        <w:sym w:font="Symbol" w:char="F0B3"/>
      </w:r>
      <w:r w:rsidRPr="00640930">
        <w:rPr>
          <w:noProof/>
          <w:lang w:val="sv-SE"/>
        </w:rPr>
        <w:t xml:space="preserve"> 4 enheter blod ska behandlas med </w:t>
      </w:r>
      <w:r w:rsidR="00AD673A" w:rsidRPr="00640930">
        <w:rPr>
          <w:noProof/>
          <w:lang w:val="sv-SE"/>
        </w:rPr>
        <w:t>Abseamed</w:t>
      </w:r>
      <w:r w:rsidRPr="00640930">
        <w:rPr>
          <w:noProof/>
          <w:lang w:val="sv-SE"/>
        </w:rPr>
        <w:t xml:space="preserve"> 600 IE/kg intravenöst två gånger i veckan under 3 veckor före operationen. </w:t>
      </w:r>
      <w:r w:rsidR="00AD673A" w:rsidRPr="00640930">
        <w:rPr>
          <w:noProof/>
          <w:lang w:val="sv-SE"/>
        </w:rPr>
        <w:t>Abseamed</w:t>
      </w:r>
      <w:r w:rsidRPr="00640930">
        <w:rPr>
          <w:noProof/>
          <w:lang w:val="sv-SE"/>
        </w:rPr>
        <w:t xml:space="preserve"> ges efter det att blodet har tappats.</w:t>
      </w:r>
    </w:p>
    <w:p w14:paraId="5645FB74" w14:textId="77777777" w:rsidR="00503D4E" w:rsidRPr="00640930" w:rsidRDefault="00503D4E" w:rsidP="00C236FA">
      <w:pPr>
        <w:rPr>
          <w:noProof/>
          <w:lang w:val="sv-SE"/>
        </w:rPr>
      </w:pPr>
    </w:p>
    <w:p w14:paraId="55CC63DC" w14:textId="77777777" w:rsidR="00503D4E" w:rsidRPr="00640930" w:rsidRDefault="003634AF" w:rsidP="00C236FA">
      <w:pPr>
        <w:pStyle w:val="spc-hsub3italicunderlined"/>
        <w:spacing w:before="0"/>
        <w:rPr>
          <w:noProof/>
          <w:lang w:val="sv-SE"/>
        </w:rPr>
      </w:pPr>
      <w:r w:rsidRPr="00640930">
        <w:rPr>
          <w:noProof/>
          <w:lang w:val="sv-SE"/>
        </w:rPr>
        <w:t>Behandling av vuxna patienter som ska genomgå större elektiv ortopedisk kirurgi</w:t>
      </w:r>
    </w:p>
    <w:p w14:paraId="1D1FDD25" w14:textId="77777777" w:rsidR="00503D4E" w:rsidRPr="00640930" w:rsidRDefault="00503D4E" w:rsidP="00C236FA">
      <w:pPr>
        <w:rPr>
          <w:noProof/>
          <w:lang w:val="sv-SE"/>
        </w:rPr>
      </w:pPr>
    </w:p>
    <w:p w14:paraId="6A738F55" w14:textId="6FD61889" w:rsidR="00503D4E" w:rsidRPr="00640930" w:rsidRDefault="003634AF" w:rsidP="00C236FA">
      <w:pPr>
        <w:pStyle w:val="spc-p2"/>
        <w:spacing w:before="0"/>
        <w:rPr>
          <w:noProof/>
          <w:lang w:val="sv-SE"/>
        </w:rPr>
      </w:pPr>
      <w:r w:rsidRPr="00640930">
        <w:rPr>
          <w:noProof/>
          <w:lang w:val="sv-SE"/>
        </w:rPr>
        <w:t xml:space="preserve">Den rekommenderade dosen är </w:t>
      </w:r>
      <w:r w:rsidR="00AD673A" w:rsidRPr="00640930">
        <w:rPr>
          <w:noProof/>
          <w:lang w:val="sv-SE"/>
        </w:rPr>
        <w:t>Abseamed</w:t>
      </w:r>
      <w:r w:rsidRPr="00640930">
        <w:rPr>
          <w:noProof/>
          <w:lang w:val="sv-SE"/>
        </w:rPr>
        <w:t xml:space="preserve"> 600 IE/kg, administrerat subkutant varje vecka under tre veckor (dag </w:t>
      </w:r>
      <w:r w:rsidRPr="00640930">
        <w:rPr>
          <w:noProof/>
          <w:lang w:val="sv-SE"/>
        </w:rPr>
        <w:noBreakHyphen/>
        <w:t xml:space="preserve"> 21, </w:t>
      </w:r>
      <w:r w:rsidRPr="00640930">
        <w:rPr>
          <w:noProof/>
          <w:lang w:val="sv-SE"/>
        </w:rPr>
        <w:noBreakHyphen/>
        <w:t xml:space="preserve"> 14 och </w:t>
      </w:r>
      <w:r w:rsidRPr="00640930">
        <w:rPr>
          <w:noProof/>
          <w:lang w:val="sv-SE"/>
        </w:rPr>
        <w:noBreakHyphen/>
        <w:t> 7) före operation samt på operationsdagen (dag 0).</w:t>
      </w:r>
    </w:p>
    <w:p w14:paraId="6E4EA73D" w14:textId="77777777" w:rsidR="00503D4E" w:rsidRPr="00640930" w:rsidRDefault="00503D4E" w:rsidP="00C236FA">
      <w:pPr>
        <w:rPr>
          <w:noProof/>
          <w:lang w:val="sv-SE"/>
        </w:rPr>
      </w:pPr>
    </w:p>
    <w:p w14:paraId="5A72B68F" w14:textId="32897B43" w:rsidR="00503D4E" w:rsidRPr="00640930" w:rsidRDefault="003634AF" w:rsidP="00C236FA">
      <w:pPr>
        <w:pStyle w:val="spc-p2"/>
        <w:spacing w:before="0"/>
        <w:rPr>
          <w:noProof/>
          <w:lang w:val="sv-SE"/>
        </w:rPr>
      </w:pPr>
      <w:r w:rsidRPr="00640930">
        <w:rPr>
          <w:noProof/>
          <w:lang w:val="sv-SE"/>
        </w:rPr>
        <w:t xml:space="preserve">I de fall det finns ett medicinskt behov att förkorta tiden före operation till mindre än tre veckor, ska </w:t>
      </w:r>
      <w:r w:rsidR="00AD673A" w:rsidRPr="00640930">
        <w:rPr>
          <w:noProof/>
          <w:lang w:val="sv-SE"/>
        </w:rPr>
        <w:t>Abseamed</w:t>
      </w:r>
      <w:r w:rsidRPr="00640930">
        <w:rPr>
          <w:noProof/>
          <w:lang w:val="sv-SE"/>
        </w:rPr>
        <w:t xml:space="preserve"> 300 IE/kg administreras subkutant dagligen under 10 på varandra följande dagar, på operationsdagen och under 4 dagar omedelbart efter operationen.</w:t>
      </w:r>
    </w:p>
    <w:p w14:paraId="7DD27F43" w14:textId="77777777" w:rsidR="00503D4E" w:rsidRPr="00640930" w:rsidRDefault="00503D4E" w:rsidP="00C236FA">
      <w:pPr>
        <w:rPr>
          <w:noProof/>
          <w:lang w:val="sv-SE"/>
        </w:rPr>
      </w:pPr>
    </w:p>
    <w:p w14:paraId="0F691C16" w14:textId="4B677899" w:rsidR="00503D4E" w:rsidRPr="00640930" w:rsidRDefault="003634AF" w:rsidP="00C236FA">
      <w:pPr>
        <w:pStyle w:val="spc-p2"/>
        <w:spacing w:before="0"/>
        <w:rPr>
          <w:noProof/>
          <w:lang w:val="sv-SE"/>
        </w:rPr>
      </w:pPr>
      <w:r w:rsidRPr="00640930">
        <w:rPr>
          <w:noProof/>
          <w:lang w:val="sv-SE"/>
        </w:rPr>
        <w:t xml:space="preserve">Om Hb är 15 g/dl (9,38 mmol/l) eller högre preoperativt, ska administreringen av </w:t>
      </w:r>
      <w:r w:rsidR="00AD673A" w:rsidRPr="00640930">
        <w:rPr>
          <w:noProof/>
          <w:lang w:val="sv-SE"/>
        </w:rPr>
        <w:t>Abseamed</w:t>
      </w:r>
      <w:r w:rsidRPr="00640930">
        <w:rPr>
          <w:noProof/>
          <w:lang w:val="sv-SE"/>
        </w:rPr>
        <w:t xml:space="preserve"> avbrytas och inga ytterligare doser administreras.</w:t>
      </w:r>
    </w:p>
    <w:p w14:paraId="4E673D73" w14:textId="77777777" w:rsidR="00503D4E" w:rsidRPr="00640930" w:rsidRDefault="00503D4E" w:rsidP="00C236FA">
      <w:pPr>
        <w:rPr>
          <w:noProof/>
          <w:lang w:val="sv-SE"/>
        </w:rPr>
      </w:pPr>
    </w:p>
    <w:p w14:paraId="69AD4D3A" w14:textId="77777777" w:rsidR="00503D4E" w:rsidRPr="00640930" w:rsidRDefault="003634AF" w:rsidP="00C236FA">
      <w:pPr>
        <w:keepNext/>
        <w:keepLines/>
        <w:rPr>
          <w:i/>
          <w:noProof/>
          <w:u w:val="single"/>
          <w:lang w:val="sv-SE"/>
        </w:rPr>
      </w:pPr>
      <w:r w:rsidRPr="00640930">
        <w:rPr>
          <w:i/>
          <w:noProof/>
          <w:u w:val="single"/>
          <w:lang w:val="sv-SE"/>
        </w:rPr>
        <w:t>Behandling av vuxna patienter med MDS med låg- eller intermediär-1-risk</w:t>
      </w:r>
    </w:p>
    <w:p w14:paraId="38788BDA" w14:textId="77777777" w:rsidR="00503D4E" w:rsidRPr="00640930" w:rsidRDefault="00503D4E" w:rsidP="00C236FA">
      <w:pPr>
        <w:keepNext/>
        <w:keepLines/>
        <w:rPr>
          <w:i/>
          <w:noProof/>
          <w:u w:val="single"/>
          <w:lang w:val="sv-SE" w:eastAsia="zh-CN"/>
        </w:rPr>
      </w:pPr>
    </w:p>
    <w:p w14:paraId="039A059D" w14:textId="62CD9528" w:rsidR="00503D4E" w:rsidRPr="00640930" w:rsidRDefault="00AD673A" w:rsidP="00C236FA">
      <w:pPr>
        <w:rPr>
          <w:noProof/>
          <w:lang w:val="sv-SE"/>
        </w:rPr>
      </w:pPr>
      <w:r w:rsidRPr="00640930">
        <w:rPr>
          <w:noProof/>
          <w:lang w:val="sv-SE"/>
        </w:rPr>
        <w:t>Abseamed</w:t>
      </w:r>
      <w:r w:rsidR="003634AF" w:rsidRPr="00640930">
        <w:rPr>
          <w:noProof/>
          <w:lang w:val="sv-SE"/>
        </w:rPr>
        <w:t xml:space="preserve"> bör administreras till patienter med symtomatisk anemi (t.ex. hemoglobinkoncentration ≤ 10 g/dl (6,2</w:t>
      </w:r>
      <w:r w:rsidR="00EB2B22" w:rsidRPr="00640930">
        <w:rPr>
          <w:noProof/>
          <w:lang w:val="sv-SE"/>
        </w:rPr>
        <w:t> </w:t>
      </w:r>
      <w:r w:rsidR="003634AF" w:rsidRPr="00640930">
        <w:rPr>
          <w:noProof/>
          <w:lang w:val="sv-SE"/>
        </w:rPr>
        <w:t>mmol/l)).</w:t>
      </w:r>
    </w:p>
    <w:p w14:paraId="46D5FC3A" w14:textId="77777777" w:rsidR="00503D4E" w:rsidRPr="00640930" w:rsidRDefault="00503D4E" w:rsidP="00C236FA">
      <w:pPr>
        <w:rPr>
          <w:noProof/>
          <w:lang w:val="sv-SE"/>
        </w:rPr>
      </w:pPr>
    </w:p>
    <w:p w14:paraId="1A3A0CA6" w14:textId="35355EAE" w:rsidR="00503D4E" w:rsidRPr="00640930" w:rsidRDefault="003634AF" w:rsidP="00C236FA">
      <w:pPr>
        <w:rPr>
          <w:noProof/>
          <w:lang w:val="sv-SE"/>
        </w:rPr>
      </w:pPr>
      <w:r w:rsidRPr="00640930">
        <w:rPr>
          <w:noProof/>
          <w:lang w:val="sv-SE"/>
        </w:rPr>
        <w:t xml:space="preserve">Rekommenderad startdos är </w:t>
      </w:r>
      <w:r w:rsidR="00AD673A" w:rsidRPr="00640930">
        <w:rPr>
          <w:noProof/>
          <w:lang w:val="sv-SE"/>
        </w:rPr>
        <w:t>Abseamed</w:t>
      </w:r>
      <w:r w:rsidRPr="00640930">
        <w:rPr>
          <w:noProof/>
          <w:lang w:val="sv-SE"/>
        </w:rPr>
        <w:t xml:space="preserve"> 450</w:t>
      </w:r>
      <w:r w:rsidR="00EB2B22" w:rsidRPr="00640930">
        <w:rPr>
          <w:noProof/>
          <w:lang w:val="sv-SE"/>
        </w:rPr>
        <w:t> </w:t>
      </w:r>
      <w:r w:rsidRPr="00640930">
        <w:rPr>
          <w:noProof/>
          <w:lang w:val="sv-SE"/>
        </w:rPr>
        <w:t>IE/kg (total maxdos är 40</w:t>
      </w:r>
      <w:r w:rsidR="00EB2B22" w:rsidRPr="00640930">
        <w:rPr>
          <w:noProof/>
          <w:lang w:val="sv-SE"/>
        </w:rPr>
        <w:t> </w:t>
      </w:r>
      <w:r w:rsidRPr="00640930">
        <w:rPr>
          <w:noProof/>
          <w:lang w:val="sv-SE"/>
        </w:rPr>
        <w:t>000</w:t>
      </w:r>
      <w:r w:rsidR="00EB2B22" w:rsidRPr="00640930">
        <w:rPr>
          <w:noProof/>
          <w:lang w:val="sv-SE"/>
        </w:rPr>
        <w:t> </w:t>
      </w:r>
      <w:r w:rsidRPr="00640930">
        <w:rPr>
          <w:noProof/>
          <w:lang w:val="sv-SE"/>
        </w:rPr>
        <w:t>IE) administrerat subkutant en gång i veckan med minst 5</w:t>
      </w:r>
      <w:r w:rsidR="0079752A" w:rsidRPr="00640930">
        <w:rPr>
          <w:noProof/>
          <w:lang w:val="sv-SE"/>
        </w:rPr>
        <w:t> </w:t>
      </w:r>
      <w:r w:rsidRPr="00640930">
        <w:rPr>
          <w:noProof/>
          <w:lang w:val="sv-SE"/>
        </w:rPr>
        <w:t>dagar mellan doserna.</w:t>
      </w:r>
    </w:p>
    <w:p w14:paraId="4003EC09" w14:textId="77777777" w:rsidR="00503D4E" w:rsidRPr="00640930" w:rsidRDefault="00503D4E" w:rsidP="00C236FA">
      <w:pPr>
        <w:rPr>
          <w:noProof/>
          <w:lang w:val="sv-SE"/>
        </w:rPr>
      </w:pPr>
    </w:p>
    <w:p w14:paraId="7182E3CB" w14:textId="5B7DFAD9" w:rsidR="00503D4E" w:rsidRPr="00640930" w:rsidRDefault="003634AF" w:rsidP="00C236FA">
      <w:pPr>
        <w:rPr>
          <w:noProof/>
          <w:lang w:val="sv-SE"/>
        </w:rPr>
      </w:pPr>
      <w:r w:rsidRPr="00640930">
        <w:rPr>
          <w:noProof/>
          <w:lang w:val="sv-SE"/>
        </w:rPr>
        <w:t xml:space="preserve">Lämpliga dosjusteringar ska göras för att hålla hemoglobinkoncentrationen inom målintervallet 10 g/dl till 12 g/dl (6,2 till 7,5 mmol/l). Det är rekommenderat att utvärdera initialt </w:t>
      </w:r>
      <w:r w:rsidRPr="00640930">
        <w:rPr>
          <w:noProof/>
          <w:lang w:val="sv-SE" w:eastAsia="sv-SE"/>
        </w:rPr>
        <w:t xml:space="preserve">erytropoetiskt </w:t>
      </w:r>
      <w:r w:rsidRPr="00640930">
        <w:rPr>
          <w:noProof/>
          <w:lang w:val="sv-SE"/>
        </w:rPr>
        <w:t>svar 8 till 12</w:t>
      </w:r>
      <w:r w:rsidR="0079752A" w:rsidRPr="00640930">
        <w:rPr>
          <w:noProof/>
          <w:lang w:val="sv-SE"/>
        </w:rPr>
        <w:t> </w:t>
      </w:r>
      <w:r w:rsidRPr="00640930">
        <w:rPr>
          <w:noProof/>
          <w:lang w:val="sv-SE"/>
        </w:rPr>
        <w:t>veckor efter insättning av behandlingen. Dosökningar och dosminskningar ska göras med ett dossteg i taget (se diagrammet nedan). Hemoglobinkoncentrationer över 12 g/dl (7,5 mmol/l) bör undvikas.</w:t>
      </w:r>
    </w:p>
    <w:p w14:paraId="4569CA5F" w14:textId="77777777" w:rsidR="00503D4E" w:rsidRPr="00640930" w:rsidRDefault="00503D4E" w:rsidP="00C236FA">
      <w:pPr>
        <w:rPr>
          <w:noProof/>
          <w:lang w:val="sv-SE"/>
        </w:rPr>
      </w:pPr>
    </w:p>
    <w:p w14:paraId="06858072" w14:textId="77777777" w:rsidR="00503D4E" w:rsidRPr="00640930" w:rsidRDefault="003634AF" w:rsidP="00C236FA">
      <w:pPr>
        <w:rPr>
          <w:noProof/>
          <w:lang w:val="sv-SE"/>
        </w:rPr>
      </w:pPr>
      <w:r w:rsidRPr="00640930">
        <w:rPr>
          <w:noProof/>
          <w:lang w:val="sv-SE"/>
        </w:rPr>
        <w:t>Dosökning: dosen får inte ökas så att den överstiger maxdosen 1 050 IE/kg (total dos 80 000 IE) per vecka. Om patienten inte längre svarar på behandlingen eller om hemoglobinkoncentrationen går ner med ≥ 1 g/dl vid dosreducering ska dosen ökas ett dossteg. Det bör gå minst fyra veckor mellan dosökningarna.</w:t>
      </w:r>
    </w:p>
    <w:p w14:paraId="4A9D5866" w14:textId="77777777" w:rsidR="00503D4E" w:rsidRPr="00640930" w:rsidRDefault="00503D4E" w:rsidP="00C236FA">
      <w:pPr>
        <w:rPr>
          <w:noProof/>
          <w:lang w:val="sv-SE"/>
        </w:rPr>
      </w:pPr>
    </w:p>
    <w:p w14:paraId="115529BC" w14:textId="77777777" w:rsidR="00503D4E" w:rsidRPr="00640930" w:rsidRDefault="003634AF" w:rsidP="00C236FA">
      <w:pPr>
        <w:rPr>
          <w:noProof/>
          <w:lang w:val="sv-SE"/>
        </w:rPr>
      </w:pPr>
      <w:r w:rsidRPr="00640930">
        <w:rPr>
          <w:noProof/>
          <w:lang w:val="sv-SE"/>
        </w:rPr>
        <w:t>Bibehållen dos och dosminskning: behandlingen med epoetin alfa bör avbrytas tillfälligt när hemoglobinkoncentrationen överstiger 12 g/dl (7,5 mmol/l). När hemoglobinkoncentrationen är &lt; 11 g/dl kan doseringen återupptas med samma dos eller ett dossteg lägre enligt läkarens bedömning. Man bör överväga att minska dosen med ett steg om det sker en snabb ökning av hemoglobinkoncentrationen (&gt; 2 g/dl under 4 veckor).</w:t>
      </w:r>
    </w:p>
    <w:p w14:paraId="0B2EBB43" w14:textId="77777777" w:rsidR="00503D4E" w:rsidRPr="00640930" w:rsidRDefault="00503D4E" w:rsidP="00C236FA">
      <w:pPr>
        <w:rPr>
          <w:noProof/>
          <w:lang w:val="sv-SE"/>
        </w:rPr>
      </w:pPr>
    </w:p>
    <w:p w14:paraId="1AD2A207" w14:textId="705B7274" w:rsidR="00503D4E" w:rsidRPr="00640930" w:rsidRDefault="003634AF" w:rsidP="00C236FA">
      <w:pPr>
        <w:rPr>
          <w:noProof/>
          <w:lang w:val="sv-SE"/>
        </w:rPr>
      </w:pPr>
      <w:r w:rsidRPr="00640930">
        <w:rPr>
          <w:noProof/>
          <w:lang w:val="sv-SE"/>
        </w:rPr>
        <w:drawing>
          <wp:inline distT="0" distB="0" distL="0" distR="0" wp14:anchorId="39FEB498" wp14:editId="7B630C2C">
            <wp:extent cx="5153025" cy="2209800"/>
            <wp:effectExtent l="0" t="0" r="0" b="0"/>
            <wp:docPr id="1" name="Picture 15" descr="\\ams1nt03\Projects\Sandoz GmbH\1987973 - SND - Epoetin alfa var type II\Handoffs\From_DTP\20180706\SV\Graphi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descr="\\ams1nt03\Projects\Sandoz GmbH\1987973 - SND - Epoetin alfa var type II\Handoffs\From_DTP\20180706\SV\Graphic.png"/>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5153025" cy="2209800"/>
                    </a:xfrm>
                    <a:prstGeom prst="rect">
                      <a:avLst/>
                    </a:prstGeom>
                    <a:noFill/>
                    <a:ln>
                      <a:noFill/>
                    </a:ln>
                  </pic:spPr>
                </pic:pic>
              </a:graphicData>
            </a:graphic>
          </wp:inline>
        </w:drawing>
      </w:r>
    </w:p>
    <w:p w14:paraId="1D9EB239" w14:textId="77777777" w:rsidR="00503D4E" w:rsidRPr="00640930" w:rsidRDefault="00503D4E" w:rsidP="00C236FA">
      <w:pPr>
        <w:rPr>
          <w:noProof/>
          <w:lang w:val="sv-SE"/>
        </w:rPr>
      </w:pPr>
    </w:p>
    <w:p w14:paraId="6C27F9B7" w14:textId="77777777" w:rsidR="00503D4E" w:rsidRPr="00640930" w:rsidRDefault="003634AF" w:rsidP="00C236FA">
      <w:pPr>
        <w:rPr>
          <w:noProof/>
          <w:lang w:val="sv-SE"/>
        </w:rPr>
      </w:pPr>
      <w:r w:rsidRPr="00640930">
        <w:rPr>
          <w:noProof/>
          <w:lang w:val="sv-SE"/>
        </w:rPr>
        <w:t>Anemisymtom och följdtillstånd efter anemi kan variera med ålder, kön och samtidiga medicinska tillstånd. En läkares utvärdering av den enskilda patientens kliniska förlopp och tillstånd är nödvändig.</w:t>
      </w:r>
    </w:p>
    <w:p w14:paraId="54A3C67C" w14:textId="77777777" w:rsidR="00503D4E" w:rsidRPr="00640930" w:rsidRDefault="00503D4E" w:rsidP="00C236FA">
      <w:pPr>
        <w:pStyle w:val="spc-hsub3italicunderlined"/>
        <w:spacing w:before="0"/>
        <w:rPr>
          <w:noProof/>
          <w:lang w:val="sv-SE"/>
        </w:rPr>
      </w:pPr>
    </w:p>
    <w:p w14:paraId="2A025731" w14:textId="77777777" w:rsidR="00503D4E" w:rsidRPr="00640930" w:rsidRDefault="003634AF" w:rsidP="00C236FA">
      <w:pPr>
        <w:pStyle w:val="spc-hsub3italicunderlined"/>
        <w:spacing w:before="0"/>
        <w:rPr>
          <w:noProof/>
          <w:lang w:val="sv-SE"/>
        </w:rPr>
      </w:pPr>
      <w:r w:rsidRPr="00640930">
        <w:rPr>
          <w:noProof/>
          <w:lang w:val="sv-SE"/>
        </w:rPr>
        <w:t>Pediatrisk population</w:t>
      </w:r>
    </w:p>
    <w:p w14:paraId="36D7CBF7" w14:textId="77777777" w:rsidR="00503D4E" w:rsidRPr="00640930" w:rsidRDefault="00503D4E" w:rsidP="00C236FA">
      <w:pPr>
        <w:rPr>
          <w:noProof/>
          <w:lang w:val="sv-SE"/>
        </w:rPr>
      </w:pPr>
    </w:p>
    <w:p w14:paraId="0FB8A26B" w14:textId="77777777" w:rsidR="00503D4E" w:rsidRPr="00640930" w:rsidRDefault="003634AF" w:rsidP="00C236FA">
      <w:pPr>
        <w:pStyle w:val="spc-hsub3italicunderlined"/>
        <w:spacing w:before="0"/>
        <w:rPr>
          <w:noProof/>
          <w:lang w:val="sv-SE"/>
        </w:rPr>
      </w:pPr>
      <w:r w:rsidRPr="00640930">
        <w:rPr>
          <w:noProof/>
          <w:lang w:val="sv-SE"/>
        </w:rPr>
        <w:t>Behandling av symtomatisk anemi hos hemodialyspatienter med kronisk njursvikt</w:t>
      </w:r>
    </w:p>
    <w:p w14:paraId="393B94A0" w14:textId="77777777" w:rsidR="00503D4E" w:rsidRPr="00640930" w:rsidRDefault="003634AF" w:rsidP="00C236FA">
      <w:pPr>
        <w:pStyle w:val="spc-p1"/>
        <w:rPr>
          <w:noProof/>
          <w:lang w:val="sv-SE"/>
        </w:rPr>
      </w:pPr>
      <w:r w:rsidRPr="00640930">
        <w:rPr>
          <w:noProof/>
          <w:lang w:val="sv-SE"/>
        </w:rPr>
        <w:t>Anemisymtom och följdtillstånd efter anemi kan variera med ålder, kön och samtidiga medicinska tillstånd. En läkares utvärdering av den enskilda patientens kliniska förlopp och tillstånd är nödvändig.</w:t>
      </w:r>
    </w:p>
    <w:p w14:paraId="3DC188FB" w14:textId="77777777" w:rsidR="00503D4E" w:rsidRPr="00640930" w:rsidRDefault="00503D4E" w:rsidP="00C236FA">
      <w:pPr>
        <w:rPr>
          <w:noProof/>
          <w:lang w:val="sv-SE"/>
        </w:rPr>
      </w:pPr>
    </w:p>
    <w:p w14:paraId="44B0CA44" w14:textId="7CBD7055" w:rsidR="00503D4E" w:rsidRPr="00640930" w:rsidRDefault="003634AF" w:rsidP="00C236FA">
      <w:pPr>
        <w:pStyle w:val="spc-p2"/>
        <w:spacing w:before="0"/>
        <w:rPr>
          <w:noProof/>
          <w:lang w:val="sv-SE"/>
        </w:rPr>
      </w:pPr>
      <w:r w:rsidRPr="00640930">
        <w:rPr>
          <w:noProof/>
          <w:lang w:val="sv-SE"/>
        </w:rPr>
        <w:t xml:space="preserve">Rekommenderat intervall för hemoglobinkoncentrationen hos barn är mellan 9,5 g/dl och 11 g/dl (5,9 till 6,8 mmol/l). </w:t>
      </w:r>
      <w:r w:rsidR="00AD673A" w:rsidRPr="00640930">
        <w:rPr>
          <w:noProof/>
          <w:lang w:val="sv-SE"/>
        </w:rPr>
        <w:t>Abseamed</w:t>
      </w:r>
      <w:r w:rsidRPr="00640930">
        <w:rPr>
          <w:noProof/>
          <w:lang w:val="sv-SE"/>
        </w:rPr>
        <w:t xml:space="preserve"> ska administreras för att höja hemoglobinet till en nivå som inte överstiger 11 g/dl (6,8 mmol/l). En ökning i hemoglobin på mer än 2 g/dl (1,25 mmol/l) under en fyraveckorsperiod ska undvikas. Om detta inträffar ska lämplig dosjustering göras enligt anvisningarna.</w:t>
      </w:r>
    </w:p>
    <w:p w14:paraId="4D4C7EAD" w14:textId="77777777" w:rsidR="00503D4E" w:rsidRPr="00640930" w:rsidRDefault="00503D4E" w:rsidP="00C236FA">
      <w:pPr>
        <w:rPr>
          <w:noProof/>
          <w:lang w:val="sv-SE"/>
        </w:rPr>
      </w:pPr>
    </w:p>
    <w:p w14:paraId="0AA482E0" w14:textId="1F2CEFAD" w:rsidR="00503D4E" w:rsidRPr="00640930" w:rsidRDefault="003634AF" w:rsidP="00C236FA">
      <w:pPr>
        <w:pStyle w:val="spc-p2"/>
        <w:spacing w:before="0"/>
        <w:rPr>
          <w:noProof/>
          <w:lang w:val="sv-SE"/>
        </w:rPr>
      </w:pPr>
      <w:r w:rsidRPr="00640930">
        <w:rPr>
          <w:noProof/>
          <w:lang w:val="sv-SE"/>
        </w:rPr>
        <w:t xml:space="preserve">Patienterna ska kontrolleras noga för att säkerställa att den lägsta godkända dosen av </w:t>
      </w:r>
      <w:r w:rsidR="00AD673A" w:rsidRPr="00640930">
        <w:rPr>
          <w:noProof/>
          <w:lang w:val="sv-SE"/>
        </w:rPr>
        <w:t>Abseamed</w:t>
      </w:r>
      <w:r w:rsidRPr="00640930">
        <w:rPr>
          <w:noProof/>
          <w:lang w:val="sv-SE"/>
        </w:rPr>
        <w:t xml:space="preserve"> används för att uppnå adekvat kontroll över symtomen på anemi.</w:t>
      </w:r>
    </w:p>
    <w:p w14:paraId="643D7E8D" w14:textId="77777777" w:rsidR="00503D4E" w:rsidRPr="00640930" w:rsidRDefault="00503D4E" w:rsidP="00C236FA">
      <w:pPr>
        <w:rPr>
          <w:noProof/>
          <w:lang w:val="sv-SE"/>
        </w:rPr>
      </w:pPr>
    </w:p>
    <w:p w14:paraId="262CC363" w14:textId="2C905DD5" w:rsidR="00503D4E" w:rsidRPr="00640930" w:rsidRDefault="003634AF" w:rsidP="00C236FA">
      <w:pPr>
        <w:pStyle w:val="spc-p2"/>
        <w:keepNext/>
        <w:keepLines/>
        <w:spacing w:before="0"/>
        <w:rPr>
          <w:noProof/>
          <w:lang w:val="sv-SE"/>
        </w:rPr>
      </w:pPr>
      <w:r w:rsidRPr="00640930">
        <w:rPr>
          <w:noProof/>
          <w:lang w:val="sv-SE"/>
        </w:rPr>
        <w:t xml:space="preserve">Behandling med </w:t>
      </w:r>
      <w:r w:rsidR="00AD673A" w:rsidRPr="00640930">
        <w:rPr>
          <w:noProof/>
          <w:lang w:val="sv-SE"/>
        </w:rPr>
        <w:t>Abseamed</w:t>
      </w:r>
      <w:r w:rsidRPr="00640930">
        <w:rPr>
          <w:noProof/>
          <w:lang w:val="sv-SE"/>
        </w:rPr>
        <w:t xml:space="preserve"> delas upp i två steg – korrigerings- och underhållsfas</w:t>
      </w:r>
    </w:p>
    <w:p w14:paraId="1E50707A" w14:textId="77777777" w:rsidR="00503D4E" w:rsidRPr="00640930" w:rsidRDefault="00503D4E" w:rsidP="00C236FA">
      <w:pPr>
        <w:rPr>
          <w:noProof/>
          <w:lang w:val="sv-SE"/>
        </w:rPr>
      </w:pPr>
    </w:p>
    <w:p w14:paraId="0EF7C50D" w14:textId="77777777" w:rsidR="00503D4E" w:rsidRPr="00640930" w:rsidRDefault="003634AF" w:rsidP="00C236FA">
      <w:pPr>
        <w:pStyle w:val="spc-p2"/>
        <w:spacing w:before="0"/>
        <w:rPr>
          <w:noProof/>
          <w:lang w:val="sv-SE"/>
        </w:rPr>
      </w:pPr>
      <w:r w:rsidRPr="00640930">
        <w:rPr>
          <w:noProof/>
          <w:lang w:val="sv-SE"/>
        </w:rPr>
        <w:t>Hos pediatriska patienter i hemodialys där intravenös åtkomst är lätt tillgänglig är intravenös administrering att föredra.</w:t>
      </w:r>
    </w:p>
    <w:p w14:paraId="524F3733" w14:textId="77777777" w:rsidR="00503D4E" w:rsidRPr="00640930" w:rsidRDefault="00503D4E" w:rsidP="00C236FA">
      <w:pPr>
        <w:rPr>
          <w:noProof/>
          <w:lang w:val="sv-SE"/>
        </w:rPr>
      </w:pPr>
    </w:p>
    <w:p w14:paraId="44057133" w14:textId="77777777" w:rsidR="00503D4E" w:rsidRPr="00640930" w:rsidRDefault="003634AF" w:rsidP="00C236FA">
      <w:pPr>
        <w:pStyle w:val="spc-hsub5"/>
        <w:spacing w:before="0"/>
        <w:rPr>
          <w:noProof/>
          <w:lang w:val="sv-SE"/>
        </w:rPr>
      </w:pPr>
      <w:r w:rsidRPr="00640930">
        <w:rPr>
          <w:noProof/>
          <w:lang w:val="sv-SE"/>
        </w:rPr>
        <w:t>Korrigeringsfas</w:t>
      </w:r>
    </w:p>
    <w:p w14:paraId="1FD48AEB" w14:textId="77777777" w:rsidR="00503D4E" w:rsidRPr="00640930" w:rsidRDefault="003634AF" w:rsidP="00C236FA">
      <w:pPr>
        <w:pStyle w:val="spc-p1"/>
        <w:rPr>
          <w:noProof/>
          <w:lang w:val="sv-SE"/>
        </w:rPr>
      </w:pPr>
      <w:r w:rsidRPr="00640930">
        <w:rPr>
          <w:noProof/>
          <w:lang w:val="sv-SE"/>
        </w:rPr>
        <w:t>Startdos är 50 IE/kg intravenöst, 3 gånger i veckan.</w:t>
      </w:r>
    </w:p>
    <w:p w14:paraId="37E22799" w14:textId="77777777" w:rsidR="00503D4E" w:rsidRPr="00640930" w:rsidRDefault="00503D4E" w:rsidP="00C236FA">
      <w:pPr>
        <w:rPr>
          <w:noProof/>
          <w:lang w:val="sv-SE"/>
        </w:rPr>
      </w:pPr>
    </w:p>
    <w:p w14:paraId="7A15E455" w14:textId="77777777" w:rsidR="00503D4E" w:rsidRPr="00640930" w:rsidRDefault="003634AF" w:rsidP="00C236FA">
      <w:pPr>
        <w:pStyle w:val="spc-p2"/>
        <w:spacing w:before="0"/>
        <w:rPr>
          <w:noProof/>
          <w:lang w:val="sv-SE"/>
        </w:rPr>
      </w:pPr>
      <w:r w:rsidRPr="00640930">
        <w:rPr>
          <w:noProof/>
          <w:lang w:val="sv-SE"/>
        </w:rPr>
        <w:t>Öka eller minska dosen vid behov, med 25 IE/kg (3 gånger i veckan), till dess att önskat intervall för hemoglobinkoncentrationen mellan 9,5 g/dl och 11 g/dl (5,9 och 6,8 mmol/) har uppnåtts (detta ska ske med minst 4 veckors intervaller).</w:t>
      </w:r>
    </w:p>
    <w:p w14:paraId="34E58338" w14:textId="77777777" w:rsidR="00503D4E" w:rsidRPr="00640930" w:rsidRDefault="00503D4E" w:rsidP="00C236FA">
      <w:pPr>
        <w:rPr>
          <w:noProof/>
          <w:lang w:val="sv-SE"/>
        </w:rPr>
      </w:pPr>
    </w:p>
    <w:p w14:paraId="63E7DC60" w14:textId="77777777" w:rsidR="00503D4E" w:rsidRPr="00640930" w:rsidRDefault="003634AF" w:rsidP="00C236FA">
      <w:pPr>
        <w:pStyle w:val="spc-hsub5"/>
        <w:spacing w:before="0"/>
        <w:rPr>
          <w:noProof/>
          <w:lang w:val="sv-SE"/>
        </w:rPr>
      </w:pPr>
      <w:r w:rsidRPr="00640930">
        <w:rPr>
          <w:noProof/>
          <w:lang w:val="sv-SE"/>
        </w:rPr>
        <w:t>Underhållsfas</w:t>
      </w:r>
    </w:p>
    <w:p w14:paraId="50FE3154" w14:textId="77777777" w:rsidR="00503D4E" w:rsidRPr="00640930" w:rsidRDefault="003634AF" w:rsidP="00C236FA">
      <w:pPr>
        <w:pStyle w:val="spc-p1"/>
        <w:rPr>
          <w:noProof/>
          <w:lang w:val="sv-SE"/>
        </w:rPr>
      </w:pPr>
      <w:r w:rsidRPr="00640930">
        <w:rPr>
          <w:noProof/>
          <w:lang w:val="sv-SE"/>
        </w:rPr>
        <w:t>Lämplig justering av dosen ska ske för att bibehålla hemoglobinniåverna inom önskat koncentrationsintervall mellan 9,5 g/dl och 11 g/dl (5,9 till 6,8 mmol/l).</w:t>
      </w:r>
    </w:p>
    <w:p w14:paraId="42B75748" w14:textId="77777777" w:rsidR="00503D4E" w:rsidRPr="00640930" w:rsidRDefault="00503D4E" w:rsidP="00C236FA">
      <w:pPr>
        <w:rPr>
          <w:noProof/>
          <w:lang w:val="sv-SE"/>
        </w:rPr>
      </w:pPr>
    </w:p>
    <w:p w14:paraId="0E9C30FD" w14:textId="77777777" w:rsidR="00503D4E" w:rsidRPr="00640930" w:rsidRDefault="003634AF" w:rsidP="00C236FA">
      <w:pPr>
        <w:pStyle w:val="spc-p2"/>
        <w:spacing w:before="0"/>
        <w:rPr>
          <w:noProof/>
          <w:lang w:val="sv-SE"/>
        </w:rPr>
      </w:pPr>
      <w:r w:rsidRPr="00640930">
        <w:rPr>
          <w:noProof/>
          <w:lang w:val="sv-SE"/>
        </w:rPr>
        <w:t>Barn under 30 kg kräver generellt en högre underhållsdos än barn över 30 kg och vuxna.</w:t>
      </w:r>
    </w:p>
    <w:p w14:paraId="1910067F" w14:textId="77777777" w:rsidR="00503D4E" w:rsidRPr="00640930" w:rsidRDefault="003634AF" w:rsidP="00C236FA">
      <w:pPr>
        <w:pStyle w:val="spc-p1"/>
        <w:rPr>
          <w:noProof/>
          <w:lang w:val="sv-SE"/>
        </w:rPr>
      </w:pPr>
      <w:r w:rsidRPr="00640930">
        <w:rPr>
          <w:noProof/>
          <w:lang w:val="sv-SE"/>
        </w:rPr>
        <w:t>Barn med mycket lågt initialt hemoglobin (&lt; 6,8 g/dl eller &lt; 4,25 mmol/l) kan kräva högre underhållsdoser än patienter vars initiala hemoglobin är högre (&gt; 6,8 g/dl eller &lt; 4,25 mmol/l).</w:t>
      </w:r>
    </w:p>
    <w:p w14:paraId="16D5EC8A" w14:textId="77777777" w:rsidR="00503D4E" w:rsidRPr="00640930" w:rsidRDefault="00503D4E" w:rsidP="00C236FA">
      <w:pPr>
        <w:rPr>
          <w:noProof/>
          <w:lang w:val="sv-SE"/>
        </w:rPr>
      </w:pPr>
    </w:p>
    <w:p w14:paraId="27E018AA" w14:textId="77777777" w:rsidR="00503D4E" w:rsidRPr="00640930" w:rsidRDefault="003634AF" w:rsidP="00C236FA">
      <w:pPr>
        <w:pStyle w:val="spc-hsub3italicunderlined"/>
        <w:spacing w:before="0"/>
        <w:rPr>
          <w:noProof/>
          <w:lang w:val="sv-SE"/>
        </w:rPr>
      </w:pPr>
      <w:r w:rsidRPr="00640930">
        <w:rPr>
          <w:noProof/>
          <w:lang w:val="sv-SE"/>
        </w:rPr>
        <w:t>Anemi hos patienter med kronisk njursvikt före start av dialys eller i peritonealdialys</w:t>
      </w:r>
    </w:p>
    <w:p w14:paraId="5B1F03E1" w14:textId="77777777" w:rsidR="00503D4E" w:rsidRPr="00640930" w:rsidRDefault="003634AF" w:rsidP="00C236FA">
      <w:pPr>
        <w:pStyle w:val="spc-p1"/>
        <w:rPr>
          <w:noProof/>
          <w:lang w:val="sv-SE"/>
        </w:rPr>
      </w:pPr>
      <w:r w:rsidRPr="00640930">
        <w:rPr>
          <w:noProof/>
          <w:lang w:val="sv-SE"/>
        </w:rPr>
        <w:t>Säkerhet och effekt för epoetin alfa för patienter med kronisk njursvikt med anemi före start av dialys eller i peritonealdialys har inte fastställts. Tillgänglig information om subkutan användning av epoetin alfa i dessa populationer finns i avsnitt 5.1 men ingen doseringsrekommendation kan fastställas.</w:t>
      </w:r>
    </w:p>
    <w:p w14:paraId="4FE4AB93" w14:textId="77777777" w:rsidR="00503D4E" w:rsidRPr="00640930" w:rsidRDefault="00503D4E" w:rsidP="00C236FA">
      <w:pPr>
        <w:rPr>
          <w:noProof/>
          <w:lang w:val="sv-SE"/>
        </w:rPr>
      </w:pPr>
    </w:p>
    <w:p w14:paraId="12970244" w14:textId="77777777" w:rsidR="00503D4E" w:rsidRPr="00640930" w:rsidRDefault="003634AF" w:rsidP="00C236FA">
      <w:pPr>
        <w:pStyle w:val="spc-hsub3italicunderlined"/>
        <w:spacing w:before="0"/>
        <w:rPr>
          <w:noProof/>
          <w:lang w:val="sv-SE"/>
        </w:rPr>
      </w:pPr>
      <w:r w:rsidRPr="00640930">
        <w:rPr>
          <w:noProof/>
          <w:lang w:val="sv-SE"/>
        </w:rPr>
        <w:t>Behandling av barn med kemoterapiinducerad anemi</w:t>
      </w:r>
    </w:p>
    <w:p w14:paraId="463EB8B4" w14:textId="77777777" w:rsidR="00503D4E" w:rsidRPr="00640930" w:rsidRDefault="003634AF" w:rsidP="00C236FA">
      <w:pPr>
        <w:pStyle w:val="spc-p1"/>
        <w:rPr>
          <w:noProof/>
          <w:lang w:val="sv-SE"/>
        </w:rPr>
      </w:pPr>
      <w:r w:rsidRPr="00640930">
        <w:rPr>
          <w:noProof/>
          <w:lang w:val="sv-SE"/>
        </w:rPr>
        <w:t>Säkerhet och effekt för epoetin alfa för barn som får kemoterapi har inte fastställts (se avsnitt 5.1).</w:t>
      </w:r>
    </w:p>
    <w:p w14:paraId="6F40AE99" w14:textId="77777777" w:rsidR="00503D4E" w:rsidRPr="00640930" w:rsidRDefault="00503D4E" w:rsidP="00C236FA">
      <w:pPr>
        <w:rPr>
          <w:noProof/>
          <w:lang w:val="sv-SE"/>
        </w:rPr>
      </w:pPr>
    </w:p>
    <w:p w14:paraId="1F77224A" w14:textId="77777777" w:rsidR="00503D4E" w:rsidRPr="00640930" w:rsidRDefault="003634AF" w:rsidP="00C236FA">
      <w:pPr>
        <w:pStyle w:val="spc-hsub3italicunderlined"/>
        <w:spacing w:before="0"/>
        <w:rPr>
          <w:noProof/>
          <w:lang w:val="sv-SE"/>
        </w:rPr>
      </w:pPr>
      <w:r w:rsidRPr="00640930">
        <w:rPr>
          <w:noProof/>
          <w:lang w:val="sv-SE"/>
        </w:rPr>
        <w:t>Behandling av barn som ska gengomå operation i ett autologt predonationsprogram</w:t>
      </w:r>
    </w:p>
    <w:p w14:paraId="386B2A5B" w14:textId="77777777" w:rsidR="00503D4E" w:rsidRPr="00640930" w:rsidRDefault="003634AF" w:rsidP="00C236FA">
      <w:pPr>
        <w:pStyle w:val="spc-p1"/>
        <w:rPr>
          <w:noProof/>
          <w:lang w:val="sv-SE"/>
        </w:rPr>
      </w:pPr>
      <w:r w:rsidRPr="00640930">
        <w:rPr>
          <w:noProof/>
          <w:lang w:val="sv-SE"/>
        </w:rPr>
        <w:t>Säkerhet och effekt för epoetin alfa för barn har inte fastställts. Inga data finns tillgängliga.</w:t>
      </w:r>
    </w:p>
    <w:p w14:paraId="0244A4C0" w14:textId="77777777" w:rsidR="00503D4E" w:rsidRPr="00640930" w:rsidRDefault="00503D4E" w:rsidP="00C236FA">
      <w:pPr>
        <w:rPr>
          <w:noProof/>
          <w:lang w:val="sv-SE"/>
        </w:rPr>
      </w:pPr>
    </w:p>
    <w:p w14:paraId="1E711C5D" w14:textId="77777777" w:rsidR="00503D4E" w:rsidRPr="00640930" w:rsidRDefault="003634AF" w:rsidP="00C236FA">
      <w:pPr>
        <w:pStyle w:val="spc-hsub3italicunderlined"/>
        <w:spacing w:before="0"/>
        <w:rPr>
          <w:noProof/>
          <w:lang w:val="sv-SE"/>
        </w:rPr>
      </w:pPr>
      <w:r w:rsidRPr="00640930">
        <w:rPr>
          <w:noProof/>
          <w:lang w:val="sv-SE"/>
        </w:rPr>
        <w:t>Behandling av barn som ska genomgå större elektiv ortopedisk kirurgi</w:t>
      </w:r>
    </w:p>
    <w:p w14:paraId="7459E19E" w14:textId="77777777" w:rsidR="00503D4E" w:rsidRPr="00640930" w:rsidRDefault="003634AF" w:rsidP="00C236FA">
      <w:pPr>
        <w:pStyle w:val="spc-p1"/>
        <w:rPr>
          <w:noProof/>
          <w:lang w:val="sv-SE"/>
        </w:rPr>
      </w:pPr>
      <w:r w:rsidRPr="00640930">
        <w:rPr>
          <w:noProof/>
          <w:lang w:val="sv-SE"/>
        </w:rPr>
        <w:t>Säkerhet och effekt för epoetin alfa för barn har inte fastställts. Inga data finns tillgängliga.</w:t>
      </w:r>
    </w:p>
    <w:p w14:paraId="37316655" w14:textId="77777777" w:rsidR="00503D4E" w:rsidRPr="00640930" w:rsidRDefault="00503D4E" w:rsidP="00C236FA">
      <w:pPr>
        <w:rPr>
          <w:noProof/>
          <w:lang w:val="sv-SE"/>
        </w:rPr>
      </w:pPr>
    </w:p>
    <w:p w14:paraId="7D2F8F23" w14:textId="77777777" w:rsidR="00503D4E" w:rsidRPr="00640930" w:rsidRDefault="003634AF" w:rsidP="00C236FA">
      <w:pPr>
        <w:pStyle w:val="spc-hsub2"/>
        <w:spacing w:before="0" w:after="0"/>
        <w:rPr>
          <w:noProof/>
          <w:lang w:val="sv-SE"/>
        </w:rPr>
      </w:pPr>
      <w:r w:rsidRPr="00640930">
        <w:rPr>
          <w:noProof/>
          <w:lang w:val="sv-SE"/>
        </w:rPr>
        <w:t>Administreringssätt</w:t>
      </w:r>
    </w:p>
    <w:p w14:paraId="24931DC3" w14:textId="77777777" w:rsidR="00503D4E" w:rsidRPr="00640930" w:rsidRDefault="00503D4E" w:rsidP="00C236FA">
      <w:pPr>
        <w:rPr>
          <w:noProof/>
          <w:lang w:val="sv-SE"/>
        </w:rPr>
      </w:pPr>
    </w:p>
    <w:p w14:paraId="3AE998FB" w14:textId="77777777" w:rsidR="00503D4E" w:rsidRPr="00640930" w:rsidRDefault="003634AF" w:rsidP="00C236FA">
      <w:pPr>
        <w:pStyle w:val="spc-p1"/>
        <w:rPr>
          <w:noProof/>
          <w:lang w:val="sv-SE"/>
        </w:rPr>
      </w:pPr>
      <w:r w:rsidRPr="00640930">
        <w:rPr>
          <w:noProof/>
          <w:lang w:val="sv-SE"/>
        </w:rPr>
        <w:t>Försiktighetsåtgärder före hantering eller administrering av läkemedlet</w:t>
      </w:r>
      <w:r w:rsidR="006D0BF3" w:rsidRPr="00640930">
        <w:rPr>
          <w:noProof/>
          <w:lang w:val="sv-SE"/>
        </w:rPr>
        <w:t>.</w:t>
      </w:r>
    </w:p>
    <w:p w14:paraId="2E9EB88A" w14:textId="77777777" w:rsidR="00503D4E" w:rsidRPr="00640930" w:rsidRDefault="00503D4E" w:rsidP="00C236FA">
      <w:pPr>
        <w:rPr>
          <w:noProof/>
          <w:lang w:val="sv-SE"/>
        </w:rPr>
      </w:pPr>
    </w:p>
    <w:p w14:paraId="1A1A5A6E" w14:textId="13C6F576" w:rsidR="00503D4E" w:rsidRPr="00640930" w:rsidRDefault="003634AF" w:rsidP="00C236FA">
      <w:pPr>
        <w:pStyle w:val="spc-p2"/>
        <w:spacing w:before="0"/>
        <w:rPr>
          <w:noProof/>
          <w:lang w:val="sv-SE"/>
        </w:rPr>
      </w:pPr>
      <w:r w:rsidRPr="00640930">
        <w:rPr>
          <w:noProof/>
          <w:lang w:val="sv-SE"/>
        </w:rPr>
        <w:t xml:space="preserve">Före användningen ska sprutan med </w:t>
      </w:r>
      <w:r w:rsidR="00AD673A" w:rsidRPr="00640930">
        <w:rPr>
          <w:noProof/>
          <w:lang w:val="sv-SE"/>
        </w:rPr>
        <w:t>Abseamed</w:t>
      </w:r>
      <w:r w:rsidRPr="00640930">
        <w:rPr>
          <w:noProof/>
          <w:lang w:val="sv-SE"/>
        </w:rPr>
        <w:t xml:space="preserve"> tas fram och få stå tills den antar rumstemperatur. Detta tar vanligtvis mellan 15 och 30 minuter.</w:t>
      </w:r>
    </w:p>
    <w:p w14:paraId="000BEEB4" w14:textId="2BCCE3E5" w:rsidR="00503D4E" w:rsidRPr="00640930" w:rsidRDefault="003634AF" w:rsidP="00C236FA">
      <w:pPr>
        <w:pStyle w:val="spc-p1"/>
        <w:rPr>
          <w:noProof/>
          <w:lang w:val="sv-SE"/>
        </w:rPr>
      </w:pPr>
      <w:r w:rsidRPr="00640930">
        <w:rPr>
          <w:noProof/>
          <w:lang w:val="sv-SE"/>
        </w:rPr>
        <w:t xml:space="preserve">Liksom för alla andra injicerade läkemedel, kontrollera att lösningen inte innehåller några partiklar eller är missfärgad. </w:t>
      </w:r>
      <w:r w:rsidR="00AD673A" w:rsidRPr="00640930">
        <w:rPr>
          <w:noProof/>
          <w:lang w:val="sv-SE"/>
        </w:rPr>
        <w:t>Abseamed</w:t>
      </w:r>
      <w:r w:rsidRPr="00640930">
        <w:rPr>
          <w:noProof/>
          <w:lang w:val="sv-SE"/>
        </w:rPr>
        <w:t xml:space="preserve"> är en steril men ej konserverad produkt och är endast avsedd för engångsbruk. Administrera erforderlig mängd.</w:t>
      </w:r>
    </w:p>
    <w:p w14:paraId="64D12077" w14:textId="77777777" w:rsidR="00503D4E" w:rsidRPr="00640930" w:rsidRDefault="00503D4E" w:rsidP="00C236FA">
      <w:pPr>
        <w:rPr>
          <w:noProof/>
          <w:lang w:val="sv-SE"/>
        </w:rPr>
      </w:pPr>
    </w:p>
    <w:p w14:paraId="45D77476" w14:textId="77777777" w:rsidR="00503D4E" w:rsidRPr="00640930" w:rsidRDefault="003634AF" w:rsidP="00C236FA">
      <w:pPr>
        <w:pStyle w:val="spc-hsub3italicunderlined"/>
        <w:spacing w:before="0"/>
        <w:rPr>
          <w:noProof/>
          <w:lang w:val="sv-SE"/>
        </w:rPr>
      </w:pPr>
      <w:r w:rsidRPr="00640930">
        <w:rPr>
          <w:noProof/>
          <w:lang w:val="sv-SE"/>
        </w:rPr>
        <w:t>Behandling av symtomatisk anemi hos vuxna patienter med kronisk njursvikt</w:t>
      </w:r>
    </w:p>
    <w:p w14:paraId="759BA450" w14:textId="77777777" w:rsidR="00503D4E" w:rsidRPr="00640930" w:rsidRDefault="00503D4E" w:rsidP="00C236FA">
      <w:pPr>
        <w:rPr>
          <w:noProof/>
          <w:lang w:val="sv-SE"/>
        </w:rPr>
      </w:pPr>
    </w:p>
    <w:p w14:paraId="6EFB7BE8" w14:textId="7C33AAAD" w:rsidR="00503D4E" w:rsidRPr="00640930" w:rsidRDefault="003634AF" w:rsidP="00C236FA">
      <w:pPr>
        <w:pStyle w:val="spc-p2"/>
        <w:spacing w:before="0"/>
        <w:rPr>
          <w:noProof/>
          <w:lang w:val="sv-SE"/>
        </w:rPr>
      </w:pPr>
      <w:r w:rsidRPr="00640930">
        <w:rPr>
          <w:noProof/>
          <w:lang w:val="sv-SE"/>
        </w:rPr>
        <w:t xml:space="preserve">Hos patienter med kronisk njursvikt där intravenös åtkomst är rutinmässigt tillgänglig (hemodialyspatienter) är intravenös administrering av </w:t>
      </w:r>
      <w:r w:rsidR="00AD673A" w:rsidRPr="00640930">
        <w:rPr>
          <w:noProof/>
          <w:lang w:val="sv-SE"/>
        </w:rPr>
        <w:t>Abseamed</w:t>
      </w:r>
      <w:r w:rsidRPr="00640930">
        <w:rPr>
          <w:noProof/>
          <w:lang w:val="sv-SE"/>
        </w:rPr>
        <w:t xml:space="preserve"> att föredra.</w:t>
      </w:r>
    </w:p>
    <w:p w14:paraId="40CD7462" w14:textId="77777777" w:rsidR="00503D4E" w:rsidRPr="00640930" w:rsidRDefault="00503D4E" w:rsidP="00C236FA">
      <w:pPr>
        <w:rPr>
          <w:noProof/>
          <w:lang w:val="sv-SE"/>
        </w:rPr>
      </w:pPr>
    </w:p>
    <w:p w14:paraId="24F6AC3E" w14:textId="3C45B08F" w:rsidR="00503D4E" w:rsidRPr="00640930" w:rsidRDefault="003634AF" w:rsidP="00C236FA">
      <w:pPr>
        <w:pStyle w:val="spc-p2"/>
        <w:spacing w:before="0"/>
        <w:rPr>
          <w:noProof/>
          <w:lang w:val="sv-SE"/>
        </w:rPr>
      </w:pPr>
      <w:r w:rsidRPr="00640930">
        <w:rPr>
          <w:noProof/>
          <w:lang w:val="sv-SE"/>
        </w:rPr>
        <w:t xml:space="preserve">När intravenös åtkomst inte är lätt tillgänglig (patienter som ännu inte är i dialys och patienter i peritonealdialys) kan </w:t>
      </w:r>
      <w:r w:rsidR="00AD673A" w:rsidRPr="00640930">
        <w:rPr>
          <w:noProof/>
          <w:lang w:val="sv-SE"/>
        </w:rPr>
        <w:t>Abseamed</w:t>
      </w:r>
      <w:r w:rsidRPr="00640930">
        <w:rPr>
          <w:noProof/>
          <w:lang w:val="sv-SE"/>
        </w:rPr>
        <w:t xml:space="preserve"> administreras som en subkutan injektion. </w:t>
      </w:r>
    </w:p>
    <w:p w14:paraId="263A9BCB" w14:textId="77777777" w:rsidR="00503D4E" w:rsidRPr="00640930" w:rsidRDefault="00503D4E" w:rsidP="00C236FA">
      <w:pPr>
        <w:rPr>
          <w:noProof/>
          <w:lang w:val="sv-SE"/>
        </w:rPr>
      </w:pPr>
    </w:p>
    <w:p w14:paraId="31778959" w14:textId="77777777" w:rsidR="00503D4E" w:rsidRPr="00640930" w:rsidRDefault="003634AF" w:rsidP="00C236FA">
      <w:pPr>
        <w:pStyle w:val="spc-hsub3italicunderlined"/>
        <w:spacing w:before="0"/>
        <w:rPr>
          <w:noProof/>
          <w:lang w:val="sv-SE"/>
        </w:rPr>
      </w:pPr>
      <w:r w:rsidRPr="00640930">
        <w:rPr>
          <w:noProof/>
          <w:lang w:val="sv-SE"/>
        </w:rPr>
        <w:t>Behandling av vuxna patienter med kemoterapiinducerad anemi</w:t>
      </w:r>
    </w:p>
    <w:p w14:paraId="51DCE390" w14:textId="22DE7169" w:rsidR="00503D4E" w:rsidRPr="00640930" w:rsidRDefault="00AD673A" w:rsidP="00C236FA">
      <w:pPr>
        <w:pStyle w:val="spc-p1"/>
        <w:rPr>
          <w:noProof/>
          <w:lang w:val="sv-SE"/>
        </w:rPr>
      </w:pPr>
      <w:r w:rsidRPr="00640930">
        <w:rPr>
          <w:noProof/>
          <w:lang w:val="sv-SE"/>
        </w:rPr>
        <w:t>Abseamed</w:t>
      </w:r>
      <w:r w:rsidR="003634AF" w:rsidRPr="00640930">
        <w:rPr>
          <w:noProof/>
          <w:lang w:val="sv-SE"/>
        </w:rPr>
        <w:t xml:space="preserve"> ska administeras som en subkutan injektion.</w:t>
      </w:r>
    </w:p>
    <w:p w14:paraId="2212E90D" w14:textId="77777777" w:rsidR="00503D4E" w:rsidRPr="00640930" w:rsidRDefault="00503D4E" w:rsidP="00C236FA">
      <w:pPr>
        <w:rPr>
          <w:noProof/>
          <w:lang w:val="sv-SE"/>
        </w:rPr>
      </w:pPr>
    </w:p>
    <w:p w14:paraId="4A83541D" w14:textId="77777777" w:rsidR="00503D4E" w:rsidRPr="00640930" w:rsidRDefault="003634AF" w:rsidP="00C236FA">
      <w:pPr>
        <w:pStyle w:val="spc-hsub3italicunderlined"/>
        <w:keepNext/>
        <w:keepLines/>
        <w:spacing w:before="0"/>
        <w:rPr>
          <w:noProof/>
          <w:lang w:val="sv-SE"/>
        </w:rPr>
      </w:pPr>
      <w:r w:rsidRPr="00640930">
        <w:rPr>
          <w:noProof/>
          <w:lang w:val="sv-SE"/>
        </w:rPr>
        <w:t>Behandling av vuxna operationspatienter i ett autologt predonationsprogram</w:t>
      </w:r>
    </w:p>
    <w:p w14:paraId="2B3EC5D0" w14:textId="189EB390" w:rsidR="00503D4E" w:rsidRPr="00640930" w:rsidRDefault="00AD673A" w:rsidP="00C236FA">
      <w:pPr>
        <w:pStyle w:val="spc-p1"/>
        <w:rPr>
          <w:noProof/>
          <w:lang w:val="sv-SE"/>
        </w:rPr>
      </w:pPr>
      <w:r w:rsidRPr="00640930">
        <w:rPr>
          <w:noProof/>
          <w:lang w:val="sv-SE"/>
        </w:rPr>
        <w:t>Abseamed</w:t>
      </w:r>
      <w:r w:rsidR="003634AF" w:rsidRPr="00640930">
        <w:rPr>
          <w:noProof/>
          <w:lang w:val="sv-SE"/>
        </w:rPr>
        <w:t xml:space="preserve"> ska administreras intravenöst.</w:t>
      </w:r>
    </w:p>
    <w:p w14:paraId="223777E8" w14:textId="77777777" w:rsidR="00503D4E" w:rsidRPr="00640930" w:rsidRDefault="00503D4E" w:rsidP="00C236FA">
      <w:pPr>
        <w:rPr>
          <w:noProof/>
          <w:lang w:val="sv-SE"/>
        </w:rPr>
      </w:pPr>
    </w:p>
    <w:p w14:paraId="44FFD3BA" w14:textId="77777777" w:rsidR="00503D4E" w:rsidRPr="00640930" w:rsidRDefault="003634AF" w:rsidP="00C236FA">
      <w:pPr>
        <w:pStyle w:val="spc-hsub3italicunderlined"/>
        <w:spacing w:before="0"/>
        <w:rPr>
          <w:noProof/>
          <w:lang w:val="sv-SE"/>
        </w:rPr>
      </w:pPr>
      <w:r w:rsidRPr="00640930">
        <w:rPr>
          <w:noProof/>
          <w:lang w:val="sv-SE"/>
        </w:rPr>
        <w:t>Behandling av vuxna patienter som ska genomgå större elektiv ortopedisk kirurgi</w:t>
      </w:r>
    </w:p>
    <w:p w14:paraId="256A553F" w14:textId="19EA418C" w:rsidR="00503D4E" w:rsidRPr="00640930" w:rsidRDefault="00AD673A" w:rsidP="00C236FA">
      <w:pPr>
        <w:pStyle w:val="spc-p1"/>
        <w:rPr>
          <w:noProof/>
          <w:lang w:val="sv-SE"/>
        </w:rPr>
      </w:pPr>
      <w:r w:rsidRPr="00640930">
        <w:rPr>
          <w:noProof/>
          <w:lang w:val="sv-SE"/>
        </w:rPr>
        <w:t>Abseamed</w:t>
      </w:r>
      <w:r w:rsidR="003634AF" w:rsidRPr="00640930">
        <w:rPr>
          <w:noProof/>
          <w:lang w:val="sv-SE"/>
        </w:rPr>
        <w:t xml:space="preserve"> ska administeras som en subkutan injektion.</w:t>
      </w:r>
    </w:p>
    <w:p w14:paraId="7B552115" w14:textId="77777777" w:rsidR="00503D4E" w:rsidRPr="00640930" w:rsidRDefault="00503D4E" w:rsidP="00C236FA">
      <w:pPr>
        <w:rPr>
          <w:noProof/>
          <w:lang w:val="sv-SE"/>
        </w:rPr>
      </w:pPr>
    </w:p>
    <w:p w14:paraId="0BE3229C" w14:textId="77777777" w:rsidR="00503D4E" w:rsidRPr="00640930" w:rsidRDefault="003634AF" w:rsidP="00C236FA">
      <w:pPr>
        <w:rPr>
          <w:i/>
          <w:noProof/>
          <w:u w:val="single"/>
          <w:lang w:val="sv-SE"/>
        </w:rPr>
      </w:pPr>
      <w:r w:rsidRPr="00640930">
        <w:rPr>
          <w:i/>
          <w:noProof/>
          <w:u w:val="single"/>
          <w:lang w:val="sv-SE"/>
        </w:rPr>
        <w:t>Behandling av vuxna patienter med MDS med låg- eller intermediär-1-risk</w:t>
      </w:r>
    </w:p>
    <w:p w14:paraId="23B37771" w14:textId="42897798" w:rsidR="00503D4E" w:rsidRPr="00640930" w:rsidRDefault="00AD673A" w:rsidP="00C236FA">
      <w:pPr>
        <w:pStyle w:val="spc-p1"/>
        <w:rPr>
          <w:noProof/>
          <w:lang w:val="sv-SE"/>
        </w:rPr>
      </w:pPr>
      <w:r w:rsidRPr="00640930">
        <w:rPr>
          <w:noProof/>
          <w:lang w:val="sv-SE"/>
        </w:rPr>
        <w:t>Abseamed</w:t>
      </w:r>
      <w:r w:rsidR="003634AF" w:rsidRPr="00640930">
        <w:rPr>
          <w:noProof/>
          <w:lang w:val="sv-SE"/>
        </w:rPr>
        <w:t xml:space="preserve"> ska administeras som en subkutan injektion.</w:t>
      </w:r>
    </w:p>
    <w:p w14:paraId="36F9E971" w14:textId="77777777" w:rsidR="00503D4E" w:rsidRPr="00640930" w:rsidRDefault="00503D4E" w:rsidP="00C236FA">
      <w:pPr>
        <w:rPr>
          <w:noProof/>
          <w:lang w:val="sv-SE"/>
        </w:rPr>
      </w:pPr>
    </w:p>
    <w:p w14:paraId="2C7D6127" w14:textId="77777777" w:rsidR="00503D4E" w:rsidRPr="00640930" w:rsidRDefault="003634AF" w:rsidP="00C236FA">
      <w:pPr>
        <w:pStyle w:val="spc-hsub3italicunderlined"/>
        <w:spacing w:before="0"/>
        <w:rPr>
          <w:noProof/>
          <w:lang w:val="sv-SE"/>
        </w:rPr>
      </w:pPr>
      <w:r w:rsidRPr="00640930">
        <w:rPr>
          <w:noProof/>
          <w:lang w:val="sv-SE"/>
        </w:rPr>
        <w:t>Behandling av symtomatisk anemi hos barn med kronisk njursvikt i hemodialys</w:t>
      </w:r>
    </w:p>
    <w:p w14:paraId="6104EB7C" w14:textId="77777777" w:rsidR="00337E49" w:rsidRPr="00640930" w:rsidRDefault="00337E49" w:rsidP="00C236FA">
      <w:pPr>
        <w:pStyle w:val="spc-p1"/>
        <w:rPr>
          <w:noProof/>
          <w:lang w:val="sv-SE"/>
        </w:rPr>
      </w:pPr>
    </w:p>
    <w:p w14:paraId="14CAD77B" w14:textId="419980B0" w:rsidR="00503D4E" w:rsidRPr="00640930" w:rsidRDefault="003634AF" w:rsidP="00C236FA">
      <w:pPr>
        <w:pStyle w:val="spc-p1"/>
        <w:rPr>
          <w:noProof/>
          <w:lang w:val="sv-SE"/>
        </w:rPr>
      </w:pPr>
      <w:r w:rsidRPr="00640930">
        <w:rPr>
          <w:noProof/>
          <w:lang w:val="sv-SE"/>
        </w:rPr>
        <w:t xml:space="preserve">Hos pediatriska patienter med kronisk njursvikt där intravenös åtkomst är rutinmässigt tillgänglig (hemodialyspatienter) är intravenös administrering av </w:t>
      </w:r>
      <w:r w:rsidR="00AD673A" w:rsidRPr="00640930">
        <w:rPr>
          <w:noProof/>
          <w:lang w:val="sv-SE"/>
        </w:rPr>
        <w:t>Abseamed</w:t>
      </w:r>
      <w:r w:rsidRPr="00640930">
        <w:rPr>
          <w:noProof/>
          <w:lang w:val="sv-SE"/>
        </w:rPr>
        <w:t xml:space="preserve"> att föredra.</w:t>
      </w:r>
    </w:p>
    <w:p w14:paraId="44B93E95" w14:textId="77777777" w:rsidR="00503D4E" w:rsidRPr="00640930" w:rsidRDefault="00503D4E" w:rsidP="00C236FA">
      <w:pPr>
        <w:rPr>
          <w:noProof/>
          <w:lang w:val="sv-SE"/>
        </w:rPr>
      </w:pPr>
    </w:p>
    <w:p w14:paraId="11A2BD1D" w14:textId="77777777" w:rsidR="00503D4E" w:rsidRPr="00640930" w:rsidRDefault="003634AF" w:rsidP="00C236FA">
      <w:pPr>
        <w:pStyle w:val="spc-hsub3italicunderlined"/>
        <w:spacing w:before="0"/>
        <w:rPr>
          <w:noProof/>
          <w:lang w:val="sv-SE"/>
        </w:rPr>
      </w:pPr>
      <w:r w:rsidRPr="00640930">
        <w:rPr>
          <w:noProof/>
          <w:lang w:val="sv-SE"/>
        </w:rPr>
        <w:t>Intravenös administrering</w:t>
      </w:r>
    </w:p>
    <w:p w14:paraId="2B3DB2FD" w14:textId="77777777" w:rsidR="00503D4E" w:rsidRPr="00640930" w:rsidRDefault="003634AF" w:rsidP="00C236FA">
      <w:pPr>
        <w:pStyle w:val="spc-p1"/>
        <w:rPr>
          <w:noProof/>
          <w:lang w:val="sv-SE"/>
        </w:rPr>
      </w:pPr>
      <w:r w:rsidRPr="00640930">
        <w:rPr>
          <w:noProof/>
          <w:lang w:val="sv-SE"/>
        </w:rPr>
        <w:t>Administrera under minst en till fem minuter, beroende på totaldos. Hos hemodialyspatienter kan en bolusinjektion ges under dialys genom venporten i dialysslangen. Alternativt kan injektionen ges i fistelkanylen efter dialys, följt av 10 ml isoton koksaltlösning för att rensa slangen och säkra tillfredsställande injektion av läkemedlet i blodbanan (se Dosering, ”Vuxna hemodialyspatienter”).</w:t>
      </w:r>
    </w:p>
    <w:p w14:paraId="79086940" w14:textId="77777777" w:rsidR="00503D4E" w:rsidRPr="00640930" w:rsidRDefault="00503D4E" w:rsidP="00C236FA">
      <w:pPr>
        <w:rPr>
          <w:noProof/>
          <w:lang w:val="sv-SE"/>
        </w:rPr>
      </w:pPr>
    </w:p>
    <w:p w14:paraId="52BAB82E" w14:textId="77777777" w:rsidR="00503D4E" w:rsidRPr="00640930" w:rsidRDefault="003634AF" w:rsidP="00C236FA">
      <w:pPr>
        <w:pStyle w:val="spc-p2"/>
        <w:spacing w:before="0"/>
        <w:rPr>
          <w:noProof/>
          <w:lang w:val="sv-SE"/>
        </w:rPr>
      </w:pPr>
      <w:r w:rsidRPr="00640930">
        <w:rPr>
          <w:noProof/>
          <w:lang w:val="sv-SE"/>
        </w:rPr>
        <w:t>Hos patienter som utvecklar influensaliknande symtom i anslutning till behandlingen, är en långsammare administrering att föredra (se avsnitt 4.8).</w:t>
      </w:r>
    </w:p>
    <w:p w14:paraId="6038A755" w14:textId="77777777" w:rsidR="00503D4E" w:rsidRPr="00640930" w:rsidRDefault="00503D4E" w:rsidP="00C236FA">
      <w:pPr>
        <w:rPr>
          <w:noProof/>
          <w:lang w:val="sv-SE"/>
        </w:rPr>
      </w:pPr>
    </w:p>
    <w:p w14:paraId="787853EC" w14:textId="1D311823" w:rsidR="00503D4E" w:rsidRPr="00640930" w:rsidRDefault="003634AF" w:rsidP="00C236FA">
      <w:pPr>
        <w:pStyle w:val="spc-p2"/>
        <w:spacing w:before="0"/>
        <w:rPr>
          <w:noProof/>
          <w:lang w:val="sv-SE"/>
        </w:rPr>
      </w:pPr>
      <w:r w:rsidRPr="00640930">
        <w:rPr>
          <w:noProof/>
          <w:lang w:val="sv-SE"/>
        </w:rPr>
        <w:t xml:space="preserve">Administrera inte </w:t>
      </w:r>
      <w:r w:rsidR="00AD673A" w:rsidRPr="00640930">
        <w:rPr>
          <w:noProof/>
          <w:lang w:val="sv-SE"/>
        </w:rPr>
        <w:t>Abseamed</w:t>
      </w:r>
      <w:r w:rsidRPr="00640930">
        <w:rPr>
          <w:noProof/>
          <w:lang w:val="sv-SE"/>
        </w:rPr>
        <w:t xml:space="preserve"> som intravenös infusion eller tillsammans med andra läkemedelslösningar (se avsnitt 6.6 för mer information).</w:t>
      </w:r>
    </w:p>
    <w:p w14:paraId="3B388217" w14:textId="77777777" w:rsidR="00503D4E" w:rsidRPr="00640930" w:rsidRDefault="00503D4E" w:rsidP="00C236FA">
      <w:pPr>
        <w:rPr>
          <w:noProof/>
          <w:lang w:val="sv-SE"/>
        </w:rPr>
      </w:pPr>
    </w:p>
    <w:p w14:paraId="01E381DA" w14:textId="77777777" w:rsidR="00503D4E" w:rsidRPr="00640930" w:rsidRDefault="003634AF" w:rsidP="00C236FA">
      <w:pPr>
        <w:pStyle w:val="spc-hsub3italicunderlined"/>
        <w:spacing w:before="0"/>
        <w:rPr>
          <w:noProof/>
          <w:lang w:val="sv-SE"/>
        </w:rPr>
      </w:pPr>
      <w:r w:rsidRPr="00640930">
        <w:rPr>
          <w:noProof/>
          <w:lang w:val="sv-SE"/>
        </w:rPr>
        <w:t>Subkutan administrering</w:t>
      </w:r>
    </w:p>
    <w:p w14:paraId="0FF94557" w14:textId="77777777" w:rsidR="00503D4E" w:rsidRPr="00640930" w:rsidRDefault="003634AF" w:rsidP="00C236FA">
      <w:pPr>
        <w:pStyle w:val="spc-p1"/>
        <w:rPr>
          <w:noProof/>
          <w:lang w:val="sv-SE"/>
        </w:rPr>
      </w:pPr>
      <w:r w:rsidRPr="00640930">
        <w:rPr>
          <w:noProof/>
          <w:lang w:val="sv-SE"/>
        </w:rPr>
        <w:t>En maximal volym av 1 ml/injektionsställe bör generellt inte överskridas. Vid större volymer ska mer än ett injektionsställe väljas.</w:t>
      </w:r>
    </w:p>
    <w:p w14:paraId="68E5D679" w14:textId="77777777" w:rsidR="00503D4E" w:rsidRPr="00640930" w:rsidRDefault="00503D4E" w:rsidP="00C236FA">
      <w:pPr>
        <w:rPr>
          <w:noProof/>
          <w:lang w:val="sv-SE"/>
        </w:rPr>
      </w:pPr>
    </w:p>
    <w:p w14:paraId="5461D5D1" w14:textId="77777777" w:rsidR="00503D4E" w:rsidRPr="00640930" w:rsidRDefault="003634AF" w:rsidP="00C236FA">
      <w:pPr>
        <w:pStyle w:val="spc-p2"/>
        <w:spacing w:before="0"/>
        <w:rPr>
          <w:noProof/>
          <w:lang w:val="sv-SE"/>
        </w:rPr>
      </w:pPr>
      <w:r w:rsidRPr="00640930">
        <w:rPr>
          <w:noProof/>
          <w:lang w:val="sv-SE"/>
        </w:rPr>
        <w:t>Injektioner ska ges i extremiteter eller främre bukvägg.</w:t>
      </w:r>
    </w:p>
    <w:p w14:paraId="4854A86A" w14:textId="77777777" w:rsidR="00503D4E" w:rsidRPr="00640930" w:rsidRDefault="00503D4E" w:rsidP="00C236FA">
      <w:pPr>
        <w:rPr>
          <w:noProof/>
          <w:lang w:val="sv-SE"/>
        </w:rPr>
      </w:pPr>
    </w:p>
    <w:p w14:paraId="72CDBD27" w14:textId="0B0D352C" w:rsidR="00503D4E" w:rsidRPr="00640930" w:rsidRDefault="003634AF" w:rsidP="00C236FA">
      <w:pPr>
        <w:pStyle w:val="spc-p2"/>
        <w:spacing w:before="0"/>
        <w:rPr>
          <w:noProof/>
          <w:lang w:val="sv-SE"/>
        </w:rPr>
      </w:pPr>
      <w:r w:rsidRPr="00640930">
        <w:rPr>
          <w:noProof/>
          <w:lang w:val="sv-SE"/>
        </w:rPr>
        <w:t xml:space="preserve">Om läkaren bedömer att patienten eller </w:t>
      </w:r>
      <w:r w:rsidR="00E036E9" w:rsidRPr="00640930">
        <w:rPr>
          <w:noProof/>
          <w:lang w:val="sv-SE"/>
        </w:rPr>
        <w:t>anhörigvårdaren</w:t>
      </w:r>
      <w:r w:rsidRPr="00640930">
        <w:rPr>
          <w:noProof/>
          <w:lang w:val="sv-SE"/>
        </w:rPr>
        <w:t xml:space="preserve"> säkert och effektivt kan administrera </w:t>
      </w:r>
      <w:r w:rsidR="00AD673A" w:rsidRPr="00640930">
        <w:rPr>
          <w:noProof/>
          <w:lang w:val="sv-SE"/>
        </w:rPr>
        <w:t>Abseamed</w:t>
      </w:r>
      <w:r w:rsidRPr="00640930">
        <w:rPr>
          <w:noProof/>
          <w:lang w:val="sv-SE"/>
        </w:rPr>
        <w:t xml:space="preserve"> subkutant själv, ska anvisningar om rätt dosering och administrering lämnas.</w:t>
      </w:r>
    </w:p>
    <w:p w14:paraId="59DE686B" w14:textId="77777777" w:rsidR="00503D4E" w:rsidRPr="00640930" w:rsidRDefault="00503D4E" w:rsidP="00C236FA">
      <w:pPr>
        <w:rPr>
          <w:noProof/>
          <w:lang w:val="sv-SE"/>
        </w:rPr>
      </w:pPr>
    </w:p>
    <w:p w14:paraId="4458B666" w14:textId="77777777" w:rsidR="00503D4E" w:rsidRPr="00640930" w:rsidRDefault="003634AF" w:rsidP="00C236FA">
      <w:pPr>
        <w:rPr>
          <w:i/>
          <w:noProof/>
          <w:u w:val="single"/>
          <w:lang w:val="sv-SE"/>
        </w:rPr>
      </w:pPr>
      <w:r w:rsidRPr="00640930">
        <w:rPr>
          <w:i/>
          <w:noProof/>
          <w:u w:val="single"/>
          <w:lang w:val="sv-SE"/>
        </w:rPr>
        <w:t>Graderingsringar</w:t>
      </w:r>
    </w:p>
    <w:p w14:paraId="1A5A459E" w14:textId="14BD8066" w:rsidR="00503D4E" w:rsidRPr="00640930" w:rsidRDefault="003634AF" w:rsidP="00C236FA">
      <w:pPr>
        <w:rPr>
          <w:noProof/>
          <w:lang w:val="sv-SE"/>
        </w:rPr>
      </w:pPr>
      <w:r w:rsidRPr="00640930">
        <w:rPr>
          <w:noProof/>
          <w:lang w:val="sv-SE"/>
        </w:rPr>
        <w:t>Sprutan är försedd med graderingsringar för att göra det möjligt att administrera en del av dosen (se avsnitt</w:t>
      </w:r>
      <w:r w:rsidR="002D0914" w:rsidRPr="00640930">
        <w:rPr>
          <w:noProof/>
          <w:lang w:val="sv-SE"/>
        </w:rPr>
        <w:t> </w:t>
      </w:r>
      <w:r w:rsidRPr="00640930">
        <w:rPr>
          <w:noProof/>
          <w:lang w:val="sv-SE"/>
        </w:rPr>
        <w:t xml:space="preserve">6.6). Men produkten är endast avsedd för engångsbruk. Ta endast en dos </w:t>
      </w:r>
      <w:r w:rsidR="00AD673A" w:rsidRPr="00640930">
        <w:rPr>
          <w:noProof/>
          <w:lang w:val="sv-SE"/>
        </w:rPr>
        <w:t>Abseamed</w:t>
      </w:r>
      <w:r w:rsidRPr="00640930">
        <w:rPr>
          <w:noProof/>
          <w:lang w:val="sv-SE"/>
        </w:rPr>
        <w:t xml:space="preserve"> från varje spruta.</w:t>
      </w:r>
    </w:p>
    <w:p w14:paraId="142D7AB8" w14:textId="77777777" w:rsidR="00503D4E" w:rsidRPr="00640930" w:rsidRDefault="00503D4E" w:rsidP="00C236FA">
      <w:pPr>
        <w:rPr>
          <w:noProof/>
          <w:lang w:val="sv-SE"/>
        </w:rPr>
      </w:pPr>
    </w:p>
    <w:p w14:paraId="2FC9A0CA" w14:textId="0DE0B943" w:rsidR="00503D4E" w:rsidRPr="00640930" w:rsidRDefault="003634AF" w:rsidP="00C236FA">
      <w:pPr>
        <w:pStyle w:val="spc-p2"/>
        <w:spacing w:before="0"/>
        <w:rPr>
          <w:noProof/>
          <w:lang w:val="sv-SE"/>
        </w:rPr>
      </w:pPr>
      <w:r w:rsidRPr="00640930">
        <w:rPr>
          <w:noProof/>
          <w:lang w:val="sv-SE"/>
        </w:rPr>
        <w:t xml:space="preserve">Instruktion </w:t>
      </w:r>
      <w:r w:rsidR="00290879" w:rsidRPr="00640930">
        <w:rPr>
          <w:noProof/>
          <w:lang w:val="sv-SE"/>
        </w:rPr>
        <w:t>för</w:t>
      </w:r>
      <w:r w:rsidRPr="00640930">
        <w:rPr>
          <w:noProof/>
          <w:lang w:val="sv-SE"/>
        </w:rPr>
        <w:t xml:space="preserve"> hur du </w:t>
      </w:r>
      <w:r w:rsidR="002309D7" w:rsidRPr="00640930">
        <w:rPr>
          <w:noProof/>
          <w:lang w:val="sv-SE"/>
        </w:rPr>
        <w:t xml:space="preserve">själv </w:t>
      </w:r>
      <w:r w:rsidRPr="00640930">
        <w:rPr>
          <w:noProof/>
          <w:lang w:val="sv-SE"/>
        </w:rPr>
        <w:t xml:space="preserve">injicerar </w:t>
      </w:r>
      <w:r w:rsidR="00AD673A" w:rsidRPr="00640930">
        <w:rPr>
          <w:noProof/>
          <w:lang w:val="sv-SE"/>
        </w:rPr>
        <w:t>Abseamed</w:t>
      </w:r>
      <w:r w:rsidRPr="00640930">
        <w:rPr>
          <w:noProof/>
          <w:lang w:val="sv-SE"/>
        </w:rPr>
        <w:t xml:space="preserve"> finns i slutet av bipacksedeln.</w:t>
      </w:r>
    </w:p>
    <w:p w14:paraId="652A24D8" w14:textId="77777777" w:rsidR="00503D4E" w:rsidRPr="00640930" w:rsidRDefault="00503D4E" w:rsidP="00C236FA">
      <w:pPr>
        <w:rPr>
          <w:noProof/>
          <w:lang w:val="sv-SE"/>
        </w:rPr>
      </w:pPr>
    </w:p>
    <w:p w14:paraId="1CD46CE7" w14:textId="77777777" w:rsidR="00503D4E" w:rsidRPr="00640930" w:rsidRDefault="003634AF" w:rsidP="00C236FA">
      <w:pPr>
        <w:pStyle w:val="spc-h2"/>
        <w:tabs>
          <w:tab w:val="left" w:pos="567"/>
        </w:tabs>
        <w:spacing w:before="0" w:after="0"/>
        <w:rPr>
          <w:noProof/>
          <w:lang w:val="sv-SE"/>
        </w:rPr>
      </w:pPr>
      <w:r w:rsidRPr="00640930">
        <w:rPr>
          <w:noProof/>
          <w:lang w:val="sv-SE"/>
        </w:rPr>
        <w:t>4.3</w:t>
      </w:r>
      <w:r w:rsidRPr="00640930">
        <w:rPr>
          <w:noProof/>
          <w:lang w:val="sv-SE"/>
        </w:rPr>
        <w:tab/>
        <w:t>Kontraindikationer</w:t>
      </w:r>
    </w:p>
    <w:p w14:paraId="1C62AC1E" w14:textId="77777777" w:rsidR="00503D4E" w:rsidRPr="00640930" w:rsidRDefault="00503D4E" w:rsidP="00A1507E">
      <w:pPr>
        <w:keepNext/>
        <w:keepLines/>
        <w:rPr>
          <w:noProof/>
          <w:lang w:val="sv-SE"/>
        </w:rPr>
      </w:pPr>
    </w:p>
    <w:p w14:paraId="1071B858" w14:textId="77777777" w:rsidR="00503D4E" w:rsidRPr="00640930" w:rsidRDefault="003634AF" w:rsidP="00C236FA">
      <w:pPr>
        <w:pStyle w:val="spc-p1"/>
        <w:numPr>
          <w:ilvl w:val="0"/>
          <w:numId w:val="29"/>
        </w:numPr>
        <w:tabs>
          <w:tab w:val="left" w:pos="567"/>
        </w:tabs>
        <w:rPr>
          <w:noProof/>
          <w:lang w:val="sv-SE"/>
        </w:rPr>
      </w:pPr>
      <w:r w:rsidRPr="00640930">
        <w:rPr>
          <w:noProof/>
          <w:lang w:val="sv-SE"/>
        </w:rPr>
        <w:t>Överkänslighet mot den aktiva substansen eller mot något hjälpämne som anges i avsnitt 6.1.</w:t>
      </w:r>
    </w:p>
    <w:p w14:paraId="75B9B958" w14:textId="77777777" w:rsidR="00503D4E" w:rsidRPr="00640930" w:rsidRDefault="00503D4E" w:rsidP="00C236FA">
      <w:pPr>
        <w:rPr>
          <w:noProof/>
          <w:lang w:val="sv-SE"/>
        </w:rPr>
      </w:pPr>
    </w:p>
    <w:p w14:paraId="710859B4" w14:textId="7D50F72C" w:rsidR="00503D4E" w:rsidRPr="00640930" w:rsidRDefault="003634AF" w:rsidP="00C236FA">
      <w:pPr>
        <w:pStyle w:val="spc-p2"/>
        <w:numPr>
          <w:ilvl w:val="0"/>
          <w:numId w:val="30"/>
        </w:numPr>
        <w:tabs>
          <w:tab w:val="left" w:pos="567"/>
        </w:tabs>
        <w:spacing w:before="0"/>
        <w:ind w:left="567" w:hanging="567"/>
        <w:rPr>
          <w:noProof/>
          <w:lang w:val="sv-SE"/>
        </w:rPr>
      </w:pPr>
      <w:r w:rsidRPr="00640930">
        <w:rPr>
          <w:noProof/>
          <w:lang w:val="sv-SE"/>
        </w:rPr>
        <w:t xml:space="preserve">Patienter som utvecklar ren erytrocytaplasi till följd av behandling med något erytropoietin ska inte få </w:t>
      </w:r>
      <w:r w:rsidR="00AD673A" w:rsidRPr="00640930">
        <w:rPr>
          <w:noProof/>
          <w:lang w:val="sv-SE"/>
        </w:rPr>
        <w:t>Abseamed</w:t>
      </w:r>
      <w:r w:rsidRPr="00640930">
        <w:rPr>
          <w:noProof/>
          <w:lang w:val="sv-SE"/>
        </w:rPr>
        <w:t xml:space="preserve"> eller något annat erytropoietin (se avsnitt 4.4).</w:t>
      </w:r>
    </w:p>
    <w:p w14:paraId="68664E97" w14:textId="77777777" w:rsidR="00503D4E" w:rsidRPr="00640930" w:rsidRDefault="00503D4E" w:rsidP="00C236FA">
      <w:pPr>
        <w:rPr>
          <w:noProof/>
          <w:lang w:val="sv-SE"/>
        </w:rPr>
      </w:pPr>
    </w:p>
    <w:p w14:paraId="37E1EEF7" w14:textId="77777777" w:rsidR="00503D4E" w:rsidRPr="00640930" w:rsidRDefault="003634AF" w:rsidP="00C236FA">
      <w:pPr>
        <w:pStyle w:val="spc-p2"/>
        <w:numPr>
          <w:ilvl w:val="0"/>
          <w:numId w:val="30"/>
        </w:numPr>
        <w:tabs>
          <w:tab w:val="left" w:pos="567"/>
        </w:tabs>
        <w:spacing w:before="0"/>
        <w:ind w:left="567" w:hanging="567"/>
        <w:rPr>
          <w:noProof/>
          <w:lang w:val="sv-SE"/>
        </w:rPr>
      </w:pPr>
      <w:r w:rsidRPr="00640930">
        <w:rPr>
          <w:noProof/>
          <w:lang w:val="sv-SE"/>
        </w:rPr>
        <w:t>Okontrollerad hypertoni.</w:t>
      </w:r>
    </w:p>
    <w:p w14:paraId="71995A16" w14:textId="77777777" w:rsidR="00503D4E" w:rsidRPr="00640930" w:rsidRDefault="00503D4E" w:rsidP="00C236FA">
      <w:pPr>
        <w:rPr>
          <w:noProof/>
          <w:lang w:val="sv-SE"/>
        </w:rPr>
      </w:pPr>
    </w:p>
    <w:p w14:paraId="2321EE76" w14:textId="4E6CE1A6" w:rsidR="00503D4E" w:rsidRPr="00640930" w:rsidRDefault="003634AF" w:rsidP="00C236FA">
      <w:pPr>
        <w:pStyle w:val="spc-p2"/>
        <w:numPr>
          <w:ilvl w:val="0"/>
          <w:numId w:val="30"/>
        </w:numPr>
        <w:tabs>
          <w:tab w:val="left" w:pos="567"/>
        </w:tabs>
        <w:spacing w:before="0"/>
        <w:ind w:left="567" w:hanging="567"/>
        <w:rPr>
          <w:noProof/>
          <w:lang w:val="sv-SE"/>
        </w:rPr>
      </w:pPr>
      <w:r w:rsidRPr="00640930">
        <w:rPr>
          <w:noProof/>
          <w:lang w:val="sv-SE"/>
        </w:rPr>
        <w:t xml:space="preserve">Alla kontraindikationer som gäller för autologa predonationsprogram ska beaktas hos patienter som behandlas med </w:t>
      </w:r>
      <w:r w:rsidR="00AD673A" w:rsidRPr="00640930">
        <w:rPr>
          <w:noProof/>
          <w:lang w:val="sv-SE"/>
        </w:rPr>
        <w:t>Abseamed</w:t>
      </w:r>
      <w:r w:rsidRPr="00640930">
        <w:rPr>
          <w:noProof/>
          <w:lang w:val="sv-SE"/>
        </w:rPr>
        <w:t>.</w:t>
      </w:r>
    </w:p>
    <w:p w14:paraId="67C5F111" w14:textId="77777777" w:rsidR="00503D4E" w:rsidRPr="00640930" w:rsidRDefault="00503D4E" w:rsidP="00C236FA">
      <w:pPr>
        <w:rPr>
          <w:noProof/>
          <w:lang w:val="sv-SE"/>
        </w:rPr>
      </w:pPr>
    </w:p>
    <w:p w14:paraId="2FBE0EF7" w14:textId="013002A1" w:rsidR="00503D4E" w:rsidRPr="00640930" w:rsidRDefault="003634AF" w:rsidP="00C236FA">
      <w:pPr>
        <w:pStyle w:val="spc-p2"/>
        <w:spacing w:before="0"/>
        <w:rPr>
          <w:noProof/>
          <w:lang w:val="sv-SE"/>
        </w:rPr>
      </w:pPr>
      <w:r w:rsidRPr="00640930">
        <w:rPr>
          <w:noProof/>
          <w:lang w:val="sv-SE"/>
        </w:rPr>
        <w:t xml:space="preserve">Användningen av </w:t>
      </w:r>
      <w:r w:rsidR="00AD673A" w:rsidRPr="00640930">
        <w:rPr>
          <w:noProof/>
          <w:lang w:val="sv-SE"/>
        </w:rPr>
        <w:t>Abseamed</w:t>
      </w:r>
      <w:r w:rsidRPr="00640930">
        <w:rPr>
          <w:noProof/>
          <w:lang w:val="sv-SE"/>
        </w:rPr>
        <w:t xml:space="preserve"> hos patienter som ska genomgå större elektiv ortopedisk kirurgi och som inte deltar i ett autologt predonationsprogram, är kontraindicerat hos patienter med svår kranskärlssjukdom, perifer artär-, </w:t>
      </w:r>
      <w:r w:rsidR="00EC2745" w:rsidRPr="00640930">
        <w:rPr>
          <w:noProof/>
          <w:lang w:val="sv-SE"/>
        </w:rPr>
        <w:t>karotis</w:t>
      </w:r>
      <w:r w:rsidRPr="00640930">
        <w:rPr>
          <w:noProof/>
          <w:lang w:val="sv-SE"/>
        </w:rPr>
        <w:t>- eller cerebral kärlsjukdom. Detta inkluderar även patienter med nyligen genomgången hjärtinfarkt eller slaganfall.</w:t>
      </w:r>
    </w:p>
    <w:p w14:paraId="2950E1E3" w14:textId="77777777" w:rsidR="00503D4E" w:rsidRPr="00640930" w:rsidRDefault="00503D4E" w:rsidP="00C236FA">
      <w:pPr>
        <w:rPr>
          <w:noProof/>
          <w:lang w:val="sv-SE"/>
        </w:rPr>
      </w:pPr>
    </w:p>
    <w:p w14:paraId="1EF6983C" w14:textId="77777777" w:rsidR="00503D4E" w:rsidRPr="00640930" w:rsidRDefault="003634AF" w:rsidP="00C236FA">
      <w:pPr>
        <w:pStyle w:val="spc-p2"/>
        <w:numPr>
          <w:ilvl w:val="0"/>
          <w:numId w:val="30"/>
        </w:numPr>
        <w:tabs>
          <w:tab w:val="clear" w:pos="0"/>
          <w:tab w:val="num" w:pos="567"/>
        </w:tabs>
        <w:spacing w:before="0"/>
        <w:ind w:left="567" w:hanging="567"/>
        <w:rPr>
          <w:noProof/>
          <w:lang w:val="sv-SE"/>
        </w:rPr>
      </w:pPr>
      <w:r w:rsidRPr="00640930">
        <w:rPr>
          <w:noProof/>
          <w:lang w:val="sv-SE"/>
        </w:rPr>
        <w:t>Operationspatienter som, oberoende av orsak, inte kan erhålla lämplig trombosprofylax.</w:t>
      </w:r>
    </w:p>
    <w:p w14:paraId="753AF64F" w14:textId="77777777" w:rsidR="00503D4E" w:rsidRPr="00640930" w:rsidRDefault="00503D4E" w:rsidP="00C236FA">
      <w:pPr>
        <w:rPr>
          <w:noProof/>
          <w:lang w:val="sv-SE"/>
        </w:rPr>
      </w:pPr>
    </w:p>
    <w:p w14:paraId="72081D99" w14:textId="77777777" w:rsidR="00503D4E" w:rsidRPr="00640930" w:rsidRDefault="003634AF" w:rsidP="00C236FA">
      <w:pPr>
        <w:pStyle w:val="spc-h2"/>
        <w:tabs>
          <w:tab w:val="left" w:pos="567"/>
        </w:tabs>
        <w:spacing w:before="0" w:after="0"/>
        <w:rPr>
          <w:noProof/>
          <w:lang w:val="sv-SE"/>
        </w:rPr>
      </w:pPr>
      <w:r w:rsidRPr="00640930">
        <w:rPr>
          <w:noProof/>
          <w:lang w:val="sv-SE"/>
        </w:rPr>
        <w:t>4.4</w:t>
      </w:r>
      <w:r w:rsidRPr="00640930">
        <w:rPr>
          <w:noProof/>
          <w:lang w:val="sv-SE"/>
        </w:rPr>
        <w:tab/>
        <w:t>Varningar och försiktighet</w:t>
      </w:r>
    </w:p>
    <w:p w14:paraId="3C645BD0" w14:textId="77777777" w:rsidR="00503D4E" w:rsidRPr="00640930" w:rsidRDefault="00503D4E" w:rsidP="00C236FA">
      <w:pPr>
        <w:pStyle w:val="spc-hsub2"/>
        <w:spacing w:before="0" w:after="0"/>
        <w:rPr>
          <w:lang w:val="sv-SE"/>
        </w:rPr>
      </w:pPr>
    </w:p>
    <w:p w14:paraId="7122FD52" w14:textId="77777777" w:rsidR="004B7703" w:rsidRPr="00640930" w:rsidRDefault="003634AF" w:rsidP="004B7703">
      <w:pPr>
        <w:rPr>
          <w:u w:val="single"/>
          <w:lang w:val="sv-SE"/>
        </w:rPr>
      </w:pPr>
      <w:r w:rsidRPr="00640930">
        <w:rPr>
          <w:u w:val="single"/>
          <w:lang w:val="sv-SE"/>
        </w:rPr>
        <w:t>Spårbarhet</w:t>
      </w:r>
    </w:p>
    <w:p w14:paraId="665D2CEC" w14:textId="77777777" w:rsidR="004B7703" w:rsidRPr="00640930" w:rsidRDefault="004B7703" w:rsidP="004B7703">
      <w:pPr>
        <w:rPr>
          <w:lang w:val="sv-SE"/>
        </w:rPr>
      </w:pPr>
    </w:p>
    <w:p w14:paraId="1F913693" w14:textId="77777777" w:rsidR="004B7703" w:rsidRPr="00640930" w:rsidRDefault="003634AF" w:rsidP="004B7703">
      <w:pPr>
        <w:rPr>
          <w:lang w:val="sv-SE"/>
        </w:rPr>
      </w:pPr>
      <w:r w:rsidRPr="00640930">
        <w:rPr>
          <w:lang w:val="sv-SE"/>
        </w:rPr>
        <w:t xml:space="preserve">För att </w:t>
      </w:r>
      <w:r w:rsidR="00FA6568" w:rsidRPr="00640930">
        <w:rPr>
          <w:lang w:val="sv-SE"/>
        </w:rPr>
        <w:t>underlätta</w:t>
      </w:r>
      <w:r w:rsidRPr="00640930">
        <w:rPr>
          <w:lang w:val="sv-SE"/>
        </w:rPr>
        <w:t xml:space="preserve"> spårbarhet av </w:t>
      </w:r>
      <w:proofErr w:type="spellStart"/>
      <w:r w:rsidRPr="00640930">
        <w:rPr>
          <w:lang w:val="sv-SE"/>
        </w:rPr>
        <w:t>erytropoesstimulerande</w:t>
      </w:r>
      <w:proofErr w:type="spellEnd"/>
      <w:r w:rsidRPr="00640930">
        <w:rPr>
          <w:lang w:val="sv-SE"/>
        </w:rPr>
        <w:t xml:space="preserve"> medel (ESA), ska namn och tillverkningssatsnum</w:t>
      </w:r>
      <w:r w:rsidR="00D0051E" w:rsidRPr="00640930">
        <w:rPr>
          <w:lang w:val="sv-SE"/>
        </w:rPr>
        <w:t>mer</w:t>
      </w:r>
      <w:r w:rsidRPr="00640930">
        <w:rPr>
          <w:lang w:val="sv-SE"/>
        </w:rPr>
        <w:t xml:space="preserve"> på ESA dokumenteras (eller anges) tydligt i patientjournalen. Patienter ska endast byta från ett ESA till ett annat under lämplig tillsyn.</w:t>
      </w:r>
    </w:p>
    <w:p w14:paraId="20E75AE7" w14:textId="77777777" w:rsidR="004B7703" w:rsidRPr="00640930" w:rsidRDefault="004B7703" w:rsidP="002D39E9">
      <w:pPr>
        <w:rPr>
          <w:lang w:val="sv-SE"/>
        </w:rPr>
      </w:pPr>
    </w:p>
    <w:p w14:paraId="66971DEB" w14:textId="77777777" w:rsidR="00503D4E" w:rsidRPr="00640930" w:rsidRDefault="003634AF" w:rsidP="00C236FA">
      <w:pPr>
        <w:pStyle w:val="spc-hsub2"/>
        <w:spacing w:before="0" w:after="0"/>
        <w:rPr>
          <w:noProof/>
          <w:lang w:val="sv-SE"/>
        </w:rPr>
      </w:pPr>
      <w:r w:rsidRPr="00640930">
        <w:rPr>
          <w:noProof/>
          <w:lang w:val="sv-SE"/>
        </w:rPr>
        <w:t>Allmänna</w:t>
      </w:r>
    </w:p>
    <w:p w14:paraId="4E639D95" w14:textId="77777777" w:rsidR="00503D4E" w:rsidRPr="00640930" w:rsidRDefault="00503D4E" w:rsidP="00C236FA">
      <w:pPr>
        <w:rPr>
          <w:noProof/>
          <w:lang w:val="sv-SE"/>
        </w:rPr>
      </w:pPr>
    </w:p>
    <w:p w14:paraId="5EA13578" w14:textId="77777777" w:rsidR="00503D4E" w:rsidRPr="00640930" w:rsidRDefault="003634AF" w:rsidP="00C236FA">
      <w:pPr>
        <w:pStyle w:val="spc-p1"/>
        <w:rPr>
          <w:noProof/>
          <w:lang w:val="sv-SE"/>
        </w:rPr>
      </w:pPr>
      <w:r w:rsidRPr="00640930">
        <w:rPr>
          <w:noProof/>
          <w:lang w:val="sv-SE"/>
        </w:rPr>
        <w:t>Hos patienter som erhåller epoetin alfa bör blodtrycket mätas regelbundet och om nödvändigt, behandlas. Epoetin alfa bör ges med försiktighet till patienter med obehandlad, otillräckligt behandlad eller dåligt reglerad hypertoni. Det kan bli nödvändigt att öka eller påbörja antihypertensiv behandling. Om blodtrycket inte kan kontrolleras ska behandlingen med epoetin alfa avbrytas.</w:t>
      </w:r>
    </w:p>
    <w:p w14:paraId="698D1C5A" w14:textId="77777777" w:rsidR="00503D4E" w:rsidRPr="00640930" w:rsidRDefault="00503D4E" w:rsidP="00C236FA">
      <w:pPr>
        <w:rPr>
          <w:noProof/>
          <w:lang w:val="sv-SE"/>
        </w:rPr>
      </w:pPr>
    </w:p>
    <w:p w14:paraId="658587C7" w14:textId="77777777" w:rsidR="00503D4E" w:rsidRPr="00640930" w:rsidRDefault="003634AF" w:rsidP="00C236FA">
      <w:pPr>
        <w:pStyle w:val="spc-p2"/>
        <w:spacing w:before="0"/>
        <w:rPr>
          <w:noProof/>
          <w:lang w:val="sv-SE"/>
        </w:rPr>
      </w:pPr>
      <w:r w:rsidRPr="00640930">
        <w:rPr>
          <w:noProof/>
          <w:lang w:val="sv-SE"/>
        </w:rPr>
        <w:t>Hypertensiv kris med encefalopati och krampanfall, vilket kräver omedelbar läkarvård och intensivvård har förekommit även under behandling med epoetin alfa hos patienter med tidigare normalt eller lågt blodtryck. Särskild uppmärksamhet bör ägnas åt plötslig huggande migränliknande huvudvärk som en möjlig varningssignal (se avsnitt 4.8).</w:t>
      </w:r>
    </w:p>
    <w:p w14:paraId="4EB6CA63" w14:textId="77777777" w:rsidR="00503D4E" w:rsidRPr="00640930" w:rsidRDefault="00503D4E" w:rsidP="00C236FA">
      <w:pPr>
        <w:rPr>
          <w:noProof/>
          <w:lang w:val="sv-SE"/>
        </w:rPr>
      </w:pPr>
    </w:p>
    <w:p w14:paraId="557F23C9" w14:textId="77777777" w:rsidR="00503D4E" w:rsidRPr="00640930" w:rsidRDefault="003634AF" w:rsidP="00C236FA">
      <w:pPr>
        <w:pStyle w:val="spc-p2"/>
        <w:spacing w:before="0"/>
        <w:rPr>
          <w:noProof/>
          <w:lang w:val="sv-SE"/>
        </w:rPr>
      </w:pPr>
      <w:r w:rsidRPr="00640930">
        <w:rPr>
          <w:noProof/>
          <w:lang w:val="sv-SE"/>
        </w:rPr>
        <w:t>Epoetin alfa bör ges med försiktighet till patienter med epilepsi, krampanfall i anamnesen eller medicinska tillstånd som förknippas med en predisposition för krampaktivitet som CNS</w:t>
      </w:r>
      <w:r w:rsidRPr="00640930">
        <w:rPr>
          <w:noProof/>
          <w:lang w:val="sv-SE"/>
        </w:rPr>
        <w:noBreakHyphen/>
        <w:t>infektioner och hjärnmetastaser.</w:t>
      </w:r>
    </w:p>
    <w:p w14:paraId="098CBE79" w14:textId="77777777" w:rsidR="00503D4E" w:rsidRPr="00640930" w:rsidRDefault="00503D4E" w:rsidP="00C236FA">
      <w:pPr>
        <w:rPr>
          <w:noProof/>
          <w:lang w:val="sv-SE"/>
        </w:rPr>
      </w:pPr>
    </w:p>
    <w:p w14:paraId="7773E35F" w14:textId="77777777" w:rsidR="00503D4E" w:rsidRPr="00640930" w:rsidRDefault="003634AF" w:rsidP="00C236FA">
      <w:pPr>
        <w:pStyle w:val="spc-p2"/>
        <w:spacing w:before="0"/>
        <w:rPr>
          <w:noProof/>
          <w:lang w:val="sv-SE"/>
        </w:rPr>
      </w:pPr>
      <w:r w:rsidRPr="00640930">
        <w:rPr>
          <w:noProof/>
          <w:lang w:val="sv-SE"/>
        </w:rPr>
        <w:t>Epoetin alfa bör ges med försiktighet till patienter med kronisk leversvikt. Säkerhet för epoetin alfa har inte fastställts hos patienter med nedsatt leverfunktion.</w:t>
      </w:r>
    </w:p>
    <w:p w14:paraId="33E6B54A" w14:textId="77777777" w:rsidR="00503D4E" w:rsidRPr="00640930" w:rsidRDefault="00503D4E" w:rsidP="00C236FA">
      <w:pPr>
        <w:rPr>
          <w:noProof/>
          <w:lang w:val="sv-SE"/>
        </w:rPr>
      </w:pPr>
    </w:p>
    <w:p w14:paraId="34C5A270" w14:textId="77777777" w:rsidR="00503D4E" w:rsidRPr="00640930" w:rsidRDefault="003634AF" w:rsidP="00C236FA">
      <w:pPr>
        <w:pStyle w:val="spc-p2"/>
        <w:spacing w:before="0"/>
        <w:rPr>
          <w:noProof/>
          <w:lang w:val="sv-SE"/>
        </w:rPr>
      </w:pPr>
      <w:bookmarkStart w:id="0" w:name="3.__Darbepoetin_alfa;_epoetin_alfa;_epoe"/>
      <w:bookmarkEnd w:id="0"/>
      <w:r w:rsidRPr="00640930">
        <w:rPr>
          <w:noProof/>
          <w:lang w:val="sv-SE"/>
        </w:rPr>
        <w:t>En ökad förekomst av trombotiska vaskulära komplikationer har observerats hos cancerpatienter som får ESA (se avsnitt 4.8). Dessa omfattar venösa och arteriella tromboser och embolier (inklusive vissa med dödlig utgång), som djup ventrombos, lungemboli, retinal trombos och myokardinfarkt. Ytterligare cerebrovaskulära händelser (inklusive cerebral infarkt, cerebral blödning och övergående ischemiska attacker) har rapporterats.</w:t>
      </w:r>
    </w:p>
    <w:p w14:paraId="1CF57244" w14:textId="77777777" w:rsidR="00503D4E" w:rsidRPr="00640930" w:rsidRDefault="00503D4E" w:rsidP="00C236FA">
      <w:pPr>
        <w:rPr>
          <w:noProof/>
          <w:lang w:val="sv-SE"/>
        </w:rPr>
      </w:pPr>
    </w:p>
    <w:p w14:paraId="0F2D4A70" w14:textId="77777777" w:rsidR="00503D4E" w:rsidRPr="00640930" w:rsidRDefault="003634AF" w:rsidP="00C236FA">
      <w:pPr>
        <w:pStyle w:val="spc-p2"/>
        <w:spacing w:before="0"/>
        <w:rPr>
          <w:noProof/>
          <w:lang w:val="sv-SE"/>
        </w:rPr>
      </w:pPr>
      <w:r w:rsidRPr="00640930">
        <w:rPr>
          <w:noProof/>
          <w:lang w:val="sv-SE"/>
        </w:rPr>
        <w:t>Den rapporterade risken för dessa trombotiska vaskulära komplikationer ska noggrant vägas mot fördelarna av behandling med epoetin alfa, särskilt hos patienter som redan har befintliga riskfaktorer för trombotiska vaskulära komplikationer, inklusive obesitas och trombotiska vaskulära komplikationer i anamnesen (t.ex. djup ventrombos, lungemboli och cerebrovaskulär händelse).</w:t>
      </w:r>
    </w:p>
    <w:p w14:paraId="578D52D9" w14:textId="77777777" w:rsidR="00503D4E" w:rsidRPr="00640930" w:rsidRDefault="00503D4E" w:rsidP="00C236FA">
      <w:pPr>
        <w:rPr>
          <w:noProof/>
          <w:lang w:val="sv-SE"/>
        </w:rPr>
      </w:pPr>
    </w:p>
    <w:p w14:paraId="63B03675" w14:textId="77777777" w:rsidR="00503D4E" w:rsidRPr="00640930" w:rsidRDefault="003634AF" w:rsidP="00C236FA">
      <w:pPr>
        <w:pStyle w:val="spc-p2"/>
        <w:spacing w:before="0"/>
        <w:rPr>
          <w:noProof/>
          <w:lang w:val="sv-SE"/>
        </w:rPr>
      </w:pPr>
      <w:r w:rsidRPr="00640930">
        <w:rPr>
          <w:noProof/>
          <w:lang w:val="sv-SE"/>
        </w:rPr>
        <w:t>Hos alla patienter ska hemoglobinnivåerna noggrant övervakas på grund av den potentiella risken för tromboemboliska händelser och dödsfall om patienterna behandlas vid hemoglobinnivåer över koncentrationsintervallet för använd indikation.</w:t>
      </w:r>
    </w:p>
    <w:p w14:paraId="7A26085B" w14:textId="77777777" w:rsidR="00503D4E" w:rsidRPr="00640930" w:rsidRDefault="00503D4E" w:rsidP="00C236FA">
      <w:pPr>
        <w:rPr>
          <w:noProof/>
          <w:lang w:val="sv-SE"/>
        </w:rPr>
      </w:pPr>
    </w:p>
    <w:p w14:paraId="201B93CE" w14:textId="77777777" w:rsidR="00503D4E" w:rsidRPr="00640930" w:rsidRDefault="003634AF" w:rsidP="00C236FA">
      <w:pPr>
        <w:pStyle w:val="spc-p2"/>
        <w:spacing w:before="0"/>
        <w:rPr>
          <w:noProof/>
          <w:lang w:val="sv-SE"/>
        </w:rPr>
      </w:pPr>
      <w:r w:rsidRPr="00640930">
        <w:rPr>
          <w:noProof/>
          <w:lang w:val="sv-SE"/>
        </w:rPr>
        <w:t xml:space="preserve">En måttlig dosberoende ökning av trombocyttalet, inom normalvärdesintervall, kan ske under epoetin alfa behandling. Ökningen går tillbaka under fortsatt behandling. Dessutom har trombocytemi över normal nivå rapporterats. Trombocyttalet bör kontrolleras regelbundet under de första 8 veckorna av behandlingen. </w:t>
      </w:r>
    </w:p>
    <w:p w14:paraId="5D020C58" w14:textId="77777777" w:rsidR="00503D4E" w:rsidRPr="00640930" w:rsidRDefault="00503D4E" w:rsidP="00C236FA">
      <w:pPr>
        <w:rPr>
          <w:noProof/>
          <w:lang w:val="sv-SE"/>
        </w:rPr>
      </w:pPr>
    </w:p>
    <w:p w14:paraId="32A062E3" w14:textId="77777777" w:rsidR="00503D4E" w:rsidRPr="00640930" w:rsidRDefault="003634AF" w:rsidP="00C236FA">
      <w:pPr>
        <w:pStyle w:val="spc-p2"/>
        <w:spacing w:before="0"/>
        <w:rPr>
          <w:noProof/>
          <w:lang w:val="sv-SE"/>
        </w:rPr>
      </w:pPr>
      <w:r w:rsidRPr="00640930">
        <w:rPr>
          <w:noProof/>
          <w:lang w:val="sv-SE"/>
        </w:rPr>
        <w:t>Alla andra orsaker till anemi (järn-, folat- eller vitamin B</w:t>
      </w:r>
      <w:r w:rsidRPr="00640930">
        <w:rPr>
          <w:noProof/>
          <w:vertAlign w:val="subscript"/>
          <w:lang w:val="sv-SE"/>
        </w:rPr>
        <w:t>12</w:t>
      </w:r>
      <w:r w:rsidRPr="00640930">
        <w:rPr>
          <w:noProof/>
          <w:lang w:val="sv-SE"/>
        </w:rPr>
        <w:noBreakHyphen/>
        <w:t>brist, aluminiumförgiftning, infektion eller inflammation, blodförlust, hemolys och benmärgsfibros oberoende av orsak) ska utvärderas och behandlas innan behandlingen med epoetin alfa påbörjas, och när man beslutar att öka dosen. I de flesta fall sjunker ferritinvärdena i serum samtidigt med ökningen av erytrocytvolymfraktionen. För att få ett optimalt svar på epoetin alfa, ska man se till att järndepåerna är tillräckliga och järntillskott ska administreras vid behov (se avsnitt 4.2)</w:t>
      </w:r>
      <w:r w:rsidR="004D11B0" w:rsidRPr="00640930">
        <w:rPr>
          <w:noProof/>
          <w:lang w:val="sv-SE"/>
        </w:rPr>
        <w:t xml:space="preserve">. För att välja det bästa behandlingsalternativet </w:t>
      </w:r>
      <w:r w:rsidR="00AF3F24" w:rsidRPr="00640930">
        <w:rPr>
          <w:noProof/>
          <w:lang w:val="sv-SE"/>
        </w:rPr>
        <w:t>för</w:t>
      </w:r>
      <w:r w:rsidR="004D11B0" w:rsidRPr="00640930">
        <w:rPr>
          <w:noProof/>
          <w:lang w:val="sv-SE"/>
        </w:rPr>
        <w:t xml:space="preserve"> patientens behov ska aktuella behandlingsriktlinjer</w:t>
      </w:r>
      <w:r w:rsidR="00AF3F24" w:rsidRPr="00640930">
        <w:rPr>
          <w:noProof/>
          <w:lang w:val="sv-SE"/>
        </w:rPr>
        <w:t xml:space="preserve"> för </w:t>
      </w:r>
      <w:r w:rsidR="004D11B0" w:rsidRPr="00640930">
        <w:rPr>
          <w:lang w:val="sv-SE"/>
        </w:rPr>
        <w:t xml:space="preserve">järntillskott </w:t>
      </w:r>
      <w:r w:rsidR="00AF3F24" w:rsidRPr="00640930">
        <w:rPr>
          <w:lang w:val="sv-SE"/>
        </w:rPr>
        <w:t>följas tillsammans</w:t>
      </w:r>
      <w:r w:rsidR="004D11B0" w:rsidRPr="00640930">
        <w:rPr>
          <w:lang w:val="sv-SE"/>
        </w:rPr>
        <w:t xml:space="preserve"> med godkända dosanvisningar som beskrivs i </w:t>
      </w:r>
      <w:r w:rsidR="000E167B" w:rsidRPr="00640930">
        <w:rPr>
          <w:lang w:val="sv-SE"/>
        </w:rPr>
        <w:t xml:space="preserve">järnpreparatets </w:t>
      </w:r>
      <w:r w:rsidR="004D11B0" w:rsidRPr="00640930">
        <w:rPr>
          <w:lang w:val="sv-SE"/>
        </w:rPr>
        <w:t>produktresum</w:t>
      </w:r>
      <w:r w:rsidR="00AF3F24" w:rsidRPr="00640930">
        <w:rPr>
          <w:lang w:val="sv-SE"/>
        </w:rPr>
        <w:t>é</w:t>
      </w:r>
      <w:r w:rsidRPr="00640930">
        <w:rPr>
          <w:noProof/>
          <w:lang w:val="sv-SE"/>
        </w:rPr>
        <w:t>:</w:t>
      </w:r>
    </w:p>
    <w:p w14:paraId="4DFE6CEA" w14:textId="77777777" w:rsidR="00503D4E" w:rsidRPr="00640930" w:rsidRDefault="00503D4E" w:rsidP="00C236FA">
      <w:pPr>
        <w:rPr>
          <w:noProof/>
          <w:lang w:val="sv-SE"/>
        </w:rPr>
      </w:pPr>
    </w:p>
    <w:p w14:paraId="34A52DAB" w14:textId="13A2500F" w:rsidR="00503D4E" w:rsidRPr="00640930" w:rsidRDefault="003634AF" w:rsidP="00C236FA">
      <w:pPr>
        <w:pStyle w:val="spc-p2"/>
        <w:numPr>
          <w:ilvl w:val="0"/>
          <w:numId w:val="23"/>
        </w:numPr>
        <w:spacing w:before="0"/>
        <w:rPr>
          <w:noProof/>
          <w:lang w:val="sv-SE"/>
        </w:rPr>
      </w:pPr>
      <w:r w:rsidRPr="00640930">
        <w:rPr>
          <w:noProof/>
          <w:lang w:val="sv-SE"/>
        </w:rPr>
        <w:t xml:space="preserve">För patienter med kronisk njursvikt vars serumferritinnivå är under 100 ng/ml rekommenderas ett </w:t>
      </w:r>
      <w:r w:rsidRPr="00640930">
        <w:rPr>
          <w:lang w:val="sv-SE"/>
        </w:rPr>
        <w:t xml:space="preserve">järntillskott. </w:t>
      </w:r>
    </w:p>
    <w:p w14:paraId="3FD5B8BC" w14:textId="77777777" w:rsidR="00503D4E" w:rsidRPr="00640930" w:rsidRDefault="00503D4E" w:rsidP="00C236FA">
      <w:pPr>
        <w:rPr>
          <w:noProof/>
          <w:lang w:val="sv-SE"/>
        </w:rPr>
      </w:pPr>
    </w:p>
    <w:p w14:paraId="051CE64F" w14:textId="15DD3D5A" w:rsidR="00503D4E" w:rsidRPr="00640930" w:rsidRDefault="003634AF" w:rsidP="00C236FA">
      <w:pPr>
        <w:pStyle w:val="spc-p2"/>
        <w:numPr>
          <w:ilvl w:val="0"/>
          <w:numId w:val="23"/>
        </w:numPr>
        <w:spacing w:before="0"/>
        <w:rPr>
          <w:noProof/>
          <w:lang w:val="sv-SE"/>
        </w:rPr>
      </w:pPr>
      <w:r w:rsidRPr="00640930">
        <w:rPr>
          <w:noProof/>
          <w:lang w:val="sv-SE"/>
        </w:rPr>
        <w:t xml:space="preserve">För cancerpatienter vars transferrinmättnad är under 20 % rekommenderas ett </w:t>
      </w:r>
      <w:r w:rsidRPr="00640930">
        <w:rPr>
          <w:lang w:val="sv-SE"/>
        </w:rPr>
        <w:t>järntillskott</w:t>
      </w:r>
      <w:r w:rsidRPr="00640930">
        <w:rPr>
          <w:noProof/>
          <w:lang w:val="sv-SE"/>
        </w:rPr>
        <w:t>.</w:t>
      </w:r>
    </w:p>
    <w:p w14:paraId="40BC084A" w14:textId="77777777" w:rsidR="00503D4E" w:rsidRPr="00640930" w:rsidRDefault="00503D4E" w:rsidP="00C236FA">
      <w:pPr>
        <w:rPr>
          <w:noProof/>
          <w:lang w:val="sv-SE"/>
        </w:rPr>
      </w:pPr>
    </w:p>
    <w:p w14:paraId="0896E371" w14:textId="6387636F" w:rsidR="00503D4E" w:rsidRPr="00640930" w:rsidRDefault="003634AF" w:rsidP="00C236FA">
      <w:pPr>
        <w:pStyle w:val="spc-p2"/>
        <w:numPr>
          <w:ilvl w:val="0"/>
          <w:numId w:val="23"/>
        </w:numPr>
        <w:spacing w:before="0"/>
        <w:rPr>
          <w:noProof/>
          <w:lang w:val="sv-SE"/>
        </w:rPr>
      </w:pPr>
      <w:r w:rsidRPr="00640930">
        <w:rPr>
          <w:noProof/>
          <w:lang w:val="sv-SE"/>
        </w:rPr>
        <w:t>För patienter i ett autologt predonationsprogram ska ett järntillskott administreras flera veckor innan predonationsprogrammet påbörjas för att uppnå höga järndepåer innan behandlingen med epoetin alfa påbörjas och under hela behandlingen med epoetin alfa.</w:t>
      </w:r>
    </w:p>
    <w:p w14:paraId="1FA01063" w14:textId="77777777" w:rsidR="00503D4E" w:rsidRPr="00640930" w:rsidRDefault="00503D4E" w:rsidP="00C236FA">
      <w:pPr>
        <w:rPr>
          <w:noProof/>
          <w:lang w:val="sv-SE"/>
        </w:rPr>
      </w:pPr>
    </w:p>
    <w:p w14:paraId="5AA1717E" w14:textId="5BFE8CF0" w:rsidR="00503D4E" w:rsidRPr="00640930" w:rsidRDefault="003634AF" w:rsidP="00C236FA">
      <w:pPr>
        <w:pStyle w:val="spc-p2"/>
        <w:numPr>
          <w:ilvl w:val="0"/>
          <w:numId w:val="23"/>
        </w:numPr>
        <w:spacing w:before="0"/>
        <w:rPr>
          <w:noProof/>
          <w:lang w:val="sv-SE"/>
        </w:rPr>
      </w:pPr>
      <w:r w:rsidRPr="00640930">
        <w:rPr>
          <w:noProof/>
          <w:lang w:val="sv-SE"/>
        </w:rPr>
        <w:t>För patienter som ska genomgå en större elektiv ortopedisk kirurgi ska järntillskott administreras under hela behandlingen med epoetin alfa. Om möjligt ska järntillskott administreras innan behandlingen med epoetin alfa påbörjas för att uppnå adekvata järndepåer.</w:t>
      </w:r>
    </w:p>
    <w:p w14:paraId="7E8BCC35" w14:textId="77777777" w:rsidR="00503D4E" w:rsidRPr="00640930" w:rsidRDefault="00503D4E" w:rsidP="00C236FA">
      <w:pPr>
        <w:rPr>
          <w:noProof/>
          <w:lang w:val="sv-SE"/>
        </w:rPr>
      </w:pPr>
    </w:p>
    <w:p w14:paraId="5425FA80" w14:textId="77777777" w:rsidR="00503D4E" w:rsidRPr="00640930" w:rsidRDefault="003634AF" w:rsidP="00C236FA">
      <w:pPr>
        <w:pStyle w:val="spc-p2"/>
        <w:spacing w:before="0"/>
        <w:rPr>
          <w:noProof/>
          <w:lang w:val="sv-SE"/>
        </w:rPr>
      </w:pPr>
      <w:r w:rsidRPr="00640930">
        <w:rPr>
          <w:noProof/>
          <w:lang w:val="sv-SE"/>
        </w:rPr>
        <w:t>I mycket sällsynta fall har utveckling av eller förvärring av porfyri observerats hos patienter som behandlas med epoetin alfa. Epoetin alfa ska användas med försiktighet hos patienter med porfyri.</w:t>
      </w:r>
    </w:p>
    <w:p w14:paraId="5007D40B" w14:textId="77777777" w:rsidR="00503D4E" w:rsidRPr="00640930" w:rsidRDefault="00503D4E" w:rsidP="00C236FA">
      <w:pPr>
        <w:rPr>
          <w:noProof/>
          <w:lang w:val="sv-SE"/>
        </w:rPr>
      </w:pPr>
    </w:p>
    <w:p w14:paraId="575E9824" w14:textId="77777777" w:rsidR="00503D4E" w:rsidRPr="00640930" w:rsidRDefault="003634AF" w:rsidP="00C236FA">
      <w:pPr>
        <w:rPr>
          <w:noProof/>
          <w:lang w:val="sv-SE"/>
        </w:rPr>
      </w:pPr>
      <w:r w:rsidRPr="00640930">
        <w:rPr>
          <w:noProof/>
          <w:lang w:val="sv-SE"/>
        </w:rPr>
        <w:t>Allvarliga hudbiverkningar såsom Steven-Johnsons syndrom och toxisk epidermal nekrolys, vilka kan vara livshotande eller dödliga, har rapporterats i samband med epoetinbehandling. De allvarligare fallen har observerats vid behandling med långverkande epoetiner.</w:t>
      </w:r>
    </w:p>
    <w:p w14:paraId="62FF775D" w14:textId="77777777" w:rsidR="00503D4E" w:rsidRPr="00640930" w:rsidRDefault="00503D4E" w:rsidP="00C236FA">
      <w:pPr>
        <w:rPr>
          <w:noProof/>
          <w:lang w:val="sv-SE"/>
        </w:rPr>
      </w:pPr>
    </w:p>
    <w:p w14:paraId="7D932643" w14:textId="7C794FA2" w:rsidR="00503D4E" w:rsidRPr="00640930" w:rsidRDefault="003634AF" w:rsidP="00C236FA">
      <w:pPr>
        <w:rPr>
          <w:noProof/>
          <w:lang w:val="sv-SE"/>
        </w:rPr>
      </w:pPr>
      <w:r w:rsidRPr="00640930">
        <w:rPr>
          <w:noProof/>
          <w:lang w:val="sv-SE"/>
        </w:rPr>
        <w:t xml:space="preserve">I samband med att behandlingen ordineras ska patienterna informeras om tecken och symtom, samt övervakas noggrant med avseende på hudreaktioner. Om tecken och symtom som tyder på dessa reaktioner uppstår ska </w:t>
      </w:r>
      <w:r w:rsidR="00AD673A" w:rsidRPr="00640930">
        <w:rPr>
          <w:noProof/>
          <w:lang w:val="sv-SE"/>
        </w:rPr>
        <w:t>Abseamed</w:t>
      </w:r>
      <w:r w:rsidRPr="00640930">
        <w:rPr>
          <w:noProof/>
          <w:lang w:val="sv-SE"/>
        </w:rPr>
        <w:t xml:space="preserve"> omedelbart sättas ut och en alternativ behandling övervägas.</w:t>
      </w:r>
    </w:p>
    <w:p w14:paraId="112FE5BC" w14:textId="77777777" w:rsidR="00503D4E" w:rsidRPr="00640930" w:rsidRDefault="00503D4E" w:rsidP="00C236FA">
      <w:pPr>
        <w:rPr>
          <w:noProof/>
          <w:lang w:val="sv-SE"/>
        </w:rPr>
      </w:pPr>
    </w:p>
    <w:p w14:paraId="3E64DDA3" w14:textId="4F71B771" w:rsidR="00503D4E" w:rsidRPr="00640930" w:rsidRDefault="003634AF" w:rsidP="00C236FA">
      <w:pPr>
        <w:rPr>
          <w:noProof/>
          <w:lang w:val="sv-SE"/>
        </w:rPr>
      </w:pPr>
      <w:r w:rsidRPr="00640930">
        <w:rPr>
          <w:noProof/>
          <w:lang w:val="sv-SE"/>
        </w:rPr>
        <w:t xml:space="preserve">Om patienten utvecklat en allvarlig hudreaktion, såsom Steven-Johnsons syndrom eller toxisk epidermal nekrolys, på grund av </w:t>
      </w:r>
      <w:r w:rsidR="00AD673A" w:rsidRPr="00640930">
        <w:rPr>
          <w:noProof/>
          <w:lang w:val="sv-SE"/>
        </w:rPr>
        <w:t>Abseamed</w:t>
      </w:r>
      <w:r w:rsidRPr="00640930">
        <w:rPr>
          <w:noProof/>
          <w:lang w:val="sv-SE"/>
        </w:rPr>
        <w:t xml:space="preserve"> får behandling med </w:t>
      </w:r>
      <w:r w:rsidR="00AD673A" w:rsidRPr="00640930">
        <w:rPr>
          <w:noProof/>
          <w:lang w:val="sv-SE"/>
        </w:rPr>
        <w:t>Abseamed</w:t>
      </w:r>
      <w:r w:rsidRPr="00640930">
        <w:rPr>
          <w:noProof/>
          <w:lang w:val="sv-SE"/>
        </w:rPr>
        <w:t xml:space="preserve"> aldrig återupptas hos denna patient.</w:t>
      </w:r>
    </w:p>
    <w:p w14:paraId="6AEA1C50" w14:textId="77777777" w:rsidR="00503D4E" w:rsidRPr="00640930" w:rsidRDefault="00503D4E" w:rsidP="00C236FA">
      <w:pPr>
        <w:rPr>
          <w:noProof/>
          <w:lang w:val="sv-SE"/>
        </w:rPr>
      </w:pPr>
    </w:p>
    <w:p w14:paraId="324D272B" w14:textId="77777777" w:rsidR="00503D4E" w:rsidRPr="00640930" w:rsidRDefault="003634AF" w:rsidP="00C236FA">
      <w:pPr>
        <w:pStyle w:val="spc-hsub2"/>
        <w:spacing w:before="0" w:after="0"/>
        <w:rPr>
          <w:noProof/>
          <w:lang w:val="sv-SE"/>
        </w:rPr>
      </w:pPr>
      <w:r w:rsidRPr="00640930">
        <w:rPr>
          <w:noProof/>
          <w:lang w:val="sv-SE"/>
        </w:rPr>
        <w:t>Ren erytrocytaplasi</w:t>
      </w:r>
    </w:p>
    <w:p w14:paraId="54E46B12" w14:textId="77777777" w:rsidR="00503D4E" w:rsidRPr="00640930" w:rsidRDefault="00503D4E" w:rsidP="00C236FA">
      <w:pPr>
        <w:rPr>
          <w:noProof/>
          <w:lang w:val="sv-SE"/>
        </w:rPr>
      </w:pPr>
    </w:p>
    <w:p w14:paraId="59EC7232" w14:textId="77777777" w:rsidR="00503D4E" w:rsidRPr="00640930" w:rsidRDefault="003634AF" w:rsidP="00C236FA">
      <w:pPr>
        <w:pStyle w:val="spc-p2"/>
        <w:spacing w:before="0"/>
        <w:rPr>
          <w:noProof/>
          <w:lang w:val="sv-SE"/>
        </w:rPr>
      </w:pPr>
      <w:r w:rsidRPr="00640930">
        <w:rPr>
          <w:noProof/>
          <w:lang w:val="sv-SE"/>
        </w:rPr>
        <w:t>Antikroppsmedierad erytrocytaplasi har rapporterats efter månader till år av administrering av epoetin alfa. Fall har också rapporterats vid samtidig användning av ESA hos patienter med hepatit C behandlade med interferon och ribavirin. Epoetin alfa är inte godkänt för behandling av anemi förknippad med hepatit C.</w:t>
      </w:r>
    </w:p>
    <w:p w14:paraId="5EE5CE24" w14:textId="77777777" w:rsidR="00503D4E" w:rsidRPr="00640930" w:rsidRDefault="00503D4E" w:rsidP="00C236FA">
      <w:pPr>
        <w:rPr>
          <w:noProof/>
          <w:lang w:val="sv-SE"/>
        </w:rPr>
      </w:pPr>
    </w:p>
    <w:p w14:paraId="31221D16" w14:textId="77777777" w:rsidR="00503D4E" w:rsidRPr="00640930" w:rsidRDefault="003634AF" w:rsidP="00C236FA">
      <w:pPr>
        <w:pStyle w:val="spc-p2"/>
        <w:spacing w:before="0"/>
        <w:rPr>
          <w:noProof/>
          <w:lang w:val="sv-SE"/>
        </w:rPr>
      </w:pPr>
      <w:r w:rsidRPr="00640930">
        <w:rPr>
          <w:noProof/>
          <w:lang w:val="sv-SE"/>
        </w:rPr>
        <w:t>Hos patienter som plötsligt utvecklar bristande behandlingseffekt definierad som minskat hemoglobinvärde (1</w:t>
      </w:r>
      <w:r w:rsidRPr="00640930">
        <w:rPr>
          <w:noProof/>
          <w:lang w:val="sv-SE"/>
        </w:rPr>
        <w:noBreakHyphen/>
        <w:t>2 g/dl eller 0,62</w:t>
      </w:r>
      <w:r w:rsidRPr="00640930">
        <w:rPr>
          <w:noProof/>
          <w:lang w:val="sv-SE"/>
        </w:rPr>
        <w:noBreakHyphen/>
        <w:t>1,25 mmol/l per månad) med ökande behov av transfusioner, ska retikulocytantalet bestämmas och typiska orsaker till utebliven respons undersökas (t.ex. järn-, folat- och vitamin B</w:t>
      </w:r>
      <w:r w:rsidRPr="00640930">
        <w:rPr>
          <w:noProof/>
          <w:vertAlign w:val="subscript"/>
          <w:lang w:val="sv-SE"/>
        </w:rPr>
        <w:t>12</w:t>
      </w:r>
      <w:r w:rsidRPr="00640930">
        <w:rPr>
          <w:noProof/>
          <w:lang w:val="sv-SE"/>
        </w:rPr>
        <w:t>-brist, aluminiumförgiftning, infektion eller inflammation, blodförlust, hemolys och benmärgsfibros oberoende av orsak).</w:t>
      </w:r>
    </w:p>
    <w:p w14:paraId="04C29EF3" w14:textId="77777777" w:rsidR="00503D4E" w:rsidRPr="00640930" w:rsidRDefault="00503D4E" w:rsidP="00C236FA">
      <w:pPr>
        <w:rPr>
          <w:noProof/>
          <w:lang w:val="sv-SE"/>
        </w:rPr>
      </w:pPr>
    </w:p>
    <w:p w14:paraId="39588E78" w14:textId="77777777" w:rsidR="00503D4E" w:rsidRPr="00640930" w:rsidRDefault="003634AF" w:rsidP="00C236FA">
      <w:pPr>
        <w:pStyle w:val="spc-p2"/>
        <w:spacing w:before="0"/>
        <w:rPr>
          <w:noProof/>
          <w:lang w:val="sv-SE"/>
        </w:rPr>
      </w:pPr>
      <w:r w:rsidRPr="00640930">
        <w:rPr>
          <w:noProof/>
          <w:lang w:val="sv-SE"/>
        </w:rPr>
        <w:t>En paradoxal sänkning av hemoglobin och utveckling av svår anemi associerad med lågt antal retikulocyter ska leda till omedelbart avbrott av behandling med epoetin alfa och test av antierytropoetinantikroppar. En benmärgsundersökning ska också övervägas för diagnostik av ren erytrocytaplasi.</w:t>
      </w:r>
    </w:p>
    <w:p w14:paraId="155E624B" w14:textId="77777777" w:rsidR="00503D4E" w:rsidRPr="00640930" w:rsidRDefault="00503D4E" w:rsidP="00C236FA">
      <w:pPr>
        <w:rPr>
          <w:noProof/>
          <w:lang w:val="sv-SE"/>
        </w:rPr>
      </w:pPr>
    </w:p>
    <w:p w14:paraId="60EDA2C6" w14:textId="77777777" w:rsidR="00503D4E" w:rsidRPr="00640930" w:rsidRDefault="003634AF" w:rsidP="00C236FA">
      <w:pPr>
        <w:pStyle w:val="spc-p2"/>
        <w:keepNext/>
        <w:keepLines/>
        <w:spacing w:before="0"/>
        <w:rPr>
          <w:noProof/>
          <w:lang w:val="sv-SE"/>
        </w:rPr>
      </w:pPr>
      <w:r w:rsidRPr="00640930">
        <w:rPr>
          <w:noProof/>
          <w:lang w:val="sv-SE"/>
        </w:rPr>
        <w:t>Ingen annan ESA-behandling ska påbörjas på grund av risken för korsreaktion</w:t>
      </w:r>
    </w:p>
    <w:p w14:paraId="178A635E" w14:textId="77777777" w:rsidR="00503D4E" w:rsidRPr="00640930" w:rsidRDefault="00503D4E" w:rsidP="00C236FA">
      <w:pPr>
        <w:keepNext/>
        <w:keepLines/>
        <w:rPr>
          <w:noProof/>
          <w:lang w:val="sv-SE"/>
        </w:rPr>
      </w:pPr>
    </w:p>
    <w:p w14:paraId="3312D408" w14:textId="77777777" w:rsidR="00503D4E" w:rsidRPr="00640930" w:rsidRDefault="003634AF" w:rsidP="00C236FA">
      <w:pPr>
        <w:pStyle w:val="spc-hsub2"/>
        <w:spacing w:before="0" w:after="0"/>
        <w:rPr>
          <w:noProof/>
          <w:lang w:val="sv-SE"/>
        </w:rPr>
      </w:pPr>
      <w:r w:rsidRPr="00640930">
        <w:rPr>
          <w:noProof/>
          <w:lang w:val="sv-SE"/>
        </w:rPr>
        <w:t>Behandling av symtomatisk anemi hos vuxna patienter och barn med kronisk njursvikt</w:t>
      </w:r>
    </w:p>
    <w:p w14:paraId="745D0A4C" w14:textId="77777777" w:rsidR="00503D4E" w:rsidRPr="00640930" w:rsidRDefault="00503D4E" w:rsidP="00C236FA">
      <w:pPr>
        <w:rPr>
          <w:noProof/>
          <w:lang w:val="sv-SE"/>
        </w:rPr>
      </w:pPr>
    </w:p>
    <w:p w14:paraId="30610C2F" w14:textId="77777777" w:rsidR="00503D4E" w:rsidRPr="00640930" w:rsidRDefault="003634AF" w:rsidP="00C236FA">
      <w:pPr>
        <w:pStyle w:val="spc-p2"/>
        <w:spacing w:before="0"/>
        <w:rPr>
          <w:noProof/>
          <w:lang w:val="sv-SE"/>
        </w:rPr>
      </w:pPr>
      <w:r w:rsidRPr="00640930">
        <w:rPr>
          <w:noProof/>
          <w:lang w:val="sv-SE"/>
        </w:rPr>
        <w:t>Hos patienter med kronisk njur</w:t>
      </w:r>
      <w:r w:rsidR="00311D93" w:rsidRPr="00640930">
        <w:rPr>
          <w:noProof/>
          <w:lang w:val="sv-SE"/>
        </w:rPr>
        <w:t>s</w:t>
      </w:r>
      <w:r w:rsidRPr="00640930">
        <w:rPr>
          <w:noProof/>
          <w:lang w:val="sv-SE"/>
        </w:rPr>
        <w:t>vikt som får epoetin alfa ska hemoglobinnivåerna mätas regelbundet tills en stabil nivå uppnås och därefter periodvis.</w:t>
      </w:r>
    </w:p>
    <w:p w14:paraId="161D233F" w14:textId="77777777" w:rsidR="00503D4E" w:rsidRPr="00640930" w:rsidRDefault="00503D4E" w:rsidP="00C236FA">
      <w:pPr>
        <w:rPr>
          <w:noProof/>
          <w:lang w:val="sv-SE"/>
        </w:rPr>
      </w:pPr>
    </w:p>
    <w:p w14:paraId="76DDD5E4" w14:textId="77777777" w:rsidR="00503D4E" w:rsidRPr="00640930" w:rsidRDefault="003634AF" w:rsidP="00C236FA">
      <w:pPr>
        <w:pStyle w:val="spc-p2"/>
        <w:spacing w:before="0"/>
        <w:rPr>
          <w:noProof/>
          <w:lang w:val="sv-SE"/>
        </w:rPr>
      </w:pPr>
      <w:r w:rsidRPr="00640930">
        <w:rPr>
          <w:noProof/>
          <w:lang w:val="sv-SE"/>
        </w:rPr>
        <w:t>Hos patienter med kronisk njursvikt ska den hastighet med vilken ökningen av hemoglobin sker ligga omkring 1 g/dl (0,62 mmol/l) per månad och ska inte överstiga 2 g/dl (1,25 mmol/l) per månad för att minimera risken för förvärrad hypertoni.</w:t>
      </w:r>
    </w:p>
    <w:p w14:paraId="376379E6" w14:textId="6DC7A0EB" w:rsidR="00503D4E" w:rsidRPr="00640930" w:rsidRDefault="003634AF" w:rsidP="00C236FA">
      <w:pPr>
        <w:pStyle w:val="spc-p1"/>
        <w:rPr>
          <w:noProof/>
          <w:lang w:val="sv-SE"/>
        </w:rPr>
      </w:pPr>
      <w:r w:rsidRPr="00640930">
        <w:rPr>
          <w:noProof/>
          <w:lang w:val="sv-SE"/>
        </w:rPr>
        <w:t xml:space="preserve">Hos patienter med kronisk njursvikt ska underhållskoncentrationen av hemoglobin inte överstiga den övre gräns för koncentrationsintervallet såsom rekommenderas i avsnitt 4.2. I kliniska </w:t>
      </w:r>
      <w:r w:rsidR="002A4EEB" w:rsidRPr="00640930">
        <w:rPr>
          <w:lang w:val="sv-SE"/>
        </w:rPr>
        <w:t xml:space="preserve">studier </w:t>
      </w:r>
      <w:r w:rsidRPr="00640930">
        <w:rPr>
          <w:noProof/>
          <w:lang w:val="sv-SE"/>
        </w:rPr>
        <w:t>observerades en ökad risk för dödsfall och allvarliga hjärt-kärlhändelser när ESA gavs för att uppnå ett högre koncentrationsintervall än 12 g/dl (7,5 mmol/l).</w:t>
      </w:r>
    </w:p>
    <w:p w14:paraId="7E483FF2" w14:textId="77777777" w:rsidR="00503D4E" w:rsidRPr="00640930" w:rsidRDefault="00503D4E" w:rsidP="00C236FA">
      <w:pPr>
        <w:rPr>
          <w:noProof/>
          <w:lang w:val="sv-SE"/>
        </w:rPr>
      </w:pPr>
    </w:p>
    <w:p w14:paraId="34CA2D7C" w14:textId="1E7552B5" w:rsidR="00503D4E" w:rsidRPr="00640930" w:rsidRDefault="003634AF" w:rsidP="00C236FA">
      <w:pPr>
        <w:pStyle w:val="spc-p2"/>
        <w:spacing w:before="0"/>
        <w:rPr>
          <w:noProof/>
          <w:lang w:val="sv-SE"/>
        </w:rPr>
      </w:pPr>
      <w:r w:rsidRPr="00640930">
        <w:rPr>
          <w:noProof/>
          <w:lang w:val="sv-SE"/>
        </w:rPr>
        <w:t xml:space="preserve">Kontrollerade kliniska </w:t>
      </w:r>
      <w:r w:rsidR="002A4EEB" w:rsidRPr="00640930">
        <w:rPr>
          <w:lang w:val="sv-SE"/>
        </w:rPr>
        <w:t xml:space="preserve">studier </w:t>
      </w:r>
      <w:r w:rsidRPr="00640930">
        <w:rPr>
          <w:noProof/>
          <w:lang w:val="sv-SE"/>
        </w:rPr>
        <w:t>har inte visat några signifikanta fördelar som kan hänföras till tillförsel av epoetiner när hemoglobinkoncentrationen höjs över den nivå som krävs för att kontrollera anemisymtom och undvika blodtransfusion.</w:t>
      </w:r>
    </w:p>
    <w:p w14:paraId="4B3FD094" w14:textId="77777777" w:rsidR="00503D4E" w:rsidRPr="00640930" w:rsidRDefault="00503D4E" w:rsidP="00C236FA">
      <w:pPr>
        <w:rPr>
          <w:noProof/>
          <w:lang w:val="sv-SE"/>
        </w:rPr>
      </w:pPr>
    </w:p>
    <w:p w14:paraId="6A319222" w14:textId="08D6393D" w:rsidR="00503D4E" w:rsidRPr="00640930" w:rsidRDefault="003634AF" w:rsidP="00C236FA">
      <w:pPr>
        <w:pStyle w:val="spc-p2"/>
        <w:spacing w:before="0"/>
        <w:rPr>
          <w:noProof/>
          <w:lang w:val="sv-SE"/>
        </w:rPr>
      </w:pPr>
      <w:r w:rsidRPr="00640930">
        <w:rPr>
          <w:noProof/>
          <w:lang w:val="sv-SE"/>
        </w:rPr>
        <w:t xml:space="preserve">Försiktighet ska iakttas vid ökning av doser av </w:t>
      </w:r>
      <w:r w:rsidR="00AD673A" w:rsidRPr="00640930">
        <w:rPr>
          <w:noProof/>
          <w:lang w:val="sv-SE"/>
        </w:rPr>
        <w:t>Abseamed</w:t>
      </w:r>
      <w:r w:rsidRPr="00640930">
        <w:rPr>
          <w:noProof/>
          <w:lang w:val="sv-SE"/>
        </w:rPr>
        <w:t xml:space="preserve"> hos patienter med kronisk njursvikt eftersom höga kumulativa epoetindoser kan vara förknippade med en ökad risk för mortalitet, allvarliga kardiovaskulära och cerebrovaskulära händelser. Hos patienter med ett dåligt hemoglobinsvar på epoetiner bör alternativa förklaringar till det dåliga svaret övervägas (se avsnitt 4.2 och 5.1).</w:t>
      </w:r>
    </w:p>
    <w:p w14:paraId="0AC0106D" w14:textId="77777777" w:rsidR="00503D4E" w:rsidRPr="00640930" w:rsidRDefault="00503D4E" w:rsidP="00C236FA">
      <w:pPr>
        <w:rPr>
          <w:noProof/>
          <w:lang w:val="sv-SE"/>
        </w:rPr>
      </w:pPr>
    </w:p>
    <w:p w14:paraId="0542D28F" w14:textId="77777777" w:rsidR="00503D4E" w:rsidRPr="00640930" w:rsidRDefault="003634AF" w:rsidP="00C236FA">
      <w:pPr>
        <w:pStyle w:val="spc-p2"/>
        <w:spacing w:before="0"/>
        <w:rPr>
          <w:noProof/>
          <w:lang w:val="sv-SE"/>
        </w:rPr>
      </w:pPr>
      <w:r w:rsidRPr="00640930">
        <w:rPr>
          <w:noProof/>
          <w:lang w:val="sv-SE"/>
        </w:rPr>
        <w:t>Patienter med kronisk njursvikt som får epoetin alfa subkutant ska övervakas regelbundet för effektförlust, vilket definieras som uteblivet eller minskat svar på behandlingen med epoetin alfa hos patienter som tidigare svarat på sådan behandling. Detta kännetecknas av en ihållande minskning av hemoglobin, trots en ökning av epoetin alfa-dosen (se avsnitt 4.8).</w:t>
      </w:r>
    </w:p>
    <w:p w14:paraId="6F946AD3" w14:textId="77777777" w:rsidR="00503D4E" w:rsidRPr="00640930" w:rsidRDefault="00503D4E" w:rsidP="00C236FA">
      <w:pPr>
        <w:rPr>
          <w:noProof/>
          <w:lang w:val="sv-SE"/>
        </w:rPr>
      </w:pPr>
    </w:p>
    <w:p w14:paraId="2BD3074E" w14:textId="77777777" w:rsidR="00503D4E" w:rsidRPr="00640930" w:rsidRDefault="003634AF" w:rsidP="00C236FA">
      <w:pPr>
        <w:pStyle w:val="spc-p2"/>
        <w:spacing w:before="0"/>
        <w:rPr>
          <w:noProof/>
          <w:lang w:val="sv-SE"/>
        </w:rPr>
      </w:pPr>
      <w:r w:rsidRPr="00640930">
        <w:rPr>
          <w:noProof/>
          <w:lang w:val="sv-SE"/>
        </w:rPr>
        <w:t>Vissa patienter med förlängda doseringsintervall (mindre frekvent än en gång i veckan) av epoetin alfa kan eventuellt inte upprätthålla adekvata hemoglobinkoncentrationer (se avsnitt 5.1) och kan kräva en högre dos epoetin alfa. Hemoglobinkoncentrationer bör mätas regelbundet.</w:t>
      </w:r>
    </w:p>
    <w:p w14:paraId="59CC0F7B" w14:textId="77777777" w:rsidR="00503D4E" w:rsidRPr="00640930" w:rsidRDefault="00503D4E" w:rsidP="00C236FA">
      <w:pPr>
        <w:rPr>
          <w:noProof/>
          <w:lang w:val="sv-SE"/>
        </w:rPr>
      </w:pPr>
    </w:p>
    <w:p w14:paraId="047ABADA" w14:textId="77777777" w:rsidR="00503D4E" w:rsidRPr="00640930" w:rsidRDefault="003634AF" w:rsidP="00C236FA">
      <w:pPr>
        <w:pStyle w:val="spc-p2"/>
        <w:spacing w:before="0"/>
        <w:rPr>
          <w:noProof/>
          <w:lang w:val="sv-SE"/>
        </w:rPr>
      </w:pPr>
      <w:r w:rsidRPr="00640930">
        <w:rPr>
          <w:noProof/>
          <w:lang w:val="sv-SE"/>
        </w:rPr>
        <w:t>Shunttromboser har förekommit hos hemodialyspatienter, särskilt hos dem med tendens till hypotoni eller vars arteriovenösa fistlar uppvisar komplikationer (t.ex. stenoser, aneurysmer etc.). Tidig revision av shunten och trombosprofylax genom administrering av till exempel acetylsalisylsyra rekommenderas hos dessa patienter.</w:t>
      </w:r>
    </w:p>
    <w:p w14:paraId="735EF683" w14:textId="77777777" w:rsidR="00BA6573" w:rsidRPr="00640930" w:rsidRDefault="00BA6573" w:rsidP="008E0562">
      <w:pPr>
        <w:rPr>
          <w:lang w:val="sv-SE"/>
        </w:rPr>
      </w:pPr>
    </w:p>
    <w:p w14:paraId="1D23FE12" w14:textId="77777777" w:rsidR="00503D4E" w:rsidRPr="00640930" w:rsidRDefault="003634AF" w:rsidP="00C236FA">
      <w:pPr>
        <w:pStyle w:val="spc-p1"/>
        <w:rPr>
          <w:noProof/>
          <w:lang w:val="sv-SE"/>
        </w:rPr>
      </w:pPr>
      <w:r w:rsidRPr="00640930">
        <w:rPr>
          <w:noProof/>
          <w:lang w:val="sv-SE"/>
        </w:rPr>
        <w:t>Hyperkalemi har observerats i enstaka fall men orsakssambandet har inte kunnat fastställas. Serumelektrolytnivåer bör monitoreras regelbundet hos patienter med kronisk njursvikt. Om man noterar höga eller stigande serumkaliumnivåer, bör man, förutom att på lämpligt sätt behandla hyperkalemin, överväga att sätta ut epoetin alfa, till dess att kaliumnivån i serum är korrigerad.</w:t>
      </w:r>
    </w:p>
    <w:p w14:paraId="08D6C365" w14:textId="77777777" w:rsidR="00503D4E" w:rsidRPr="00640930" w:rsidRDefault="00503D4E" w:rsidP="00C236FA">
      <w:pPr>
        <w:rPr>
          <w:noProof/>
          <w:lang w:val="sv-SE"/>
        </w:rPr>
      </w:pPr>
    </w:p>
    <w:p w14:paraId="3212BEC7" w14:textId="77777777" w:rsidR="00503D4E" w:rsidRPr="00640930" w:rsidRDefault="003634AF" w:rsidP="00C236FA">
      <w:pPr>
        <w:pStyle w:val="spc-p2"/>
        <w:spacing w:before="0"/>
        <w:rPr>
          <w:noProof/>
          <w:lang w:val="sv-SE"/>
        </w:rPr>
      </w:pPr>
      <w:r w:rsidRPr="00640930">
        <w:rPr>
          <w:noProof/>
          <w:lang w:val="sv-SE"/>
        </w:rPr>
        <w:t>På grund av stigande erytrocytvolymfraktion kan en ökad heparindos vara nödvändig till patienter i hemodialys under behandlingen med epoetin alfa. Tilltäppning av dialyssystemet kan inträffa om inte hepariniseringen är adekvat.</w:t>
      </w:r>
    </w:p>
    <w:p w14:paraId="142D9DE8" w14:textId="77777777" w:rsidR="00503D4E" w:rsidRPr="00640930" w:rsidRDefault="00503D4E" w:rsidP="00C236FA">
      <w:pPr>
        <w:rPr>
          <w:noProof/>
          <w:lang w:val="sv-SE"/>
        </w:rPr>
      </w:pPr>
    </w:p>
    <w:p w14:paraId="350F76F1" w14:textId="77777777" w:rsidR="00503D4E" w:rsidRPr="00640930" w:rsidRDefault="003634AF" w:rsidP="00C236FA">
      <w:pPr>
        <w:pStyle w:val="spc-p2"/>
        <w:spacing w:before="0"/>
        <w:rPr>
          <w:noProof/>
          <w:lang w:val="sv-SE"/>
        </w:rPr>
      </w:pPr>
      <w:r w:rsidRPr="00640930">
        <w:rPr>
          <w:noProof/>
          <w:lang w:val="sv-SE"/>
        </w:rPr>
        <w:t>Anemikorrigering med epoetin alfa hos vuxna patienter med njursvikt som ännu inte går i dialys, leder inte till en accelererad nedsättning av njurfunktionen, baserat på hittills tillgänglig information.</w:t>
      </w:r>
    </w:p>
    <w:p w14:paraId="2D52D517" w14:textId="77777777" w:rsidR="00503D4E" w:rsidRPr="00640930" w:rsidRDefault="00503D4E" w:rsidP="00C236FA">
      <w:pPr>
        <w:rPr>
          <w:noProof/>
          <w:lang w:val="sv-SE"/>
        </w:rPr>
      </w:pPr>
    </w:p>
    <w:p w14:paraId="5DC5AF84" w14:textId="77777777" w:rsidR="00503D4E" w:rsidRPr="00640930" w:rsidRDefault="003634AF" w:rsidP="00C236FA">
      <w:pPr>
        <w:pStyle w:val="spc-hsub2"/>
        <w:spacing w:before="0" w:after="0"/>
        <w:rPr>
          <w:noProof/>
          <w:lang w:val="sv-SE"/>
        </w:rPr>
      </w:pPr>
      <w:r w:rsidRPr="00640930">
        <w:rPr>
          <w:noProof/>
          <w:lang w:val="sv-SE"/>
        </w:rPr>
        <w:t>Behandling av patienter med kemoterapiinducerad anemi</w:t>
      </w:r>
    </w:p>
    <w:p w14:paraId="03EB44D5" w14:textId="77777777" w:rsidR="00503D4E" w:rsidRPr="00640930" w:rsidRDefault="00503D4E" w:rsidP="00C236FA">
      <w:pPr>
        <w:rPr>
          <w:noProof/>
          <w:lang w:val="sv-SE"/>
        </w:rPr>
      </w:pPr>
    </w:p>
    <w:p w14:paraId="73BC45BD" w14:textId="77777777" w:rsidR="00503D4E" w:rsidRPr="00640930" w:rsidRDefault="003634AF" w:rsidP="00C236FA">
      <w:pPr>
        <w:pStyle w:val="spc-p1"/>
        <w:rPr>
          <w:noProof/>
          <w:lang w:val="sv-SE"/>
        </w:rPr>
      </w:pPr>
      <w:r w:rsidRPr="00640930">
        <w:rPr>
          <w:noProof/>
          <w:lang w:val="sv-SE"/>
        </w:rPr>
        <w:t>Hos cancerpatienter som får epoetin alfa ska hemoglobinnivåerna mätas regelbundet tills en stabil nivå uppnås och därefter periodvis.</w:t>
      </w:r>
    </w:p>
    <w:p w14:paraId="18CC63DD" w14:textId="77777777" w:rsidR="00503D4E" w:rsidRPr="00640930" w:rsidRDefault="00503D4E" w:rsidP="00C236FA">
      <w:pPr>
        <w:rPr>
          <w:noProof/>
          <w:lang w:val="sv-SE"/>
        </w:rPr>
      </w:pPr>
    </w:p>
    <w:p w14:paraId="741FE707" w14:textId="176FB325" w:rsidR="00503D4E" w:rsidRPr="00640930" w:rsidRDefault="003634AF" w:rsidP="00C236FA">
      <w:pPr>
        <w:pStyle w:val="spc-p2"/>
        <w:keepNext/>
        <w:keepLines/>
        <w:spacing w:before="0"/>
        <w:rPr>
          <w:noProof/>
          <w:lang w:val="sv-SE"/>
        </w:rPr>
      </w:pPr>
      <w:r w:rsidRPr="00640930">
        <w:rPr>
          <w:noProof/>
          <w:lang w:val="sv-SE"/>
        </w:rPr>
        <w:t xml:space="preserve">Erytropoietiner är tillväxtfaktorer som primärt stimulerar produktionen av </w:t>
      </w:r>
      <w:r w:rsidR="006B708D" w:rsidRPr="00640930">
        <w:rPr>
          <w:noProof/>
          <w:lang w:val="sv-SE"/>
        </w:rPr>
        <w:t>röda blodkroppar</w:t>
      </w:r>
      <w:r w:rsidRPr="00640930">
        <w:rPr>
          <w:noProof/>
          <w:lang w:val="sv-SE"/>
        </w:rPr>
        <w:t>. Erytropoietinreceptorer kan uttryckas på ytan på ett flertal tumörceller. Som med alla tillväxtfaktorer finns det en risk att epoetiner kan stimulera tillväxten av tumörer. Det kan inte uteslutas att erytropoe</w:t>
      </w:r>
      <w:r w:rsidR="0030423B" w:rsidRPr="00640930">
        <w:rPr>
          <w:noProof/>
          <w:lang w:val="sv-SE"/>
        </w:rPr>
        <w:t>s</w:t>
      </w:r>
      <w:r w:rsidRPr="00640930">
        <w:rPr>
          <w:noProof/>
          <w:lang w:val="sv-SE"/>
        </w:rPr>
        <w:t>stimulerande medel har betydelse för tumörprogression eller förkortad progressionsfri överlevnad. I kontrollerade kliniska studier har användningen av epoetin alfa och andra ESA varit associerad med minskad locoregional tumörkontroll eller minskad total överlevnad:</w:t>
      </w:r>
    </w:p>
    <w:p w14:paraId="06EEFE45" w14:textId="77777777" w:rsidR="00503D4E" w:rsidRPr="00640930" w:rsidRDefault="00503D4E" w:rsidP="00C236FA">
      <w:pPr>
        <w:rPr>
          <w:noProof/>
          <w:lang w:val="sv-SE"/>
        </w:rPr>
      </w:pPr>
    </w:p>
    <w:p w14:paraId="199D40F6" w14:textId="77777777" w:rsidR="00503D4E" w:rsidRPr="00640930" w:rsidRDefault="003634AF" w:rsidP="00C236FA">
      <w:pPr>
        <w:pStyle w:val="spc-p2"/>
        <w:numPr>
          <w:ilvl w:val="0"/>
          <w:numId w:val="23"/>
        </w:numPr>
        <w:spacing w:before="0"/>
        <w:rPr>
          <w:noProof/>
          <w:lang w:val="sv-SE"/>
        </w:rPr>
      </w:pPr>
      <w:r w:rsidRPr="00640930">
        <w:rPr>
          <w:noProof/>
          <w:lang w:val="sv-SE"/>
        </w:rPr>
        <w:t>minskad locoregional kontroll när de givits för att uppnå en högre hemoglobinkoncentrationsnivå än 14 g/dl (8,7 mmol/l) hos strålbehandlade patienter med framskriden huvud- och halscancer,</w:t>
      </w:r>
    </w:p>
    <w:p w14:paraId="40D1D111" w14:textId="77777777" w:rsidR="00503D4E" w:rsidRPr="00640930" w:rsidRDefault="00503D4E" w:rsidP="00C236FA">
      <w:pPr>
        <w:rPr>
          <w:noProof/>
          <w:lang w:val="sv-SE"/>
        </w:rPr>
      </w:pPr>
    </w:p>
    <w:p w14:paraId="4C4E5FC1" w14:textId="77777777" w:rsidR="00503D4E" w:rsidRPr="00640930" w:rsidRDefault="003634AF" w:rsidP="00C236FA">
      <w:pPr>
        <w:pStyle w:val="spc-p2"/>
        <w:numPr>
          <w:ilvl w:val="0"/>
          <w:numId w:val="23"/>
        </w:numPr>
        <w:spacing w:before="0"/>
        <w:rPr>
          <w:noProof/>
          <w:lang w:val="sv-SE"/>
        </w:rPr>
      </w:pPr>
      <w:r w:rsidRPr="00640930">
        <w:rPr>
          <w:noProof/>
          <w:lang w:val="sv-SE"/>
        </w:rPr>
        <w:t>förkortad total överlevnad och ökat antal dödsfall som hänförts till sjukdomsprogression efter 4 månader, när de givits för att nå ett hemoglobinkoncentrationsintervall på 12 till 14 g/dl (7,5 till 8,7 mmol/l) hos kemoterapibehandlade patienter med metastaserande bröstcancer,</w:t>
      </w:r>
    </w:p>
    <w:p w14:paraId="75BC3C23" w14:textId="77777777" w:rsidR="00503D4E" w:rsidRPr="00640930" w:rsidRDefault="00503D4E" w:rsidP="00C236FA">
      <w:pPr>
        <w:rPr>
          <w:noProof/>
          <w:lang w:val="sv-SE"/>
        </w:rPr>
      </w:pPr>
    </w:p>
    <w:p w14:paraId="515C006D" w14:textId="77777777" w:rsidR="00503D4E" w:rsidRPr="00640930" w:rsidRDefault="003634AF" w:rsidP="00C236FA">
      <w:pPr>
        <w:pStyle w:val="spc-p2"/>
        <w:numPr>
          <w:ilvl w:val="0"/>
          <w:numId w:val="23"/>
        </w:numPr>
        <w:spacing w:before="0"/>
        <w:rPr>
          <w:noProof/>
          <w:lang w:val="sv-SE"/>
        </w:rPr>
      </w:pPr>
      <w:r w:rsidRPr="00640930">
        <w:rPr>
          <w:noProof/>
          <w:lang w:val="sv-SE"/>
        </w:rPr>
        <w:t>ökad risk för dödsfall när de givits för att uppnå en hemoglobinkoncentrationsnivå på 12 g/dl (7,5 mmol/l) hos patienter med aktiv malignitet som fick varken kemoterapi eller strålterapi. Erytropoesstimulerande medel är inte indicerade för användning till denna patientpopulation,</w:t>
      </w:r>
    </w:p>
    <w:p w14:paraId="51893D39" w14:textId="77777777" w:rsidR="00503D4E" w:rsidRPr="00640930" w:rsidRDefault="00503D4E" w:rsidP="00C236FA">
      <w:pPr>
        <w:rPr>
          <w:noProof/>
          <w:lang w:val="sv-SE"/>
        </w:rPr>
      </w:pPr>
    </w:p>
    <w:p w14:paraId="18FE9591" w14:textId="33384013" w:rsidR="00503D4E" w:rsidRPr="00640930" w:rsidRDefault="003634AF" w:rsidP="00C236FA">
      <w:pPr>
        <w:pStyle w:val="spc-p2"/>
        <w:numPr>
          <w:ilvl w:val="0"/>
          <w:numId w:val="23"/>
        </w:numPr>
        <w:spacing w:before="0"/>
        <w:rPr>
          <w:noProof/>
          <w:lang w:val="sv-SE"/>
        </w:rPr>
      </w:pPr>
      <w:r w:rsidRPr="00640930">
        <w:rPr>
          <w:noProof/>
          <w:lang w:val="sv-SE"/>
        </w:rPr>
        <w:t>en observerad 9-procentigt ökad risk</w:t>
      </w:r>
      <w:r w:rsidR="00C07076" w:rsidRPr="00640930">
        <w:rPr>
          <w:noProof/>
          <w:lang w:val="sv-SE"/>
        </w:rPr>
        <w:t xml:space="preserve"> för</w:t>
      </w:r>
      <w:r w:rsidRPr="00640930">
        <w:rPr>
          <w:noProof/>
          <w:lang w:val="sv-SE"/>
        </w:rPr>
        <w:t xml:space="preserve"> sjukdomsprogression eller död i gruppen som fick epoetin alfa + standardvård i en primär analys och en 15-procentigt ökad risk, som inte kan uteslutas statistiskt, när de givits för att nå ett hemoglobinkoncentrationsintervall på 10 till 12 g/dl (6,2 till 7,5 mmol/l) hos kemoterapibehandlade patienter med metastaserande bröstcancer.</w:t>
      </w:r>
    </w:p>
    <w:p w14:paraId="79BC97B1" w14:textId="77777777" w:rsidR="00503D4E" w:rsidRPr="00640930" w:rsidRDefault="00503D4E" w:rsidP="00C236FA">
      <w:pPr>
        <w:rPr>
          <w:noProof/>
          <w:lang w:val="sv-SE"/>
        </w:rPr>
      </w:pPr>
    </w:p>
    <w:p w14:paraId="53144E19" w14:textId="0FFEE422" w:rsidR="00503D4E" w:rsidRPr="00640930" w:rsidRDefault="003634AF" w:rsidP="00C236FA">
      <w:pPr>
        <w:pStyle w:val="spc-p2"/>
        <w:spacing w:before="0"/>
        <w:rPr>
          <w:noProof/>
          <w:lang w:val="sv-SE"/>
        </w:rPr>
      </w:pPr>
      <w:r w:rsidRPr="00640930">
        <w:rPr>
          <w:noProof/>
          <w:lang w:val="sv-SE"/>
        </w:rPr>
        <w:t>Mot bakgrund av det ovanstående ska blodtransfusion i vissa kliniska situationer vara den föredragna behandlingen för anemi hos patienter med cancer. Beslutet att administrera rekombinant erytropoietinbehandling ska grundas på en nytta-riskbedömning, i vilken den enskilda patienten deltar och som tar hänsyn till den aktuella kliniska kontexten. Faktorer som ska beaktas i denna bedömning ska inbegripa typ av tumör och tumörens stadium; graden av anemi, förväntad livslängd; miljön i vilken patienten behandlas; och patientens preferenser (se avsnitt 5.1).</w:t>
      </w:r>
    </w:p>
    <w:p w14:paraId="4D04E508" w14:textId="77777777" w:rsidR="00503D4E" w:rsidRPr="00640930" w:rsidRDefault="00503D4E" w:rsidP="00C236FA">
      <w:pPr>
        <w:pStyle w:val="spc-p1"/>
        <w:rPr>
          <w:noProof/>
          <w:lang w:val="sv-SE"/>
        </w:rPr>
      </w:pPr>
    </w:p>
    <w:p w14:paraId="4FD3367A" w14:textId="77777777" w:rsidR="00503D4E" w:rsidRPr="00640930" w:rsidRDefault="003634AF" w:rsidP="00C236FA">
      <w:pPr>
        <w:pStyle w:val="spc-p1"/>
        <w:rPr>
          <w:noProof/>
          <w:lang w:val="sv-SE"/>
        </w:rPr>
      </w:pPr>
      <w:r w:rsidRPr="00640930">
        <w:rPr>
          <w:noProof/>
          <w:lang w:val="sv-SE"/>
        </w:rPr>
        <w:t>Vid beslut om lämpligheten av behandling med epoetin alfa hos cancerpatienter som får kemoterapi (patienter som riskerar transfusioner) ska hänsyn tas till fördröjningen på 2</w:t>
      </w:r>
      <w:r w:rsidRPr="00640930">
        <w:rPr>
          <w:noProof/>
          <w:lang w:val="sv-SE"/>
        </w:rPr>
        <w:noBreakHyphen/>
        <w:t>3 veckor mellan administreringen av ESA och förekomsten av erytropoietin-inducerade röda blodkroppar.</w:t>
      </w:r>
    </w:p>
    <w:p w14:paraId="74DDC69A" w14:textId="77777777" w:rsidR="00503D4E" w:rsidRPr="00640930" w:rsidRDefault="00503D4E" w:rsidP="00C236FA">
      <w:pPr>
        <w:pStyle w:val="spc-hsub2"/>
        <w:spacing w:before="0" w:after="0"/>
        <w:rPr>
          <w:noProof/>
          <w:lang w:val="sv-SE"/>
        </w:rPr>
      </w:pPr>
    </w:p>
    <w:p w14:paraId="7B18EB71" w14:textId="77777777" w:rsidR="00503D4E" w:rsidRPr="00640930" w:rsidRDefault="003634AF" w:rsidP="00C236FA">
      <w:pPr>
        <w:pStyle w:val="spc-hsub2"/>
        <w:spacing w:before="0" w:after="0"/>
        <w:rPr>
          <w:noProof/>
          <w:lang w:val="sv-SE"/>
        </w:rPr>
      </w:pPr>
      <w:r w:rsidRPr="00640930">
        <w:rPr>
          <w:noProof/>
          <w:lang w:val="sv-SE"/>
        </w:rPr>
        <w:t>Operationspatienter i ett autologt predonationsprogram</w:t>
      </w:r>
    </w:p>
    <w:p w14:paraId="060D44AB" w14:textId="77777777" w:rsidR="00503D4E" w:rsidRPr="00640930" w:rsidRDefault="00503D4E" w:rsidP="00C236FA">
      <w:pPr>
        <w:rPr>
          <w:noProof/>
          <w:lang w:val="sv-SE"/>
        </w:rPr>
      </w:pPr>
    </w:p>
    <w:p w14:paraId="460FF5EA" w14:textId="77777777" w:rsidR="00503D4E" w:rsidRPr="00640930" w:rsidRDefault="003634AF" w:rsidP="00C236FA">
      <w:pPr>
        <w:pStyle w:val="spc-p1"/>
        <w:rPr>
          <w:noProof/>
          <w:lang w:val="sv-SE"/>
        </w:rPr>
      </w:pPr>
      <w:r w:rsidRPr="00640930">
        <w:rPr>
          <w:noProof/>
          <w:lang w:val="sv-SE"/>
        </w:rPr>
        <w:t>Alla varningar och försiktighetsmått i samband med autologa predonationsprogram, särskilt rutinmässig volymersättning, ska iakttas.</w:t>
      </w:r>
    </w:p>
    <w:p w14:paraId="6D59E8C6" w14:textId="77777777" w:rsidR="00503D4E" w:rsidRPr="00640930" w:rsidRDefault="00503D4E" w:rsidP="00C236FA">
      <w:pPr>
        <w:rPr>
          <w:noProof/>
          <w:lang w:val="sv-SE"/>
        </w:rPr>
      </w:pPr>
    </w:p>
    <w:p w14:paraId="2D43DACF" w14:textId="77777777" w:rsidR="00503D4E" w:rsidRPr="00640930" w:rsidRDefault="003634AF" w:rsidP="00C236FA">
      <w:pPr>
        <w:pStyle w:val="spc-hsub2"/>
        <w:spacing w:before="0" w:after="0"/>
        <w:rPr>
          <w:noProof/>
          <w:lang w:val="sv-SE"/>
        </w:rPr>
      </w:pPr>
      <w:r w:rsidRPr="00640930">
        <w:rPr>
          <w:noProof/>
          <w:lang w:val="sv-SE"/>
        </w:rPr>
        <w:t>Patienter som ska genomgå större elektiv ortopedisk kirurgi</w:t>
      </w:r>
    </w:p>
    <w:p w14:paraId="1F2DF9D0" w14:textId="77777777" w:rsidR="00503D4E" w:rsidRPr="00640930" w:rsidRDefault="00503D4E" w:rsidP="00C236FA">
      <w:pPr>
        <w:rPr>
          <w:noProof/>
          <w:lang w:val="sv-SE"/>
        </w:rPr>
      </w:pPr>
    </w:p>
    <w:p w14:paraId="41D56665" w14:textId="77777777" w:rsidR="00503D4E" w:rsidRPr="00640930" w:rsidRDefault="003634AF" w:rsidP="00C236FA">
      <w:pPr>
        <w:pStyle w:val="spc-p1"/>
        <w:rPr>
          <w:noProof/>
          <w:lang w:val="sv-SE"/>
        </w:rPr>
      </w:pPr>
      <w:r w:rsidRPr="00640930">
        <w:rPr>
          <w:noProof/>
          <w:lang w:val="sv-SE"/>
        </w:rPr>
        <w:t>God blodhanteringspraxis bör alltid användas i samband med kirurgi.</w:t>
      </w:r>
    </w:p>
    <w:p w14:paraId="32C6159F" w14:textId="77777777" w:rsidR="00503D4E" w:rsidRPr="00640930" w:rsidRDefault="00503D4E" w:rsidP="00C236FA">
      <w:pPr>
        <w:rPr>
          <w:noProof/>
          <w:lang w:val="sv-SE"/>
        </w:rPr>
      </w:pPr>
    </w:p>
    <w:p w14:paraId="743841EF" w14:textId="77777777" w:rsidR="00503D4E" w:rsidRPr="00640930" w:rsidRDefault="003634AF" w:rsidP="00C236FA">
      <w:pPr>
        <w:pStyle w:val="spc-p2"/>
        <w:spacing w:before="0"/>
        <w:rPr>
          <w:noProof/>
          <w:lang w:val="sv-SE"/>
        </w:rPr>
      </w:pPr>
      <w:r w:rsidRPr="00640930">
        <w:rPr>
          <w:noProof/>
          <w:lang w:val="sv-SE"/>
        </w:rPr>
        <w:t>Patienter som ska genomgå större elektiv ortopedisk kirurgi ska ges lämplig trombosprofylax, eftersom tromboser och andra vaskulära komplikationer kan inträffa hos opererade patienter. Detta gäller speciellt dem med underliggande hjärtkärlsjukdom. Särskild försiktighet ska även iakttas för patienter predisponerade för bildning av djup ventrombos</w:t>
      </w:r>
      <w:r w:rsidR="00EA2D02" w:rsidRPr="00640930">
        <w:rPr>
          <w:noProof/>
          <w:lang w:val="sv-SE"/>
        </w:rPr>
        <w:t xml:space="preserve"> (DVT)</w:t>
      </w:r>
      <w:r w:rsidRPr="00640930">
        <w:rPr>
          <w:noProof/>
          <w:lang w:val="sv-SE"/>
        </w:rPr>
        <w:t>. Dessutom kan en ökad risk för postoperativa trombovaskulära komplikationer inte uteslutas vid behandling med epoetin alfa hos patienter med ett initialt Hb &gt; 13 g/dl (&gt; 8,1 mmol/l). Epoetin alfa bör därför inte användas hos patienter med ett initialt hemoglobinvärde &gt; 13 g/dl (&gt; 8,1 mmol/l).</w:t>
      </w:r>
    </w:p>
    <w:p w14:paraId="2D46717A" w14:textId="77777777" w:rsidR="00503D4E" w:rsidRPr="00640930" w:rsidRDefault="00503D4E" w:rsidP="00C236FA">
      <w:pPr>
        <w:pStyle w:val="spc-hsub2"/>
        <w:spacing w:before="0" w:after="0"/>
        <w:rPr>
          <w:noProof/>
          <w:lang w:val="sv-SE"/>
        </w:rPr>
      </w:pPr>
    </w:p>
    <w:p w14:paraId="027C0E58" w14:textId="77777777" w:rsidR="00503D4E" w:rsidRPr="00640930" w:rsidRDefault="003634AF" w:rsidP="00C236FA">
      <w:pPr>
        <w:pStyle w:val="spc-hsub2"/>
        <w:spacing w:before="0" w:after="0"/>
        <w:rPr>
          <w:noProof/>
          <w:lang w:val="sv-SE"/>
        </w:rPr>
      </w:pPr>
      <w:r w:rsidRPr="00640930">
        <w:rPr>
          <w:noProof/>
          <w:lang w:val="sv-SE"/>
        </w:rPr>
        <w:t>Hjälpämnen</w:t>
      </w:r>
    </w:p>
    <w:p w14:paraId="6C3F0235" w14:textId="77777777" w:rsidR="00503D4E" w:rsidRPr="00640930" w:rsidRDefault="00503D4E" w:rsidP="00C236FA">
      <w:pPr>
        <w:rPr>
          <w:noProof/>
          <w:lang w:val="sv-SE"/>
        </w:rPr>
      </w:pPr>
    </w:p>
    <w:p w14:paraId="4844ACF5" w14:textId="3D5EE0F0" w:rsidR="00503D4E" w:rsidRPr="00640930" w:rsidRDefault="003634AF" w:rsidP="00C236FA">
      <w:pPr>
        <w:pStyle w:val="spc-p2"/>
        <w:spacing w:before="0"/>
        <w:rPr>
          <w:noProof/>
          <w:lang w:val="sv-SE"/>
        </w:rPr>
      </w:pPr>
      <w:r w:rsidRPr="00640930">
        <w:rPr>
          <w:noProof/>
          <w:lang w:val="sv-SE"/>
        </w:rPr>
        <w:t xml:space="preserve">Detta läkemedel innehåller mindre än 1 mmol </w:t>
      </w:r>
      <w:r w:rsidR="00AB1388" w:rsidRPr="00640930">
        <w:rPr>
          <w:noProof/>
          <w:lang w:val="sv-SE"/>
        </w:rPr>
        <w:t xml:space="preserve">(23 mg) </w:t>
      </w:r>
      <w:r w:rsidRPr="00640930">
        <w:rPr>
          <w:noProof/>
          <w:lang w:val="sv-SE"/>
        </w:rPr>
        <w:t xml:space="preserve">natrium per </w:t>
      </w:r>
      <w:r w:rsidR="002A4EEB" w:rsidRPr="00640930">
        <w:rPr>
          <w:lang w:val="sv-SE"/>
        </w:rPr>
        <w:t>dos</w:t>
      </w:r>
      <w:r w:rsidRPr="00640930">
        <w:rPr>
          <w:noProof/>
          <w:lang w:val="sv-SE"/>
        </w:rPr>
        <w:t xml:space="preserve">, </w:t>
      </w:r>
      <w:r w:rsidR="002A4EEB" w:rsidRPr="00640930">
        <w:rPr>
          <w:lang w:val="sv-SE"/>
        </w:rPr>
        <w:t>d.v.s. är</w:t>
      </w:r>
      <w:r w:rsidRPr="00640930">
        <w:rPr>
          <w:lang w:val="sv-SE"/>
        </w:rPr>
        <w:t xml:space="preserve"> </w:t>
      </w:r>
      <w:r w:rsidRPr="00640930">
        <w:rPr>
          <w:noProof/>
          <w:lang w:val="sv-SE"/>
        </w:rPr>
        <w:t>näst intill ”natriumfritt”.</w:t>
      </w:r>
    </w:p>
    <w:p w14:paraId="0DAC0D98" w14:textId="77777777" w:rsidR="00503D4E" w:rsidRPr="00640930" w:rsidRDefault="00503D4E" w:rsidP="00C236FA">
      <w:pPr>
        <w:rPr>
          <w:noProof/>
          <w:lang w:val="sv-SE"/>
        </w:rPr>
      </w:pPr>
    </w:p>
    <w:p w14:paraId="1C924ADA" w14:textId="77777777" w:rsidR="00503D4E" w:rsidRPr="00640930" w:rsidRDefault="003634AF" w:rsidP="00C236FA">
      <w:pPr>
        <w:pStyle w:val="spc-h2"/>
        <w:tabs>
          <w:tab w:val="left" w:pos="567"/>
        </w:tabs>
        <w:spacing w:before="0" w:after="0"/>
        <w:rPr>
          <w:noProof/>
          <w:lang w:val="sv-SE"/>
        </w:rPr>
      </w:pPr>
      <w:r w:rsidRPr="00640930">
        <w:rPr>
          <w:noProof/>
          <w:lang w:val="sv-SE"/>
        </w:rPr>
        <w:t>4.5</w:t>
      </w:r>
      <w:r w:rsidRPr="00640930">
        <w:rPr>
          <w:noProof/>
          <w:lang w:val="sv-SE"/>
        </w:rPr>
        <w:tab/>
        <w:t>Interaktioner med andra läkemedel och övriga interaktioner</w:t>
      </w:r>
    </w:p>
    <w:p w14:paraId="334E3D60" w14:textId="77777777" w:rsidR="00503D4E" w:rsidRPr="00640930" w:rsidRDefault="00503D4E" w:rsidP="00C236FA">
      <w:pPr>
        <w:pStyle w:val="spc-p1"/>
        <w:keepNext/>
        <w:keepLines/>
        <w:rPr>
          <w:noProof/>
          <w:lang w:val="sv-SE"/>
        </w:rPr>
      </w:pPr>
    </w:p>
    <w:p w14:paraId="5B955DD8" w14:textId="77777777" w:rsidR="00503D4E" w:rsidRPr="00640930" w:rsidRDefault="003634AF" w:rsidP="00C236FA">
      <w:pPr>
        <w:pStyle w:val="spc-p1"/>
        <w:rPr>
          <w:noProof/>
          <w:lang w:val="sv-SE"/>
        </w:rPr>
      </w:pPr>
      <w:r w:rsidRPr="00640930">
        <w:rPr>
          <w:noProof/>
          <w:lang w:val="sv-SE"/>
        </w:rPr>
        <w:t>Det finns inga bevis som indikerar att behandling med epoetin alfa ändrar metabolismen av andra läkemedel.</w:t>
      </w:r>
    </w:p>
    <w:p w14:paraId="0C3E1CBC" w14:textId="77777777" w:rsidR="00503D4E" w:rsidRPr="00640930" w:rsidRDefault="003634AF" w:rsidP="00C236FA">
      <w:pPr>
        <w:pStyle w:val="spc-p1"/>
        <w:rPr>
          <w:noProof/>
          <w:lang w:val="sv-SE"/>
        </w:rPr>
      </w:pPr>
      <w:r w:rsidRPr="00640930">
        <w:rPr>
          <w:noProof/>
          <w:lang w:val="sv-SE"/>
        </w:rPr>
        <w:t>Läkemedel som minskar erytropoes kan minska svaret på epoetin alfa.</w:t>
      </w:r>
    </w:p>
    <w:p w14:paraId="45E1160A" w14:textId="77777777" w:rsidR="00503D4E" w:rsidRPr="00640930" w:rsidRDefault="00503D4E" w:rsidP="00C236FA">
      <w:pPr>
        <w:rPr>
          <w:noProof/>
          <w:lang w:val="sv-SE"/>
        </w:rPr>
      </w:pPr>
    </w:p>
    <w:p w14:paraId="67174AE2" w14:textId="7BE82004" w:rsidR="00503D4E" w:rsidRPr="00640930" w:rsidRDefault="003634AF" w:rsidP="00C236FA">
      <w:pPr>
        <w:pStyle w:val="spc-p2"/>
        <w:spacing w:before="0"/>
        <w:rPr>
          <w:noProof/>
          <w:lang w:val="sv-SE"/>
        </w:rPr>
      </w:pPr>
      <w:r w:rsidRPr="00640930">
        <w:rPr>
          <w:noProof/>
          <w:lang w:val="sv-SE"/>
        </w:rPr>
        <w:t xml:space="preserve">Eftersom ciklosporin binds till </w:t>
      </w:r>
      <w:r w:rsidR="006B708D" w:rsidRPr="00640930">
        <w:rPr>
          <w:noProof/>
          <w:lang w:val="sv-SE"/>
        </w:rPr>
        <w:t>röda blodkroppar</w:t>
      </w:r>
      <w:r w:rsidRPr="00640930">
        <w:rPr>
          <w:noProof/>
          <w:lang w:val="sv-SE"/>
        </w:rPr>
        <w:t>, finns en potential för läkemedelsinteraktion. Om epoetin alfa ges samtidigt med ciklosporin, ska blodkoncentrationen av ciklosporin kontrolleras och dosen av ciklosporin bör justeras när hematokritvärdet stiger.</w:t>
      </w:r>
    </w:p>
    <w:p w14:paraId="03A0A45C" w14:textId="77777777" w:rsidR="00503D4E" w:rsidRPr="00640930" w:rsidRDefault="00503D4E" w:rsidP="00C236FA">
      <w:pPr>
        <w:rPr>
          <w:noProof/>
          <w:lang w:val="sv-SE"/>
        </w:rPr>
      </w:pPr>
    </w:p>
    <w:p w14:paraId="44CE123F" w14:textId="77777777" w:rsidR="00503D4E" w:rsidRPr="00640930" w:rsidRDefault="003634AF" w:rsidP="00C236FA">
      <w:pPr>
        <w:pStyle w:val="spc-p2"/>
        <w:spacing w:before="0"/>
        <w:rPr>
          <w:noProof/>
          <w:lang w:val="sv-SE"/>
        </w:rPr>
      </w:pPr>
      <w:r w:rsidRPr="00640930">
        <w:rPr>
          <w:noProof/>
          <w:lang w:val="sv-SE"/>
        </w:rPr>
        <w:t>Det finns inga bevis som indikerar en interaktion mellan epoetin alfa och granulocytkolonistimulerande faktor (G</w:t>
      </w:r>
      <w:r w:rsidRPr="00640930">
        <w:rPr>
          <w:noProof/>
          <w:lang w:val="sv-SE"/>
        </w:rPr>
        <w:noBreakHyphen/>
        <w:t>CSF) eller granulocyt-makrofagkolonistimulerande faktor (GM</w:t>
      </w:r>
      <w:r w:rsidRPr="00640930">
        <w:rPr>
          <w:noProof/>
          <w:lang w:val="sv-SE"/>
        </w:rPr>
        <w:noBreakHyphen/>
        <w:t xml:space="preserve">CSF) med hänsyn till hematologisk differentiering eller proliferation av tumörbiopsier </w:t>
      </w:r>
      <w:r w:rsidRPr="00640930">
        <w:rPr>
          <w:i/>
          <w:noProof/>
          <w:lang w:val="sv-SE"/>
        </w:rPr>
        <w:t>in vitro</w:t>
      </w:r>
      <w:r w:rsidRPr="00640930">
        <w:rPr>
          <w:noProof/>
          <w:lang w:val="sv-SE"/>
        </w:rPr>
        <w:t>.</w:t>
      </w:r>
    </w:p>
    <w:p w14:paraId="309ED6E6" w14:textId="77777777" w:rsidR="00503D4E" w:rsidRPr="00640930" w:rsidRDefault="00503D4E" w:rsidP="00C236FA">
      <w:pPr>
        <w:rPr>
          <w:noProof/>
          <w:lang w:val="sv-SE"/>
        </w:rPr>
      </w:pPr>
    </w:p>
    <w:p w14:paraId="58A7117E" w14:textId="77777777" w:rsidR="00503D4E" w:rsidRPr="00640930" w:rsidRDefault="003634AF" w:rsidP="00C236FA">
      <w:pPr>
        <w:pStyle w:val="spc-p2"/>
        <w:spacing w:before="0"/>
        <w:rPr>
          <w:noProof/>
          <w:lang w:val="sv-SE"/>
        </w:rPr>
      </w:pPr>
      <w:r w:rsidRPr="00640930">
        <w:rPr>
          <w:noProof/>
          <w:lang w:val="sv-SE"/>
        </w:rPr>
        <w:t>Hos kvinnliga vuxna patienter med metastaserande bröstcancer hade samtidig subkutan administrering av 40 000 IE/ml epoetin alfa och trastuzumab 6 mg/kg ingen effekt på farmakokinetiken för trastuzumab.</w:t>
      </w:r>
    </w:p>
    <w:p w14:paraId="1C56E3BF" w14:textId="77777777" w:rsidR="00503D4E" w:rsidRPr="00640930" w:rsidRDefault="00503D4E" w:rsidP="00C236FA">
      <w:pPr>
        <w:rPr>
          <w:noProof/>
          <w:lang w:val="sv-SE"/>
        </w:rPr>
      </w:pPr>
    </w:p>
    <w:p w14:paraId="4C6BC91D" w14:textId="77777777" w:rsidR="00503D4E" w:rsidRPr="00640930" w:rsidRDefault="003634AF" w:rsidP="00C236FA">
      <w:pPr>
        <w:pStyle w:val="spc-h2"/>
        <w:tabs>
          <w:tab w:val="left" w:pos="567"/>
        </w:tabs>
        <w:spacing w:before="0" w:after="0"/>
        <w:rPr>
          <w:noProof/>
          <w:lang w:val="sv-SE"/>
        </w:rPr>
      </w:pPr>
      <w:r w:rsidRPr="00640930">
        <w:rPr>
          <w:noProof/>
          <w:lang w:val="sv-SE"/>
        </w:rPr>
        <w:t>4.6</w:t>
      </w:r>
      <w:r w:rsidRPr="00640930">
        <w:rPr>
          <w:noProof/>
          <w:lang w:val="sv-SE"/>
        </w:rPr>
        <w:tab/>
        <w:t>Fertilitet, graviditet och amning</w:t>
      </w:r>
    </w:p>
    <w:p w14:paraId="5E0F3640" w14:textId="77777777" w:rsidR="00503D4E" w:rsidRPr="00640930" w:rsidRDefault="00503D4E" w:rsidP="00C236FA">
      <w:pPr>
        <w:pStyle w:val="spc-hsub2"/>
        <w:spacing w:before="0" w:after="0"/>
        <w:rPr>
          <w:noProof/>
          <w:lang w:val="sv-SE"/>
        </w:rPr>
      </w:pPr>
    </w:p>
    <w:p w14:paraId="08A1117E" w14:textId="77777777" w:rsidR="00503D4E" w:rsidRPr="00640930" w:rsidRDefault="003634AF" w:rsidP="00C236FA">
      <w:pPr>
        <w:pStyle w:val="spc-hsub2"/>
        <w:spacing w:before="0" w:after="0"/>
        <w:rPr>
          <w:noProof/>
          <w:lang w:val="sv-SE"/>
        </w:rPr>
      </w:pPr>
      <w:r w:rsidRPr="00640930">
        <w:rPr>
          <w:noProof/>
          <w:lang w:val="sv-SE"/>
        </w:rPr>
        <w:t>Graviditet</w:t>
      </w:r>
    </w:p>
    <w:p w14:paraId="2628B2E4" w14:textId="77777777" w:rsidR="00503D4E" w:rsidRPr="00640930" w:rsidRDefault="00503D4E" w:rsidP="00C236FA">
      <w:pPr>
        <w:rPr>
          <w:noProof/>
          <w:lang w:val="sv-SE"/>
        </w:rPr>
      </w:pPr>
    </w:p>
    <w:p w14:paraId="02639D70" w14:textId="7A1E5143" w:rsidR="00503D4E" w:rsidRPr="00640930" w:rsidRDefault="003634AF" w:rsidP="00C236FA">
      <w:pPr>
        <w:pStyle w:val="spc-p1"/>
        <w:rPr>
          <w:noProof/>
          <w:lang w:val="sv-SE"/>
        </w:rPr>
      </w:pPr>
      <w:r w:rsidRPr="00640930">
        <w:rPr>
          <w:noProof/>
          <w:lang w:val="sv-SE"/>
        </w:rPr>
        <w:t>Det finns inga eller begränsad mängd data från användningen av epoetin alfa i gravida kvinnor. Djurstudier har visat reproduktionstoxikologiska effekter (se 5.3).</w:t>
      </w:r>
    </w:p>
    <w:p w14:paraId="429B858A" w14:textId="77777777" w:rsidR="00503D4E" w:rsidRPr="00640930" w:rsidRDefault="003634AF" w:rsidP="00C236FA">
      <w:pPr>
        <w:pStyle w:val="spc-p1"/>
        <w:rPr>
          <w:noProof/>
          <w:lang w:val="sv-SE"/>
        </w:rPr>
      </w:pPr>
      <w:r w:rsidRPr="00640930">
        <w:rPr>
          <w:noProof/>
          <w:lang w:val="sv-SE"/>
        </w:rPr>
        <w:t>Som en konsekvens ska epoetin alfa ges under graviditet först då den förväntade nyttan uppväger den potentiella risken för fostret. Användning av epoetin alfa rekommenderas inte till gravida operationspatienter som deltar i ett autologt predonationsprogram.</w:t>
      </w:r>
    </w:p>
    <w:p w14:paraId="635ECD49" w14:textId="77777777" w:rsidR="00503D4E" w:rsidRPr="00640930" w:rsidRDefault="00503D4E" w:rsidP="00C236FA">
      <w:pPr>
        <w:rPr>
          <w:noProof/>
          <w:lang w:val="sv-SE"/>
        </w:rPr>
      </w:pPr>
    </w:p>
    <w:p w14:paraId="46F6454E" w14:textId="77777777" w:rsidR="00503D4E" w:rsidRPr="00640930" w:rsidRDefault="003634AF" w:rsidP="00C236FA">
      <w:pPr>
        <w:pStyle w:val="spc-hsub2"/>
        <w:spacing w:before="0" w:after="0"/>
        <w:rPr>
          <w:noProof/>
          <w:lang w:val="sv-SE"/>
        </w:rPr>
      </w:pPr>
      <w:r w:rsidRPr="00640930">
        <w:rPr>
          <w:noProof/>
          <w:lang w:val="sv-SE"/>
        </w:rPr>
        <w:t>Amning</w:t>
      </w:r>
    </w:p>
    <w:p w14:paraId="70CDAEBB" w14:textId="77777777" w:rsidR="00503D4E" w:rsidRPr="00640930" w:rsidRDefault="00503D4E" w:rsidP="00C236FA">
      <w:pPr>
        <w:rPr>
          <w:noProof/>
          <w:lang w:val="sv-SE"/>
        </w:rPr>
      </w:pPr>
    </w:p>
    <w:p w14:paraId="1DB51D45" w14:textId="77777777" w:rsidR="00EA2D02" w:rsidRPr="00640930" w:rsidRDefault="003634AF" w:rsidP="00EA2D02">
      <w:pPr>
        <w:rPr>
          <w:rFonts w:eastAsia="SimSun"/>
          <w:lang w:val="sv-SE" w:eastAsia="zh-CN"/>
        </w:rPr>
      </w:pPr>
      <w:r w:rsidRPr="00640930">
        <w:rPr>
          <w:noProof/>
          <w:lang w:val="sv-SE"/>
        </w:rPr>
        <w:t xml:space="preserve">Det är okänt om exogent epoetin alfa utsöndras i bröstmjölk. </w:t>
      </w:r>
      <w:r w:rsidRPr="00640930">
        <w:rPr>
          <w:rFonts w:eastAsia="SimSun"/>
          <w:lang w:val="sv-SE" w:eastAsia="zh-CN"/>
        </w:rPr>
        <w:t>En risk för det nyfödda barnet/spädbarnet kan inte uteslutas.</w:t>
      </w:r>
    </w:p>
    <w:p w14:paraId="483091BE" w14:textId="77777777" w:rsidR="002A4EEB" w:rsidRPr="00640930" w:rsidRDefault="003634AF" w:rsidP="002A4EEB">
      <w:pPr>
        <w:pStyle w:val="spc-p1"/>
        <w:rPr>
          <w:noProof/>
          <w:lang w:val="sv-SE"/>
        </w:rPr>
      </w:pPr>
      <w:r w:rsidRPr="00640930">
        <w:rPr>
          <w:noProof/>
          <w:lang w:val="sv-SE"/>
        </w:rPr>
        <w:t xml:space="preserve">Epoetin alfa ska användas med försiktighet hos ammande kvinnor. </w:t>
      </w:r>
      <w:r w:rsidRPr="00640930">
        <w:rPr>
          <w:rFonts w:eastAsia="SimSun"/>
          <w:noProof/>
          <w:lang w:val="sv-SE" w:eastAsia="zh-CN"/>
        </w:rPr>
        <w:t>Ett beslut måste fattas om man ska avbryta amningen eller avbryta/avstå från behandling med epoetin alfa efter att man tagit hänsyn till fördelen med amning för barnet och fördelen med behandling för kvinnan</w:t>
      </w:r>
      <w:r w:rsidRPr="00640930">
        <w:rPr>
          <w:noProof/>
          <w:lang w:val="sv-SE"/>
        </w:rPr>
        <w:t>.</w:t>
      </w:r>
    </w:p>
    <w:p w14:paraId="560116A2" w14:textId="77777777" w:rsidR="002A4EEB" w:rsidRPr="00640930" w:rsidRDefault="002A4EEB" w:rsidP="00C236FA">
      <w:pPr>
        <w:rPr>
          <w:noProof/>
          <w:lang w:val="sv-SE"/>
        </w:rPr>
      </w:pPr>
    </w:p>
    <w:p w14:paraId="02CE3074" w14:textId="77777777" w:rsidR="00503D4E" w:rsidRPr="00640930" w:rsidRDefault="003634AF" w:rsidP="00C236FA">
      <w:pPr>
        <w:pStyle w:val="spc-p2"/>
        <w:spacing w:before="0"/>
        <w:rPr>
          <w:noProof/>
          <w:lang w:val="sv-SE"/>
        </w:rPr>
      </w:pPr>
      <w:r w:rsidRPr="00640930">
        <w:rPr>
          <w:noProof/>
          <w:lang w:val="sv-SE"/>
        </w:rPr>
        <w:t>Användning av epoetin alfa rekommenderas inte till ammande operationspatienter som deltar i ett autologt predonationsprogram.</w:t>
      </w:r>
    </w:p>
    <w:p w14:paraId="3B257F53" w14:textId="77777777" w:rsidR="00503D4E" w:rsidRPr="00640930" w:rsidRDefault="00503D4E" w:rsidP="00C236FA">
      <w:pPr>
        <w:rPr>
          <w:noProof/>
          <w:lang w:val="sv-SE"/>
        </w:rPr>
      </w:pPr>
    </w:p>
    <w:p w14:paraId="28925AF0" w14:textId="77777777" w:rsidR="00503D4E" w:rsidRPr="00640930" w:rsidRDefault="003634AF" w:rsidP="00C236FA">
      <w:pPr>
        <w:pStyle w:val="spc-hsub2"/>
        <w:spacing w:before="0" w:after="0"/>
        <w:rPr>
          <w:noProof/>
          <w:lang w:val="sv-SE"/>
        </w:rPr>
      </w:pPr>
      <w:r w:rsidRPr="00640930">
        <w:rPr>
          <w:noProof/>
          <w:lang w:val="sv-SE"/>
        </w:rPr>
        <w:t>Fertilitet</w:t>
      </w:r>
    </w:p>
    <w:p w14:paraId="11B7741E" w14:textId="77777777" w:rsidR="00503D4E" w:rsidRPr="00640930" w:rsidRDefault="00503D4E" w:rsidP="00C236FA">
      <w:pPr>
        <w:rPr>
          <w:noProof/>
          <w:lang w:val="sv-SE"/>
        </w:rPr>
      </w:pPr>
    </w:p>
    <w:p w14:paraId="45EE6EF3" w14:textId="77777777" w:rsidR="00503D4E" w:rsidRPr="00640930" w:rsidRDefault="003634AF" w:rsidP="00C236FA">
      <w:pPr>
        <w:pStyle w:val="spc-p1"/>
        <w:rPr>
          <w:noProof/>
          <w:lang w:val="sv-SE"/>
        </w:rPr>
      </w:pPr>
      <w:r w:rsidRPr="00640930">
        <w:rPr>
          <w:noProof/>
          <w:lang w:val="sv-SE"/>
        </w:rPr>
        <w:t>Det finns inga studier som bedömer den eventuella effekten av epoetin alfa på fertiliteten hos män eller kvinnor.</w:t>
      </w:r>
    </w:p>
    <w:p w14:paraId="67234820" w14:textId="77777777" w:rsidR="00503D4E" w:rsidRPr="00640930" w:rsidRDefault="00503D4E" w:rsidP="00C236FA">
      <w:pPr>
        <w:rPr>
          <w:noProof/>
          <w:lang w:val="sv-SE"/>
        </w:rPr>
      </w:pPr>
    </w:p>
    <w:p w14:paraId="4F92EA63" w14:textId="77777777" w:rsidR="00503D4E" w:rsidRPr="00640930" w:rsidRDefault="003634AF" w:rsidP="00C236FA">
      <w:pPr>
        <w:pStyle w:val="spc-h2"/>
        <w:tabs>
          <w:tab w:val="left" w:pos="567"/>
        </w:tabs>
        <w:spacing w:before="0" w:after="0"/>
        <w:rPr>
          <w:noProof/>
          <w:lang w:val="sv-SE"/>
        </w:rPr>
      </w:pPr>
      <w:r w:rsidRPr="00640930">
        <w:rPr>
          <w:noProof/>
          <w:lang w:val="sv-SE"/>
        </w:rPr>
        <w:t>4.7</w:t>
      </w:r>
      <w:r w:rsidRPr="00640930">
        <w:rPr>
          <w:noProof/>
          <w:lang w:val="sv-SE"/>
        </w:rPr>
        <w:tab/>
        <w:t>Effekter på förmågan att framföra fordon och använda maskiner</w:t>
      </w:r>
    </w:p>
    <w:p w14:paraId="5236ADFB" w14:textId="77777777" w:rsidR="00503D4E" w:rsidRPr="00640930" w:rsidRDefault="00503D4E" w:rsidP="00BD6532">
      <w:pPr>
        <w:pStyle w:val="spc-p1"/>
        <w:keepNext/>
        <w:keepLines/>
        <w:rPr>
          <w:noProof/>
          <w:lang w:val="sv-SE"/>
        </w:rPr>
      </w:pPr>
    </w:p>
    <w:p w14:paraId="16BD641B" w14:textId="4EC4C0B5" w:rsidR="00503D4E" w:rsidRPr="00640930" w:rsidRDefault="003634AF" w:rsidP="00C236FA">
      <w:pPr>
        <w:pStyle w:val="spc-p1"/>
        <w:rPr>
          <w:noProof/>
          <w:lang w:val="sv-SE"/>
        </w:rPr>
      </w:pPr>
      <w:r w:rsidRPr="00640930">
        <w:rPr>
          <w:noProof/>
          <w:lang w:val="sv-SE"/>
        </w:rPr>
        <w:t xml:space="preserve">Inga studier har utförts avseende effekten på förmågan att framföra fordon och använda maskiner. </w:t>
      </w:r>
      <w:r w:rsidR="00AD673A" w:rsidRPr="00640930">
        <w:rPr>
          <w:noProof/>
          <w:lang w:val="sv-SE"/>
        </w:rPr>
        <w:t>Abseamed</w:t>
      </w:r>
      <w:r w:rsidRPr="00640930">
        <w:rPr>
          <w:lang w:val="sv-SE"/>
        </w:rPr>
        <w:t xml:space="preserve"> har ingen eller försumbar effekt på förmågan att framföra fordon och använda maskiner.</w:t>
      </w:r>
    </w:p>
    <w:p w14:paraId="7AB62530" w14:textId="77777777" w:rsidR="00503D4E" w:rsidRPr="00640930" w:rsidRDefault="00503D4E" w:rsidP="00C236FA">
      <w:pPr>
        <w:rPr>
          <w:noProof/>
          <w:lang w:val="sv-SE"/>
        </w:rPr>
      </w:pPr>
    </w:p>
    <w:p w14:paraId="38BDAA49" w14:textId="77777777" w:rsidR="00503D4E" w:rsidRPr="00640930" w:rsidRDefault="003634AF" w:rsidP="00C236FA">
      <w:pPr>
        <w:pStyle w:val="spc-h2"/>
        <w:tabs>
          <w:tab w:val="left" w:pos="567"/>
        </w:tabs>
        <w:spacing w:before="0" w:after="0"/>
        <w:rPr>
          <w:noProof/>
          <w:lang w:val="sv-SE"/>
        </w:rPr>
      </w:pPr>
      <w:r w:rsidRPr="00640930">
        <w:rPr>
          <w:noProof/>
          <w:lang w:val="sv-SE"/>
        </w:rPr>
        <w:t>4.8</w:t>
      </w:r>
      <w:r w:rsidRPr="00640930">
        <w:rPr>
          <w:noProof/>
          <w:lang w:val="sv-SE"/>
        </w:rPr>
        <w:tab/>
        <w:t>Biverkningar</w:t>
      </w:r>
    </w:p>
    <w:p w14:paraId="5F3A7222" w14:textId="77777777" w:rsidR="00503D4E" w:rsidRPr="00640930" w:rsidRDefault="00503D4E" w:rsidP="00BD6532">
      <w:pPr>
        <w:keepNext/>
        <w:keepLines/>
        <w:rPr>
          <w:noProof/>
          <w:lang w:val="sv-SE"/>
        </w:rPr>
      </w:pPr>
    </w:p>
    <w:p w14:paraId="6039645B" w14:textId="77777777" w:rsidR="00503D4E" w:rsidRPr="00640930" w:rsidRDefault="003634AF" w:rsidP="00C236FA">
      <w:pPr>
        <w:pStyle w:val="spc-hsub3italicunderlined"/>
        <w:spacing w:before="0"/>
        <w:rPr>
          <w:noProof/>
          <w:lang w:val="sv-SE"/>
        </w:rPr>
      </w:pPr>
      <w:r w:rsidRPr="00640930">
        <w:rPr>
          <w:noProof/>
          <w:lang w:val="sv-SE"/>
        </w:rPr>
        <w:t>Sammanfattning av säkerhetsprofilen</w:t>
      </w:r>
    </w:p>
    <w:p w14:paraId="14CBE761" w14:textId="77777777" w:rsidR="007044C7" w:rsidRPr="00640930" w:rsidRDefault="007044C7" w:rsidP="00C236FA">
      <w:pPr>
        <w:pStyle w:val="spc-p1"/>
        <w:rPr>
          <w:lang w:val="sv-SE"/>
        </w:rPr>
      </w:pPr>
    </w:p>
    <w:p w14:paraId="6D78326D" w14:textId="77777777" w:rsidR="00503D4E" w:rsidRPr="00640930" w:rsidRDefault="003634AF" w:rsidP="00C236FA">
      <w:pPr>
        <w:pStyle w:val="spc-p1"/>
        <w:rPr>
          <w:noProof/>
          <w:lang w:val="sv-SE"/>
        </w:rPr>
      </w:pPr>
      <w:r w:rsidRPr="00640930">
        <w:rPr>
          <w:noProof/>
          <w:lang w:val="sv-SE"/>
        </w:rPr>
        <w:t xml:space="preserve">Den vanligaste läkemedelsbiverkningen under behandling med epoetin alfa </w:t>
      </w:r>
      <w:r w:rsidR="00C275FD" w:rsidRPr="00640930">
        <w:rPr>
          <w:noProof/>
          <w:lang w:val="sv-SE"/>
        </w:rPr>
        <w:t xml:space="preserve">är </w:t>
      </w:r>
      <w:r w:rsidRPr="00640930">
        <w:rPr>
          <w:noProof/>
          <w:lang w:val="sv-SE"/>
        </w:rPr>
        <w:t>en dosberoende höjning av blodtrycket eller förvärrad befintlig hypertoni. Blodtrycket ska kontrolleras, särskilt i början av behandlingen (se avsnitt 4.4).</w:t>
      </w:r>
    </w:p>
    <w:p w14:paraId="373376A9" w14:textId="77777777" w:rsidR="00503D4E" w:rsidRPr="00640930" w:rsidRDefault="00503D4E" w:rsidP="00C236FA">
      <w:pPr>
        <w:rPr>
          <w:noProof/>
          <w:lang w:val="sv-SE"/>
        </w:rPr>
      </w:pPr>
    </w:p>
    <w:p w14:paraId="4C5BFCFF" w14:textId="0EA597B2" w:rsidR="00503D4E" w:rsidRPr="00640930" w:rsidRDefault="003634AF" w:rsidP="00C236FA">
      <w:pPr>
        <w:pStyle w:val="spc-p2"/>
        <w:spacing w:before="0"/>
        <w:rPr>
          <w:noProof/>
          <w:lang w:val="sv-SE"/>
        </w:rPr>
      </w:pPr>
      <w:r w:rsidRPr="00640930">
        <w:rPr>
          <w:noProof/>
          <w:lang w:val="sv-SE"/>
        </w:rPr>
        <w:t xml:space="preserve">De vanligaste läkemedelsbiverkningar som observerats i kliniska </w:t>
      </w:r>
      <w:r w:rsidR="007044C7" w:rsidRPr="00640930">
        <w:rPr>
          <w:lang w:val="sv-SE"/>
        </w:rPr>
        <w:t xml:space="preserve">studier </w:t>
      </w:r>
      <w:r w:rsidRPr="00640930">
        <w:rPr>
          <w:noProof/>
          <w:lang w:val="sv-SE"/>
        </w:rPr>
        <w:t>med epoetin alfa är diarré, illamående, kräkningar, pyrexi och huvudvärk. Influensaliknande sjukdom kan förekomma, särskilt i början av behandlingen.</w:t>
      </w:r>
    </w:p>
    <w:p w14:paraId="0005A70B" w14:textId="77777777" w:rsidR="00503D4E" w:rsidRPr="00640930" w:rsidRDefault="00503D4E" w:rsidP="00C236FA">
      <w:pPr>
        <w:rPr>
          <w:noProof/>
          <w:lang w:val="sv-SE"/>
        </w:rPr>
      </w:pPr>
    </w:p>
    <w:p w14:paraId="73E613C1" w14:textId="77777777" w:rsidR="00503D4E" w:rsidRPr="00640930" w:rsidRDefault="003634AF" w:rsidP="00C236FA">
      <w:pPr>
        <w:pStyle w:val="spc-p2"/>
        <w:spacing w:before="0"/>
        <w:rPr>
          <w:noProof/>
          <w:lang w:val="sv-SE"/>
        </w:rPr>
      </w:pPr>
      <w:r w:rsidRPr="00640930">
        <w:rPr>
          <w:noProof/>
          <w:lang w:val="sv-SE"/>
        </w:rPr>
        <w:t>Trånga luftvägar, vilket omfattar trånga övre luftvägar, nästäppa och nasofaryngit, har rapporterats i studier med förlängda doseringsintervall hos vuxna patienter med nedsatt njurfunktion och som ännu inte behandlas med dialys.</w:t>
      </w:r>
    </w:p>
    <w:p w14:paraId="5C90CD3F" w14:textId="77777777" w:rsidR="00503D4E" w:rsidRPr="00640930" w:rsidRDefault="00503D4E" w:rsidP="00C236FA">
      <w:pPr>
        <w:rPr>
          <w:noProof/>
          <w:lang w:val="sv-SE"/>
        </w:rPr>
      </w:pPr>
    </w:p>
    <w:p w14:paraId="3A1ED483" w14:textId="77777777" w:rsidR="00503D4E" w:rsidRPr="00640930" w:rsidRDefault="003634AF" w:rsidP="00C236FA">
      <w:pPr>
        <w:pStyle w:val="spc-p2"/>
        <w:spacing w:before="0"/>
        <w:rPr>
          <w:noProof/>
          <w:lang w:val="sv-SE"/>
        </w:rPr>
      </w:pPr>
      <w:r w:rsidRPr="00640930">
        <w:rPr>
          <w:noProof/>
          <w:lang w:val="sv-SE"/>
        </w:rPr>
        <w:t>En ökad incidens av trombotiska vaskulära komplikationer har observerats hos patienter som får ESA (se avsnitt 4.4).</w:t>
      </w:r>
    </w:p>
    <w:p w14:paraId="4BCB6B46" w14:textId="77777777" w:rsidR="00503D4E" w:rsidRPr="00640930" w:rsidRDefault="00503D4E" w:rsidP="00C236FA">
      <w:pPr>
        <w:rPr>
          <w:noProof/>
          <w:lang w:val="sv-SE"/>
        </w:rPr>
      </w:pPr>
    </w:p>
    <w:p w14:paraId="55DF336C" w14:textId="77777777" w:rsidR="00503D4E" w:rsidRPr="00640930" w:rsidRDefault="003634AF" w:rsidP="00C236FA">
      <w:pPr>
        <w:pStyle w:val="spc-hsub3italicunderlined"/>
        <w:keepNext/>
        <w:keepLines/>
        <w:spacing w:before="0"/>
        <w:rPr>
          <w:noProof/>
          <w:lang w:val="sv-SE"/>
        </w:rPr>
      </w:pPr>
      <w:r w:rsidRPr="00640930">
        <w:rPr>
          <w:noProof/>
          <w:lang w:val="sv-SE"/>
        </w:rPr>
        <w:t>Biverkningar i tabellform</w:t>
      </w:r>
    </w:p>
    <w:p w14:paraId="6EC48BA6" w14:textId="77777777" w:rsidR="007044C7" w:rsidRPr="00640930" w:rsidRDefault="007044C7" w:rsidP="00C236FA">
      <w:pPr>
        <w:pStyle w:val="spc-p1"/>
        <w:rPr>
          <w:lang w:val="sv-SE"/>
        </w:rPr>
      </w:pPr>
    </w:p>
    <w:p w14:paraId="052E6235" w14:textId="5108B85D" w:rsidR="00503D4E" w:rsidRPr="00640930" w:rsidRDefault="003634AF" w:rsidP="00C236FA">
      <w:pPr>
        <w:pStyle w:val="spc-p1"/>
        <w:rPr>
          <w:noProof/>
          <w:lang w:val="sv-SE"/>
        </w:rPr>
      </w:pPr>
      <w:r w:rsidRPr="00640930">
        <w:rPr>
          <w:noProof/>
          <w:lang w:val="sv-SE"/>
        </w:rPr>
        <w:t>Av totalt 3 417 </w:t>
      </w:r>
      <w:r w:rsidR="00653D79" w:rsidRPr="00640930">
        <w:rPr>
          <w:noProof/>
          <w:lang w:val="sv-SE"/>
        </w:rPr>
        <w:t>forskningspersoner</w:t>
      </w:r>
      <w:r w:rsidRPr="00640930">
        <w:rPr>
          <w:noProof/>
          <w:lang w:val="sv-SE"/>
        </w:rPr>
        <w:t xml:space="preserve"> i 25 randomiserade, dubbelblinda studier kontrollerade mot placebo eller standardvård, utvärderades den totala säkerhetsprofilen för epoetin alfa hos 2 094 </w:t>
      </w:r>
      <w:r w:rsidR="00653D79" w:rsidRPr="00640930">
        <w:rPr>
          <w:noProof/>
          <w:lang w:val="sv-SE"/>
        </w:rPr>
        <w:t>forskningspersoner</w:t>
      </w:r>
      <w:r w:rsidRPr="00640930">
        <w:rPr>
          <w:noProof/>
          <w:lang w:val="sv-SE"/>
        </w:rPr>
        <w:t xml:space="preserve"> med anemi. Dessa omfattar 228 </w:t>
      </w:r>
      <w:r w:rsidR="00653D79" w:rsidRPr="00640930">
        <w:rPr>
          <w:noProof/>
          <w:lang w:val="sv-SE"/>
        </w:rPr>
        <w:t>forskningspersoner</w:t>
      </w:r>
      <w:r w:rsidRPr="00640930">
        <w:rPr>
          <w:noProof/>
          <w:lang w:val="sv-SE"/>
        </w:rPr>
        <w:t xml:space="preserve"> med kronisk njursvikt behandlade med epoetin alfa i 4 studier av kronisk njursvikt (2 studier i predialys [N = 131 exponerade </w:t>
      </w:r>
      <w:r w:rsidR="00653D79" w:rsidRPr="00640930">
        <w:rPr>
          <w:noProof/>
          <w:lang w:val="sv-SE"/>
        </w:rPr>
        <w:t>forskningspersoner</w:t>
      </w:r>
      <w:r w:rsidRPr="00640930">
        <w:rPr>
          <w:noProof/>
          <w:lang w:val="sv-SE"/>
        </w:rPr>
        <w:t xml:space="preserve"> med kronisk njursvikt] och 2 i dialys [N = 97 exponerade </w:t>
      </w:r>
      <w:r w:rsidR="00653D79" w:rsidRPr="00640930">
        <w:rPr>
          <w:noProof/>
          <w:lang w:val="sv-SE"/>
        </w:rPr>
        <w:t>forskningspersoner</w:t>
      </w:r>
      <w:r w:rsidRPr="00640930">
        <w:rPr>
          <w:noProof/>
          <w:lang w:val="sv-SE"/>
        </w:rPr>
        <w:t xml:space="preserve"> med kronisk njursvikt]</w:t>
      </w:r>
      <w:r w:rsidR="004A5EED" w:rsidRPr="00640930">
        <w:rPr>
          <w:noProof/>
          <w:lang w:val="sv-SE"/>
        </w:rPr>
        <w:t>)</w:t>
      </w:r>
      <w:r w:rsidRPr="00640930">
        <w:rPr>
          <w:noProof/>
          <w:lang w:val="sv-SE"/>
        </w:rPr>
        <w:t xml:space="preserve">; 1 404 exponerade </w:t>
      </w:r>
      <w:r w:rsidR="00653D79" w:rsidRPr="00640930">
        <w:rPr>
          <w:noProof/>
          <w:lang w:val="sv-SE"/>
        </w:rPr>
        <w:t xml:space="preserve">forskningspersoner med </w:t>
      </w:r>
      <w:r w:rsidRPr="00640930">
        <w:rPr>
          <w:noProof/>
          <w:lang w:val="sv-SE"/>
        </w:rPr>
        <w:t xml:space="preserve">cancer i 16 studier av anemi på grund av kemoterapi; 147 exponerade </w:t>
      </w:r>
      <w:r w:rsidR="00653D79" w:rsidRPr="00640930">
        <w:rPr>
          <w:noProof/>
          <w:lang w:val="sv-SE"/>
        </w:rPr>
        <w:t>forskningspersoner</w:t>
      </w:r>
      <w:r w:rsidRPr="00640930">
        <w:rPr>
          <w:noProof/>
          <w:lang w:val="sv-SE"/>
        </w:rPr>
        <w:t xml:space="preserve"> i 2 studier av autolog blodgivning, 213 exponerade </w:t>
      </w:r>
      <w:r w:rsidR="00653D79" w:rsidRPr="00640930">
        <w:rPr>
          <w:noProof/>
          <w:lang w:val="sv-SE"/>
        </w:rPr>
        <w:t>forskningspersoner</w:t>
      </w:r>
      <w:r w:rsidRPr="00640930">
        <w:rPr>
          <w:noProof/>
          <w:lang w:val="sv-SE"/>
        </w:rPr>
        <w:t xml:space="preserve"> i 1 studie av den perioperativa perioden och 102 exponerade </w:t>
      </w:r>
      <w:r w:rsidR="00653D79" w:rsidRPr="00640930">
        <w:rPr>
          <w:noProof/>
          <w:lang w:val="sv-SE"/>
        </w:rPr>
        <w:t>forskningspersoner</w:t>
      </w:r>
      <w:r w:rsidRPr="00640930">
        <w:rPr>
          <w:noProof/>
          <w:lang w:val="sv-SE"/>
        </w:rPr>
        <w:t xml:space="preserve"> i 2 MDS-studier. Läkemedelsbiverkningar rapporterade hos ≥ 1 % av </w:t>
      </w:r>
      <w:r w:rsidR="00653D79" w:rsidRPr="00640930">
        <w:rPr>
          <w:noProof/>
          <w:lang w:val="sv-SE"/>
        </w:rPr>
        <w:t>forskningspersonerna</w:t>
      </w:r>
      <w:r w:rsidRPr="00640930">
        <w:rPr>
          <w:noProof/>
          <w:lang w:val="sv-SE"/>
        </w:rPr>
        <w:t xml:space="preserve"> behandlade med epoetin alfa i dessa studier visas i tabellen nedan.</w:t>
      </w:r>
    </w:p>
    <w:p w14:paraId="5F7A4B51" w14:textId="77777777" w:rsidR="00503D4E" w:rsidRPr="00640930" w:rsidRDefault="00503D4E" w:rsidP="00C236FA">
      <w:pPr>
        <w:rPr>
          <w:noProof/>
          <w:lang w:val="sv-SE"/>
        </w:rPr>
      </w:pPr>
    </w:p>
    <w:p w14:paraId="71A847E0" w14:textId="77777777" w:rsidR="00503D4E" w:rsidRPr="00640930" w:rsidRDefault="003634AF" w:rsidP="00C236FA">
      <w:pPr>
        <w:pStyle w:val="spc-p3"/>
        <w:spacing w:before="0" w:after="0"/>
        <w:rPr>
          <w:noProof/>
          <w:lang w:val="sv-SE"/>
        </w:rPr>
      </w:pPr>
      <w:r w:rsidRPr="00640930">
        <w:rPr>
          <w:noProof/>
          <w:lang w:val="sv-SE"/>
        </w:rPr>
        <w:t>Frekvensberäkning: mycket vanliga (≥ 1/10), vanliga (≥ 1/100, &lt; 1/10), mindre vanliga (≥ 1 000, &lt; 1/100), sällsynta (≥ 1/10 000, &lt; 1/1 000), mycket sällsynta (&lt; 1/10 000), ingen känd frekvens (kan inte beräknas från tillgängliga data).</w:t>
      </w:r>
    </w:p>
    <w:p w14:paraId="5FDA5A54" w14:textId="77777777" w:rsidR="00503D4E" w:rsidRPr="00640930" w:rsidRDefault="00503D4E" w:rsidP="00C236FA">
      <w:pPr>
        <w:rPr>
          <w:noProof/>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3"/>
        <w:gridCol w:w="3026"/>
        <w:gridCol w:w="2991"/>
      </w:tblGrid>
      <w:tr w:rsidR="00D54B10" w:rsidRPr="00640930" w14:paraId="01BD5A33" w14:textId="77777777">
        <w:trPr>
          <w:tblHeader/>
        </w:trPr>
        <w:tc>
          <w:tcPr>
            <w:tcW w:w="3095" w:type="dxa"/>
          </w:tcPr>
          <w:p w14:paraId="56C82F64" w14:textId="77777777" w:rsidR="00503D4E" w:rsidRPr="00640930" w:rsidRDefault="003634AF" w:rsidP="00C236FA">
            <w:pPr>
              <w:rPr>
                <w:b/>
                <w:noProof/>
                <w:lang w:val="sv-SE" w:eastAsia="zh-CN"/>
              </w:rPr>
            </w:pPr>
            <w:r w:rsidRPr="00640930">
              <w:rPr>
                <w:b/>
                <w:noProof/>
                <w:lang w:val="sv-SE"/>
              </w:rPr>
              <w:t>MedDRA-klassificering av organsystem (SOC)</w:t>
            </w:r>
          </w:p>
        </w:tc>
        <w:tc>
          <w:tcPr>
            <w:tcW w:w="3095" w:type="dxa"/>
          </w:tcPr>
          <w:p w14:paraId="58CEF83A" w14:textId="77777777" w:rsidR="00503D4E" w:rsidRPr="00640930" w:rsidRDefault="003634AF" w:rsidP="00C236FA">
            <w:pPr>
              <w:autoSpaceDE w:val="0"/>
              <w:autoSpaceDN w:val="0"/>
              <w:adjustRightInd w:val="0"/>
              <w:rPr>
                <w:rFonts w:eastAsia="SimSun"/>
                <w:b/>
                <w:noProof/>
                <w:lang w:val="sv-SE" w:eastAsia="zh-CN"/>
              </w:rPr>
            </w:pPr>
            <w:r w:rsidRPr="00640930">
              <w:rPr>
                <w:b/>
                <w:noProof/>
                <w:lang w:val="sv-SE"/>
              </w:rPr>
              <w:t>Biverkning (Föredragen</w:t>
            </w:r>
          </w:p>
          <w:p w14:paraId="1715AE4D" w14:textId="77777777" w:rsidR="00503D4E" w:rsidRPr="00640930" w:rsidRDefault="003634AF" w:rsidP="00C236FA">
            <w:pPr>
              <w:rPr>
                <w:b/>
                <w:noProof/>
                <w:lang w:val="sv-SE" w:eastAsia="zh-CN"/>
              </w:rPr>
            </w:pPr>
            <w:r w:rsidRPr="00640930">
              <w:rPr>
                <w:b/>
                <w:noProof/>
                <w:lang w:val="sv-SE"/>
              </w:rPr>
              <w:t>term enligt MedDRA)</w:t>
            </w:r>
          </w:p>
        </w:tc>
        <w:tc>
          <w:tcPr>
            <w:tcW w:w="3096" w:type="dxa"/>
          </w:tcPr>
          <w:p w14:paraId="35CC82A9" w14:textId="77777777" w:rsidR="00503D4E" w:rsidRPr="00640930" w:rsidRDefault="003634AF" w:rsidP="00C236FA">
            <w:pPr>
              <w:rPr>
                <w:b/>
                <w:noProof/>
                <w:lang w:val="sv-SE" w:eastAsia="zh-CN"/>
              </w:rPr>
            </w:pPr>
            <w:r w:rsidRPr="00640930">
              <w:rPr>
                <w:b/>
                <w:noProof/>
                <w:lang w:val="sv-SE"/>
              </w:rPr>
              <w:t>Frekvens</w:t>
            </w:r>
          </w:p>
        </w:tc>
      </w:tr>
      <w:tr w:rsidR="00D54B10" w:rsidRPr="00640930" w14:paraId="013C1A45" w14:textId="77777777">
        <w:tc>
          <w:tcPr>
            <w:tcW w:w="3095" w:type="dxa"/>
            <w:vAlign w:val="center"/>
          </w:tcPr>
          <w:p w14:paraId="583A10F8" w14:textId="77777777" w:rsidR="00503D4E" w:rsidRPr="00640930" w:rsidRDefault="003634AF" w:rsidP="00C236FA">
            <w:pPr>
              <w:rPr>
                <w:noProof/>
                <w:lang w:val="sv-SE" w:eastAsia="zh-CN"/>
              </w:rPr>
            </w:pPr>
            <w:r w:rsidRPr="00640930">
              <w:rPr>
                <w:noProof/>
                <w:lang w:val="sv-SE"/>
              </w:rPr>
              <w:t>Blodet och lymfsystemet</w:t>
            </w:r>
          </w:p>
        </w:tc>
        <w:tc>
          <w:tcPr>
            <w:tcW w:w="3095" w:type="dxa"/>
            <w:vAlign w:val="center"/>
          </w:tcPr>
          <w:p w14:paraId="46A9EE03" w14:textId="77777777" w:rsidR="00503D4E" w:rsidRPr="00640930" w:rsidRDefault="003634AF" w:rsidP="00C236FA">
            <w:pPr>
              <w:autoSpaceDE w:val="0"/>
              <w:autoSpaceDN w:val="0"/>
              <w:adjustRightInd w:val="0"/>
              <w:rPr>
                <w:rFonts w:eastAsia="CIDFont+F2"/>
                <w:noProof/>
                <w:lang w:val="sv-SE" w:eastAsia="zh-CN"/>
              </w:rPr>
            </w:pPr>
            <w:r w:rsidRPr="00640930">
              <w:rPr>
                <w:noProof/>
                <w:lang w:val="sv-SE"/>
              </w:rPr>
              <w:t>Ren erytrocytaplasi</w:t>
            </w:r>
            <w:r w:rsidRPr="00640930">
              <w:rPr>
                <w:noProof/>
                <w:vertAlign w:val="superscript"/>
                <w:lang w:val="sv-SE"/>
              </w:rPr>
              <w:t>3</w:t>
            </w:r>
            <w:r w:rsidRPr="00640930">
              <w:rPr>
                <w:noProof/>
                <w:lang w:val="sv-SE"/>
              </w:rPr>
              <w:t>,</w:t>
            </w:r>
          </w:p>
          <w:p w14:paraId="001CB37F" w14:textId="77777777" w:rsidR="00503D4E" w:rsidRPr="00640930" w:rsidRDefault="003634AF" w:rsidP="00C236FA">
            <w:pPr>
              <w:rPr>
                <w:noProof/>
                <w:lang w:val="sv-SE" w:eastAsia="zh-CN"/>
              </w:rPr>
            </w:pPr>
            <w:r w:rsidRPr="00640930">
              <w:rPr>
                <w:noProof/>
                <w:lang w:val="sv-SE"/>
              </w:rPr>
              <w:t>Trombocytemi</w:t>
            </w:r>
          </w:p>
        </w:tc>
        <w:tc>
          <w:tcPr>
            <w:tcW w:w="3096" w:type="dxa"/>
            <w:vAlign w:val="center"/>
          </w:tcPr>
          <w:p w14:paraId="681ED0C6" w14:textId="77777777" w:rsidR="00503D4E" w:rsidRPr="00640930" w:rsidRDefault="003634AF" w:rsidP="00C236FA">
            <w:pPr>
              <w:rPr>
                <w:noProof/>
                <w:lang w:val="sv-SE" w:eastAsia="zh-CN"/>
              </w:rPr>
            </w:pPr>
            <w:r w:rsidRPr="00640930">
              <w:rPr>
                <w:noProof/>
                <w:lang w:val="sv-SE"/>
              </w:rPr>
              <w:t>Sällsynta</w:t>
            </w:r>
          </w:p>
        </w:tc>
      </w:tr>
      <w:tr w:rsidR="00D54B10" w:rsidRPr="00640930" w14:paraId="6AF0848E" w14:textId="77777777">
        <w:tc>
          <w:tcPr>
            <w:tcW w:w="3095" w:type="dxa"/>
            <w:vAlign w:val="center"/>
          </w:tcPr>
          <w:p w14:paraId="79C87EDD" w14:textId="77777777" w:rsidR="00503D4E" w:rsidRPr="00640930" w:rsidRDefault="003634AF" w:rsidP="00C236FA">
            <w:pPr>
              <w:rPr>
                <w:noProof/>
                <w:lang w:val="sv-SE" w:eastAsia="zh-CN"/>
              </w:rPr>
            </w:pPr>
            <w:r w:rsidRPr="00640930">
              <w:rPr>
                <w:noProof/>
                <w:lang w:val="sv-SE"/>
              </w:rPr>
              <w:t>Metabolism och nutrition</w:t>
            </w:r>
          </w:p>
        </w:tc>
        <w:tc>
          <w:tcPr>
            <w:tcW w:w="3095" w:type="dxa"/>
            <w:vAlign w:val="center"/>
          </w:tcPr>
          <w:p w14:paraId="1BB7CE2A" w14:textId="77777777" w:rsidR="00503D4E" w:rsidRPr="00640930" w:rsidRDefault="003634AF" w:rsidP="00C236FA">
            <w:pPr>
              <w:rPr>
                <w:noProof/>
                <w:lang w:val="sv-SE" w:eastAsia="zh-CN"/>
              </w:rPr>
            </w:pPr>
            <w:r w:rsidRPr="00640930">
              <w:rPr>
                <w:noProof/>
                <w:lang w:val="sv-SE"/>
              </w:rPr>
              <w:t>Hyperkalemi</w:t>
            </w:r>
            <w:r w:rsidRPr="00640930">
              <w:rPr>
                <w:noProof/>
                <w:vertAlign w:val="superscript"/>
                <w:lang w:val="sv-SE"/>
              </w:rPr>
              <w:t>1</w:t>
            </w:r>
          </w:p>
        </w:tc>
        <w:tc>
          <w:tcPr>
            <w:tcW w:w="3096" w:type="dxa"/>
            <w:vAlign w:val="center"/>
          </w:tcPr>
          <w:p w14:paraId="756CD33B" w14:textId="77777777" w:rsidR="00503D4E" w:rsidRPr="00640930" w:rsidRDefault="003634AF" w:rsidP="00C236FA">
            <w:pPr>
              <w:rPr>
                <w:noProof/>
                <w:lang w:val="sv-SE" w:eastAsia="zh-CN"/>
              </w:rPr>
            </w:pPr>
            <w:r w:rsidRPr="00640930">
              <w:rPr>
                <w:noProof/>
                <w:color w:val="000000"/>
                <w:lang w:val="sv-SE"/>
              </w:rPr>
              <w:t>Mindre vanliga</w:t>
            </w:r>
          </w:p>
        </w:tc>
      </w:tr>
      <w:tr w:rsidR="00D54B10" w:rsidRPr="00640930" w14:paraId="2000C739" w14:textId="77777777">
        <w:tc>
          <w:tcPr>
            <w:tcW w:w="3095" w:type="dxa"/>
            <w:vMerge w:val="restart"/>
            <w:vAlign w:val="center"/>
          </w:tcPr>
          <w:p w14:paraId="281A1AD2" w14:textId="5DFAD6EA" w:rsidR="00503D4E" w:rsidRPr="00640930" w:rsidRDefault="003634AF" w:rsidP="00C236FA">
            <w:pPr>
              <w:rPr>
                <w:noProof/>
                <w:lang w:val="sv-SE" w:eastAsia="zh-CN"/>
              </w:rPr>
            </w:pPr>
            <w:r w:rsidRPr="00640930">
              <w:rPr>
                <w:noProof/>
                <w:lang w:val="sv-SE"/>
              </w:rPr>
              <w:t>Immunsystem</w:t>
            </w:r>
            <w:r w:rsidR="00802C17" w:rsidRPr="00640930">
              <w:rPr>
                <w:noProof/>
                <w:lang w:val="sv-SE"/>
              </w:rPr>
              <w:t>et</w:t>
            </w:r>
          </w:p>
        </w:tc>
        <w:tc>
          <w:tcPr>
            <w:tcW w:w="3095" w:type="dxa"/>
            <w:vAlign w:val="center"/>
          </w:tcPr>
          <w:p w14:paraId="0C83BF09" w14:textId="77777777" w:rsidR="00503D4E" w:rsidRPr="00640930" w:rsidRDefault="003634AF" w:rsidP="00C236FA">
            <w:pPr>
              <w:rPr>
                <w:noProof/>
                <w:lang w:val="sv-SE" w:eastAsia="zh-CN"/>
              </w:rPr>
            </w:pPr>
            <w:r w:rsidRPr="00640930">
              <w:rPr>
                <w:noProof/>
                <w:lang w:val="sv-SE"/>
              </w:rPr>
              <w:t>Överkänslighet</w:t>
            </w:r>
            <w:r w:rsidRPr="00640930">
              <w:rPr>
                <w:noProof/>
                <w:vertAlign w:val="superscript"/>
                <w:lang w:val="sv-SE"/>
              </w:rPr>
              <w:t>3</w:t>
            </w:r>
          </w:p>
        </w:tc>
        <w:tc>
          <w:tcPr>
            <w:tcW w:w="3096" w:type="dxa"/>
            <w:vAlign w:val="center"/>
          </w:tcPr>
          <w:p w14:paraId="35448075" w14:textId="77777777" w:rsidR="00503D4E" w:rsidRPr="00640930" w:rsidRDefault="003634AF" w:rsidP="00C236FA">
            <w:pPr>
              <w:rPr>
                <w:noProof/>
                <w:lang w:val="sv-SE" w:eastAsia="zh-CN"/>
              </w:rPr>
            </w:pPr>
            <w:r w:rsidRPr="00640930">
              <w:rPr>
                <w:noProof/>
                <w:color w:val="000000"/>
                <w:lang w:val="sv-SE"/>
              </w:rPr>
              <w:t>Mindre vanliga</w:t>
            </w:r>
          </w:p>
        </w:tc>
      </w:tr>
      <w:tr w:rsidR="00D54B10" w:rsidRPr="00640930" w14:paraId="73ADF4F6" w14:textId="77777777">
        <w:tc>
          <w:tcPr>
            <w:tcW w:w="3095" w:type="dxa"/>
            <w:vMerge/>
            <w:vAlign w:val="center"/>
          </w:tcPr>
          <w:p w14:paraId="58E78A75" w14:textId="77777777" w:rsidR="00503D4E" w:rsidRPr="00640930" w:rsidRDefault="00503D4E" w:rsidP="00C236FA">
            <w:pPr>
              <w:rPr>
                <w:noProof/>
                <w:lang w:val="sv-SE" w:eastAsia="zh-CN"/>
              </w:rPr>
            </w:pPr>
          </w:p>
        </w:tc>
        <w:tc>
          <w:tcPr>
            <w:tcW w:w="3095" w:type="dxa"/>
            <w:vAlign w:val="center"/>
          </w:tcPr>
          <w:p w14:paraId="45B77F8C" w14:textId="77777777" w:rsidR="00503D4E" w:rsidRPr="00640930" w:rsidRDefault="003634AF" w:rsidP="00C236FA">
            <w:pPr>
              <w:rPr>
                <w:noProof/>
                <w:lang w:val="sv-SE" w:eastAsia="zh-CN"/>
              </w:rPr>
            </w:pPr>
            <w:r w:rsidRPr="00640930">
              <w:rPr>
                <w:noProof/>
                <w:lang w:val="sv-SE"/>
              </w:rPr>
              <w:t>Anafylaktisk reaktion</w:t>
            </w:r>
            <w:r w:rsidRPr="00640930">
              <w:rPr>
                <w:noProof/>
                <w:vertAlign w:val="superscript"/>
                <w:lang w:val="sv-SE"/>
              </w:rPr>
              <w:t>3</w:t>
            </w:r>
          </w:p>
        </w:tc>
        <w:tc>
          <w:tcPr>
            <w:tcW w:w="3096" w:type="dxa"/>
            <w:vAlign w:val="center"/>
          </w:tcPr>
          <w:p w14:paraId="2BA4FDEB" w14:textId="77777777" w:rsidR="00503D4E" w:rsidRPr="00640930" w:rsidRDefault="003634AF" w:rsidP="00C236FA">
            <w:pPr>
              <w:rPr>
                <w:noProof/>
                <w:lang w:val="sv-SE" w:eastAsia="zh-CN"/>
              </w:rPr>
            </w:pPr>
            <w:r w:rsidRPr="00640930">
              <w:rPr>
                <w:noProof/>
                <w:color w:val="000000"/>
                <w:lang w:val="sv-SE"/>
              </w:rPr>
              <w:t>Sällsynta</w:t>
            </w:r>
          </w:p>
        </w:tc>
      </w:tr>
      <w:tr w:rsidR="00D54B10" w:rsidRPr="00640930" w14:paraId="32D14AD3" w14:textId="77777777">
        <w:tc>
          <w:tcPr>
            <w:tcW w:w="3095" w:type="dxa"/>
            <w:vMerge w:val="restart"/>
            <w:vAlign w:val="center"/>
          </w:tcPr>
          <w:p w14:paraId="739B8457" w14:textId="77777777" w:rsidR="00503D4E" w:rsidRPr="00640930" w:rsidRDefault="003634AF" w:rsidP="00C236FA">
            <w:pPr>
              <w:rPr>
                <w:noProof/>
                <w:lang w:val="sv-SE" w:eastAsia="zh-CN"/>
              </w:rPr>
            </w:pPr>
            <w:r w:rsidRPr="00640930">
              <w:rPr>
                <w:noProof/>
                <w:lang w:val="sv-SE"/>
              </w:rPr>
              <w:t>Centrala och perifera nervsystemet</w:t>
            </w:r>
          </w:p>
        </w:tc>
        <w:tc>
          <w:tcPr>
            <w:tcW w:w="3095" w:type="dxa"/>
            <w:vAlign w:val="center"/>
          </w:tcPr>
          <w:p w14:paraId="3030EAED" w14:textId="77777777" w:rsidR="00503D4E" w:rsidRPr="00640930" w:rsidRDefault="003634AF" w:rsidP="00C236FA">
            <w:pPr>
              <w:rPr>
                <w:noProof/>
                <w:lang w:val="sv-SE" w:eastAsia="zh-CN"/>
              </w:rPr>
            </w:pPr>
            <w:r w:rsidRPr="00640930">
              <w:rPr>
                <w:noProof/>
                <w:lang w:val="sv-SE"/>
              </w:rPr>
              <w:t>Huvudvärk</w:t>
            </w:r>
          </w:p>
        </w:tc>
        <w:tc>
          <w:tcPr>
            <w:tcW w:w="3096" w:type="dxa"/>
            <w:vAlign w:val="center"/>
          </w:tcPr>
          <w:p w14:paraId="5FB16089" w14:textId="77777777" w:rsidR="00503D4E" w:rsidRPr="00640930" w:rsidRDefault="003634AF" w:rsidP="00C236FA">
            <w:pPr>
              <w:rPr>
                <w:noProof/>
                <w:lang w:val="sv-SE" w:eastAsia="zh-CN"/>
              </w:rPr>
            </w:pPr>
            <w:r w:rsidRPr="00640930">
              <w:rPr>
                <w:noProof/>
                <w:lang w:val="sv-SE"/>
              </w:rPr>
              <w:t>Vanliga</w:t>
            </w:r>
          </w:p>
        </w:tc>
      </w:tr>
      <w:tr w:rsidR="00D54B10" w:rsidRPr="00640930" w14:paraId="1F581D72" w14:textId="77777777">
        <w:tc>
          <w:tcPr>
            <w:tcW w:w="3095" w:type="dxa"/>
            <w:vMerge/>
            <w:vAlign w:val="center"/>
          </w:tcPr>
          <w:p w14:paraId="22305F70" w14:textId="77777777" w:rsidR="00503D4E" w:rsidRPr="00640930" w:rsidRDefault="00503D4E" w:rsidP="00C236FA">
            <w:pPr>
              <w:rPr>
                <w:noProof/>
                <w:lang w:val="sv-SE" w:eastAsia="zh-CN"/>
              </w:rPr>
            </w:pPr>
          </w:p>
        </w:tc>
        <w:tc>
          <w:tcPr>
            <w:tcW w:w="3095" w:type="dxa"/>
            <w:vAlign w:val="center"/>
          </w:tcPr>
          <w:p w14:paraId="34CA1CE9" w14:textId="77777777" w:rsidR="00503D4E" w:rsidRPr="00640930" w:rsidRDefault="003634AF" w:rsidP="00C236FA">
            <w:pPr>
              <w:rPr>
                <w:noProof/>
                <w:lang w:val="sv-SE" w:eastAsia="zh-CN"/>
              </w:rPr>
            </w:pPr>
            <w:r w:rsidRPr="00640930">
              <w:rPr>
                <w:noProof/>
                <w:lang w:val="sv-SE"/>
              </w:rPr>
              <w:t>Konvulsioner</w:t>
            </w:r>
          </w:p>
        </w:tc>
        <w:tc>
          <w:tcPr>
            <w:tcW w:w="3096" w:type="dxa"/>
            <w:vAlign w:val="center"/>
          </w:tcPr>
          <w:p w14:paraId="48C3EC96" w14:textId="77777777" w:rsidR="00503D4E" w:rsidRPr="00640930" w:rsidRDefault="003634AF" w:rsidP="00C236FA">
            <w:pPr>
              <w:rPr>
                <w:noProof/>
                <w:lang w:val="sv-SE" w:eastAsia="zh-CN"/>
              </w:rPr>
            </w:pPr>
            <w:r w:rsidRPr="00640930">
              <w:rPr>
                <w:noProof/>
                <w:lang w:val="sv-SE"/>
              </w:rPr>
              <w:t>Mindre vanliga</w:t>
            </w:r>
          </w:p>
        </w:tc>
      </w:tr>
      <w:tr w:rsidR="00D54B10" w:rsidRPr="00640930" w14:paraId="5ADF10AA" w14:textId="77777777">
        <w:tc>
          <w:tcPr>
            <w:tcW w:w="3095" w:type="dxa"/>
            <w:vMerge w:val="restart"/>
            <w:vAlign w:val="center"/>
          </w:tcPr>
          <w:p w14:paraId="126E67EC" w14:textId="7B13C025" w:rsidR="00503D4E" w:rsidRPr="00640930" w:rsidRDefault="003634AF" w:rsidP="00C236FA">
            <w:pPr>
              <w:rPr>
                <w:noProof/>
                <w:lang w:val="sv-SE" w:eastAsia="zh-CN"/>
              </w:rPr>
            </w:pPr>
            <w:r w:rsidRPr="00640930">
              <w:rPr>
                <w:noProof/>
                <w:lang w:val="sv-SE"/>
              </w:rPr>
              <w:t>Blodkärl</w:t>
            </w:r>
          </w:p>
        </w:tc>
        <w:tc>
          <w:tcPr>
            <w:tcW w:w="3095" w:type="dxa"/>
            <w:vAlign w:val="center"/>
          </w:tcPr>
          <w:p w14:paraId="3095837B" w14:textId="77777777" w:rsidR="00503D4E" w:rsidRPr="00640930" w:rsidRDefault="003634AF" w:rsidP="00C236FA">
            <w:pPr>
              <w:rPr>
                <w:noProof/>
                <w:lang w:val="sv-SE" w:eastAsia="zh-CN"/>
              </w:rPr>
            </w:pPr>
            <w:r w:rsidRPr="00640930">
              <w:rPr>
                <w:noProof/>
                <w:lang w:val="sv-SE"/>
              </w:rPr>
              <w:t>Hypertoni, venösa och arteriella tromboser</w:t>
            </w:r>
            <w:r w:rsidRPr="00640930">
              <w:rPr>
                <w:noProof/>
                <w:vertAlign w:val="superscript"/>
                <w:lang w:val="sv-SE"/>
              </w:rPr>
              <w:t>2</w:t>
            </w:r>
          </w:p>
        </w:tc>
        <w:tc>
          <w:tcPr>
            <w:tcW w:w="3096" w:type="dxa"/>
            <w:vAlign w:val="center"/>
          </w:tcPr>
          <w:p w14:paraId="72E1C8BE" w14:textId="77777777" w:rsidR="00503D4E" w:rsidRPr="00640930" w:rsidRDefault="003634AF" w:rsidP="00C236FA">
            <w:pPr>
              <w:rPr>
                <w:noProof/>
                <w:lang w:val="sv-SE" w:eastAsia="zh-CN"/>
              </w:rPr>
            </w:pPr>
            <w:r w:rsidRPr="00640930">
              <w:rPr>
                <w:noProof/>
                <w:lang w:val="sv-SE"/>
              </w:rPr>
              <w:t>Vanliga</w:t>
            </w:r>
          </w:p>
        </w:tc>
      </w:tr>
      <w:tr w:rsidR="00D54B10" w:rsidRPr="00640930" w14:paraId="18DB78E9" w14:textId="77777777">
        <w:tc>
          <w:tcPr>
            <w:tcW w:w="3095" w:type="dxa"/>
            <w:vMerge/>
            <w:vAlign w:val="center"/>
          </w:tcPr>
          <w:p w14:paraId="3A8F3C79" w14:textId="77777777" w:rsidR="00503D4E" w:rsidRPr="00640930" w:rsidRDefault="00503D4E" w:rsidP="00C236FA">
            <w:pPr>
              <w:rPr>
                <w:noProof/>
                <w:lang w:val="sv-SE" w:eastAsia="zh-CN"/>
              </w:rPr>
            </w:pPr>
          </w:p>
        </w:tc>
        <w:tc>
          <w:tcPr>
            <w:tcW w:w="3095" w:type="dxa"/>
            <w:vAlign w:val="center"/>
          </w:tcPr>
          <w:p w14:paraId="240FCB52" w14:textId="77777777" w:rsidR="00503D4E" w:rsidRPr="00640930" w:rsidRDefault="003634AF" w:rsidP="00C236FA">
            <w:pPr>
              <w:rPr>
                <w:noProof/>
                <w:lang w:val="sv-SE" w:eastAsia="zh-CN"/>
              </w:rPr>
            </w:pPr>
            <w:r w:rsidRPr="00640930">
              <w:rPr>
                <w:noProof/>
                <w:lang w:val="sv-SE"/>
              </w:rPr>
              <w:t>Hypertensiv kris</w:t>
            </w:r>
            <w:r w:rsidRPr="00640930">
              <w:rPr>
                <w:noProof/>
                <w:vertAlign w:val="superscript"/>
                <w:lang w:val="sv-SE"/>
              </w:rPr>
              <w:t>3</w:t>
            </w:r>
          </w:p>
        </w:tc>
        <w:tc>
          <w:tcPr>
            <w:tcW w:w="3096" w:type="dxa"/>
            <w:vAlign w:val="center"/>
          </w:tcPr>
          <w:p w14:paraId="0CF7C8B5" w14:textId="77777777" w:rsidR="00503D4E" w:rsidRPr="00640930" w:rsidRDefault="003634AF" w:rsidP="00C236FA">
            <w:pPr>
              <w:rPr>
                <w:noProof/>
                <w:lang w:val="sv-SE" w:eastAsia="zh-CN"/>
              </w:rPr>
            </w:pPr>
            <w:r w:rsidRPr="00640930">
              <w:rPr>
                <w:noProof/>
                <w:lang w:val="sv-SE"/>
              </w:rPr>
              <w:t>Ingen känd frekvens</w:t>
            </w:r>
          </w:p>
        </w:tc>
      </w:tr>
      <w:tr w:rsidR="00D54B10" w:rsidRPr="00640930" w14:paraId="797E926C" w14:textId="77777777">
        <w:tc>
          <w:tcPr>
            <w:tcW w:w="3095" w:type="dxa"/>
            <w:vMerge w:val="restart"/>
            <w:vAlign w:val="center"/>
          </w:tcPr>
          <w:p w14:paraId="36BA3C1E" w14:textId="2A5DF853" w:rsidR="00503D4E" w:rsidRPr="00640930" w:rsidRDefault="003634AF" w:rsidP="00C236FA">
            <w:pPr>
              <w:rPr>
                <w:noProof/>
                <w:lang w:val="sv-SE" w:eastAsia="zh-CN"/>
              </w:rPr>
            </w:pPr>
            <w:r w:rsidRPr="00640930">
              <w:rPr>
                <w:noProof/>
                <w:lang w:val="sv-SE"/>
              </w:rPr>
              <w:t>Andningsvägar, bröstkorg och mediastinum</w:t>
            </w:r>
          </w:p>
        </w:tc>
        <w:tc>
          <w:tcPr>
            <w:tcW w:w="3095" w:type="dxa"/>
            <w:vAlign w:val="center"/>
          </w:tcPr>
          <w:p w14:paraId="21A10A97" w14:textId="77777777" w:rsidR="00503D4E" w:rsidRPr="00640930" w:rsidRDefault="003634AF" w:rsidP="00C236FA">
            <w:pPr>
              <w:rPr>
                <w:noProof/>
                <w:lang w:val="sv-SE" w:eastAsia="zh-CN"/>
              </w:rPr>
            </w:pPr>
            <w:r w:rsidRPr="00640930">
              <w:rPr>
                <w:noProof/>
                <w:lang w:val="sv-SE"/>
              </w:rPr>
              <w:t>Hosta</w:t>
            </w:r>
          </w:p>
        </w:tc>
        <w:tc>
          <w:tcPr>
            <w:tcW w:w="3096" w:type="dxa"/>
            <w:vAlign w:val="center"/>
          </w:tcPr>
          <w:p w14:paraId="3A200578" w14:textId="77777777" w:rsidR="00503D4E" w:rsidRPr="00640930" w:rsidRDefault="003634AF" w:rsidP="00C236FA">
            <w:pPr>
              <w:rPr>
                <w:noProof/>
                <w:lang w:val="sv-SE" w:eastAsia="zh-CN"/>
              </w:rPr>
            </w:pPr>
            <w:r w:rsidRPr="00640930">
              <w:rPr>
                <w:noProof/>
                <w:lang w:val="sv-SE"/>
              </w:rPr>
              <w:t>Vanliga</w:t>
            </w:r>
          </w:p>
        </w:tc>
      </w:tr>
      <w:tr w:rsidR="00D54B10" w:rsidRPr="00640930" w14:paraId="3796A2B0" w14:textId="77777777">
        <w:tc>
          <w:tcPr>
            <w:tcW w:w="3095" w:type="dxa"/>
            <w:vMerge/>
            <w:vAlign w:val="center"/>
          </w:tcPr>
          <w:p w14:paraId="07C44488" w14:textId="77777777" w:rsidR="00503D4E" w:rsidRPr="00640930" w:rsidRDefault="00503D4E" w:rsidP="00C236FA">
            <w:pPr>
              <w:rPr>
                <w:noProof/>
                <w:lang w:val="sv-SE" w:eastAsia="zh-CN"/>
              </w:rPr>
            </w:pPr>
          </w:p>
        </w:tc>
        <w:tc>
          <w:tcPr>
            <w:tcW w:w="3095" w:type="dxa"/>
            <w:vAlign w:val="center"/>
          </w:tcPr>
          <w:p w14:paraId="0F85BC4C" w14:textId="77777777" w:rsidR="00503D4E" w:rsidRPr="00640930" w:rsidRDefault="003634AF" w:rsidP="00C236FA">
            <w:pPr>
              <w:rPr>
                <w:noProof/>
                <w:lang w:val="sv-SE" w:eastAsia="zh-CN"/>
              </w:rPr>
            </w:pPr>
            <w:r w:rsidRPr="00640930">
              <w:rPr>
                <w:noProof/>
                <w:lang w:val="sv-SE"/>
              </w:rPr>
              <w:t>Trånga luftvägar</w:t>
            </w:r>
          </w:p>
        </w:tc>
        <w:tc>
          <w:tcPr>
            <w:tcW w:w="3096" w:type="dxa"/>
            <w:vAlign w:val="center"/>
          </w:tcPr>
          <w:p w14:paraId="18956D81" w14:textId="77777777" w:rsidR="00503D4E" w:rsidRPr="00640930" w:rsidRDefault="003634AF" w:rsidP="00C236FA">
            <w:pPr>
              <w:rPr>
                <w:noProof/>
                <w:lang w:val="sv-SE" w:eastAsia="zh-CN"/>
              </w:rPr>
            </w:pPr>
            <w:r w:rsidRPr="00640930">
              <w:rPr>
                <w:noProof/>
                <w:lang w:val="sv-SE"/>
              </w:rPr>
              <w:t>Mindre vanliga</w:t>
            </w:r>
          </w:p>
        </w:tc>
      </w:tr>
      <w:tr w:rsidR="00D54B10" w:rsidRPr="00640930" w14:paraId="12E72C5F" w14:textId="77777777">
        <w:tc>
          <w:tcPr>
            <w:tcW w:w="3095" w:type="dxa"/>
            <w:vAlign w:val="center"/>
          </w:tcPr>
          <w:p w14:paraId="28EC15F4" w14:textId="77777777" w:rsidR="00503D4E" w:rsidRPr="00640930" w:rsidRDefault="003634AF" w:rsidP="00C236FA">
            <w:pPr>
              <w:rPr>
                <w:noProof/>
                <w:lang w:val="sv-SE" w:eastAsia="zh-CN"/>
              </w:rPr>
            </w:pPr>
            <w:r w:rsidRPr="00640930">
              <w:rPr>
                <w:noProof/>
                <w:lang w:val="sv-SE"/>
              </w:rPr>
              <w:t>Magtarmkanalen</w:t>
            </w:r>
          </w:p>
        </w:tc>
        <w:tc>
          <w:tcPr>
            <w:tcW w:w="3095" w:type="dxa"/>
            <w:vAlign w:val="center"/>
          </w:tcPr>
          <w:p w14:paraId="0412E738" w14:textId="77777777" w:rsidR="00503D4E" w:rsidRPr="00640930" w:rsidRDefault="003634AF" w:rsidP="00C236FA">
            <w:pPr>
              <w:rPr>
                <w:noProof/>
                <w:lang w:val="sv-SE" w:eastAsia="zh-CN"/>
              </w:rPr>
            </w:pPr>
            <w:r w:rsidRPr="00640930">
              <w:rPr>
                <w:noProof/>
                <w:lang w:val="sv-SE"/>
              </w:rPr>
              <w:t>Diarré, illamående, kräkningar</w:t>
            </w:r>
          </w:p>
        </w:tc>
        <w:tc>
          <w:tcPr>
            <w:tcW w:w="3096" w:type="dxa"/>
            <w:vAlign w:val="center"/>
          </w:tcPr>
          <w:p w14:paraId="643CFDF3" w14:textId="77777777" w:rsidR="00503D4E" w:rsidRPr="00640930" w:rsidRDefault="003634AF" w:rsidP="00C236FA">
            <w:pPr>
              <w:rPr>
                <w:noProof/>
                <w:lang w:val="sv-SE" w:eastAsia="zh-CN"/>
              </w:rPr>
            </w:pPr>
            <w:r w:rsidRPr="00640930">
              <w:rPr>
                <w:noProof/>
                <w:lang w:val="sv-SE"/>
              </w:rPr>
              <w:t>Mycket vanliga</w:t>
            </w:r>
          </w:p>
        </w:tc>
      </w:tr>
      <w:tr w:rsidR="00D54B10" w:rsidRPr="00640930" w14:paraId="52AECC80" w14:textId="77777777">
        <w:tc>
          <w:tcPr>
            <w:tcW w:w="3095" w:type="dxa"/>
            <w:vMerge w:val="restart"/>
            <w:vAlign w:val="center"/>
          </w:tcPr>
          <w:p w14:paraId="499DEADD" w14:textId="720C5EC4" w:rsidR="00503D4E" w:rsidRPr="00640930" w:rsidRDefault="003634AF" w:rsidP="00C236FA">
            <w:pPr>
              <w:rPr>
                <w:noProof/>
                <w:lang w:val="sv-SE" w:eastAsia="zh-CN"/>
              </w:rPr>
            </w:pPr>
            <w:r w:rsidRPr="00640930">
              <w:rPr>
                <w:noProof/>
                <w:lang w:val="sv-SE"/>
              </w:rPr>
              <w:t>Hud och subkutan vävnad</w:t>
            </w:r>
          </w:p>
        </w:tc>
        <w:tc>
          <w:tcPr>
            <w:tcW w:w="3095" w:type="dxa"/>
            <w:vAlign w:val="center"/>
          </w:tcPr>
          <w:p w14:paraId="4A47FC86" w14:textId="77777777" w:rsidR="00503D4E" w:rsidRPr="00640930" w:rsidRDefault="003634AF" w:rsidP="00C236FA">
            <w:pPr>
              <w:rPr>
                <w:noProof/>
                <w:lang w:val="sv-SE" w:eastAsia="zh-CN"/>
              </w:rPr>
            </w:pPr>
            <w:r w:rsidRPr="00640930">
              <w:rPr>
                <w:noProof/>
                <w:lang w:val="sv-SE"/>
              </w:rPr>
              <w:t>Utslag</w:t>
            </w:r>
          </w:p>
        </w:tc>
        <w:tc>
          <w:tcPr>
            <w:tcW w:w="3096" w:type="dxa"/>
            <w:vAlign w:val="center"/>
          </w:tcPr>
          <w:p w14:paraId="46AF6B29" w14:textId="77777777" w:rsidR="00503D4E" w:rsidRPr="00640930" w:rsidRDefault="003634AF" w:rsidP="00C236FA">
            <w:pPr>
              <w:rPr>
                <w:noProof/>
                <w:lang w:val="sv-SE" w:eastAsia="zh-CN"/>
              </w:rPr>
            </w:pPr>
            <w:r w:rsidRPr="00640930">
              <w:rPr>
                <w:noProof/>
                <w:lang w:val="sv-SE"/>
              </w:rPr>
              <w:t>Vanliga</w:t>
            </w:r>
          </w:p>
        </w:tc>
      </w:tr>
      <w:tr w:rsidR="00D54B10" w:rsidRPr="00640930" w14:paraId="3D4C7A50" w14:textId="77777777">
        <w:tc>
          <w:tcPr>
            <w:tcW w:w="3095" w:type="dxa"/>
            <w:vMerge/>
            <w:vAlign w:val="center"/>
          </w:tcPr>
          <w:p w14:paraId="16E824B7" w14:textId="77777777" w:rsidR="00503D4E" w:rsidRPr="00640930" w:rsidRDefault="00503D4E" w:rsidP="00C236FA">
            <w:pPr>
              <w:rPr>
                <w:noProof/>
                <w:lang w:val="sv-SE" w:eastAsia="zh-CN"/>
              </w:rPr>
            </w:pPr>
          </w:p>
        </w:tc>
        <w:tc>
          <w:tcPr>
            <w:tcW w:w="3095" w:type="dxa"/>
            <w:vAlign w:val="center"/>
          </w:tcPr>
          <w:p w14:paraId="62D54EA1" w14:textId="77777777" w:rsidR="00503D4E" w:rsidRPr="00640930" w:rsidRDefault="003634AF" w:rsidP="00C236FA">
            <w:pPr>
              <w:rPr>
                <w:noProof/>
                <w:lang w:val="sv-SE" w:eastAsia="zh-CN"/>
              </w:rPr>
            </w:pPr>
            <w:r w:rsidRPr="00640930">
              <w:rPr>
                <w:noProof/>
                <w:lang w:val="sv-SE"/>
              </w:rPr>
              <w:t>Urticaria</w:t>
            </w:r>
            <w:r w:rsidRPr="00640930">
              <w:rPr>
                <w:noProof/>
                <w:vertAlign w:val="superscript"/>
                <w:lang w:val="sv-SE"/>
              </w:rPr>
              <w:t>3</w:t>
            </w:r>
          </w:p>
        </w:tc>
        <w:tc>
          <w:tcPr>
            <w:tcW w:w="3096" w:type="dxa"/>
            <w:vAlign w:val="center"/>
          </w:tcPr>
          <w:p w14:paraId="2C3661A3" w14:textId="77777777" w:rsidR="00503D4E" w:rsidRPr="00640930" w:rsidRDefault="003634AF" w:rsidP="00C236FA">
            <w:pPr>
              <w:rPr>
                <w:noProof/>
                <w:lang w:val="sv-SE" w:eastAsia="zh-CN"/>
              </w:rPr>
            </w:pPr>
            <w:r w:rsidRPr="00640930">
              <w:rPr>
                <w:noProof/>
                <w:lang w:val="sv-SE"/>
              </w:rPr>
              <w:t>Mindre vanliga</w:t>
            </w:r>
          </w:p>
        </w:tc>
      </w:tr>
      <w:tr w:rsidR="00D54B10" w:rsidRPr="00640930" w14:paraId="70006228" w14:textId="77777777">
        <w:tc>
          <w:tcPr>
            <w:tcW w:w="3095" w:type="dxa"/>
            <w:vMerge/>
            <w:vAlign w:val="center"/>
          </w:tcPr>
          <w:p w14:paraId="39FD2F92" w14:textId="77777777" w:rsidR="00503D4E" w:rsidRPr="00640930" w:rsidRDefault="00503D4E" w:rsidP="00C236FA">
            <w:pPr>
              <w:rPr>
                <w:noProof/>
                <w:lang w:val="sv-SE" w:eastAsia="zh-CN"/>
              </w:rPr>
            </w:pPr>
          </w:p>
        </w:tc>
        <w:tc>
          <w:tcPr>
            <w:tcW w:w="3095" w:type="dxa"/>
            <w:vAlign w:val="center"/>
          </w:tcPr>
          <w:p w14:paraId="4116CC14" w14:textId="77777777" w:rsidR="00503D4E" w:rsidRPr="00640930" w:rsidRDefault="003634AF" w:rsidP="00C236FA">
            <w:pPr>
              <w:rPr>
                <w:noProof/>
                <w:lang w:val="sv-SE" w:eastAsia="zh-CN"/>
              </w:rPr>
            </w:pPr>
            <w:r w:rsidRPr="00640930">
              <w:rPr>
                <w:noProof/>
                <w:lang w:val="sv-SE"/>
              </w:rPr>
              <w:t>Angioneurotiskt ödem</w:t>
            </w:r>
            <w:r w:rsidRPr="00640930">
              <w:rPr>
                <w:noProof/>
                <w:vertAlign w:val="superscript"/>
                <w:lang w:val="sv-SE"/>
              </w:rPr>
              <w:t>3</w:t>
            </w:r>
          </w:p>
        </w:tc>
        <w:tc>
          <w:tcPr>
            <w:tcW w:w="3096" w:type="dxa"/>
            <w:vAlign w:val="center"/>
          </w:tcPr>
          <w:p w14:paraId="22A00584" w14:textId="77777777" w:rsidR="00503D4E" w:rsidRPr="00640930" w:rsidRDefault="003634AF" w:rsidP="00C236FA">
            <w:pPr>
              <w:rPr>
                <w:noProof/>
                <w:lang w:val="sv-SE" w:eastAsia="zh-CN"/>
              </w:rPr>
            </w:pPr>
            <w:r w:rsidRPr="00640930">
              <w:rPr>
                <w:noProof/>
                <w:lang w:val="sv-SE"/>
              </w:rPr>
              <w:t>Ingen känd frekvens</w:t>
            </w:r>
          </w:p>
        </w:tc>
      </w:tr>
      <w:tr w:rsidR="00D54B10" w:rsidRPr="00640930" w14:paraId="4646EF83" w14:textId="77777777">
        <w:tc>
          <w:tcPr>
            <w:tcW w:w="3095" w:type="dxa"/>
            <w:vAlign w:val="center"/>
          </w:tcPr>
          <w:p w14:paraId="59C28421" w14:textId="77777777" w:rsidR="00503D4E" w:rsidRPr="00640930" w:rsidRDefault="003634AF" w:rsidP="00C236FA">
            <w:pPr>
              <w:rPr>
                <w:noProof/>
                <w:lang w:val="sv-SE" w:eastAsia="zh-CN"/>
              </w:rPr>
            </w:pPr>
            <w:r w:rsidRPr="00640930">
              <w:rPr>
                <w:noProof/>
                <w:lang w:val="sv-SE"/>
              </w:rPr>
              <w:t>Muskuloskeletala systemet och bindväv</w:t>
            </w:r>
          </w:p>
        </w:tc>
        <w:tc>
          <w:tcPr>
            <w:tcW w:w="3095" w:type="dxa"/>
            <w:vAlign w:val="center"/>
          </w:tcPr>
          <w:p w14:paraId="1653B989" w14:textId="77777777" w:rsidR="00503D4E" w:rsidRPr="00640930" w:rsidRDefault="003634AF" w:rsidP="00C236FA">
            <w:pPr>
              <w:rPr>
                <w:noProof/>
                <w:lang w:val="sv-SE" w:eastAsia="zh-CN"/>
              </w:rPr>
            </w:pPr>
            <w:r w:rsidRPr="00640930">
              <w:rPr>
                <w:noProof/>
                <w:lang w:val="sv-SE"/>
              </w:rPr>
              <w:t>Artralgi, skelettsmärta, myalgi, extremitetssmärta</w:t>
            </w:r>
          </w:p>
        </w:tc>
        <w:tc>
          <w:tcPr>
            <w:tcW w:w="3096" w:type="dxa"/>
            <w:vAlign w:val="center"/>
          </w:tcPr>
          <w:p w14:paraId="2501848E" w14:textId="77777777" w:rsidR="00503D4E" w:rsidRPr="00640930" w:rsidRDefault="003634AF" w:rsidP="00C236FA">
            <w:pPr>
              <w:rPr>
                <w:noProof/>
                <w:lang w:val="sv-SE" w:eastAsia="zh-CN"/>
              </w:rPr>
            </w:pPr>
            <w:r w:rsidRPr="00640930">
              <w:rPr>
                <w:noProof/>
                <w:lang w:val="sv-SE"/>
              </w:rPr>
              <w:t>Vanliga</w:t>
            </w:r>
          </w:p>
        </w:tc>
      </w:tr>
      <w:tr w:rsidR="00D54B10" w:rsidRPr="00640930" w14:paraId="1C31F6FA" w14:textId="77777777">
        <w:tc>
          <w:tcPr>
            <w:tcW w:w="3095" w:type="dxa"/>
            <w:vAlign w:val="center"/>
          </w:tcPr>
          <w:p w14:paraId="2A5F49B6" w14:textId="77777777" w:rsidR="00503D4E" w:rsidRPr="00640930" w:rsidRDefault="003634AF" w:rsidP="00C236FA">
            <w:pPr>
              <w:rPr>
                <w:noProof/>
                <w:lang w:val="sv-SE" w:eastAsia="zh-CN"/>
              </w:rPr>
            </w:pPr>
            <w:r w:rsidRPr="00640930">
              <w:rPr>
                <w:noProof/>
                <w:lang w:val="sv-SE"/>
              </w:rPr>
              <w:t>Medfödda och/eller genetiska störningar</w:t>
            </w:r>
          </w:p>
        </w:tc>
        <w:tc>
          <w:tcPr>
            <w:tcW w:w="3095" w:type="dxa"/>
            <w:vAlign w:val="center"/>
          </w:tcPr>
          <w:p w14:paraId="249B8BC8" w14:textId="77777777" w:rsidR="00503D4E" w:rsidRPr="00640930" w:rsidRDefault="003634AF" w:rsidP="00C236FA">
            <w:pPr>
              <w:rPr>
                <w:noProof/>
                <w:lang w:val="sv-SE" w:eastAsia="zh-CN"/>
              </w:rPr>
            </w:pPr>
            <w:r w:rsidRPr="00640930">
              <w:rPr>
                <w:noProof/>
                <w:lang w:val="sv-SE"/>
              </w:rPr>
              <w:t>Akut porfyri</w:t>
            </w:r>
            <w:r w:rsidRPr="00640930">
              <w:rPr>
                <w:noProof/>
                <w:vertAlign w:val="superscript"/>
                <w:lang w:val="sv-SE"/>
              </w:rPr>
              <w:t>3</w:t>
            </w:r>
          </w:p>
        </w:tc>
        <w:tc>
          <w:tcPr>
            <w:tcW w:w="3096" w:type="dxa"/>
            <w:vAlign w:val="center"/>
          </w:tcPr>
          <w:p w14:paraId="7E4E4820" w14:textId="77777777" w:rsidR="00503D4E" w:rsidRPr="00640930" w:rsidRDefault="003634AF" w:rsidP="00C236FA">
            <w:pPr>
              <w:rPr>
                <w:noProof/>
                <w:lang w:val="sv-SE" w:eastAsia="zh-CN"/>
              </w:rPr>
            </w:pPr>
            <w:r w:rsidRPr="00640930">
              <w:rPr>
                <w:noProof/>
                <w:color w:val="000000"/>
                <w:lang w:val="sv-SE"/>
              </w:rPr>
              <w:t>Sällsynta</w:t>
            </w:r>
          </w:p>
        </w:tc>
      </w:tr>
      <w:tr w:rsidR="00D54B10" w:rsidRPr="00640930" w14:paraId="1C66507B" w14:textId="77777777">
        <w:tc>
          <w:tcPr>
            <w:tcW w:w="3095" w:type="dxa"/>
            <w:vMerge w:val="restart"/>
            <w:vAlign w:val="center"/>
          </w:tcPr>
          <w:p w14:paraId="43DC9855" w14:textId="5F9C8481" w:rsidR="00503D4E" w:rsidRPr="00640930" w:rsidRDefault="003634AF" w:rsidP="00C236FA">
            <w:pPr>
              <w:rPr>
                <w:noProof/>
                <w:lang w:val="sv-SE" w:eastAsia="zh-CN"/>
              </w:rPr>
            </w:pPr>
            <w:r w:rsidRPr="00640930">
              <w:rPr>
                <w:noProof/>
                <w:lang w:val="sv-SE"/>
              </w:rPr>
              <w:t>Allmänna symtom och/eller symtom vid administreringsstället</w:t>
            </w:r>
          </w:p>
        </w:tc>
        <w:tc>
          <w:tcPr>
            <w:tcW w:w="3095" w:type="dxa"/>
            <w:vAlign w:val="center"/>
          </w:tcPr>
          <w:p w14:paraId="00CCC19C" w14:textId="77777777" w:rsidR="00503D4E" w:rsidRPr="00640930" w:rsidRDefault="003634AF" w:rsidP="00C236FA">
            <w:pPr>
              <w:rPr>
                <w:noProof/>
                <w:lang w:val="sv-SE" w:eastAsia="zh-CN"/>
              </w:rPr>
            </w:pPr>
            <w:r w:rsidRPr="00640930">
              <w:rPr>
                <w:noProof/>
                <w:lang w:val="sv-SE"/>
              </w:rPr>
              <w:t>Pyrexi</w:t>
            </w:r>
          </w:p>
        </w:tc>
        <w:tc>
          <w:tcPr>
            <w:tcW w:w="3096" w:type="dxa"/>
            <w:vAlign w:val="center"/>
          </w:tcPr>
          <w:p w14:paraId="4A2C3126" w14:textId="77777777" w:rsidR="00503D4E" w:rsidRPr="00640930" w:rsidRDefault="003634AF" w:rsidP="00C236FA">
            <w:pPr>
              <w:rPr>
                <w:noProof/>
                <w:color w:val="000000"/>
                <w:lang w:val="sv-SE" w:eastAsia="zh-CN"/>
              </w:rPr>
            </w:pPr>
            <w:r w:rsidRPr="00640930">
              <w:rPr>
                <w:noProof/>
                <w:lang w:val="sv-SE"/>
              </w:rPr>
              <w:t>Mycket vanliga</w:t>
            </w:r>
          </w:p>
        </w:tc>
      </w:tr>
      <w:tr w:rsidR="00D54B10" w:rsidRPr="00640930" w14:paraId="02CD4C36" w14:textId="77777777">
        <w:tc>
          <w:tcPr>
            <w:tcW w:w="3095" w:type="dxa"/>
            <w:vMerge/>
            <w:vAlign w:val="center"/>
          </w:tcPr>
          <w:p w14:paraId="1C2A3D2D" w14:textId="77777777" w:rsidR="00503D4E" w:rsidRPr="00640930" w:rsidRDefault="00503D4E" w:rsidP="00C236FA">
            <w:pPr>
              <w:rPr>
                <w:noProof/>
                <w:lang w:val="sv-SE" w:eastAsia="zh-CN"/>
              </w:rPr>
            </w:pPr>
          </w:p>
        </w:tc>
        <w:tc>
          <w:tcPr>
            <w:tcW w:w="3095" w:type="dxa"/>
            <w:vAlign w:val="center"/>
          </w:tcPr>
          <w:p w14:paraId="1B79AD8F" w14:textId="77777777" w:rsidR="00503D4E" w:rsidRPr="00640930" w:rsidRDefault="003634AF" w:rsidP="00C236FA">
            <w:pPr>
              <w:rPr>
                <w:noProof/>
                <w:lang w:val="sv-SE" w:eastAsia="zh-CN"/>
              </w:rPr>
            </w:pPr>
            <w:r w:rsidRPr="00640930">
              <w:rPr>
                <w:noProof/>
                <w:lang w:val="sv-SE"/>
              </w:rPr>
              <w:t>Frossa, influensaliknande sjukdom, reaktion på injektionsstället, perifert ödem</w:t>
            </w:r>
          </w:p>
        </w:tc>
        <w:tc>
          <w:tcPr>
            <w:tcW w:w="3096" w:type="dxa"/>
            <w:vAlign w:val="center"/>
          </w:tcPr>
          <w:p w14:paraId="260401FF" w14:textId="77777777" w:rsidR="00503D4E" w:rsidRPr="00640930" w:rsidRDefault="003634AF" w:rsidP="00C236FA">
            <w:pPr>
              <w:rPr>
                <w:noProof/>
                <w:color w:val="000000"/>
                <w:lang w:val="sv-SE" w:eastAsia="zh-CN"/>
              </w:rPr>
            </w:pPr>
            <w:r w:rsidRPr="00640930">
              <w:rPr>
                <w:noProof/>
                <w:lang w:val="sv-SE"/>
              </w:rPr>
              <w:t>Vanliga</w:t>
            </w:r>
          </w:p>
        </w:tc>
      </w:tr>
      <w:tr w:rsidR="00D54B10" w:rsidRPr="00640930" w14:paraId="71D3B5C3" w14:textId="77777777">
        <w:tc>
          <w:tcPr>
            <w:tcW w:w="3095" w:type="dxa"/>
            <w:vMerge/>
            <w:vAlign w:val="center"/>
          </w:tcPr>
          <w:p w14:paraId="18F16C6A" w14:textId="77777777" w:rsidR="00503D4E" w:rsidRPr="00640930" w:rsidRDefault="00503D4E" w:rsidP="00C236FA">
            <w:pPr>
              <w:rPr>
                <w:noProof/>
                <w:lang w:val="sv-SE" w:eastAsia="zh-CN"/>
              </w:rPr>
            </w:pPr>
          </w:p>
        </w:tc>
        <w:tc>
          <w:tcPr>
            <w:tcW w:w="3095" w:type="dxa"/>
            <w:vAlign w:val="center"/>
          </w:tcPr>
          <w:p w14:paraId="00D8EC37" w14:textId="77777777" w:rsidR="00503D4E" w:rsidRPr="00640930" w:rsidRDefault="003634AF" w:rsidP="00C236FA">
            <w:pPr>
              <w:rPr>
                <w:noProof/>
                <w:lang w:val="sv-SE" w:eastAsia="zh-CN"/>
              </w:rPr>
            </w:pPr>
            <w:r w:rsidRPr="00640930">
              <w:rPr>
                <w:noProof/>
                <w:lang w:val="sv-SE"/>
              </w:rPr>
              <w:t>Ineffektivt läkemedel</w:t>
            </w:r>
            <w:r w:rsidRPr="00640930">
              <w:rPr>
                <w:noProof/>
                <w:vertAlign w:val="superscript"/>
                <w:lang w:val="sv-SE"/>
              </w:rPr>
              <w:t>3</w:t>
            </w:r>
          </w:p>
        </w:tc>
        <w:tc>
          <w:tcPr>
            <w:tcW w:w="3096" w:type="dxa"/>
            <w:vAlign w:val="center"/>
          </w:tcPr>
          <w:p w14:paraId="1CEAABF6" w14:textId="77777777" w:rsidR="00503D4E" w:rsidRPr="00640930" w:rsidRDefault="003634AF" w:rsidP="00C236FA">
            <w:pPr>
              <w:rPr>
                <w:noProof/>
                <w:color w:val="000000"/>
                <w:lang w:val="sv-SE" w:eastAsia="zh-CN"/>
              </w:rPr>
            </w:pPr>
            <w:r w:rsidRPr="00640930">
              <w:rPr>
                <w:noProof/>
                <w:lang w:val="sv-SE"/>
              </w:rPr>
              <w:t>Ingen känd frekvens</w:t>
            </w:r>
          </w:p>
        </w:tc>
      </w:tr>
      <w:tr w:rsidR="00D54B10" w:rsidRPr="00640930" w14:paraId="4C34F227" w14:textId="77777777">
        <w:tc>
          <w:tcPr>
            <w:tcW w:w="3095" w:type="dxa"/>
            <w:vAlign w:val="center"/>
          </w:tcPr>
          <w:p w14:paraId="61F0E46C" w14:textId="12943A15" w:rsidR="00503D4E" w:rsidRPr="00640930" w:rsidRDefault="003634AF" w:rsidP="00C236FA">
            <w:pPr>
              <w:rPr>
                <w:noProof/>
                <w:lang w:val="sv-SE" w:eastAsia="zh-CN"/>
              </w:rPr>
            </w:pPr>
            <w:r w:rsidRPr="00640930">
              <w:rPr>
                <w:noProof/>
                <w:color w:val="000000"/>
                <w:lang w:val="sv-SE"/>
              </w:rPr>
              <w:t>Undersökningar</w:t>
            </w:r>
          </w:p>
        </w:tc>
        <w:tc>
          <w:tcPr>
            <w:tcW w:w="3095" w:type="dxa"/>
            <w:vAlign w:val="center"/>
          </w:tcPr>
          <w:p w14:paraId="7177FF17" w14:textId="77777777" w:rsidR="00503D4E" w:rsidRPr="00640930" w:rsidRDefault="003634AF" w:rsidP="00C236FA">
            <w:pPr>
              <w:rPr>
                <w:noProof/>
                <w:lang w:val="sv-SE" w:eastAsia="zh-CN"/>
              </w:rPr>
            </w:pPr>
            <w:r w:rsidRPr="00640930">
              <w:rPr>
                <w:noProof/>
                <w:color w:val="000000"/>
                <w:lang w:val="sv-SE"/>
              </w:rPr>
              <w:t>Positiv för antikroppar mot erytropoietin</w:t>
            </w:r>
          </w:p>
        </w:tc>
        <w:tc>
          <w:tcPr>
            <w:tcW w:w="3096" w:type="dxa"/>
            <w:vAlign w:val="center"/>
          </w:tcPr>
          <w:p w14:paraId="2381F8DD" w14:textId="77777777" w:rsidR="00503D4E" w:rsidRPr="00640930" w:rsidRDefault="003634AF" w:rsidP="00C236FA">
            <w:pPr>
              <w:rPr>
                <w:noProof/>
                <w:lang w:val="sv-SE" w:eastAsia="zh-CN"/>
              </w:rPr>
            </w:pPr>
            <w:r w:rsidRPr="00640930">
              <w:rPr>
                <w:noProof/>
                <w:color w:val="000000"/>
                <w:lang w:val="sv-SE"/>
              </w:rPr>
              <w:t>Sällsynta</w:t>
            </w:r>
          </w:p>
        </w:tc>
      </w:tr>
      <w:tr w:rsidR="00D54B10" w:rsidRPr="008D21E4" w14:paraId="584AD821" w14:textId="77777777">
        <w:tc>
          <w:tcPr>
            <w:tcW w:w="9286" w:type="dxa"/>
            <w:gridSpan w:val="3"/>
          </w:tcPr>
          <w:p w14:paraId="263AA107" w14:textId="77777777" w:rsidR="00503D4E" w:rsidRPr="00130279" w:rsidRDefault="003634AF" w:rsidP="00C236FA">
            <w:pPr>
              <w:pStyle w:val="spc-p1"/>
              <w:rPr>
                <w:noProof/>
              </w:rPr>
            </w:pPr>
            <w:r w:rsidRPr="00130279">
              <w:rPr>
                <w:noProof/>
                <w:vertAlign w:val="superscript"/>
              </w:rPr>
              <w:t>1</w:t>
            </w:r>
            <w:r w:rsidRPr="00130279">
              <w:rPr>
                <w:noProof/>
              </w:rPr>
              <w:t xml:space="preserve"> Vanligt vid dialys</w:t>
            </w:r>
          </w:p>
          <w:p w14:paraId="324061BC" w14:textId="77777777" w:rsidR="00503D4E" w:rsidRPr="00130279" w:rsidRDefault="003634AF" w:rsidP="00C236FA">
            <w:pPr>
              <w:pStyle w:val="spc-p1"/>
              <w:rPr>
                <w:noProof/>
              </w:rPr>
            </w:pPr>
            <w:r w:rsidRPr="00130279">
              <w:rPr>
                <w:noProof/>
                <w:vertAlign w:val="superscript"/>
              </w:rPr>
              <w:t xml:space="preserve">2 </w:t>
            </w:r>
            <w:r w:rsidRPr="00130279">
              <w:rPr>
                <w:noProof/>
              </w:rPr>
              <w:t>Inkluderar arteriella och venösa, dödliga och icke</w:t>
            </w:r>
            <w:r w:rsidRPr="00130279">
              <w:rPr>
                <w:noProof/>
              </w:rPr>
              <w:noBreakHyphen/>
              <w:t>dödliga händelser som djup ventrombos, lungemboli, retinal trombos, arteriell trombos (inklusive myokardinfarkt), cerebrovaskulära händelser (inklusive cerebral infarkt och cerebral blödning), övergående ischemiska attacker och shunttrombos (inklusive dialysutrustning) och trombos i arteriovenösa shuntaneurysmer</w:t>
            </w:r>
          </w:p>
          <w:p w14:paraId="6AF23B1E" w14:textId="77777777" w:rsidR="00503D4E" w:rsidRPr="00640930" w:rsidRDefault="003634AF" w:rsidP="00C236FA">
            <w:pPr>
              <w:pStyle w:val="spc-p1"/>
              <w:rPr>
                <w:noProof/>
                <w:lang w:val="sv-SE"/>
              </w:rPr>
            </w:pPr>
            <w:r w:rsidRPr="00640930">
              <w:rPr>
                <w:noProof/>
                <w:vertAlign w:val="superscript"/>
                <w:lang w:val="sv-SE"/>
              </w:rPr>
              <w:t>3</w:t>
            </w:r>
            <w:r w:rsidRPr="00640930">
              <w:rPr>
                <w:noProof/>
                <w:lang w:val="sv-SE"/>
              </w:rPr>
              <w:t xml:space="preserve"> Se avsnitten nedan och/eller avsnitt 4.4</w:t>
            </w:r>
          </w:p>
          <w:p w14:paraId="69D2D539" w14:textId="77777777" w:rsidR="00503D4E" w:rsidRPr="00640930" w:rsidRDefault="00503D4E" w:rsidP="00C236FA">
            <w:pPr>
              <w:rPr>
                <w:noProof/>
                <w:color w:val="000000"/>
                <w:lang w:val="sv-SE" w:eastAsia="zh-CN"/>
              </w:rPr>
            </w:pPr>
          </w:p>
        </w:tc>
      </w:tr>
    </w:tbl>
    <w:p w14:paraId="4A523D75" w14:textId="77777777" w:rsidR="00503D4E" w:rsidRPr="00640930" w:rsidRDefault="00503D4E" w:rsidP="00C236FA">
      <w:pPr>
        <w:pStyle w:val="spc-p2"/>
        <w:spacing w:before="0"/>
        <w:rPr>
          <w:noProof/>
          <w:lang w:val="sv-SE"/>
        </w:rPr>
      </w:pPr>
    </w:p>
    <w:p w14:paraId="500C98AE" w14:textId="77777777" w:rsidR="00503D4E" w:rsidRPr="00640930" w:rsidRDefault="003634AF" w:rsidP="00C236FA">
      <w:pPr>
        <w:pStyle w:val="spc-hsub3italicunderlined"/>
        <w:spacing w:before="0"/>
        <w:rPr>
          <w:noProof/>
          <w:lang w:val="sv-SE"/>
        </w:rPr>
      </w:pPr>
      <w:r w:rsidRPr="00640930">
        <w:rPr>
          <w:noProof/>
          <w:lang w:val="sv-SE"/>
        </w:rPr>
        <w:t>Beskrivning av valda biverkningar</w:t>
      </w:r>
    </w:p>
    <w:p w14:paraId="0E4A29A0" w14:textId="77777777" w:rsidR="00503D4E" w:rsidRPr="00640930" w:rsidRDefault="00503D4E" w:rsidP="00C236FA">
      <w:pPr>
        <w:pStyle w:val="spc-p2"/>
        <w:spacing w:before="0"/>
        <w:rPr>
          <w:noProof/>
          <w:lang w:val="sv-SE"/>
        </w:rPr>
      </w:pPr>
    </w:p>
    <w:p w14:paraId="4E2B8D81" w14:textId="77777777" w:rsidR="00503D4E" w:rsidRPr="00640930" w:rsidRDefault="003634AF" w:rsidP="00C236FA">
      <w:pPr>
        <w:pStyle w:val="spc-p2"/>
        <w:spacing w:before="0"/>
        <w:rPr>
          <w:noProof/>
          <w:lang w:val="sv-SE"/>
        </w:rPr>
      </w:pPr>
      <w:r w:rsidRPr="00640930">
        <w:rPr>
          <w:noProof/>
          <w:lang w:val="sv-SE"/>
        </w:rPr>
        <w:t>Överkänslighetsreaktioner inklusive fall av utslag (inklusive urticaria), anafylaktiska reaktioner och angioneurotiskt ödem har rapporterats (se avsnitt 4.4).</w:t>
      </w:r>
    </w:p>
    <w:p w14:paraId="77E07869" w14:textId="77777777" w:rsidR="00503D4E" w:rsidRPr="00640930" w:rsidRDefault="00503D4E" w:rsidP="00C236FA">
      <w:pPr>
        <w:rPr>
          <w:noProof/>
          <w:lang w:val="sv-SE"/>
        </w:rPr>
      </w:pPr>
    </w:p>
    <w:p w14:paraId="79783938" w14:textId="77777777" w:rsidR="007044C7" w:rsidRPr="00640930" w:rsidRDefault="003634AF" w:rsidP="007044C7">
      <w:pPr>
        <w:rPr>
          <w:lang w:val="sv-SE"/>
        </w:rPr>
      </w:pPr>
      <w:r w:rsidRPr="00640930">
        <w:rPr>
          <w:lang w:val="sv-SE"/>
        </w:rPr>
        <w:t xml:space="preserve">Allvarliga hudbiverkningar inklusive Steven-Johnsons syndrom och toxisk </w:t>
      </w:r>
      <w:proofErr w:type="spellStart"/>
      <w:r w:rsidRPr="00640930">
        <w:rPr>
          <w:lang w:val="sv-SE"/>
        </w:rPr>
        <w:t>epidermal</w:t>
      </w:r>
      <w:proofErr w:type="spellEnd"/>
      <w:r w:rsidRPr="00640930">
        <w:rPr>
          <w:lang w:val="sv-SE"/>
        </w:rPr>
        <w:t xml:space="preserve"> </w:t>
      </w:r>
      <w:proofErr w:type="spellStart"/>
      <w:r w:rsidRPr="00640930">
        <w:rPr>
          <w:lang w:val="sv-SE"/>
        </w:rPr>
        <w:t>nekrolys</w:t>
      </w:r>
      <w:proofErr w:type="spellEnd"/>
      <w:r w:rsidRPr="00640930">
        <w:rPr>
          <w:lang w:val="sv-SE"/>
        </w:rPr>
        <w:t xml:space="preserve">, vilka kan vara livshotande eller dödliga, har rapporterats i samband med </w:t>
      </w:r>
      <w:proofErr w:type="spellStart"/>
      <w:r w:rsidRPr="00640930">
        <w:rPr>
          <w:lang w:val="sv-SE"/>
        </w:rPr>
        <w:t>epoetinbehandling</w:t>
      </w:r>
      <w:proofErr w:type="spellEnd"/>
      <w:r w:rsidRPr="00640930">
        <w:rPr>
          <w:lang w:val="sv-SE"/>
        </w:rPr>
        <w:t xml:space="preserve"> (se avsnitt 4.4).</w:t>
      </w:r>
    </w:p>
    <w:p w14:paraId="14381AE6" w14:textId="77777777" w:rsidR="007044C7" w:rsidRPr="00640930" w:rsidRDefault="007044C7" w:rsidP="00E60115">
      <w:pPr>
        <w:rPr>
          <w:lang w:val="sv-SE"/>
        </w:rPr>
      </w:pPr>
    </w:p>
    <w:p w14:paraId="476C9F47" w14:textId="77777777" w:rsidR="00503D4E" w:rsidRPr="00640930" w:rsidRDefault="003634AF" w:rsidP="00C236FA">
      <w:pPr>
        <w:pStyle w:val="spc-p2"/>
        <w:spacing w:before="0"/>
        <w:rPr>
          <w:noProof/>
          <w:lang w:val="sv-SE"/>
        </w:rPr>
      </w:pPr>
      <w:r w:rsidRPr="00640930">
        <w:rPr>
          <w:noProof/>
          <w:lang w:val="sv-SE"/>
        </w:rPr>
        <w:t>Hypertensiv kris med encefalopati och krampanfall, vilket kräver omedelbar läkarvård och intensivvård har förekommit även under behandling med epoetin alfa hos patienter med tidigare normalt eller lågt blodtryck. Särskild uppmärksamhet bör ägnas åt plötslig huggande migränliknande huvudvärk som en möjlig varningssignal (se avsnitt 4.4).</w:t>
      </w:r>
    </w:p>
    <w:p w14:paraId="4683F2D7" w14:textId="77777777" w:rsidR="00503D4E" w:rsidRPr="00640930" w:rsidRDefault="00503D4E" w:rsidP="00C236FA">
      <w:pPr>
        <w:pStyle w:val="spc-p2"/>
        <w:spacing w:before="0"/>
        <w:rPr>
          <w:noProof/>
          <w:lang w:val="sv-SE"/>
        </w:rPr>
      </w:pPr>
    </w:p>
    <w:p w14:paraId="4F07F74C" w14:textId="17DFBE17" w:rsidR="00503D4E" w:rsidRPr="00640930" w:rsidRDefault="003634AF" w:rsidP="00C236FA">
      <w:pPr>
        <w:pStyle w:val="spc-p2"/>
        <w:spacing w:before="0"/>
        <w:rPr>
          <w:noProof/>
          <w:lang w:val="sv-SE"/>
        </w:rPr>
      </w:pPr>
      <w:r w:rsidRPr="00640930">
        <w:rPr>
          <w:noProof/>
          <w:lang w:val="sv-SE"/>
        </w:rPr>
        <w:t>I mycket sällsynta fall (&lt; 1/10 000 fall per patientår) har antikroppsmedierad ren erytrocytaplasi rapporterats efter flera månaders till års behandling med epoetin alfa (se avsnitt 4.4). Fler fall har rapporterats med subkutan administreringsväg, jämfört med den intravenösa vägen.</w:t>
      </w:r>
    </w:p>
    <w:p w14:paraId="7FA70C9A" w14:textId="77777777" w:rsidR="00503D4E" w:rsidRPr="00640930" w:rsidRDefault="00503D4E" w:rsidP="00C236FA">
      <w:pPr>
        <w:rPr>
          <w:noProof/>
          <w:lang w:val="sv-SE"/>
        </w:rPr>
      </w:pPr>
    </w:p>
    <w:p w14:paraId="469B62A9" w14:textId="77777777" w:rsidR="00503D4E" w:rsidRPr="00640930" w:rsidRDefault="003634AF" w:rsidP="00C236FA">
      <w:pPr>
        <w:pStyle w:val="spc-hsub3italicunderlined"/>
        <w:spacing w:before="0"/>
        <w:rPr>
          <w:noProof/>
          <w:lang w:val="sv-SE"/>
        </w:rPr>
      </w:pPr>
      <w:r w:rsidRPr="00640930">
        <w:rPr>
          <w:noProof/>
          <w:lang w:val="sv-SE"/>
        </w:rPr>
        <w:t>Vuxna patienter med MDS med låg- eller intermediär-1-risk</w:t>
      </w:r>
    </w:p>
    <w:p w14:paraId="68861442" w14:textId="09C18AC8" w:rsidR="00503D4E" w:rsidRPr="00640930" w:rsidRDefault="003634AF" w:rsidP="00C236FA">
      <w:pPr>
        <w:rPr>
          <w:noProof/>
          <w:lang w:val="sv-SE"/>
        </w:rPr>
      </w:pPr>
      <w:r w:rsidRPr="00640930">
        <w:rPr>
          <w:noProof/>
          <w:lang w:val="sv-SE"/>
        </w:rPr>
        <w:t xml:space="preserve">I den randomiserade, dubbelblinda, placebokontrollerade multicenterstudien upplevde 4 (4,7%) av </w:t>
      </w:r>
      <w:r w:rsidR="00DC3DED" w:rsidRPr="00640930">
        <w:rPr>
          <w:noProof/>
          <w:lang w:val="sv-SE"/>
        </w:rPr>
        <w:t>forskningspersonerna</w:t>
      </w:r>
      <w:r w:rsidRPr="00640930">
        <w:rPr>
          <w:noProof/>
          <w:lang w:val="sv-SE"/>
        </w:rPr>
        <w:t xml:space="preserve"> trombotiska vaskulära komplikationer (TVK) (plötslig död, ischemisk stroke, embolism och flebit). Samtliga TVK förekom i epoetin alfa-gruppen och inom studiens första 24 veckor. Tre av dessa var bekräftade TVK. I det återstående fallet (plötslig död) kunde den tromboemboliska händelsen inte bekräftas. Två av </w:t>
      </w:r>
      <w:r w:rsidR="00DC3DED" w:rsidRPr="00640930">
        <w:rPr>
          <w:noProof/>
          <w:lang w:val="sv-SE"/>
        </w:rPr>
        <w:t>forskningspersonerna</w:t>
      </w:r>
      <w:r w:rsidRPr="00640930">
        <w:rPr>
          <w:noProof/>
          <w:lang w:val="sv-SE"/>
        </w:rPr>
        <w:t xml:space="preserve"> hade betydande riskfaktorer (förmaksflimmer, hjärtsvikt och tromboflebit).</w:t>
      </w:r>
    </w:p>
    <w:p w14:paraId="7AC421BB" w14:textId="77777777" w:rsidR="00503D4E" w:rsidRPr="00640930" w:rsidRDefault="00503D4E" w:rsidP="00C236FA">
      <w:pPr>
        <w:rPr>
          <w:noProof/>
          <w:lang w:val="sv-SE"/>
        </w:rPr>
      </w:pPr>
    </w:p>
    <w:p w14:paraId="514F0981" w14:textId="77777777" w:rsidR="00503D4E" w:rsidRPr="00640930" w:rsidRDefault="003634AF" w:rsidP="00C236FA">
      <w:pPr>
        <w:pStyle w:val="spc-hsub3italicunderlined"/>
        <w:spacing w:before="0"/>
        <w:rPr>
          <w:noProof/>
          <w:lang w:val="sv-SE"/>
        </w:rPr>
      </w:pPr>
      <w:r w:rsidRPr="00640930">
        <w:rPr>
          <w:noProof/>
          <w:lang w:val="sv-SE"/>
        </w:rPr>
        <w:t>Pediatrisk population med kronisk njursvikt i hemodialys</w:t>
      </w:r>
    </w:p>
    <w:p w14:paraId="602C7C64" w14:textId="77777777" w:rsidR="00503D4E" w:rsidRPr="00640930" w:rsidRDefault="003634AF" w:rsidP="00C236FA">
      <w:pPr>
        <w:pStyle w:val="spc-p1"/>
        <w:rPr>
          <w:noProof/>
          <w:lang w:val="sv-SE" w:eastAsia="sv-SE"/>
        </w:rPr>
      </w:pPr>
      <w:r w:rsidRPr="00640930">
        <w:rPr>
          <w:noProof/>
          <w:lang w:val="sv-SE" w:eastAsia="sv-SE"/>
        </w:rPr>
        <w:t>Exponeringen av pediatriska patienter med kronisk njursvikt</w:t>
      </w:r>
      <w:r w:rsidR="003F69CE" w:rsidRPr="00640930">
        <w:rPr>
          <w:noProof/>
          <w:lang w:val="sv-SE" w:eastAsia="sv-SE"/>
        </w:rPr>
        <w:t xml:space="preserve"> i hemodialys</w:t>
      </w:r>
      <w:r w:rsidRPr="00640930">
        <w:rPr>
          <w:noProof/>
          <w:lang w:val="sv-SE" w:eastAsia="sv-SE"/>
        </w:rPr>
        <w:t xml:space="preserve"> i kliniska studier och efter godkännande för försäljning är begränsad. Inga specifika pediatriska biverkningar </w:t>
      </w:r>
      <w:r w:rsidR="00503497" w:rsidRPr="00640930">
        <w:rPr>
          <w:noProof/>
          <w:lang w:val="sv-SE" w:eastAsia="sv-SE"/>
        </w:rPr>
        <w:t xml:space="preserve">som inte </w:t>
      </w:r>
      <w:r w:rsidRPr="00640930">
        <w:rPr>
          <w:noProof/>
          <w:lang w:val="sv-SE" w:eastAsia="sv-SE"/>
        </w:rPr>
        <w:t>anges i tabellen ovan, och inget som inte stämt överens med bakomliggande sjukdom har rapporterats hos denna population.</w:t>
      </w:r>
    </w:p>
    <w:p w14:paraId="25AD0310" w14:textId="77777777" w:rsidR="00503D4E" w:rsidRPr="00640930" w:rsidRDefault="00503D4E" w:rsidP="00C236FA">
      <w:pPr>
        <w:rPr>
          <w:noProof/>
          <w:lang w:val="sv-SE" w:eastAsia="sv-SE"/>
        </w:rPr>
      </w:pPr>
    </w:p>
    <w:p w14:paraId="795B4484" w14:textId="77777777" w:rsidR="00503D4E" w:rsidRPr="00640930" w:rsidRDefault="003634AF" w:rsidP="00C236FA">
      <w:pPr>
        <w:pStyle w:val="spc-hsub2"/>
        <w:spacing w:before="0" w:after="0"/>
        <w:rPr>
          <w:noProof/>
          <w:lang w:val="sv-SE"/>
        </w:rPr>
      </w:pPr>
      <w:r w:rsidRPr="00640930">
        <w:rPr>
          <w:noProof/>
          <w:lang w:val="sv-SE"/>
        </w:rPr>
        <w:t>Rapportering av misstänkta biverkningar</w:t>
      </w:r>
    </w:p>
    <w:p w14:paraId="3D6075A3" w14:textId="77777777" w:rsidR="00503D4E" w:rsidRPr="00640930" w:rsidRDefault="00503D4E" w:rsidP="00C236FA">
      <w:pPr>
        <w:rPr>
          <w:noProof/>
          <w:lang w:val="sv-SE"/>
        </w:rPr>
      </w:pPr>
    </w:p>
    <w:p w14:paraId="388DC775" w14:textId="77777777" w:rsidR="00503D4E" w:rsidRPr="00640930" w:rsidRDefault="003634AF" w:rsidP="00C236FA">
      <w:pPr>
        <w:pStyle w:val="spc-p1"/>
        <w:rPr>
          <w:noProof/>
          <w:lang w:val="sv-SE"/>
        </w:rPr>
      </w:pPr>
      <w:r w:rsidRPr="00640930">
        <w:rPr>
          <w:noProof/>
          <w:lang w:val="sv-SE"/>
        </w:rPr>
        <w:t xml:space="preserve">Det är viktigt att rapportera misstänkta biverkningar efter att läkemedlet godkänts. Det gör det möjligt att kontinuerligt övervaka läkemedlets nytta-riskförhållande. Hälso- och sjukvårdspersonal uppmanas att rapportera varje misstänkt biverkning via </w:t>
      </w:r>
      <w:r w:rsidRPr="00640930">
        <w:rPr>
          <w:noProof/>
          <w:highlight w:val="lightGray"/>
          <w:lang w:val="sv-SE"/>
        </w:rPr>
        <w:t xml:space="preserve">det nationella rapporteringssystemet listat i </w:t>
      </w:r>
      <w:r w:rsidRPr="00640930">
        <w:rPr>
          <w:rFonts w:eastAsia="SimSun"/>
          <w:noProof/>
          <w:color w:val="0000FF"/>
          <w:highlight w:val="lightGray"/>
          <w:u w:val="single"/>
          <w:lang w:val="sv-SE"/>
        </w:rPr>
        <w:t>bilaga V</w:t>
      </w:r>
      <w:r w:rsidRPr="00640930">
        <w:rPr>
          <w:noProof/>
          <w:lang w:val="sv-SE"/>
        </w:rPr>
        <w:t>.</w:t>
      </w:r>
    </w:p>
    <w:p w14:paraId="322993CB" w14:textId="77777777" w:rsidR="00503D4E" w:rsidRPr="00640930" w:rsidRDefault="00503D4E" w:rsidP="00C236FA">
      <w:pPr>
        <w:rPr>
          <w:noProof/>
          <w:lang w:val="sv-SE"/>
        </w:rPr>
      </w:pPr>
    </w:p>
    <w:p w14:paraId="0017A6BF" w14:textId="77777777" w:rsidR="00503D4E" w:rsidRPr="00640930" w:rsidRDefault="003634AF" w:rsidP="00C236FA">
      <w:pPr>
        <w:pStyle w:val="spc-h2"/>
        <w:tabs>
          <w:tab w:val="left" w:pos="567"/>
        </w:tabs>
        <w:spacing w:before="0" w:after="0"/>
        <w:rPr>
          <w:noProof/>
          <w:lang w:val="sv-SE"/>
        </w:rPr>
      </w:pPr>
      <w:r w:rsidRPr="00640930">
        <w:rPr>
          <w:noProof/>
          <w:lang w:val="sv-SE"/>
        </w:rPr>
        <w:t>4.9</w:t>
      </w:r>
      <w:r w:rsidRPr="00640930">
        <w:rPr>
          <w:noProof/>
          <w:lang w:val="sv-SE"/>
        </w:rPr>
        <w:tab/>
        <w:t>Överdosering</w:t>
      </w:r>
    </w:p>
    <w:p w14:paraId="26649241" w14:textId="77777777" w:rsidR="00503D4E" w:rsidRPr="00640930" w:rsidRDefault="00503D4E" w:rsidP="00C236FA">
      <w:pPr>
        <w:pStyle w:val="spc-p1"/>
        <w:rPr>
          <w:noProof/>
          <w:lang w:val="sv-SE"/>
        </w:rPr>
      </w:pPr>
    </w:p>
    <w:p w14:paraId="7B4B892C" w14:textId="77777777" w:rsidR="00503D4E" w:rsidRPr="00640930" w:rsidRDefault="003634AF" w:rsidP="00C236FA">
      <w:pPr>
        <w:pStyle w:val="spc-p1"/>
        <w:rPr>
          <w:noProof/>
          <w:lang w:val="sv-SE"/>
        </w:rPr>
      </w:pPr>
      <w:r w:rsidRPr="00640930">
        <w:rPr>
          <w:noProof/>
          <w:lang w:val="sv-SE"/>
        </w:rPr>
        <w:t>Den terapeutiska bredden för epoetin alfa är mycket vid. Överdosering med epoetin alfa kan ge förstärkta erytropoietinframkallade farmakologiska effekter. Flebotomi kan utföras vid extremt höga hemoglobinnivåer. Ytterligare stödjande vård bör ges, om nödvändigt.</w:t>
      </w:r>
    </w:p>
    <w:p w14:paraId="1BDA685B" w14:textId="77777777" w:rsidR="00503D4E" w:rsidRPr="00640930" w:rsidRDefault="00503D4E" w:rsidP="00C236FA">
      <w:pPr>
        <w:rPr>
          <w:noProof/>
          <w:lang w:val="sv-SE"/>
        </w:rPr>
      </w:pPr>
    </w:p>
    <w:p w14:paraId="24E218D7" w14:textId="77777777" w:rsidR="00503D4E" w:rsidRPr="00640930" w:rsidRDefault="00503D4E" w:rsidP="00C236FA">
      <w:pPr>
        <w:rPr>
          <w:noProof/>
          <w:lang w:val="sv-SE"/>
        </w:rPr>
      </w:pPr>
    </w:p>
    <w:p w14:paraId="10DFC946" w14:textId="77777777" w:rsidR="00503D4E" w:rsidRPr="00640930" w:rsidRDefault="003634AF" w:rsidP="00C236FA">
      <w:pPr>
        <w:pStyle w:val="spc-h1"/>
        <w:tabs>
          <w:tab w:val="left" w:pos="567"/>
        </w:tabs>
        <w:spacing w:before="0" w:after="0"/>
        <w:rPr>
          <w:noProof/>
          <w:lang w:val="sv-SE"/>
        </w:rPr>
      </w:pPr>
      <w:r w:rsidRPr="00640930">
        <w:rPr>
          <w:noProof/>
          <w:lang w:val="sv-SE"/>
        </w:rPr>
        <w:t>5.</w:t>
      </w:r>
      <w:r w:rsidRPr="00640930">
        <w:rPr>
          <w:noProof/>
          <w:lang w:val="sv-SE"/>
        </w:rPr>
        <w:tab/>
        <w:t>FARMAKOLOGISKA EGENSKAPER</w:t>
      </w:r>
    </w:p>
    <w:p w14:paraId="74393BBF" w14:textId="77777777" w:rsidR="00503D4E" w:rsidRPr="00640930" w:rsidRDefault="00503D4E" w:rsidP="00C236FA">
      <w:pPr>
        <w:keepNext/>
        <w:keepLines/>
        <w:rPr>
          <w:noProof/>
          <w:lang w:val="sv-SE"/>
        </w:rPr>
      </w:pPr>
    </w:p>
    <w:p w14:paraId="52B60CDD" w14:textId="77777777" w:rsidR="00503D4E" w:rsidRPr="00640930" w:rsidRDefault="003634AF" w:rsidP="00C236FA">
      <w:pPr>
        <w:pStyle w:val="spc-h2"/>
        <w:tabs>
          <w:tab w:val="left" w:pos="567"/>
        </w:tabs>
        <w:spacing w:before="0" w:after="0"/>
        <w:rPr>
          <w:noProof/>
          <w:lang w:val="sv-SE"/>
        </w:rPr>
      </w:pPr>
      <w:r w:rsidRPr="00640930">
        <w:rPr>
          <w:noProof/>
          <w:lang w:val="sv-SE"/>
        </w:rPr>
        <w:t>5.1</w:t>
      </w:r>
      <w:r w:rsidRPr="00640930">
        <w:rPr>
          <w:noProof/>
          <w:lang w:val="sv-SE"/>
        </w:rPr>
        <w:tab/>
        <w:t>Farmakodynamiska egenskaper</w:t>
      </w:r>
    </w:p>
    <w:p w14:paraId="2D186B81" w14:textId="77777777" w:rsidR="00503D4E" w:rsidRPr="00640930" w:rsidRDefault="00503D4E" w:rsidP="00C236FA">
      <w:pPr>
        <w:pStyle w:val="spc-p1"/>
        <w:rPr>
          <w:noProof/>
          <w:lang w:val="sv-SE"/>
        </w:rPr>
      </w:pPr>
    </w:p>
    <w:p w14:paraId="1CE0F8F3" w14:textId="77777777" w:rsidR="00503D4E" w:rsidRPr="00640930" w:rsidRDefault="003634AF" w:rsidP="00C236FA">
      <w:pPr>
        <w:pStyle w:val="spc-p1"/>
        <w:rPr>
          <w:noProof/>
          <w:lang w:val="sv-SE"/>
        </w:rPr>
      </w:pPr>
      <w:r w:rsidRPr="00640930">
        <w:rPr>
          <w:noProof/>
          <w:lang w:val="sv-SE"/>
        </w:rPr>
        <w:t>Farmakoterapeutisk grupp: övriga medel vid anemier, erytropoietin, ATC-kod: B03XA01</w:t>
      </w:r>
    </w:p>
    <w:p w14:paraId="7DBB47E2" w14:textId="77777777" w:rsidR="00503D4E" w:rsidRPr="00640930" w:rsidRDefault="00503D4E" w:rsidP="00C236FA">
      <w:pPr>
        <w:pStyle w:val="spc-p2"/>
        <w:spacing w:before="0"/>
        <w:rPr>
          <w:noProof/>
          <w:lang w:val="sv-SE"/>
        </w:rPr>
      </w:pPr>
    </w:p>
    <w:p w14:paraId="14C19F7E" w14:textId="40D439A9" w:rsidR="00503D4E" w:rsidRPr="00640930" w:rsidRDefault="00AD673A" w:rsidP="00C236FA">
      <w:pPr>
        <w:pStyle w:val="spc-p2"/>
        <w:spacing w:before="0"/>
        <w:rPr>
          <w:noProof/>
          <w:lang w:val="sv-SE"/>
        </w:rPr>
      </w:pPr>
      <w:r w:rsidRPr="00640930">
        <w:rPr>
          <w:noProof/>
          <w:lang w:val="sv-SE"/>
        </w:rPr>
        <w:t>Abseamed</w:t>
      </w:r>
      <w:r w:rsidR="003634AF" w:rsidRPr="00640930">
        <w:rPr>
          <w:noProof/>
          <w:lang w:val="sv-SE"/>
        </w:rPr>
        <w:t xml:space="preserve"> tillhör gruppen ”biosimilars”. Ytterligare information om detta läkemedel finns på Europeiska läkemedelsmyndighetens webbplats </w:t>
      </w:r>
      <w:hyperlink r:id="rId10" w:history="1">
        <w:r w:rsidR="003634AF" w:rsidRPr="00640930">
          <w:rPr>
            <w:rStyle w:val="Hyperlink"/>
            <w:noProof/>
            <w:lang w:val="sv-SE"/>
          </w:rPr>
          <w:t>http://www.ema.europa.eu/</w:t>
        </w:r>
      </w:hyperlink>
      <w:r w:rsidR="003634AF" w:rsidRPr="00640930">
        <w:rPr>
          <w:noProof/>
          <w:lang w:val="sv-SE"/>
        </w:rPr>
        <w:t>.</w:t>
      </w:r>
    </w:p>
    <w:p w14:paraId="631057F3" w14:textId="77777777" w:rsidR="00503D4E" w:rsidRPr="00640930" w:rsidRDefault="00503D4E" w:rsidP="00C236FA">
      <w:pPr>
        <w:rPr>
          <w:noProof/>
          <w:lang w:val="sv-SE"/>
        </w:rPr>
      </w:pPr>
    </w:p>
    <w:p w14:paraId="050AE171" w14:textId="77777777" w:rsidR="00503D4E" w:rsidRPr="00640930" w:rsidRDefault="003634AF" w:rsidP="00C236FA">
      <w:pPr>
        <w:pStyle w:val="spc-hsub2"/>
        <w:spacing w:before="0" w:after="0"/>
        <w:rPr>
          <w:noProof/>
          <w:lang w:val="sv-SE"/>
        </w:rPr>
      </w:pPr>
      <w:r w:rsidRPr="00640930">
        <w:rPr>
          <w:noProof/>
          <w:lang w:val="sv-SE"/>
        </w:rPr>
        <w:t>Verkningsmekanism</w:t>
      </w:r>
    </w:p>
    <w:p w14:paraId="0D776F91" w14:textId="77777777" w:rsidR="004E44DF" w:rsidRPr="00640930" w:rsidRDefault="004E44DF" w:rsidP="004E44DF">
      <w:pPr>
        <w:rPr>
          <w:lang w:val="sv-SE"/>
        </w:rPr>
      </w:pPr>
    </w:p>
    <w:p w14:paraId="39FFB40A" w14:textId="77777777" w:rsidR="00503D4E" w:rsidRPr="00640930" w:rsidRDefault="003634AF" w:rsidP="00C236FA">
      <w:pPr>
        <w:pStyle w:val="spc-p1"/>
        <w:rPr>
          <w:noProof/>
          <w:lang w:val="sv-SE" w:eastAsia="sv-SE"/>
        </w:rPr>
      </w:pPr>
      <w:r w:rsidRPr="00640930">
        <w:rPr>
          <w:noProof/>
          <w:lang w:val="sv-SE"/>
        </w:rPr>
        <w:t xml:space="preserve">Erytropoietin (EPO) är ett glykoproteinhormon som </w:t>
      </w:r>
      <w:r w:rsidRPr="00640930">
        <w:rPr>
          <w:noProof/>
          <w:lang w:val="sv-SE" w:eastAsia="sv-SE"/>
        </w:rPr>
        <w:t>primärt produceras i njurarna som svar på syrebrist och är den viktigaste regulatorn för produktionen av röda blodkroppar. EPO deltar i alla faser av erytroid utveckling och har sin huvudsakliga effekt på erytroida stamceller. Efter att EPO binder till sin receptor på cellytan aktiveras signaltransduktion som interfererar med apoptos och stimulerar erytroid cellproliferation.</w:t>
      </w:r>
    </w:p>
    <w:p w14:paraId="21AABD79" w14:textId="77777777" w:rsidR="00503D4E" w:rsidRPr="00640930" w:rsidRDefault="003634AF" w:rsidP="00C236FA">
      <w:pPr>
        <w:pStyle w:val="spc-p1"/>
        <w:rPr>
          <w:noProof/>
          <w:lang w:val="sv-SE"/>
        </w:rPr>
      </w:pPr>
      <w:r w:rsidRPr="00640930">
        <w:rPr>
          <w:noProof/>
          <w:lang w:val="sv-SE" w:eastAsia="sv-SE"/>
        </w:rPr>
        <w:t xml:space="preserve">Rekombinant human EPO (epoetin alfa), uttryckt i äggstocksceller från kinesisk hamster, har en aminosyrasekvens på 165 som är identisk med humant EPO i urin; de två är omöjliga att särskilja i funktionella analysmodeller. </w:t>
      </w:r>
      <w:r w:rsidRPr="00640930">
        <w:rPr>
          <w:noProof/>
          <w:lang w:val="sv-SE"/>
        </w:rPr>
        <w:t>Erytropoietins molekylvikt är 32 000 till 40 000 dalton.</w:t>
      </w:r>
    </w:p>
    <w:p w14:paraId="2E339CA1" w14:textId="77777777" w:rsidR="00503D4E" w:rsidRPr="00640930" w:rsidRDefault="00503D4E" w:rsidP="00C236FA">
      <w:pPr>
        <w:rPr>
          <w:noProof/>
          <w:lang w:val="sv-SE"/>
        </w:rPr>
      </w:pPr>
    </w:p>
    <w:p w14:paraId="0D0CA5E2" w14:textId="77777777" w:rsidR="00503D4E" w:rsidRPr="00640930" w:rsidRDefault="003634AF" w:rsidP="00C236FA">
      <w:pPr>
        <w:pStyle w:val="spc-p2"/>
        <w:spacing w:before="0"/>
        <w:rPr>
          <w:noProof/>
          <w:color w:val="222222"/>
          <w:shd w:val="clear" w:color="auto" w:fill="FFFFFF"/>
          <w:lang w:val="sv-SE"/>
        </w:rPr>
      </w:pPr>
      <w:r w:rsidRPr="00640930">
        <w:rPr>
          <w:noProof/>
          <w:color w:val="222222"/>
          <w:shd w:val="clear" w:color="auto" w:fill="FFFFFF"/>
          <w:lang w:val="sv-SE"/>
        </w:rPr>
        <w:t>Erytropoietin är en tillväxtfaktor som primärt stimulerar produktionen av</w:t>
      </w:r>
      <w:r w:rsidRPr="00640930">
        <w:rPr>
          <w:rStyle w:val="apple-converted-space"/>
          <w:noProof/>
          <w:color w:val="222222"/>
          <w:shd w:val="clear" w:color="auto" w:fill="FFFFFF"/>
          <w:lang w:val="sv-SE"/>
        </w:rPr>
        <w:t xml:space="preserve"> röda blodkroppar</w:t>
      </w:r>
      <w:r w:rsidRPr="00640930">
        <w:rPr>
          <w:noProof/>
          <w:color w:val="222222"/>
          <w:shd w:val="clear" w:color="auto" w:fill="FFFFFF"/>
          <w:lang w:val="sv-SE"/>
        </w:rPr>
        <w:t>. Erytropoietinreceptorer kan uttryckas på ytan av olika typer av tumörceller.</w:t>
      </w:r>
    </w:p>
    <w:p w14:paraId="394476F7" w14:textId="77777777" w:rsidR="00503D4E" w:rsidRPr="00640930" w:rsidRDefault="00503D4E" w:rsidP="00C236FA">
      <w:pPr>
        <w:rPr>
          <w:noProof/>
          <w:lang w:val="sv-SE"/>
        </w:rPr>
      </w:pPr>
    </w:p>
    <w:p w14:paraId="1294AD7C" w14:textId="77777777" w:rsidR="00503D4E" w:rsidRPr="00640930" w:rsidRDefault="003634AF" w:rsidP="00C236FA">
      <w:pPr>
        <w:pStyle w:val="spc-hsub2"/>
        <w:spacing w:before="0" w:after="0"/>
        <w:rPr>
          <w:noProof/>
          <w:lang w:val="sv-SE"/>
        </w:rPr>
      </w:pPr>
      <w:r w:rsidRPr="00640930">
        <w:rPr>
          <w:noProof/>
          <w:lang w:val="sv-SE"/>
        </w:rPr>
        <w:t>Farmakodynamisk effekt</w:t>
      </w:r>
    </w:p>
    <w:p w14:paraId="6CD03A06" w14:textId="77777777" w:rsidR="00503D4E" w:rsidRPr="00640930" w:rsidRDefault="00503D4E" w:rsidP="00C236FA">
      <w:pPr>
        <w:rPr>
          <w:noProof/>
          <w:lang w:val="sv-SE"/>
        </w:rPr>
      </w:pPr>
    </w:p>
    <w:p w14:paraId="0B4ED911" w14:textId="77777777" w:rsidR="00503D4E" w:rsidRPr="00640930" w:rsidRDefault="003634AF" w:rsidP="00C236FA">
      <w:pPr>
        <w:pStyle w:val="spc-hsub3italicunderlined"/>
        <w:spacing w:before="0"/>
        <w:rPr>
          <w:noProof/>
          <w:lang w:val="sv-SE"/>
        </w:rPr>
      </w:pPr>
      <w:r w:rsidRPr="00640930">
        <w:rPr>
          <w:noProof/>
          <w:lang w:val="sv-SE"/>
        </w:rPr>
        <w:t>Friska frivilliga</w:t>
      </w:r>
    </w:p>
    <w:p w14:paraId="6AEA0F67" w14:textId="77777777" w:rsidR="00503D4E" w:rsidRPr="00640930" w:rsidRDefault="003634AF" w:rsidP="00C236FA">
      <w:pPr>
        <w:pStyle w:val="spc-p1"/>
        <w:rPr>
          <w:noProof/>
          <w:lang w:val="sv-SE" w:eastAsia="sv-SE"/>
        </w:rPr>
      </w:pPr>
      <w:r w:rsidRPr="00640930">
        <w:rPr>
          <w:noProof/>
          <w:lang w:val="sv-SE" w:eastAsia="sv-SE"/>
        </w:rPr>
        <w:t>Efter enkeldoser (20 000 till 160 000 IE subkutant) av epoetin alfa sågs ett dosberoende svar för de undersökta farmakodynamiska markörerna inklusive retikylocyter, röda blodkroppar och hemoglobin. En tydlig koncentration</w:t>
      </w:r>
      <w:r w:rsidRPr="00640930">
        <w:rPr>
          <w:noProof/>
          <w:lang w:val="sv-SE" w:eastAsia="sv-SE"/>
        </w:rPr>
        <w:noBreakHyphen/>
        <w:t>tidsprofil med max och återgång till baseline observerades för förändringar i procentandelen retikylocyter. En mindre tydlig profil sågs för röda blodkroppar och hemoglobin. Generellt ökade alla farmakodynamiska markörer linjärt med dos och maximalt svar uppnåddes vid de högsta dosnivåerna.</w:t>
      </w:r>
    </w:p>
    <w:p w14:paraId="305DE565" w14:textId="77777777" w:rsidR="00503D4E" w:rsidRPr="00640930" w:rsidRDefault="00503D4E" w:rsidP="00C236FA">
      <w:pPr>
        <w:rPr>
          <w:noProof/>
          <w:lang w:val="sv-SE" w:eastAsia="sv-SE"/>
        </w:rPr>
      </w:pPr>
    </w:p>
    <w:p w14:paraId="1D361AA7" w14:textId="60F5D087" w:rsidR="00503D4E" w:rsidRPr="00640930" w:rsidRDefault="003634AF" w:rsidP="00C236FA">
      <w:pPr>
        <w:pStyle w:val="spc-p2"/>
        <w:spacing w:before="0"/>
        <w:rPr>
          <w:noProof/>
          <w:lang w:val="sv-SE" w:eastAsia="sv-SE"/>
        </w:rPr>
      </w:pPr>
      <w:r w:rsidRPr="00640930">
        <w:rPr>
          <w:noProof/>
          <w:lang w:val="sv-SE" w:eastAsia="sv-SE"/>
        </w:rPr>
        <w:t>Ytterligare farmakodynamiska studier undersökte 40 000 IE en gång i veckan jämfört med 150 IE/kg 3 gånger i veckan. Trots skillnader i koncentration</w:t>
      </w:r>
      <w:r w:rsidRPr="00640930">
        <w:rPr>
          <w:noProof/>
          <w:lang w:val="sv-SE" w:eastAsia="sv-SE"/>
        </w:rPr>
        <w:noBreakHyphen/>
        <w:t xml:space="preserve">tidsprofilerna var det farmakodynamiska svaret (mätt som förändring i procentandelen retikulocyter, hemoglobin och totalt antal röda blodkroppar) likartat för dessa behandlingar. Ytterligare studier jämförde behandling med epoetin alfa 40 000 IE en gång i veckan med doser mellan 80 000 och 120 000 IE subkutant varannan vecka. Baserat på resultatet av dessa farmakodynamikstudier på friska </w:t>
      </w:r>
      <w:r w:rsidR="00840A08" w:rsidRPr="00640930">
        <w:rPr>
          <w:noProof/>
          <w:lang w:val="sv-SE" w:eastAsia="sv-SE"/>
        </w:rPr>
        <w:t>forskningspersoner</w:t>
      </w:r>
      <w:r w:rsidRPr="00640930">
        <w:rPr>
          <w:noProof/>
          <w:lang w:val="sv-SE" w:eastAsia="sv-SE"/>
        </w:rPr>
        <w:t xml:space="preserve"> verkar behandling med 40 000 IE en gång i veckan totalt sett vara effektivare för att producera röda blodkroppar än behandling varannan vecka, trots att liknande retikulocytproduktion sågs vid dosering en gång i veckan och varannan vecka.</w:t>
      </w:r>
    </w:p>
    <w:p w14:paraId="3FA92CAB" w14:textId="77777777" w:rsidR="00503D4E" w:rsidRPr="00640930" w:rsidRDefault="00503D4E" w:rsidP="00C236FA">
      <w:pPr>
        <w:rPr>
          <w:noProof/>
          <w:lang w:val="sv-SE" w:eastAsia="sv-SE"/>
        </w:rPr>
      </w:pPr>
    </w:p>
    <w:p w14:paraId="58237835" w14:textId="77777777" w:rsidR="00503D4E" w:rsidRPr="00640930" w:rsidRDefault="003634AF" w:rsidP="00C236FA">
      <w:pPr>
        <w:pStyle w:val="spc-hsub3italicunderlined"/>
        <w:spacing w:before="0"/>
        <w:rPr>
          <w:noProof/>
          <w:lang w:val="sv-SE"/>
        </w:rPr>
      </w:pPr>
      <w:r w:rsidRPr="00640930">
        <w:rPr>
          <w:noProof/>
          <w:lang w:val="sv-SE"/>
        </w:rPr>
        <w:t>Kronisk njursvikt</w:t>
      </w:r>
    </w:p>
    <w:p w14:paraId="63C76C28" w14:textId="77777777" w:rsidR="00503D4E" w:rsidRPr="00640930" w:rsidRDefault="003634AF" w:rsidP="00C236FA">
      <w:pPr>
        <w:pStyle w:val="spc-p1"/>
        <w:rPr>
          <w:noProof/>
          <w:lang w:val="sv-SE" w:eastAsia="sv-SE"/>
        </w:rPr>
      </w:pPr>
      <w:r w:rsidRPr="00640930">
        <w:rPr>
          <w:noProof/>
          <w:lang w:val="sv-SE" w:eastAsia="sv-SE"/>
        </w:rPr>
        <w:t>Epoetin alfa har visat sig stimulera erytropoes hos anemiska patienter med kronisk njursvikt, inklusive dialys- och predialyspatienter. Det första beviset på ett epoetin alfa</w:t>
      </w:r>
      <w:r w:rsidRPr="00640930">
        <w:rPr>
          <w:noProof/>
          <w:lang w:val="sv-SE" w:eastAsia="sv-SE"/>
        </w:rPr>
        <w:noBreakHyphen/>
        <w:t>svar är en ökning av retikulocytantalet inom 10 dagar, följt av ökningar av antalet röda blodkroppar, hemoglobin och hematokrit, vanligtvis inom 2 till 6 veckor. Hemoglobinsvaret varierar mellan patienter och kan påverkas av järndepåer och förekomst av samtidiga medicinska problem.</w:t>
      </w:r>
    </w:p>
    <w:p w14:paraId="748D31BD" w14:textId="77777777" w:rsidR="00503D4E" w:rsidRPr="00640930" w:rsidRDefault="00503D4E" w:rsidP="00C236FA">
      <w:pPr>
        <w:rPr>
          <w:noProof/>
          <w:lang w:val="sv-SE" w:eastAsia="sv-SE"/>
        </w:rPr>
      </w:pPr>
    </w:p>
    <w:p w14:paraId="67BA1F7C" w14:textId="77777777" w:rsidR="00503D4E" w:rsidRPr="00640930" w:rsidRDefault="003634AF" w:rsidP="00C236FA">
      <w:pPr>
        <w:pStyle w:val="spc-hsub3italicunderlined"/>
        <w:keepNext/>
        <w:keepLines/>
        <w:spacing w:before="0"/>
        <w:rPr>
          <w:noProof/>
          <w:lang w:val="sv-SE"/>
        </w:rPr>
      </w:pPr>
      <w:r w:rsidRPr="00640930">
        <w:rPr>
          <w:noProof/>
          <w:lang w:val="sv-SE"/>
        </w:rPr>
        <w:t>Kemoterapiinducerad anemi</w:t>
      </w:r>
    </w:p>
    <w:p w14:paraId="6A56D3C0" w14:textId="77777777" w:rsidR="00503D4E" w:rsidRPr="00640930" w:rsidRDefault="003634AF" w:rsidP="00C236FA">
      <w:pPr>
        <w:pStyle w:val="spc-p1"/>
        <w:rPr>
          <w:noProof/>
          <w:lang w:val="sv-SE" w:eastAsia="sv-SE"/>
        </w:rPr>
      </w:pPr>
      <w:r w:rsidRPr="00640930">
        <w:rPr>
          <w:noProof/>
          <w:lang w:val="sv-SE" w:eastAsia="sv-SE"/>
        </w:rPr>
        <w:t>Epoetin alfa administrerat 3 gånger i veckan eller 1 gång i veckan har visat sig öka hemoglobin och minska behovet av blodtransfusioner efter den första behandlingsmånaden hos cancerpatienter med anemi som får kemoterapi.</w:t>
      </w:r>
    </w:p>
    <w:p w14:paraId="200668AF" w14:textId="77777777" w:rsidR="00503D4E" w:rsidRPr="00640930" w:rsidRDefault="00503D4E" w:rsidP="00C236FA">
      <w:pPr>
        <w:rPr>
          <w:noProof/>
          <w:lang w:val="sv-SE" w:eastAsia="sv-SE"/>
        </w:rPr>
      </w:pPr>
    </w:p>
    <w:p w14:paraId="30EAC5AF" w14:textId="6D91CE82" w:rsidR="00503D4E" w:rsidRPr="00640930" w:rsidRDefault="003634AF" w:rsidP="00C236FA">
      <w:pPr>
        <w:pStyle w:val="spc-p2"/>
        <w:spacing w:before="0"/>
        <w:rPr>
          <w:noProof/>
          <w:lang w:val="sv-SE" w:eastAsia="sv-SE"/>
        </w:rPr>
      </w:pPr>
      <w:r w:rsidRPr="00640930">
        <w:rPr>
          <w:noProof/>
          <w:lang w:val="sv-SE" w:eastAsia="sv-SE"/>
        </w:rPr>
        <w:t xml:space="preserve">I en studie jämfördes doseringen 150 IE/kg 3 gånger i veckan och 40 000 IE 1 gång i veckan hos friska </w:t>
      </w:r>
      <w:r w:rsidR="00840A08" w:rsidRPr="00640930">
        <w:rPr>
          <w:noProof/>
          <w:lang w:val="sv-SE" w:eastAsia="sv-SE"/>
        </w:rPr>
        <w:t>forskningspersoner</w:t>
      </w:r>
      <w:r w:rsidRPr="00640930">
        <w:rPr>
          <w:noProof/>
          <w:lang w:val="sv-SE" w:eastAsia="sv-SE"/>
        </w:rPr>
        <w:t xml:space="preserve"> och cancer</w:t>
      </w:r>
      <w:r w:rsidR="00840A08" w:rsidRPr="00640930">
        <w:rPr>
          <w:noProof/>
          <w:lang w:val="sv-SE" w:eastAsia="sv-SE"/>
        </w:rPr>
        <w:t>forskningspersoner</w:t>
      </w:r>
      <w:r w:rsidRPr="00640930">
        <w:rPr>
          <w:noProof/>
          <w:lang w:val="sv-SE" w:eastAsia="sv-SE"/>
        </w:rPr>
        <w:t xml:space="preserve"> med anemi, och tidsprofilen för förändring av procentandelen retikulocyter, hemoglobin och totalt antal röda blodkroppar var likartad för de två doseringsregimerna hos både friska </w:t>
      </w:r>
      <w:r w:rsidR="00840A08" w:rsidRPr="00640930">
        <w:rPr>
          <w:noProof/>
          <w:lang w:val="sv-SE" w:eastAsia="sv-SE"/>
        </w:rPr>
        <w:t>forskningspersoner</w:t>
      </w:r>
      <w:r w:rsidRPr="00640930">
        <w:rPr>
          <w:noProof/>
          <w:lang w:val="sv-SE" w:eastAsia="sv-SE"/>
        </w:rPr>
        <w:t xml:space="preserve"> och cancer</w:t>
      </w:r>
      <w:r w:rsidR="00840A08" w:rsidRPr="00640930">
        <w:rPr>
          <w:noProof/>
          <w:lang w:val="sv-SE" w:eastAsia="sv-SE"/>
        </w:rPr>
        <w:t>forskningspersoner</w:t>
      </w:r>
      <w:r w:rsidRPr="00640930">
        <w:rPr>
          <w:noProof/>
          <w:lang w:val="sv-SE" w:eastAsia="sv-SE"/>
        </w:rPr>
        <w:t xml:space="preserve"> med anemi. AUC för respektive farmakodynamisk parameter var likartad för 150 IE/kg 3 gånger i veckan och 40 000 IE 1 gång i veckan hos både friska </w:t>
      </w:r>
      <w:r w:rsidR="00840A08" w:rsidRPr="00640930">
        <w:rPr>
          <w:noProof/>
          <w:lang w:val="sv-SE" w:eastAsia="sv-SE"/>
        </w:rPr>
        <w:t>forskningspersoner</w:t>
      </w:r>
      <w:r w:rsidRPr="00640930">
        <w:rPr>
          <w:noProof/>
          <w:lang w:val="sv-SE" w:eastAsia="sv-SE"/>
        </w:rPr>
        <w:t xml:space="preserve"> och cancer</w:t>
      </w:r>
      <w:r w:rsidR="00840A08" w:rsidRPr="00640930">
        <w:rPr>
          <w:noProof/>
          <w:lang w:val="sv-SE" w:eastAsia="sv-SE"/>
        </w:rPr>
        <w:t>forskningspersoner</w:t>
      </w:r>
      <w:r w:rsidRPr="00640930">
        <w:rPr>
          <w:noProof/>
          <w:lang w:val="sv-SE" w:eastAsia="sv-SE"/>
        </w:rPr>
        <w:t xml:space="preserve"> med anemi.</w:t>
      </w:r>
    </w:p>
    <w:p w14:paraId="39AEA8AF" w14:textId="77777777" w:rsidR="00503D4E" w:rsidRPr="00640930" w:rsidRDefault="00503D4E" w:rsidP="00C236FA">
      <w:pPr>
        <w:rPr>
          <w:noProof/>
          <w:lang w:val="sv-SE" w:eastAsia="sv-SE"/>
        </w:rPr>
      </w:pPr>
    </w:p>
    <w:p w14:paraId="7C8A20CE" w14:textId="77777777" w:rsidR="00503D4E" w:rsidRPr="00640930" w:rsidRDefault="003634AF" w:rsidP="00C236FA">
      <w:pPr>
        <w:pStyle w:val="spc-hsub3italicunderlined"/>
        <w:spacing w:before="0"/>
        <w:rPr>
          <w:noProof/>
          <w:lang w:val="sv-SE"/>
        </w:rPr>
      </w:pPr>
      <w:r w:rsidRPr="00640930">
        <w:rPr>
          <w:noProof/>
          <w:lang w:val="sv-SE"/>
        </w:rPr>
        <w:t>Vuxna operationspatienter i ett autologt predonationsprogram</w:t>
      </w:r>
    </w:p>
    <w:p w14:paraId="5A1979DE" w14:textId="77777777" w:rsidR="00503D4E" w:rsidRPr="00640930" w:rsidRDefault="003634AF" w:rsidP="00C236FA">
      <w:pPr>
        <w:pStyle w:val="spc-p1"/>
        <w:rPr>
          <w:noProof/>
          <w:lang w:val="sv-SE" w:eastAsia="sv-SE"/>
        </w:rPr>
      </w:pPr>
      <w:r w:rsidRPr="00640930">
        <w:rPr>
          <w:noProof/>
          <w:lang w:val="sv-SE" w:eastAsia="sv-SE"/>
        </w:rPr>
        <w:t>Epoetin alfa har visat sig stimulera produktionen av röda blodkroppar för att förbättra autolog blodinsamling och för att begränsa sänkningen av hemoglobin hos vuxna patienter som ska genomgå större elektiv operation och som inte förväntas deponera sitt totala perioperativa blodbehov. Störst effekter observerades hos patienter med lågt hemoglobin (≤ 13 g/dl).</w:t>
      </w:r>
    </w:p>
    <w:p w14:paraId="1E651D61" w14:textId="77777777" w:rsidR="00503D4E" w:rsidRPr="00640930" w:rsidRDefault="00503D4E" w:rsidP="00C236FA">
      <w:pPr>
        <w:rPr>
          <w:noProof/>
          <w:lang w:val="sv-SE" w:eastAsia="sv-SE"/>
        </w:rPr>
      </w:pPr>
    </w:p>
    <w:p w14:paraId="2824E303" w14:textId="77777777" w:rsidR="00503D4E" w:rsidRPr="00640930" w:rsidRDefault="003634AF" w:rsidP="00C236FA">
      <w:pPr>
        <w:pStyle w:val="spc-hsub3italicunderlined"/>
        <w:spacing w:before="0"/>
        <w:rPr>
          <w:noProof/>
          <w:lang w:val="sv-SE"/>
        </w:rPr>
      </w:pPr>
      <w:r w:rsidRPr="00640930">
        <w:rPr>
          <w:noProof/>
          <w:lang w:val="sv-SE"/>
        </w:rPr>
        <w:t>Behandling av vuxna patienter som ska genomgå större elektiv ortopedisk kirurgi</w:t>
      </w:r>
    </w:p>
    <w:p w14:paraId="2A25BC96" w14:textId="77777777" w:rsidR="00503D4E" w:rsidRPr="00640930" w:rsidRDefault="003634AF" w:rsidP="00C236FA">
      <w:pPr>
        <w:pStyle w:val="spc-p1"/>
        <w:rPr>
          <w:noProof/>
          <w:lang w:val="sv-SE" w:eastAsia="sv-SE"/>
        </w:rPr>
      </w:pPr>
      <w:r w:rsidRPr="00640930">
        <w:rPr>
          <w:noProof/>
          <w:lang w:val="sv-SE" w:eastAsia="sv-SE"/>
        </w:rPr>
        <w:t>Hos patienter som ska genomgå större elektiv ortopedisk operation med ett hemoglobin på &gt; 10 till ≤ 13 g/dl före behandling, har epoetin alfa visat sig minska risken att få allogena transfusioner och påskynda erytroid återhämtning (ökade hemoglobinnivåer, hematokritnivåer och retikulocytantal).</w:t>
      </w:r>
    </w:p>
    <w:p w14:paraId="04C09FD0" w14:textId="77777777" w:rsidR="00503D4E" w:rsidRPr="00640930" w:rsidRDefault="00503D4E" w:rsidP="00C236FA">
      <w:pPr>
        <w:rPr>
          <w:noProof/>
          <w:lang w:val="sv-SE" w:eastAsia="sv-SE"/>
        </w:rPr>
      </w:pPr>
    </w:p>
    <w:p w14:paraId="6CBF8F74" w14:textId="77777777" w:rsidR="00503D4E" w:rsidRPr="00640930" w:rsidRDefault="003634AF" w:rsidP="00C236FA">
      <w:pPr>
        <w:pStyle w:val="spc-hsub2"/>
        <w:spacing w:before="0" w:after="0"/>
        <w:rPr>
          <w:noProof/>
          <w:lang w:val="sv-SE"/>
        </w:rPr>
      </w:pPr>
      <w:r w:rsidRPr="00640930">
        <w:rPr>
          <w:noProof/>
          <w:lang w:val="sv-SE"/>
        </w:rPr>
        <w:t>Klinisk effekt och säkerhet</w:t>
      </w:r>
    </w:p>
    <w:p w14:paraId="0BEF4B62" w14:textId="77777777" w:rsidR="00503D4E" w:rsidRPr="00640930" w:rsidRDefault="00503D4E" w:rsidP="00C236FA">
      <w:pPr>
        <w:rPr>
          <w:noProof/>
          <w:lang w:val="sv-SE"/>
        </w:rPr>
      </w:pPr>
    </w:p>
    <w:p w14:paraId="762B93FD" w14:textId="77777777" w:rsidR="00503D4E" w:rsidRPr="00640930" w:rsidRDefault="003634AF" w:rsidP="00C236FA">
      <w:pPr>
        <w:pStyle w:val="spc-hsub3italicunderlined"/>
        <w:spacing w:before="0"/>
        <w:rPr>
          <w:noProof/>
          <w:lang w:val="sv-SE"/>
        </w:rPr>
      </w:pPr>
      <w:r w:rsidRPr="00640930">
        <w:rPr>
          <w:noProof/>
          <w:lang w:val="sv-SE"/>
        </w:rPr>
        <w:t>Kronisk njursvikt</w:t>
      </w:r>
    </w:p>
    <w:p w14:paraId="00D94341" w14:textId="77777777" w:rsidR="00503D4E" w:rsidRPr="00640930" w:rsidRDefault="003634AF" w:rsidP="00C236FA">
      <w:pPr>
        <w:pStyle w:val="spc-p1"/>
        <w:rPr>
          <w:noProof/>
          <w:lang w:val="sv-SE" w:eastAsia="sv-SE"/>
        </w:rPr>
      </w:pPr>
      <w:r w:rsidRPr="00640930">
        <w:rPr>
          <w:noProof/>
          <w:lang w:val="sv-SE" w:eastAsia="sv-SE"/>
        </w:rPr>
        <w:t>Epoetin alfa har studerats i kliniska studier på vuxna patienter med anemi och kronisk njursvikt, inklusive hemodialys- och predialyspatienter, för att behandla anemi och bibehålla hematokritkoncentration på målintervall mellan 30 och 36 %.</w:t>
      </w:r>
    </w:p>
    <w:p w14:paraId="29F5CF49" w14:textId="77777777" w:rsidR="00503D4E" w:rsidRPr="00640930" w:rsidRDefault="00503D4E" w:rsidP="00C236FA">
      <w:pPr>
        <w:rPr>
          <w:noProof/>
          <w:lang w:val="sv-SE" w:eastAsia="sv-SE"/>
        </w:rPr>
      </w:pPr>
    </w:p>
    <w:p w14:paraId="561DDF9D" w14:textId="77777777" w:rsidR="00503D4E" w:rsidRPr="00640930" w:rsidRDefault="003634AF" w:rsidP="00C236FA">
      <w:pPr>
        <w:pStyle w:val="spc-p2"/>
        <w:spacing w:before="0"/>
        <w:rPr>
          <w:noProof/>
          <w:lang w:val="sv-SE" w:eastAsia="sv-SE"/>
        </w:rPr>
      </w:pPr>
      <w:r w:rsidRPr="00640930">
        <w:rPr>
          <w:noProof/>
          <w:lang w:val="sv-SE" w:eastAsia="sv-SE"/>
        </w:rPr>
        <w:t>I kliniska studier med startdoser på 50 till 150 IE/kg 3 gånger i veckan svarade cirka 95 % av alla patienter med en kliniskt signifikant ökning av hematokrit. Efter ungefär två månaders behandling var praktiskt taget alla patienter transfusionsoberoende. När hematokritmålet uppnåtts justerades underhållsdosen individuellt för varje patient.</w:t>
      </w:r>
    </w:p>
    <w:p w14:paraId="531862F0" w14:textId="77777777" w:rsidR="00503D4E" w:rsidRPr="00640930" w:rsidRDefault="00503D4E" w:rsidP="00C236FA">
      <w:pPr>
        <w:rPr>
          <w:noProof/>
          <w:lang w:val="sv-SE" w:eastAsia="sv-SE"/>
        </w:rPr>
      </w:pPr>
    </w:p>
    <w:p w14:paraId="69986BB3" w14:textId="77777777" w:rsidR="00503D4E" w:rsidRPr="00640930" w:rsidRDefault="003634AF" w:rsidP="00C236FA">
      <w:pPr>
        <w:pStyle w:val="spc-p2"/>
        <w:spacing w:before="0"/>
        <w:rPr>
          <w:noProof/>
          <w:lang w:val="sv-SE" w:eastAsia="sv-SE"/>
        </w:rPr>
      </w:pPr>
      <w:r w:rsidRPr="00640930">
        <w:rPr>
          <w:noProof/>
          <w:lang w:val="sv-SE" w:eastAsia="sv-SE"/>
        </w:rPr>
        <w:t>I de tre största kliniska studierna utförda på vuxna patienter i dialys var medianvärdet för den underhållsdos som var nödvändig för att bibehålla hematokrit mellan 30 och 36 % cirka 75 IE/kg administrerat 3 gånger i veckan.</w:t>
      </w:r>
    </w:p>
    <w:p w14:paraId="17689C0E" w14:textId="77777777" w:rsidR="00503D4E" w:rsidRPr="00640930" w:rsidRDefault="00503D4E" w:rsidP="00C236FA">
      <w:pPr>
        <w:rPr>
          <w:noProof/>
          <w:lang w:val="sv-SE" w:eastAsia="sv-SE"/>
        </w:rPr>
      </w:pPr>
    </w:p>
    <w:p w14:paraId="23377963" w14:textId="77777777" w:rsidR="00503D4E" w:rsidRPr="00640930" w:rsidRDefault="003634AF" w:rsidP="00C236FA">
      <w:pPr>
        <w:pStyle w:val="spc-p2"/>
        <w:spacing w:before="0"/>
        <w:rPr>
          <w:noProof/>
          <w:lang w:val="sv-SE" w:eastAsia="sv-SE"/>
        </w:rPr>
      </w:pPr>
      <w:r w:rsidRPr="00640930">
        <w:rPr>
          <w:noProof/>
          <w:lang w:val="sv-SE" w:eastAsia="sv-SE"/>
        </w:rPr>
        <w:t>En dubbelblind, placebokontrollerad multicenterstudie av livskvalitet hos patienter med kronisk njursvikt i hemodialys visade en kliniskt och statistiskt signifikant förbättring hos patienter behandlade med epoetin alfa jämfört med placebogruppen när trötthet, fysiska symtom, förhållanden och depression (Kidney Disease Questionnaire) mättes efter sex månaders behandling. Patienter i gruppen behandlad med epoetin alfa inkluderades också i en öppen förlängningsstudie som visade att deras livskvalitet kvarstod under ytterligare 12 månader.</w:t>
      </w:r>
    </w:p>
    <w:p w14:paraId="22389C90" w14:textId="77777777" w:rsidR="00503D4E" w:rsidRPr="00640930" w:rsidRDefault="00503D4E" w:rsidP="00C236FA">
      <w:pPr>
        <w:rPr>
          <w:noProof/>
          <w:lang w:val="sv-SE" w:eastAsia="sv-SE"/>
        </w:rPr>
      </w:pPr>
    </w:p>
    <w:p w14:paraId="70DB12BB" w14:textId="77777777" w:rsidR="00503D4E" w:rsidRPr="00640930" w:rsidRDefault="003634AF" w:rsidP="00C236FA">
      <w:pPr>
        <w:pStyle w:val="spc-hsub3italicunderlined"/>
        <w:spacing w:before="0"/>
        <w:rPr>
          <w:noProof/>
          <w:lang w:val="sv-SE"/>
        </w:rPr>
      </w:pPr>
      <w:r w:rsidRPr="00640930">
        <w:rPr>
          <w:noProof/>
          <w:lang w:val="sv-SE"/>
        </w:rPr>
        <w:t>Vuxna patienter med njursvikt som ännu inte går i dialys</w:t>
      </w:r>
    </w:p>
    <w:p w14:paraId="1F6A88A5" w14:textId="77777777" w:rsidR="00503D4E" w:rsidRPr="00640930" w:rsidRDefault="003634AF" w:rsidP="00C236FA">
      <w:pPr>
        <w:pStyle w:val="spc-p1"/>
        <w:rPr>
          <w:noProof/>
          <w:lang w:val="sv-SE" w:eastAsia="sv-SE"/>
        </w:rPr>
      </w:pPr>
      <w:r w:rsidRPr="00640930">
        <w:rPr>
          <w:noProof/>
          <w:lang w:val="sv-SE" w:eastAsia="sv-SE"/>
        </w:rPr>
        <w:t xml:space="preserve">I kliniska studier utförda på patienter med kronisk njursvikt som inte gick i dialys och som behandlades med epoetin alfa var den genomsnittliga behandlingsduration nästan fem månader. Dessa patienter svarade på behandling med epoetin alfa på ett liknande sätt som det som setts hos dialyspatienter. Patienter med kronisk njursvikt som inte gick i dialys visade en dosberoende och varaktig ökning av hematokrit när epoetin alfa administrerades antingen intravenöst eller subkutant. </w:t>
      </w:r>
      <w:r w:rsidR="008A4B57" w:rsidRPr="00640930">
        <w:rPr>
          <w:noProof/>
          <w:lang w:val="sv-SE" w:eastAsia="sv-SE"/>
        </w:rPr>
        <w:t xml:space="preserve">Liknande ökningstakt av hematokrit observerades för båda administreringssätt efter administrering av epoetin alfa. </w:t>
      </w:r>
      <w:r w:rsidRPr="00640930">
        <w:rPr>
          <w:noProof/>
          <w:lang w:val="sv-SE" w:eastAsia="sv-SE"/>
        </w:rPr>
        <w:t>Dessutom visade sig doser av epoetin alfa mellan 75 och 150 IE/kg i veckan bibehålla hematokrit mellan 36 och 38 % i upp till sex månader.</w:t>
      </w:r>
    </w:p>
    <w:p w14:paraId="5508ED65" w14:textId="77777777" w:rsidR="00503D4E" w:rsidRPr="00640930" w:rsidRDefault="00503D4E" w:rsidP="00C236FA">
      <w:pPr>
        <w:rPr>
          <w:noProof/>
          <w:lang w:val="sv-SE" w:eastAsia="sv-SE"/>
        </w:rPr>
      </w:pPr>
    </w:p>
    <w:p w14:paraId="52881228" w14:textId="77777777" w:rsidR="00503D4E" w:rsidRPr="00640930" w:rsidRDefault="003634AF" w:rsidP="00C236FA">
      <w:pPr>
        <w:pStyle w:val="spc-p2"/>
        <w:keepNext/>
        <w:keepLines/>
        <w:spacing w:before="0"/>
        <w:rPr>
          <w:noProof/>
          <w:lang w:val="sv-SE" w:eastAsia="sv-SE"/>
        </w:rPr>
      </w:pPr>
      <w:r w:rsidRPr="00640930">
        <w:rPr>
          <w:noProof/>
          <w:lang w:val="sv-SE" w:eastAsia="sv-SE"/>
        </w:rPr>
        <w:t>I 2 studier med ett utökat doseringsintervall av epoetin alfa (3 gånger i veckan, en gång i veckan, en gång varannan vecka och en gång var 4:e vecka) bibehöll inte vissa patienter med längre doseringsintervall adekvata hemoglobinnivåer och uppnådde protokolldefinierade hemoglobinkriterier för avbrott (0 % i gruppen en gång i veckan, 3,7 % i gruppen en gång varannan vecka och 3,3 % i gruppen en gång var 4:e vecka).</w:t>
      </w:r>
    </w:p>
    <w:p w14:paraId="492D79E6" w14:textId="77777777" w:rsidR="00503D4E" w:rsidRPr="00640930" w:rsidRDefault="00503D4E" w:rsidP="00C236FA">
      <w:pPr>
        <w:rPr>
          <w:noProof/>
          <w:lang w:val="sv-SE" w:eastAsia="sv-SE"/>
        </w:rPr>
      </w:pPr>
    </w:p>
    <w:p w14:paraId="70AA3F93" w14:textId="77777777" w:rsidR="00503D4E" w:rsidRPr="00640930" w:rsidRDefault="003634AF" w:rsidP="00C236FA">
      <w:pPr>
        <w:pStyle w:val="spc-p2"/>
        <w:spacing w:before="0"/>
        <w:rPr>
          <w:noProof/>
          <w:lang w:val="sv-SE" w:eastAsia="sv-SE"/>
        </w:rPr>
      </w:pPr>
      <w:r w:rsidRPr="00640930">
        <w:rPr>
          <w:noProof/>
          <w:lang w:val="sv-SE" w:eastAsia="sv-SE"/>
        </w:rPr>
        <w:t>En randomiserad, prospektiv studie utvärderades 1 432 patienter med anemi och kronisk njursvikt som inte gick i dialys. Patienterna fick behandling med epoetin alfa med målet att bibehålla hemoglobinnivån på 13,5 g/dl (högre än den rekommenderade hemoglobinkoncentrationen) eller 11,3 g/dl. Hos 125 (18 %) av de 715 patienterna i gruppen med högre hemoglobin inträffade en större kardiovaskulär händelse (dödsfall, myokardinfarkt, stroke eller sjukhusinläggning för hjärtsvikt) jämfört med 97 (14 %) av de 717 patienterna i gruppen med lägre hemoglobin (riskkvot [HR] 1,3, 95 % CI; 1,0; 1,7, p = 0,03).</w:t>
      </w:r>
    </w:p>
    <w:p w14:paraId="4E55CE22" w14:textId="77777777" w:rsidR="00503D4E" w:rsidRPr="00640930" w:rsidRDefault="00503D4E" w:rsidP="00C236FA">
      <w:pPr>
        <w:rPr>
          <w:noProof/>
          <w:lang w:val="sv-SE" w:eastAsia="sv-SE"/>
        </w:rPr>
      </w:pPr>
    </w:p>
    <w:p w14:paraId="4CD1BF33" w14:textId="77777777" w:rsidR="00503D4E" w:rsidRPr="00640930" w:rsidRDefault="003634AF" w:rsidP="00C236FA">
      <w:pPr>
        <w:pStyle w:val="spc-p2"/>
        <w:spacing w:before="0"/>
        <w:rPr>
          <w:noProof/>
          <w:lang w:val="sv-SE" w:eastAsia="sv-SE"/>
        </w:rPr>
      </w:pPr>
      <w:r w:rsidRPr="00640930">
        <w:rPr>
          <w:noProof/>
          <w:lang w:val="sv-SE" w:eastAsia="sv-SE"/>
        </w:rPr>
        <w:t>Poolade post hoc</w:t>
      </w:r>
      <w:r w:rsidRPr="00640930">
        <w:rPr>
          <w:noProof/>
          <w:lang w:val="sv-SE" w:eastAsia="sv-SE"/>
        </w:rPr>
        <w:noBreakHyphen/>
        <w:t>analyser av kliniska studier av ESA har utförts på patienter med kronisk njursvikt (patienter i dialys, patienter som inte är i dialys, patienter med och utan diabetes). En tendens mot ökade riskestimat för mortalitet oavsett orsak, kardiovaskulära och cerebrovaskulära händelser förknippade med högre kumulativa ESA</w:t>
      </w:r>
      <w:r w:rsidRPr="00640930">
        <w:rPr>
          <w:noProof/>
          <w:lang w:val="sv-SE" w:eastAsia="sv-SE"/>
        </w:rPr>
        <w:noBreakHyphen/>
        <w:t>doser oberoende av diabetes- eller dialysstatus observerades (se avsnitt 4.2 och 4.4).</w:t>
      </w:r>
    </w:p>
    <w:p w14:paraId="25A0E0FE" w14:textId="77777777" w:rsidR="00503D4E" w:rsidRPr="00640930" w:rsidRDefault="00503D4E" w:rsidP="00C236FA">
      <w:pPr>
        <w:rPr>
          <w:noProof/>
          <w:lang w:val="sv-SE" w:eastAsia="sv-SE"/>
        </w:rPr>
      </w:pPr>
    </w:p>
    <w:p w14:paraId="27E44578" w14:textId="77777777" w:rsidR="00503D4E" w:rsidRPr="00640930" w:rsidRDefault="003634AF" w:rsidP="00C236FA">
      <w:pPr>
        <w:pStyle w:val="spc-hsub3italicunderlined"/>
        <w:spacing w:before="0"/>
        <w:rPr>
          <w:noProof/>
          <w:lang w:val="sv-SE"/>
        </w:rPr>
      </w:pPr>
      <w:r w:rsidRPr="00640930">
        <w:rPr>
          <w:noProof/>
          <w:lang w:val="sv-SE"/>
        </w:rPr>
        <w:t>Behandling av patienter med kemoterapiinducerad anemi</w:t>
      </w:r>
    </w:p>
    <w:p w14:paraId="7B49D439" w14:textId="77777777" w:rsidR="00503D4E" w:rsidRPr="00640930" w:rsidRDefault="003634AF" w:rsidP="00C236FA">
      <w:pPr>
        <w:pStyle w:val="spc-p1"/>
        <w:rPr>
          <w:noProof/>
          <w:lang w:val="sv-SE" w:eastAsia="sv-SE"/>
        </w:rPr>
      </w:pPr>
      <w:r w:rsidRPr="00640930">
        <w:rPr>
          <w:noProof/>
          <w:lang w:val="sv-SE" w:eastAsia="sv-SE"/>
        </w:rPr>
        <w:t>Epoetin alfa har studerats i kliniska studier på vuxna cancerpatienter med anemi och lymfoida och solida tumörer och patienter behandlade med olika kemoterapiregimer, inklusive platinum- och icke</w:t>
      </w:r>
      <w:r w:rsidRPr="00640930">
        <w:rPr>
          <w:noProof/>
          <w:lang w:val="sv-SE" w:eastAsia="sv-SE"/>
        </w:rPr>
        <w:noBreakHyphen/>
        <w:t>platinumbaserade behandlingar. I dessa studier visade sig epoetin alfa administrerat 3 gånger i veckan och en gång i veckan öka hemoglobin och minska transfusionsbehovet efter den första månaden hos cancerpatienter med anemi. I vissa studier följdes den dubbelblinda fasen av en öppen fas under vilken samtliga patienterna fick epoetin alfa, och en bibehållen effekt observerades.</w:t>
      </w:r>
    </w:p>
    <w:p w14:paraId="5A5F816C" w14:textId="77777777" w:rsidR="00503D4E" w:rsidRPr="00640930" w:rsidRDefault="00503D4E" w:rsidP="00C236FA">
      <w:pPr>
        <w:rPr>
          <w:noProof/>
          <w:lang w:val="sv-SE" w:eastAsia="sv-SE"/>
        </w:rPr>
      </w:pPr>
    </w:p>
    <w:p w14:paraId="1CF4E9AC" w14:textId="77777777" w:rsidR="00503D4E" w:rsidRPr="00640930" w:rsidRDefault="003634AF" w:rsidP="00C236FA">
      <w:pPr>
        <w:pStyle w:val="spc-p2"/>
        <w:spacing w:before="0"/>
        <w:rPr>
          <w:noProof/>
          <w:lang w:val="sv-SE" w:eastAsia="sv-SE"/>
        </w:rPr>
      </w:pPr>
      <w:r w:rsidRPr="00640930">
        <w:rPr>
          <w:noProof/>
          <w:lang w:val="sv-SE" w:eastAsia="sv-SE"/>
        </w:rPr>
        <w:t>Tillgängliga bevis tyder på att patienter med hematologiska maligniteter och solida tumörer svarar likadant på behandling med epoetin alfa och att patienter med eller utan tumörinfiltraton i benmärgen svarar likadant på behandling med epoetin alfa. Jämförbar intensitet i kemoterapi mellan epoetin alfa- och placebogrupperna i kemoterapistudierna påvisades genom en likartad AUC</w:t>
      </w:r>
      <w:r w:rsidRPr="00640930">
        <w:rPr>
          <w:noProof/>
          <w:lang w:val="sv-SE" w:eastAsia="sv-SE"/>
        </w:rPr>
        <w:noBreakHyphen/>
        <w:t>kurva för neutrofiler hos patienter behandlade med epoetin alfa och patienter behandlade med placebo, samt genom att en likartad andel patienter i grupperna behandlade med epoetin alfa respektive placebo hade sänkningar av det absoluta neutrofiltalet till under 1 000 och 500 celler/μl.</w:t>
      </w:r>
    </w:p>
    <w:p w14:paraId="7AB5325D" w14:textId="77777777" w:rsidR="00503D4E" w:rsidRPr="00640930" w:rsidRDefault="00503D4E" w:rsidP="00C236FA">
      <w:pPr>
        <w:rPr>
          <w:noProof/>
          <w:lang w:val="sv-SE" w:eastAsia="sv-SE"/>
        </w:rPr>
      </w:pPr>
    </w:p>
    <w:p w14:paraId="145A138C" w14:textId="77777777" w:rsidR="00503D4E" w:rsidRPr="00640930" w:rsidRDefault="003634AF" w:rsidP="00C236FA">
      <w:pPr>
        <w:pStyle w:val="spc-p2"/>
        <w:spacing w:before="0"/>
        <w:rPr>
          <w:noProof/>
          <w:lang w:val="sv-SE"/>
        </w:rPr>
      </w:pPr>
      <w:r w:rsidRPr="00640930">
        <w:rPr>
          <w:noProof/>
          <w:lang w:val="sv-SE"/>
        </w:rPr>
        <w:t>I en prospektiv, randomiserad, dubbelblind, placebokontrollerad studie gjord på 375 anemiska patienter, med varierande icke-myeloiska maligniteter och som inte fick platinumbaserad kemoterapi, sågs en signifikant reduktion av anemirelaterade följdsjukdomar (t.ex. trötthet, kraftlöshet och minskad aktivitet). Mätningarna gjordes med följande instrument och skalor: den generella skalan av Functional Assesment of Cancer Therapy</w:t>
      </w:r>
      <w:r w:rsidRPr="00640930">
        <w:rPr>
          <w:noProof/>
          <w:lang w:val="sv-SE"/>
        </w:rPr>
        <w:noBreakHyphen/>
        <w:t>Anemia (FACT</w:t>
      </w:r>
      <w:r w:rsidRPr="00640930">
        <w:rPr>
          <w:noProof/>
          <w:lang w:val="sv-SE"/>
        </w:rPr>
        <w:noBreakHyphen/>
        <w:t>An), trötthetsskalan av FACT</w:t>
      </w:r>
      <w:r w:rsidRPr="00640930">
        <w:rPr>
          <w:noProof/>
          <w:lang w:val="sv-SE"/>
        </w:rPr>
        <w:noBreakHyphen/>
        <w:t>An och Cancer Linear Analogue Scale (CLAS). Två andra mindre, randomiserade, placebokontrollerade studier visade ingen signifikant förbättring av livskvalitetparametrarna på EORTC</w:t>
      </w:r>
      <w:r w:rsidRPr="00640930">
        <w:rPr>
          <w:noProof/>
          <w:lang w:val="sv-SE"/>
        </w:rPr>
        <w:noBreakHyphen/>
        <w:t>QLQ</w:t>
      </w:r>
      <w:r w:rsidRPr="00640930">
        <w:rPr>
          <w:noProof/>
          <w:lang w:val="sv-SE"/>
        </w:rPr>
        <w:noBreakHyphen/>
        <w:t>C30 skalan respektive CLAS.</w:t>
      </w:r>
    </w:p>
    <w:p w14:paraId="5EAC9BC7" w14:textId="77777777" w:rsidR="00503D4E" w:rsidRPr="00640930" w:rsidRDefault="00503D4E" w:rsidP="00C236FA">
      <w:pPr>
        <w:rPr>
          <w:noProof/>
          <w:lang w:val="sv-SE"/>
        </w:rPr>
      </w:pPr>
    </w:p>
    <w:p w14:paraId="1EE10ACB" w14:textId="0DAC31D0" w:rsidR="00503D4E" w:rsidRPr="00640930" w:rsidRDefault="003634AF" w:rsidP="00C236FA">
      <w:pPr>
        <w:pStyle w:val="spc-p2"/>
        <w:spacing w:before="0"/>
        <w:rPr>
          <w:noProof/>
          <w:lang w:val="sv-SE"/>
        </w:rPr>
      </w:pPr>
      <w:r w:rsidRPr="00640930">
        <w:rPr>
          <w:noProof/>
          <w:lang w:val="sv-SE"/>
        </w:rPr>
        <w:t xml:space="preserve">Överlevnad och tumörprogression har undersökts i fem stora kontrollerade studier på totalt 2 833 patienter, varav fyra var dubbelblinda, placebokontrollerade studier och en var en öppen studie. Studierna antingen rekryterade patienter som behandlades med kemoterapi (två studier) eller använde patientpopulationer hos vilka ESA inte är indicerade: anemi hos cancerpatienter som inte får kemoterapi och huvud- och halscancer hos patienter som får radioterapi. Önskad hemoglobinkoncentrationsnivå i två studier var &gt; 13 g/dl (8,1 mmol/l); i de övriga tre studierna var målet 12 till 14 g/dl (7,5 till 8,7 mmol/l). I den öppna studien fanns det ingen skillnad i total överlevnad mellan de patienter som behandlades med rekombinant humant erytropoietin och kontrollerna. I de fyra placebokontrollerade studierna låg riskkvoten för total överlevnad på mellan 1,25 och 2,47 till kontrollernas fördel. Dessa studier har genomgående visat en oförklarlig ökning av mortaliteten hos de patienter med anemi kopplad till olika vanliga cancerformer som fått rekombinant humant erytropoietin jämfört med kontrollerna. Resultatet för total överlevnad i </w:t>
      </w:r>
      <w:r w:rsidR="00D50417" w:rsidRPr="00640930">
        <w:rPr>
          <w:lang w:val="sv-SE"/>
        </w:rPr>
        <w:t xml:space="preserve">studierna </w:t>
      </w:r>
      <w:r w:rsidRPr="00640930">
        <w:rPr>
          <w:noProof/>
          <w:lang w:val="sv-SE"/>
        </w:rPr>
        <w:t>kunde inte förklaras tillfredsställande med skillnaderna i incidens av trombos och relaterade komplikationer mellan dem som givits humant erytropoietin och dem i kontrollgruppen.</w:t>
      </w:r>
    </w:p>
    <w:p w14:paraId="3A67DDFF" w14:textId="77777777" w:rsidR="00503D4E" w:rsidRPr="00640930" w:rsidRDefault="00503D4E" w:rsidP="00C236FA">
      <w:pPr>
        <w:rPr>
          <w:noProof/>
          <w:lang w:val="sv-SE"/>
        </w:rPr>
      </w:pPr>
    </w:p>
    <w:p w14:paraId="3DBC47B8" w14:textId="7E4CF711" w:rsidR="00503D4E" w:rsidRPr="00640930" w:rsidRDefault="003634AF" w:rsidP="00C236FA">
      <w:pPr>
        <w:pStyle w:val="spc-p2"/>
        <w:spacing w:before="0"/>
        <w:rPr>
          <w:noProof/>
          <w:lang w:val="sv-SE"/>
        </w:rPr>
      </w:pPr>
      <w:r w:rsidRPr="00640930">
        <w:rPr>
          <w:noProof/>
          <w:lang w:val="sv-SE"/>
        </w:rPr>
        <w:t xml:space="preserve">En dataanalys på patientnivå har också utförts på fler än 13 900 cancerpatienter (behandlade med kemoterapi, strålterapi, kemoterapi och strålterapi eller ingen behandling) som deltog i 53 kontrollerade kliniska </w:t>
      </w:r>
      <w:r w:rsidR="00D50417" w:rsidRPr="00640930">
        <w:rPr>
          <w:lang w:val="sv-SE"/>
        </w:rPr>
        <w:t xml:space="preserve">studier </w:t>
      </w:r>
      <w:r w:rsidRPr="00640930">
        <w:rPr>
          <w:noProof/>
          <w:lang w:val="sv-SE"/>
        </w:rPr>
        <w:t>med flera epoetinpreparat. Metaanalys av totala överlevnadsdata gav en punktskattning av riskkvoten på 1,06 till förmån för kontrollerna (95 % CI: 1,00, 1,12; 53 </w:t>
      </w:r>
      <w:r w:rsidR="00D50417" w:rsidRPr="00640930">
        <w:rPr>
          <w:lang w:val="sv-SE"/>
        </w:rPr>
        <w:t xml:space="preserve">studier </w:t>
      </w:r>
      <w:r w:rsidRPr="00640930">
        <w:rPr>
          <w:noProof/>
          <w:lang w:val="sv-SE"/>
        </w:rPr>
        <w:t>och 13 933 patienter) och för cancerpatienterna som fick kemoterapi var riskkvoten för total överlevnad 1,04 (95 % CI: 0,97, 1,11; 38 </w:t>
      </w:r>
      <w:r w:rsidR="00D50417" w:rsidRPr="00640930">
        <w:rPr>
          <w:lang w:val="sv-SE"/>
        </w:rPr>
        <w:t xml:space="preserve">studier </w:t>
      </w:r>
      <w:r w:rsidRPr="00640930">
        <w:rPr>
          <w:noProof/>
          <w:lang w:val="sv-SE"/>
        </w:rPr>
        <w:t>och 10 441 patienter). Metaanalyser tyder också konsekvent på en signifikant ökad relativ risk för tromboemboliska händelser hos cancerpatienter som får rekombinant humant erytropoetin (se avsnitt 4.4).</w:t>
      </w:r>
    </w:p>
    <w:p w14:paraId="7B182DA4" w14:textId="77777777" w:rsidR="00503D4E" w:rsidRPr="00640930" w:rsidRDefault="00503D4E" w:rsidP="00C236FA">
      <w:pPr>
        <w:rPr>
          <w:noProof/>
          <w:lang w:val="sv-SE"/>
        </w:rPr>
      </w:pPr>
    </w:p>
    <w:p w14:paraId="699BD793" w14:textId="69AF55FD" w:rsidR="00503D4E" w:rsidRPr="00640930" w:rsidRDefault="003634AF" w:rsidP="00C236FA">
      <w:pPr>
        <w:pStyle w:val="spc-p2"/>
        <w:spacing w:before="0"/>
        <w:rPr>
          <w:noProof/>
          <w:lang w:val="sv-SE"/>
        </w:rPr>
      </w:pPr>
      <w:r w:rsidRPr="00640930">
        <w:rPr>
          <w:noProof/>
          <w:lang w:val="sv-SE"/>
        </w:rPr>
        <w:t xml:space="preserve">En </w:t>
      </w:r>
      <w:r w:rsidRPr="00640930">
        <w:rPr>
          <w:rFonts w:eastAsia="Arial"/>
          <w:noProof/>
          <w:lang w:val="sv-SE"/>
        </w:rPr>
        <w:t>randomiserad, öppen multicenterstudie utfördes på 2 098 anemiska kvinnor med metastaserande bröstcancer som fick första linjens och andra linjens kemoterapi. Detta var en icke-inferioritetsstudie utformad för att utesluta en 15-procentig riskökning för tumörprogression eller död med epoetin alfa plus standardvård jämfört med enbart standardvård. Vid tidpunkten för den kliniska informationens avslut var medianvärdet för progressionsfri överlevnad (PFS) enligt prövarbedömd sjukdomsprogression 7,4 månader i båda armarna (HR 1,09, 95 % CI: 0,99, 1,20), vilket visar att syftet med studien inte uppfylldes. Signifikant färre patienter fick erytrocyttransfusioner i gruppen som fick epoetin alfa plus standardvård (5,8 % jämfört med 11,4 %)</w:t>
      </w:r>
      <w:r w:rsidR="00792DE1" w:rsidRPr="00640930">
        <w:rPr>
          <w:rFonts w:eastAsia="Arial"/>
          <w:noProof/>
          <w:lang w:val="sv-SE"/>
        </w:rPr>
        <w:t>,</w:t>
      </w:r>
      <w:r w:rsidRPr="00640930">
        <w:rPr>
          <w:rFonts w:eastAsia="Arial"/>
          <w:noProof/>
          <w:lang w:val="sv-SE"/>
        </w:rPr>
        <w:t xml:space="preserve"> men signifikant fler patienter fick trombotiska vaskulära komplikationer i gruppen som fick epoetin alfa plus standardvård (2,8 % jämfört med </w:t>
      </w:r>
      <w:r w:rsidRPr="00640930">
        <w:rPr>
          <w:noProof/>
          <w:lang w:val="sv-SE"/>
        </w:rPr>
        <w:t xml:space="preserve">1,4 %). I den slutgiltiga analysen </w:t>
      </w:r>
      <w:r w:rsidRPr="00640930">
        <w:rPr>
          <w:rFonts w:eastAsia="Arial"/>
          <w:noProof/>
          <w:lang w:val="sv-SE"/>
        </w:rPr>
        <w:t>rapporterades 1 653 dödsfall. Medianvärdet för total överlevnad i gruppen som fick epoetin alfa plus standardvård var 17,8 månader jämfört med 18,0 månader i gruppen som fick enbart standardvård (HR 1,07, 95 % CI: 0,97, 1,18).</w:t>
      </w:r>
      <w:r w:rsidRPr="00640930">
        <w:rPr>
          <w:noProof/>
          <w:lang w:val="sv-SE"/>
        </w:rPr>
        <w:t xml:space="preserve"> Mediantiden till progression (TTP) baserat på prövarbestämd progressiv sjukdom (PD) var 7,5 månader i gruppen som fick epoetin alfa plus standardvård och 7,5 månader i gruppen som fick enbart standardvård (HR 1,099, 95 % CI: 0,998, 1,210). Median-TTP baserat på PD</w:t>
      </w:r>
      <w:r w:rsidR="00D867DF" w:rsidRPr="00640930">
        <w:rPr>
          <w:noProof/>
          <w:lang w:val="sv-SE"/>
        </w:rPr>
        <w:t xml:space="preserve"> bestämd av en oberoende granskningskommitté (IRC)</w:t>
      </w:r>
      <w:r w:rsidRPr="00640930">
        <w:rPr>
          <w:noProof/>
          <w:lang w:val="sv-SE"/>
        </w:rPr>
        <w:t xml:space="preserve"> var 8,0 månader i gruppen som fick epoetin alfa plus standardvård och 8,3 månader i gruppen som fick enbart standardvård (HR 1,033, 95 CI: 0,924, 1,156).</w:t>
      </w:r>
    </w:p>
    <w:p w14:paraId="1AAA0AEE" w14:textId="77777777" w:rsidR="00503D4E" w:rsidRPr="00640930" w:rsidRDefault="00503D4E" w:rsidP="00C236FA">
      <w:pPr>
        <w:rPr>
          <w:noProof/>
          <w:lang w:val="sv-SE"/>
        </w:rPr>
      </w:pPr>
    </w:p>
    <w:p w14:paraId="08720EDA" w14:textId="77777777" w:rsidR="00503D4E" w:rsidRPr="00640930" w:rsidRDefault="003634AF" w:rsidP="00C236FA">
      <w:pPr>
        <w:pStyle w:val="spc-hsub3italicunderlined"/>
        <w:spacing w:before="0"/>
        <w:rPr>
          <w:noProof/>
          <w:lang w:val="sv-SE"/>
        </w:rPr>
      </w:pPr>
      <w:r w:rsidRPr="00640930">
        <w:rPr>
          <w:noProof/>
          <w:lang w:val="sv-SE"/>
        </w:rPr>
        <w:t>Autologt predonationsprogram</w:t>
      </w:r>
    </w:p>
    <w:p w14:paraId="1AB07220" w14:textId="77777777" w:rsidR="00503D4E" w:rsidRPr="00640930" w:rsidRDefault="003634AF" w:rsidP="00C236FA">
      <w:pPr>
        <w:pStyle w:val="spc-p1"/>
        <w:rPr>
          <w:noProof/>
          <w:lang w:val="sv-SE" w:eastAsia="sv-SE"/>
        </w:rPr>
      </w:pPr>
      <w:r w:rsidRPr="00640930">
        <w:rPr>
          <w:noProof/>
          <w:lang w:val="sv-SE" w:eastAsia="sv-SE"/>
        </w:rPr>
        <w:t>Effekten av epoetin alfa för att underlätta autolog blodgivning hos patienter med lågt hematokrit (≤ 39 % utan underliggande anemi på grund av järnbrist) med planerad större ortopedisk kirurgi utvärderades i en dubbelblind, placebokontrollerad studie med 204 patienter, och en enkelblind placebokontrollerad studie med 55 patienter.</w:t>
      </w:r>
    </w:p>
    <w:p w14:paraId="7E17008D" w14:textId="77777777" w:rsidR="00503D4E" w:rsidRPr="00640930" w:rsidRDefault="00503D4E" w:rsidP="00C236FA">
      <w:pPr>
        <w:rPr>
          <w:noProof/>
          <w:lang w:val="sv-SE" w:eastAsia="sv-SE"/>
        </w:rPr>
      </w:pPr>
    </w:p>
    <w:p w14:paraId="537D13A3" w14:textId="77777777" w:rsidR="00503D4E" w:rsidRPr="00640930" w:rsidRDefault="003634AF" w:rsidP="00C236FA">
      <w:pPr>
        <w:pStyle w:val="spc-p2"/>
        <w:spacing w:before="0"/>
        <w:rPr>
          <w:noProof/>
          <w:lang w:val="sv-SE" w:eastAsia="sv-SE"/>
        </w:rPr>
      </w:pPr>
      <w:r w:rsidRPr="00640930">
        <w:rPr>
          <w:noProof/>
          <w:lang w:val="sv-SE" w:eastAsia="sv-SE"/>
        </w:rPr>
        <w:t>I den dubbelblinda studien behandlades patienter med epoetin alfa 600 IE/kg eller placebo intravenöst en gång dagligen var 3:e till var 4:e dag i tre veckor (totalt 6 doser). I genomsnitt kunde patienter behandlade med epoetin alfa deponera signifikant fler enheter blod (4,5 enheter) än patienter behandlade med placebo (3,0 enheter).</w:t>
      </w:r>
    </w:p>
    <w:p w14:paraId="00673C25" w14:textId="77777777" w:rsidR="00503D4E" w:rsidRPr="00640930" w:rsidRDefault="00503D4E" w:rsidP="00C236FA">
      <w:pPr>
        <w:rPr>
          <w:noProof/>
          <w:lang w:val="sv-SE" w:eastAsia="sv-SE"/>
        </w:rPr>
      </w:pPr>
    </w:p>
    <w:p w14:paraId="137B0873" w14:textId="77777777" w:rsidR="00503D4E" w:rsidRPr="00640930" w:rsidRDefault="003634AF" w:rsidP="00C236FA">
      <w:pPr>
        <w:pStyle w:val="spc-p2"/>
        <w:spacing w:before="0"/>
        <w:rPr>
          <w:noProof/>
          <w:lang w:val="sv-SE" w:eastAsia="sv-SE"/>
        </w:rPr>
      </w:pPr>
      <w:r w:rsidRPr="00640930">
        <w:rPr>
          <w:noProof/>
          <w:lang w:val="sv-SE" w:eastAsia="sv-SE"/>
        </w:rPr>
        <w:t>I den enkelblinda studien behandlades patienter med epoetin alfa 300 IE/kg eller 600 IE/kg eller placebo intravenöst en gång dagligen var 3:e till var 4:e dag i tre veckor (totalt 6 doser). Patienter behandlade med epoetin alfa kunde också deponera fler enheter blod (epoetin alfa 300 IE/kg = 4,4 enheter; epoetin alfa 600 IE/kg = 4,7 enheter) än patienter behandlade med placebo (2,9 enheter).</w:t>
      </w:r>
    </w:p>
    <w:p w14:paraId="71FFCF4F" w14:textId="77777777" w:rsidR="00503D4E" w:rsidRPr="00640930" w:rsidRDefault="00503D4E" w:rsidP="00C236FA">
      <w:pPr>
        <w:rPr>
          <w:noProof/>
          <w:lang w:val="sv-SE" w:eastAsia="sv-SE"/>
        </w:rPr>
      </w:pPr>
    </w:p>
    <w:p w14:paraId="7DC1065C" w14:textId="77777777" w:rsidR="00503D4E" w:rsidRPr="00640930" w:rsidRDefault="003634AF" w:rsidP="00C236FA">
      <w:pPr>
        <w:pStyle w:val="spc-p2"/>
        <w:spacing w:before="0"/>
        <w:rPr>
          <w:noProof/>
          <w:lang w:val="sv-SE" w:eastAsia="sv-SE"/>
        </w:rPr>
      </w:pPr>
      <w:r w:rsidRPr="00640930">
        <w:rPr>
          <w:noProof/>
          <w:lang w:val="sv-SE" w:eastAsia="sv-SE"/>
        </w:rPr>
        <w:t>Behandling med epoetin alfa minskade risken för exponering av allogent blod med 50 % jämfört med patienter som inte fått epoetin alfa.</w:t>
      </w:r>
    </w:p>
    <w:p w14:paraId="711DE2CB" w14:textId="77777777" w:rsidR="00503D4E" w:rsidRPr="00640930" w:rsidRDefault="00503D4E" w:rsidP="00C236FA">
      <w:pPr>
        <w:rPr>
          <w:noProof/>
          <w:lang w:val="sv-SE" w:eastAsia="sv-SE"/>
        </w:rPr>
      </w:pPr>
    </w:p>
    <w:p w14:paraId="22926AD4" w14:textId="77777777" w:rsidR="00503D4E" w:rsidRPr="00640930" w:rsidRDefault="003634AF" w:rsidP="00C236FA">
      <w:pPr>
        <w:pStyle w:val="spc-hsub3italicunderlined"/>
        <w:spacing w:before="0"/>
        <w:rPr>
          <w:noProof/>
          <w:lang w:val="sv-SE"/>
        </w:rPr>
      </w:pPr>
      <w:r w:rsidRPr="00640930">
        <w:rPr>
          <w:noProof/>
          <w:lang w:val="sv-SE"/>
        </w:rPr>
        <w:t>Större elektiv ortopedisk kirurgi</w:t>
      </w:r>
    </w:p>
    <w:p w14:paraId="6618FBD7" w14:textId="77777777" w:rsidR="00503D4E" w:rsidRPr="00640930" w:rsidRDefault="003634AF" w:rsidP="00C236FA">
      <w:pPr>
        <w:pStyle w:val="spc-p1"/>
        <w:rPr>
          <w:noProof/>
          <w:lang w:val="sv-SE" w:eastAsia="sv-SE"/>
        </w:rPr>
      </w:pPr>
      <w:r w:rsidRPr="00640930">
        <w:rPr>
          <w:noProof/>
          <w:lang w:val="sv-SE" w:eastAsia="sv-SE"/>
        </w:rPr>
        <w:t>Effekten av epoetin alfa (300 IE/kg eller 100 IE/kg) på exponering av allogen blodtransfusion utvärderades i en placebokontrollerad, dubbelblind klinisk studie på vuxna patienter utan järnbrist med planerad större elektiv ortopedisk höftleds- eller knäkirurgi. Epoetin alfa administrerades subkutant i 10 dagar före operationen, på operationsdagen och i fyra dagar efter operationen. Patienterna stratifierades enligt hemoglobinvärdet vid baseline (≤ 10 g/dl, &gt; 10 till ≤ 13 g/dl och &gt; 13 g/dl).</w:t>
      </w:r>
    </w:p>
    <w:p w14:paraId="6782431E" w14:textId="77777777" w:rsidR="00503D4E" w:rsidRPr="00640930" w:rsidRDefault="00503D4E" w:rsidP="00C236FA">
      <w:pPr>
        <w:rPr>
          <w:noProof/>
          <w:lang w:val="sv-SE" w:eastAsia="sv-SE"/>
        </w:rPr>
      </w:pPr>
    </w:p>
    <w:p w14:paraId="0B55B1D7" w14:textId="77777777" w:rsidR="00503D4E" w:rsidRPr="00640930" w:rsidRDefault="003634AF" w:rsidP="00C236FA">
      <w:pPr>
        <w:pStyle w:val="spc-p2"/>
        <w:spacing w:before="0"/>
        <w:rPr>
          <w:noProof/>
          <w:lang w:val="sv-SE" w:eastAsia="sv-SE"/>
        </w:rPr>
      </w:pPr>
      <w:r w:rsidRPr="00640930">
        <w:rPr>
          <w:noProof/>
          <w:lang w:val="sv-SE" w:eastAsia="sv-SE"/>
        </w:rPr>
        <w:t>Epoetin alfa 300 IE/kg minskade signifikant risken för allogen transfusion hos patienter med hemoglobin &gt; 10 till ≤ 13 g/dl före behandling. Sexton procent av patienterna behandlade med epoetin alfa 300 IE/kg, 23 % behandlade med epoetin alfa 100 IE/kg och 45 % behandlade med placebo behövde tranfusion.</w:t>
      </w:r>
    </w:p>
    <w:p w14:paraId="719433B5" w14:textId="77777777" w:rsidR="00503D4E" w:rsidRPr="00640930" w:rsidRDefault="00503D4E" w:rsidP="00C236FA">
      <w:pPr>
        <w:rPr>
          <w:noProof/>
          <w:lang w:val="sv-SE" w:eastAsia="sv-SE"/>
        </w:rPr>
      </w:pPr>
    </w:p>
    <w:p w14:paraId="5D90A635" w14:textId="0682ACD8" w:rsidR="00503D4E" w:rsidRPr="00640930" w:rsidRDefault="003634AF" w:rsidP="00C236FA">
      <w:pPr>
        <w:pStyle w:val="spc-p2"/>
        <w:spacing w:before="0"/>
        <w:rPr>
          <w:noProof/>
          <w:lang w:val="sv-SE" w:eastAsia="sv-SE"/>
        </w:rPr>
      </w:pPr>
      <w:r w:rsidRPr="00640930">
        <w:rPr>
          <w:noProof/>
          <w:lang w:val="sv-SE" w:eastAsia="sv-SE"/>
        </w:rPr>
        <w:t xml:space="preserve">I en öppen parallellgruppstudie med vuxna </w:t>
      </w:r>
      <w:r w:rsidR="00862A73" w:rsidRPr="00640930">
        <w:rPr>
          <w:noProof/>
          <w:lang w:val="sv-SE" w:eastAsia="sv-SE"/>
        </w:rPr>
        <w:t>forskningspersoner</w:t>
      </w:r>
      <w:r w:rsidRPr="00640930">
        <w:rPr>
          <w:noProof/>
          <w:lang w:val="sv-SE" w:eastAsia="sv-SE"/>
        </w:rPr>
        <w:t xml:space="preserve"> utan järnbrist med hemoglobin ≥ 10 till ≤ 13 g/dl före behandling med planerad större ortopedisk höftleds- eller knäkirurgi jämfördes epoetin alfa 300 IE/kg subkutant dagligen i 10 dagar före operationen</w:t>
      </w:r>
      <w:r w:rsidR="0044273C" w:rsidRPr="00640930">
        <w:rPr>
          <w:noProof/>
          <w:lang w:val="sv-SE" w:eastAsia="sv-SE"/>
        </w:rPr>
        <w:t>, på operationsdagen</w:t>
      </w:r>
      <w:r w:rsidRPr="00640930">
        <w:rPr>
          <w:noProof/>
          <w:lang w:val="sv-SE" w:eastAsia="sv-SE"/>
        </w:rPr>
        <w:t xml:space="preserve"> och fyra dagar efter operationen, med epoetin alfa 600 IE/kg subkutant en gång i veckan i 3 veckor före operationen och på operationsdagen.</w:t>
      </w:r>
    </w:p>
    <w:p w14:paraId="1145180C" w14:textId="77777777" w:rsidR="00503D4E" w:rsidRPr="00640930" w:rsidRDefault="00503D4E" w:rsidP="00C236FA">
      <w:pPr>
        <w:rPr>
          <w:noProof/>
          <w:lang w:val="sv-SE" w:eastAsia="sv-SE"/>
        </w:rPr>
      </w:pPr>
    </w:p>
    <w:p w14:paraId="22B84134" w14:textId="77777777" w:rsidR="00503D4E" w:rsidRPr="00640930" w:rsidRDefault="003634AF" w:rsidP="00C236FA">
      <w:pPr>
        <w:pStyle w:val="spc-p2"/>
        <w:spacing w:before="0"/>
        <w:rPr>
          <w:noProof/>
          <w:lang w:val="sv-SE" w:eastAsia="sv-SE"/>
        </w:rPr>
      </w:pPr>
      <w:r w:rsidRPr="00640930">
        <w:rPr>
          <w:noProof/>
          <w:lang w:val="sv-SE" w:eastAsia="sv-SE"/>
        </w:rPr>
        <w:t>Från förbehandling till före operation var den genomsnittlig ökningen av hemoglobin i gruppen som fick 600 IE/kg (1,44 g/dl) i veckan dubbelt så stor som den som observerades i gruppen som fick 300 IE/kg (0,73 g/dl) per dag. De genomsnittliga hemoglobinvärdena var liknande för de två behandlingsgrupperna under hela den postoperativa perioden.</w:t>
      </w:r>
    </w:p>
    <w:p w14:paraId="11AA2E40" w14:textId="77777777" w:rsidR="00503D4E" w:rsidRPr="00640930" w:rsidRDefault="00503D4E" w:rsidP="00C236FA">
      <w:pPr>
        <w:rPr>
          <w:noProof/>
          <w:lang w:val="sv-SE" w:eastAsia="sv-SE"/>
        </w:rPr>
      </w:pPr>
    </w:p>
    <w:p w14:paraId="48BD163B" w14:textId="77777777" w:rsidR="00503D4E" w:rsidRPr="00640930" w:rsidRDefault="003634AF" w:rsidP="00C236FA">
      <w:pPr>
        <w:pStyle w:val="spc-p2"/>
        <w:spacing w:before="0"/>
        <w:rPr>
          <w:noProof/>
          <w:lang w:val="sv-SE" w:eastAsia="sv-SE"/>
        </w:rPr>
      </w:pPr>
      <w:r w:rsidRPr="00640930">
        <w:rPr>
          <w:noProof/>
          <w:lang w:val="sv-SE" w:eastAsia="sv-SE"/>
        </w:rPr>
        <w:t>Det erytropoetiska svar som observerades i båda behandlingsgrupperna resulterade i likartat antal transfusioner (16 % i gruppen som fick 600 IE/kg/vecka och 20 % i gruppen som fick 300 IE/kg/dag).</w:t>
      </w:r>
    </w:p>
    <w:p w14:paraId="190AAC21" w14:textId="77777777" w:rsidR="00503D4E" w:rsidRPr="00640930" w:rsidRDefault="00503D4E" w:rsidP="00C236FA">
      <w:pPr>
        <w:rPr>
          <w:noProof/>
          <w:lang w:val="sv-SE" w:eastAsia="sv-SE"/>
        </w:rPr>
      </w:pPr>
    </w:p>
    <w:p w14:paraId="497A2788" w14:textId="77777777" w:rsidR="00503D4E" w:rsidRPr="00640930" w:rsidRDefault="003634AF" w:rsidP="00C236FA">
      <w:pPr>
        <w:rPr>
          <w:i/>
          <w:noProof/>
          <w:u w:val="single"/>
          <w:lang w:val="sv-SE"/>
        </w:rPr>
      </w:pPr>
      <w:r w:rsidRPr="00640930">
        <w:rPr>
          <w:i/>
          <w:noProof/>
          <w:u w:val="single"/>
          <w:lang w:val="sv-SE"/>
        </w:rPr>
        <w:t>Behandling av vuxna patienter med MDS med låg- eller intermediär-1-risk</w:t>
      </w:r>
    </w:p>
    <w:p w14:paraId="6E4B796D" w14:textId="5E2D9D74" w:rsidR="00503D4E" w:rsidRPr="00640930" w:rsidRDefault="003634AF" w:rsidP="00C236FA">
      <w:pPr>
        <w:rPr>
          <w:noProof/>
          <w:lang w:val="sv-SE"/>
        </w:rPr>
      </w:pPr>
      <w:r w:rsidRPr="00640930">
        <w:rPr>
          <w:noProof/>
          <w:lang w:val="sv-SE"/>
        </w:rPr>
        <w:t xml:space="preserve">En randomiserad, dubbelblind, placebokontrollerad multicenterstudie har utvärderat effekt och säkerhet för epoetin alfa hos vuxna anemiska </w:t>
      </w:r>
      <w:r w:rsidR="00862A73" w:rsidRPr="00640930">
        <w:rPr>
          <w:noProof/>
          <w:lang w:val="sv-SE" w:eastAsia="sv-SE"/>
        </w:rPr>
        <w:t>forskningspersoner</w:t>
      </w:r>
      <w:r w:rsidRPr="00640930">
        <w:rPr>
          <w:noProof/>
          <w:lang w:val="sv-SE"/>
        </w:rPr>
        <w:t xml:space="preserve"> med MDS med låg- eller intermediär-1-risk.</w:t>
      </w:r>
    </w:p>
    <w:p w14:paraId="607E2F73" w14:textId="77777777" w:rsidR="00503D4E" w:rsidRPr="00640930" w:rsidRDefault="00503D4E" w:rsidP="00C236FA">
      <w:pPr>
        <w:rPr>
          <w:noProof/>
          <w:lang w:val="sv-SE"/>
        </w:rPr>
      </w:pPr>
    </w:p>
    <w:p w14:paraId="63EF3B7F" w14:textId="16FE53D1" w:rsidR="00503D4E" w:rsidRPr="00640930" w:rsidRDefault="00862A73" w:rsidP="00C236FA">
      <w:pPr>
        <w:rPr>
          <w:noProof/>
          <w:lang w:val="sv-SE"/>
        </w:rPr>
      </w:pPr>
      <w:r w:rsidRPr="00640930">
        <w:rPr>
          <w:noProof/>
          <w:lang w:val="sv-SE" w:eastAsia="sv-SE"/>
        </w:rPr>
        <w:t>Forskningspersonerna</w:t>
      </w:r>
      <w:r w:rsidR="003634AF" w:rsidRPr="00640930">
        <w:rPr>
          <w:noProof/>
          <w:lang w:val="sv-SE"/>
        </w:rPr>
        <w:t xml:space="preserve"> stratifierades enligt serumerytropoetin (sEPO) och tidigare transfusionsstatus vid screening. De viktigaste parametrarna vid baseline för stratum med &lt; 200 mE/ml visas i tabellen nedan.</w:t>
      </w:r>
    </w:p>
    <w:p w14:paraId="6BCA667A" w14:textId="77777777" w:rsidR="00503D4E" w:rsidRPr="00640930" w:rsidRDefault="00503D4E" w:rsidP="00C236FA">
      <w:pPr>
        <w:rPr>
          <w:noProof/>
          <w:lang w:val="sv-SE"/>
        </w:rPr>
      </w:pPr>
    </w:p>
    <w:tbl>
      <w:tblPr>
        <w:tblW w:w="0" w:type="auto"/>
        <w:tblLook w:val="04A0" w:firstRow="1" w:lastRow="0" w:firstColumn="1" w:lastColumn="0" w:noHBand="0" w:noVBand="1"/>
      </w:tblPr>
      <w:tblGrid>
        <w:gridCol w:w="931"/>
        <w:gridCol w:w="2914"/>
        <w:gridCol w:w="2630"/>
        <w:gridCol w:w="2595"/>
      </w:tblGrid>
      <w:tr w:rsidR="00D54B10" w:rsidRPr="008D21E4" w14:paraId="42ED69DC" w14:textId="77777777">
        <w:tc>
          <w:tcPr>
            <w:tcW w:w="9286" w:type="dxa"/>
            <w:gridSpan w:val="4"/>
          </w:tcPr>
          <w:p w14:paraId="4ECA5360" w14:textId="35E24940" w:rsidR="00503D4E" w:rsidRPr="00640930" w:rsidRDefault="003634AF" w:rsidP="00C236FA">
            <w:pPr>
              <w:pStyle w:val="spc-p2"/>
              <w:widowControl w:val="0"/>
              <w:spacing w:before="0"/>
              <w:rPr>
                <w:noProof/>
                <w:lang w:val="sv-SE"/>
              </w:rPr>
            </w:pPr>
            <w:r w:rsidRPr="00640930">
              <w:rPr>
                <w:b/>
                <w:bCs/>
                <w:noProof/>
                <w:lang w:val="sv-SE"/>
              </w:rPr>
              <w:t xml:space="preserve">Parametrar vid baseline för </w:t>
            </w:r>
            <w:r w:rsidR="00862A73" w:rsidRPr="00640930">
              <w:rPr>
                <w:b/>
                <w:bCs/>
                <w:noProof/>
                <w:lang w:val="sv-SE"/>
              </w:rPr>
              <w:t>forskningspersoner</w:t>
            </w:r>
            <w:r w:rsidRPr="00640930">
              <w:rPr>
                <w:b/>
                <w:bCs/>
                <w:noProof/>
                <w:lang w:val="sv-SE"/>
              </w:rPr>
              <w:t xml:space="preserve"> med sEPO &lt; 200 mE/ml vid screening</w:t>
            </w:r>
          </w:p>
        </w:tc>
      </w:tr>
      <w:tr w:rsidR="00D54B10" w:rsidRPr="00640930" w14:paraId="6CFDD6CC" w14:textId="77777777">
        <w:tc>
          <w:tcPr>
            <w:tcW w:w="3936" w:type="dxa"/>
            <w:gridSpan w:val="2"/>
          </w:tcPr>
          <w:p w14:paraId="2902EA8D" w14:textId="77777777" w:rsidR="00503D4E" w:rsidRPr="00640930" w:rsidRDefault="00503D4E" w:rsidP="00C236FA">
            <w:pPr>
              <w:pStyle w:val="spc-p2"/>
              <w:widowControl w:val="0"/>
              <w:spacing w:before="0"/>
              <w:rPr>
                <w:noProof/>
                <w:lang w:val="sv-SE"/>
              </w:rPr>
            </w:pPr>
          </w:p>
        </w:tc>
        <w:tc>
          <w:tcPr>
            <w:tcW w:w="5350" w:type="dxa"/>
            <w:gridSpan w:val="2"/>
          </w:tcPr>
          <w:p w14:paraId="6FECDD97" w14:textId="77777777" w:rsidR="00503D4E" w:rsidRPr="00640930" w:rsidRDefault="003634AF" w:rsidP="00C236FA">
            <w:pPr>
              <w:pStyle w:val="spc-p2"/>
              <w:widowControl w:val="0"/>
              <w:spacing w:before="0"/>
              <w:jc w:val="center"/>
              <w:rPr>
                <w:noProof/>
                <w:lang w:val="sv-SE"/>
              </w:rPr>
            </w:pPr>
            <w:r w:rsidRPr="00640930">
              <w:rPr>
                <w:noProof/>
                <w:lang w:val="sv-SE"/>
              </w:rPr>
              <w:t>Randomiserad</w:t>
            </w:r>
          </w:p>
        </w:tc>
      </w:tr>
      <w:tr w:rsidR="00D54B10" w:rsidRPr="00640930" w14:paraId="342E94A9" w14:textId="77777777">
        <w:tc>
          <w:tcPr>
            <w:tcW w:w="3936" w:type="dxa"/>
            <w:gridSpan w:val="2"/>
          </w:tcPr>
          <w:p w14:paraId="61265482" w14:textId="77777777" w:rsidR="00503D4E" w:rsidRPr="00640930" w:rsidRDefault="003634AF" w:rsidP="00C236FA">
            <w:pPr>
              <w:pStyle w:val="spc-p2"/>
              <w:widowControl w:val="0"/>
              <w:spacing w:before="0"/>
              <w:rPr>
                <w:noProof/>
                <w:lang w:val="sv-SE"/>
              </w:rPr>
            </w:pPr>
            <w:r w:rsidRPr="00640930">
              <w:rPr>
                <w:noProof/>
                <w:lang w:val="sv-SE"/>
              </w:rPr>
              <w:t>Totalt (N)</w:t>
            </w:r>
            <w:r w:rsidRPr="00640930">
              <w:rPr>
                <w:noProof/>
                <w:vertAlign w:val="superscript"/>
                <w:lang w:val="sv-SE"/>
              </w:rPr>
              <w:t>b</w:t>
            </w:r>
          </w:p>
        </w:tc>
        <w:tc>
          <w:tcPr>
            <w:tcW w:w="2693" w:type="dxa"/>
          </w:tcPr>
          <w:p w14:paraId="1684D792" w14:textId="77777777" w:rsidR="00503D4E" w:rsidRPr="00640930" w:rsidRDefault="003634AF" w:rsidP="00C236FA">
            <w:pPr>
              <w:pStyle w:val="spc-p2"/>
              <w:widowControl w:val="0"/>
              <w:spacing w:before="0"/>
              <w:jc w:val="center"/>
              <w:rPr>
                <w:noProof/>
                <w:lang w:val="sv-SE"/>
              </w:rPr>
            </w:pPr>
            <w:r w:rsidRPr="00640930">
              <w:rPr>
                <w:noProof/>
                <w:lang w:val="sv-SE"/>
              </w:rPr>
              <w:t>Epoetin alfa</w:t>
            </w:r>
          </w:p>
          <w:p w14:paraId="014EB570" w14:textId="77777777" w:rsidR="00503D4E" w:rsidRPr="00640930" w:rsidRDefault="003634AF" w:rsidP="00C236FA">
            <w:pPr>
              <w:widowControl w:val="0"/>
              <w:jc w:val="center"/>
              <w:rPr>
                <w:noProof/>
                <w:lang w:val="sv-SE" w:eastAsia="zh-CN"/>
              </w:rPr>
            </w:pPr>
            <w:r w:rsidRPr="00640930">
              <w:rPr>
                <w:noProof/>
                <w:lang w:val="sv-SE"/>
              </w:rPr>
              <w:t>85</w:t>
            </w:r>
            <w:r w:rsidRPr="00640930">
              <w:rPr>
                <w:noProof/>
                <w:vertAlign w:val="superscript"/>
                <w:lang w:val="sv-SE"/>
              </w:rPr>
              <w:t>a</w:t>
            </w:r>
          </w:p>
        </w:tc>
        <w:tc>
          <w:tcPr>
            <w:tcW w:w="2657" w:type="dxa"/>
          </w:tcPr>
          <w:p w14:paraId="43934269" w14:textId="77777777" w:rsidR="00503D4E" w:rsidRPr="00640930" w:rsidRDefault="003634AF" w:rsidP="00C236FA">
            <w:pPr>
              <w:pStyle w:val="spc-p2"/>
              <w:widowControl w:val="0"/>
              <w:spacing w:before="0"/>
              <w:jc w:val="center"/>
              <w:rPr>
                <w:noProof/>
                <w:lang w:val="sv-SE"/>
              </w:rPr>
            </w:pPr>
            <w:r w:rsidRPr="00640930">
              <w:rPr>
                <w:noProof/>
                <w:lang w:val="sv-SE"/>
              </w:rPr>
              <w:t>Placebo</w:t>
            </w:r>
          </w:p>
          <w:p w14:paraId="03677CE2" w14:textId="77777777" w:rsidR="00503D4E" w:rsidRPr="00640930" w:rsidRDefault="003634AF" w:rsidP="00C236FA">
            <w:pPr>
              <w:widowControl w:val="0"/>
              <w:jc w:val="center"/>
              <w:rPr>
                <w:noProof/>
                <w:lang w:val="sv-SE" w:eastAsia="zh-CN"/>
              </w:rPr>
            </w:pPr>
            <w:r w:rsidRPr="00640930">
              <w:rPr>
                <w:noProof/>
                <w:lang w:val="sv-SE"/>
              </w:rPr>
              <w:t>45</w:t>
            </w:r>
          </w:p>
        </w:tc>
      </w:tr>
      <w:tr w:rsidR="00D54B10" w:rsidRPr="00640930" w14:paraId="438B236F" w14:textId="77777777">
        <w:tc>
          <w:tcPr>
            <w:tcW w:w="3936" w:type="dxa"/>
            <w:gridSpan w:val="2"/>
          </w:tcPr>
          <w:p w14:paraId="7A09F7D3" w14:textId="77777777" w:rsidR="00503D4E" w:rsidRPr="00130279" w:rsidRDefault="003634AF" w:rsidP="00C236FA">
            <w:pPr>
              <w:pStyle w:val="spc-p2"/>
              <w:widowControl w:val="0"/>
              <w:spacing w:before="0"/>
              <w:rPr>
                <w:noProof/>
                <w:lang w:val="pt-BR"/>
              </w:rPr>
            </w:pPr>
            <w:r w:rsidRPr="00130279">
              <w:rPr>
                <w:noProof/>
                <w:lang w:val="pt-BR"/>
              </w:rPr>
              <w:t>Screening-sEPO &lt; 200 mE/ml (N)</w:t>
            </w:r>
          </w:p>
        </w:tc>
        <w:tc>
          <w:tcPr>
            <w:tcW w:w="2693" w:type="dxa"/>
          </w:tcPr>
          <w:p w14:paraId="6B755116" w14:textId="77777777" w:rsidR="00503D4E" w:rsidRPr="00640930" w:rsidRDefault="003634AF" w:rsidP="00C236FA">
            <w:pPr>
              <w:pStyle w:val="spc-p2"/>
              <w:widowControl w:val="0"/>
              <w:spacing w:before="0"/>
              <w:jc w:val="center"/>
              <w:rPr>
                <w:noProof/>
                <w:lang w:val="sv-SE"/>
              </w:rPr>
            </w:pPr>
            <w:r w:rsidRPr="00640930">
              <w:rPr>
                <w:noProof/>
                <w:lang w:val="sv-SE"/>
              </w:rPr>
              <w:t>71</w:t>
            </w:r>
          </w:p>
        </w:tc>
        <w:tc>
          <w:tcPr>
            <w:tcW w:w="2657" w:type="dxa"/>
          </w:tcPr>
          <w:p w14:paraId="0EB4A784" w14:textId="77777777" w:rsidR="00503D4E" w:rsidRPr="00640930" w:rsidRDefault="003634AF" w:rsidP="00C236FA">
            <w:pPr>
              <w:pStyle w:val="spc-p2"/>
              <w:widowControl w:val="0"/>
              <w:spacing w:before="0"/>
              <w:jc w:val="center"/>
              <w:rPr>
                <w:noProof/>
                <w:lang w:val="sv-SE"/>
              </w:rPr>
            </w:pPr>
            <w:r w:rsidRPr="00640930">
              <w:rPr>
                <w:noProof/>
                <w:lang w:val="sv-SE"/>
              </w:rPr>
              <w:t>39</w:t>
            </w:r>
          </w:p>
        </w:tc>
      </w:tr>
      <w:tr w:rsidR="00D54B10" w:rsidRPr="00640930" w14:paraId="0D0349BF" w14:textId="77777777">
        <w:tc>
          <w:tcPr>
            <w:tcW w:w="3936" w:type="dxa"/>
            <w:gridSpan w:val="2"/>
          </w:tcPr>
          <w:p w14:paraId="4BDB20CE" w14:textId="77777777" w:rsidR="00503D4E" w:rsidRPr="00640930" w:rsidRDefault="003634AF" w:rsidP="00C236FA">
            <w:pPr>
              <w:pStyle w:val="spc-p2"/>
              <w:widowControl w:val="0"/>
              <w:spacing w:before="0"/>
              <w:rPr>
                <w:noProof/>
                <w:lang w:val="sv-SE"/>
              </w:rPr>
            </w:pPr>
            <w:r w:rsidRPr="00640930">
              <w:rPr>
                <w:noProof/>
                <w:lang w:val="sv-SE"/>
              </w:rPr>
              <w:t>Hemoglobin (g/l)</w:t>
            </w:r>
          </w:p>
        </w:tc>
        <w:tc>
          <w:tcPr>
            <w:tcW w:w="2693" w:type="dxa"/>
          </w:tcPr>
          <w:p w14:paraId="3086639E" w14:textId="77777777" w:rsidR="00503D4E" w:rsidRPr="00640930" w:rsidRDefault="00503D4E" w:rsidP="00C236FA">
            <w:pPr>
              <w:pStyle w:val="spc-p2"/>
              <w:widowControl w:val="0"/>
              <w:spacing w:before="0"/>
              <w:jc w:val="center"/>
              <w:rPr>
                <w:noProof/>
                <w:lang w:val="sv-SE"/>
              </w:rPr>
            </w:pPr>
          </w:p>
        </w:tc>
        <w:tc>
          <w:tcPr>
            <w:tcW w:w="2657" w:type="dxa"/>
          </w:tcPr>
          <w:p w14:paraId="2EA863A4" w14:textId="77777777" w:rsidR="00503D4E" w:rsidRPr="00640930" w:rsidRDefault="00503D4E" w:rsidP="00C236FA">
            <w:pPr>
              <w:pStyle w:val="spc-p2"/>
              <w:widowControl w:val="0"/>
              <w:spacing w:before="0"/>
              <w:jc w:val="center"/>
              <w:rPr>
                <w:noProof/>
                <w:lang w:val="sv-SE"/>
              </w:rPr>
            </w:pPr>
          </w:p>
        </w:tc>
      </w:tr>
      <w:tr w:rsidR="00D54B10" w:rsidRPr="00640930" w14:paraId="30B4D7B1" w14:textId="77777777">
        <w:tc>
          <w:tcPr>
            <w:tcW w:w="3936" w:type="dxa"/>
            <w:gridSpan w:val="2"/>
          </w:tcPr>
          <w:p w14:paraId="5230DC95" w14:textId="77777777" w:rsidR="00503D4E" w:rsidRPr="00640930" w:rsidRDefault="003634AF" w:rsidP="00C236FA">
            <w:pPr>
              <w:pStyle w:val="spc-p2"/>
              <w:widowControl w:val="0"/>
              <w:spacing w:before="0"/>
              <w:rPr>
                <w:noProof/>
                <w:lang w:val="sv-SE"/>
              </w:rPr>
            </w:pPr>
            <w:r w:rsidRPr="00640930">
              <w:rPr>
                <w:noProof/>
                <w:lang w:val="sv-SE"/>
              </w:rPr>
              <w:t>N</w:t>
            </w:r>
          </w:p>
        </w:tc>
        <w:tc>
          <w:tcPr>
            <w:tcW w:w="2693" w:type="dxa"/>
          </w:tcPr>
          <w:p w14:paraId="378B22CF" w14:textId="77777777" w:rsidR="00503D4E" w:rsidRPr="00640930" w:rsidRDefault="003634AF" w:rsidP="00C236FA">
            <w:pPr>
              <w:pStyle w:val="spc-p2"/>
              <w:widowControl w:val="0"/>
              <w:spacing w:before="0"/>
              <w:jc w:val="center"/>
              <w:rPr>
                <w:noProof/>
                <w:lang w:val="sv-SE"/>
              </w:rPr>
            </w:pPr>
            <w:r w:rsidRPr="00640930">
              <w:rPr>
                <w:noProof/>
                <w:lang w:val="sv-SE"/>
              </w:rPr>
              <w:t>71</w:t>
            </w:r>
          </w:p>
        </w:tc>
        <w:tc>
          <w:tcPr>
            <w:tcW w:w="2657" w:type="dxa"/>
          </w:tcPr>
          <w:p w14:paraId="6FC34181" w14:textId="77777777" w:rsidR="00503D4E" w:rsidRPr="00640930" w:rsidRDefault="003634AF" w:rsidP="00C236FA">
            <w:pPr>
              <w:pStyle w:val="spc-p2"/>
              <w:widowControl w:val="0"/>
              <w:spacing w:before="0"/>
              <w:jc w:val="center"/>
              <w:rPr>
                <w:noProof/>
                <w:lang w:val="sv-SE"/>
              </w:rPr>
            </w:pPr>
            <w:r w:rsidRPr="00640930">
              <w:rPr>
                <w:noProof/>
                <w:lang w:val="sv-SE"/>
              </w:rPr>
              <w:t>39</w:t>
            </w:r>
          </w:p>
        </w:tc>
      </w:tr>
      <w:tr w:rsidR="00D54B10" w:rsidRPr="00640930" w14:paraId="293A42EB" w14:textId="77777777">
        <w:tc>
          <w:tcPr>
            <w:tcW w:w="959" w:type="dxa"/>
          </w:tcPr>
          <w:p w14:paraId="24C37572" w14:textId="77777777" w:rsidR="00503D4E" w:rsidRPr="00640930" w:rsidRDefault="00503D4E" w:rsidP="00C236FA">
            <w:pPr>
              <w:pStyle w:val="spc-p2"/>
              <w:widowControl w:val="0"/>
              <w:spacing w:before="0"/>
              <w:rPr>
                <w:noProof/>
                <w:lang w:val="sv-SE"/>
              </w:rPr>
            </w:pPr>
          </w:p>
        </w:tc>
        <w:tc>
          <w:tcPr>
            <w:tcW w:w="2977" w:type="dxa"/>
          </w:tcPr>
          <w:p w14:paraId="797D6F93" w14:textId="77777777" w:rsidR="00503D4E" w:rsidRPr="00640930" w:rsidRDefault="003634AF" w:rsidP="00C236FA">
            <w:pPr>
              <w:pStyle w:val="spc-p2"/>
              <w:widowControl w:val="0"/>
              <w:spacing w:before="0"/>
              <w:rPr>
                <w:noProof/>
                <w:lang w:val="sv-SE"/>
              </w:rPr>
            </w:pPr>
            <w:r w:rsidRPr="00640930">
              <w:rPr>
                <w:noProof/>
                <w:lang w:val="sv-SE"/>
              </w:rPr>
              <w:t>Medelvärde</w:t>
            </w:r>
          </w:p>
        </w:tc>
        <w:tc>
          <w:tcPr>
            <w:tcW w:w="2693" w:type="dxa"/>
          </w:tcPr>
          <w:p w14:paraId="5C2E6073" w14:textId="77777777" w:rsidR="00503D4E" w:rsidRPr="00640930" w:rsidRDefault="003634AF" w:rsidP="00C236FA">
            <w:pPr>
              <w:pStyle w:val="spc-p2"/>
              <w:widowControl w:val="0"/>
              <w:spacing w:before="0"/>
              <w:jc w:val="center"/>
              <w:rPr>
                <w:noProof/>
                <w:lang w:val="sv-SE"/>
              </w:rPr>
            </w:pPr>
            <w:r w:rsidRPr="00640930">
              <w:rPr>
                <w:noProof/>
                <w:lang w:val="sv-SE"/>
              </w:rPr>
              <w:t>92,1 (8,57)</w:t>
            </w:r>
          </w:p>
        </w:tc>
        <w:tc>
          <w:tcPr>
            <w:tcW w:w="2657" w:type="dxa"/>
          </w:tcPr>
          <w:p w14:paraId="7A36F3F7" w14:textId="77777777" w:rsidR="00503D4E" w:rsidRPr="00640930" w:rsidRDefault="003634AF" w:rsidP="00C236FA">
            <w:pPr>
              <w:pStyle w:val="spc-p2"/>
              <w:widowControl w:val="0"/>
              <w:spacing w:before="0"/>
              <w:jc w:val="center"/>
              <w:rPr>
                <w:noProof/>
                <w:lang w:val="sv-SE"/>
              </w:rPr>
            </w:pPr>
            <w:r w:rsidRPr="00640930">
              <w:rPr>
                <w:noProof/>
                <w:lang w:val="sv-SE"/>
              </w:rPr>
              <w:t>92,1 (8,51)</w:t>
            </w:r>
          </w:p>
        </w:tc>
      </w:tr>
      <w:tr w:rsidR="00D54B10" w:rsidRPr="00640930" w14:paraId="320EE147" w14:textId="77777777">
        <w:tc>
          <w:tcPr>
            <w:tcW w:w="959" w:type="dxa"/>
          </w:tcPr>
          <w:p w14:paraId="3B25F256" w14:textId="77777777" w:rsidR="00503D4E" w:rsidRPr="00640930" w:rsidRDefault="00503D4E" w:rsidP="00C236FA">
            <w:pPr>
              <w:pStyle w:val="spc-p2"/>
              <w:widowControl w:val="0"/>
              <w:spacing w:before="0"/>
              <w:rPr>
                <w:noProof/>
                <w:lang w:val="sv-SE"/>
              </w:rPr>
            </w:pPr>
          </w:p>
        </w:tc>
        <w:tc>
          <w:tcPr>
            <w:tcW w:w="2977" w:type="dxa"/>
          </w:tcPr>
          <w:p w14:paraId="39CE933A" w14:textId="77777777" w:rsidR="00503D4E" w:rsidRPr="00640930" w:rsidRDefault="003634AF" w:rsidP="00C236FA">
            <w:pPr>
              <w:pStyle w:val="spc-p2"/>
              <w:widowControl w:val="0"/>
              <w:spacing w:before="0"/>
              <w:rPr>
                <w:noProof/>
                <w:lang w:val="sv-SE"/>
              </w:rPr>
            </w:pPr>
            <w:r w:rsidRPr="00640930">
              <w:rPr>
                <w:noProof/>
                <w:lang w:val="sv-SE"/>
              </w:rPr>
              <w:t>Median</w:t>
            </w:r>
          </w:p>
        </w:tc>
        <w:tc>
          <w:tcPr>
            <w:tcW w:w="2693" w:type="dxa"/>
          </w:tcPr>
          <w:p w14:paraId="44F2E492" w14:textId="77777777" w:rsidR="00503D4E" w:rsidRPr="00640930" w:rsidRDefault="003634AF" w:rsidP="00C236FA">
            <w:pPr>
              <w:pStyle w:val="spc-p2"/>
              <w:widowControl w:val="0"/>
              <w:spacing w:before="0"/>
              <w:jc w:val="center"/>
              <w:rPr>
                <w:noProof/>
                <w:lang w:val="sv-SE"/>
              </w:rPr>
            </w:pPr>
            <w:r w:rsidRPr="00640930">
              <w:rPr>
                <w:noProof/>
                <w:lang w:val="sv-SE"/>
              </w:rPr>
              <w:t>94,0</w:t>
            </w:r>
          </w:p>
        </w:tc>
        <w:tc>
          <w:tcPr>
            <w:tcW w:w="2657" w:type="dxa"/>
          </w:tcPr>
          <w:p w14:paraId="3537A056" w14:textId="77777777" w:rsidR="00503D4E" w:rsidRPr="00640930" w:rsidRDefault="003634AF" w:rsidP="00C236FA">
            <w:pPr>
              <w:pStyle w:val="spc-p2"/>
              <w:widowControl w:val="0"/>
              <w:spacing w:before="0"/>
              <w:jc w:val="center"/>
              <w:rPr>
                <w:noProof/>
                <w:lang w:val="sv-SE"/>
              </w:rPr>
            </w:pPr>
            <w:r w:rsidRPr="00640930">
              <w:rPr>
                <w:noProof/>
                <w:lang w:val="sv-SE"/>
              </w:rPr>
              <w:t>96,0</w:t>
            </w:r>
          </w:p>
        </w:tc>
      </w:tr>
      <w:tr w:rsidR="00D54B10" w:rsidRPr="00640930" w14:paraId="7D651A18" w14:textId="77777777">
        <w:tc>
          <w:tcPr>
            <w:tcW w:w="959" w:type="dxa"/>
          </w:tcPr>
          <w:p w14:paraId="7FE5390E" w14:textId="77777777" w:rsidR="00503D4E" w:rsidRPr="00640930" w:rsidRDefault="00503D4E" w:rsidP="00C236FA">
            <w:pPr>
              <w:pStyle w:val="spc-p2"/>
              <w:widowControl w:val="0"/>
              <w:spacing w:before="0"/>
              <w:rPr>
                <w:noProof/>
                <w:lang w:val="sv-SE"/>
              </w:rPr>
            </w:pPr>
          </w:p>
        </w:tc>
        <w:tc>
          <w:tcPr>
            <w:tcW w:w="2977" w:type="dxa"/>
          </w:tcPr>
          <w:p w14:paraId="17CACD3E" w14:textId="77777777" w:rsidR="00503D4E" w:rsidRPr="00640930" w:rsidRDefault="003634AF" w:rsidP="00C236FA">
            <w:pPr>
              <w:pStyle w:val="spc-p2"/>
              <w:widowControl w:val="0"/>
              <w:spacing w:before="0"/>
              <w:rPr>
                <w:noProof/>
                <w:lang w:val="sv-SE"/>
              </w:rPr>
            </w:pPr>
            <w:r w:rsidRPr="00640930">
              <w:rPr>
                <w:noProof/>
                <w:lang w:val="sv-SE"/>
              </w:rPr>
              <w:t>Intervall</w:t>
            </w:r>
          </w:p>
        </w:tc>
        <w:tc>
          <w:tcPr>
            <w:tcW w:w="2693" w:type="dxa"/>
          </w:tcPr>
          <w:p w14:paraId="5A308070" w14:textId="77777777" w:rsidR="00503D4E" w:rsidRPr="00640930" w:rsidRDefault="003634AF" w:rsidP="00C236FA">
            <w:pPr>
              <w:pStyle w:val="spc-p2"/>
              <w:widowControl w:val="0"/>
              <w:spacing w:before="0"/>
              <w:jc w:val="center"/>
              <w:rPr>
                <w:noProof/>
                <w:lang w:val="sv-SE"/>
              </w:rPr>
            </w:pPr>
            <w:r w:rsidRPr="00640930">
              <w:rPr>
                <w:noProof/>
                <w:lang w:val="sv-SE"/>
              </w:rPr>
              <w:t>(71, 109)</w:t>
            </w:r>
          </w:p>
        </w:tc>
        <w:tc>
          <w:tcPr>
            <w:tcW w:w="2657" w:type="dxa"/>
          </w:tcPr>
          <w:p w14:paraId="11BC3C61" w14:textId="77777777" w:rsidR="00503D4E" w:rsidRPr="00640930" w:rsidRDefault="003634AF" w:rsidP="00C236FA">
            <w:pPr>
              <w:pStyle w:val="spc-p2"/>
              <w:widowControl w:val="0"/>
              <w:spacing w:before="0"/>
              <w:jc w:val="center"/>
              <w:rPr>
                <w:noProof/>
                <w:lang w:val="sv-SE"/>
              </w:rPr>
            </w:pPr>
            <w:r w:rsidRPr="00640930">
              <w:rPr>
                <w:noProof/>
                <w:lang w:val="sv-SE"/>
              </w:rPr>
              <w:t>(69, 105)</w:t>
            </w:r>
          </w:p>
        </w:tc>
      </w:tr>
      <w:tr w:rsidR="00D54B10" w:rsidRPr="00640930" w14:paraId="2CF2AD33" w14:textId="77777777">
        <w:tc>
          <w:tcPr>
            <w:tcW w:w="959" w:type="dxa"/>
          </w:tcPr>
          <w:p w14:paraId="2AA70826" w14:textId="77777777" w:rsidR="00503D4E" w:rsidRPr="00640930" w:rsidRDefault="00503D4E" w:rsidP="00C236FA">
            <w:pPr>
              <w:pStyle w:val="spc-p2"/>
              <w:widowControl w:val="0"/>
              <w:spacing w:before="0"/>
              <w:rPr>
                <w:noProof/>
                <w:lang w:val="sv-SE"/>
              </w:rPr>
            </w:pPr>
          </w:p>
        </w:tc>
        <w:tc>
          <w:tcPr>
            <w:tcW w:w="2977" w:type="dxa"/>
          </w:tcPr>
          <w:p w14:paraId="64F07657" w14:textId="4520EB4D" w:rsidR="00503D4E" w:rsidRPr="00640930" w:rsidRDefault="003634AF" w:rsidP="00C236FA">
            <w:pPr>
              <w:pStyle w:val="spc-p2"/>
              <w:widowControl w:val="0"/>
              <w:spacing w:before="0"/>
              <w:rPr>
                <w:noProof/>
                <w:lang w:val="sv-SE"/>
              </w:rPr>
            </w:pPr>
            <w:r w:rsidRPr="00640930">
              <w:rPr>
                <w:noProof/>
                <w:lang w:val="sv-SE"/>
              </w:rPr>
              <w:t xml:space="preserve">95 % </w:t>
            </w:r>
            <w:r w:rsidR="002211AF" w:rsidRPr="00640930">
              <w:rPr>
                <w:noProof/>
                <w:lang w:val="sv-SE"/>
              </w:rPr>
              <w:t>C</w:t>
            </w:r>
            <w:r w:rsidRPr="00640930">
              <w:rPr>
                <w:noProof/>
                <w:lang w:val="sv-SE"/>
              </w:rPr>
              <w:t>I för medelvärde</w:t>
            </w:r>
          </w:p>
        </w:tc>
        <w:tc>
          <w:tcPr>
            <w:tcW w:w="2693" w:type="dxa"/>
          </w:tcPr>
          <w:p w14:paraId="77F8CDF4" w14:textId="77777777" w:rsidR="00503D4E" w:rsidRPr="00640930" w:rsidRDefault="003634AF" w:rsidP="00C236FA">
            <w:pPr>
              <w:pStyle w:val="spc-p2"/>
              <w:widowControl w:val="0"/>
              <w:spacing w:before="0"/>
              <w:jc w:val="center"/>
              <w:rPr>
                <w:noProof/>
                <w:lang w:val="sv-SE"/>
              </w:rPr>
            </w:pPr>
            <w:r w:rsidRPr="00640930">
              <w:rPr>
                <w:noProof/>
                <w:lang w:val="sv-SE"/>
              </w:rPr>
              <w:t>(90,1; 94,1)</w:t>
            </w:r>
          </w:p>
        </w:tc>
        <w:tc>
          <w:tcPr>
            <w:tcW w:w="2657" w:type="dxa"/>
          </w:tcPr>
          <w:p w14:paraId="1F020E7E" w14:textId="77777777" w:rsidR="00503D4E" w:rsidRPr="00640930" w:rsidRDefault="003634AF" w:rsidP="00C236FA">
            <w:pPr>
              <w:pStyle w:val="spc-p2"/>
              <w:widowControl w:val="0"/>
              <w:spacing w:before="0"/>
              <w:jc w:val="center"/>
              <w:rPr>
                <w:noProof/>
                <w:lang w:val="sv-SE"/>
              </w:rPr>
            </w:pPr>
            <w:r w:rsidRPr="00640930">
              <w:rPr>
                <w:noProof/>
                <w:lang w:val="sv-SE"/>
              </w:rPr>
              <w:t>(89,3; 94,9)</w:t>
            </w:r>
          </w:p>
        </w:tc>
      </w:tr>
      <w:tr w:rsidR="00D54B10" w:rsidRPr="00640930" w14:paraId="00B20349" w14:textId="77777777">
        <w:tc>
          <w:tcPr>
            <w:tcW w:w="9286" w:type="dxa"/>
            <w:gridSpan w:val="4"/>
          </w:tcPr>
          <w:p w14:paraId="74EB448E" w14:textId="77777777" w:rsidR="00503D4E" w:rsidRPr="00640930" w:rsidRDefault="003634AF" w:rsidP="00C236FA">
            <w:pPr>
              <w:pStyle w:val="spc-p2"/>
              <w:widowControl w:val="0"/>
              <w:spacing w:before="0"/>
              <w:rPr>
                <w:noProof/>
                <w:lang w:val="sv-SE"/>
              </w:rPr>
            </w:pPr>
            <w:r w:rsidRPr="00640930">
              <w:rPr>
                <w:noProof/>
                <w:lang w:val="sv-SE"/>
              </w:rPr>
              <w:t>Tidigare transfusioner</w:t>
            </w:r>
          </w:p>
        </w:tc>
      </w:tr>
      <w:tr w:rsidR="00D54B10" w:rsidRPr="00640930" w14:paraId="380961EE" w14:textId="77777777">
        <w:tc>
          <w:tcPr>
            <w:tcW w:w="3936" w:type="dxa"/>
            <w:gridSpan w:val="2"/>
          </w:tcPr>
          <w:p w14:paraId="4834B932" w14:textId="77777777" w:rsidR="00503D4E" w:rsidRPr="00640930" w:rsidRDefault="003634AF" w:rsidP="00C236FA">
            <w:pPr>
              <w:pStyle w:val="spc-p2"/>
              <w:widowControl w:val="0"/>
              <w:spacing w:before="0"/>
              <w:rPr>
                <w:noProof/>
                <w:lang w:val="sv-SE"/>
              </w:rPr>
            </w:pPr>
            <w:r w:rsidRPr="00640930">
              <w:rPr>
                <w:noProof/>
                <w:lang w:val="sv-SE"/>
              </w:rPr>
              <w:t>N</w:t>
            </w:r>
          </w:p>
        </w:tc>
        <w:tc>
          <w:tcPr>
            <w:tcW w:w="2693" w:type="dxa"/>
          </w:tcPr>
          <w:p w14:paraId="29B19D6A" w14:textId="77777777" w:rsidR="00503D4E" w:rsidRPr="00640930" w:rsidRDefault="003634AF" w:rsidP="00C236FA">
            <w:pPr>
              <w:pStyle w:val="spc-p2"/>
              <w:widowControl w:val="0"/>
              <w:spacing w:before="0"/>
              <w:jc w:val="center"/>
              <w:rPr>
                <w:noProof/>
                <w:lang w:val="sv-SE"/>
              </w:rPr>
            </w:pPr>
            <w:r w:rsidRPr="00640930">
              <w:rPr>
                <w:noProof/>
                <w:lang w:val="sv-SE"/>
              </w:rPr>
              <w:t>71</w:t>
            </w:r>
          </w:p>
        </w:tc>
        <w:tc>
          <w:tcPr>
            <w:tcW w:w="2657" w:type="dxa"/>
          </w:tcPr>
          <w:p w14:paraId="1DF0C02E" w14:textId="77777777" w:rsidR="00503D4E" w:rsidRPr="00640930" w:rsidRDefault="003634AF" w:rsidP="00C236FA">
            <w:pPr>
              <w:pStyle w:val="spc-p2"/>
              <w:widowControl w:val="0"/>
              <w:spacing w:before="0"/>
              <w:jc w:val="center"/>
              <w:rPr>
                <w:noProof/>
                <w:lang w:val="sv-SE"/>
              </w:rPr>
            </w:pPr>
            <w:r w:rsidRPr="00640930">
              <w:rPr>
                <w:noProof/>
                <w:lang w:val="sv-SE"/>
              </w:rPr>
              <w:t>39</w:t>
            </w:r>
          </w:p>
        </w:tc>
      </w:tr>
      <w:tr w:rsidR="00D54B10" w:rsidRPr="00640930" w14:paraId="1E1DFC02" w14:textId="77777777">
        <w:tc>
          <w:tcPr>
            <w:tcW w:w="3936" w:type="dxa"/>
            <w:gridSpan w:val="2"/>
          </w:tcPr>
          <w:p w14:paraId="5AFEAA4C" w14:textId="77777777" w:rsidR="00503D4E" w:rsidRPr="00640930" w:rsidRDefault="003634AF" w:rsidP="00C236FA">
            <w:pPr>
              <w:pStyle w:val="spc-p2"/>
              <w:widowControl w:val="0"/>
              <w:spacing w:before="0"/>
              <w:rPr>
                <w:noProof/>
                <w:lang w:val="sv-SE"/>
              </w:rPr>
            </w:pPr>
            <w:r w:rsidRPr="00640930">
              <w:rPr>
                <w:noProof/>
                <w:lang w:val="sv-SE"/>
              </w:rPr>
              <w:t>Ja</w:t>
            </w:r>
          </w:p>
        </w:tc>
        <w:tc>
          <w:tcPr>
            <w:tcW w:w="2693" w:type="dxa"/>
          </w:tcPr>
          <w:p w14:paraId="76D80058" w14:textId="77777777" w:rsidR="00503D4E" w:rsidRPr="00640930" w:rsidRDefault="003634AF" w:rsidP="00C236FA">
            <w:pPr>
              <w:pStyle w:val="spc-p2"/>
              <w:widowControl w:val="0"/>
              <w:spacing w:before="0"/>
              <w:jc w:val="center"/>
              <w:rPr>
                <w:noProof/>
                <w:lang w:val="sv-SE"/>
              </w:rPr>
            </w:pPr>
            <w:r w:rsidRPr="00640930">
              <w:rPr>
                <w:noProof/>
                <w:lang w:val="sv-SE"/>
              </w:rPr>
              <w:t>31 (43,7 %)</w:t>
            </w:r>
          </w:p>
        </w:tc>
        <w:tc>
          <w:tcPr>
            <w:tcW w:w="2657" w:type="dxa"/>
          </w:tcPr>
          <w:p w14:paraId="57922EE5" w14:textId="77777777" w:rsidR="00503D4E" w:rsidRPr="00640930" w:rsidRDefault="003634AF" w:rsidP="00C236FA">
            <w:pPr>
              <w:pStyle w:val="spc-p2"/>
              <w:widowControl w:val="0"/>
              <w:spacing w:before="0"/>
              <w:jc w:val="center"/>
              <w:rPr>
                <w:noProof/>
                <w:lang w:val="sv-SE"/>
              </w:rPr>
            </w:pPr>
            <w:r w:rsidRPr="00640930">
              <w:rPr>
                <w:noProof/>
                <w:lang w:val="sv-SE"/>
              </w:rPr>
              <w:t>17 (43,6 %)</w:t>
            </w:r>
          </w:p>
        </w:tc>
      </w:tr>
      <w:tr w:rsidR="00D54B10" w:rsidRPr="00640930" w14:paraId="69CBA99E" w14:textId="77777777">
        <w:tc>
          <w:tcPr>
            <w:tcW w:w="959" w:type="dxa"/>
          </w:tcPr>
          <w:p w14:paraId="7F599304" w14:textId="77777777" w:rsidR="00503D4E" w:rsidRPr="00640930" w:rsidRDefault="00503D4E" w:rsidP="00C236FA">
            <w:pPr>
              <w:pStyle w:val="spc-p2"/>
              <w:widowControl w:val="0"/>
              <w:spacing w:before="0"/>
              <w:rPr>
                <w:noProof/>
                <w:lang w:val="sv-SE"/>
              </w:rPr>
            </w:pPr>
          </w:p>
        </w:tc>
        <w:tc>
          <w:tcPr>
            <w:tcW w:w="2977" w:type="dxa"/>
          </w:tcPr>
          <w:p w14:paraId="2A6A0CCC" w14:textId="77777777" w:rsidR="00503D4E" w:rsidRPr="00640930" w:rsidRDefault="003634AF" w:rsidP="00C236FA">
            <w:pPr>
              <w:pStyle w:val="spc-p2"/>
              <w:widowControl w:val="0"/>
              <w:spacing w:before="0"/>
              <w:rPr>
                <w:noProof/>
                <w:lang w:val="sv-SE"/>
              </w:rPr>
            </w:pPr>
            <w:r w:rsidRPr="00640930">
              <w:rPr>
                <w:noProof/>
                <w:lang w:val="sv-SE"/>
              </w:rPr>
              <w:t>≤ 2 RBC-enheter</w:t>
            </w:r>
          </w:p>
        </w:tc>
        <w:tc>
          <w:tcPr>
            <w:tcW w:w="2693" w:type="dxa"/>
          </w:tcPr>
          <w:p w14:paraId="4179A9D4" w14:textId="77777777" w:rsidR="00503D4E" w:rsidRPr="00640930" w:rsidRDefault="003634AF" w:rsidP="00C236FA">
            <w:pPr>
              <w:pStyle w:val="spc-p2"/>
              <w:widowControl w:val="0"/>
              <w:spacing w:before="0"/>
              <w:jc w:val="center"/>
              <w:rPr>
                <w:noProof/>
                <w:lang w:val="sv-SE"/>
              </w:rPr>
            </w:pPr>
            <w:r w:rsidRPr="00640930">
              <w:rPr>
                <w:noProof/>
                <w:lang w:val="sv-SE"/>
              </w:rPr>
              <w:t>16 (51,6 %)</w:t>
            </w:r>
          </w:p>
        </w:tc>
        <w:tc>
          <w:tcPr>
            <w:tcW w:w="2657" w:type="dxa"/>
          </w:tcPr>
          <w:p w14:paraId="7374FAEF" w14:textId="77777777" w:rsidR="00503D4E" w:rsidRPr="00640930" w:rsidRDefault="003634AF" w:rsidP="00C236FA">
            <w:pPr>
              <w:pStyle w:val="spc-p2"/>
              <w:widowControl w:val="0"/>
              <w:spacing w:before="0"/>
              <w:jc w:val="center"/>
              <w:rPr>
                <w:noProof/>
                <w:lang w:val="sv-SE"/>
              </w:rPr>
            </w:pPr>
            <w:r w:rsidRPr="00640930">
              <w:rPr>
                <w:noProof/>
                <w:lang w:val="sv-SE"/>
              </w:rPr>
              <w:t>9 (52,9 %)</w:t>
            </w:r>
          </w:p>
        </w:tc>
      </w:tr>
      <w:tr w:rsidR="00D54B10" w:rsidRPr="00640930" w14:paraId="5A27BD7E" w14:textId="77777777">
        <w:tc>
          <w:tcPr>
            <w:tcW w:w="959" w:type="dxa"/>
          </w:tcPr>
          <w:p w14:paraId="453709E9" w14:textId="77777777" w:rsidR="00503D4E" w:rsidRPr="00640930" w:rsidRDefault="00503D4E" w:rsidP="00C236FA">
            <w:pPr>
              <w:pStyle w:val="spc-p2"/>
              <w:widowControl w:val="0"/>
              <w:spacing w:before="0"/>
              <w:rPr>
                <w:noProof/>
                <w:lang w:val="sv-SE"/>
              </w:rPr>
            </w:pPr>
          </w:p>
        </w:tc>
        <w:tc>
          <w:tcPr>
            <w:tcW w:w="2977" w:type="dxa"/>
          </w:tcPr>
          <w:p w14:paraId="6B83FE9E" w14:textId="77777777" w:rsidR="00503D4E" w:rsidRPr="00640930" w:rsidRDefault="003634AF" w:rsidP="00C236FA">
            <w:pPr>
              <w:pStyle w:val="spc-p2"/>
              <w:widowControl w:val="0"/>
              <w:spacing w:before="0"/>
              <w:rPr>
                <w:noProof/>
                <w:lang w:val="sv-SE"/>
              </w:rPr>
            </w:pPr>
            <w:r w:rsidRPr="00640930">
              <w:rPr>
                <w:noProof/>
                <w:lang w:val="sv-SE"/>
              </w:rPr>
              <w:t>&gt; 2 och ≤ 4 RBC-enheter</w:t>
            </w:r>
          </w:p>
        </w:tc>
        <w:tc>
          <w:tcPr>
            <w:tcW w:w="2693" w:type="dxa"/>
          </w:tcPr>
          <w:p w14:paraId="41CBDE79" w14:textId="77777777" w:rsidR="00503D4E" w:rsidRPr="00640930" w:rsidRDefault="003634AF" w:rsidP="00C236FA">
            <w:pPr>
              <w:pStyle w:val="spc-p2"/>
              <w:widowControl w:val="0"/>
              <w:spacing w:before="0"/>
              <w:jc w:val="center"/>
              <w:rPr>
                <w:noProof/>
                <w:lang w:val="sv-SE"/>
              </w:rPr>
            </w:pPr>
            <w:r w:rsidRPr="00640930">
              <w:rPr>
                <w:noProof/>
                <w:lang w:val="sv-SE"/>
              </w:rPr>
              <w:t>14 (45,2 %)</w:t>
            </w:r>
          </w:p>
        </w:tc>
        <w:tc>
          <w:tcPr>
            <w:tcW w:w="2657" w:type="dxa"/>
          </w:tcPr>
          <w:p w14:paraId="45229129" w14:textId="77777777" w:rsidR="00503D4E" w:rsidRPr="00640930" w:rsidRDefault="003634AF" w:rsidP="00C236FA">
            <w:pPr>
              <w:pStyle w:val="spc-p2"/>
              <w:widowControl w:val="0"/>
              <w:spacing w:before="0"/>
              <w:jc w:val="center"/>
              <w:rPr>
                <w:noProof/>
                <w:lang w:val="sv-SE"/>
              </w:rPr>
            </w:pPr>
            <w:r w:rsidRPr="00640930">
              <w:rPr>
                <w:noProof/>
                <w:lang w:val="sv-SE"/>
              </w:rPr>
              <w:t>8 (47,1 %)</w:t>
            </w:r>
          </w:p>
        </w:tc>
      </w:tr>
      <w:tr w:rsidR="00D54B10" w:rsidRPr="00640930" w14:paraId="72A7F2E0" w14:textId="77777777">
        <w:tc>
          <w:tcPr>
            <w:tcW w:w="959" w:type="dxa"/>
          </w:tcPr>
          <w:p w14:paraId="419D5E52" w14:textId="77777777" w:rsidR="00503D4E" w:rsidRPr="00640930" w:rsidRDefault="00503D4E" w:rsidP="00C236FA">
            <w:pPr>
              <w:pStyle w:val="spc-p2"/>
              <w:widowControl w:val="0"/>
              <w:spacing w:before="0"/>
              <w:rPr>
                <w:noProof/>
                <w:lang w:val="sv-SE"/>
              </w:rPr>
            </w:pPr>
          </w:p>
        </w:tc>
        <w:tc>
          <w:tcPr>
            <w:tcW w:w="2977" w:type="dxa"/>
          </w:tcPr>
          <w:p w14:paraId="4D383792" w14:textId="77777777" w:rsidR="00503D4E" w:rsidRPr="00640930" w:rsidRDefault="003634AF" w:rsidP="00C236FA">
            <w:pPr>
              <w:pStyle w:val="spc-p2"/>
              <w:widowControl w:val="0"/>
              <w:spacing w:before="0"/>
              <w:rPr>
                <w:noProof/>
                <w:lang w:val="sv-SE"/>
              </w:rPr>
            </w:pPr>
            <w:r w:rsidRPr="00640930">
              <w:rPr>
                <w:noProof/>
                <w:lang w:val="sv-SE"/>
              </w:rPr>
              <w:t>&gt; 4 RBC-enheter</w:t>
            </w:r>
          </w:p>
        </w:tc>
        <w:tc>
          <w:tcPr>
            <w:tcW w:w="2693" w:type="dxa"/>
          </w:tcPr>
          <w:p w14:paraId="00B8B655" w14:textId="77777777" w:rsidR="00503D4E" w:rsidRPr="00640930" w:rsidRDefault="003634AF" w:rsidP="00C236FA">
            <w:pPr>
              <w:pStyle w:val="spc-p2"/>
              <w:widowControl w:val="0"/>
              <w:spacing w:before="0"/>
              <w:jc w:val="center"/>
              <w:rPr>
                <w:noProof/>
                <w:lang w:val="sv-SE"/>
              </w:rPr>
            </w:pPr>
            <w:r w:rsidRPr="00640930">
              <w:rPr>
                <w:noProof/>
                <w:lang w:val="sv-SE"/>
              </w:rPr>
              <w:t>1 (3,2 %)</w:t>
            </w:r>
          </w:p>
        </w:tc>
        <w:tc>
          <w:tcPr>
            <w:tcW w:w="2657" w:type="dxa"/>
          </w:tcPr>
          <w:p w14:paraId="493789A2" w14:textId="77777777" w:rsidR="00503D4E" w:rsidRPr="00640930" w:rsidRDefault="003634AF" w:rsidP="00C236FA">
            <w:pPr>
              <w:pStyle w:val="spc-p2"/>
              <w:widowControl w:val="0"/>
              <w:spacing w:before="0"/>
              <w:jc w:val="center"/>
              <w:rPr>
                <w:noProof/>
                <w:lang w:val="sv-SE"/>
              </w:rPr>
            </w:pPr>
            <w:r w:rsidRPr="00640930">
              <w:rPr>
                <w:noProof/>
                <w:lang w:val="sv-SE"/>
              </w:rPr>
              <w:t>0</w:t>
            </w:r>
          </w:p>
        </w:tc>
      </w:tr>
      <w:tr w:rsidR="00D54B10" w:rsidRPr="00640930" w14:paraId="64E77535" w14:textId="77777777">
        <w:tc>
          <w:tcPr>
            <w:tcW w:w="3936" w:type="dxa"/>
            <w:gridSpan w:val="2"/>
          </w:tcPr>
          <w:p w14:paraId="301D7DAD" w14:textId="77777777" w:rsidR="00503D4E" w:rsidRPr="00640930" w:rsidRDefault="003634AF" w:rsidP="00C236FA">
            <w:pPr>
              <w:pStyle w:val="spc-p2"/>
              <w:widowControl w:val="0"/>
              <w:spacing w:before="0"/>
              <w:rPr>
                <w:noProof/>
                <w:lang w:val="sv-SE"/>
              </w:rPr>
            </w:pPr>
            <w:r w:rsidRPr="00640930">
              <w:rPr>
                <w:noProof/>
                <w:lang w:val="sv-SE"/>
              </w:rPr>
              <w:t>Nej</w:t>
            </w:r>
          </w:p>
        </w:tc>
        <w:tc>
          <w:tcPr>
            <w:tcW w:w="2693" w:type="dxa"/>
          </w:tcPr>
          <w:p w14:paraId="766B2AE3" w14:textId="77777777" w:rsidR="00503D4E" w:rsidRPr="00640930" w:rsidRDefault="003634AF" w:rsidP="00C236FA">
            <w:pPr>
              <w:pStyle w:val="spc-p2"/>
              <w:widowControl w:val="0"/>
              <w:spacing w:before="0"/>
              <w:jc w:val="center"/>
              <w:rPr>
                <w:noProof/>
                <w:lang w:val="sv-SE"/>
              </w:rPr>
            </w:pPr>
            <w:r w:rsidRPr="00640930">
              <w:rPr>
                <w:noProof/>
                <w:lang w:val="sv-SE"/>
              </w:rPr>
              <w:t>40 (56,3 %)</w:t>
            </w:r>
          </w:p>
        </w:tc>
        <w:tc>
          <w:tcPr>
            <w:tcW w:w="2657" w:type="dxa"/>
          </w:tcPr>
          <w:p w14:paraId="08594CE4" w14:textId="77777777" w:rsidR="00503D4E" w:rsidRPr="00640930" w:rsidRDefault="003634AF" w:rsidP="00C236FA">
            <w:pPr>
              <w:pStyle w:val="spc-p2"/>
              <w:widowControl w:val="0"/>
              <w:spacing w:before="0"/>
              <w:jc w:val="center"/>
              <w:rPr>
                <w:noProof/>
                <w:lang w:val="sv-SE"/>
              </w:rPr>
            </w:pPr>
            <w:r w:rsidRPr="00640930">
              <w:rPr>
                <w:noProof/>
                <w:lang w:val="sv-SE"/>
              </w:rPr>
              <w:t>22 (56,4 %)</w:t>
            </w:r>
          </w:p>
        </w:tc>
      </w:tr>
      <w:tr w:rsidR="00D54B10" w:rsidRPr="00640930" w14:paraId="218B554A" w14:textId="77777777">
        <w:tc>
          <w:tcPr>
            <w:tcW w:w="3936" w:type="dxa"/>
            <w:gridSpan w:val="2"/>
          </w:tcPr>
          <w:p w14:paraId="1E885CCE" w14:textId="77777777" w:rsidR="00503D4E" w:rsidRPr="00640930" w:rsidRDefault="00503D4E" w:rsidP="00C236FA">
            <w:pPr>
              <w:pStyle w:val="spc-p2"/>
              <w:widowControl w:val="0"/>
              <w:spacing w:before="0"/>
              <w:rPr>
                <w:noProof/>
                <w:lang w:val="sv-SE"/>
              </w:rPr>
            </w:pPr>
          </w:p>
        </w:tc>
        <w:tc>
          <w:tcPr>
            <w:tcW w:w="2693" w:type="dxa"/>
          </w:tcPr>
          <w:p w14:paraId="705D098C" w14:textId="77777777" w:rsidR="00503D4E" w:rsidRPr="00640930" w:rsidRDefault="00503D4E" w:rsidP="00C236FA">
            <w:pPr>
              <w:pStyle w:val="spc-p2"/>
              <w:widowControl w:val="0"/>
              <w:spacing w:before="0"/>
              <w:jc w:val="center"/>
              <w:rPr>
                <w:noProof/>
                <w:lang w:val="sv-SE"/>
              </w:rPr>
            </w:pPr>
          </w:p>
        </w:tc>
        <w:tc>
          <w:tcPr>
            <w:tcW w:w="2657" w:type="dxa"/>
          </w:tcPr>
          <w:p w14:paraId="3C444156" w14:textId="77777777" w:rsidR="00503D4E" w:rsidRPr="00640930" w:rsidRDefault="00503D4E" w:rsidP="00C236FA">
            <w:pPr>
              <w:pStyle w:val="spc-p2"/>
              <w:widowControl w:val="0"/>
              <w:spacing w:before="0"/>
              <w:jc w:val="center"/>
              <w:rPr>
                <w:noProof/>
                <w:lang w:val="sv-SE"/>
              </w:rPr>
            </w:pPr>
          </w:p>
        </w:tc>
      </w:tr>
      <w:tr w:rsidR="00D54B10" w:rsidRPr="008D21E4" w14:paraId="4481591C" w14:textId="77777777">
        <w:tc>
          <w:tcPr>
            <w:tcW w:w="9286" w:type="dxa"/>
            <w:gridSpan w:val="4"/>
          </w:tcPr>
          <w:p w14:paraId="7953B193" w14:textId="78F22FAC" w:rsidR="00503D4E" w:rsidRPr="00640930" w:rsidRDefault="003634AF" w:rsidP="00C236FA">
            <w:pPr>
              <w:widowControl w:val="0"/>
              <w:autoSpaceDE w:val="0"/>
              <w:autoSpaceDN w:val="0"/>
              <w:adjustRightInd w:val="0"/>
              <w:rPr>
                <w:rFonts w:eastAsia="SimSun"/>
                <w:noProof/>
                <w:lang w:val="sv-SE" w:eastAsia="zh-CN"/>
              </w:rPr>
            </w:pPr>
            <w:r w:rsidRPr="00640930">
              <w:rPr>
                <w:noProof/>
                <w:vertAlign w:val="superscript"/>
                <w:lang w:val="sv-SE"/>
              </w:rPr>
              <w:t>a</w:t>
            </w:r>
            <w:r w:rsidRPr="00640930">
              <w:rPr>
                <w:noProof/>
                <w:lang w:val="sv-SE"/>
              </w:rPr>
              <w:t xml:space="preserve"> en </w:t>
            </w:r>
            <w:r w:rsidR="00311B54" w:rsidRPr="00640930">
              <w:rPr>
                <w:noProof/>
                <w:lang w:val="sv-SE" w:eastAsia="sv-SE"/>
              </w:rPr>
              <w:t>forskningsperson</w:t>
            </w:r>
            <w:r w:rsidRPr="00640930">
              <w:rPr>
                <w:noProof/>
                <w:lang w:val="sv-SE"/>
              </w:rPr>
              <w:t xml:space="preserve"> hade inga sEPO-data</w:t>
            </w:r>
          </w:p>
          <w:p w14:paraId="1AD04F5D" w14:textId="0F275358" w:rsidR="00503D4E" w:rsidRPr="00640930" w:rsidRDefault="003634AF" w:rsidP="00C236FA">
            <w:pPr>
              <w:widowControl w:val="0"/>
              <w:autoSpaceDE w:val="0"/>
              <w:autoSpaceDN w:val="0"/>
              <w:adjustRightInd w:val="0"/>
              <w:rPr>
                <w:noProof/>
                <w:lang w:val="sv-SE" w:eastAsia="zh-CN"/>
              </w:rPr>
            </w:pPr>
            <w:r w:rsidRPr="00640930">
              <w:rPr>
                <w:noProof/>
                <w:vertAlign w:val="superscript"/>
                <w:lang w:val="sv-SE"/>
              </w:rPr>
              <w:t>b</w:t>
            </w:r>
            <w:r w:rsidRPr="00640930">
              <w:rPr>
                <w:noProof/>
                <w:lang w:val="sv-SE"/>
              </w:rPr>
              <w:t> i stratum med ≥ 200 mE/ml ingick 13 </w:t>
            </w:r>
            <w:r w:rsidR="00311B54" w:rsidRPr="00640930">
              <w:rPr>
                <w:noProof/>
                <w:lang w:val="sv-SE" w:eastAsia="sv-SE"/>
              </w:rPr>
              <w:t>forskningspersoner</w:t>
            </w:r>
            <w:r w:rsidRPr="00640930">
              <w:rPr>
                <w:noProof/>
                <w:lang w:val="sv-SE"/>
              </w:rPr>
              <w:t xml:space="preserve"> i epoetin alfa-gruppen och 6 </w:t>
            </w:r>
            <w:r w:rsidR="00311B54" w:rsidRPr="00640930">
              <w:rPr>
                <w:noProof/>
                <w:lang w:val="sv-SE" w:eastAsia="sv-SE"/>
              </w:rPr>
              <w:t>forskningspersoner</w:t>
            </w:r>
            <w:r w:rsidRPr="00640930">
              <w:rPr>
                <w:noProof/>
                <w:lang w:val="sv-SE"/>
              </w:rPr>
              <w:t xml:space="preserve"> i placebogruppen</w:t>
            </w:r>
          </w:p>
        </w:tc>
      </w:tr>
    </w:tbl>
    <w:p w14:paraId="31445519" w14:textId="77777777" w:rsidR="002211AF" w:rsidRPr="00640930" w:rsidRDefault="002211AF" w:rsidP="00C236FA">
      <w:pPr>
        <w:rPr>
          <w:noProof/>
          <w:lang w:val="sv-SE" w:eastAsia="sv-SE"/>
        </w:rPr>
      </w:pPr>
    </w:p>
    <w:p w14:paraId="25817654" w14:textId="77777777" w:rsidR="00503D4E" w:rsidRPr="00640930" w:rsidRDefault="003634AF" w:rsidP="00C236FA">
      <w:pPr>
        <w:rPr>
          <w:noProof/>
          <w:lang w:val="sv-SE"/>
        </w:rPr>
      </w:pPr>
      <w:r w:rsidRPr="00640930">
        <w:rPr>
          <w:noProof/>
          <w:lang w:val="sv-SE" w:eastAsia="sv-SE"/>
        </w:rPr>
        <w:t xml:space="preserve">Erytropoetiskt </w:t>
      </w:r>
      <w:r w:rsidRPr="00640930">
        <w:rPr>
          <w:noProof/>
          <w:lang w:val="sv-SE"/>
        </w:rPr>
        <w:t>svar definierades i enlighet med IWG:s (International Working Group) kriterier från 2006 som en hemoglobinökning med ≥ 1,5 g/dl från baseline eller en minskning av RBC-enheter som transfunderats med ett absolut antal om minst 4 enheter var 8:e vecka jämfört med de 8 veckorna före baseline, och en svarsduration på minst 8 veckor.</w:t>
      </w:r>
    </w:p>
    <w:p w14:paraId="72A52A9C" w14:textId="77777777" w:rsidR="00503D4E" w:rsidRPr="00640930" w:rsidRDefault="00503D4E" w:rsidP="00C236FA">
      <w:pPr>
        <w:rPr>
          <w:noProof/>
          <w:lang w:val="sv-SE"/>
        </w:rPr>
      </w:pPr>
    </w:p>
    <w:p w14:paraId="4560A86B" w14:textId="5184E1B2" w:rsidR="00503D4E" w:rsidRPr="00640930" w:rsidRDefault="003634AF" w:rsidP="00C236FA">
      <w:pPr>
        <w:rPr>
          <w:noProof/>
          <w:lang w:val="sv-SE"/>
        </w:rPr>
      </w:pPr>
      <w:r w:rsidRPr="00640930">
        <w:rPr>
          <w:noProof/>
          <w:lang w:val="sv-SE" w:eastAsia="sv-SE"/>
        </w:rPr>
        <w:t xml:space="preserve">Erytropoetiskt </w:t>
      </w:r>
      <w:r w:rsidRPr="00640930">
        <w:rPr>
          <w:noProof/>
          <w:lang w:val="sv-SE"/>
        </w:rPr>
        <w:t xml:space="preserve">svar under studiens första 24 veckor uppvisades av 27/85 (31,8 %) av </w:t>
      </w:r>
      <w:r w:rsidR="00311B54" w:rsidRPr="00640930">
        <w:rPr>
          <w:noProof/>
          <w:lang w:val="sv-SE" w:eastAsia="sv-SE"/>
        </w:rPr>
        <w:t>forskningspersonerna</w:t>
      </w:r>
      <w:r w:rsidRPr="00640930">
        <w:rPr>
          <w:noProof/>
          <w:lang w:val="sv-SE"/>
        </w:rPr>
        <w:t xml:space="preserve"> i epoetin alfa-gruppen jämfört med 2/45 (4,4 %) av </w:t>
      </w:r>
      <w:r w:rsidR="00311B54" w:rsidRPr="00640930">
        <w:rPr>
          <w:noProof/>
          <w:lang w:val="sv-SE" w:eastAsia="sv-SE"/>
        </w:rPr>
        <w:t>forskningspersonerna</w:t>
      </w:r>
      <w:r w:rsidRPr="00640930">
        <w:rPr>
          <w:noProof/>
          <w:lang w:val="sv-SE"/>
        </w:rPr>
        <w:t xml:space="preserve"> i placebogruppen (p &lt; 0,001). Alla </w:t>
      </w:r>
      <w:r w:rsidR="00311B54" w:rsidRPr="00640930">
        <w:rPr>
          <w:noProof/>
          <w:lang w:val="sv-SE" w:eastAsia="sv-SE"/>
        </w:rPr>
        <w:t>forskningspersoner</w:t>
      </w:r>
      <w:r w:rsidRPr="00640930">
        <w:rPr>
          <w:noProof/>
          <w:lang w:val="sv-SE"/>
        </w:rPr>
        <w:t xml:space="preserve"> som svarade på behandlingen fanns i stratum med sEPO &lt; 200 mE/ml under screening. I detta stratum uppvisade 20/40 (50 %) </w:t>
      </w:r>
      <w:r w:rsidR="00311B54" w:rsidRPr="00640930">
        <w:rPr>
          <w:noProof/>
          <w:lang w:val="sv-SE" w:eastAsia="sv-SE"/>
        </w:rPr>
        <w:t>forskningspersoner</w:t>
      </w:r>
      <w:r w:rsidRPr="00640930">
        <w:rPr>
          <w:noProof/>
          <w:lang w:val="sv-SE"/>
        </w:rPr>
        <w:t xml:space="preserve"> utan tidigare transfusioner </w:t>
      </w:r>
      <w:r w:rsidRPr="00640930">
        <w:rPr>
          <w:noProof/>
          <w:lang w:val="sv-SE" w:eastAsia="sv-SE"/>
        </w:rPr>
        <w:t xml:space="preserve">erytropoetiskt </w:t>
      </w:r>
      <w:r w:rsidRPr="00640930">
        <w:rPr>
          <w:noProof/>
          <w:lang w:val="sv-SE"/>
        </w:rPr>
        <w:t xml:space="preserve">svar under de första 24 veckorna, jämfört med 7/31 (22,6 %) </w:t>
      </w:r>
      <w:r w:rsidR="00311B54" w:rsidRPr="00640930">
        <w:rPr>
          <w:noProof/>
          <w:lang w:val="sv-SE" w:eastAsia="sv-SE"/>
        </w:rPr>
        <w:t>forskningspersoner</w:t>
      </w:r>
      <w:r w:rsidRPr="00640930">
        <w:rPr>
          <w:noProof/>
          <w:lang w:val="sv-SE"/>
        </w:rPr>
        <w:t xml:space="preserve"> som genomgått transfusioner (två </w:t>
      </w:r>
      <w:r w:rsidR="00311B54" w:rsidRPr="00640930">
        <w:rPr>
          <w:noProof/>
          <w:lang w:val="sv-SE" w:eastAsia="sv-SE"/>
        </w:rPr>
        <w:t>forskningspersoner</w:t>
      </w:r>
      <w:r w:rsidRPr="00640930">
        <w:rPr>
          <w:noProof/>
          <w:lang w:val="sv-SE"/>
        </w:rPr>
        <w:t xml:space="preserve"> som genomgått transfusion nådde det primära effektmåttet baserat på minskningen av RBC-enheter som transfunderats med ett absolut antal om minst 4 enheter var 8:e vecka jämfört med de 8 veckorna före baseline).</w:t>
      </w:r>
      <w:r w:rsidRPr="00640930">
        <w:rPr>
          <w:noProof/>
          <w:lang w:val="sv-SE"/>
        </w:rPr>
        <w:br/>
      </w:r>
    </w:p>
    <w:p w14:paraId="2829F38E" w14:textId="5452552F" w:rsidR="00503D4E" w:rsidRPr="00640930" w:rsidRDefault="003634AF" w:rsidP="00C236FA">
      <w:pPr>
        <w:rPr>
          <w:noProof/>
          <w:lang w:val="sv-SE"/>
        </w:rPr>
      </w:pPr>
      <w:r w:rsidRPr="00640930">
        <w:rPr>
          <w:noProof/>
          <w:lang w:val="sv-SE"/>
        </w:rPr>
        <w:t>Mediantiden från baseline till första transfusionen var statistiskt signifikant längre i epoetin alfa-gruppen jämfört med placebogruppen (49 jämfört med 37 dagar; p = 0,046). Efter 4 veckors behandling ökade tiden till första transfusionen ytterligare i epoetin alfa-gruppen (142 jämfört med 50</w:t>
      </w:r>
      <w:r w:rsidR="0049652C" w:rsidRPr="00640930">
        <w:rPr>
          <w:noProof/>
          <w:lang w:val="sv-SE"/>
        </w:rPr>
        <w:t> </w:t>
      </w:r>
      <w:r w:rsidRPr="00640930">
        <w:rPr>
          <w:noProof/>
          <w:lang w:val="sv-SE"/>
        </w:rPr>
        <w:t xml:space="preserve">dagar, p = 0,007). Den procentuella andelen </w:t>
      </w:r>
      <w:r w:rsidR="00311B54" w:rsidRPr="00640930">
        <w:rPr>
          <w:noProof/>
          <w:lang w:val="sv-SE" w:eastAsia="sv-SE"/>
        </w:rPr>
        <w:t>forskningspersoner</w:t>
      </w:r>
      <w:r w:rsidRPr="00640930">
        <w:rPr>
          <w:noProof/>
          <w:lang w:val="sv-SE"/>
        </w:rPr>
        <w:t xml:space="preserve"> som genomgick transfusion i epoetin alfa-gruppen minskade från 51,8 % under de 8 veckorna före baseline till 24,7 % mellan vecka 16 och 24, jämfört med placebogruppen vars transfusionsfrekvens ökade från 48,9 % till 54,1 % under samma tidsperioder.</w:t>
      </w:r>
    </w:p>
    <w:p w14:paraId="6C714A87" w14:textId="77777777" w:rsidR="00503D4E" w:rsidRPr="00640930" w:rsidRDefault="00503D4E" w:rsidP="00C236FA">
      <w:pPr>
        <w:rPr>
          <w:noProof/>
          <w:lang w:val="sv-SE" w:eastAsia="sv-SE"/>
        </w:rPr>
      </w:pPr>
    </w:p>
    <w:p w14:paraId="514502DF" w14:textId="77777777" w:rsidR="00503D4E" w:rsidRPr="00640930" w:rsidRDefault="003634AF" w:rsidP="00C236FA">
      <w:pPr>
        <w:pStyle w:val="spc-hsub2"/>
        <w:spacing w:before="0" w:after="0"/>
        <w:rPr>
          <w:noProof/>
          <w:lang w:val="sv-SE"/>
        </w:rPr>
      </w:pPr>
      <w:r w:rsidRPr="00640930">
        <w:rPr>
          <w:noProof/>
          <w:lang w:val="sv-SE"/>
        </w:rPr>
        <w:t>Pediatrisk population</w:t>
      </w:r>
    </w:p>
    <w:p w14:paraId="5F8BF928" w14:textId="77777777" w:rsidR="00503D4E" w:rsidRPr="00640930" w:rsidRDefault="00503D4E" w:rsidP="00C236FA">
      <w:pPr>
        <w:rPr>
          <w:noProof/>
          <w:lang w:val="sv-SE"/>
        </w:rPr>
      </w:pPr>
    </w:p>
    <w:p w14:paraId="17E24CB3" w14:textId="77777777" w:rsidR="00503D4E" w:rsidRPr="00640930" w:rsidRDefault="003634AF" w:rsidP="00C236FA">
      <w:pPr>
        <w:pStyle w:val="spc-hsub3italicunderlined"/>
        <w:spacing w:before="0"/>
        <w:rPr>
          <w:noProof/>
          <w:lang w:val="sv-SE"/>
        </w:rPr>
      </w:pPr>
      <w:r w:rsidRPr="00640930">
        <w:rPr>
          <w:noProof/>
          <w:lang w:val="sv-SE"/>
        </w:rPr>
        <w:t>Kronisk njursvikt</w:t>
      </w:r>
    </w:p>
    <w:p w14:paraId="5FA52859" w14:textId="77777777" w:rsidR="00503D4E" w:rsidRPr="00640930" w:rsidRDefault="003634AF" w:rsidP="00C236FA">
      <w:pPr>
        <w:pStyle w:val="spc-p1"/>
        <w:rPr>
          <w:noProof/>
          <w:lang w:val="sv-SE" w:eastAsia="sv-SE"/>
        </w:rPr>
      </w:pPr>
      <w:r w:rsidRPr="00640930">
        <w:rPr>
          <w:noProof/>
          <w:lang w:val="sv-SE" w:eastAsia="sv-SE"/>
        </w:rPr>
        <w:t>Epoetin alfa utvärderades i en öppen, icke</w:t>
      </w:r>
      <w:r w:rsidRPr="00640930">
        <w:rPr>
          <w:noProof/>
          <w:lang w:val="sv-SE" w:eastAsia="sv-SE"/>
        </w:rPr>
        <w:noBreakHyphen/>
        <w:t>randomiserad 52 veckor lång klinisk studie med öppet dosspann på barn med kronisk njursvikt i hemodialys. Patienterna i studien hade en medianålder på 11,6 år (0,5 till 20,1 år).</w:t>
      </w:r>
    </w:p>
    <w:p w14:paraId="5E09B672" w14:textId="77777777" w:rsidR="00503D4E" w:rsidRPr="00640930" w:rsidRDefault="00503D4E" w:rsidP="00C236FA">
      <w:pPr>
        <w:rPr>
          <w:noProof/>
          <w:lang w:val="sv-SE" w:eastAsia="sv-SE"/>
        </w:rPr>
      </w:pPr>
    </w:p>
    <w:p w14:paraId="35A924A2" w14:textId="77777777" w:rsidR="00503D4E" w:rsidRPr="00640930" w:rsidRDefault="003634AF" w:rsidP="00C236FA">
      <w:pPr>
        <w:pStyle w:val="spc-p2"/>
        <w:spacing w:before="0"/>
        <w:rPr>
          <w:noProof/>
          <w:lang w:val="sv-SE" w:eastAsia="sv-SE"/>
        </w:rPr>
      </w:pPr>
      <w:r w:rsidRPr="00640930">
        <w:rPr>
          <w:noProof/>
          <w:lang w:val="sv-SE" w:eastAsia="sv-SE"/>
        </w:rPr>
        <w:t>Epoetin alfa administrerades med 75 IE/kg/vecka intravenöst fördelat på 2 eller 3 doser efter dialys, titrerade med 75 IE/kg/vecka i 4</w:t>
      </w:r>
      <w:r w:rsidRPr="00640930">
        <w:rPr>
          <w:noProof/>
          <w:lang w:val="sv-SE" w:eastAsia="sv-SE"/>
        </w:rPr>
        <w:noBreakHyphen/>
        <w:t>veckorsintervaller (upp till maximalt 300 IE/kg/vecka) för att uppnå en hemoglobinökning på 1 g/dl/månad. Intervallet för den önskade hemoglobinkoncentrationen var 9,6 till 11,2 g/dl. Åttioen procent av patienterna uppnådde hemoglobinkoncentrationsnivån. Mediantiden till målet var 11 veckor och mediandosen när målet uppnåddes var 150 IE/kg/vecka. Av patienterna som nådde målet fick 90 % doseringen 3 gånger i veckan.</w:t>
      </w:r>
    </w:p>
    <w:p w14:paraId="34EF1FF0" w14:textId="77777777" w:rsidR="004830A2" w:rsidRPr="00640930" w:rsidRDefault="004830A2" w:rsidP="008E0562">
      <w:pPr>
        <w:rPr>
          <w:lang w:val="sv-SE" w:eastAsia="sv-SE"/>
        </w:rPr>
      </w:pPr>
    </w:p>
    <w:p w14:paraId="54A8FFCC" w14:textId="77777777" w:rsidR="00503D4E" w:rsidRPr="00640930" w:rsidRDefault="003634AF" w:rsidP="00C236FA">
      <w:pPr>
        <w:pStyle w:val="spc-p2"/>
        <w:spacing w:before="0"/>
        <w:rPr>
          <w:noProof/>
          <w:lang w:val="sv-SE" w:eastAsia="sv-SE"/>
        </w:rPr>
      </w:pPr>
      <w:r w:rsidRPr="00640930">
        <w:rPr>
          <w:noProof/>
          <w:lang w:val="sv-SE" w:eastAsia="sv-SE"/>
        </w:rPr>
        <w:t>Efter 52 veckor var 57 % av patienterna kvar i studien och fick en mediandos på 200 IE/kg/vecka.</w:t>
      </w:r>
    </w:p>
    <w:p w14:paraId="726A0521" w14:textId="77777777" w:rsidR="00503D4E" w:rsidRPr="00640930" w:rsidRDefault="00503D4E" w:rsidP="00C236FA">
      <w:pPr>
        <w:pStyle w:val="spc-p2"/>
        <w:spacing w:before="0"/>
        <w:rPr>
          <w:noProof/>
          <w:lang w:val="sv-SE"/>
        </w:rPr>
      </w:pPr>
    </w:p>
    <w:p w14:paraId="6853C2E4" w14:textId="77777777" w:rsidR="00503D4E" w:rsidRPr="00640930" w:rsidRDefault="003634AF" w:rsidP="00C236FA">
      <w:pPr>
        <w:pStyle w:val="spc-p2"/>
        <w:spacing w:before="0"/>
        <w:rPr>
          <w:noProof/>
          <w:lang w:val="sv-SE"/>
        </w:rPr>
      </w:pPr>
      <w:r w:rsidRPr="00640930">
        <w:rPr>
          <w:noProof/>
          <w:lang w:val="sv-SE"/>
        </w:rPr>
        <w:t>Klinisk information om subkutan administrering till barn är begränsad. I 5 små, öppna, okontrollerade studier (patientantal 9</w:t>
      </w:r>
      <w:r w:rsidRPr="00640930">
        <w:rPr>
          <w:noProof/>
          <w:lang w:val="sv-SE"/>
        </w:rPr>
        <w:noBreakHyphen/>
        <w:t>22, totalt N = 72) har epoetin alfa administrerats subkutant till barn vid startdoser på 100 IE/kg/vecka till 150 IE/kg/vecka med möjlighet att öka upp till 300 IE/kg/vecka. I dessa studier var de flesta predialys-patienter (N = 44), 27 patienter fick peritonealdialys och 2 fick hemodialys och var i åldern 4 månader till 17 år. Dessa studier hade generellt sett metodologiska begränsningar men behandling var associerad med trender mot högre hemoglobinnivåer. Inga oväntade biverkningar rapporterades (se avsnitt 4.2).</w:t>
      </w:r>
    </w:p>
    <w:p w14:paraId="70688110" w14:textId="77777777" w:rsidR="00503D4E" w:rsidRPr="00640930" w:rsidRDefault="00503D4E" w:rsidP="00C236FA">
      <w:pPr>
        <w:rPr>
          <w:noProof/>
          <w:lang w:val="sv-SE"/>
        </w:rPr>
      </w:pPr>
    </w:p>
    <w:p w14:paraId="742C33A7" w14:textId="77777777" w:rsidR="00503D4E" w:rsidRPr="00640930" w:rsidRDefault="003634AF" w:rsidP="00C236FA">
      <w:pPr>
        <w:pStyle w:val="spc-hsub3italicunderlined"/>
        <w:keepNext/>
        <w:keepLines/>
        <w:widowControl w:val="0"/>
        <w:spacing w:before="0"/>
        <w:rPr>
          <w:noProof/>
          <w:lang w:val="sv-SE"/>
        </w:rPr>
      </w:pPr>
      <w:r w:rsidRPr="00640930">
        <w:rPr>
          <w:noProof/>
          <w:lang w:val="sv-SE"/>
        </w:rPr>
        <w:t>Kemoterapiinducerad anemi</w:t>
      </w:r>
    </w:p>
    <w:p w14:paraId="5EC67CC9" w14:textId="77777777" w:rsidR="00503D4E" w:rsidRPr="00640930" w:rsidRDefault="00503D4E" w:rsidP="00C236FA">
      <w:pPr>
        <w:rPr>
          <w:noProof/>
          <w:lang w:val="sv-SE"/>
        </w:rPr>
      </w:pPr>
    </w:p>
    <w:p w14:paraId="7FAE133E" w14:textId="77777777" w:rsidR="00503D4E" w:rsidRPr="00640930" w:rsidRDefault="003634AF" w:rsidP="00C236FA">
      <w:pPr>
        <w:pStyle w:val="spc-p2"/>
        <w:spacing w:before="0"/>
        <w:rPr>
          <w:noProof/>
          <w:lang w:val="sv-SE"/>
        </w:rPr>
      </w:pPr>
      <w:r w:rsidRPr="00640930">
        <w:rPr>
          <w:noProof/>
          <w:lang w:val="sv-SE"/>
        </w:rPr>
        <w:t>Epoetin alfa 600 IE/kg (administrerat intravenöst eller subkutant en gång i veckan) har utvärderats i en randomiserad, dubbelblind, placebokontrollerad 16</w:t>
      </w:r>
      <w:r w:rsidRPr="00640930">
        <w:rPr>
          <w:noProof/>
          <w:lang w:val="sv-SE"/>
        </w:rPr>
        <w:noBreakHyphen/>
        <w:t>veckorsstudie och i en randomiserad, kontrollerad, öppen 20</w:t>
      </w:r>
      <w:r w:rsidRPr="00640930">
        <w:rPr>
          <w:noProof/>
          <w:lang w:val="sv-SE"/>
        </w:rPr>
        <w:noBreakHyphen/>
        <w:t>veckorsstudie på anemiska pediatriska patienter som fick myelosuppressiv kemoterapi för behandling av varierande icke-myeloiska maligniteter hos barn.</w:t>
      </w:r>
    </w:p>
    <w:p w14:paraId="542524C3" w14:textId="77777777" w:rsidR="00503D4E" w:rsidRPr="00640930" w:rsidRDefault="00503D4E" w:rsidP="00C236FA">
      <w:pPr>
        <w:rPr>
          <w:noProof/>
          <w:lang w:val="sv-SE"/>
        </w:rPr>
      </w:pPr>
    </w:p>
    <w:p w14:paraId="300034C4" w14:textId="77777777" w:rsidR="00503D4E" w:rsidRPr="00640930" w:rsidRDefault="003634AF" w:rsidP="00C236FA">
      <w:pPr>
        <w:pStyle w:val="spc-p2"/>
        <w:spacing w:before="0"/>
        <w:rPr>
          <w:noProof/>
          <w:lang w:val="sv-SE"/>
        </w:rPr>
      </w:pPr>
      <w:r w:rsidRPr="00640930">
        <w:rPr>
          <w:noProof/>
          <w:lang w:val="sv-SE"/>
        </w:rPr>
        <w:t>I 16</w:t>
      </w:r>
      <w:r w:rsidRPr="00640930">
        <w:rPr>
          <w:noProof/>
          <w:lang w:val="sv-SE"/>
        </w:rPr>
        <w:noBreakHyphen/>
        <w:t>veckorsstudien (n = 222) fanns det hos de epoetin alfa-behandlade patienterna ingen statistiskt signifikant effekt på pat</w:t>
      </w:r>
      <w:r w:rsidR="0032779B" w:rsidRPr="00640930">
        <w:rPr>
          <w:noProof/>
          <w:lang w:val="sv-SE"/>
        </w:rPr>
        <w:t>i</w:t>
      </w:r>
      <w:r w:rsidRPr="00640930">
        <w:rPr>
          <w:noProof/>
          <w:lang w:val="sv-SE"/>
        </w:rPr>
        <w:t>entrapporterad eller föräldrarapporterad poäng i Paediatric Quality of Life Inventory eller Cancer Module jämfört med placebo (primärt effektmått). Det fanns inte heller någon statistisk skillnad mellan epoetin alfa-gruppen och placebogruppen vad avser andelen patienter som behövde erytrocyttransfusioner.</w:t>
      </w:r>
    </w:p>
    <w:p w14:paraId="12F51A93" w14:textId="77777777" w:rsidR="00503D4E" w:rsidRPr="00640930" w:rsidRDefault="00503D4E" w:rsidP="00C236FA">
      <w:pPr>
        <w:rPr>
          <w:noProof/>
          <w:lang w:val="sv-SE"/>
        </w:rPr>
      </w:pPr>
    </w:p>
    <w:p w14:paraId="600924EF" w14:textId="77777777" w:rsidR="00503D4E" w:rsidRPr="00640930" w:rsidRDefault="003634AF" w:rsidP="00C236FA">
      <w:pPr>
        <w:pStyle w:val="spc-p2"/>
        <w:spacing w:before="0"/>
        <w:rPr>
          <w:noProof/>
          <w:lang w:val="sv-SE"/>
        </w:rPr>
      </w:pPr>
      <w:r w:rsidRPr="00640930">
        <w:rPr>
          <w:noProof/>
          <w:lang w:val="sv-SE"/>
        </w:rPr>
        <w:t>I 20</w:t>
      </w:r>
      <w:r w:rsidRPr="00640930">
        <w:rPr>
          <w:noProof/>
          <w:lang w:val="sv-SE"/>
        </w:rPr>
        <w:noBreakHyphen/>
        <w:t>veckorsstudien (n = 225) observerades ingen signifikant skillnad i det primära effektmåttet, det vill säga andelen patienter som behövde en erytrocyttransfusion efter dag 28 (62 % av epoetin alfa-patienterna jämfört med 69 % av standardvårdspatienterna).</w:t>
      </w:r>
    </w:p>
    <w:p w14:paraId="59DAD31E" w14:textId="77777777" w:rsidR="00503D4E" w:rsidRPr="00640930" w:rsidRDefault="00503D4E" w:rsidP="00C236FA">
      <w:pPr>
        <w:rPr>
          <w:noProof/>
          <w:lang w:val="sv-SE"/>
        </w:rPr>
      </w:pPr>
    </w:p>
    <w:p w14:paraId="3AE20E20" w14:textId="77777777" w:rsidR="00503D4E" w:rsidRPr="00640930" w:rsidRDefault="003634AF" w:rsidP="00C236FA">
      <w:pPr>
        <w:pStyle w:val="spc-h2"/>
        <w:tabs>
          <w:tab w:val="left" w:pos="567"/>
        </w:tabs>
        <w:spacing w:before="0" w:after="0"/>
        <w:rPr>
          <w:noProof/>
          <w:lang w:val="sv-SE"/>
        </w:rPr>
      </w:pPr>
      <w:r w:rsidRPr="00640930">
        <w:rPr>
          <w:noProof/>
          <w:lang w:val="sv-SE"/>
        </w:rPr>
        <w:t>5.2</w:t>
      </w:r>
      <w:r w:rsidRPr="00640930">
        <w:rPr>
          <w:noProof/>
          <w:lang w:val="sv-SE"/>
        </w:rPr>
        <w:tab/>
        <w:t>Farmakokinetiska egenskaper</w:t>
      </w:r>
    </w:p>
    <w:p w14:paraId="0D44AE81" w14:textId="77777777" w:rsidR="00503D4E" w:rsidRPr="00640930" w:rsidRDefault="00503D4E" w:rsidP="00C236FA">
      <w:pPr>
        <w:pStyle w:val="spc-hsub3italicunderlined"/>
        <w:keepNext/>
        <w:keepLines/>
        <w:spacing w:before="0"/>
        <w:rPr>
          <w:noProof/>
          <w:lang w:val="sv-SE"/>
        </w:rPr>
      </w:pPr>
    </w:p>
    <w:p w14:paraId="1EE74C47" w14:textId="77777777" w:rsidR="00503D4E" w:rsidRPr="00640930" w:rsidRDefault="003634AF" w:rsidP="00C236FA">
      <w:pPr>
        <w:pStyle w:val="spc-hsub3italicunderlined"/>
        <w:spacing w:before="0"/>
        <w:rPr>
          <w:noProof/>
          <w:lang w:val="sv-SE"/>
        </w:rPr>
      </w:pPr>
      <w:r w:rsidRPr="00640930">
        <w:rPr>
          <w:noProof/>
          <w:lang w:val="sv-SE"/>
        </w:rPr>
        <w:t>Absorption</w:t>
      </w:r>
    </w:p>
    <w:p w14:paraId="2A660939" w14:textId="77777777" w:rsidR="00503D4E" w:rsidRPr="00640930" w:rsidRDefault="003634AF" w:rsidP="00C236FA">
      <w:pPr>
        <w:pStyle w:val="spc-p1"/>
        <w:rPr>
          <w:noProof/>
          <w:lang w:val="sv-SE" w:eastAsia="sv-SE"/>
        </w:rPr>
      </w:pPr>
      <w:r w:rsidRPr="00640930">
        <w:rPr>
          <w:noProof/>
          <w:lang w:val="sv-SE" w:eastAsia="sv-SE"/>
        </w:rPr>
        <w:t>Efter subkutan administrering når serumnivåerna av epoetin alfa en topp mellan 12 och 18 timmar efter dosering. Ingen ackumulering sker efter upprepad dosering av 600 IE/kg subkutant varje vecka.</w:t>
      </w:r>
    </w:p>
    <w:p w14:paraId="277CA9D9" w14:textId="77777777" w:rsidR="00503D4E" w:rsidRPr="00640930" w:rsidRDefault="00503D4E" w:rsidP="00C236FA">
      <w:pPr>
        <w:pStyle w:val="spc-p2"/>
        <w:spacing w:before="0"/>
        <w:rPr>
          <w:noProof/>
          <w:lang w:val="sv-SE"/>
        </w:rPr>
      </w:pPr>
    </w:p>
    <w:p w14:paraId="748CB103" w14:textId="759AD831" w:rsidR="00503D4E" w:rsidRPr="00640930" w:rsidRDefault="003634AF" w:rsidP="00C236FA">
      <w:pPr>
        <w:pStyle w:val="spc-p2"/>
        <w:spacing w:before="0"/>
        <w:rPr>
          <w:noProof/>
          <w:lang w:val="sv-SE"/>
        </w:rPr>
      </w:pPr>
      <w:r w:rsidRPr="00640930">
        <w:rPr>
          <w:noProof/>
          <w:lang w:val="sv-SE"/>
        </w:rPr>
        <w:t xml:space="preserve">Den absoluta biotillgängligheten av epoetin alfa för subkutan injektion är cirka 20 % hos friska </w:t>
      </w:r>
      <w:r w:rsidR="0099407D" w:rsidRPr="00640930">
        <w:rPr>
          <w:noProof/>
          <w:lang w:val="sv-SE" w:eastAsia="sv-SE"/>
        </w:rPr>
        <w:t>forskningspersoner</w:t>
      </w:r>
      <w:r w:rsidRPr="00640930">
        <w:rPr>
          <w:noProof/>
          <w:lang w:val="sv-SE"/>
        </w:rPr>
        <w:t>.</w:t>
      </w:r>
    </w:p>
    <w:p w14:paraId="546FAF5C" w14:textId="77777777" w:rsidR="00503D4E" w:rsidRPr="00640930" w:rsidRDefault="00503D4E" w:rsidP="00C236FA">
      <w:pPr>
        <w:rPr>
          <w:noProof/>
          <w:lang w:val="sv-SE"/>
        </w:rPr>
      </w:pPr>
    </w:p>
    <w:p w14:paraId="5BA72C38" w14:textId="77777777" w:rsidR="00503D4E" w:rsidRPr="00640930" w:rsidRDefault="003634AF" w:rsidP="00C236FA">
      <w:pPr>
        <w:pStyle w:val="spc-hsub3italicunderlined"/>
        <w:spacing w:before="0"/>
        <w:rPr>
          <w:noProof/>
          <w:lang w:val="sv-SE"/>
        </w:rPr>
      </w:pPr>
      <w:r w:rsidRPr="00640930">
        <w:rPr>
          <w:noProof/>
          <w:lang w:val="sv-SE"/>
        </w:rPr>
        <w:t>Distribution</w:t>
      </w:r>
    </w:p>
    <w:p w14:paraId="37584B58" w14:textId="472AA112" w:rsidR="00503D4E" w:rsidRPr="00640930" w:rsidRDefault="003634AF" w:rsidP="00C236FA">
      <w:pPr>
        <w:pStyle w:val="spc-p1"/>
        <w:rPr>
          <w:noProof/>
          <w:shd w:val="clear" w:color="auto" w:fill="FFFFFF"/>
          <w:lang w:val="sv-SE"/>
        </w:rPr>
      </w:pPr>
      <w:r w:rsidRPr="00640930">
        <w:rPr>
          <w:noProof/>
          <w:shd w:val="clear" w:color="auto" w:fill="FFFFFF"/>
          <w:lang w:val="sv-SE"/>
        </w:rPr>
        <w:t>Den genomsnittliga distributionsvolymen var 49,3 ml/kg efter intravenösa</w:t>
      </w:r>
      <w:r w:rsidRPr="00640930">
        <w:rPr>
          <w:rStyle w:val="apple-converted-space"/>
          <w:noProof/>
          <w:color w:val="222222"/>
          <w:shd w:val="clear" w:color="auto" w:fill="FFFFFF"/>
          <w:lang w:val="sv-SE"/>
        </w:rPr>
        <w:t xml:space="preserve"> doser </w:t>
      </w:r>
      <w:r w:rsidRPr="00640930">
        <w:rPr>
          <w:noProof/>
          <w:shd w:val="clear" w:color="auto" w:fill="FFFFFF"/>
          <w:lang w:val="sv-SE"/>
        </w:rPr>
        <w:t xml:space="preserve">på 50 och 100 IE/kg till friska </w:t>
      </w:r>
      <w:r w:rsidR="0099407D" w:rsidRPr="00640930">
        <w:rPr>
          <w:noProof/>
          <w:lang w:val="sv-SE" w:eastAsia="sv-SE"/>
        </w:rPr>
        <w:t>forskningspersoner</w:t>
      </w:r>
      <w:r w:rsidRPr="00640930">
        <w:rPr>
          <w:noProof/>
          <w:shd w:val="clear" w:color="auto" w:fill="FFFFFF"/>
          <w:lang w:val="sv-SE"/>
        </w:rPr>
        <w:t xml:space="preserve">. Efter intravenös administrering av epoetin alfa till </w:t>
      </w:r>
      <w:r w:rsidR="0099407D" w:rsidRPr="00640930">
        <w:rPr>
          <w:noProof/>
          <w:lang w:val="sv-SE" w:eastAsia="sv-SE"/>
        </w:rPr>
        <w:t>forskningspersoner</w:t>
      </w:r>
      <w:r w:rsidRPr="00640930">
        <w:rPr>
          <w:noProof/>
          <w:shd w:val="clear" w:color="auto" w:fill="FFFFFF"/>
          <w:lang w:val="sv-SE"/>
        </w:rPr>
        <w:t xml:space="preserve"> med kronisk njursvikt varierade distributionsvolymen mellan 57 och107 ml/kg efter en enkeldos (12 IE/kg) respektive mellan 42 och 64 ml/kg efter upprepad dosering (48</w:t>
      </w:r>
      <w:r w:rsidRPr="00640930">
        <w:rPr>
          <w:noProof/>
          <w:shd w:val="clear" w:color="auto" w:fill="FFFFFF"/>
          <w:lang w:val="sv-SE"/>
        </w:rPr>
        <w:noBreakHyphen/>
        <w:t>192 IE/kg). Distributionsvolymen är således något högre än plasmavolymen.</w:t>
      </w:r>
    </w:p>
    <w:p w14:paraId="514F3121" w14:textId="77777777" w:rsidR="00503D4E" w:rsidRPr="00640930" w:rsidRDefault="00503D4E" w:rsidP="00C236FA">
      <w:pPr>
        <w:rPr>
          <w:noProof/>
          <w:lang w:val="sv-SE"/>
        </w:rPr>
      </w:pPr>
    </w:p>
    <w:p w14:paraId="661CA7BC" w14:textId="77777777" w:rsidR="00503D4E" w:rsidRPr="00640930" w:rsidRDefault="003634AF" w:rsidP="00C236FA">
      <w:pPr>
        <w:pStyle w:val="spc-hsub3italicunderlined"/>
        <w:spacing w:before="0"/>
        <w:rPr>
          <w:noProof/>
          <w:lang w:val="sv-SE"/>
        </w:rPr>
      </w:pPr>
      <w:r w:rsidRPr="00640930">
        <w:rPr>
          <w:noProof/>
          <w:lang w:val="sv-SE"/>
        </w:rPr>
        <w:t>Eliminering</w:t>
      </w:r>
    </w:p>
    <w:p w14:paraId="745BD4F3" w14:textId="49721A63" w:rsidR="00503D4E" w:rsidRPr="00640930" w:rsidRDefault="003634AF" w:rsidP="00C236FA">
      <w:pPr>
        <w:pStyle w:val="spc-p1"/>
        <w:rPr>
          <w:noProof/>
          <w:lang w:val="sv-SE"/>
        </w:rPr>
      </w:pPr>
      <w:r w:rsidRPr="00640930">
        <w:rPr>
          <w:noProof/>
          <w:lang w:val="sv-SE"/>
        </w:rPr>
        <w:t xml:space="preserve">Halveringstiden för epoetin alfa efter upprepade intravenösa doser är omkring 4 timmar hos friska </w:t>
      </w:r>
      <w:r w:rsidR="0099407D" w:rsidRPr="00640930">
        <w:rPr>
          <w:noProof/>
          <w:lang w:val="sv-SE" w:eastAsia="sv-SE"/>
        </w:rPr>
        <w:t>forskningspersoner</w:t>
      </w:r>
      <w:r w:rsidRPr="00640930">
        <w:rPr>
          <w:noProof/>
          <w:lang w:val="sv-SE"/>
        </w:rPr>
        <w:t>.</w:t>
      </w:r>
    </w:p>
    <w:p w14:paraId="02055F93" w14:textId="396B228E" w:rsidR="00503D4E" w:rsidRPr="00640930" w:rsidRDefault="003634AF" w:rsidP="00C236FA">
      <w:pPr>
        <w:pStyle w:val="spc-p1"/>
        <w:rPr>
          <w:noProof/>
          <w:lang w:val="sv-SE"/>
        </w:rPr>
      </w:pPr>
      <w:r w:rsidRPr="00640930">
        <w:rPr>
          <w:noProof/>
          <w:lang w:val="sv-SE"/>
        </w:rPr>
        <w:t xml:space="preserve">Halveringstiden efter subkutan administration beräknas till omkring 24 timmar hos friska </w:t>
      </w:r>
      <w:r w:rsidR="0099407D" w:rsidRPr="00640930">
        <w:rPr>
          <w:noProof/>
          <w:lang w:val="sv-SE" w:eastAsia="sv-SE"/>
        </w:rPr>
        <w:t>forskningspersoner</w:t>
      </w:r>
      <w:r w:rsidRPr="00640930">
        <w:rPr>
          <w:noProof/>
          <w:lang w:val="sv-SE"/>
        </w:rPr>
        <w:t>.</w:t>
      </w:r>
    </w:p>
    <w:p w14:paraId="23303018" w14:textId="77777777" w:rsidR="00503D4E" w:rsidRPr="00640930" w:rsidRDefault="00503D4E" w:rsidP="00C236FA">
      <w:pPr>
        <w:rPr>
          <w:noProof/>
          <w:lang w:val="sv-SE"/>
        </w:rPr>
      </w:pPr>
    </w:p>
    <w:p w14:paraId="0AB1CA36" w14:textId="4E6D3391" w:rsidR="00503D4E" w:rsidRPr="00640930" w:rsidRDefault="003634AF" w:rsidP="00C236FA">
      <w:pPr>
        <w:pStyle w:val="spc-p2"/>
        <w:spacing w:before="0"/>
        <w:rPr>
          <w:noProof/>
          <w:lang w:val="sv-SE" w:eastAsia="sv-SE"/>
        </w:rPr>
      </w:pPr>
      <w:r w:rsidRPr="00640930">
        <w:rPr>
          <w:noProof/>
          <w:lang w:val="sv-SE" w:eastAsia="sv-SE"/>
        </w:rPr>
        <w:t xml:space="preserve">Genomsnittlig CL/F för doseringsregimerna 150 IE/kg 3 gånger i veckan respektive 40 000 IE en gång i veckan var 31,2 respektive 12,6 ml/tim/kg hos friska </w:t>
      </w:r>
      <w:r w:rsidR="0099407D" w:rsidRPr="00640930">
        <w:rPr>
          <w:noProof/>
          <w:lang w:val="sv-SE" w:eastAsia="sv-SE"/>
        </w:rPr>
        <w:t>forskningspersoner</w:t>
      </w:r>
      <w:r w:rsidRPr="00640930">
        <w:rPr>
          <w:noProof/>
          <w:lang w:val="sv-SE" w:eastAsia="sv-SE"/>
        </w:rPr>
        <w:t>. Genomsnittlig CL/F för doseringsregimerna 150 IE/kg 3 gånger i veckan respektive 40 000 IE i veckan hos cancer</w:t>
      </w:r>
      <w:r w:rsidR="0099407D" w:rsidRPr="00640930">
        <w:rPr>
          <w:noProof/>
          <w:lang w:val="sv-SE" w:eastAsia="sv-SE"/>
        </w:rPr>
        <w:t>forskningspersoner</w:t>
      </w:r>
      <w:r w:rsidRPr="00640930">
        <w:rPr>
          <w:noProof/>
          <w:lang w:val="sv-SE" w:eastAsia="sv-SE"/>
        </w:rPr>
        <w:t xml:space="preserve"> med anemi var 45,8 respektive 11,3 ml/tim/kg. Hos de flesta cancer</w:t>
      </w:r>
      <w:r w:rsidR="0099407D" w:rsidRPr="00640930">
        <w:rPr>
          <w:noProof/>
          <w:lang w:val="sv-SE" w:eastAsia="sv-SE"/>
        </w:rPr>
        <w:t>forskningspersoner</w:t>
      </w:r>
      <w:r w:rsidRPr="00640930">
        <w:rPr>
          <w:noProof/>
          <w:lang w:val="sv-SE" w:eastAsia="sv-SE"/>
        </w:rPr>
        <w:t xml:space="preserve"> med anemi som fick cyklisk kemoterapi var CL/F lägre efter subkutana doser om 40 000 IE en gång i veckan och 150 IE/kg 3 gånger i veckan jämfört med värdena för friska </w:t>
      </w:r>
      <w:r w:rsidR="0099407D" w:rsidRPr="00640930">
        <w:rPr>
          <w:noProof/>
          <w:lang w:val="sv-SE" w:eastAsia="sv-SE"/>
        </w:rPr>
        <w:t>forskningspersoner</w:t>
      </w:r>
      <w:r w:rsidRPr="00640930">
        <w:rPr>
          <w:noProof/>
          <w:lang w:val="sv-SE" w:eastAsia="sv-SE"/>
        </w:rPr>
        <w:t>.</w:t>
      </w:r>
    </w:p>
    <w:p w14:paraId="61A73AA7" w14:textId="77777777" w:rsidR="00503D4E" w:rsidRPr="00640930" w:rsidRDefault="00503D4E" w:rsidP="00C236FA">
      <w:pPr>
        <w:rPr>
          <w:noProof/>
          <w:lang w:val="sv-SE" w:eastAsia="sv-SE"/>
        </w:rPr>
      </w:pPr>
    </w:p>
    <w:p w14:paraId="67820BFB" w14:textId="77777777" w:rsidR="00503D4E" w:rsidRPr="00640930" w:rsidRDefault="003634AF" w:rsidP="00C236FA">
      <w:pPr>
        <w:pStyle w:val="spc-hsub3italicunderlined"/>
        <w:spacing w:before="0"/>
        <w:rPr>
          <w:noProof/>
          <w:lang w:val="sv-SE"/>
        </w:rPr>
      </w:pPr>
      <w:r w:rsidRPr="00640930">
        <w:rPr>
          <w:noProof/>
          <w:lang w:val="sv-SE"/>
        </w:rPr>
        <w:t>Linjäritet/icke-linjäritet</w:t>
      </w:r>
    </w:p>
    <w:p w14:paraId="03128AEF" w14:textId="599636E8" w:rsidR="00503D4E" w:rsidRPr="00640930" w:rsidRDefault="003634AF" w:rsidP="00C236FA">
      <w:pPr>
        <w:pStyle w:val="spc-p1"/>
        <w:rPr>
          <w:noProof/>
          <w:lang w:val="sv-SE" w:eastAsia="sv-SE"/>
        </w:rPr>
      </w:pPr>
      <w:r w:rsidRPr="00640930">
        <w:rPr>
          <w:noProof/>
          <w:lang w:val="sv-SE" w:eastAsia="sv-SE"/>
        </w:rPr>
        <w:t xml:space="preserve">En dosproportionell ökning av nivåerna av epoetin alfa i serum observerades hos friska </w:t>
      </w:r>
      <w:r w:rsidR="0099407D" w:rsidRPr="00640930">
        <w:rPr>
          <w:noProof/>
          <w:lang w:val="sv-SE" w:eastAsia="sv-SE"/>
        </w:rPr>
        <w:t>forskningspersoner</w:t>
      </w:r>
      <w:r w:rsidRPr="00640930">
        <w:rPr>
          <w:noProof/>
          <w:lang w:val="sv-SE" w:eastAsia="sv-SE"/>
        </w:rPr>
        <w:t xml:space="preserve"> efter intravenös administrering av 150 och 300 IE/kg 3 gånger i veckan. Administrering av enkeldoser om 300 till 2 400 IE/kg subkutant epoetin alfa visade ett linjärt förhållande mellan genomsnittligt C</w:t>
      </w:r>
      <w:r w:rsidRPr="00640930">
        <w:rPr>
          <w:noProof/>
          <w:vertAlign w:val="subscript"/>
          <w:lang w:val="sv-SE" w:eastAsia="sv-SE"/>
        </w:rPr>
        <w:t>max</w:t>
      </w:r>
      <w:r w:rsidRPr="00640930">
        <w:rPr>
          <w:noProof/>
          <w:lang w:val="sv-SE" w:eastAsia="sv-SE"/>
        </w:rPr>
        <w:t xml:space="preserve"> och dos samt mellan genomsnittlig AUC och dos. Ett omvänt förhållande mellan skenbar clearance och dos noterades hos friska </w:t>
      </w:r>
      <w:r w:rsidR="0099407D" w:rsidRPr="00640930">
        <w:rPr>
          <w:noProof/>
          <w:lang w:val="sv-SE" w:eastAsia="sv-SE"/>
        </w:rPr>
        <w:t>forskningspersoner</w:t>
      </w:r>
      <w:r w:rsidRPr="00640930">
        <w:rPr>
          <w:noProof/>
          <w:lang w:val="sv-SE" w:eastAsia="sv-SE"/>
        </w:rPr>
        <w:t>.</w:t>
      </w:r>
    </w:p>
    <w:p w14:paraId="796891C4" w14:textId="77777777" w:rsidR="00503D4E" w:rsidRPr="00640930" w:rsidRDefault="00503D4E" w:rsidP="00C236FA">
      <w:pPr>
        <w:rPr>
          <w:noProof/>
          <w:lang w:val="sv-SE" w:eastAsia="sv-SE"/>
        </w:rPr>
      </w:pPr>
    </w:p>
    <w:p w14:paraId="3BAD0D15" w14:textId="77777777" w:rsidR="00503D4E" w:rsidRPr="00640930" w:rsidRDefault="003634AF" w:rsidP="00C236FA">
      <w:pPr>
        <w:pStyle w:val="spc-p2"/>
        <w:spacing w:before="0"/>
        <w:rPr>
          <w:noProof/>
          <w:lang w:val="sv-SE" w:eastAsia="sv-SE"/>
        </w:rPr>
      </w:pPr>
      <w:r w:rsidRPr="00640930">
        <w:rPr>
          <w:noProof/>
          <w:lang w:val="sv-SE" w:eastAsia="sv-SE"/>
        </w:rPr>
        <w:t>I studier för att undersöka utökning av dosintervallet (40 000 IE en gång i veckan och 80 000, 100 000 och 120 000 IE varannan vecka), observerades ett linjärt men icke</w:t>
      </w:r>
      <w:r w:rsidRPr="00640930">
        <w:rPr>
          <w:noProof/>
          <w:lang w:val="sv-SE" w:eastAsia="sv-SE"/>
        </w:rPr>
        <w:noBreakHyphen/>
        <w:t>dosproportionellt förhållande mellan genomsnittligt C</w:t>
      </w:r>
      <w:r w:rsidRPr="00640930">
        <w:rPr>
          <w:noProof/>
          <w:vertAlign w:val="subscript"/>
          <w:lang w:val="sv-SE" w:eastAsia="sv-SE"/>
        </w:rPr>
        <w:t>max</w:t>
      </w:r>
      <w:r w:rsidRPr="00640930">
        <w:rPr>
          <w:noProof/>
          <w:lang w:val="sv-SE" w:eastAsia="sv-SE"/>
        </w:rPr>
        <w:t xml:space="preserve"> och dos samt mellan genomsnittlig AUC och dos vid steady state.</w:t>
      </w:r>
    </w:p>
    <w:p w14:paraId="78DBB95D" w14:textId="77777777" w:rsidR="00503D4E" w:rsidRPr="00640930" w:rsidRDefault="00503D4E" w:rsidP="00C236FA">
      <w:pPr>
        <w:rPr>
          <w:noProof/>
          <w:lang w:val="sv-SE" w:eastAsia="sv-SE"/>
        </w:rPr>
      </w:pPr>
    </w:p>
    <w:p w14:paraId="206323B7" w14:textId="77777777" w:rsidR="00503D4E" w:rsidRPr="00640930" w:rsidRDefault="003634AF" w:rsidP="00C236FA">
      <w:pPr>
        <w:pStyle w:val="spc-hsub3italicunderlined"/>
        <w:spacing w:before="0"/>
        <w:rPr>
          <w:noProof/>
          <w:lang w:val="sv-SE"/>
        </w:rPr>
      </w:pPr>
      <w:r w:rsidRPr="00640930">
        <w:rPr>
          <w:noProof/>
          <w:lang w:val="sv-SE"/>
        </w:rPr>
        <w:t>Farmakokinetiska/farmakodynamiska förhållanden</w:t>
      </w:r>
    </w:p>
    <w:p w14:paraId="2D17181F" w14:textId="77777777" w:rsidR="00503D4E" w:rsidRPr="00640930" w:rsidRDefault="003634AF" w:rsidP="00C236FA">
      <w:pPr>
        <w:pStyle w:val="spc-p2"/>
        <w:spacing w:before="0"/>
        <w:rPr>
          <w:noProof/>
          <w:lang w:val="sv-SE" w:eastAsia="sv-SE"/>
        </w:rPr>
      </w:pPr>
      <w:r w:rsidRPr="00640930">
        <w:rPr>
          <w:noProof/>
          <w:lang w:val="sv-SE" w:eastAsia="sv-SE"/>
        </w:rPr>
        <w:t>Epoetin alfa uppvisar en dosrelaterad effekt på hematologiska parametrar som är oberoende av adminstreringsväg.</w:t>
      </w:r>
    </w:p>
    <w:p w14:paraId="6A051CE0" w14:textId="77777777" w:rsidR="00503D4E" w:rsidRPr="00640930" w:rsidRDefault="00503D4E" w:rsidP="00C236FA">
      <w:pPr>
        <w:rPr>
          <w:noProof/>
          <w:lang w:val="sv-SE" w:eastAsia="sv-SE"/>
        </w:rPr>
      </w:pPr>
    </w:p>
    <w:p w14:paraId="61319F61" w14:textId="77777777" w:rsidR="00503D4E" w:rsidRPr="00640930" w:rsidRDefault="003634AF" w:rsidP="00C236FA">
      <w:pPr>
        <w:pStyle w:val="spc-hsub3italicunderlined"/>
        <w:keepNext/>
        <w:keepLines/>
        <w:spacing w:before="0"/>
        <w:rPr>
          <w:noProof/>
          <w:lang w:val="sv-SE"/>
        </w:rPr>
      </w:pPr>
      <w:r w:rsidRPr="00640930">
        <w:rPr>
          <w:noProof/>
          <w:lang w:val="sv-SE"/>
        </w:rPr>
        <w:t>Pediatrisk population</w:t>
      </w:r>
    </w:p>
    <w:p w14:paraId="47BC3C8E" w14:textId="77777777" w:rsidR="00503D4E" w:rsidRPr="00640930" w:rsidRDefault="003634AF" w:rsidP="00C236FA">
      <w:pPr>
        <w:pStyle w:val="spc-p1"/>
        <w:rPr>
          <w:noProof/>
          <w:lang w:val="sv-SE" w:eastAsia="sv-SE"/>
        </w:rPr>
      </w:pPr>
      <w:r w:rsidRPr="00640930">
        <w:rPr>
          <w:noProof/>
          <w:lang w:val="sv-SE" w:eastAsia="sv-SE"/>
        </w:rPr>
        <w:t>En halveringstid på cirka 6,2 till 8,7 timmar har rapporterats hos barn med kronisk njursvikt efter upprepad intravenös administrering av epoetin alfa. Den farmakokinetiska profilen för epoetin alfa hos barn och ungdomar tycks likna den hos vuxna.</w:t>
      </w:r>
    </w:p>
    <w:p w14:paraId="1B6BF824" w14:textId="77777777" w:rsidR="00503D4E" w:rsidRPr="00640930" w:rsidRDefault="00503D4E" w:rsidP="00C236FA">
      <w:pPr>
        <w:rPr>
          <w:noProof/>
          <w:lang w:val="sv-SE" w:eastAsia="sv-SE"/>
        </w:rPr>
      </w:pPr>
    </w:p>
    <w:p w14:paraId="181B4DC7" w14:textId="77777777" w:rsidR="00503D4E" w:rsidRPr="00640930" w:rsidRDefault="003634AF" w:rsidP="00C236FA">
      <w:pPr>
        <w:pStyle w:val="spc-p2"/>
        <w:spacing w:before="0"/>
        <w:rPr>
          <w:noProof/>
          <w:lang w:val="sv-SE" w:eastAsia="sv-SE"/>
        </w:rPr>
      </w:pPr>
      <w:r w:rsidRPr="00640930">
        <w:rPr>
          <w:noProof/>
          <w:lang w:val="sv-SE" w:eastAsia="sv-SE"/>
        </w:rPr>
        <w:t>Farmakokinetisk information om nyfödda är begränsad.</w:t>
      </w:r>
    </w:p>
    <w:p w14:paraId="6A8396D2" w14:textId="77777777" w:rsidR="00503D4E" w:rsidRPr="00640930" w:rsidRDefault="00503D4E" w:rsidP="00C236FA">
      <w:pPr>
        <w:rPr>
          <w:noProof/>
          <w:lang w:val="sv-SE" w:eastAsia="sv-SE"/>
        </w:rPr>
      </w:pPr>
    </w:p>
    <w:p w14:paraId="553DD3B9" w14:textId="77777777" w:rsidR="00503D4E" w:rsidRPr="00640930" w:rsidRDefault="003634AF" w:rsidP="00C236FA">
      <w:pPr>
        <w:pStyle w:val="spc-p2"/>
        <w:spacing w:before="0"/>
        <w:rPr>
          <w:noProof/>
          <w:lang w:val="sv-SE" w:eastAsia="sv-SE"/>
        </w:rPr>
      </w:pPr>
      <w:r w:rsidRPr="00640930">
        <w:rPr>
          <w:noProof/>
          <w:lang w:val="sv-SE" w:eastAsia="sv-SE"/>
        </w:rPr>
        <w:t>En studie av 7 prematura nyfödda med mycket låg födelsevikt och 10 friska vuxna som fick i.v. erytropoetin visar att distributionsvolymen var cirka 1,5 till 2 gånger högre hos prematura nyfödda än hos friska vuxna och clerance var cirka 3 gånger högre hos prematura nyfödda än hos friska vuxna.</w:t>
      </w:r>
    </w:p>
    <w:p w14:paraId="3FF04D74" w14:textId="77777777" w:rsidR="00503D4E" w:rsidRPr="00640930" w:rsidRDefault="00503D4E" w:rsidP="00C236FA">
      <w:pPr>
        <w:rPr>
          <w:noProof/>
          <w:lang w:val="sv-SE" w:eastAsia="sv-SE"/>
        </w:rPr>
      </w:pPr>
    </w:p>
    <w:p w14:paraId="00D82E8A" w14:textId="77777777" w:rsidR="00503D4E" w:rsidRPr="00640930" w:rsidRDefault="003634AF" w:rsidP="00C236FA">
      <w:pPr>
        <w:pStyle w:val="spc-hsub3italicunderlined"/>
        <w:keepNext/>
        <w:keepLines/>
        <w:spacing w:before="0"/>
        <w:rPr>
          <w:noProof/>
          <w:lang w:val="sv-SE"/>
        </w:rPr>
      </w:pPr>
      <w:r w:rsidRPr="00640930">
        <w:rPr>
          <w:noProof/>
          <w:lang w:val="sv-SE"/>
        </w:rPr>
        <w:t>Nedsatt njurfunktion</w:t>
      </w:r>
    </w:p>
    <w:p w14:paraId="007E1DFB" w14:textId="72C54688" w:rsidR="00503D4E" w:rsidRPr="00640930" w:rsidRDefault="003634AF" w:rsidP="00C236FA">
      <w:pPr>
        <w:pStyle w:val="spc-p1"/>
        <w:rPr>
          <w:noProof/>
          <w:lang w:val="sv-SE" w:eastAsia="sv-SE"/>
        </w:rPr>
      </w:pPr>
      <w:r w:rsidRPr="00640930">
        <w:rPr>
          <w:noProof/>
          <w:lang w:val="sv-SE" w:eastAsia="sv-SE"/>
        </w:rPr>
        <w:t xml:space="preserve">Hos patienter med kronisk njursvikt är halveringstiden för intravenöst administrerat epoetin alfa något förlängd, cirka 5 timmar, jämfört med den hos friska </w:t>
      </w:r>
      <w:r w:rsidR="0099407D" w:rsidRPr="00640930">
        <w:rPr>
          <w:noProof/>
          <w:lang w:val="sv-SE" w:eastAsia="sv-SE"/>
        </w:rPr>
        <w:t>forskningspersoner</w:t>
      </w:r>
      <w:r w:rsidRPr="00640930">
        <w:rPr>
          <w:noProof/>
          <w:lang w:val="sv-SE" w:eastAsia="sv-SE"/>
        </w:rPr>
        <w:t>.</w:t>
      </w:r>
    </w:p>
    <w:p w14:paraId="0150E25B" w14:textId="77777777" w:rsidR="00503D4E" w:rsidRPr="00640930" w:rsidRDefault="00503D4E" w:rsidP="00C236FA">
      <w:pPr>
        <w:rPr>
          <w:noProof/>
          <w:lang w:val="sv-SE" w:eastAsia="sv-SE"/>
        </w:rPr>
      </w:pPr>
    </w:p>
    <w:p w14:paraId="17087691" w14:textId="77777777" w:rsidR="00503D4E" w:rsidRPr="00640930" w:rsidRDefault="003634AF" w:rsidP="00C236FA">
      <w:pPr>
        <w:pStyle w:val="spc-h2"/>
        <w:tabs>
          <w:tab w:val="left" w:pos="567"/>
        </w:tabs>
        <w:spacing w:before="0" w:after="0"/>
        <w:rPr>
          <w:noProof/>
          <w:lang w:val="sv-SE"/>
        </w:rPr>
      </w:pPr>
      <w:r w:rsidRPr="00640930">
        <w:rPr>
          <w:noProof/>
          <w:lang w:val="sv-SE"/>
        </w:rPr>
        <w:t>5.3</w:t>
      </w:r>
      <w:r w:rsidRPr="00640930">
        <w:rPr>
          <w:noProof/>
          <w:lang w:val="sv-SE"/>
        </w:rPr>
        <w:tab/>
        <w:t>Prekliniska säkerhetsuppgifter</w:t>
      </w:r>
    </w:p>
    <w:p w14:paraId="3AB95809" w14:textId="77777777" w:rsidR="00503D4E" w:rsidRPr="00640930" w:rsidRDefault="00503D4E" w:rsidP="00C236FA">
      <w:pPr>
        <w:pStyle w:val="spc-p1"/>
        <w:keepNext/>
        <w:keepLines/>
        <w:rPr>
          <w:noProof/>
          <w:lang w:val="sv-SE"/>
        </w:rPr>
      </w:pPr>
    </w:p>
    <w:p w14:paraId="737331D5" w14:textId="77777777" w:rsidR="00503D4E" w:rsidRPr="00640930" w:rsidRDefault="003634AF" w:rsidP="00C236FA">
      <w:pPr>
        <w:pStyle w:val="spc-p1"/>
        <w:rPr>
          <w:noProof/>
          <w:lang w:val="sv-SE"/>
        </w:rPr>
      </w:pPr>
      <w:r w:rsidRPr="00640930">
        <w:rPr>
          <w:noProof/>
          <w:lang w:val="sv-SE"/>
        </w:rPr>
        <w:t>I toxicitetsstudier med upprepad dosering hos hund och råtta, men inte på apa, var behandlingen med epoetin alfa associerad med subklinisk benmärgsfibros. Benmärgsfibros är en känd komplikation till kronisk njurinsufficiens hos människor och kan möjligtvis relateras till sekundär hyperparatyreoidism eller till okända faktorer. Incidensen av benmärgsfibros ökade inte i en studie av hemodialyspatienter, behandlade med epoetin alfa i tre år, när de jämfördes med en matchad kontrollgrupp av dialyspatienter, som inte blivit behandlade med epoetin alfa.</w:t>
      </w:r>
    </w:p>
    <w:p w14:paraId="254B9F42" w14:textId="77777777" w:rsidR="00503D4E" w:rsidRPr="00640930" w:rsidRDefault="00503D4E" w:rsidP="00C236FA">
      <w:pPr>
        <w:rPr>
          <w:noProof/>
          <w:lang w:val="sv-SE"/>
        </w:rPr>
      </w:pPr>
    </w:p>
    <w:p w14:paraId="61296996" w14:textId="77777777" w:rsidR="00503D4E" w:rsidRPr="00640930" w:rsidRDefault="003634AF" w:rsidP="00C236FA">
      <w:pPr>
        <w:pStyle w:val="spc-p2"/>
        <w:spacing w:before="0"/>
        <w:rPr>
          <w:noProof/>
          <w:lang w:val="sv-SE"/>
        </w:rPr>
      </w:pPr>
      <w:r w:rsidRPr="00640930">
        <w:rPr>
          <w:noProof/>
          <w:lang w:val="sv-SE"/>
        </w:rPr>
        <w:t>Epoetin alfa inducerar inte bakteriell genmutation (Ames test), kromosomala avvikelser i mammalieceller, mikrokärnor hos möss eller genmutation vid HGPRT lokus.</w:t>
      </w:r>
    </w:p>
    <w:p w14:paraId="0CC48BB1" w14:textId="77777777" w:rsidR="00503D4E" w:rsidRPr="00640930" w:rsidRDefault="00503D4E" w:rsidP="00C236FA">
      <w:pPr>
        <w:rPr>
          <w:noProof/>
          <w:lang w:val="sv-SE"/>
        </w:rPr>
      </w:pPr>
    </w:p>
    <w:p w14:paraId="6B2FC3DD" w14:textId="77777777" w:rsidR="00503D4E" w:rsidRPr="00640930" w:rsidRDefault="003634AF" w:rsidP="00C236FA">
      <w:pPr>
        <w:pStyle w:val="spc-p2"/>
        <w:spacing w:before="0"/>
        <w:rPr>
          <w:noProof/>
          <w:lang w:val="sv-SE"/>
        </w:rPr>
      </w:pPr>
      <w:r w:rsidRPr="00640930">
        <w:rPr>
          <w:noProof/>
          <w:lang w:val="sv-SE"/>
        </w:rPr>
        <w:t xml:space="preserve">Långtidsstudier av karcinogenicitet har inte utförts. Motsägelsefulla rapporter i litteraturen, baserade på </w:t>
      </w:r>
      <w:r w:rsidRPr="00640930">
        <w:rPr>
          <w:i/>
          <w:noProof/>
          <w:lang w:val="sv-SE"/>
        </w:rPr>
        <w:t>in vitro</w:t>
      </w:r>
      <w:r w:rsidRPr="00640930">
        <w:rPr>
          <w:noProof/>
          <w:lang w:val="sv-SE"/>
        </w:rPr>
        <w:noBreakHyphen/>
        <w:t>fynd från humana tumörprover, tyder på att erytropoietiner kan verka som tillväxtfaktor för tumörer. Detta är av oviss signifikans när det gäller den kliniska situationen.</w:t>
      </w:r>
    </w:p>
    <w:p w14:paraId="2279E8D4" w14:textId="77777777" w:rsidR="00503D4E" w:rsidRPr="00640930" w:rsidRDefault="00503D4E" w:rsidP="00C236FA">
      <w:pPr>
        <w:rPr>
          <w:noProof/>
          <w:lang w:val="sv-SE"/>
        </w:rPr>
      </w:pPr>
    </w:p>
    <w:p w14:paraId="39E5C417" w14:textId="77777777" w:rsidR="00503D4E" w:rsidRPr="00640930" w:rsidRDefault="003634AF" w:rsidP="00C236FA">
      <w:pPr>
        <w:pStyle w:val="spc-p2"/>
        <w:spacing w:before="0"/>
        <w:rPr>
          <w:noProof/>
          <w:lang w:val="sv-SE" w:eastAsia="sv-SE"/>
        </w:rPr>
      </w:pPr>
      <w:r w:rsidRPr="00640930">
        <w:rPr>
          <w:noProof/>
          <w:lang w:val="sv-SE" w:eastAsia="sv-SE"/>
        </w:rPr>
        <w:t>I cellodlingar av humana benmärgsceller stimulerar epoetin alfa särskilt erytropoes och påverkar inte leukopoes. Cytotoxiska effekter av epoetin alfa på benmärgsceller kunde inte detekteras.</w:t>
      </w:r>
    </w:p>
    <w:p w14:paraId="3EA06D3D" w14:textId="77777777" w:rsidR="003B2FA4" w:rsidRPr="00640930" w:rsidRDefault="003B2FA4" w:rsidP="00C236FA">
      <w:pPr>
        <w:pStyle w:val="spc-p1"/>
        <w:rPr>
          <w:noProof/>
          <w:lang w:val="sv-SE" w:eastAsia="sv-SE"/>
        </w:rPr>
      </w:pPr>
    </w:p>
    <w:p w14:paraId="2B8B908F" w14:textId="77777777" w:rsidR="00503D4E" w:rsidRPr="00640930" w:rsidRDefault="003634AF" w:rsidP="00C236FA">
      <w:pPr>
        <w:pStyle w:val="spc-p1"/>
        <w:rPr>
          <w:noProof/>
          <w:lang w:val="sv-SE" w:eastAsia="sv-SE"/>
        </w:rPr>
      </w:pPr>
      <w:r w:rsidRPr="00640930">
        <w:rPr>
          <w:noProof/>
          <w:lang w:val="sv-SE" w:eastAsia="sv-SE"/>
        </w:rPr>
        <w:t>I djurstudier har epoetin alfa visats ge minskad födelsevikt, fördröjd förbening och ökad fosterdödlighet vid veckodoser på cirka 20 gånger den rekommenderade humana veckodosen. Dessa förändringar förmodas vara sekundära till minskad maternell viktökning och signifikansen för människa vid terapeutiska dosnivåer är inte känd.</w:t>
      </w:r>
    </w:p>
    <w:p w14:paraId="243577CC" w14:textId="77777777" w:rsidR="00503D4E" w:rsidRPr="00640930" w:rsidRDefault="00503D4E" w:rsidP="00C236FA">
      <w:pPr>
        <w:rPr>
          <w:noProof/>
          <w:lang w:val="sv-SE" w:eastAsia="sv-SE"/>
        </w:rPr>
      </w:pPr>
    </w:p>
    <w:p w14:paraId="32418947" w14:textId="77777777" w:rsidR="00503D4E" w:rsidRPr="00640930" w:rsidRDefault="00503D4E" w:rsidP="00C236FA">
      <w:pPr>
        <w:rPr>
          <w:noProof/>
          <w:lang w:val="sv-SE" w:eastAsia="sv-SE"/>
        </w:rPr>
      </w:pPr>
    </w:p>
    <w:p w14:paraId="173C3D2A" w14:textId="77777777" w:rsidR="00503D4E" w:rsidRPr="00640930" w:rsidRDefault="003634AF" w:rsidP="00C236FA">
      <w:pPr>
        <w:pStyle w:val="spc-h1"/>
        <w:tabs>
          <w:tab w:val="left" w:pos="567"/>
        </w:tabs>
        <w:spacing w:before="0" w:after="0"/>
        <w:rPr>
          <w:noProof/>
          <w:lang w:val="sv-SE"/>
        </w:rPr>
      </w:pPr>
      <w:r w:rsidRPr="00640930">
        <w:rPr>
          <w:noProof/>
          <w:lang w:val="sv-SE"/>
        </w:rPr>
        <w:t>6.</w:t>
      </w:r>
      <w:r w:rsidRPr="00640930">
        <w:rPr>
          <w:noProof/>
          <w:lang w:val="sv-SE"/>
        </w:rPr>
        <w:tab/>
        <w:t>FARMACEUTISKA UPPGIFTER</w:t>
      </w:r>
    </w:p>
    <w:p w14:paraId="7D033BF6" w14:textId="77777777" w:rsidR="00503D4E" w:rsidRPr="00640930" w:rsidRDefault="00503D4E" w:rsidP="00C236FA">
      <w:pPr>
        <w:keepNext/>
        <w:keepLines/>
        <w:rPr>
          <w:noProof/>
          <w:lang w:val="sv-SE"/>
        </w:rPr>
      </w:pPr>
    </w:p>
    <w:p w14:paraId="0020460E" w14:textId="77777777" w:rsidR="00503D4E" w:rsidRPr="00640930" w:rsidRDefault="003634AF" w:rsidP="00C236FA">
      <w:pPr>
        <w:pStyle w:val="spc-h2"/>
        <w:tabs>
          <w:tab w:val="left" w:pos="567"/>
        </w:tabs>
        <w:spacing w:before="0" w:after="0"/>
        <w:rPr>
          <w:noProof/>
          <w:lang w:val="sv-SE"/>
        </w:rPr>
      </w:pPr>
      <w:r w:rsidRPr="00640930">
        <w:rPr>
          <w:noProof/>
          <w:lang w:val="sv-SE"/>
        </w:rPr>
        <w:t>6.1</w:t>
      </w:r>
      <w:r w:rsidRPr="00640930">
        <w:rPr>
          <w:noProof/>
          <w:lang w:val="sv-SE"/>
        </w:rPr>
        <w:tab/>
        <w:t>Förteckning över hjälpämnen</w:t>
      </w:r>
    </w:p>
    <w:p w14:paraId="712C39F6" w14:textId="77777777" w:rsidR="00503D4E" w:rsidRPr="00640930" w:rsidRDefault="00503D4E" w:rsidP="00C236FA">
      <w:pPr>
        <w:pStyle w:val="spc-p1"/>
        <w:keepNext/>
        <w:keepLines/>
        <w:rPr>
          <w:noProof/>
          <w:lang w:val="sv-SE"/>
        </w:rPr>
      </w:pPr>
    </w:p>
    <w:p w14:paraId="48B87905" w14:textId="77777777" w:rsidR="00503D4E" w:rsidRPr="00640930" w:rsidRDefault="003634AF" w:rsidP="00C236FA">
      <w:pPr>
        <w:pStyle w:val="spc-p1"/>
        <w:rPr>
          <w:noProof/>
          <w:lang w:val="sv-SE"/>
        </w:rPr>
      </w:pPr>
      <w:r w:rsidRPr="00640930">
        <w:rPr>
          <w:noProof/>
          <w:lang w:val="sv-SE"/>
        </w:rPr>
        <w:t>Natriumdivätefosfatdihydrat</w:t>
      </w:r>
    </w:p>
    <w:p w14:paraId="68079732" w14:textId="77777777" w:rsidR="00503D4E" w:rsidRPr="00640930" w:rsidRDefault="003634AF" w:rsidP="00C236FA">
      <w:pPr>
        <w:pStyle w:val="spc-p1"/>
        <w:rPr>
          <w:noProof/>
          <w:lang w:val="sv-SE"/>
        </w:rPr>
      </w:pPr>
      <w:r w:rsidRPr="00640930">
        <w:rPr>
          <w:noProof/>
          <w:lang w:val="sv-SE"/>
        </w:rPr>
        <w:t>Dinatriumfosfatdihydrat</w:t>
      </w:r>
    </w:p>
    <w:p w14:paraId="064045F7" w14:textId="77777777" w:rsidR="00503D4E" w:rsidRPr="00640930" w:rsidRDefault="003634AF" w:rsidP="00C236FA">
      <w:pPr>
        <w:pStyle w:val="spc-p1"/>
        <w:rPr>
          <w:noProof/>
          <w:lang w:val="sv-SE"/>
        </w:rPr>
      </w:pPr>
      <w:r w:rsidRPr="00640930">
        <w:rPr>
          <w:noProof/>
          <w:lang w:val="sv-SE"/>
        </w:rPr>
        <w:t>Natriumklorid</w:t>
      </w:r>
    </w:p>
    <w:p w14:paraId="6AC8BE50" w14:textId="77777777" w:rsidR="00503D4E" w:rsidRPr="00640930" w:rsidRDefault="003634AF" w:rsidP="00C236FA">
      <w:pPr>
        <w:pStyle w:val="spc-p1"/>
        <w:rPr>
          <w:noProof/>
          <w:lang w:val="sv-SE"/>
        </w:rPr>
      </w:pPr>
      <w:r w:rsidRPr="00640930">
        <w:rPr>
          <w:noProof/>
          <w:lang w:val="sv-SE"/>
        </w:rPr>
        <w:t>Glycin</w:t>
      </w:r>
    </w:p>
    <w:p w14:paraId="3239FBFF" w14:textId="77777777" w:rsidR="00503D4E" w:rsidRPr="00640930" w:rsidRDefault="003634AF" w:rsidP="00C236FA">
      <w:pPr>
        <w:pStyle w:val="spc-p1"/>
        <w:rPr>
          <w:noProof/>
          <w:lang w:val="sv-SE"/>
        </w:rPr>
      </w:pPr>
      <w:r w:rsidRPr="00640930">
        <w:rPr>
          <w:noProof/>
          <w:lang w:val="sv-SE"/>
        </w:rPr>
        <w:t>Polysorbat 80</w:t>
      </w:r>
    </w:p>
    <w:p w14:paraId="75854611" w14:textId="77777777" w:rsidR="00503D4E" w:rsidRPr="00640930" w:rsidRDefault="003634AF" w:rsidP="00C236FA">
      <w:pPr>
        <w:pStyle w:val="spc-p1"/>
        <w:rPr>
          <w:noProof/>
          <w:lang w:val="sv-SE"/>
        </w:rPr>
      </w:pPr>
      <w:r w:rsidRPr="00640930">
        <w:rPr>
          <w:noProof/>
          <w:lang w:val="sv-SE"/>
        </w:rPr>
        <w:t>Vatten för injektionsvätskor</w:t>
      </w:r>
    </w:p>
    <w:p w14:paraId="14DDF19D" w14:textId="77777777" w:rsidR="00503D4E" w:rsidRPr="00640930" w:rsidRDefault="003634AF" w:rsidP="00C236FA">
      <w:pPr>
        <w:pStyle w:val="spc-p1"/>
        <w:rPr>
          <w:noProof/>
          <w:lang w:val="sv-SE"/>
        </w:rPr>
      </w:pPr>
      <w:r w:rsidRPr="00640930">
        <w:rPr>
          <w:noProof/>
          <w:lang w:val="sv-SE"/>
        </w:rPr>
        <w:t>Saltsyra (för pH</w:t>
      </w:r>
      <w:r w:rsidRPr="00640930">
        <w:rPr>
          <w:noProof/>
          <w:lang w:val="sv-SE"/>
        </w:rPr>
        <w:noBreakHyphen/>
        <w:t>justering)</w:t>
      </w:r>
    </w:p>
    <w:p w14:paraId="218ADC31" w14:textId="77777777" w:rsidR="00503D4E" w:rsidRPr="00640930" w:rsidRDefault="003634AF" w:rsidP="00C236FA">
      <w:pPr>
        <w:pStyle w:val="spc-p1"/>
        <w:rPr>
          <w:noProof/>
          <w:lang w:val="sv-SE"/>
        </w:rPr>
      </w:pPr>
      <w:r w:rsidRPr="00640930">
        <w:rPr>
          <w:noProof/>
          <w:lang w:val="sv-SE"/>
        </w:rPr>
        <w:t>Natriumhydroxid (för pH</w:t>
      </w:r>
      <w:r w:rsidRPr="00640930">
        <w:rPr>
          <w:noProof/>
          <w:lang w:val="sv-SE"/>
        </w:rPr>
        <w:noBreakHyphen/>
        <w:t>justering)</w:t>
      </w:r>
    </w:p>
    <w:p w14:paraId="672E1A91" w14:textId="77777777" w:rsidR="00503D4E" w:rsidRPr="00640930" w:rsidRDefault="00503D4E" w:rsidP="00C236FA">
      <w:pPr>
        <w:rPr>
          <w:noProof/>
          <w:lang w:val="sv-SE"/>
        </w:rPr>
      </w:pPr>
    </w:p>
    <w:p w14:paraId="6EBE138D" w14:textId="77777777" w:rsidR="00503D4E" w:rsidRPr="00640930" w:rsidRDefault="003634AF" w:rsidP="00C236FA">
      <w:pPr>
        <w:pStyle w:val="spc-h2"/>
        <w:tabs>
          <w:tab w:val="left" w:pos="567"/>
        </w:tabs>
        <w:spacing w:before="0" w:after="0"/>
        <w:rPr>
          <w:noProof/>
          <w:lang w:val="sv-SE"/>
        </w:rPr>
      </w:pPr>
      <w:r w:rsidRPr="00640930">
        <w:rPr>
          <w:noProof/>
          <w:lang w:val="sv-SE"/>
        </w:rPr>
        <w:t>6.2</w:t>
      </w:r>
      <w:r w:rsidRPr="00640930">
        <w:rPr>
          <w:noProof/>
          <w:lang w:val="sv-SE"/>
        </w:rPr>
        <w:tab/>
        <w:t>Inkompatibiliteter</w:t>
      </w:r>
    </w:p>
    <w:p w14:paraId="0D00F120" w14:textId="77777777" w:rsidR="00503D4E" w:rsidRPr="00640930" w:rsidRDefault="00503D4E" w:rsidP="00C236FA">
      <w:pPr>
        <w:pStyle w:val="spc-p1"/>
        <w:keepNext/>
        <w:keepLines/>
        <w:rPr>
          <w:noProof/>
          <w:lang w:val="sv-SE"/>
        </w:rPr>
      </w:pPr>
    </w:p>
    <w:p w14:paraId="782F177D" w14:textId="77777777" w:rsidR="00503D4E" w:rsidRPr="00640930" w:rsidRDefault="003634AF" w:rsidP="00C236FA">
      <w:pPr>
        <w:pStyle w:val="spc-p1"/>
        <w:rPr>
          <w:noProof/>
          <w:lang w:val="sv-SE"/>
        </w:rPr>
      </w:pPr>
      <w:r w:rsidRPr="00640930">
        <w:rPr>
          <w:noProof/>
          <w:lang w:val="sv-SE"/>
        </w:rPr>
        <w:t>Då blandbarhetsstudier saknas får detta läkemedel inte blandas med andra läkemedel.</w:t>
      </w:r>
    </w:p>
    <w:p w14:paraId="41A4FF76" w14:textId="77777777" w:rsidR="00503D4E" w:rsidRPr="00640930" w:rsidRDefault="00503D4E" w:rsidP="00C236FA">
      <w:pPr>
        <w:rPr>
          <w:noProof/>
          <w:lang w:val="sv-SE"/>
        </w:rPr>
      </w:pPr>
    </w:p>
    <w:p w14:paraId="71E91ED1" w14:textId="77777777" w:rsidR="00503D4E" w:rsidRPr="00640930" w:rsidRDefault="003634AF" w:rsidP="00C236FA">
      <w:pPr>
        <w:pStyle w:val="spc-h2"/>
        <w:tabs>
          <w:tab w:val="left" w:pos="567"/>
        </w:tabs>
        <w:spacing w:before="0" w:after="0"/>
        <w:rPr>
          <w:noProof/>
          <w:lang w:val="sv-SE"/>
        </w:rPr>
      </w:pPr>
      <w:r w:rsidRPr="00640930">
        <w:rPr>
          <w:noProof/>
          <w:lang w:val="sv-SE"/>
        </w:rPr>
        <w:t>6.3</w:t>
      </w:r>
      <w:r w:rsidRPr="00640930">
        <w:rPr>
          <w:noProof/>
          <w:lang w:val="sv-SE"/>
        </w:rPr>
        <w:tab/>
        <w:t>Hållbarhet</w:t>
      </w:r>
    </w:p>
    <w:p w14:paraId="175026AC" w14:textId="77777777" w:rsidR="00503D4E" w:rsidRPr="00640930" w:rsidRDefault="00503D4E" w:rsidP="00C236FA">
      <w:pPr>
        <w:keepNext/>
        <w:keepLines/>
        <w:rPr>
          <w:noProof/>
          <w:lang w:val="sv-SE"/>
        </w:rPr>
      </w:pPr>
    </w:p>
    <w:p w14:paraId="78E859F1" w14:textId="77777777" w:rsidR="00503D4E" w:rsidRPr="00640930" w:rsidRDefault="003634AF" w:rsidP="00C236FA">
      <w:pPr>
        <w:pStyle w:val="spc-p1"/>
        <w:rPr>
          <w:noProof/>
          <w:lang w:val="sv-SE"/>
        </w:rPr>
      </w:pPr>
      <w:r w:rsidRPr="00640930">
        <w:rPr>
          <w:noProof/>
          <w:lang w:val="sv-SE"/>
        </w:rPr>
        <w:t>2 år</w:t>
      </w:r>
    </w:p>
    <w:p w14:paraId="04CF5B01" w14:textId="77777777" w:rsidR="00503D4E" w:rsidRPr="00640930" w:rsidRDefault="00503D4E" w:rsidP="00C236FA">
      <w:pPr>
        <w:rPr>
          <w:noProof/>
          <w:lang w:val="sv-SE"/>
        </w:rPr>
      </w:pPr>
    </w:p>
    <w:p w14:paraId="21E2F0EF" w14:textId="77777777" w:rsidR="00503D4E" w:rsidRPr="00640930" w:rsidRDefault="003634AF" w:rsidP="00C236FA">
      <w:pPr>
        <w:pStyle w:val="spc-h2"/>
        <w:tabs>
          <w:tab w:val="left" w:pos="567"/>
        </w:tabs>
        <w:spacing w:before="0" w:after="0"/>
        <w:rPr>
          <w:noProof/>
          <w:lang w:val="sv-SE"/>
        </w:rPr>
      </w:pPr>
      <w:r w:rsidRPr="00640930">
        <w:rPr>
          <w:noProof/>
          <w:lang w:val="sv-SE"/>
        </w:rPr>
        <w:t>6.4</w:t>
      </w:r>
      <w:r w:rsidRPr="00640930">
        <w:rPr>
          <w:noProof/>
          <w:lang w:val="sv-SE"/>
        </w:rPr>
        <w:tab/>
        <w:t>Särskilda förvaringsanvisningar</w:t>
      </w:r>
    </w:p>
    <w:p w14:paraId="1A41C3D0" w14:textId="77777777" w:rsidR="00503D4E" w:rsidRPr="00640930" w:rsidRDefault="00503D4E" w:rsidP="00C236FA">
      <w:pPr>
        <w:pStyle w:val="spc-p1"/>
        <w:keepNext/>
        <w:keepLines/>
        <w:rPr>
          <w:noProof/>
          <w:lang w:val="sv-SE"/>
        </w:rPr>
      </w:pPr>
    </w:p>
    <w:p w14:paraId="6801C4DF" w14:textId="77777777" w:rsidR="00503D4E" w:rsidRPr="00640930" w:rsidRDefault="003634AF" w:rsidP="00C236FA">
      <w:pPr>
        <w:pStyle w:val="spc-p1"/>
        <w:rPr>
          <w:noProof/>
          <w:lang w:val="sv-SE"/>
        </w:rPr>
      </w:pPr>
      <w:r w:rsidRPr="00640930">
        <w:rPr>
          <w:noProof/>
          <w:lang w:val="sv-SE"/>
        </w:rPr>
        <w:t>Förvaras och transporteras kallt (</w:t>
      </w:r>
      <w:r w:rsidRPr="00640930">
        <w:rPr>
          <w:lang w:val="sv-SE"/>
        </w:rPr>
        <w:t>2</w:t>
      </w:r>
      <w:r w:rsidR="00D50417" w:rsidRPr="00640930">
        <w:rPr>
          <w:lang w:val="sv-SE"/>
        </w:rPr>
        <w:t> </w:t>
      </w:r>
      <w:r w:rsidRPr="00640930">
        <w:rPr>
          <w:noProof/>
          <w:lang w:val="sv-SE"/>
        </w:rPr>
        <w:t>°C</w:t>
      </w:r>
      <w:r w:rsidRPr="00640930">
        <w:rPr>
          <w:noProof/>
          <w:lang w:val="sv-SE"/>
        </w:rPr>
        <w:noBreakHyphen/>
      </w:r>
      <w:r w:rsidRPr="00640930">
        <w:rPr>
          <w:lang w:val="sv-SE"/>
        </w:rPr>
        <w:t>8</w:t>
      </w:r>
      <w:r w:rsidR="00D50417" w:rsidRPr="00640930">
        <w:rPr>
          <w:lang w:val="sv-SE"/>
        </w:rPr>
        <w:t> </w:t>
      </w:r>
      <w:r w:rsidRPr="00640930">
        <w:rPr>
          <w:noProof/>
          <w:lang w:val="sv-SE"/>
        </w:rPr>
        <w:t>°C). Detta temperaturintervall ska noggrant bibehållas fram till administrering till patienten.</w:t>
      </w:r>
    </w:p>
    <w:p w14:paraId="26EA95B3" w14:textId="77777777" w:rsidR="00503D4E" w:rsidRPr="00640930" w:rsidRDefault="00503D4E" w:rsidP="00C236FA">
      <w:pPr>
        <w:rPr>
          <w:noProof/>
          <w:lang w:val="sv-SE"/>
        </w:rPr>
      </w:pPr>
    </w:p>
    <w:p w14:paraId="107DC314" w14:textId="77777777" w:rsidR="00503D4E" w:rsidRPr="00640930" w:rsidRDefault="003634AF" w:rsidP="00C236FA">
      <w:pPr>
        <w:pStyle w:val="spc-p2"/>
        <w:spacing w:before="0"/>
        <w:rPr>
          <w:noProof/>
          <w:lang w:val="sv-SE"/>
        </w:rPr>
      </w:pPr>
      <w:r w:rsidRPr="00640930">
        <w:rPr>
          <w:noProof/>
          <w:lang w:val="sv-SE"/>
        </w:rPr>
        <w:t xml:space="preserve">För användning i öppenvård kan läkemedlet tas ut från kylskåpet, utan att ersättas, under maximalt 3 dagar vid högst </w:t>
      </w:r>
      <w:r w:rsidRPr="00640930">
        <w:rPr>
          <w:lang w:val="sv-SE"/>
        </w:rPr>
        <w:t>25</w:t>
      </w:r>
      <w:r w:rsidR="00D50417" w:rsidRPr="00640930">
        <w:rPr>
          <w:lang w:val="sv-SE"/>
        </w:rPr>
        <w:t> </w:t>
      </w:r>
      <w:r w:rsidRPr="00640930">
        <w:rPr>
          <w:noProof/>
          <w:lang w:val="sv-SE"/>
        </w:rPr>
        <w:t>°C. Om läkemedlet inte har använts vid utgången av denna period ska det kasseras.</w:t>
      </w:r>
    </w:p>
    <w:p w14:paraId="43B1A1F1" w14:textId="77777777" w:rsidR="00503D4E" w:rsidRPr="00640930" w:rsidRDefault="00503D4E" w:rsidP="00C236FA">
      <w:pPr>
        <w:rPr>
          <w:noProof/>
          <w:lang w:val="sv-SE"/>
        </w:rPr>
      </w:pPr>
    </w:p>
    <w:p w14:paraId="109E85ED" w14:textId="77777777" w:rsidR="00503D4E" w:rsidRPr="00640930" w:rsidRDefault="003634AF" w:rsidP="00C236FA">
      <w:pPr>
        <w:pStyle w:val="spc-p2"/>
        <w:spacing w:before="0"/>
        <w:rPr>
          <w:noProof/>
          <w:lang w:val="sv-SE"/>
        </w:rPr>
      </w:pPr>
      <w:r w:rsidRPr="00640930">
        <w:rPr>
          <w:noProof/>
          <w:lang w:val="sv-SE"/>
        </w:rPr>
        <w:t>Får ej frysas eller skakas.</w:t>
      </w:r>
    </w:p>
    <w:p w14:paraId="2C8493BD" w14:textId="77777777" w:rsidR="00503D4E" w:rsidRPr="00640930" w:rsidRDefault="003634AF" w:rsidP="00C236FA">
      <w:pPr>
        <w:pStyle w:val="spc-p1"/>
        <w:rPr>
          <w:noProof/>
          <w:lang w:val="sv-SE"/>
        </w:rPr>
      </w:pPr>
      <w:r w:rsidRPr="00640930">
        <w:rPr>
          <w:noProof/>
          <w:lang w:val="sv-SE"/>
        </w:rPr>
        <w:t>Förvaras i originalförpackningen. Ljuskänsligt.</w:t>
      </w:r>
    </w:p>
    <w:p w14:paraId="75248DCD" w14:textId="77777777" w:rsidR="00503D4E" w:rsidRPr="00640930" w:rsidRDefault="00503D4E" w:rsidP="00C236FA">
      <w:pPr>
        <w:rPr>
          <w:noProof/>
          <w:lang w:val="sv-SE"/>
        </w:rPr>
      </w:pPr>
    </w:p>
    <w:p w14:paraId="1660F101" w14:textId="77777777" w:rsidR="00503D4E" w:rsidRPr="00640930" w:rsidRDefault="003634AF" w:rsidP="00C236FA">
      <w:pPr>
        <w:pStyle w:val="spc-h2"/>
        <w:tabs>
          <w:tab w:val="left" w:pos="567"/>
        </w:tabs>
        <w:spacing w:before="0" w:after="0"/>
        <w:rPr>
          <w:noProof/>
          <w:lang w:val="sv-SE"/>
        </w:rPr>
      </w:pPr>
      <w:r w:rsidRPr="00640930">
        <w:rPr>
          <w:noProof/>
          <w:lang w:val="sv-SE"/>
        </w:rPr>
        <w:t>6.5</w:t>
      </w:r>
      <w:r w:rsidRPr="00640930">
        <w:rPr>
          <w:noProof/>
          <w:lang w:val="sv-SE"/>
        </w:rPr>
        <w:tab/>
        <w:t>Förpackningstyp och innehåll</w:t>
      </w:r>
    </w:p>
    <w:p w14:paraId="200A6CD6" w14:textId="77777777" w:rsidR="00503D4E" w:rsidRPr="00640930" w:rsidRDefault="00503D4E" w:rsidP="00C236FA">
      <w:pPr>
        <w:pStyle w:val="spc-p1"/>
        <w:keepNext/>
        <w:keepLines/>
        <w:rPr>
          <w:noProof/>
          <w:lang w:val="sv-SE"/>
        </w:rPr>
      </w:pPr>
    </w:p>
    <w:p w14:paraId="4AFE0D6E" w14:textId="152FD0F6" w:rsidR="00503D4E" w:rsidRPr="00640930" w:rsidRDefault="003634AF" w:rsidP="00C236FA">
      <w:pPr>
        <w:pStyle w:val="spc-p1"/>
        <w:rPr>
          <w:noProof/>
          <w:lang w:val="sv-SE"/>
        </w:rPr>
      </w:pPr>
      <w:r w:rsidRPr="00640930">
        <w:rPr>
          <w:noProof/>
          <w:lang w:val="sv-SE"/>
        </w:rPr>
        <w:t>Förfyllda sprutor (typ</w:t>
      </w:r>
      <w:r w:rsidR="003B2FA4" w:rsidRPr="00640930">
        <w:rPr>
          <w:noProof/>
          <w:lang w:val="sv-SE"/>
        </w:rPr>
        <w:t> </w:t>
      </w:r>
      <w:r w:rsidRPr="00640930">
        <w:rPr>
          <w:noProof/>
          <w:lang w:val="sv-SE"/>
        </w:rPr>
        <w:t>I glas), med eller utan nålskydd, med gummikolv (teflonbelagd) förseglade i blisterförpackning.</w:t>
      </w:r>
    </w:p>
    <w:p w14:paraId="0F561DF0" w14:textId="77777777" w:rsidR="00503D4E" w:rsidRPr="00640930" w:rsidRDefault="00503D4E" w:rsidP="00C236FA">
      <w:pPr>
        <w:rPr>
          <w:noProof/>
          <w:lang w:val="sv-SE"/>
        </w:rPr>
      </w:pPr>
    </w:p>
    <w:p w14:paraId="75C74605" w14:textId="3CFEF8FD" w:rsidR="00503D4E" w:rsidRPr="00640930" w:rsidRDefault="00AD673A" w:rsidP="00C236FA">
      <w:pPr>
        <w:pStyle w:val="spc-p2"/>
        <w:spacing w:before="0"/>
        <w:rPr>
          <w:noProof/>
          <w:u w:val="single"/>
          <w:lang w:val="sv-SE"/>
        </w:rPr>
      </w:pPr>
      <w:r w:rsidRPr="00640930">
        <w:rPr>
          <w:noProof/>
          <w:u w:val="single"/>
          <w:lang w:val="sv-SE"/>
        </w:rPr>
        <w:t>Abseamed</w:t>
      </w:r>
      <w:r w:rsidR="003634AF" w:rsidRPr="00640930">
        <w:rPr>
          <w:noProof/>
          <w:u w:val="single"/>
          <w:lang w:val="sv-SE"/>
        </w:rPr>
        <w:t xml:space="preserve">, </w:t>
      </w:r>
      <w:r w:rsidR="003634AF" w:rsidRPr="00640930">
        <w:rPr>
          <w:u w:val="single"/>
          <w:lang w:val="sv-SE"/>
        </w:rPr>
        <w:t>1</w:t>
      </w:r>
      <w:r w:rsidR="001365F9" w:rsidRPr="00640930">
        <w:rPr>
          <w:u w:val="single"/>
          <w:lang w:val="sv-SE"/>
        </w:rPr>
        <w:t> </w:t>
      </w:r>
      <w:r w:rsidR="003634AF" w:rsidRPr="00640930">
        <w:rPr>
          <w:noProof/>
          <w:u w:val="single"/>
          <w:lang w:val="sv-SE"/>
        </w:rPr>
        <w:t>000 IE/0,5 ml injektionsvätska, lösning, i en förfylld spruta</w:t>
      </w:r>
    </w:p>
    <w:p w14:paraId="78D612BE" w14:textId="77777777" w:rsidR="00503D4E" w:rsidRPr="00640930" w:rsidRDefault="003634AF" w:rsidP="00C236FA">
      <w:pPr>
        <w:pStyle w:val="spc-p1"/>
        <w:rPr>
          <w:noProof/>
          <w:lang w:val="sv-SE"/>
        </w:rPr>
      </w:pPr>
      <w:r w:rsidRPr="00640930">
        <w:rPr>
          <w:noProof/>
          <w:lang w:val="sv-SE"/>
        </w:rPr>
        <w:t>En förfylld spruta innehåller 0,5 ml injektionsvätska, lösning.</w:t>
      </w:r>
    </w:p>
    <w:p w14:paraId="4799F6A3" w14:textId="77777777" w:rsidR="00503D4E" w:rsidRPr="00640930" w:rsidRDefault="003634AF" w:rsidP="00C236FA">
      <w:pPr>
        <w:pStyle w:val="spc-p1"/>
        <w:rPr>
          <w:noProof/>
          <w:lang w:val="sv-SE"/>
        </w:rPr>
      </w:pPr>
      <w:r w:rsidRPr="00640930">
        <w:rPr>
          <w:noProof/>
          <w:lang w:val="sv-SE"/>
        </w:rPr>
        <w:t>Förpackningar om 1 eller 6 sprutor.</w:t>
      </w:r>
    </w:p>
    <w:p w14:paraId="7897AF8A" w14:textId="77777777" w:rsidR="00503D4E" w:rsidRPr="00640930" w:rsidRDefault="00503D4E" w:rsidP="00C236FA">
      <w:pPr>
        <w:rPr>
          <w:noProof/>
          <w:lang w:val="sv-SE"/>
        </w:rPr>
      </w:pPr>
    </w:p>
    <w:p w14:paraId="6E3649A6" w14:textId="2E22EE71" w:rsidR="00503D4E" w:rsidRPr="00640930" w:rsidRDefault="00AD673A" w:rsidP="00C236FA">
      <w:pPr>
        <w:pStyle w:val="spc-p2"/>
        <w:spacing w:before="0"/>
        <w:rPr>
          <w:noProof/>
          <w:u w:val="single"/>
          <w:lang w:val="sv-SE"/>
        </w:rPr>
      </w:pPr>
      <w:r w:rsidRPr="00640930">
        <w:rPr>
          <w:noProof/>
          <w:u w:val="single"/>
          <w:lang w:val="sv-SE"/>
        </w:rPr>
        <w:t>Abseamed</w:t>
      </w:r>
      <w:r w:rsidR="003634AF" w:rsidRPr="00640930">
        <w:rPr>
          <w:noProof/>
          <w:u w:val="single"/>
          <w:lang w:val="sv-SE"/>
        </w:rPr>
        <w:t xml:space="preserve">, </w:t>
      </w:r>
      <w:r w:rsidR="003634AF" w:rsidRPr="00640930">
        <w:rPr>
          <w:u w:val="single"/>
          <w:lang w:val="sv-SE"/>
        </w:rPr>
        <w:t>2</w:t>
      </w:r>
      <w:r w:rsidR="001365F9" w:rsidRPr="00640930">
        <w:rPr>
          <w:u w:val="single"/>
          <w:lang w:val="sv-SE"/>
        </w:rPr>
        <w:t> </w:t>
      </w:r>
      <w:r w:rsidR="003634AF" w:rsidRPr="00640930">
        <w:rPr>
          <w:noProof/>
          <w:u w:val="single"/>
          <w:lang w:val="sv-SE"/>
        </w:rPr>
        <w:t>000 IE/1 ml injektionsvätska, lösning, i en förfylld spruta</w:t>
      </w:r>
    </w:p>
    <w:p w14:paraId="33B463B6" w14:textId="77777777" w:rsidR="00503D4E" w:rsidRPr="00640930" w:rsidRDefault="003634AF" w:rsidP="00C236FA">
      <w:pPr>
        <w:pStyle w:val="spc-p1"/>
        <w:rPr>
          <w:noProof/>
          <w:lang w:val="sv-SE"/>
        </w:rPr>
      </w:pPr>
      <w:r w:rsidRPr="00640930">
        <w:rPr>
          <w:noProof/>
          <w:lang w:val="sv-SE"/>
        </w:rPr>
        <w:t>En förfylld spruta innehåller 1 ml injektionsvätska, lösning.</w:t>
      </w:r>
    </w:p>
    <w:p w14:paraId="2A620114" w14:textId="77777777" w:rsidR="00503D4E" w:rsidRPr="00640930" w:rsidRDefault="003634AF" w:rsidP="00C236FA">
      <w:pPr>
        <w:pStyle w:val="spc-p1"/>
        <w:rPr>
          <w:noProof/>
          <w:lang w:val="sv-SE"/>
        </w:rPr>
      </w:pPr>
      <w:r w:rsidRPr="00640930">
        <w:rPr>
          <w:noProof/>
          <w:lang w:val="sv-SE"/>
        </w:rPr>
        <w:t>Förpackningar om 1 eller 6 sprutor.</w:t>
      </w:r>
    </w:p>
    <w:p w14:paraId="0CD02C71" w14:textId="77777777" w:rsidR="00503D4E" w:rsidRPr="00640930" w:rsidRDefault="00503D4E" w:rsidP="00C236FA">
      <w:pPr>
        <w:rPr>
          <w:noProof/>
          <w:lang w:val="sv-SE"/>
        </w:rPr>
      </w:pPr>
    </w:p>
    <w:p w14:paraId="2945AC2A" w14:textId="73CE19C7" w:rsidR="00503D4E" w:rsidRPr="00640930" w:rsidRDefault="00AD673A" w:rsidP="00C236FA">
      <w:pPr>
        <w:pStyle w:val="spc-p2"/>
        <w:spacing w:before="0"/>
        <w:rPr>
          <w:noProof/>
          <w:u w:val="single"/>
          <w:lang w:val="sv-SE"/>
        </w:rPr>
      </w:pPr>
      <w:r w:rsidRPr="00640930">
        <w:rPr>
          <w:noProof/>
          <w:u w:val="single"/>
          <w:lang w:val="sv-SE"/>
        </w:rPr>
        <w:t>Abseamed</w:t>
      </w:r>
      <w:r w:rsidR="003634AF" w:rsidRPr="00640930">
        <w:rPr>
          <w:noProof/>
          <w:u w:val="single"/>
          <w:lang w:val="sv-SE"/>
        </w:rPr>
        <w:t xml:space="preserve">, </w:t>
      </w:r>
      <w:r w:rsidR="003634AF" w:rsidRPr="00640930">
        <w:rPr>
          <w:u w:val="single"/>
          <w:lang w:val="sv-SE"/>
        </w:rPr>
        <w:t>3</w:t>
      </w:r>
      <w:r w:rsidR="001365F9" w:rsidRPr="00640930">
        <w:rPr>
          <w:u w:val="single"/>
          <w:lang w:val="sv-SE"/>
        </w:rPr>
        <w:t> </w:t>
      </w:r>
      <w:r w:rsidR="003634AF" w:rsidRPr="00640930">
        <w:rPr>
          <w:noProof/>
          <w:u w:val="single"/>
          <w:lang w:val="sv-SE"/>
        </w:rPr>
        <w:t>000 IE/0,3 ml injektionsvätska, lösning, i en förfylld spruta</w:t>
      </w:r>
    </w:p>
    <w:p w14:paraId="70EA9B2D" w14:textId="77777777" w:rsidR="00503D4E" w:rsidRPr="00640930" w:rsidRDefault="003634AF" w:rsidP="00C236FA">
      <w:pPr>
        <w:pStyle w:val="spc-p1"/>
        <w:rPr>
          <w:noProof/>
          <w:lang w:val="sv-SE"/>
        </w:rPr>
      </w:pPr>
      <w:r w:rsidRPr="00640930">
        <w:rPr>
          <w:noProof/>
          <w:lang w:val="sv-SE"/>
        </w:rPr>
        <w:t>En förfylld spruta innehåller 0,3 ml injektionsvätska, lösning.</w:t>
      </w:r>
    </w:p>
    <w:p w14:paraId="734FF7F8" w14:textId="77777777" w:rsidR="00503D4E" w:rsidRPr="00640930" w:rsidRDefault="003634AF" w:rsidP="00C236FA">
      <w:pPr>
        <w:pStyle w:val="spc-p1"/>
        <w:rPr>
          <w:noProof/>
          <w:lang w:val="sv-SE"/>
        </w:rPr>
      </w:pPr>
      <w:r w:rsidRPr="00640930">
        <w:rPr>
          <w:noProof/>
          <w:lang w:val="sv-SE"/>
        </w:rPr>
        <w:t>Förpackningar om 1 eller 6 sprutor.</w:t>
      </w:r>
    </w:p>
    <w:p w14:paraId="5DE8D137" w14:textId="77777777" w:rsidR="00503D4E" w:rsidRPr="00640930" w:rsidRDefault="00503D4E" w:rsidP="00C236FA">
      <w:pPr>
        <w:rPr>
          <w:noProof/>
          <w:lang w:val="sv-SE"/>
        </w:rPr>
      </w:pPr>
    </w:p>
    <w:p w14:paraId="47AF0904" w14:textId="0D3E31A2" w:rsidR="00503D4E" w:rsidRPr="00640930" w:rsidRDefault="00AD673A" w:rsidP="00C236FA">
      <w:pPr>
        <w:pStyle w:val="spc-p2"/>
        <w:spacing w:before="0"/>
        <w:rPr>
          <w:noProof/>
          <w:u w:val="single"/>
          <w:lang w:val="sv-SE"/>
        </w:rPr>
      </w:pPr>
      <w:r w:rsidRPr="00640930">
        <w:rPr>
          <w:noProof/>
          <w:u w:val="single"/>
          <w:lang w:val="sv-SE"/>
        </w:rPr>
        <w:t>Abseamed</w:t>
      </w:r>
      <w:r w:rsidR="003634AF" w:rsidRPr="00640930">
        <w:rPr>
          <w:noProof/>
          <w:u w:val="single"/>
          <w:lang w:val="sv-SE"/>
        </w:rPr>
        <w:t xml:space="preserve">, </w:t>
      </w:r>
      <w:r w:rsidR="003634AF" w:rsidRPr="00640930">
        <w:rPr>
          <w:u w:val="single"/>
          <w:lang w:val="sv-SE"/>
        </w:rPr>
        <w:t>4</w:t>
      </w:r>
      <w:r w:rsidR="001365F9" w:rsidRPr="00640930">
        <w:rPr>
          <w:u w:val="single"/>
          <w:lang w:val="sv-SE"/>
        </w:rPr>
        <w:t> </w:t>
      </w:r>
      <w:r w:rsidR="003634AF" w:rsidRPr="00640930">
        <w:rPr>
          <w:noProof/>
          <w:u w:val="single"/>
          <w:lang w:val="sv-SE"/>
        </w:rPr>
        <w:t>000 IE/0,4 ml injektionsvätska, lösning, i en förfylld spruta</w:t>
      </w:r>
    </w:p>
    <w:p w14:paraId="20F9B6B9" w14:textId="77777777" w:rsidR="00503D4E" w:rsidRPr="00640930" w:rsidRDefault="003634AF" w:rsidP="00C236FA">
      <w:pPr>
        <w:pStyle w:val="spc-p1"/>
        <w:rPr>
          <w:noProof/>
          <w:lang w:val="sv-SE"/>
        </w:rPr>
      </w:pPr>
      <w:r w:rsidRPr="00640930">
        <w:rPr>
          <w:noProof/>
          <w:lang w:val="sv-SE"/>
        </w:rPr>
        <w:t>En förfylld spruta innehåller 0,4 ml injektionsvätska, lösning.</w:t>
      </w:r>
    </w:p>
    <w:p w14:paraId="26E389A3" w14:textId="77777777" w:rsidR="00503D4E" w:rsidRPr="00640930" w:rsidRDefault="003634AF" w:rsidP="00C236FA">
      <w:pPr>
        <w:pStyle w:val="spc-p1"/>
        <w:rPr>
          <w:noProof/>
          <w:lang w:val="sv-SE"/>
        </w:rPr>
      </w:pPr>
      <w:r w:rsidRPr="00640930">
        <w:rPr>
          <w:noProof/>
          <w:lang w:val="sv-SE"/>
        </w:rPr>
        <w:t>Förpackningar om 1 eller 6 sprutor.</w:t>
      </w:r>
    </w:p>
    <w:p w14:paraId="0223EF10" w14:textId="77777777" w:rsidR="00503D4E" w:rsidRPr="00640930" w:rsidRDefault="00503D4E" w:rsidP="00C236FA">
      <w:pPr>
        <w:rPr>
          <w:noProof/>
          <w:lang w:val="sv-SE"/>
        </w:rPr>
      </w:pPr>
    </w:p>
    <w:p w14:paraId="3796D8CF" w14:textId="5596FCD0" w:rsidR="00503D4E" w:rsidRPr="00640930" w:rsidRDefault="00AD673A" w:rsidP="00C236FA">
      <w:pPr>
        <w:pStyle w:val="spc-p2"/>
        <w:spacing w:before="0"/>
        <w:rPr>
          <w:noProof/>
          <w:u w:val="single"/>
          <w:lang w:val="sv-SE"/>
        </w:rPr>
      </w:pPr>
      <w:r w:rsidRPr="00640930">
        <w:rPr>
          <w:noProof/>
          <w:u w:val="single"/>
          <w:lang w:val="sv-SE"/>
        </w:rPr>
        <w:t>Abseamed</w:t>
      </w:r>
      <w:r w:rsidR="003634AF" w:rsidRPr="00640930">
        <w:rPr>
          <w:noProof/>
          <w:u w:val="single"/>
          <w:lang w:val="sv-SE"/>
        </w:rPr>
        <w:t xml:space="preserve">, </w:t>
      </w:r>
      <w:r w:rsidR="003634AF" w:rsidRPr="00640930">
        <w:rPr>
          <w:u w:val="single"/>
          <w:lang w:val="sv-SE"/>
        </w:rPr>
        <w:t>5</w:t>
      </w:r>
      <w:r w:rsidR="001365F9" w:rsidRPr="00640930">
        <w:rPr>
          <w:u w:val="single"/>
          <w:lang w:val="sv-SE"/>
        </w:rPr>
        <w:t> </w:t>
      </w:r>
      <w:r w:rsidR="003634AF" w:rsidRPr="00640930">
        <w:rPr>
          <w:noProof/>
          <w:u w:val="single"/>
          <w:lang w:val="sv-SE"/>
        </w:rPr>
        <w:t>000 IE/0,5 ml injektionsvätska, lösning, i en förfylld spruta</w:t>
      </w:r>
    </w:p>
    <w:p w14:paraId="3108462F" w14:textId="77777777" w:rsidR="00503D4E" w:rsidRPr="00640930" w:rsidRDefault="003634AF" w:rsidP="00C236FA">
      <w:pPr>
        <w:pStyle w:val="spc-p1"/>
        <w:rPr>
          <w:noProof/>
          <w:lang w:val="sv-SE"/>
        </w:rPr>
      </w:pPr>
      <w:r w:rsidRPr="00640930">
        <w:rPr>
          <w:noProof/>
          <w:lang w:val="sv-SE"/>
        </w:rPr>
        <w:t>En förfylld spruta innehåller 0,5 ml injektionsvätska, lösning.</w:t>
      </w:r>
    </w:p>
    <w:p w14:paraId="25794068" w14:textId="77777777" w:rsidR="00503D4E" w:rsidRPr="00640930" w:rsidRDefault="003634AF" w:rsidP="00C236FA">
      <w:pPr>
        <w:pStyle w:val="spc-p1"/>
        <w:rPr>
          <w:noProof/>
          <w:lang w:val="sv-SE"/>
        </w:rPr>
      </w:pPr>
      <w:r w:rsidRPr="00640930">
        <w:rPr>
          <w:noProof/>
          <w:lang w:val="sv-SE"/>
        </w:rPr>
        <w:t>Förpackningar om 1 eller 6 sprutor.</w:t>
      </w:r>
    </w:p>
    <w:p w14:paraId="37A8ACA0" w14:textId="77777777" w:rsidR="00503D4E" w:rsidRPr="00640930" w:rsidRDefault="00503D4E" w:rsidP="00C236FA">
      <w:pPr>
        <w:rPr>
          <w:noProof/>
          <w:lang w:val="sv-SE"/>
        </w:rPr>
      </w:pPr>
    </w:p>
    <w:p w14:paraId="5CF33D9B" w14:textId="34C2F352" w:rsidR="00503D4E" w:rsidRPr="00640930" w:rsidRDefault="00AD673A" w:rsidP="00C236FA">
      <w:pPr>
        <w:pStyle w:val="spc-p2"/>
        <w:spacing w:before="0"/>
        <w:rPr>
          <w:noProof/>
          <w:u w:val="single"/>
          <w:lang w:val="sv-SE"/>
        </w:rPr>
      </w:pPr>
      <w:r w:rsidRPr="00640930">
        <w:rPr>
          <w:noProof/>
          <w:u w:val="single"/>
          <w:lang w:val="sv-SE"/>
        </w:rPr>
        <w:t>Abseamed</w:t>
      </w:r>
      <w:r w:rsidR="003634AF" w:rsidRPr="00640930">
        <w:rPr>
          <w:noProof/>
          <w:u w:val="single"/>
          <w:lang w:val="sv-SE"/>
        </w:rPr>
        <w:t xml:space="preserve">, </w:t>
      </w:r>
      <w:r w:rsidR="003634AF" w:rsidRPr="00640930">
        <w:rPr>
          <w:u w:val="single"/>
          <w:lang w:val="sv-SE"/>
        </w:rPr>
        <w:t>6</w:t>
      </w:r>
      <w:r w:rsidR="001365F9" w:rsidRPr="00640930">
        <w:rPr>
          <w:u w:val="single"/>
          <w:lang w:val="sv-SE"/>
        </w:rPr>
        <w:t> </w:t>
      </w:r>
      <w:r w:rsidR="003634AF" w:rsidRPr="00640930">
        <w:rPr>
          <w:noProof/>
          <w:u w:val="single"/>
          <w:lang w:val="sv-SE"/>
        </w:rPr>
        <w:t>000 IE/0,6 ml injektionsvätska, lösning, i en förfylld spruta</w:t>
      </w:r>
    </w:p>
    <w:p w14:paraId="7A8F4815" w14:textId="77777777" w:rsidR="00503D4E" w:rsidRPr="00640930" w:rsidRDefault="003634AF" w:rsidP="00C236FA">
      <w:pPr>
        <w:pStyle w:val="spc-p1"/>
        <w:rPr>
          <w:noProof/>
          <w:lang w:val="sv-SE"/>
        </w:rPr>
      </w:pPr>
      <w:r w:rsidRPr="00640930">
        <w:rPr>
          <w:noProof/>
          <w:lang w:val="sv-SE"/>
        </w:rPr>
        <w:t>En förfylld spruta innehåller 0,6 ml injektionsvätska, lösning.</w:t>
      </w:r>
    </w:p>
    <w:p w14:paraId="65CD5998" w14:textId="77777777" w:rsidR="00503D4E" w:rsidRPr="00640930" w:rsidRDefault="003634AF" w:rsidP="00C236FA">
      <w:pPr>
        <w:pStyle w:val="spc-p1"/>
        <w:rPr>
          <w:noProof/>
          <w:lang w:val="sv-SE"/>
        </w:rPr>
      </w:pPr>
      <w:r w:rsidRPr="00640930">
        <w:rPr>
          <w:noProof/>
          <w:lang w:val="sv-SE"/>
        </w:rPr>
        <w:t>Förpackningar om 1 eller 6 sprutor.</w:t>
      </w:r>
    </w:p>
    <w:p w14:paraId="11F301C0" w14:textId="77777777" w:rsidR="00503D4E" w:rsidRPr="00640930" w:rsidRDefault="00503D4E" w:rsidP="00C236FA">
      <w:pPr>
        <w:rPr>
          <w:noProof/>
          <w:lang w:val="sv-SE"/>
        </w:rPr>
      </w:pPr>
    </w:p>
    <w:p w14:paraId="3296DAF3" w14:textId="54836495" w:rsidR="00503D4E" w:rsidRPr="00640930" w:rsidRDefault="00AD673A" w:rsidP="00C236FA">
      <w:pPr>
        <w:pStyle w:val="spc-p2"/>
        <w:spacing w:before="0"/>
        <w:rPr>
          <w:noProof/>
          <w:u w:val="single"/>
          <w:lang w:val="sv-SE"/>
        </w:rPr>
      </w:pPr>
      <w:r w:rsidRPr="00640930">
        <w:rPr>
          <w:noProof/>
          <w:u w:val="single"/>
          <w:lang w:val="sv-SE"/>
        </w:rPr>
        <w:t>Abseamed</w:t>
      </w:r>
      <w:r w:rsidR="003634AF" w:rsidRPr="00640930">
        <w:rPr>
          <w:noProof/>
          <w:u w:val="single"/>
          <w:lang w:val="sv-SE"/>
        </w:rPr>
        <w:t xml:space="preserve">, </w:t>
      </w:r>
      <w:r w:rsidR="003634AF" w:rsidRPr="00640930">
        <w:rPr>
          <w:u w:val="single"/>
          <w:lang w:val="sv-SE"/>
        </w:rPr>
        <w:t>7</w:t>
      </w:r>
      <w:r w:rsidR="001365F9" w:rsidRPr="00640930">
        <w:rPr>
          <w:u w:val="single"/>
          <w:lang w:val="sv-SE"/>
        </w:rPr>
        <w:t> </w:t>
      </w:r>
      <w:r w:rsidR="003634AF" w:rsidRPr="00640930">
        <w:rPr>
          <w:noProof/>
          <w:u w:val="single"/>
          <w:lang w:val="sv-SE"/>
        </w:rPr>
        <w:t>000 IE/0,7 ml injektionsvätska, lösning, i en förfylld spruta</w:t>
      </w:r>
    </w:p>
    <w:p w14:paraId="605A5898" w14:textId="77777777" w:rsidR="00503D4E" w:rsidRPr="00640930" w:rsidRDefault="003634AF" w:rsidP="00C236FA">
      <w:pPr>
        <w:pStyle w:val="spc-p1"/>
        <w:rPr>
          <w:noProof/>
          <w:lang w:val="sv-SE"/>
        </w:rPr>
      </w:pPr>
      <w:r w:rsidRPr="00640930">
        <w:rPr>
          <w:noProof/>
          <w:lang w:val="sv-SE"/>
        </w:rPr>
        <w:t>En förfylld spruta innehåller 0,7 ml injektionsvätska, lösning.</w:t>
      </w:r>
    </w:p>
    <w:p w14:paraId="0505A187" w14:textId="77777777" w:rsidR="00503D4E" w:rsidRPr="00640930" w:rsidRDefault="003634AF" w:rsidP="00C236FA">
      <w:pPr>
        <w:pStyle w:val="spc-p1"/>
        <w:rPr>
          <w:noProof/>
          <w:lang w:val="sv-SE"/>
        </w:rPr>
      </w:pPr>
      <w:r w:rsidRPr="00640930">
        <w:rPr>
          <w:noProof/>
          <w:lang w:val="sv-SE"/>
        </w:rPr>
        <w:t>Förpackningar om 1 eller 6 sprutor.</w:t>
      </w:r>
    </w:p>
    <w:p w14:paraId="44127782" w14:textId="77777777" w:rsidR="00503D4E" w:rsidRPr="00640930" w:rsidRDefault="00503D4E" w:rsidP="00C236FA">
      <w:pPr>
        <w:rPr>
          <w:noProof/>
          <w:lang w:val="sv-SE"/>
        </w:rPr>
      </w:pPr>
    </w:p>
    <w:p w14:paraId="137F8A4D" w14:textId="2B454EFF" w:rsidR="00503D4E" w:rsidRPr="00640930" w:rsidRDefault="00AD673A" w:rsidP="00C236FA">
      <w:pPr>
        <w:pStyle w:val="spc-p2"/>
        <w:spacing w:before="0"/>
        <w:rPr>
          <w:noProof/>
          <w:u w:val="single"/>
          <w:lang w:val="sv-SE"/>
        </w:rPr>
      </w:pPr>
      <w:r w:rsidRPr="00640930">
        <w:rPr>
          <w:noProof/>
          <w:u w:val="single"/>
          <w:lang w:val="sv-SE"/>
        </w:rPr>
        <w:t>Abseamed</w:t>
      </w:r>
      <w:r w:rsidR="003634AF" w:rsidRPr="00640930">
        <w:rPr>
          <w:noProof/>
          <w:u w:val="single"/>
          <w:lang w:val="sv-SE"/>
        </w:rPr>
        <w:t xml:space="preserve">, </w:t>
      </w:r>
      <w:r w:rsidR="003634AF" w:rsidRPr="00640930">
        <w:rPr>
          <w:u w:val="single"/>
          <w:lang w:val="sv-SE"/>
        </w:rPr>
        <w:t>8</w:t>
      </w:r>
      <w:r w:rsidR="001365F9" w:rsidRPr="00640930">
        <w:rPr>
          <w:u w:val="single"/>
          <w:lang w:val="sv-SE"/>
        </w:rPr>
        <w:t> </w:t>
      </w:r>
      <w:r w:rsidR="003634AF" w:rsidRPr="00640930">
        <w:rPr>
          <w:noProof/>
          <w:u w:val="single"/>
          <w:lang w:val="sv-SE"/>
        </w:rPr>
        <w:t>000 IE/0,8 ml injektionsvätska, lösning, i en förfylld spruta</w:t>
      </w:r>
    </w:p>
    <w:p w14:paraId="1EE957CF" w14:textId="77777777" w:rsidR="00503D4E" w:rsidRPr="00640930" w:rsidRDefault="003634AF" w:rsidP="00C236FA">
      <w:pPr>
        <w:pStyle w:val="spc-p1"/>
        <w:rPr>
          <w:noProof/>
          <w:lang w:val="sv-SE"/>
        </w:rPr>
      </w:pPr>
      <w:r w:rsidRPr="00640930">
        <w:rPr>
          <w:noProof/>
          <w:lang w:val="sv-SE"/>
        </w:rPr>
        <w:t>En förfylld spruta innehåller 0,8 ml injektionsvätska, lösning.</w:t>
      </w:r>
    </w:p>
    <w:p w14:paraId="78DA5DA3" w14:textId="77777777" w:rsidR="00503D4E" w:rsidRPr="00640930" w:rsidRDefault="003634AF" w:rsidP="00C236FA">
      <w:pPr>
        <w:pStyle w:val="spc-p1"/>
        <w:rPr>
          <w:noProof/>
          <w:lang w:val="sv-SE"/>
        </w:rPr>
      </w:pPr>
      <w:r w:rsidRPr="00640930">
        <w:rPr>
          <w:noProof/>
          <w:lang w:val="sv-SE"/>
        </w:rPr>
        <w:t>Förpackningar om 1 eller 6 sprutor.</w:t>
      </w:r>
    </w:p>
    <w:p w14:paraId="6C473451" w14:textId="77777777" w:rsidR="00503D4E" w:rsidRPr="00640930" w:rsidRDefault="00503D4E" w:rsidP="00C236FA">
      <w:pPr>
        <w:rPr>
          <w:noProof/>
          <w:lang w:val="sv-SE"/>
        </w:rPr>
      </w:pPr>
    </w:p>
    <w:p w14:paraId="02AEFC3E" w14:textId="62F8B6F0" w:rsidR="00503D4E" w:rsidRPr="00640930" w:rsidRDefault="00AD673A" w:rsidP="00C236FA">
      <w:pPr>
        <w:pStyle w:val="spc-p2"/>
        <w:spacing w:before="0"/>
        <w:rPr>
          <w:noProof/>
          <w:u w:val="single"/>
          <w:lang w:val="sv-SE"/>
        </w:rPr>
      </w:pPr>
      <w:r w:rsidRPr="00640930">
        <w:rPr>
          <w:noProof/>
          <w:u w:val="single"/>
          <w:lang w:val="sv-SE"/>
        </w:rPr>
        <w:t>Abseamed</w:t>
      </w:r>
      <w:r w:rsidR="003634AF" w:rsidRPr="00640930">
        <w:rPr>
          <w:noProof/>
          <w:u w:val="single"/>
          <w:lang w:val="sv-SE"/>
        </w:rPr>
        <w:t xml:space="preserve">, </w:t>
      </w:r>
      <w:r w:rsidR="003634AF" w:rsidRPr="00640930">
        <w:rPr>
          <w:u w:val="single"/>
          <w:lang w:val="sv-SE"/>
        </w:rPr>
        <w:t>9</w:t>
      </w:r>
      <w:r w:rsidR="001365F9" w:rsidRPr="00640930">
        <w:rPr>
          <w:u w:val="single"/>
          <w:lang w:val="sv-SE"/>
        </w:rPr>
        <w:t> </w:t>
      </w:r>
      <w:r w:rsidR="003634AF" w:rsidRPr="00640930">
        <w:rPr>
          <w:noProof/>
          <w:u w:val="single"/>
          <w:lang w:val="sv-SE"/>
        </w:rPr>
        <w:t>000 IE/0,9 ml injektionsvätska, lösning, i en förfylld spruta</w:t>
      </w:r>
    </w:p>
    <w:p w14:paraId="0E0F90E5" w14:textId="77777777" w:rsidR="00503D4E" w:rsidRPr="00640930" w:rsidRDefault="003634AF" w:rsidP="00C236FA">
      <w:pPr>
        <w:pStyle w:val="spc-p1"/>
        <w:rPr>
          <w:noProof/>
          <w:lang w:val="sv-SE"/>
        </w:rPr>
      </w:pPr>
      <w:r w:rsidRPr="00640930">
        <w:rPr>
          <w:noProof/>
          <w:lang w:val="sv-SE"/>
        </w:rPr>
        <w:t>En förfylld spruta innehåller 0,9 ml injektionsvätska, lösning.</w:t>
      </w:r>
    </w:p>
    <w:p w14:paraId="063667C8" w14:textId="77777777" w:rsidR="00503D4E" w:rsidRPr="00640930" w:rsidRDefault="003634AF" w:rsidP="00C236FA">
      <w:pPr>
        <w:pStyle w:val="spc-p1"/>
        <w:rPr>
          <w:noProof/>
          <w:lang w:val="sv-SE"/>
        </w:rPr>
      </w:pPr>
      <w:r w:rsidRPr="00640930">
        <w:rPr>
          <w:noProof/>
          <w:lang w:val="sv-SE"/>
        </w:rPr>
        <w:t>Förpackningar om 1 eller 6 sprutor.</w:t>
      </w:r>
    </w:p>
    <w:p w14:paraId="70380BD1" w14:textId="77777777" w:rsidR="00503D4E" w:rsidRPr="00640930" w:rsidRDefault="00503D4E" w:rsidP="00C236FA">
      <w:pPr>
        <w:rPr>
          <w:noProof/>
          <w:lang w:val="sv-SE"/>
        </w:rPr>
      </w:pPr>
    </w:p>
    <w:p w14:paraId="312A388E" w14:textId="585AD261" w:rsidR="00503D4E" w:rsidRPr="00640930" w:rsidRDefault="00AD673A" w:rsidP="00C236FA">
      <w:pPr>
        <w:pStyle w:val="spc-p2"/>
        <w:spacing w:before="0"/>
        <w:rPr>
          <w:noProof/>
          <w:u w:val="single"/>
          <w:lang w:val="sv-SE"/>
        </w:rPr>
      </w:pPr>
      <w:r w:rsidRPr="00640930">
        <w:rPr>
          <w:noProof/>
          <w:u w:val="single"/>
          <w:lang w:val="sv-SE"/>
        </w:rPr>
        <w:t>Abseamed</w:t>
      </w:r>
      <w:r w:rsidR="003634AF" w:rsidRPr="00640930">
        <w:rPr>
          <w:noProof/>
          <w:u w:val="single"/>
          <w:lang w:val="sv-SE"/>
        </w:rPr>
        <w:t xml:space="preserve">, </w:t>
      </w:r>
      <w:r w:rsidR="003634AF" w:rsidRPr="00640930">
        <w:rPr>
          <w:u w:val="single"/>
          <w:lang w:val="sv-SE"/>
        </w:rPr>
        <w:t>10</w:t>
      </w:r>
      <w:r w:rsidR="001365F9" w:rsidRPr="00640930">
        <w:rPr>
          <w:u w:val="single"/>
          <w:lang w:val="sv-SE"/>
        </w:rPr>
        <w:t> </w:t>
      </w:r>
      <w:r w:rsidR="003634AF" w:rsidRPr="00640930">
        <w:rPr>
          <w:noProof/>
          <w:u w:val="single"/>
          <w:lang w:val="sv-SE"/>
        </w:rPr>
        <w:t>000 IE/1 ml injektionsvätska, lösning, i en förfylld spruta</w:t>
      </w:r>
    </w:p>
    <w:p w14:paraId="3BC85B28" w14:textId="77777777" w:rsidR="00503D4E" w:rsidRPr="00640930" w:rsidRDefault="003634AF" w:rsidP="00C236FA">
      <w:pPr>
        <w:pStyle w:val="spc-p1"/>
        <w:rPr>
          <w:noProof/>
          <w:lang w:val="sv-SE"/>
        </w:rPr>
      </w:pPr>
      <w:r w:rsidRPr="00640930">
        <w:rPr>
          <w:noProof/>
          <w:lang w:val="sv-SE"/>
        </w:rPr>
        <w:t>En förfylld spruta innehåller 1 ml injektionsvätska, lösning.</w:t>
      </w:r>
    </w:p>
    <w:p w14:paraId="105DD085" w14:textId="77777777" w:rsidR="00503D4E" w:rsidRPr="00640930" w:rsidRDefault="003634AF" w:rsidP="00C236FA">
      <w:pPr>
        <w:pStyle w:val="spc-p1"/>
        <w:rPr>
          <w:noProof/>
          <w:lang w:val="sv-SE"/>
        </w:rPr>
      </w:pPr>
      <w:r w:rsidRPr="00640930">
        <w:rPr>
          <w:noProof/>
          <w:lang w:val="sv-SE"/>
        </w:rPr>
        <w:t>Förpackningar om 1 eller 6 sprutor.</w:t>
      </w:r>
    </w:p>
    <w:p w14:paraId="7A1540A0" w14:textId="77777777" w:rsidR="00503D4E" w:rsidRPr="00640930" w:rsidRDefault="00503D4E" w:rsidP="00C236FA">
      <w:pPr>
        <w:rPr>
          <w:noProof/>
          <w:lang w:val="sv-SE"/>
        </w:rPr>
      </w:pPr>
    </w:p>
    <w:p w14:paraId="1C5D30D0" w14:textId="1ECE6CC9" w:rsidR="00503D4E" w:rsidRPr="00640930" w:rsidRDefault="00AD673A" w:rsidP="00C236FA">
      <w:pPr>
        <w:pStyle w:val="spc-p2"/>
        <w:spacing w:before="0"/>
        <w:rPr>
          <w:noProof/>
          <w:u w:val="single"/>
          <w:lang w:val="sv-SE"/>
        </w:rPr>
      </w:pPr>
      <w:r w:rsidRPr="00640930">
        <w:rPr>
          <w:noProof/>
          <w:u w:val="single"/>
          <w:lang w:val="sv-SE"/>
        </w:rPr>
        <w:t>Abseamed</w:t>
      </w:r>
      <w:r w:rsidR="003634AF" w:rsidRPr="00640930">
        <w:rPr>
          <w:noProof/>
          <w:u w:val="single"/>
          <w:lang w:val="sv-SE"/>
        </w:rPr>
        <w:t xml:space="preserve">, </w:t>
      </w:r>
      <w:r w:rsidR="003634AF" w:rsidRPr="00640930">
        <w:rPr>
          <w:u w:val="single"/>
          <w:lang w:val="sv-SE"/>
        </w:rPr>
        <w:t>20</w:t>
      </w:r>
      <w:r w:rsidR="001365F9" w:rsidRPr="00640930">
        <w:rPr>
          <w:u w:val="single"/>
          <w:lang w:val="sv-SE"/>
        </w:rPr>
        <w:t> </w:t>
      </w:r>
      <w:r w:rsidR="003634AF" w:rsidRPr="00640930">
        <w:rPr>
          <w:noProof/>
          <w:u w:val="single"/>
          <w:lang w:val="sv-SE"/>
        </w:rPr>
        <w:t>000 IE/0,5 ml injektionsvätska, lösning, i en förfylld spruta</w:t>
      </w:r>
    </w:p>
    <w:p w14:paraId="3E266A9D" w14:textId="77777777" w:rsidR="00503D4E" w:rsidRPr="00640930" w:rsidRDefault="003634AF" w:rsidP="00C236FA">
      <w:pPr>
        <w:pStyle w:val="spc-p1"/>
        <w:rPr>
          <w:noProof/>
          <w:lang w:val="sv-SE"/>
        </w:rPr>
      </w:pPr>
      <w:r w:rsidRPr="00640930">
        <w:rPr>
          <w:noProof/>
          <w:lang w:val="sv-SE"/>
        </w:rPr>
        <w:t>En förfylld spruta innehåller 0,5 ml injektionsvätska, lösning.</w:t>
      </w:r>
    </w:p>
    <w:p w14:paraId="62D4D4B6" w14:textId="77777777" w:rsidR="00503D4E" w:rsidRPr="00640930" w:rsidRDefault="003634AF" w:rsidP="00C236FA">
      <w:pPr>
        <w:pStyle w:val="spc-p1"/>
        <w:rPr>
          <w:noProof/>
          <w:lang w:val="sv-SE"/>
        </w:rPr>
      </w:pPr>
      <w:r w:rsidRPr="00640930">
        <w:rPr>
          <w:noProof/>
          <w:lang w:val="sv-SE"/>
        </w:rPr>
        <w:t>Förpackningar om 1, 4 eller 6 sprutor.</w:t>
      </w:r>
    </w:p>
    <w:p w14:paraId="19F1357E" w14:textId="77777777" w:rsidR="00503D4E" w:rsidRPr="00640930" w:rsidRDefault="00503D4E" w:rsidP="00C236FA">
      <w:pPr>
        <w:rPr>
          <w:noProof/>
          <w:lang w:val="sv-SE"/>
        </w:rPr>
      </w:pPr>
    </w:p>
    <w:p w14:paraId="559DE16A" w14:textId="00AE5889" w:rsidR="00503D4E" w:rsidRPr="00640930" w:rsidRDefault="00AD673A" w:rsidP="00C236FA">
      <w:pPr>
        <w:pStyle w:val="spc-p2"/>
        <w:spacing w:before="0"/>
        <w:rPr>
          <w:noProof/>
          <w:u w:val="single"/>
          <w:lang w:val="sv-SE"/>
        </w:rPr>
      </w:pPr>
      <w:r w:rsidRPr="00640930">
        <w:rPr>
          <w:noProof/>
          <w:u w:val="single"/>
          <w:lang w:val="sv-SE"/>
        </w:rPr>
        <w:t>Abseamed</w:t>
      </w:r>
      <w:r w:rsidR="003634AF" w:rsidRPr="00640930">
        <w:rPr>
          <w:noProof/>
          <w:u w:val="single"/>
          <w:lang w:val="sv-SE"/>
        </w:rPr>
        <w:t xml:space="preserve">, </w:t>
      </w:r>
      <w:r w:rsidR="003634AF" w:rsidRPr="00640930">
        <w:rPr>
          <w:u w:val="single"/>
          <w:lang w:val="sv-SE"/>
        </w:rPr>
        <w:t>30</w:t>
      </w:r>
      <w:r w:rsidR="001365F9" w:rsidRPr="00640930">
        <w:rPr>
          <w:u w:val="single"/>
          <w:lang w:val="sv-SE"/>
        </w:rPr>
        <w:t> </w:t>
      </w:r>
      <w:r w:rsidR="003634AF" w:rsidRPr="00640930">
        <w:rPr>
          <w:noProof/>
          <w:u w:val="single"/>
          <w:lang w:val="sv-SE"/>
        </w:rPr>
        <w:t>000 IE/0,75 ml injektionsvätska, lösning, i en förfylld spruta</w:t>
      </w:r>
    </w:p>
    <w:p w14:paraId="24DD73A7" w14:textId="77777777" w:rsidR="00503D4E" w:rsidRPr="00640930" w:rsidRDefault="003634AF" w:rsidP="00C236FA">
      <w:pPr>
        <w:pStyle w:val="spc-p1"/>
        <w:rPr>
          <w:noProof/>
          <w:lang w:val="sv-SE"/>
        </w:rPr>
      </w:pPr>
      <w:r w:rsidRPr="00640930">
        <w:rPr>
          <w:noProof/>
          <w:lang w:val="sv-SE"/>
        </w:rPr>
        <w:t>En förfylld spruta innehåller 0,75 ml injektionsvätska, lösning.</w:t>
      </w:r>
    </w:p>
    <w:p w14:paraId="5EAAA6D5" w14:textId="77777777" w:rsidR="00503D4E" w:rsidRPr="00640930" w:rsidRDefault="003634AF" w:rsidP="00C236FA">
      <w:pPr>
        <w:pStyle w:val="spc-p1"/>
        <w:rPr>
          <w:noProof/>
          <w:lang w:val="sv-SE"/>
        </w:rPr>
      </w:pPr>
      <w:r w:rsidRPr="00640930">
        <w:rPr>
          <w:noProof/>
          <w:lang w:val="sv-SE"/>
        </w:rPr>
        <w:t>Förpackningar om 1, 4 eller 6 sprutor.</w:t>
      </w:r>
    </w:p>
    <w:p w14:paraId="53CF1910" w14:textId="77777777" w:rsidR="00503D4E" w:rsidRPr="00640930" w:rsidRDefault="00503D4E" w:rsidP="00C236FA">
      <w:pPr>
        <w:rPr>
          <w:noProof/>
          <w:lang w:val="sv-SE"/>
        </w:rPr>
      </w:pPr>
    </w:p>
    <w:p w14:paraId="4B0152EE" w14:textId="4ACBE052" w:rsidR="00503D4E" w:rsidRPr="00640930" w:rsidRDefault="00AD673A" w:rsidP="00C236FA">
      <w:pPr>
        <w:pStyle w:val="spc-p2"/>
        <w:spacing w:before="0"/>
        <w:rPr>
          <w:noProof/>
          <w:u w:val="single"/>
          <w:lang w:val="sv-SE"/>
        </w:rPr>
      </w:pPr>
      <w:r w:rsidRPr="00640930">
        <w:rPr>
          <w:noProof/>
          <w:u w:val="single"/>
          <w:lang w:val="sv-SE"/>
        </w:rPr>
        <w:t>Abseamed</w:t>
      </w:r>
      <w:r w:rsidR="003634AF" w:rsidRPr="00640930">
        <w:rPr>
          <w:noProof/>
          <w:u w:val="single"/>
          <w:lang w:val="sv-SE"/>
        </w:rPr>
        <w:t xml:space="preserve">, </w:t>
      </w:r>
      <w:r w:rsidR="003634AF" w:rsidRPr="00640930">
        <w:rPr>
          <w:u w:val="single"/>
          <w:lang w:val="sv-SE"/>
        </w:rPr>
        <w:t>40</w:t>
      </w:r>
      <w:r w:rsidR="00921358" w:rsidRPr="00640930">
        <w:rPr>
          <w:u w:val="single"/>
          <w:lang w:val="sv-SE"/>
        </w:rPr>
        <w:t> </w:t>
      </w:r>
      <w:r w:rsidR="003634AF" w:rsidRPr="00640930">
        <w:rPr>
          <w:noProof/>
          <w:u w:val="single"/>
          <w:lang w:val="sv-SE"/>
        </w:rPr>
        <w:t>000 IE/1 ml injektionsvätska, lösning, i en förfylld spruta</w:t>
      </w:r>
    </w:p>
    <w:p w14:paraId="0CD73F51" w14:textId="77777777" w:rsidR="00503D4E" w:rsidRPr="00640930" w:rsidRDefault="003634AF" w:rsidP="00C236FA">
      <w:pPr>
        <w:pStyle w:val="spc-p1"/>
        <w:rPr>
          <w:noProof/>
          <w:lang w:val="sv-SE"/>
        </w:rPr>
      </w:pPr>
      <w:r w:rsidRPr="00640930">
        <w:rPr>
          <w:noProof/>
          <w:lang w:val="sv-SE"/>
        </w:rPr>
        <w:t>En förfylld spruta innehåller 1 ml injektionsvätska, lösning.</w:t>
      </w:r>
    </w:p>
    <w:p w14:paraId="38A4CB83" w14:textId="77777777" w:rsidR="00503D4E" w:rsidRPr="00640930" w:rsidRDefault="003634AF" w:rsidP="00C236FA">
      <w:pPr>
        <w:pStyle w:val="spc-p1"/>
        <w:rPr>
          <w:noProof/>
          <w:lang w:val="sv-SE"/>
        </w:rPr>
      </w:pPr>
      <w:r w:rsidRPr="00640930">
        <w:rPr>
          <w:noProof/>
          <w:lang w:val="sv-SE"/>
        </w:rPr>
        <w:t>Förpackningar om 1, 4 eller 6 sprutor.</w:t>
      </w:r>
    </w:p>
    <w:p w14:paraId="25202633" w14:textId="77777777" w:rsidR="00503D4E" w:rsidRPr="00640930" w:rsidRDefault="00503D4E" w:rsidP="00C236FA">
      <w:pPr>
        <w:rPr>
          <w:noProof/>
          <w:lang w:val="sv-SE"/>
        </w:rPr>
      </w:pPr>
    </w:p>
    <w:p w14:paraId="5D66428D" w14:textId="77777777" w:rsidR="00503D4E" w:rsidRPr="00640930" w:rsidRDefault="003634AF" w:rsidP="00C236FA">
      <w:pPr>
        <w:pStyle w:val="spc-p2"/>
        <w:spacing w:before="0"/>
        <w:rPr>
          <w:noProof/>
          <w:lang w:val="sv-SE"/>
        </w:rPr>
      </w:pPr>
      <w:r w:rsidRPr="00640930">
        <w:rPr>
          <w:noProof/>
          <w:lang w:val="sv-SE"/>
        </w:rPr>
        <w:t>Eventuellt kommer inte alla förpackningsstorlekar att marknadsföras.</w:t>
      </w:r>
    </w:p>
    <w:p w14:paraId="3713F4C3" w14:textId="77777777" w:rsidR="00503D4E" w:rsidRPr="00640930" w:rsidRDefault="00503D4E" w:rsidP="00C236FA">
      <w:pPr>
        <w:rPr>
          <w:noProof/>
          <w:lang w:val="sv-SE"/>
        </w:rPr>
      </w:pPr>
    </w:p>
    <w:p w14:paraId="13A1B901" w14:textId="77777777" w:rsidR="00503D4E" w:rsidRPr="00640930" w:rsidRDefault="003634AF" w:rsidP="00C236FA">
      <w:pPr>
        <w:pStyle w:val="spc-h2"/>
        <w:tabs>
          <w:tab w:val="left" w:pos="567"/>
        </w:tabs>
        <w:spacing w:before="0" w:after="0"/>
        <w:rPr>
          <w:noProof/>
          <w:lang w:val="sv-SE"/>
        </w:rPr>
      </w:pPr>
      <w:r w:rsidRPr="00640930">
        <w:rPr>
          <w:noProof/>
          <w:lang w:val="sv-SE"/>
        </w:rPr>
        <w:t>6.6</w:t>
      </w:r>
      <w:r w:rsidRPr="00640930">
        <w:rPr>
          <w:noProof/>
          <w:lang w:val="sv-SE"/>
        </w:rPr>
        <w:tab/>
        <w:t>Särskilda anvisningar för destruktion och övrig hantering</w:t>
      </w:r>
    </w:p>
    <w:p w14:paraId="3E431EE0" w14:textId="77777777" w:rsidR="00503D4E" w:rsidRPr="00640930" w:rsidRDefault="00503D4E" w:rsidP="00BD6532">
      <w:pPr>
        <w:pStyle w:val="spc-p1"/>
        <w:keepNext/>
        <w:keepLines/>
        <w:rPr>
          <w:noProof/>
          <w:lang w:val="sv-SE"/>
        </w:rPr>
      </w:pPr>
    </w:p>
    <w:p w14:paraId="3004441A" w14:textId="0E081C5C" w:rsidR="00503D4E" w:rsidRPr="00640930" w:rsidRDefault="00AD673A" w:rsidP="00C236FA">
      <w:pPr>
        <w:pStyle w:val="spc-p1"/>
        <w:rPr>
          <w:noProof/>
          <w:lang w:val="sv-SE"/>
        </w:rPr>
      </w:pPr>
      <w:r w:rsidRPr="00640930">
        <w:rPr>
          <w:noProof/>
          <w:lang w:val="sv-SE"/>
        </w:rPr>
        <w:t>Abseamed</w:t>
      </w:r>
      <w:r w:rsidR="003634AF" w:rsidRPr="00640930">
        <w:rPr>
          <w:noProof/>
          <w:lang w:val="sv-SE"/>
        </w:rPr>
        <w:t xml:space="preserve"> ska inte användas och ska kasseras</w:t>
      </w:r>
    </w:p>
    <w:p w14:paraId="2EB57349" w14:textId="77777777" w:rsidR="00503D4E" w:rsidRPr="00640930" w:rsidRDefault="003634AF" w:rsidP="00C236FA">
      <w:pPr>
        <w:pStyle w:val="spc-p1"/>
        <w:numPr>
          <w:ilvl w:val="0"/>
          <w:numId w:val="21"/>
        </w:numPr>
        <w:rPr>
          <w:noProof/>
          <w:lang w:val="sv-SE"/>
        </w:rPr>
      </w:pPr>
      <w:r w:rsidRPr="00640930">
        <w:rPr>
          <w:noProof/>
          <w:lang w:val="sv-SE"/>
        </w:rPr>
        <w:t>om vätskan är missfärgad eller om du kan se partiklar flyta i den,</w:t>
      </w:r>
    </w:p>
    <w:p w14:paraId="02148932" w14:textId="77777777" w:rsidR="00503D4E" w:rsidRPr="00640930" w:rsidRDefault="003634AF" w:rsidP="00C236FA">
      <w:pPr>
        <w:pStyle w:val="spc-p1"/>
        <w:numPr>
          <w:ilvl w:val="0"/>
          <w:numId w:val="21"/>
        </w:numPr>
        <w:rPr>
          <w:noProof/>
          <w:lang w:val="sv-SE"/>
        </w:rPr>
      </w:pPr>
      <w:r w:rsidRPr="00640930">
        <w:rPr>
          <w:noProof/>
          <w:lang w:val="sv-SE"/>
        </w:rPr>
        <w:t>om förpackningen är bruten,</w:t>
      </w:r>
    </w:p>
    <w:p w14:paraId="68DFF630" w14:textId="77777777" w:rsidR="00503D4E" w:rsidRPr="00640930" w:rsidRDefault="003634AF" w:rsidP="00C236FA">
      <w:pPr>
        <w:pStyle w:val="spc-p1"/>
        <w:numPr>
          <w:ilvl w:val="0"/>
          <w:numId w:val="21"/>
        </w:numPr>
        <w:rPr>
          <w:noProof/>
          <w:lang w:val="sv-SE"/>
        </w:rPr>
      </w:pPr>
      <w:r w:rsidRPr="00640930">
        <w:rPr>
          <w:noProof/>
          <w:lang w:val="sv-SE"/>
        </w:rPr>
        <w:t>om du vet eller tror att den av misstag varit fryst, eller</w:t>
      </w:r>
    </w:p>
    <w:p w14:paraId="72F48407" w14:textId="77777777" w:rsidR="00503D4E" w:rsidRPr="00640930" w:rsidRDefault="003634AF" w:rsidP="00C236FA">
      <w:pPr>
        <w:pStyle w:val="spc-p1"/>
        <w:numPr>
          <w:ilvl w:val="0"/>
          <w:numId w:val="21"/>
        </w:numPr>
        <w:rPr>
          <w:noProof/>
          <w:lang w:val="sv-SE"/>
        </w:rPr>
      </w:pPr>
      <w:r w:rsidRPr="00640930">
        <w:rPr>
          <w:noProof/>
          <w:lang w:val="sv-SE"/>
        </w:rPr>
        <w:t>om det har varit fel på kylskåpet.</w:t>
      </w:r>
    </w:p>
    <w:p w14:paraId="2979E34D" w14:textId="77777777" w:rsidR="00503D4E" w:rsidRPr="00640930" w:rsidRDefault="00503D4E" w:rsidP="00C236FA">
      <w:pPr>
        <w:pStyle w:val="spc-p2"/>
        <w:spacing w:before="0"/>
        <w:rPr>
          <w:noProof/>
          <w:lang w:val="sv-SE"/>
        </w:rPr>
      </w:pPr>
    </w:p>
    <w:p w14:paraId="4411C409" w14:textId="494899D1" w:rsidR="00503D4E" w:rsidRPr="00640930" w:rsidRDefault="003634AF" w:rsidP="00C236FA">
      <w:pPr>
        <w:pStyle w:val="spc-p2"/>
        <w:spacing w:before="0"/>
        <w:rPr>
          <w:noProof/>
          <w:lang w:val="sv-SE"/>
        </w:rPr>
      </w:pPr>
      <w:r w:rsidRPr="00640930">
        <w:rPr>
          <w:noProof/>
          <w:lang w:val="sv-SE"/>
        </w:rPr>
        <w:t xml:space="preserve">Den förfyllda sprutan är färdig att användas (se avsnitt 4.2). Den förfyllda sprutan ska inte skakas. Sprutorna är präglade med graderingsringar för att möjliggöra delanvändning vid behov. Varje graderingsring motsvarar en volym om 0,1 ml. Produkten är endast avsedd för engångsbruk. Ta endast en dos </w:t>
      </w:r>
      <w:r w:rsidR="00AD673A" w:rsidRPr="00640930">
        <w:rPr>
          <w:noProof/>
          <w:lang w:val="sv-SE"/>
        </w:rPr>
        <w:t>Abseamed</w:t>
      </w:r>
      <w:r w:rsidRPr="00640930">
        <w:rPr>
          <w:noProof/>
          <w:lang w:val="sv-SE"/>
        </w:rPr>
        <w:t xml:space="preserve"> från varje spruta och kassera oönskad lösning före injektion. </w:t>
      </w:r>
    </w:p>
    <w:p w14:paraId="789A568C" w14:textId="77777777" w:rsidR="00503D4E" w:rsidRPr="00640930" w:rsidRDefault="00503D4E" w:rsidP="00C236FA">
      <w:pPr>
        <w:rPr>
          <w:noProof/>
          <w:lang w:val="sv-SE"/>
        </w:rPr>
      </w:pPr>
    </w:p>
    <w:p w14:paraId="53F72B6D" w14:textId="77777777" w:rsidR="00503D4E" w:rsidRPr="00640930" w:rsidRDefault="003634AF" w:rsidP="00C236FA">
      <w:pPr>
        <w:pStyle w:val="spc-hsub2"/>
        <w:spacing w:before="0" w:after="0"/>
        <w:rPr>
          <w:noProof/>
          <w:lang w:val="sv-SE"/>
        </w:rPr>
      </w:pPr>
      <w:r w:rsidRPr="00640930">
        <w:rPr>
          <w:noProof/>
          <w:lang w:val="sv-SE"/>
        </w:rPr>
        <w:t>Användning av förfylld spruta med nålskydd</w:t>
      </w:r>
    </w:p>
    <w:p w14:paraId="4C49C419" w14:textId="77777777" w:rsidR="00503D4E" w:rsidRPr="00640930" w:rsidRDefault="00503D4E" w:rsidP="00C236FA">
      <w:pPr>
        <w:rPr>
          <w:noProof/>
          <w:lang w:val="sv-SE"/>
        </w:rPr>
      </w:pPr>
    </w:p>
    <w:p w14:paraId="44F4C235" w14:textId="77777777" w:rsidR="00503D4E" w:rsidRPr="00640930" w:rsidRDefault="003634AF" w:rsidP="00C236FA">
      <w:pPr>
        <w:pStyle w:val="spc-p2"/>
        <w:spacing w:before="0"/>
        <w:rPr>
          <w:noProof/>
          <w:lang w:val="sv-SE"/>
        </w:rPr>
      </w:pPr>
      <w:r w:rsidRPr="00640930">
        <w:rPr>
          <w:noProof/>
          <w:lang w:val="sv-SE"/>
        </w:rPr>
        <w:t>Nålens säkerhetsskydd täcker nålen efter injektion för att förhindra nålstickskada. Detta påverkar inte normal hantering av sprutan. Tryck in kolven långsamt och jämnt tills hela dosen har injicerats och kolven inte kan tryckas in ytterligare. Samtidigt som trycket på kolven bibehålls, avlägsnas sprutan från patienten. Nålens säkerhetsskydd täcker nålen när kolven släpps.</w:t>
      </w:r>
    </w:p>
    <w:p w14:paraId="7CCB3DE5" w14:textId="77777777" w:rsidR="00503D4E" w:rsidRPr="00640930" w:rsidRDefault="00503D4E" w:rsidP="00C236FA">
      <w:pPr>
        <w:rPr>
          <w:noProof/>
          <w:lang w:val="sv-SE"/>
        </w:rPr>
      </w:pPr>
    </w:p>
    <w:p w14:paraId="1C1287CF" w14:textId="77777777" w:rsidR="00503D4E" w:rsidRPr="00640930" w:rsidRDefault="003634AF" w:rsidP="00C236FA">
      <w:pPr>
        <w:pStyle w:val="spc-hsub2"/>
        <w:spacing w:before="0" w:after="0"/>
        <w:rPr>
          <w:noProof/>
          <w:lang w:val="sv-SE"/>
        </w:rPr>
      </w:pPr>
      <w:r w:rsidRPr="00640930">
        <w:rPr>
          <w:noProof/>
          <w:lang w:val="sv-SE"/>
        </w:rPr>
        <w:t>Användning av förfylld spruta utan nålskydd</w:t>
      </w:r>
    </w:p>
    <w:p w14:paraId="0DF0CF5E" w14:textId="77777777" w:rsidR="00503D4E" w:rsidRPr="00640930" w:rsidRDefault="00503D4E" w:rsidP="00C236FA">
      <w:pPr>
        <w:rPr>
          <w:noProof/>
          <w:lang w:val="sv-SE"/>
        </w:rPr>
      </w:pPr>
    </w:p>
    <w:p w14:paraId="6A500158" w14:textId="77777777" w:rsidR="00503D4E" w:rsidRPr="00640930" w:rsidRDefault="003634AF" w:rsidP="00C236FA">
      <w:pPr>
        <w:pStyle w:val="spc-p2"/>
        <w:spacing w:before="0"/>
        <w:rPr>
          <w:noProof/>
          <w:lang w:val="sv-SE"/>
        </w:rPr>
      </w:pPr>
      <w:r w:rsidRPr="00640930">
        <w:rPr>
          <w:noProof/>
          <w:lang w:val="sv-SE"/>
        </w:rPr>
        <w:t>Administrera dosen på brukligt sätt.</w:t>
      </w:r>
    </w:p>
    <w:p w14:paraId="1A506FA7" w14:textId="77777777" w:rsidR="00503D4E" w:rsidRPr="00640930" w:rsidRDefault="00503D4E" w:rsidP="00C236FA">
      <w:pPr>
        <w:rPr>
          <w:noProof/>
          <w:lang w:val="sv-SE"/>
        </w:rPr>
      </w:pPr>
    </w:p>
    <w:p w14:paraId="1AD8159D" w14:textId="77777777" w:rsidR="00503D4E" w:rsidRPr="00640930" w:rsidRDefault="003634AF" w:rsidP="00C236FA">
      <w:pPr>
        <w:pStyle w:val="spc-p2"/>
        <w:spacing w:before="0"/>
        <w:rPr>
          <w:noProof/>
          <w:lang w:val="sv-SE"/>
        </w:rPr>
      </w:pPr>
      <w:r w:rsidRPr="00640930">
        <w:rPr>
          <w:noProof/>
          <w:lang w:val="sv-SE"/>
        </w:rPr>
        <w:t>Ej använt läkemedel och avfall ska kasseras enligt gällande anvisningar.</w:t>
      </w:r>
    </w:p>
    <w:p w14:paraId="6EC1E77F" w14:textId="77777777" w:rsidR="00503D4E" w:rsidRPr="00640930" w:rsidRDefault="00503D4E" w:rsidP="00C236FA">
      <w:pPr>
        <w:rPr>
          <w:noProof/>
          <w:lang w:val="sv-SE"/>
        </w:rPr>
      </w:pPr>
    </w:p>
    <w:p w14:paraId="1FDAED92" w14:textId="77777777" w:rsidR="00503D4E" w:rsidRPr="00640930" w:rsidRDefault="00503D4E" w:rsidP="00C236FA">
      <w:pPr>
        <w:rPr>
          <w:noProof/>
          <w:lang w:val="sv-SE"/>
        </w:rPr>
      </w:pPr>
    </w:p>
    <w:p w14:paraId="2CD8CC63" w14:textId="77777777" w:rsidR="00503D4E" w:rsidRPr="00640930" w:rsidRDefault="003634AF" w:rsidP="00C236FA">
      <w:pPr>
        <w:pStyle w:val="spc-h1"/>
        <w:tabs>
          <w:tab w:val="left" w:pos="567"/>
        </w:tabs>
        <w:spacing w:before="0" w:after="0"/>
        <w:rPr>
          <w:b w:val="0"/>
          <w:caps w:val="0"/>
          <w:noProof/>
          <w:lang w:val="sv-SE"/>
        </w:rPr>
      </w:pPr>
      <w:r w:rsidRPr="00640930">
        <w:rPr>
          <w:noProof/>
          <w:lang w:val="sv-SE"/>
        </w:rPr>
        <w:t>7.</w:t>
      </w:r>
      <w:r w:rsidRPr="00640930">
        <w:rPr>
          <w:noProof/>
          <w:lang w:val="sv-SE"/>
        </w:rPr>
        <w:tab/>
        <w:t>INNEHAVARE AV GODKÄNNANDE FÖR FÖRSÄLJNING</w:t>
      </w:r>
    </w:p>
    <w:p w14:paraId="1425BD59" w14:textId="77777777" w:rsidR="00503D4E" w:rsidRPr="00640930" w:rsidRDefault="00503D4E" w:rsidP="00C236FA">
      <w:pPr>
        <w:pStyle w:val="spc-p1"/>
        <w:rPr>
          <w:noProof/>
          <w:lang w:val="sv-SE"/>
        </w:rPr>
      </w:pPr>
    </w:p>
    <w:p w14:paraId="291B51B4" w14:textId="77777777" w:rsidR="00967BDD" w:rsidRPr="00640930" w:rsidRDefault="00967BDD" w:rsidP="00967BDD">
      <w:pPr>
        <w:pStyle w:val="spc-p1"/>
        <w:rPr>
          <w:noProof/>
          <w:lang w:val="sv-SE"/>
        </w:rPr>
      </w:pPr>
      <w:r w:rsidRPr="00640930">
        <w:rPr>
          <w:noProof/>
          <w:lang w:val="sv-SE"/>
        </w:rPr>
        <w:t>Medice Arzneimittel Pütter GmbH &amp; Co. KG</w:t>
      </w:r>
    </w:p>
    <w:p w14:paraId="181A3405" w14:textId="77777777" w:rsidR="00967BDD" w:rsidRPr="00640930" w:rsidRDefault="00967BDD" w:rsidP="00967BDD">
      <w:pPr>
        <w:pStyle w:val="spc-p1"/>
        <w:rPr>
          <w:noProof/>
          <w:lang w:val="sv-SE"/>
        </w:rPr>
      </w:pPr>
      <w:r w:rsidRPr="00640930">
        <w:rPr>
          <w:noProof/>
          <w:lang w:val="sv-SE"/>
        </w:rPr>
        <w:t>Kuhloweg 37</w:t>
      </w:r>
    </w:p>
    <w:p w14:paraId="404A5E30" w14:textId="5BE4659C" w:rsidR="00967BDD" w:rsidRPr="00640930" w:rsidRDefault="00967BDD" w:rsidP="00967BDD">
      <w:pPr>
        <w:pStyle w:val="spc-p1"/>
        <w:rPr>
          <w:noProof/>
          <w:lang w:val="sv-SE"/>
        </w:rPr>
      </w:pPr>
      <w:r w:rsidRPr="00640930">
        <w:rPr>
          <w:noProof/>
          <w:lang w:val="sv-SE"/>
        </w:rPr>
        <w:t>58638 Iserlohn</w:t>
      </w:r>
    </w:p>
    <w:p w14:paraId="0D2F8378" w14:textId="77777777" w:rsidR="00967BDD" w:rsidRPr="00640930" w:rsidRDefault="00967BDD" w:rsidP="00967BDD">
      <w:pPr>
        <w:pStyle w:val="spc-p1"/>
        <w:rPr>
          <w:noProof/>
          <w:lang w:val="sv-SE"/>
        </w:rPr>
      </w:pPr>
      <w:r w:rsidRPr="00640930">
        <w:rPr>
          <w:noProof/>
          <w:lang w:val="sv-SE"/>
        </w:rPr>
        <w:t>Tyskland</w:t>
      </w:r>
    </w:p>
    <w:p w14:paraId="04F0853E" w14:textId="77777777" w:rsidR="00503D4E" w:rsidRPr="00640930" w:rsidRDefault="00503D4E" w:rsidP="00B755E2">
      <w:pPr>
        <w:pStyle w:val="spc-p1"/>
        <w:rPr>
          <w:lang w:val="sv-SE"/>
        </w:rPr>
      </w:pPr>
    </w:p>
    <w:p w14:paraId="1A343DEB" w14:textId="77777777" w:rsidR="00503D4E" w:rsidRPr="00640930" w:rsidRDefault="00503D4E" w:rsidP="00C236FA">
      <w:pPr>
        <w:rPr>
          <w:noProof/>
          <w:lang w:val="sv-SE"/>
        </w:rPr>
      </w:pPr>
    </w:p>
    <w:p w14:paraId="61382228" w14:textId="77777777" w:rsidR="00503D4E" w:rsidRPr="00640930" w:rsidRDefault="003634AF" w:rsidP="00C236FA">
      <w:pPr>
        <w:pStyle w:val="spc-h1"/>
        <w:tabs>
          <w:tab w:val="left" w:pos="567"/>
        </w:tabs>
        <w:spacing w:before="0" w:after="0"/>
        <w:rPr>
          <w:noProof/>
          <w:lang w:val="sv-SE"/>
        </w:rPr>
      </w:pPr>
      <w:r w:rsidRPr="00640930">
        <w:rPr>
          <w:noProof/>
          <w:lang w:val="sv-SE"/>
        </w:rPr>
        <w:t>8.</w:t>
      </w:r>
      <w:r w:rsidRPr="00640930">
        <w:rPr>
          <w:noProof/>
          <w:lang w:val="sv-SE"/>
        </w:rPr>
        <w:tab/>
        <w:t xml:space="preserve">NUMMER PÅ GODKÄNNANDE FÖR FÖRSÄLJNING </w:t>
      </w:r>
    </w:p>
    <w:p w14:paraId="418344CE" w14:textId="77777777" w:rsidR="00503D4E" w:rsidRPr="00640930" w:rsidRDefault="00503D4E" w:rsidP="00C236FA">
      <w:pPr>
        <w:pStyle w:val="spc-p2"/>
        <w:keepNext/>
        <w:keepLines/>
        <w:spacing w:before="0"/>
        <w:rPr>
          <w:noProof/>
          <w:lang w:val="sv-SE"/>
        </w:rPr>
      </w:pPr>
    </w:p>
    <w:p w14:paraId="63F3585E" w14:textId="55AEECCB" w:rsidR="00503D4E" w:rsidRPr="00640930" w:rsidRDefault="00AD673A" w:rsidP="00C236FA">
      <w:pPr>
        <w:pStyle w:val="spc-p2"/>
        <w:keepNext/>
        <w:keepLines/>
        <w:spacing w:before="0"/>
        <w:rPr>
          <w:noProof/>
          <w:lang w:val="sv-SE"/>
        </w:rPr>
      </w:pPr>
      <w:r w:rsidRPr="00640930">
        <w:rPr>
          <w:noProof/>
          <w:lang w:val="sv-SE"/>
        </w:rPr>
        <w:t>Abseamed</w:t>
      </w:r>
      <w:r w:rsidR="003634AF" w:rsidRPr="00640930">
        <w:rPr>
          <w:noProof/>
          <w:lang w:val="sv-SE"/>
        </w:rPr>
        <w:t xml:space="preserve"> </w:t>
      </w:r>
      <w:r w:rsidR="003634AF" w:rsidRPr="00640930">
        <w:rPr>
          <w:lang w:val="sv-SE"/>
        </w:rPr>
        <w:t>1</w:t>
      </w:r>
      <w:r w:rsidR="00B72DD3" w:rsidRPr="00640930">
        <w:rPr>
          <w:lang w:val="sv-SE"/>
        </w:rPr>
        <w:t> </w:t>
      </w:r>
      <w:r w:rsidR="003634AF" w:rsidRPr="00640930">
        <w:rPr>
          <w:noProof/>
          <w:lang w:val="sv-SE"/>
        </w:rPr>
        <w:t>000 IE/0,5 ml injektionsvätska, lösning, i en förfylld spruta</w:t>
      </w:r>
    </w:p>
    <w:p w14:paraId="0991FD92" w14:textId="4EFF4603" w:rsidR="00503D4E" w:rsidRPr="00640930" w:rsidRDefault="003634AF" w:rsidP="00C236FA">
      <w:pPr>
        <w:pStyle w:val="spc-p1"/>
        <w:keepNext/>
        <w:keepLines/>
        <w:rPr>
          <w:noProof/>
          <w:lang w:val="sv-SE"/>
        </w:rPr>
      </w:pPr>
      <w:r w:rsidRPr="00640930">
        <w:rPr>
          <w:noProof/>
          <w:lang w:val="sv-SE"/>
        </w:rPr>
        <w:t>EU/1/07/</w:t>
      </w:r>
      <w:r w:rsidR="00967BDD" w:rsidRPr="00640930">
        <w:rPr>
          <w:noProof/>
          <w:lang w:val="sv-SE"/>
        </w:rPr>
        <w:t>412</w:t>
      </w:r>
      <w:r w:rsidRPr="00640930">
        <w:rPr>
          <w:noProof/>
          <w:lang w:val="sv-SE"/>
        </w:rPr>
        <w:t>/001</w:t>
      </w:r>
    </w:p>
    <w:p w14:paraId="40B98156" w14:textId="322DD05C" w:rsidR="00503D4E" w:rsidRPr="00640930" w:rsidRDefault="003634AF" w:rsidP="00C236FA">
      <w:pPr>
        <w:pStyle w:val="spc-p1"/>
        <w:rPr>
          <w:noProof/>
          <w:lang w:val="sv-SE"/>
        </w:rPr>
      </w:pPr>
      <w:r w:rsidRPr="00640930">
        <w:rPr>
          <w:noProof/>
          <w:lang w:val="sv-SE"/>
        </w:rPr>
        <w:t>EU/1/07/</w:t>
      </w:r>
      <w:r w:rsidR="00967BDD" w:rsidRPr="00640930">
        <w:rPr>
          <w:noProof/>
          <w:lang w:val="sv-SE"/>
        </w:rPr>
        <w:t>412</w:t>
      </w:r>
      <w:r w:rsidRPr="00640930">
        <w:rPr>
          <w:noProof/>
          <w:lang w:val="sv-SE"/>
        </w:rPr>
        <w:t>/002</w:t>
      </w:r>
    </w:p>
    <w:p w14:paraId="27A39C08" w14:textId="229F2926" w:rsidR="00503D4E" w:rsidRPr="00640930" w:rsidRDefault="003634AF" w:rsidP="00C236FA">
      <w:pPr>
        <w:pStyle w:val="spc-p1"/>
        <w:rPr>
          <w:noProof/>
          <w:lang w:val="sv-SE"/>
        </w:rPr>
      </w:pPr>
      <w:r w:rsidRPr="00640930">
        <w:rPr>
          <w:noProof/>
          <w:lang w:val="sv-SE"/>
        </w:rPr>
        <w:t>EU/1/07/</w:t>
      </w:r>
      <w:r w:rsidR="00967BDD" w:rsidRPr="00640930">
        <w:rPr>
          <w:noProof/>
          <w:lang w:val="sv-SE"/>
        </w:rPr>
        <w:t>412</w:t>
      </w:r>
      <w:r w:rsidRPr="00640930">
        <w:rPr>
          <w:noProof/>
          <w:lang w:val="sv-SE"/>
        </w:rPr>
        <w:t>/027</w:t>
      </w:r>
    </w:p>
    <w:p w14:paraId="4AA5A5F0" w14:textId="4EFA5478" w:rsidR="00503D4E" w:rsidRPr="00640930" w:rsidRDefault="003634AF" w:rsidP="00C236FA">
      <w:pPr>
        <w:pStyle w:val="spc-p1"/>
        <w:rPr>
          <w:noProof/>
          <w:lang w:val="sv-SE"/>
        </w:rPr>
      </w:pPr>
      <w:r w:rsidRPr="00640930">
        <w:rPr>
          <w:noProof/>
          <w:lang w:val="sv-SE"/>
        </w:rPr>
        <w:t>EU/1/07/</w:t>
      </w:r>
      <w:r w:rsidR="00967BDD" w:rsidRPr="00640930">
        <w:rPr>
          <w:noProof/>
          <w:lang w:val="sv-SE"/>
        </w:rPr>
        <w:t>412</w:t>
      </w:r>
      <w:r w:rsidRPr="00640930">
        <w:rPr>
          <w:noProof/>
          <w:lang w:val="sv-SE"/>
        </w:rPr>
        <w:t>/028</w:t>
      </w:r>
    </w:p>
    <w:p w14:paraId="4FDBC985" w14:textId="77777777" w:rsidR="00503D4E" w:rsidRPr="00640930" w:rsidRDefault="00503D4E" w:rsidP="00C236FA">
      <w:pPr>
        <w:rPr>
          <w:noProof/>
          <w:lang w:val="sv-SE"/>
        </w:rPr>
      </w:pPr>
    </w:p>
    <w:p w14:paraId="3DCECB48" w14:textId="64C69376" w:rsidR="00503D4E" w:rsidRPr="00640930" w:rsidRDefault="00AD673A" w:rsidP="00C236FA">
      <w:pPr>
        <w:pStyle w:val="spc-p2"/>
        <w:spacing w:before="0"/>
        <w:rPr>
          <w:noProof/>
          <w:lang w:val="sv-SE"/>
        </w:rPr>
      </w:pPr>
      <w:r w:rsidRPr="00640930">
        <w:rPr>
          <w:noProof/>
          <w:lang w:val="sv-SE"/>
        </w:rPr>
        <w:t>Abseamed</w:t>
      </w:r>
      <w:r w:rsidR="003634AF" w:rsidRPr="00640930">
        <w:rPr>
          <w:noProof/>
          <w:lang w:val="sv-SE"/>
        </w:rPr>
        <w:t xml:space="preserve"> </w:t>
      </w:r>
      <w:r w:rsidR="003634AF" w:rsidRPr="00640930">
        <w:rPr>
          <w:lang w:val="sv-SE"/>
        </w:rPr>
        <w:t>2</w:t>
      </w:r>
      <w:r w:rsidR="00B72DD3" w:rsidRPr="00640930">
        <w:rPr>
          <w:lang w:val="sv-SE"/>
        </w:rPr>
        <w:t> </w:t>
      </w:r>
      <w:r w:rsidR="003634AF" w:rsidRPr="00640930">
        <w:rPr>
          <w:noProof/>
          <w:lang w:val="sv-SE"/>
        </w:rPr>
        <w:t>000 IE/1 ml injektionsvätska, lösning, i en förfylld spruta</w:t>
      </w:r>
    </w:p>
    <w:p w14:paraId="41596C70" w14:textId="74876C3D" w:rsidR="00503D4E" w:rsidRPr="00640930" w:rsidRDefault="003634AF" w:rsidP="00C236FA">
      <w:pPr>
        <w:pStyle w:val="spc-p1"/>
        <w:rPr>
          <w:noProof/>
          <w:lang w:val="sv-SE"/>
        </w:rPr>
      </w:pPr>
      <w:r w:rsidRPr="00640930">
        <w:rPr>
          <w:noProof/>
          <w:lang w:val="sv-SE"/>
        </w:rPr>
        <w:t>EU/1/07/</w:t>
      </w:r>
      <w:r w:rsidR="00967BDD" w:rsidRPr="00640930">
        <w:rPr>
          <w:noProof/>
          <w:lang w:val="sv-SE"/>
        </w:rPr>
        <w:t>412</w:t>
      </w:r>
      <w:r w:rsidRPr="00640930">
        <w:rPr>
          <w:noProof/>
          <w:lang w:val="sv-SE"/>
        </w:rPr>
        <w:t>/003</w:t>
      </w:r>
    </w:p>
    <w:p w14:paraId="1EA1D204" w14:textId="0A50488A" w:rsidR="00503D4E" w:rsidRPr="00640930" w:rsidRDefault="003634AF" w:rsidP="00C236FA">
      <w:pPr>
        <w:pStyle w:val="spc-p1"/>
        <w:rPr>
          <w:noProof/>
          <w:lang w:val="sv-SE"/>
        </w:rPr>
      </w:pPr>
      <w:r w:rsidRPr="00640930">
        <w:rPr>
          <w:noProof/>
          <w:lang w:val="sv-SE"/>
        </w:rPr>
        <w:t>EU/1/07/</w:t>
      </w:r>
      <w:r w:rsidR="00967BDD" w:rsidRPr="00640930">
        <w:rPr>
          <w:noProof/>
          <w:lang w:val="sv-SE"/>
        </w:rPr>
        <w:t>412</w:t>
      </w:r>
      <w:r w:rsidRPr="00640930">
        <w:rPr>
          <w:noProof/>
          <w:lang w:val="sv-SE"/>
        </w:rPr>
        <w:t>/004</w:t>
      </w:r>
    </w:p>
    <w:p w14:paraId="4102A850" w14:textId="44FB8AA8" w:rsidR="00503D4E" w:rsidRPr="00640930" w:rsidRDefault="003634AF" w:rsidP="00C236FA">
      <w:pPr>
        <w:pStyle w:val="spc-p1"/>
        <w:rPr>
          <w:noProof/>
          <w:lang w:val="sv-SE"/>
        </w:rPr>
      </w:pPr>
      <w:r w:rsidRPr="00640930">
        <w:rPr>
          <w:noProof/>
          <w:lang w:val="sv-SE"/>
        </w:rPr>
        <w:t>EU/1/07/</w:t>
      </w:r>
      <w:r w:rsidR="00967BDD" w:rsidRPr="00640930">
        <w:rPr>
          <w:noProof/>
          <w:lang w:val="sv-SE"/>
        </w:rPr>
        <w:t>412</w:t>
      </w:r>
      <w:r w:rsidRPr="00640930">
        <w:rPr>
          <w:noProof/>
          <w:lang w:val="sv-SE"/>
        </w:rPr>
        <w:t>/029</w:t>
      </w:r>
    </w:p>
    <w:p w14:paraId="1DFFDC22" w14:textId="0103358A" w:rsidR="00503D4E" w:rsidRPr="00640930" w:rsidRDefault="003634AF" w:rsidP="00C236FA">
      <w:pPr>
        <w:pStyle w:val="spc-p1"/>
        <w:rPr>
          <w:noProof/>
          <w:lang w:val="sv-SE"/>
        </w:rPr>
      </w:pPr>
      <w:r w:rsidRPr="00640930">
        <w:rPr>
          <w:noProof/>
          <w:lang w:val="sv-SE"/>
        </w:rPr>
        <w:t>EU/1/07/</w:t>
      </w:r>
      <w:r w:rsidR="00967BDD" w:rsidRPr="00640930">
        <w:rPr>
          <w:noProof/>
          <w:lang w:val="sv-SE"/>
        </w:rPr>
        <w:t>412</w:t>
      </w:r>
      <w:r w:rsidRPr="00640930">
        <w:rPr>
          <w:noProof/>
          <w:lang w:val="sv-SE"/>
        </w:rPr>
        <w:t>/030</w:t>
      </w:r>
    </w:p>
    <w:p w14:paraId="7BACBA5F" w14:textId="77777777" w:rsidR="00503D4E" w:rsidRPr="00640930" w:rsidRDefault="00503D4E" w:rsidP="00C236FA">
      <w:pPr>
        <w:rPr>
          <w:noProof/>
          <w:lang w:val="sv-SE"/>
        </w:rPr>
      </w:pPr>
    </w:p>
    <w:p w14:paraId="2C76CD4B" w14:textId="698B8EA0" w:rsidR="00503D4E" w:rsidRPr="00640930" w:rsidRDefault="00AD673A" w:rsidP="00C236FA">
      <w:pPr>
        <w:pStyle w:val="spc-p2"/>
        <w:keepNext/>
        <w:keepLines/>
        <w:spacing w:before="0"/>
        <w:rPr>
          <w:noProof/>
          <w:lang w:val="sv-SE"/>
        </w:rPr>
      </w:pPr>
      <w:r w:rsidRPr="00640930">
        <w:rPr>
          <w:noProof/>
          <w:lang w:val="sv-SE"/>
        </w:rPr>
        <w:t>Abseamed</w:t>
      </w:r>
      <w:r w:rsidR="003634AF" w:rsidRPr="00640930">
        <w:rPr>
          <w:noProof/>
          <w:lang w:val="sv-SE"/>
        </w:rPr>
        <w:t xml:space="preserve"> </w:t>
      </w:r>
      <w:r w:rsidR="003634AF" w:rsidRPr="00640930">
        <w:rPr>
          <w:lang w:val="sv-SE"/>
        </w:rPr>
        <w:t>3</w:t>
      </w:r>
      <w:r w:rsidR="00B72DD3" w:rsidRPr="00640930">
        <w:rPr>
          <w:lang w:val="sv-SE"/>
        </w:rPr>
        <w:t> </w:t>
      </w:r>
      <w:r w:rsidR="003634AF" w:rsidRPr="00640930">
        <w:rPr>
          <w:noProof/>
          <w:lang w:val="sv-SE"/>
        </w:rPr>
        <w:t>000 IE/0,3 ml injektionsvätska, lösning, i en förfylld spruta</w:t>
      </w:r>
    </w:p>
    <w:p w14:paraId="64AE769C" w14:textId="73298ED3" w:rsidR="00503D4E" w:rsidRPr="00640930" w:rsidRDefault="003634AF" w:rsidP="00C236FA">
      <w:pPr>
        <w:pStyle w:val="spc-p1"/>
        <w:keepNext/>
        <w:keepLines/>
        <w:rPr>
          <w:noProof/>
          <w:lang w:val="sv-SE"/>
        </w:rPr>
      </w:pPr>
      <w:r w:rsidRPr="00640930">
        <w:rPr>
          <w:noProof/>
          <w:lang w:val="sv-SE"/>
        </w:rPr>
        <w:t>EU/1/07/</w:t>
      </w:r>
      <w:r w:rsidR="00967BDD" w:rsidRPr="00640930">
        <w:rPr>
          <w:noProof/>
          <w:lang w:val="sv-SE"/>
        </w:rPr>
        <w:t>412</w:t>
      </w:r>
      <w:r w:rsidRPr="00640930">
        <w:rPr>
          <w:noProof/>
          <w:lang w:val="sv-SE"/>
        </w:rPr>
        <w:t>/005</w:t>
      </w:r>
    </w:p>
    <w:p w14:paraId="140919A3" w14:textId="1C592E7D" w:rsidR="00503D4E" w:rsidRPr="00640930" w:rsidRDefault="003634AF" w:rsidP="00C236FA">
      <w:pPr>
        <w:pStyle w:val="spc-p1"/>
        <w:rPr>
          <w:noProof/>
          <w:lang w:val="sv-SE"/>
        </w:rPr>
      </w:pPr>
      <w:r w:rsidRPr="00640930">
        <w:rPr>
          <w:noProof/>
          <w:lang w:val="sv-SE"/>
        </w:rPr>
        <w:t>EU/1/07/</w:t>
      </w:r>
      <w:r w:rsidR="00967BDD" w:rsidRPr="00640930">
        <w:rPr>
          <w:noProof/>
          <w:lang w:val="sv-SE"/>
        </w:rPr>
        <w:t>412</w:t>
      </w:r>
      <w:r w:rsidRPr="00640930">
        <w:rPr>
          <w:noProof/>
          <w:lang w:val="sv-SE"/>
        </w:rPr>
        <w:t>/006</w:t>
      </w:r>
    </w:p>
    <w:p w14:paraId="3C294953" w14:textId="24593DC4" w:rsidR="00503D4E" w:rsidRPr="00640930" w:rsidRDefault="003634AF" w:rsidP="00C236FA">
      <w:pPr>
        <w:pStyle w:val="spc-p1"/>
        <w:rPr>
          <w:noProof/>
          <w:lang w:val="sv-SE"/>
        </w:rPr>
      </w:pPr>
      <w:r w:rsidRPr="00640930">
        <w:rPr>
          <w:noProof/>
          <w:lang w:val="sv-SE"/>
        </w:rPr>
        <w:t>EU/1/07/</w:t>
      </w:r>
      <w:r w:rsidR="00967BDD" w:rsidRPr="00640930">
        <w:rPr>
          <w:noProof/>
          <w:lang w:val="sv-SE"/>
        </w:rPr>
        <w:t>412</w:t>
      </w:r>
      <w:r w:rsidRPr="00640930">
        <w:rPr>
          <w:noProof/>
          <w:lang w:val="sv-SE"/>
        </w:rPr>
        <w:t>/031</w:t>
      </w:r>
    </w:p>
    <w:p w14:paraId="16EEB718" w14:textId="0EA33F34" w:rsidR="00503D4E" w:rsidRPr="00640930" w:rsidRDefault="003634AF" w:rsidP="00C236FA">
      <w:pPr>
        <w:pStyle w:val="spc-p1"/>
        <w:rPr>
          <w:noProof/>
          <w:lang w:val="sv-SE"/>
        </w:rPr>
      </w:pPr>
      <w:r w:rsidRPr="00640930">
        <w:rPr>
          <w:noProof/>
          <w:lang w:val="sv-SE"/>
        </w:rPr>
        <w:t>EU/1/07/</w:t>
      </w:r>
      <w:r w:rsidR="00967BDD" w:rsidRPr="00640930">
        <w:rPr>
          <w:noProof/>
          <w:lang w:val="sv-SE"/>
        </w:rPr>
        <w:t>412</w:t>
      </w:r>
      <w:r w:rsidRPr="00640930">
        <w:rPr>
          <w:noProof/>
          <w:lang w:val="sv-SE"/>
        </w:rPr>
        <w:t>/032</w:t>
      </w:r>
    </w:p>
    <w:p w14:paraId="5EF2C133" w14:textId="77777777" w:rsidR="00503D4E" w:rsidRPr="00640930" w:rsidRDefault="00503D4E" w:rsidP="00C236FA">
      <w:pPr>
        <w:rPr>
          <w:noProof/>
          <w:lang w:val="sv-SE"/>
        </w:rPr>
      </w:pPr>
    </w:p>
    <w:p w14:paraId="21EAA52F" w14:textId="4907A67C" w:rsidR="00503D4E" w:rsidRPr="00640930" w:rsidRDefault="00AD673A" w:rsidP="00C236FA">
      <w:pPr>
        <w:pStyle w:val="spc-p2"/>
        <w:spacing w:before="0"/>
        <w:rPr>
          <w:noProof/>
          <w:lang w:val="sv-SE"/>
        </w:rPr>
      </w:pPr>
      <w:r w:rsidRPr="00640930">
        <w:rPr>
          <w:noProof/>
          <w:lang w:val="sv-SE"/>
        </w:rPr>
        <w:t>Abseamed</w:t>
      </w:r>
      <w:r w:rsidR="003634AF" w:rsidRPr="00640930">
        <w:rPr>
          <w:noProof/>
          <w:lang w:val="sv-SE"/>
        </w:rPr>
        <w:t xml:space="preserve"> </w:t>
      </w:r>
      <w:r w:rsidR="003634AF" w:rsidRPr="00640930">
        <w:rPr>
          <w:lang w:val="sv-SE"/>
        </w:rPr>
        <w:t>4</w:t>
      </w:r>
      <w:r w:rsidR="00B72DD3" w:rsidRPr="00640930">
        <w:rPr>
          <w:lang w:val="sv-SE"/>
        </w:rPr>
        <w:t> </w:t>
      </w:r>
      <w:r w:rsidR="003634AF" w:rsidRPr="00640930">
        <w:rPr>
          <w:noProof/>
          <w:lang w:val="sv-SE"/>
        </w:rPr>
        <w:t>000 IE/0,4 ml injektionsvätska, lösning, i en förfylld spruta</w:t>
      </w:r>
    </w:p>
    <w:p w14:paraId="41CFC5E1" w14:textId="27BC6DCE" w:rsidR="00503D4E" w:rsidRPr="00640930" w:rsidRDefault="003634AF" w:rsidP="00C236FA">
      <w:pPr>
        <w:pStyle w:val="spc-p1"/>
        <w:rPr>
          <w:noProof/>
          <w:lang w:val="sv-SE"/>
        </w:rPr>
      </w:pPr>
      <w:r w:rsidRPr="00640930">
        <w:rPr>
          <w:noProof/>
          <w:lang w:val="sv-SE"/>
        </w:rPr>
        <w:t>EU/1/07/</w:t>
      </w:r>
      <w:r w:rsidR="00967BDD" w:rsidRPr="00640930">
        <w:rPr>
          <w:noProof/>
          <w:lang w:val="sv-SE"/>
        </w:rPr>
        <w:t>412</w:t>
      </w:r>
      <w:r w:rsidRPr="00640930">
        <w:rPr>
          <w:noProof/>
          <w:lang w:val="sv-SE"/>
        </w:rPr>
        <w:t>/007</w:t>
      </w:r>
    </w:p>
    <w:p w14:paraId="5AE71F5B" w14:textId="02CD4F5B" w:rsidR="00503D4E" w:rsidRPr="00640930" w:rsidRDefault="003634AF" w:rsidP="00C236FA">
      <w:pPr>
        <w:pStyle w:val="spc-p1"/>
        <w:rPr>
          <w:noProof/>
          <w:lang w:val="sv-SE"/>
        </w:rPr>
      </w:pPr>
      <w:r w:rsidRPr="00640930">
        <w:rPr>
          <w:noProof/>
          <w:lang w:val="sv-SE"/>
        </w:rPr>
        <w:t>EU/1/07/</w:t>
      </w:r>
      <w:r w:rsidR="00967BDD" w:rsidRPr="00640930">
        <w:rPr>
          <w:noProof/>
          <w:lang w:val="sv-SE"/>
        </w:rPr>
        <w:t>412</w:t>
      </w:r>
      <w:r w:rsidRPr="00640930">
        <w:rPr>
          <w:noProof/>
          <w:lang w:val="sv-SE"/>
        </w:rPr>
        <w:t>/008</w:t>
      </w:r>
    </w:p>
    <w:p w14:paraId="6FAABEFF" w14:textId="196A0F88" w:rsidR="00503D4E" w:rsidRPr="00640930" w:rsidRDefault="003634AF" w:rsidP="00C236FA">
      <w:pPr>
        <w:pStyle w:val="spc-p1"/>
        <w:rPr>
          <w:noProof/>
          <w:lang w:val="sv-SE"/>
        </w:rPr>
      </w:pPr>
      <w:r w:rsidRPr="00640930">
        <w:rPr>
          <w:noProof/>
          <w:lang w:val="sv-SE"/>
        </w:rPr>
        <w:t>EU/1/07/</w:t>
      </w:r>
      <w:r w:rsidR="00967BDD" w:rsidRPr="00640930">
        <w:rPr>
          <w:noProof/>
          <w:lang w:val="sv-SE"/>
        </w:rPr>
        <w:t>412</w:t>
      </w:r>
      <w:r w:rsidRPr="00640930">
        <w:rPr>
          <w:noProof/>
          <w:lang w:val="sv-SE"/>
        </w:rPr>
        <w:t>/033</w:t>
      </w:r>
    </w:p>
    <w:p w14:paraId="046E2DC8" w14:textId="14E2941A" w:rsidR="00503D4E" w:rsidRPr="00640930" w:rsidRDefault="003634AF" w:rsidP="00C236FA">
      <w:pPr>
        <w:pStyle w:val="spc-p1"/>
        <w:rPr>
          <w:noProof/>
          <w:lang w:val="sv-SE"/>
        </w:rPr>
      </w:pPr>
      <w:r w:rsidRPr="00640930">
        <w:rPr>
          <w:noProof/>
          <w:lang w:val="sv-SE"/>
        </w:rPr>
        <w:t>EU/1/07/</w:t>
      </w:r>
      <w:r w:rsidR="00967BDD" w:rsidRPr="00640930">
        <w:rPr>
          <w:noProof/>
          <w:lang w:val="sv-SE"/>
        </w:rPr>
        <w:t>412</w:t>
      </w:r>
      <w:r w:rsidRPr="00640930">
        <w:rPr>
          <w:noProof/>
          <w:lang w:val="sv-SE"/>
        </w:rPr>
        <w:t>/034</w:t>
      </w:r>
    </w:p>
    <w:p w14:paraId="11DF0FED" w14:textId="77777777" w:rsidR="00503D4E" w:rsidRPr="00640930" w:rsidRDefault="00503D4E" w:rsidP="00C236FA">
      <w:pPr>
        <w:rPr>
          <w:noProof/>
          <w:lang w:val="sv-SE"/>
        </w:rPr>
      </w:pPr>
    </w:p>
    <w:p w14:paraId="3572A867" w14:textId="790C84A6" w:rsidR="00503D4E" w:rsidRPr="00640930" w:rsidRDefault="00AD673A" w:rsidP="00C236FA">
      <w:pPr>
        <w:pStyle w:val="spc-p2"/>
        <w:spacing w:before="0"/>
        <w:rPr>
          <w:noProof/>
          <w:lang w:val="sv-SE"/>
        </w:rPr>
      </w:pPr>
      <w:r w:rsidRPr="00640930">
        <w:rPr>
          <w:noProof/>
          <w:lang w:val="sv-SE"/>
        </w:rPr>
        <w:t>Abseamed</w:t>
      </w:r>
      <w:r w:rsidR="003634AF" w:rsidRPr="00640930">
        <w:rPr>
          <w:noProof/>
          <w:lang w:val="sv-SE"/>
        </w:rPr>
        <w:t xml:space="preserve"> </w:t>
      </w:r>
      <w:r w:rsidR="003634AF" w:rsidRPr="00640930">
        <w:rPr>
          <w:lang w:val="sv-SE"/>
        </w:rPr>
        <w:t>5</w:t>
      </w:r>
      <w:r w:rsidR="00B72DD3" w:rsidRPr="00640930">
        <w:rPr>
          <w:lang w:val="sv-SE"/>
        </w:rPr>
        <w:t> </w:t>
      </w:r>
      <w:r w:rsidR="003634AF" w:rsidRPr="00640930">
        <w:rPr>
          <w:noProof/>
          <w:lang w:val="sv-SE"/>
        </w:rPr>
        <w:t>000 IE/0,5 ml injektionsvätska, lösning, i en förfylld spruta</w:t>
      </w:r>
    </w:p>
    <w:p w14:paraId="0AB33ED4" w14:textId="53585CB2" w:rsidR="00503D4E" w:rsidRPr="00640930" w:rsidRDefault="003634AF" w:rsidP="00C236FA">
      <w:pPr>
        <w:pStyle w:val="spc-p1"/>
        <w:rPr>
          <w:noProof/>
          <w:lang w:val="sv-SE"/>
        </w:rPr>
      </w:pPr>
      <w:r w:rsidRPr="00640930">
        <w:rPr>
          <w:noProof/>
          <w:lang w:val="sv-SE"/>
        </w:rPr>
        <w:t>EU/1/07/</w:t>
      </w:r>
      <w:r w:rsidR="00967BDD" w:rsidRPr="00640930">
        <w:rPr>
          <w:noProof/>
          <w:lang w:val="sv-SE"/>
        </w:rPr>
        <w:t>412</w:t>
      </w:r>
      <w:r w:rsidRPr="00640930">
        <w:rPr>
          <w:noProof/>
          <w:lang w:val="sv-SE"/>
        </w:rPr>
        <w:t>/009</w:t>
      </w:r>
    </w:p>
    <w:p w14:paraId="197E0277" w14:textId="7FE8FBCA" w:rsidR="00503D4E" w:rsidRPr="00640930" w:rsidRDefault="003634AF" w:rsidP="00C236FA">
      <w:pPr>
        <w:pStyle w:val="spc-p1"/>
        <w:rPr>
          <w:noProof/>
          <w:lang w:val="sv-SE"/>
        </w:rPr>
      </w:pPr>
      <w:r w:rsidRPr="00640930">
        <w:rPr>
          <w:noProof/>
          <w:lang w:val="sv-SE"/>
        </w:rPr>
        <w:t>EU/1/07/</w:t>
      </w:r>
      <w:r w:rsidR="00967BDD" w:rsidRPr="00640930">
        <w:rPr>
          <w:noProof/>
          <w:lang w:val="sv-SE"/>
        </w:rPr>
        <w:t>412</w:t>
      </w:r>
      <w:r w:rsidRPr="00640930">
        <w:rPr>
          <w:noProof/>
          <w:lang w:val="sv-SE"/>
        </w:rPr>
        <w:t>/010</w:t>
      </w:r>
    </w:p>
    <w:p w14:paraId="12315298" w14:textId="28108080" w:rsidR="00503D4E" w:rsidRPr="00640930" w:rsidRDefault="003634AF" w:rsidP="00C236FA">
      <w:pPr>
        <w:pStyle w:val="spc-p1"/>
        <w:rPr>
          <w:noProof/>
          <w:lang w:val="sv-SE"/>
        </w:rPr>
      </w:pPr>
      <w:r w:rsidRPr="00640930">
        <w:rPr>
          <w:noProof/>
          <w:lang w:val="sv-SE"/>
        </w:rPr>
        <w:t>EU/1/07/</w:t>
      </w:r>
      <w:r w:rsidR="00967BDD" w:rsidRPr="00640930">
        <w:rPr>
          <w:noProof/>
          <w:lang w:val="sv-SE"/>
        </w:rPr>
        <w:t>412</w:t>
      </w:r>
      <w:r w:rsidRPr="00640930">
        <w:rPr>
          <w:noProof/>
          <w:lang w:val="sv-SE"/>
        </w:rPr>
        <w:t>/035</w:t>
      </w:r>
    </w:p>
    <w:p w14:paraId="093A5003" w14:textId="1C1E7BC1" w:rsidR="00503D4E" w:rsidRPr="00640930" w:rsidRDefault="003634AF" w:rsidP="00C236FA">
      <w:pPr>
        <w:pStyle w:val="spc-p1"/>
        <w:rPr>
          <w:noProof/>
          <w:lang w:val="sv-SE"/>
        </w:rPr>
      </w:pPr>
      <w:r w:rsidRPr="00640930">
        <w:rPr>
          <w:noProof/>
          <w:lang w:val="sv-SE"/>
        </w:rPr>
        <w:t>EU/1/07/</w:t>
      </w:r>
      <w:r w:rsidR="00967BDD" w:rsidRPr="00640930">
        <w:rPr>
          <w:noProof/>
          <w:lang w:val="sv-SE"/>
        </w:rPr>
        <w:t>412</w:t>
      </w:r>
      <w:r w:rsidRPr="00640930">
        <w:rPr>
          <w:noProof/>
          <w:lang w:val="sv-SE"/>
        </w:rPr>
        <w:t>/036</w:t>
      </w:r>
    </w:p>
    <w:p w14:paraId="1D1C3ECF" w14:textId="77777777" w:rsidR="00503D4E" w:rsidRPr="00640930" w:rsidRDefault="00503D4E" w:rsidP="00C236FA">
      <w:pPr>
        <w:rPr>
          <w:noProof/>
          <w:lang w:val="sv-SE"/>
        </w:rPr>
      </w:pPr>
    </w:p>
    <w:p w14:paraId="5FA25C1F" w14:textId="5884B257" w:rsidR="00503D4E" w:rsidRPr="00640930" w:rsidRDefault="00AD673A" w:rsidP="00C236FA">
      <w:pPr>
        <w:pStyle w:val="spc-p2"/>
        <w:spacing w:before="0"/>
        <w:rPr>
          <w:noProof/>
          <w:lang w:val="sv-SE"/>
        </w:rPr>
      </w:pPr>
      <w:r w:rsidRPr="00640930">
        <w:rPr>
          <w:noProof/>
          <w:lang w:val="sv-SE"/>
        </w:rPr>
        <w:t>Abseamed</w:t>
      </w:r>
      <w:r w:rsidR="003634AF" w:rsidRPr="00640930">
        <w:rPr>
          <w:noProof/>
          <w:lang w:val="sv-SE"/>
        </w:rPr>
        <w:t xml:space="preserve"> </w:t>
      </w:r>
      <w:r w:rsidR="003634AF" w:rsidRPr="00640930">
        <w:rPr>
          <w:lang w:val="sv-SE"/>
        </w:rPr>
        <w:t>6</w:t>
      </w:r>
      <w:r w:rsidR="00B72DD3" w:rsidRPr="00640930">
        <w:rPr>
          <w:lang w:val="sv-SE"/>
        </w:rPr>
        <w:t> </w:t>
      </w:r>
      <w:r w:rsidR="003634AF" w:rsidRPr="00640930">
        <w:rPr>
          <w:noProof/>
          <w:lang w:val="sv-SE"/>
        </w:rPr>
        <w:t>000 IE/0,6 ml injektionsvätska, lösning, i en förfylld spruta</w:t>
      </w:r>
    </w:p>
    <w:p w14:paraId="72B4F1B1" w14:textId="587E5901" w:rsidR="00503D4E" w:rsidRPr="00640930" w:rsidRDefault="003634AF" w:rsidP="00C236FA">
      <w:pPr>
        <w:pStyle w:val="spc-p1"/>
        <w:rPr>
          <w:noProof/>
          <w:lang w:val="sv-SE"/>
        </w:rPr>
      </w:pPr>
      <w:r w:rsidRPr="00640930">
        <w:rPr>
          <w:noProof/>
          <w:lang w:val="sv-SE"/>
        </w:rPr>
        <w:t>EU/1/07/</w:t>
      </w:r>
      <w:r w:rsidR="00967BDD" w:rsidRPr="00640930">
        <w:rPr>
          <w:noProof/>
          <w:lang w:val="sv-SE"/>
        </w:rPr>
        <w:t>412</w:t>
      </w:r>
      <w:r w:rsidRPr="00640930">
        <w:rPr>
          <w:noProof/>
          <w:lang w:val="sv-SE"/>
        </w:rPr>
        <w:t>/011</w:t>
      </w:r>
    </w:p>
    <w:p w14:paraId="22A90ABD" w14:textId="0229568E" w:rsidR="00503D4E" w:rsidRPr="00640930" w:rsidRDefault="003634AF" w:rsidP="00C236FA">
      <w:pPr>
        <w:pStyle w:val="spc-p1"/>
        <w:rPr>
          <w:noProof/>
          <w:lang w:val="sv-SE"/>
        </w:rPr>
      </w:pPr>
      <w:r w:rsidRPr="00640930">
        <w:rPr>
          <w:noProof/>
          <w:lang w:val="sv-SE"/>
        </w:rPr>
        <w:t>EU/1/07/</w:t>
      </w:r>
      <w:r w:rsidR="00967BDD" w:rsidRPr="00640930">
        <w:rPr>
          <w:noProof/>
          <w:lang w:val="sv-SE"/>
        </w:rPr>
        <w:t>412</w:t>
      </w:r>
      <w:r w:rsidRPr="00640930">
        <w:rPr>
          <w:noProof/>
          <w:lang w:val="sv-SE"/>
        </w:rPr>
        <w:t>/012</w:t>
      </w:r>
    </w:p>
    <w:p w14:paraId="4A0DBCD1" w14:textId="06EA3B3D" w:rsidR="00503D4E" w:rsidRPr="00640930" w:rsidRDefault="003634AF" w:rsidP="00C236FA">
      <w:pPr>
        <w:pStyle w:val="spc-p1"/>
        <w:rPr>
          <w:noProof/>
          <w:lang w:val="sv-SE"/>
        </w:rPr>
      </w:pPr>
      <w:r w:rsidRPr="00640930">
        <w:rPr>
          <w:noProof/>
          <w:lang w:val="sv-SE"/>
        </w:rPr>
        <w:t>EU/1/07/</w:t>
      </w:r>
      <w:r w:rsidR="00967BDD" w:rsidRPr="00640930">
        <w:rPr>
          <w:noProof/>
          <w:lang w:val="sv-SE"/>
        </w:rPr>
        <w:t>412</w:t>
      </w:r>
      <w:r w:rsidRPr="00640930">
        <w:rPr>
          <w:noProof/>
          <w:lang w:val="sv-SE"/>
        </w:rPr>
        <w:t>/037</w:t>
      </w:r>
    </w:p>
    <w:p w14:paraId="0C1174B2" w14:textId="62EF48BC" w:rsidR="00503D4E" w:rsidRPr="00640930" w:rsidRDefault="003634AF" w:rsidP="00C236FA">
      <w:pPr>
        <w:pStyle w:val="spc-p1"/>
        <w:rPr>
          <w:noProof/>
          <w:lang w:val="sv-SE"/>
        </w:rPr>
      </w:pPr>
      <w:r w:rsidRPr="00640930">
        <w:rPr>
          <w:noProof/>
          <w:lang w:val="sv-SE"/>
        </w:rPr>
        <w:t>EU/1/07/</w:t>
      </w:r>
      <w:r w:rsidR="00967BDD" w:rsidRPr="00640930">
        <w:rPr>
          <w:noProof/>
          <w:lang w:val="sv-SE"/>
        </w:rPr>
        <w:t>412</w:t>
      </w:r>
      <w:r w:rsidRPr="00640930">
        <w:rPr>
          <w:noProof/>
          <w:lang w:val="sv-SE"/>
        </w:rPr>
        <w:t>/038</w:t>
      </w:r>
    </w:p>
    <w:p w14:paraId="14B6912E" w14:textId="77777777" w:rsidR="00503D4E" w:rsidRPr="00640930" w:rsidRDefault="00503D4E" w:rsidP="00C236FA">
      <w:pPr>
        <w:rPr>
          <w:noProof/>
          <w:lang w:val="sv-SE"/>
        </w:rPr>
      </w:pPr>
    </w:p>
    <w:p w14:paraId="3AEC543F" w14:textId="102A6797" w:rsidR="00503D4E" w:rsidRPr="00640930" w:rsidRDefault="00AD673A" w:rsidP="00C236FA">
      <w:pPr>
        <w:pStyle w:val="spc-p2"/>
        <w:spacing w:before="0"/>
        <w:rPr>
          <w:noProof/>
          <w:lang w:val="sv-SE"/>
        </w:rPr>
      </w:pPr>
      <w:r w:rsidRPr="00640930">
        <w:rPr>
          <w:noProof/>
          <w:lang w:val="sv-SE"/>
        </w:rPr>
        <w:t>Abseamed</w:t>
      </w:r>
      <w:r w:rsidR="003634AF" w:rsidRPr="00640930">
        <w:rPr>
          <w:noProof/>
          <w:lang w:val="sv-SE"/>
        </w:rPr>
        <w:t xml:space="preserve"> </w:t>
      </w:r>
      <w:r w:rsidR="003634AF" w:rsidRPr="00640930">
        <w:rPr>
          <w:lang w:val="sv-SE"/>
        </w:rPr>
        <w:t>7</w:t>
      </w:r>
      <w:r w:rsidR="00B72DD3" w:rsidRPr="00640930">
        <w:rPr>
          <w:lang w:val="sv-SE"/>
        </w:rPr>
        <w:t> </w:t>
      </w:r>
      <w:r w:rsidR="003634AF" w:rsidRPr="00640930">
        <w:rPr>
          <w:noProof/>
          <w:lang w:val="sv-SE"/>
        </w:rPr>
        <w:t>000 IE/0,7 ml injektionsvätska, lösning, i en förfylld spruta</w:t>
      </w:r>
    </w:p>
    <w:p w14:paraId="1768DA1E" w14:textId="10C64043" w:rsidR="00503D4E" w:rsidRPr="00640930" w:rsidRDefault="003634AF" w:rsidP="00C236FA">
      <w:pPr>
        <w:pStyle w:val="spc-p1"/>
        <w:rPr>
          <w:noProof/>
          <w:lang w:val="sv-SE"/>
        </w:rPr>
      </w:pPr>
      <w:r w:rsidRPr="00640930">
        <w:rPr>
          <w:noProof/>
          <w:lang w:val="sv-SE"/>
        </w:rPr>
        <w:t>EU/1/07/</w:t>
      </w:r>
      <w:r w:rsidR="00967BDD" w:rsidRPr="00640930">
        <w:rPr>
          <w:noProof/>
          <w:lang w:val="sv-SE"/>
        </w:rPr>
        <w:t>412</w:t>
      </w:r>
      <w:r w:rsidRPr="00640930">
        <w:rPr>
          <w:noProof/>
          <w:lang w:val="sv-SE"/>
        </w:rPr>
        <w:t>/017</w:t>
      </w:r>
    </w:p>
    <w:p w14:paraId="2C847396" w14:textId="209C0B15" w:rsidR="00503D4E" w:rsidRPr="00640930" w:rsidRDefault="003634AF" w:rsidP="00C236FA">
      <w:pPr>
        <w:pStyle w:val="spc-p1"/>
        <w:rPr>
          <w:noProof/>
          <w:lang w:val="sv-SE"/>
        </w:rPr>
      </w:pPr>
      <w:r w:rsidRPr="00640930">
        <w:rPr>
          <w:noProof/>
          <w:lang w:val="sv-SE"/>
        </w:rPr>
        <w:t>EU/1/07/</w:t>
      </w:r>
      <w:r w:rsidR="00967BDD" w:rsidRPr="00640930">
        <w:rPr>
          <w:noProof/>
          <w:lang w:val="sv-SE"/>
        </w:rPr>
        <w:t>412</w:t>
      </w:r>
      <w:r w:rsidRPr="00640930">
        <w:rPr>
          <w:noProof/>
          <w:lang w:val="sv-SE"/>
        </w:rPr>
        <w:t>/018</w:t>
      </w:r>
    </w:p>
    <w:p w14:paraId="70530E4B" w14:textId="1D61D5B6" w:rsidR="00503D4E" w:rsidRPr="00640930" w:rsidRDefault="003634AF" w:rsidP="00C236FA">
      <w:pPr>
        <w:pStyle w:val="spc-p1"/>
        <w:rPr>
          <w:noProof/>
          <w:lang w:val="sv-SE"/>
        </w:rPr>
      </w:pPr>
      <w:r w:rsidRPr="00640930">
        <w:rPr>
          <w:noProof/>
          <w:lang w:val="sv-SE"/>
        </w:rPr>
        <w:t>EU/1/07/</w:t>
      </w:r>
      <w:r w:rsidR="00967BDD" w:rsidRPr="00640930">
        <w:rPr>
          <w:noProof/>
          <w:lang w:val="sv-SE"/>
        </w:rPr>
        <w:t>412</w:t>
      </w:r>
      <w:r w:rsidRPr="00640930">
        <w:rPr>
          <w:noProof/>
          <w:lang w:val="sv-SE"/>
        </w:rPr>
        <w:t>/039</w:t>
      </w:r>
    </w:p>
    <w:p w14:paraId="3D58340E" w14:textId="4D50599E" w:rsidR="00503D4E" w:rsidRPr="00640930" w:rsidRDefault="003634AF" w:rsidP="00C236FA">
      <w:pPr>
        <w:pStyle w:val="spc-p1"/>
        <w:rPr>
          <w:noProof/>
          <w:lang w:val="sv-SE"/>
        </w:rPr>
      </w:pPr>
      <w:r w:rsidRPr="00640930">
        <w:rPr>
          <w:noProof/>
          <w:lang w:val="sv-SE"/>
        </w:rPr>
        <w:t>EU/1/07/</w:t>
      </w:r>
      <w:r w:rsidR="00967BDD" w:rsidRPr="00640930">
        <w:rPr>
          <w:noProof/>
          <w:lang w:val="sv-SE"/>
        </w:rPr>
        <w:t>412</w:t>
      </w:r>
      <w:r w:rsidRPr="00640930">
        <w:rPr>
          <w:noProof/>
          <w:lang w:val="sv-SE"/>
        </w:rPr>
        <w:t>/040</w:t>
      </w:r>
    </w:p>
    <w:p w14:paraId="7BD1CAA2" w14:textId="77777777" w:rsidR="00503D4E" w:rsidRPr="00640930" w:rsidRDefault="00503D4E" w:rsidP="00C236FA">
      <w:pPr>
        <w:rPr>
          <w:noProof/>
          <w:lang w:val="sv-SE"/>
        </w:rPr>
      </w:pPr>
    </w:p>
    <w:p w14:paraId="3A57A8FB" w14:textId="0EFEE312" w:rsidR="00503D4E" w:rsidRPr="00640930" w:rsidRDefault="00AD673A" w:rsidP="00C236FA">
      <w:pPr>
        <w:pStyle w:val="spc-p2"/>
        <w:spacing w:before="0"/>
        <w:rPr>
          <w:noProof/>
          <w:lang w:val="sv-SE"/>
        </w:rPr>
      </w:pPr>
      <w:r w:rsidRPr="00640930">
        <w:rPr>
          <w:noProof/>
          <w:lang w:val="sv-SE"/>
        </w:rPr>
        <w:t>Abseamed</w:t>
      </w:r>
      <w:r w:rsidR="003634AF" w:rsidRPr="00640930">
        <w:rPr>
          <w:noProof/>
          <w:lang w:val="sv-SE"/>
        </w:rPr>
        <w:t xml:space="preserve"> </w:t>
      </w:r>
      <w:r w:rsidR="003634AF" w:rsidRPr="00640930">
        <w:rPr>
          <w:lang w:val="sv-SE"/>
        </w:rPr>
        <w:t>8</w:t>
      </w:r>
      <w:r w:rsidR="00B72DD3" w:rsidRPr="00640930">
        <w:rPr>
          <w:lang w:val="sv-SE"/>
        </w:rPr>
        <w:t> </w:t>
      </w:r>
      <w:r w:rsidR="003634AF" w:rsidRPr="00640930">
        <w:rPr>
          <w:noProof/>
          <w:lang w:val="sv-SE"/>
        </w:rPr>
        <w:t>000 IE/0,8 ml injektionsvätska, lösning, i en förfylld spruta</w:t>
      </w:r>
    </w:p>
    <w:p w14:paraId="4FFA7009" w14:textId="1E8AEC93" w:rsidR="00503D4E" w:rsidRPr="00640930" w:rsidRDefault="003634AF" w:rsidP="00C236FA">
      <w:pPr>
        <w:pStyle w:val="spc-p1"/>
        <w:rPr>
          <w:noProof/>
          <w:lang w:val="sv-SE"/>
        </w:rPr>
      </w:pPr>
      <w:r w:rsidRPr="00640930">
        <w:rPr>
          <w:noProof/>
          <w:lang w:val="sv-SE"/>
        </w:rPr>
        <w:t>EU/1/07/</w:t>
      </w:r>
      <w:r w:rsidR="00967BDD" w:rsidRPr="00640930">
        <w:rPr>
          <w:noProof/>
          <w:lang w:val="sv-SE"/>
        </w:rPr>
        <w:t>412</w:t>
      </w:r>
      <w:r w:rsidRPr="00640930">
        <w:rPr>
          <w:noProof/>
          <w:lang w:val="sv-SE"/>
        </w:rPr>
        <w:t>/013</w:t>
      </w:r>
    </w:p>
    <w:p w14:paraId="55A8F4B7" w14:textId="52A285A3" w:rsidR="00503D4E" w:rsidRPr="00640930" w:rsidRDefault="003634AF" w:rsidP="00C236FA">
      <w:pPr>
        <w:pStyle w:val="spc-p1"/>
        <w:rPr>
          <w:noProof/>
          <w:lang w:val="sv-SE"/>
        </w:rPr>
      </w:pPr>
      <w:r w:rsidRPr="00640930">
        <w:rPr>
          <w:noProof/>
          <w:lang w:val="sv-SE"/>
        </w:rPr>
        <w:t>EU/1/07/</w:t>
      </w:r>
      <w:r w:rsidR="00967BDD" w:rsidRPr="00640930">
        <w:rPr>
          <w:noProof/>
          <w:lang w:val="sv-SE"/>
        </w:rPr>
        <w:t>412</w:t>
      </w:r>
      <w:r w:rsidRPr="00640930">
        <w:rPr>
          <w:noProof/>
          <w:lang w:val="sv-SE"/>
        </w:rPr>
        <w:t>/014</w:t>
      </w:r>
    </w:p>
    <w:p w14:paraId="4DC0FC74" w14:textId="3FEDADEF" w:rsidR="00503D4E" w:rsidRPr="00640930" w:rsidRDefault="003634AF" w:rsidP="00C236FA">
      <w:pPr>
        <w:pStyle w:val="spc-p1"/>
        <w:rPr>
          <w:noProof/>
          <w:lang w:val="sv-SE"/>
        </w:rPr>
      </w:pPr>
      <w:r w:rsidRPr="00640930">
        <w:rPr>
          <w:noProof/>
          <w:lang w:val="sv-SE"/>
        </w:rPr>
        <w:t>EU/1/07/</w:t>
      </w:r>
      <w:r w:rsidR="00967BDD" w:rsidRPr="00640930">
        <w:rPr>
          <w:noProof/>
          <w:lang w:val="sv-SE"/>
        </w:rPr>
        <w:t>412</w:t>
      </w:r>
      <w:r w:rsidRPr="00640930">
        <w:rPr>
          <w:noProof/>
          <w:lang w:val="sv-SE"/>
        </w:rPr>
        <w:t>/041</w:t>
      </w:r>
    </w:p>
    <w:p w14:paraId="7FA1BE29" w14:textId="1C367CFF" w:rsidR="00503D4E" w:rsidRPr="00640930" w:rsidRDefault="003634AF" w:rsidP="00C236FA">
      <w:pPr>
        <w:pStyle w:val="spc-p1"/>
        <w:rPr>
          <w:noProof/>
          <w:lang w:val="sv-SE"/>
        </w:rPr>
      </w:pPr>
      <w:r w:rsidRPr="00640930">
        <w:rPr>
          <w:noProof/>
          <w:lang w:val="sv-SE"/>
        </w:rPr>
        <w:t>EU/1/07/</w:t>
      </w:r>
      <w:r w:rsidR="00967BDD" w:rsidRPr="00640930">
        <w:rPr>
          <w:noProof/>
          <w:lang w:val="sv-SE"/>
        </w:rPr>
        <w:t>412</w:t>
      </w:r>
      <w:r w:rsidRPr="00640930">
        <w:rPr>
          <w:noProof/>
          <w:lang w:val="sv-SE"/>
        </w:rPr>
        <w:t>/042</w:t>
      </w:r>
    </w:p>
    <w:p w14:paraId="7B092ACB" w14:textId="77777777" w:rsidR="00503D4E" w:rsidRPr="00640930" w:rsidRDefault="00503D4E" w:rsidP="00C236FA">
      <w:pPr>
        <w:rPr>
          <w:noProof/>
          <w:lang w:val="sv-SE"/>
        </w:rPr>
      </w:pPr>
    </w:p>
    <w:p w14:paraId="29BBB059" w14:textId="094176F9" w:rsidR="00503D4E" w:rsidRPr="00640930" w:rsidRDefault="00AD673A" w:rsidP="00C236FA">
      <w:pPr>
        <w:pStyle w:val="spc-p2"/>
        <w:spacing w:before="0"/>
        <w:rPr>
          <w:noProof/>
          <w:lang w:val="sv-SE"/>
        </w:rPr>
      </w:pPr>
      <w:r w:rsidRPr="00640930">
        <w:rPr>
          <w:noProof/>
          <w:lang w:val="sv-SE"/>
        </w:rPr>
        <w:t>Abseamed</w:t>
      </w:r>
      <w:r w:rsidR="003634AF" w:rsidRPr="00640930">
        <w:rPr>
          <w:noProof/>
          <w:lang w:val="sv-SE"/>
        </w:rPr>
        <w:t xml:space="preserve"> </w:t>
      </w:r>
      <w:r w:rsidR="003634AF" w:rsidRPr="00640930">
        <w:rPr>
          <w:lang w:val="sv-SE"/>
        </w:rPr>
        <w:t>9</w:t>
      </w:r>
      <w:r w:rsidR="00B72DD3" w:rsidRPr="00640930">
        <w:rPr>
          <w:lang w:val="sv-SE"/>
        </w:rPr>
        <w:t> </w:t>
      </w:r>
      <w:r w:rsidR="003634AF" w:rsidRPr="00640930">
        <w:rPr>
          <w:noProof/>
          <w:lang w:val="sv-SE"/>
        </w:rPr>
        <w:t>000 IE/0,9 ml injektionsvätska, lösning, i en förfylld spruta</w:t>
      </w:r>
    </w:p>
    <w:p w14:paraId="206910E3" w14:textId="71660DF0" w:rsidR="00503D4E" w:rsidRPr="00640930" w:rsidRDefault="003634AF" w:rsidP="00C236FA">
      <w:pPr>
        <w:pStyle w:val="spc-p1"/>
        <w:rPr>
          <w:noProof/>
          <w:lang w:val="sv-SE"/>
        </w:rPr>
      </w:pPr>
      <w:r w:rsidRPr="00640930">
        <w:rPr>
          <w:noProof/>
          <w:lang w:val="sv-SE"/>
        </w:rPr>
        <w:t>EU/1/07/</w:t>
      </w:r>
      <w:r w:rsidR="00967BDD" w:rsidRPr="00640930">
        <w:rPr>
          <w:noProof/>
          <w:lang w:val="sv-SE"/>
        </w:rPr>
        <w:t>412</w:t>
      </w:r>
      <w:r w:rsidRPr="00640930">
        <w:rPr>
          <w:noProof/>
          <w:lang w:val="sv-SE"/>
        </w:rPr>
        <w:t>/019</w:t>
      </w:r>
    </w:p>
    <w:p w14:paraId="79B9A409" w14:textId="73319F14" w:rsidR="00503D4E" w:rsidRPr="00640930" w:rsidRDefault="003634AF" w:rsidP="00C236FA">
      <w:pPr>
        <w:pStyle w:val="spc-p1"/>
        <w:rPr>
          <w:noProof/>
          <w:lang w:val="sv-SE"/>
        </w:rPr>
      </w:pPr>
      <w:r w:rsidRPr="00640930">
        <w:rPr>
          <w:noProof/>
          <w:lang w:val="sv-SE"/>
        </w:rPr>
        <w:t>EU/1/07/</w:t>
      </w:r>
      <w:r w:rsidR="00967BDD" w:rsidRPr="00640930">
        <w:rPr>
          <w:noProof/>
          <w:lang w:val="sv-SE"/>
        </w:rPr>
        <w:t>412</w:t>
      </w:r>
      <w:r w:rsidRPr="00640930">
        <w:rPr>
          <w:noProof/>
          <w:lang w:val="sv-SE"/>
        </w:rPr>
        <w:t>/020</w:t>
      </w:r>
    </w:p>
    <w:p w14:paraId="61D6E9B9" w14:textId="51B0BBE0" w:rsidR="00503D4E" w:rsidRPr="00640930" w:rsidRDefault="003634AF" w:rsidP="00C236FA">
      <w:pPr>
        <w:pStyle w:val="spc-p1"/>
        <w:rPr>
          <w:noProof/>
          <w:lang w:val="sv-SE"/>
        </w:rPr>
      </w:pPr>
      <w:r w:rsidRPr="00640930">
        <w:rPr>
          <w:noProof/>
          <w:lang w:val="sv-SE"/>
        </w:rPr>
        <w:t>EU/1/07/</w:t>
      </w:r>
      <w:r w:rsidR="00967BDD" w:rsidRPr="00640930">
        <w:rPr>
          <w:noProof/>
          <w:lang w:val="sv-SE"/>
        </w:rPr>
        <w:t>412</w:t>
      </w:r>
      <w:r w:rsidRPr="00640930">
        <w:rPr>
          <w:noProof/>
          <w:lang w:val="sv-SE"/>
        </w:rPr>
        <w:t>/043</w:t>
      </w:r>
    </w:p>
    <w:p w14:paraId="0CD1532C" w14:textId="042452BA" w:rsidR="00503D4E" w:rsidRPr="00640930" w:rsidRDefault="003634AF" w:rsidP="00C236FA">
      <w:pPr>
        <w:pStyle w:val="spc-p1"/>
        <w:rPr>
          <w:noProof/>
          <w:lang w:val="sv-SE"/>
        </w:rPr>
      </w:pPr>
      <w:r w:rsidRPr="00640930">
        <w:rPr>
          <w:noProof/>
          <w:lang w:val="sv-SE"/>
        </w:rPr>
        <w:t>EU/1/07/</w:t>
      </w:r>
      <w:r w:rsidR="00967BDD" w:rsidRPr="00640930">
        <w:rPr>
          <w:noProof/>
          <w:lang w:val="sv-SE"/>
        </w:rPr>
        <w:t>412</w:t>
      </w:r>
      <w:r w:rsidRPr="00640930">
        <w:rPr>
          <w:noProof/>
          <w:lang w:val="sv-SE"/>
        </w:rPr>
        <w:t>/044</w:t>
      </w:r>
    </w:p>
    <w:p w14:paraId="55708737" w14:textId="77777777" w:rsidR="00503D4E" w:rsidRPr="00640930" w:rsidRDefault="00503D4E" w:rsidP="00C236FA">
      <w:pPr>
        <w:rPr>
          <w:noProof/>
          <w:lang w:val="sv-SE"/>
        </w:rPr>
      </w:pPr>
    </w:p>
    <w:p w14:paraId="590026B7" w14:textId="0D56C839" w:rsidR="00503D4E" w:rsidRPr="00640930" w:rsidRDefault="00AD673A" w:rsidP="00C236FA">
      <w:pPr>
        <w:pStyle w:val="spc-p2"/>
        <w:keepNext/>
        <w:keepLines/>
        <w:spacing w:before="0"/>
        <w:rPr>
          <w:noProof/>
          <w:lang w:val="sv-SE"/>
        </w:rPr>
      </w:pPr>
      <w:r w:rsidRPr="00640930">
        <w:rPr>
          <w:noProof/>
          <w:lang w:val="sv-SE"/>
        </w:rPr>
        <w:t>Abseamed</w:t>
      </w:r>
      <w:r w:rsidR="003634AF" w:rsidRPr="00640930">
        <w:rPr>
          <w:noProof/>
          <w:lang w:val="sv-SE"/>
        </w:rPr>
        <w:t xml:space="preserve"> </w:t>
      </w:r>
      <w:r w:rsidR="003634AF" w:rsidRPr="00640930">
        <w:rPr>
          <w:lang w:val="sv-SE"/>
        </w:rPr>
        <w:t>10</w:t>
      </w:r>
      <w:r w:rsidR="00B72DD3" w:rsidRPr="00640930">
        <w:rPr>
          <w:lang w:val="sv-SE"/>
        </w:rPr>
        <w:t> </w:t>
      </w:r>
      <w:r w:rsidR="003634AF" w:rsidRPr="00640930">
        <w:rPr>
          <w:noProof/>
          <w:lang w:val="sv-SE"/>
        </w:rPr>
        <w:t>000 IE/1 ml injektionsvätska, lösning, i en förfylld spruta</w:t>
      </w:r>
    </w:p>
    <w:p w14:paraId="75DA1D3C" w14:textId="00864E97" w:rsidR="00503D4E" w:rsidRPr="00640930" w:rsidRDefault="003634AF" w:rsidP="00C236FA">
      <w:pPr>
        <w:pStyle w:val="spc-p1"/>
        <w:rPr>
          <w:noProof/>
          <w:lang w:val="sv-SE"/>
        </w:rPr>
      </w:pPr>
      <w:r w:rsidRPr="00640930">
        <w:rPr>
          <w:noProof/>
          <w:lang w:val="sv-SE"/>
        </w:rPr>
        <w:t>EU/1/07/</w:t>
      </w:r>
      <w:r w:rsidR="00967BDD" w:rsidRPr="00640930">
        <w:rPr>
          <w:noProof/>
          <w:lang w:val="sv-SE"/>
        </w:rPr>
        <w:t>412</w:t>
      </w:r>
      <w:r w:rsidRPr="00640930">
        <w:rPr>
          <w:noProof/>
          <w:lang w:val="sv-SE"/>
        </w:rPr>
        <w:t>/015</w:t>
      </w:r>
    </w:p>
    <w:p w14:paraId="4BA07012" w14:textId="3B819FFE" w:rsidR="00503D4E" w:rsidRPr="00640930" w:rsidRDefault="003634AF" w:rsidP="00C236FA">
      <w:pPr>
        <w:pStyle w:val="spc-p1"/>
        <w:rPr>
          <w:noProof/>
          <w:lang w:val="sv-SE"/>
        </w:rPr>
      </w:pPr>
      <w:r w:rsidRPr="00640930">
        <w:rPr>
          <w:noProof/>
          <w:lang w:val="sv-SE"/>
        </w:rPr>
        <w:t>EU/1/07/</w:t>
      </w:r>
      <w:r w:rsidR="00967BDD" w:rsidRPr="00640930">
        <w:rPr>
          <w:noProof/>
          <w:lang w:val="sv-SE"/>
        </w:rPr>
        <w:t>412</w:t>
      </w:r>
      <w:r w:rsidRPr="00640930">
        <w:rPr>
          <w:noProof/>
          <w:lang w:val="sv-SE"/>
        </w:rPr>
        <w:t>/016</w:t>
      </w:r>
    </w:p>
    <w:p w14:paraId="64F84452" w14:textId="76E3A265" w:rsidR="00503D4E" w:rsidRPr="00640930" w:rsidRDefault="003634AF" w:rsidP="00C236FA">
      <w:pPr>
        <w:pStyle w:val="spc-p1"/>
        <w:rPr>
          <w:noProof/>
          <w:lang w:val="sv-SE"/>
        </w:rPr>
      </w:pPr>
      <w:r w:rsidRPr="00640930">
        <w:rPr>
          <w:noProof/>
          <w:lang w:val="sv-SE"/>
        </w:rPr>
        <w:t>EU/1/07/</w:t>
      </w:r>
      <w:r w:rsidR="00967BDD" w:rsidRPr="00640930">
        <w:rPr>
          <w:noProof/>
          <w:lang w:val="sv-SE"/>
        </w:rPr>
        <w:t>412</w:t>
      </w:r>
      <w:r w:rsidRPr="00640930">
        <w:rPr>
          <w:noProof/>
          <w:lang w:val="sv-SE"/>
        </w:rPr>
        <w:t>/045</w:t>
      </w:r>
    </w:p>
    <w:p w14:paraId="2361D934" w14:textId="15DA012B" w:rsidR="00503D4E" w:rsidRPr="00640930" w:rsidRDefault="003634AF" w:rsidP="00C236FA">
      <w:pPr>
        <w:pStyle w:val="spc-p1"/>
        <w:rPr>
          <w:noProof/>
          <w:lang w:val="sv-SE"/>
        </w:rPr>
      </w:pPr>
      <w:r w:rsidRPr="00640930">
        <w:rPr>
          <w:noProof/>
          <w:lang w:val="sv-SE"/>
        </w:rPr>
        <w:t>EU/1/07/</w:t>
      </w:r>
      <w:r w:rsidR="00967BDD" w:rsidRPr="00640930">
        <w:rPr>
          <w:noProof/>
          <w:lang w:val="sv-SE"/>
        </w:rPr>
        <w:t>412</w:t>
      </w:r>
      <w:r w:rsidRPr="00640930">
        <w:rPr>
          <w:noProof/>
          <w:lang w:val="sv-SE"/>
        </w:rPr>
        <w:t>/046</w:t>
      </w:r>
    </w:p>
    <w:p w14:paraId="7BD66A71" w14:textId="77777777" w:rsidR="00503D4E" w:rsidRPr="00640930" w:rsidRDefault="00503D4E" w:rsidP="00C236FA">
      <w:pPr>
        <w:rPr>
          <w:noProof/>
          <w:lang w:val="sv-SE"/>
        </w:rPr>
      </w:pPr>
    </w:p>
    <w:p w14:paraId="6BBE66FC" w14:textId="59CAC1C4" w:rsidR="00503D4E" w:rsidRPr="00640930" w:rsidRDefault="00AD673A" w:rsidP="00C236FA">
      <w:pPr>
        <w:pStyle w:val="spc-p2"/>
        <w:spacing w:before="0"/>
        <w:rPr>
          <w:noProof/>
          <w:lang w:val="sv-SE"/>
        </w:rPr>
      </w:pPr>
      <w:r w:rsidRPr="00640930">
        <w:rPr>
          <w:noProof/>
          <w:lang w:val="sv-SE"/>
        </w:rPr>
        <w:t>Abseamed</w:t>
      </w:r>
      <w:r w:rsidR="003634AF" w:rsidRPr="00640930">
        <w:rPr>
          <w:noProof/>
          <w:lang w:val="sv-SE"/>
        </w:rPr>
        <w:t xml:space="preserve"> </w:t>
      </w:r>
      <w:r w:rsidR="003634AF" w:rsidRPr="00640930">
        <w:rPr>
          <w:lang w:val="sv-SE"/>
        </w:rPr>
        <w:t>20</w:t>
      </w:r>
      <w:r w:rsidR="00B72DD3" w:rsidRPr="00640930">
        <w:rPr>
          <w:lang w:val="sv-SE"/>
        </w:rPr>
        <w:t> </w:t>
      </w:r>
      <w:r w:rsidR="003634AF" w:rsidRPr="00640930">
        <w:rPr>
          <w:noProof/>
          <w:lang w:val="sv-SE"/>
        </w:rPr>
        <w:t>000 IE/0,5 ml injektionsvätska, lösning, i en förfylld spruta</w:t>
      </w:r>
    </w:p>
    <w:p w14:paraId="0281CE28" w14:textId="676B877D" w:rsidR="00503D4E" w:rsidRPr="00130279" w:rsidRDefault="003634AF" w:rsidP="00C236FA">
      <w:pPr>
        <w:pStyle w:val="spc-p1"/>
        <w:rPr>
          <w:noProof/>
          <w:lang w:val="pt-BR"/>
        </w:rPr>
      </w:pPr>
      <w:r w:rsidRPr="00130279">
        <w:rPr>
          <w:noProof/>
          <w:lang w:val="pt-BR"/>
        </w:rPr>
        <w:t>EU/1/07/</w:t>
      </w:r>
      <w:r w:rsidR="00967BDD" w:rsidRPr="00130279">
        <w:rPr>
          <w:noProof/>
          <w:lang w:val="pt-BR"/>
        </w:rPr>
        <w:t>412</w:t>
      </w:r>
      <w:r w:rsidRPr="00130279">
        <w:rPr>
          <w:noProof/>
          <w:lang w:val="pt-BR"/>
        </w:rPr>
        <w:t>/021</w:t>
      </w:r>
    </w:p>
    <w:p w14:paraId="48CE8AB4" w14:textId="2339C172" w:rsidR="00503D4E" w:rsidRPr="00130279" w:rsidRDefault="003634AF" w:rsidP="00C236FA">
      <w:pPr>
        <w:pStyle w:val="spc-p1"/>
        <w:rPr>
          <w:noProof/>
          <w:lang w:val="pt-BR"/>
        </w:rPr>
      </w:pPr>
      <w:r w:rsidRPr="00130279">
        <w:rPr>
          <w:noProof/>
          <w:lang w:val="pt-BR"/>
        </w:rPr>
        <w:t>EU/1/07/</w:t>
      </w:r>
      <w:r w:rsidR="00967BDD" w:rsidRPr="00130279">
        <w:rPr>
          <w:noProof/>
          <w:lang w:val="pt-BR"/>
        </w:rPr>
        <w:t>412</w:t>
      </w:r>
      <w:r w:rsidRPr="00130279">
        <w:rPr>
          <w:noProof/>
          <w:lang w:val="pt-BR"/>
        </w:rPr>
        <w:t>/022</w:t>
      </w:r>
    </w:p>
    <w:p w14:paraId="36AC01BF" w14:textId="79BEEFA1" w:rsidR="00503D4E" w:rsidRPr="00130279" w:rsidRDefault="003634AF" w:rsidP="00C236FA">
      <w:pPr>
        <w:pStyle w:val="spc-p1"/>
        <w:rPr>
          <w:noProof/>
          <w:lang w:val="pt-BR"/>
        </w:rPr>
      </w:pPr>
      <w:r w:rsidRPr="00130279">
        <w:rPr>
          <w:noProof/>
          <w:lang w:val="pt-BR"/>
        </w:rPr>
        <w:t>EU/1/07/</w:t>
      </w:r>
      <w:r w:rsidR="00967BDD" w:rsidRPr="00130279">
        <w:rPr>
          <w:noProof/>
          <w:lang w:val="pt-BR"/>
        </w:rPr>
        <w:t>412</w:t>
      </w:r>
      <w:r w:rsidRPr="00130279">
        <w:rPr>
          <w:noProof/>
          <w:lang w:val="pt-BR"/>
        </w:rPr>
        <w:t>/047</w:t>
      </w:r>
    </w:p>
    <w:p w14:paraId="7FCBCB82" w14:textId="2CFBDCB0" w:rsidR="00503D4E" w:rsidRPr="00130279" w:rsidRDefault="003634AF" w:rsidP="00C236FA">
      <w:pPr>
        <w:pStyle w:val="spc-p1"/>
        <w:rPr>
          <w:noProof/>
          <w:lang w:val="pt-BR"/>
        </w:rPr>
      </w:pPr>
      <w:r w:rsidRPr="00130279">
        <w:rPr>
          <w:noProof/>
          <w:lang w:val="pt-BR"/>
        </w:rPr>
        <w:t>EU/1/07/</w:t>
      </w:r>
      <w:r w:rsidR="00967BDD" w:rsidRPr="00130279">
        <w:rPr>
          <w:noProof/>
          <w:lang w:val="pt-BR"/>
        </w:rPr>
        <w:t>412</w:t>
      </w:r>
      <w:r w:rsidRPr="00130279">
        <w:rPr>
          <w:noProof/>
          <w:lang w:val="pt-BR"/>
        </w:rPr>
        <w:t>/053</w:t>
      </w:r>
    </w:p>
    <w:p w14:paraId="484B333C" w14:textId="554E26AD" w:rsidR="00503D4E" w:rsidRPr="00130279" w:rsidRDefault="003634AF" w:rsidP="00C236FA">
      <w:pPr>
        <w:pStyle w:val="spc-p1"/>
        <w:rPr>
          <w:noProof/>
          <w:lang w:val="pt-BR"/>
        </w:rPr>
      </w:pPr>
      <w:r w:rsidRPr="00130279">
        <w:rPr>
          <w:noProof/>
          <w:lang w:val="pt-BR"/>
        </w:rPr>
        <w:t>EU/1/07/</w:t>
      </w:r>
      <w:r w:rsidR="00967BDD" w:rsidRPr="00130279">
        <w:rPr>
          <w:noProof/>
          <w:lang w:val="pt-BR"/>
        </w:rPr>
        <w:t>412</w:t>
      </w:r>
      <w:r w:rsidRPr="00130279">
        <w:rPr>
          <w:noProof/>
          <w:lang w:val="pt-BR"/>
        </w:rPr>
        <w:t>/048</w:t>
      </w:r>
    </w:p>
    <w:p w14:paraId="07F96C20" w14:textId="77777777" w:rsidR="00503D4E" w:rsidRPr="00130279" w:rsidRDefault="00503D4E" w:rsidP="00C236FA">
      <w:pPr>
        <w:rPr>
          <w:noProof/>
          <w:lang w:val="pt-BR"/>
        </w:rPr>
      </w:pPr>
    </w:p>
    <w:p w14:paraId="06B5CD9D" w14:textId="6E2AAE6C" w:rsidR="00503D4E" w:rsidRPr="00640930" w:rsidRDefault="00AD673A" w:rsidP="00C236FA">
      <w:pPr>
        <w:pStyle w:val="spc-p2"/>
        <w:keepNext/>
        <w:keepLines/>
        <w:spacing w:before="0"/>
        <w:rPr>
          <w:noProof/>
          <w:lang w:val="sv-SE"/>
        </w:rPr>
      </w:pPr>
      <w:r w:rsidRPr="00640930">
        <w:rPr>
          <w:noProof/>
          <w:lang w:val="sv-SE"/>
        </w:rPr>
        <w:t>Abseamed</w:t>
      </w:r>
      <w:r w:rsidR="003634AF" w:rsidRPr="00640930">
        <w:rPr>
          <w:noProof/>
          <w:lang w:val="sv-SE"/>
        </w:rPr>
        <w:t xml:space="preserve"> </w:t>
      </w:r>
      <w:r w:rsidR="003634AF" w:rsidRPr="00640930">
        <w:rPr>
          <w:lang w:val="sv-SE"/>
        </w:rPr>
        <w:t>30</w:t>
      </w:r>
      <w:r w:rsidR="00B72DD3" w:rsidRPr="00640930">
        <w:rPr>
          <w:lang w:val="sv-SE"/>
        </w:rPr>
        <w:t> </w:t>
      </w:r>
      <w:r w:rsidR="003634AF" w:rsidRPr="00640930">
        <w:rPr>
          <w:noProof/>
          <w:lang w:val="sv-SE"/>
        </w:rPr>
        <w:t>000 IE/0,75 ml injektionsvätska, lösning, i en förfylld spruta</w:t>
      </w:r>
    </w:p>
    <w:p w14:paraId="079DA62D" w14:textId="322E936A" w:rsidR="00503D4E" w:rsidRPr="00130279" w:rsidRDefault="003634AF" w:rsidP="00C236FA">
      <w:pPr>
        <w:pStyle w:val="spc-p1"/>
        <w:keepNext/>
        <w:keepLines/>
        <w:rPr>
          <w:noProof/>
          <w:lang w:val="pt-BR"/>
        </w:rPr>
      </w:pPr>
      <w:r w:rsidRPr="00130279">
        <w:rPr>
          <w:noProof/>
          <w:lang w:val="pt-BR"/>
        </w:rPr>
        <w:t>EU/1/07/</w:t>
      </w:r>
      <w:r w:rsidR="00967BDD" w:rsidRPr="00130279">
        <w:rPr>
          <w:noProof/>
          <w:lang w:val="pt-BR"/>
        </w:rPr>
        <w:t>412</w:t>
      </w:r>
      <w:r w:rsidRPr="00130279">
        <w:rPr>
          <w:noProof/>
          <w:lang w:val="pt-BR"/>
        </w:rPr>
        <w:t>/023</w:t>
      </w:r>
    </w:p>
    <w:p w14:paraId="45FCD148" w14:textId="3FDA17CF" w:rsidR="00503D4E" w:rsidRPr="00130279" w:rsidRDefault="003634AF" w:rsidP="00C236FA">
      <w:pPr>
        <w:pStyle w:val="spc-p1"/>
        <w:rPr>
          <w:noProof/>
          <w:lang w:val="pt-BR"/>
        </w:rPr>
      </w:pPr>
      <w:r w:rsidRPr="00130279">
        <w:rPr>
          <w:noProof/>
          <w:lang w:val="pt-BR"/>
        </w:rPr>
        <w:t>EU/1/07/</w:t>
      </w:r>
      <w:r w:rsidR="00967BDD" w:rsidRPr="00130279">
        <w:rPr>
          <w:noProof/>
          <w:lang w:val="pt-BR"/>
        </w:rPr>
        <w:t>412</w:t>
      </w:r>
      <w:r w:rsidRPr="00130279">
        <w:rPr>
          <w:noProof/>
          <w:lang w:val="pt-BR"/>
        </w:rPr>
        <w:t>/024</w:t>
      </w:r>
    </w:p>
    <w:p w14:paraId="0EF59532" w14:textId="2CD032EC" w:rsidR="00503D4E" w:rsidRPr="00130279" w:rsidRDefault="003634AF" w:rsidP="00C236FA">
      <w:pPr>
        <w:pStyle w:val="spc-p1"/>
        <w:rPr>
          <w:noProof/>
          <w:lang w:val="pt-BR"/>
        </w:rPr>
      </w:pPr>
      <w:r w:rsidRPr="00130279">
        <w:rPr>
          <w:noProof/>
          <w:lang w:val="pt-BR"/>
        </w:rPr>
        <w:t>EU/1/07/</w:t>
      </w:r>
      <w:r w:rsidR="00967BDD" w:rsidRPr="00130279">
        <w:rPr>
          <w:noProof/>
          <w:lang w:val="pt-BR"/>
        </w:rPr>
        <w:t>412</w:t>
      </w:r>
      <w:r w:rsidRPr="00130279">
        <w:rPr>
          <w:noProof/>
          <w:lang w:val="pt-BR"/>
        </w:rPr>
        <w:t>/049</w:t>
      </w:r>
    </w:p>
    <w:p w14:paraId="7E695110" w14:textId="4A3E4F97" w:rsidR="00503D4E" w:rsidRPr="00130279" w:rsidRDefault="003634AF" w:rsidP="00C236FA">
      <w:pPr>
        <w:pStyle w:val="spc-p1"/>
        <w:rPr>
          <w:noProof/>
          <w:lang w:val="pt-BR"/>
        </w:rPr>
      </w:pPr>
      <w:r w:rsidRPr="00130279">
        <w:rPr>
          <w:noProof/>
          <w:lang w:val="pt-BR"/>
        </w:rPr>
        <w:t>EU/1/07/</w:t>
      </w:r>
      <w:r w:rsidR="00967BDD" w:rsidRPr="00130279">
        <w:rPr>
          <w:noProof/>
          <w:lang w:val="pt-BR"/>
        </w:rPr>
        <w:t>412</w:t>
      </w:r>
      <w:r w:rsidRPr="00130279">
        <w:rPr>
          <w:noProof/>
          <w:lang w:val="pt-BR"/>
        </w:rPr>
        <w:t>/054</w:t>
      </w:r>
    </w:p>
    <w:p w14:paraId="2957D1F8" w14:textId="5380351D" w:rsidR="00503D4E" w:rsidRPr="00130279" w:rsidRDefault="003634AF" w:rsidP="00C236FA">
      <w:pPr>
        <w:pStyle w:val="spc-p1"/>
        <w:rPr>
          <w:noProof/>
          <w:lang w:val="pt-BR"/>
        </w:rPr>
      </w:pPr>
      <w:r w:rsidRPr="00130279">
        <w:rPr>
          <w:noProof/>
          <w:lang w:val="pt-BR"/>
        </w:rPr>
        <w:t>EU/1/07/</w:t>
      </w:r>
      <w:r w:rsidR="00967BDD" w:rsidRPr="00130279">
        <w:rPr>
          <w:noProof/>
          <w:lang w:val="pt-BR"/>
        </w:rPr>
        <w:t>412</w:t>
      </w:r>
      <w:r w:rsidRPr="00130279">
        <w:rPr>
          <w:noProof/>
          <w:lang w:val="pt-BR"/>
        </w:rPr>
        <w:t>/050</w:t>
      </w:r>
    </w:p>
    <w:p w14:paraId="291ED403" w14:textId="77777777" w:rsidR="00503D4E" w:rsidRPr="00130279" w:rsidRDefault="00503D4E" w:rsidP="00C236FA">
      <w:pPr>
        <w:rPr>
          <w:noProof/>
          <w:lang w:val="pt-BR"/>
        </w:rPr>
      </w:pPr>
    </w:p>
    <w:p w14:paraId="1EB8446B" w14:textId="1D820D3F" w:rsidR="00503D4E" w:rsidRPr="00640930" w:rsidRDefault="00AD673A" w:rsidP="00C236FA">
      <w:pPr>
        <w:pStyle w:val="spc-p2"/>
        <w:spacing w:before="0"/>
        <w:rPr>
          <w:noProof/>
          <w:lang w:val="sv-SE"/>
        </w:rPr>
      </w:pPr>
      <w:r w:rsidRPr="00640930">
        <w:rPr>
          <w:noProof/>
          <w:lang w:val="sv-SE"/>
        </w:rPr>
        <w:t>Abseamed</w:t>
      </w:r>
      <w:r w:rsidR="003634AF" w:rsidRPr="00640930">
        <w:rPr>
          <w:noProof/>
          <w:lang w:val="sv-SE"/>
        </w:rPr>
        <w:t xml:space="preserve"> </w:t>
      </w:r>
      <w:r w:rsidR="003634AF" w:rsidRPr="00640930">
        <w:rPr>
          <w:lang w:val="sv-SE"/>
        </w:rPr>
        <w:t>40</w:t>
      </w:r>
      <w:r w:rsidR="00B72DD3" w:rsidRPr="00640930">
        <w:rPr>
          <w:lang w:val="sv-SE"/>
        </w:rPr>
        <w:t> </w:t>
      </w:r>
      <w:r w:rsidR="003634AF" w:rsidRPr="00640930">
        <w:rPr>
          <w:noProof/>
          <w:lang w:val="sv-SE"/>
        </w:rPr>
        <w:t>000 IE/1 ml injektionsvätska, lösning, i en förfylld spruta</w:t>
      </w:r>
    </w:p>
    <w:p w14:paraId="1E2581BC" w14:textId="78826A88" w:rsidR="00503D4E" w:rsidRPr="00130279" w:rsidRDefault="003634AF" w:rsidP="00C236FA">
      <w:pPr>
        <w:pStyle w:val="spc-p1"/>
        <w:rPr>
          <w:noProof/>
          <w:lang w:val="pt-BR"/>
        </w:rPr>
      </w:pPr>
      <w:r w:rsidRPr="00130279">
        <w:rPr>
          <w:noProof/>
          <w:lang w:val="pt-BR"/>
        </w:rPr>
        <w:t>EU/1/07/</w:t>
      </w:r>
      <w:r w:rsidR="00967BDD" w:rsidRPr="00130279">
        <w:rPr>
          <w:noProof/>
          <w:lang w:val="pt-BR"/>
        </w:rPr>
        <w:t>412</w:t>
      </w:r>
      <w:r w:rsidRPr="00130279">
        <w:rPr>
          <w:noProof/>
          <w:lang w:val="pt-BR"/>
        </w:rPr>
        <w:t>/025</w:t>
      </w:r>
    </w:p>
    <w:p w14:paraId="1FEEBA01" w14:textId="3E3DCACF" w:rsidR="00503D4E" w:rsidRPr="00130279" w:rsidRDefault="003634AF" w:rsidP="00C236FA">
      <w:pPr>
        <w:pStyle w:val="spc-p1"/>
        <w:rPr>
          <w:noProof/>
          <w:lang w:val="pt-BR"/>
        </w:rPr>
      </w:pPr>
      <w:r w:rsidRPr="00130279">
        <w:rPr>
          <w:noProof/>
          <w:lang w:val="pt-BR"/>
        </w:rPr>
        <w:t>EU/1/07/</w:t>
      </w:r>
      <w:r w:rsidR="00967BDD" w:rsidRPr="00130279">
        <w:rPr>
          <w:noProof/>
          <w:lang w:val="pt-BR"/>
        </w:rPr>
        <w:t>412</w:t>
      </w:r>
      <w:r w:rsidRPr="00130279">
        <w:rPr>
          <w:noProof/>
          <w:lang w:val="pt-BR"/>
        </w:rPr>
        <w:t>/026</w:t>
      </w:r>
    </w:p>
    <w:p w14:paraId="24626E63" w14:textId="639A3426" w:rsidR="00503D4E" w:rsidRPr="00130279" w:rsidRDefault="003634AF" w:rsidP="00C236FA">
      <w:pPr>
        <w:pStyle w:val="spc-p1"/>
        <w:rPr>
          <w:noProof/>
          <w:lang w:val="pt-BR"/>
        </w:rPr>
      </w:pPr>
      <w:r w:rsidRPr="00130279">
        <w:rPr>
          <w:noProof/>
          <w:lang w:val="pt-BR"/>
        </w:rPr>
        <w:t>EU/1/07/</w:t>
      </w:r>
      <w:r w:rsidR="00967BDD" w:rsidRPr="00130279">
        <w:rPr>
          <w:noProof/>
          <w:lang w:val="pt-BR"/>
        </w:rPr>
        <w:t>412</w:t>
      </w:r>
      <w:r w:rsidRPr="00130279">
        <w:rPr>
          <w:noProof/>
          <w:lang w:val="pt-BR"/>
        </w:rPr>
        <w:t>/051</w:t>
      </w:r>
    </w:p>
    <w:p w14:paraId="6F31A461" w14:textId="2DCF848D" w:rsidR="00503D4E" w:rsidRPr="00130279" w:rsidRDefault="003634AF" w:rsidP="00C236FA">
      <w:pPr>
        <w:pStyle w:val="spc-p1"/>
        <w:rPr>
          <w:noProof/>
          <w:lang w:val="pt-BR"/>
        </w:rPr>
      </w:pPr>
      <w:r w:rsidRPr="00130279">
        <w:rPr>
          <w:noProof/>
          <w:lang w:val="pt-BR"/>
        </w:rPr>
        <w:t>EU/1/07/</w:t>
      </w:r>
      <w:r w:rsidR="00967BDD" w:rsidRPr="00130279">
        <w:rPr>
          <w:noProof/>
          <w:lang w:val="pt-BR"/>
        </w:rPr>
        <w:t>412</w:t>
      </w:r>
      <w:r w:rsidRPr="00130279">
        <w:rPr>
          <w:noProof/>
          <w:lang w:val="pt-BR"/>
        </w:rPr>
        <w:t>/055</w:t>
      </w:r>
    </w:p>
    <w:p w14:paraId="5E7C03F7" w14:textId="0D1CDA89" w:rsidR="00503D4E" w:rsidRPr="00130279" w:rsidRDefault="003634AF" w:rsidP="00C236FA">
      <w:pPr>
        <w:pStyle w:val="spc-p1"/>
        <w:rPr>
          <w:noProof/>
          <w:lang w:val="pt-BR"/>
        </w:rPr>
      </w:pPr>
      <w:r w:rsidRPr="00130279">
        <w:rPr>
          <w:noProof/>
          <w:lang w:val="pt-BR"/>
        </w:rPr>
        <w:t>EU/1/07/</w:t>
      </w:r>
      <w:r w:rsidR="00967BDD" w:rsidRPr="00130279">
        <w:rPr>
          <w:noProof/>
          <w:lang w:val="pt-BR"/>
        </w:rPr>
        <w:t>412</w:t>
      </w:r>
      <w:r w:rsidRPr="00130279">
        <w:rPr>
          <w:noProof/>
          <w:lang w:val="pt-BR"/>
        </w:rPr>
        <w:t>/052</w:t>
      </w:r>
    </w:p>
    <w:p w14:paraId="56B0F5C4" w14:textId="77777777" w:rsidR="00503D4E" w:rsidRPr="00130279" w:rsidRDefault="00503D4E" w:rsidP="00C236FA">
      <w:pPr>
        <w:rPr>
          <w:noProof/>
          <w:lang w:val="pt-BR"/>
        </w:rPr>
      </w:pPr>
    </w:p>
    <w:p w14:paraId="5DD154A4" w14:textId="77777777" w:rsidR="00503D4E" w:rsidRPr="00130279" w:rsidRDefault="00503D4E" w:rsidP="00C236FA">
      <w:pPr>
        <w:rPr>
          <w:noProof/>
          <w:lang w:val="pt-BR"/>
        </w:rPr>
      </w:pPr>
    </w:p>
    <w:p w14:paraId="42A8FBC2" w14:textId="77777777" w:rsidR="00503D4E" w:rsidRPr="00640930" w:rsidRDefault="003634AF" w:rsidP="00C236FA">
      <w:pPr>
        <w:pStyle w:val="spc-h1"/>
        <w:tabs>
          <w:tab w:val="left" w:pos="567"/>
        </w:tabs>
        <w:spacing w:before="0" w:after="0"/>
        <w:rPr>
          <w:noProof/>
          <w:lang w:val="sv-SE"/>
        </w:rPr>
      </w:pPr>
      <w:r w:rsidRPr="00640930">
        <w:rPr>
          <w:noProof/>
          <w:lang w:val="sv-SE"/>
        </w:rPr>
        <w:t>9.</w:t>
      </w:r>
      <w:r w:rsidRPr="00640930">
        <w:rPr>
          <w:noProof/>
          <w:lang w:val="sv-SE"/>
        </w:rPr>
        <w:tab/>
        <w:t xml:space="preserve">DATUM FÖR FÖRSTA GODKÄNNANDE/FÖRNYAT GODKÄNNANDE </w:t>
      </w:r>
    </w:p>
    <w:p w14:paraId="67CF15B2" w14:textId="77777777" w:rsidR="00503D4E" w:rsidRPr="00640930" w:rsidRDefault="00503D4E" w:rsidP="00C236FA">
      <w:pPr>
        <w:pStyle w:val="spc-p1"/>
        <w:keepNext/>
        <w:keepLines/>
        <w:rPr>
          <w:noProof/>
          <w:lang w:val="sv-SE"/>
        </w:rPr>
      </w:pPr>
    </w:p>
    <w:p w14:paraId="0E802DCD" w14:textId="77777777" w:rsidR="00503D4E" w:rsidRPr="00640930" w:rsidRDefault="003634AF" w:rsidP="00C236FA">
      <w:pPr>
        <w:pStyle w:val="spc-p1"/>
        <w:rPr>
          <w:noProof/>
          <w:lang w:val="sv-SE"/>
        </w:rPr>
      </w:pPr>
      <w:r w:rsidRPr="00640930">
        <w:rPr>
          <w:noProof/>
          <w:lang w:val="sv-SE"/>
        </w:rPr>
        <w:t>Datum för det första godkännandet: 28 augusti 2007</w:t>
      </w:r>
    </w:p>
    <w:p w14:paraId="6669C6AB" w14:textId="77777777" w:rsidR="00503D4E" w:rsidRPr="00640930" w:rsidRDefault="003634AF" w:rsidP="00C236FA">
      <w:pPr>
        <w:pStyle w:val="spc-p1"/>
        <w:rPr>
          <w:noProof/>
          <w:lang w:val="sv-SE"/>
        </w:rPr>
      </w:pPr>
      <w:r w:rsidRPr="00640930">
        <w:rPr>
          <w:noProof/>
          <w:lang w:val="sv-SE"/>
        </w:rPr>
        <w:t>Datum för den senaste förnyelsen: 18 juni 2012</w:t>
      </w:r>
    </w:p>
    <w:p w14:paraId="02F78CFB" w14:textId="77777777" w:rsidR="00503D4E" w:rsidRPr="00640930" w:rsidRDefault="00503D4E" w:rsidP="00C236FA">
      <w:pPr>
        <w:rPr>
          <w:noProof/>
          <w:lang w:val="sv-SE"/>
        </w:rPr>
      </w:pPr>
    </w:p>
    <w:p w14:paraId="6DE81A26" w14:textId="77777777" w:rsidR="00503D4E" w:rsidRPr="00640930" w:rsidRDefault="00503D4E" w:rsidP="00C236FA">
      <w:pPr>
        <w:rPr>
          <w:noProof/>
          <w:lang w:val="sv-SE"/>
        </w:rPr>
      </w:pPr>
    </w:p>
    <w:p w14:paraId="7C402102" w14:textId="77777777" w:rsidR="00503D4E" w:rsidRPr="00640930" w:rsidRDefault="003634AF" w:rsidP="00C236FA">
      <w:pPr>
        <w:pStyle w:val="spc-h1"/>
        <w:tabs>
          <w:tab w:val="left" w:pos="567"/>
        </w:tabs>
        <w:spacing w:before="0" w:after="0"/>
        <w:rPr>
          <w:noProof/>
          <w:lang w:val="sv-SE"/>
        </w:rPr>
      </w:pPr>
      <w:r w:rsidRPr="00640930">
        <w:rPr>
          <w:noProof/>
          <w:lang w:val="sv-SE"/>
        </w:rPr>
        <w:t>10.</w:t>
      </w:r>
      <w:r w:rsidRPr="00640930">
        <w:rPr>
          <w:noProof/>
          <w:lang w:val="sv-SE"/>
        </w:rPr>
        <w:tab/>
        <w:t>DATUM FÖR ÖVERSYN AV PRODUKTRESUMÉN</w:t>
      </w:r>
    </w:p>
    <w:p w14:paraId="433F4E93" w14:textId="77777777" w:rsidR="00503D4E" w:rsidRPr="00640930" w:rsidRDefault="00503D4E" w:rsidP="00C236FA">
      <w:pPr>
        <w:pStyle w:val="spc-p1"/>
        <w:keepNext/>
        <w:keepLines/>
        <w:rPr>
          <w:noProof/>
          <w:lang w:val="sv-SE"/>
        </w:rPr>
      </w:pPr>
    </w:p>
    <w:p w14:paraId="6EB63930" w14:textId="77777777" w:rsidR="00503D4E" w:rsidRPr="00640930" w:rsidRDefault="003634AF" w:rsidP="00C236FA">
      <w:pPr>
        <w:pStyle w:val="spc-p2"/>
        <w:spacing w:before="0"/>
        <w:rPr>
          <w:noProof/>
          <w:lang w:val="sv-SE"/>
        </w:rPr>
      </w:pPr>
      <w:r w:rsidRPr="00640930">
        <w:rPr>
          <w:noProof/>
          <w:lang w:val="sv-SE"/>
        </w:rPr>
        <w:t xml:space="preserve">Ytterligare information om detta läkemedel finns på Europeiska läkemedelsmyndighetens webbplats </w:t>
      </w:r>
      <w:hyperlink r:id="rId11" w:history="1">
        <w:r w:rsidRPr="00640930">
          <w:rPr>
            <w:rStyle w:val="Hyperlink"/>
            <w:noProof/>
            <w:lang w:val="sv-SE"/>
          </w:rPr>
          <w:t>http://www.ema.europa.eu/</w:t>
        </w:r>
      </w:hyperlink>
      <w:r w:rsidRPr="00640930">
        <w:rPr>
          <w:noProof/>
          <w:lang w:val="sv-SE"/>
        </w:rPr>
        <w:t>.</w:t>
      </w:r>
    </w:p>
    <w:p w14:paraId="5FBCD3D5" w14:textId="77777777" w:rsidR="00503D4E" w:rsidRPr="00640930" w:rsidRDefault="00503D4E" w:rsidP="00C236FA">
      <w:pPr>
        <w:rPr>
          <w:noProof/>
          <w:lang w:val="sv-SE"/>
        </w:rPr>
      </w:pPr>
    </w:p>
    <w:p w14:paraId="6A1773B5" w14:textId="77777777" w:rsidR="00503D4E" w:rsidRPr="00640930" w:rsidRDefault="003634AF" w:rsidP="00C236FA">
      <w:pPr>
        <w:jc w:val="center"/>
        <w:rPr>
          <w:noProof/>
          <w:lang w:val="sv-SE"/>
        </w:rPr>
      </w:pPr>
      <w:r w:rsidRPr="00640930">
        <w:rPr>
          <w:noProof/>
          <w:lang w:val="sv-SE"/>
        </w:rPr>
        <w:br w:type="page"/>
      </w:r>
    </w:p>
    <w:p w14:paraId="20BEE516" w14:textId="77777777" w:rsidR="00503D4E" w:rsidRPr="00640930" w:rsidRDefault="00503D4E" w:rsidP="00C236FA">
      <w:pPr>
        <w:jc w:val="center"/>
        <w:rPr>
          <w:noProof/>
          <w:lang w:val="sv-SE"/>
        </w:rPr>
      </w:pPr>
    </w:p>
    <w:p w14:paraId="566739E8" w14:textId="77777777" w:rsidR="00503D4E" w:rsidRPr="00640930" w:rsidRDefault="00503D4E" w:rsidP="00C236FA">
      <w:pPr>
        <w:pStyle w:val="spc-p2"/>
        <w:spacing w:before="0"/>
        <w:jc w:val="center"/>
        <w:rPr>
          <w:noProof/>
          <w:lang w:val="sv-SE"/>
        </w:rPr>
      </w:pPr>
    </w:p>
    <w:p w14:paraId="51256CF8" w14:textId="77777777" w:rsidR="00503D4E" w:rsidRPr="00640930" w:rsidRDefault="00503D4E" w:rsidP="00C236FA">
      <w:pPr>
        <w:pStyle w:val="spc-p2"/>
        <w:spacing w:before="0"/>
        <w:jc w:val="center"/>
        <w:rPr>
          <w:noProof/>
          <w:lang w:val="sv-SE"/>
        </w:rPr>
      </w:pPr>
    </w:p>
    <w:p w14:paraId="23D25151" w14:textId="77777777" w:rsidR="00503D4E" w:rsidRPr="00640930" w:rsidRDefault="00503D4E" w:rsidP="00C236FA">
      <w:pPr>
        <w:pStyle w:val="spc-p2"/>
        <w:spacing w:before="0"/>
        <w:jc w:val="center"/>
        <w:rPr>
          <w:noProof/>
          <w:lang w:val="sv-SE"/>
        </w:rPr>
      </w:pPr>
    </w:p>
    <w:p w14:paraId="5686677E" w14:textId="77777777" w:rsidR="00503D4E" w:rsidRPr="00640930" w:rsidRDefault="00503D4E" w:rsidP="00C236FA">
      <w:pPr>
        <w:pStyle w:val="spc-p2"/>
        <w:spacing w:before="0"/>
        <w:jc w:val="center"/>
        <w:rPr>
          <w:noProof/>
          <w:lang w:val="sv-SE"/>
        </w:rPr>
      </w:pPr>
    </w:p>
    <w:p w14:paraId="7D3D2928" w14:textId="77777777" w:rsidR="00503D4E" w:rsidRPr="00640930" w:rsidRDefault="00503D4E" w:rsidP="00C236FA">
      <w:pPr>
        <w:pStyle w:val="spc-p2"/>
        <w:spacing w:before="0"/>
        <w:jc w:val="center"/>
        <w:rPr>
          <w:noProof/>
          <w:lang w:val="sv-SE"/>
        </w:rPr>
      </w:pPr>
    </w:p>
    <w:p w14:paraId="2E60E250" w14:textId="77777777" w:rsidR="00503D4E" w:rsidRPr="00640930" w:rsidRDefault="00503D4E" w:rsidP="00C236FA">
      <w:pPr>
        <w:pStyle w:val="spc-p2"/>
        <w:spacing w:before="0"/>
        <w:jc w:val="center"/>
        <w:rPr>
          <w:noProof/>
          <w:lang w:val="sv-SE"/>
        </w:rPr>
      </w:pPr>
    </w:p>
    <w:p w14:paraId="55D6D76D" w14:textId="77777777" w:rsidR="00503D4E" w:rsidRPr="00640930" w:rsidRDefault="00503D4E" w:rsidP="00C236FA">
      <w:pPr>
        <w:pStyle w:val="spc-p2"/>
        <w:spacing w:before="0"/>
        <w:jc w:val="center"/>
        <w:rPr>
          <w:noProof/>
          <w:lang w:val="sv-SE"/>
        </w:rPr>
      </w:pPr>
    </w:p>
    <w:p w14:paraId="2E134B90" w14:textId="77777777" w:rsidR="00503D4E" w:rsidRPr="00640930" w:rsidRDefault="00503D4E" w:rsidP="00C236FA">
      <w:pPr>
        <w:pStyle w:val="spc-p2"/>
        <w:spacing w:before="0"/>
        <w:jc w:val="center"/>
        <w:rPr>
          <w:noProof/>
          <w:lang w:val="sv-SE"/>
        </w:rPr>
      </w:pPr>
    </w:p>
    <w:p w14:paraId="35469A6C" w14:textId="77777777" w:rsidR="00503D4E" w:rsidRPr="00640930" w:rsidRDefault="00503D4E" w:rsidP="00C236FA">
      <w:pPr>
        <w:pStyle w:val="spc-p2"/>
        <w:spacing w:before="0"/>
        <w:jc w:val="center"/>
        <w:rPr>
          <w:noProof/>
          <w:lang w:val="sv-SE"/>
        </w:rPr>
      </w:pPr>
    </w:p>
    <w:p w14:paraId="709EE32B" w14:textId="77777777" w:rsidR="00503D4E" w:rsidRPr="00640930" w:rsidRDefault="00503D4E" w:rsidP="00C236FA">
      <w:pPr>
        <w:pStyle w:val="spc-p2"/>
        <w:spacing w:before="0"/>
        <w:jc w:val="center"/>
        <w:rPr>
          <w:noProof/>
          <w:lang w:val="sv-SE"/>
        </w:rPr>
      </w:pPr>
    </w:p>
    <w:p w14:paraId="1A7DE2D5" w14:textId="77777777" w:rsidR="00503D4E" w:rsidRPr="00640930" w:rsidRDefault="00503D4E" w:rsidP="00C236FA">
      <w:pPr>
        <w:pStyle w:val="spc-p2"/>
        <w:spacing w:before="0"/>
        <w:jc w:val="center"/>
        <w:rPr>
          <w:noProof/>
          <w:lang w:val="sv-SE"/>
        </w:rPr>
      </w:pPr>
    </w:p>
    <w:p w14:paraId="6A73C2BE" w14:textId="77777777" w:rsidR="00503D4E" w:rsidRPr="00640930" w:rsidRDefault="00503D4E" w:rsidP="00C236FA">
      <w:pPr>
        <w:pStyle w:val="spc-p2"/>
        <w:spacing w:before="0"/>
        <w:jc w:val="center"/>
        <w:rPr>
          <w:noProof/>
          <w:lang w:val="sv-SE"/>
        </w:rPr>
      </w:pPr>
    </w:p>
    <w:p w14:paraId="7602EA28" w14:textId="77777777" w:rsidR="00503D4E" w:rsidRPr="00640930" w:rsidRDefault="00503D4E" w:rsidP="00C236FA">
      <w:pPr>
        <w:pStyle w:val="spc-p2"/>
        <w:spacing w:before="0"/>
        <w:jc w:val="center"/>
        <w:rPr>
          <w:noProof/>
          <w:lang w:val="sv-SE"/>
        </w:rPr>
      </w:pPr>
    </w:p>
    <w:p w14:paraId="68DDF963" w14:textId="77777777" w:rsidR="00503D4E" w:rsidRPr="00640930" w:rsidRDefault="00503D4E" w:rsidP="00C236FA">
      <w:pPr>
        <w:pStyle w:val="spc-p2"/>
        <w:spacing w:before="0"/>
        <w:jc w:val="center"/>
        <w:rPr>
          <w:noProof/>
          <w:lang w:val="sv-SE"/>
        </w:rPr>
      </w:pPr>
    </w:p>
    <w:p w14:paraId="26B54AB8" w14:textId="77777777" w:rsidR="00503D4E" w:rsidRPr="00640930" w:rsidRDefault="00503D4E" w:rsidP="00C236FA">
      <w:pPr>
        <w:pStyle w:val="spc-p2"/>
        <w:spacing w:before="0"/>
        <w:jc w:val="center"/>
        <w:rPr>
          <w:noProof/>
          <w:lang w:val="sv-SE"/>
        </w:rPr>
      </w:pPr>
    </w:p>
    <w:p w14:paraId="14004312" w14:textId="77777777" w:rsidR="00503D4E" w:rsidRPr="00640930" w:rsidRDefault="00503D4E" w:rsidP="00C236FA">
      <w:pPr>
        <w:pStyle w:val="spc-p2"/>
        <w:spacing w:before="0"/>
        <w:jc w:val="center"/>
        <w:rPr>
          <w:noProof/>
          <w:lang w:val="sv-SE"/>
        </w:rPr>
      </w:pPr>
    </w:p>
    <w:p w14:paraId="6919D54A" w14:textId="77777777" w:rsidR="00503D4E" w:rsidRPr="00640930" w:rsidRDefault="00503D4E" w:rsidP="00C236FA">
      <w:pPr>
        <w:pStyle w:val="spc-p2"/>
        <w:spacing w:before="0"/>
        <w:jc w:val="center"/>
        <w:rPr>
          <w:noProof/>
          <w:lang w:val="sv-SE"/>
        </w:rPr>
      </w:pPr>
    </w:p>
    <w:p w14:paraId="1F186A3A" w14:textId="77777777" w:rsidR="00503D4E" w:rsidRPr="00640930" w:rsidRDefault="00503D4E" w:rsidP="00C236FA">
      <w:pPr>
        <w:pStyle w:val="spc-p2"/>
        <w:spacing w:before="0"/>
        <w:jc w:val="center"/>
        <w:rPr>
          <w:noProof/>
          <w:lang w:val="sv-SE"/>
        </w:rPr>
      </w:pPr>
    </w:p>
    <w:p w14:paraId="06AFED98" w14:textId="77777777" w:rsidR="00503D4E" w:rsidRPr="00640930" w:rsidRDefault="00503D4E" w:rsidP="00C236FA">
      <w:pPr>
        <w:pStyle w:val="spc-p2"/>
        <w:spacing w:before="0"/>
        <w:jc w:val="center"/>
        <w:rPr>
          <w:noProof/>
          <w:lang w:val="sv-SE"/>
        </w:rPr>
      </w:pPr>
    </w:p>
    <w:p w14:paraId="263A8E60" w14:textId="77777777" w:rsidR="00503D4E" w:rsidRPr="00640930" w:rsidRDefault="00503D4E" w:rsidP="00C236FA">
      <w:pPr>
        <w:pStyle w:val="spc-p2"/>
        <w:spacing w:before="0"/>
        <w:jc w:val="center"/>
        <w:rPr>
          <w:noProof/>
          <w:lang w:val="sv-SE"/>
        </w:rPr>
      </w:pPr>
    </w:p>
    <w:p w14:paraId="2F74CE85" w14:textId="77777777" w:rsidR="00503D4E" w:rsidRPr="00640930" w:rsidRDefault="00503D4E" w:rsidP="00C236FA">
      <w:pPr>
        <w:pStyle w:val="spc-p2"/>
        <w:spacing w:before="0"/>
        <w:jc w:val="center"/>
        <w:rPr>
          <w:noProof/>
          <w:lang w:val="sv-SE"/>
        </w:rPr>
      </w:pPr>
    </w:p>
    <w:p w14:paraId="2F238F65" w14:textId="77777777" w:rsidR="00503D4E" w:rsidRPr="00640930" w:rsidRDefault="003634AF" w:rsidP="00C236FA">
      <w:pPr>
        <w:pStyle w:val="a2-title1firstpage"/>
        <w:keepNext w:val="0"/>
        <w:keepLines w:val="0"/>
        <w:pageBreakBefore w:val="0"/>
        <w:widowControl w:val="0"/>
        <w:spacing w:before="0"/>
        <w:rPr>
          <w:noProof/>
          <w:szCs w:val="22"/>
          <w:lang w:val="sv-SE"/>
        </w:rPr>
      </w:pPr>
      <w:r w:rsidRPr="00640930">
        <w:rPr>
          <w:noProof/>
          <w:szCs w:val="22"/>
          <w:lang w:val="sv-SE"/>
        </w:rPr>
        <w:t>BILAGA II</w:t>
      </w:r>
    </w:p>
    <w:p w14:paraId="0240EFAF" w14:textId="77777777" w:rsidR="00503D4E" w:rsidRPr="00640930" w:rsidRDefault="00503D4E" w:rsidP="00C236FA">
      <w:pPr>
        <w:jc w:val="center"/>
        <w:rPr>
          <w:noProof/>
          <w:lang w:val="sv-SE"/>
        </w:rPr>
      </w:pPr>
    </w:p>
    <w:p w14:paraId="1037C5D3" w14:textId="77777777" w:rsidR="00503D4E" w:rsidRPr="00640930" w:rsidRDefault="003634AF" w:rsidP="004E406F">
      <w:pPr>
        <w:pStyle w:val="a2-title2firstpage"/>
        <w:spacing w:before="0"/>
        <w:ind w:hanging="567"/>
        <w:rPr>
          <w:noProof/>
          <w:szCs w:val="22"/>
          <w:lang w:val="sv-SE"/>
        </w:rPr>
      </w:pPr>
      <w:r w:rsidRPr="00640930">
        <w:rPr>
          <w:noProof/>
          <w:szCs w:val="22"/>
          <w:lang w:val="sv-SE"/>
        </w:rPr>
        <w:t>A.</w:t>
      </w:r>
      <w:r w:rsidRPr="00640930">
        <w:rPr>
          <w:noProof/>
          <w:szCs w:val="22"/>
          <w:lang w:val="sv-SE"/>
        </w:rPr>
        <w:tab/>
        <w:t>TILLVERKARE AV DEN AKTIVA substansen AV biologiskt URSPRUNG OCH TILLVERKARE SOM ANSVARAR FÖR FRISLÄPPANDE AV TILLVERKNINGSSATS</w:t>
      </w:r>
    </w:p>
    <w:p w14:paraId="46ACDA70" w14:textId="77777777" w:rsidR="00503D4E" w:rsidRPr="00640930" w:rsidRDefault="00503D4E" w:rsidP="00C236FA">
      <w:pPr>
        <w:jc w:val="center"/>
        <w:rPr>
          <w:noProof/>
          <w:lang w:val="sv-SE"/>
        </w:rPr>
      </w:pPr>
    </w:p>
    <w:p w14:paraId="7044E0AA" w14:textId="77777777" w:rsidR="00503D4E" w:rsidRPr="00640930" w:rsidRDefault="003634AF" w:rsidP="00C236FA">
      <w:pPr>
        <w:pStyle w:val="a2-title2firstpage"/>
        <w:spacing w:before="0"/>
        <w:ind w:hanging="567"/>
        <w:rPr>
          <w:noProof/>
          <w:szCs w:val="22"/>
          <w:lang w:val="sv-SE"/>
        </w:rPr>
      </w:pPr>
      <w:r w:rsidRPr="00640930">
        <w:rPr>
          <w:noProof/>
          <w:szCs w:val="22"/>
          <w:lang w:val="sv-SE"/>
        </w:rPr>
        <w:t>B.</w:t>
      </w:r>
      <w:r w:rsidRPr="00640930">
        <w:rPr>
          <w:noProof/>
          <w:szCs w:val="22"/>
          <w:lang w:val="sv-SE"/>
        </w:rPr>
        <w:tab/>
        <w:t>VILLKOR ELLER BEGRÄNSNINGAR FÖR TILLHANDAHÅLLANDE OCH ANVÄNDNING</w:t>
      </w:r>
    </w:p>
    <w:p w14:paraId="1D6BBBC4" w14:textId="77777777" w:rsidR="00503D4E" w:rsidRPr="00640930" w:rsidRDefault="00503D4E" w:rsidP="00C236FA">
      <w:pPr>
        <w:jc w:val="center"/>
        <w:rPr>
          <w:noProof/>
          <w:lang w:val="sv-SE"/>
        </w:rPr>
      </w:pPr>
    </w:p>
    <w:p w14:paraId="490F1828" w14:textId="77777777" w:rsidR="00503D4E" w:rsidRPr="00640930" w:rsidRDefault="003634AF" w:rsidP="00C236FA">
      <w:pPr>
        <w:pStyle w:val="a2-title2firstpage"/>
        <w:spacing w:before="0"/>
        <w:ind w:hanging="567"/>
        <w:rPr>
          <w:noProof/>
          <w:szCs w:val="22"/>
          <w:lang w:val="sv-SE"/>
        </w:rPr>
      </w:pPr>
      <w:r w:rsidRPr="00640930">
        <w:rPr>
          <w:noProof/>
          <w:szCs w:val="22"/>
          <w:lang w:val="sv-SE"/>
        </w:rPr>
        <w:t>C.</w:t>
      </w:r>
      <w:r w:rsidRPr="00640930">
        <w:rPr>
          <w:noProof/>
          <w:szCs w:val="22"/>
          <w:lang w:val="sv-SE"/>
        </w:rPr>
        <w:tab/>
        <w:t>ÖVRIGA VILLKOR OCH KRAV FÖR GODKÄNNANDET FÖR FÖRSÄLJNING</w:t>
      </w:r>
    </w:p>
    <w:p w14:paraId="631E9B15" w14:textId="77777777" w:rsidR="00503D4E" w:rsidRPr="00640930" w:rsidRDefault="00503D4E" w:rsidP="00C236FA">
      <w:pPr>
        <w:jc w:val="center"/>
        <w:rPr>
          <w:noProof/>
          <w:lang w:val="sv-SE"/>
        </w:rPr>
      </w:pPr>
    </w:p>
    <w:p w14:paraId="28306BB1" w14:textId="77777777" w:rsidR="00503D4E" w:rsidRPr="00640930" w:rsidRDefault="003634AF" w:rsidP="00C236FA">
      <w:pPr>
        <w:pStyle w:val="a2-title2firstpage"/>
        <w:spacing w:before="0"/>
        <w:ind w:hanging="567"/>
        <w:rPr>
          <w:noProof/>
          <w:szCs w:val="22"/>
          <w:lang w:val="sv-SE"/>
        </w:rPr>
      </w:pPr>
      <w:r w:rsidRPr="00640930">
        <w:rPr>
          <w:noProof/>
          <w:szCs w:val="22"/>
          <w:lang w:val="sv-SE"/>
        </w:rPr>
        <w:t>D.</w:t>
      </w:r>
      <w:r w:rsidRPr="00640930">
        <w:rPr>
          <w:noProof/>
          <w:szCs w:val="22"/>
          <w:lang w:val="sv-SE"/>
        </w:rPr>
        <w:tab/>
        <w:t>VILLKOR eller begränsningar AVSEENDE EN SÄKER OCH EFFEKTIV ANVÄNDNING AV LÄKEMEDLET</w:t>
      </w:r>
    </w:p>
    <w:p w14:paraId="64A030D4" w14:textId="451E04D3" w:rsidR="00503D4E" w:rsidRPr="008D21E4" w:rsidRDefault="003634AF" w:rsidP="0032498F">
      <w:pPr>
        <w:pStyle w:val="Heading1"/>
        <w:rPr>
          <w:lang w:val="sv-SE"/>
        </w:rPr>
      </w:pPr>
      <w:r w:rsidRPr="008D21E4">
        <w:rPr>
          <w:lang w:val="sv-SE"/>
        </w:rPr>
        <w:br w:type="page"/>
      </w:r>
      <w:r w:rsidR="0032498F" w:rsidRPr="008D21E4">
        <w:rPr>
          <w:lang w:val="sv-SE"/>
        </w:rPr>
        <w:t>A.</w:t>
      </w:r>
      <w:r w:rsidR="0032498F" w:rsidRPr="008D21E4">
        <w:rPr>
          <w:lang w:val="sv-SE"/>
        </w:rPr>
        <w:tab/>
        <w:t xml:space="preserve">TILLVERKARE AV DEN AKTIVA SUBSTANSEN AV BIOLOGISKT URSPRUNG OCH TILLVERKARE SOM ANSVARAR FÖR FRISLÄPPANDE AV TILLVERKNINGSSATS </w:t>
      </w:r>
    </w:p>
    <w:p w14:paraId="707E1273" w14:textId="77777777" w:rsidR="00503D4E" w:rsidRPr="00640930" w:rsidRDefault="00503D4E" w:rsidP="00C236FA">
      <w:pPr>
        <w:rPr>
          <w:noProof/>
          <w:lang w:val="sv-SE"/>
        </w:rPr>
      </w:pPr>
    </w:p>
    <w:p w14:paraId="2F96B306" w14:textId="77777777" w:rsidR="00503D4E" w:rsidRPr="00640930" w:rsidRDefault="003634AF" w:rsidP="00C236FA">
      <w:pPr>
        <w:pStyle w:val="a2-hsub2"/>
        <w:spacing w:before="0" w:after="0"/>
        <w:rPr>
          <w:noProof/>
          <w:szCs w:val="22"/>
          <w:lang w:val="sv-SE"/>
        </w:rPr>
      </w:pPr>
      <w:r w:rsidRPr="00640930">
        <w:rPr>
          <w:noProof/>
          <w:szCs w:val="22"/>
          <w:lang w:val="sv-SE"/>
        </w:rPr>
        <w:t xml:space="preserve">Namn och adress till tillverkare av aktiv substans av biologiskt ursprung </w:t>
      </w:r>
    </w:p>
    <w:p w14:paraId="435EC0BA" w14:textId="77777777" w:rsidR="00503D4E" w:rsidRPr="00640930" w:rsidRDefault="00503D4E" w:rsidP="00C236FA">
      <w:pPr>
        <w:pStyle w:val="a2-p1"/>
        <w:rPr>
          <w:noProof/>
          <w:lang w:val="sv-SE"/>
        </w:rPr>
      </w:pPr>
    </w:p>
    <w:p w14:paraId="2514675B" w14:textId="66702317" w:rsidR="00503D4E" w:rsidRPr="00640930" w:rsidRDefault="00130279" w:rsidP="00C236FA">
      <w:pPr>
        <w:pStyle w:val="a2-p2"/>
        <w:spacing w:before="0"/>
        <w:rPr>
          <w:noProof/>
          <w:lang w:val="sv-SE"/>
        </w:rPr>
      </w:pPr>
      <w:r w:rsidRPr="00130279">
        <w:rPr>
          <w:noProof/>
          <w:lang w:val="sv-SE"/>
        </w:rPr>
        <w:t>Novartis Pharmaceutical Manufacturing LLC</w:t>
      </w:r>
    </w:p>
    <w:p w14:paraId="1ACDC1FD" w14:textId="26009573" w:rsidR="00503D4E" w:rsidRPr="00640930" w:rsidRDefault="003634AF" w:rsidP="00C236FA">
      <w:pPr>
        <w:pStyle w:val="a2-p1"/>
        <w:rPr>
          <w:noProof/>
          <w:lang w:val="sv-SE"/>
        </w:rPr>
      </w:pPr>
      <w:r w:rsidRPr="00640930">
        <w:rPr>
          <w:noProof/>
          <w:lang w:val="sv-SE"/>
        </w:rPr>
        <w:t>Kolodvorska</w:t>
      </w:r>
      <w:r w:rsidR="00130279">
        <w:rPr>
          <w:noProof/>
          <w:lang w:val="sv-SE"/>
        </w:rPr>
        <w:t> </w:t>
      </w:r>
      <w:r w:rsidR="00130279" w:rsidRPr="00130279">
        <w:rPr>
          <w:noProof/>
          <w:lang w:val="sv-SE"/>
        </w:rPr>
        <w:t>cesta</w:t>
      </w:r>
      <w:r w:rsidRPr="00640930">
        <w:rPr>
          <w:noProof/>
          <w:lang w:val="sv-SE"/>
        </w:rPr>
        <w:t xml:space="preserve"> 27</w:t>
      </w:r>
    </w:p>
    <w:p w14:paraId="6297B5AA" w14:textId="76FF0C42" w:rsidR="00503D4E" w:rsidRPr="00640930" w:rsidRDefault="003634AF" w:rsidP="00C236FA">
      <w:pPr>
        <w:pStyle w:val="a2-p1"/>
        <w:rPr>
          <w:noProof/>
          <w:lang w:val="sv-SE"/>
        </w:rPr>
      </w:pPr>
      <w:r w:rsidRPr="00640930">
        <w:rPr>
          <w:noProof/>
          <w:lang w:val="sv-SE"/>
        </w:rPr>
        <w:t>1234 Menges</w:t>
      </w:r>
    </w:p>
    <w:p w14:paraId="712121C8" w14:textId="77777777" w:rsidR="00503D4E" w:rsidRPr="00640930" w:rsidRDefault="003634AF" w:rsidP="00C236FA">
      <w:pPr>
        <w:pStyle w:val="a2-p1"/>
        <w:rPr>
          <w:noProof/>
          <w:lang w:val="sv-SE"/>
        </w:rPr>
      </w:pPr>
      <w:r w:rsidRPr="00640930">
        <w:rPr>
          <w:noProof/>
          <w:lang w:val="sv-SE"/>
        </w:rPr>
        <w:t>Slovenien</w:t>
      </w:r>
    </w:p>
    <w:p w14:paraId="1F19EC7F" w14:textId="77777777" w:rsidR="00503D4E" w:rsidRPr="00640930" w:rsidRDefault="00503D4E" w:rsidP="00C236FA">
      <w:pPr>
        <w:rPr>
          <w:noProof/>
          <w:lang w:val="sv-SE"/>
        </w:rPr>
      </w:pPr>
    </w:p>
    <w:p w14:paraId="40927AE9" w14:textId="77777777" w:rsidR="00503D4E" w:rsidRPr="00640930" w:rsidRDefault="003634AF" w:rsidP="00C236FA">
      <w:pPr>
        <w:pStyle w:val="a2-hsub2"/>
        <w:spacing w:before="0" w:after="0"/>
        <w:rPr>
          <w:noProof/>
          <w:szCs w:val="22"/>
          <w:lang w:val="sv-SE"/>
        </w:rPr>
      </w:pPr>
      <w:r w:rsidRPr="00640930">
        <w:rPr>
          <w:noProof/>
          <w:szCs w:val="22"/>
          <w:lang w:val="sv-SE"/>
        </w:rPr>
        <w:t>Namn och adress till tillverkare som ansvarar för frisläppande av tillverkningssats</w:t>
      </w:r>
    </w:p>
    <w:p w14:paraId="4E820E04" w14:textId="77777777" w:rsidR="00503D4E" w:rsidRPr="00640930" w:rsidRDefault="00503D4E" w:rsidP="00C236FA">
      <w:pPr>
        <w:tabs>
          <w:tab w:val="left" w:pos="567"/>
        </w:tabs>
        <w:autoSpaceDE w:val="0"/>
        <w:autoSpaceDN w:val="0"/>
        <w:adjustRightInd w:val="0"/>
        <w:rPr>
          <w:noProof/>
          <w:lang w:val="sv-SE"/>
        </w:rPr>
      </w:pPr>
    </w:p>
    <w:p w14:paraId="6E609354" w14:textId="77777777" w:rsidR="00503D4E" w:rsidRPr="00640930" w:rsidRDefault="003634AF" w:rsidP="00C236FA">
      <w:pPr>
        <w:tabs>
          <w:tab w:val="left" w:pos="567"/>
        </w:tabs>
        <w:autoSpaceDE w:val="0"/>
        <w:autoSpaceDN w:val="0"/>
        <w:adjustRightInd w:val="0"/>
        <w:rPr>
          <w:noProof/>
          <w:color w:val="000000"/>
          <w:lang w:val="sv-SE"/>
        </w:rPr>
      </w:pPr>
      <w:r w:rsidRPr="00640930">
        <w:rPr>
          <w:noProof/>
          <w:lang w:val="sv-SE"/>
        </w:rPr>
        <w:t>Sandoz GmbH</w:t>
      </w:r>
    </w:p>
    <w:p w14:paraId="0A010298" w14:textId="77777777" w:rsidR="00503D4E" w:rsidRPr="00640930" w:rsidRDefault="003634AF" w:rsidP="00C236FA">
      <w:pPr>
        <w:rPr>
          <w:noProof/>
          <w:lang w:val="sv-SE"/>
        </w:rPr>
      </w:pPr>
      <w:r w:rsidRPr="00640930">
        <w:rPr>
          <w:noProof/>
          <w:lang w:val="sv-SE"/>
        </w:rPr>
        <w:t>Biochemiestr. 10</w:t>
      </w:r>
    </w:p>
    <w:p w14:paraId="233F6C68" w14:textId="77777777" w:rsidR="00CC0D56" w:rsidRPr="00640930" w:rsidRDefault="00CC0D56" w:rsidP="00CC0D56">
      <w:pPr>
        <w:rPr>
          <w:noProof/>
          <w:lang w:val="sv-SE"/>
        </w:rPr>
      </w:pPr>
      <w:ins w:id="1" w:author="Translator" w:date="2024-09-12T15:22:00Z">
        <w:r w:rsidRPr="00600F1D">
          <w:rPr>
            <w:noProof/>
            <w:color w:val="000000"/>
            <w:lang w:val="sv-SE"/>
          </w:rPr>
          <w:t>6250</w:t>
        </w:r>
        <w:r>
          <w:rPr>
            <w:noProof/>
            <w:color w:val="000000"/>
            <w:lang w:val="sv-SE"/>
          </w:rPr>
          <w:t> </w:t>
        </w:r>
        <w:r w:rsidRPr="00600F1D">
          <w:rPr>
            <w:noProof/>
            <w:color w:val="000000"/>
            <w:lang w:val="sv-SE"/>
          </w:rPr>
          <w:t>Kundl</w:t>
        </w:r>
      </w:ins>
      <w:del w:id="2" w:author="Translator" w:date="2024-09-12T15:22:00Z">
        <w:r w:rsidRPr="00640930" w:rsidDel="00600F1D">
          <w:rPr>
            <w:noProof/>
            <w:color w:val="000000"/>
            <w:lang w:val="sv-SE"/>
          </w:rPr>
          <w:delText>6336 Langkampfen</w:delText>
        </w:r>
      </w:del>
    </w:p>
    <w:p w14:paraId="50157D3C" w14:textId="77777777" w:rsidR="00503D4E" w:rsidRPr="00640930" w:rsidRDefault="003634AF" w:rsidP="00C236FA">
      <w:pPr>
        <w:pStyle w:val="a2-p1"/>
        <w:rPr>
          <w:noProof/>
          <w:lang w:val="sv-SE"/>
        </w:rPr>
      </w:pPr>
      <w:r w:rsidRPr="00640930">
        <w:rPr>
          <w:noProof/>
          <w:lang w:val="sv-SE"/>
        </w:rPr>
        <w:t>Österrike</w:t>
      </w:r>
    </w:p>
    <w:p w14:paraId="63724D5F" w14:textId="77777777" w:rsidR="00503D4E" w:rsidRPr="00640930" w:rsidRDefault="00503D4E" w:rsidP="00C236FA">
      <w:pPr>
        <w:rPr>
          <w:noProof/>
          <w:lang w:val="sv-SE"/>
        </w:rPr>
      </w:pPr>
    </w:p>
    <w:p w14:paraId="330F28E7" w14:textId="77777777" w:rsidR="00503D4E" w:rsidRPr="00640930" w:rsidRDefault="00503D4E" w:rsidP="00C236FA">
      <w:pPr>
        <w:rPr>
          <w:noProof/>
          <w:lang w:val="sv-SE"/>
        </w:rPr>
      </w:pPr>
    </w:p>
    <w:p w14:paraId="67A0F544" w14:textId="77777777" w:rsidR="00503D4E" w:rsidRPr="008D21E4" w:rsidRDefault="003634AF" w:rsidP="0032498F">
      <w:pPr>
        <w:pStyle w:val="Heading1"/>
        <w:rPr>
          <w:lang w:val="sv-SE"/>
        </w:rPr>
      </w:pPr>
      <w:r w:rsidRPr="008D21E4">
        <w:rPr>
          <w:lang w:val="sv-SE"/>
        </w:rPr>
        <w:t>B.</w:t>
      </w:r>
      <w:r w:rsidRPr="008D21E4">
        <w:rPr>
          <w:lang w:val="sv-SE"/>
        </w:rPr>
        <w:tab/>
        <w:t>VILLKOR ELLER BEGRÄNSNINGAR FÖR TILLHANDAHÅLLANDE OCH ANVÄNDNING</w:t>
      </w:r>
    </w:p>
    <w:p w14:paraId="24EE1942" w14:textId="77777777" w:rsidR="00503D4E" w:rsidRPr="00640930" w:rsidRDefault="00503D4E" w:rsidP="00C236FA">
      <w:pPr>
        <w:pStyle w:val="a2-p1"/>
        <w:rPr>
          <w:noProof/>
          <w:lang w:val="sv-SE"/>
        </w:rPr>
      </w:pPr>
    </w:p>
    <w:p w14:paraId="5D4BAD80" w14:textId="77777777" w:rsidR="00503D4E" w:rsidRPr="00640930" w:rsidRDefault="003634AF" w:rsidP="00C236FA">
      <w:pPr>
        <w:pStyle w:val="a2-p1"/>
        <w:rPr>
          <w:noProof/>
          <w:lang w:val="sv-SE"/>
        </w:rPr>
      </w:pPr>
      <w:r w:rsidRPr="00640930">
        <w:rPr>
          <w:noProof/>
          <w:lang w:val="sv-SE"/>
        </w:rPr>
        <w:t>Läkemedel som med begränsningar lämnas ut mot recept (se bilaga I: Produktresumén, avsnitt 4.2).</w:t>
      </w:r>
    </w:p>
    <w:p w14:paraId="3B4BEE01" w14:textId="77777777" w:rsidR="00503D4E" w:rsidRPr="00640930" w:rsidRDefault="00503D4E" w:rsidP="00C236FA">
      <w:pPr>
        <w:rPr>
          <w:noProof/>
          <w:lang w:val="sv-SE"/>
        </w:rPr>
      </w:pPr>
    </w:p>
    <w:p w14:paraId="6AF6626B" w14:textId="77777777" w:rsidR="00503D4E" w:rsidRPr="00640930" w:rsidRDefault="00503D4E" w:rsidP="00C236FA">
      <w:pPr>
        <w:rPr>
          <w:noProof/>
          <w:lang w:val="sv-SE"/>
        </w:rPr>
      </w:pPr>
    </w:p>
    <w:p w14:paraId="092A9CB5" w14:textId="77777777" w:rsidR="00503D4E" w:rsidRPr="00EC567B" w:rsidRDefault="003634AF" w:rsidP="0032498F">
      <w:pPr>
        <w:pStyle w:val="Heading1"/>
        <w:rPr>
          <w:lang w:val="sv-SE"/>
        </w:rPr>
      </w:pPr>
      <w:r w:rsidRPr="00EC567B">
        <w:rPr>
          <w:lang w:val="sv-SE"/>
        </w:rPr>
        <w:t>C.</w:t>
      </w:r>
      <w:r w:rsidRPr="00EC567B">
        <w:rPr>
          <w:lang w:val="sv-SE"/>
        </w:rPr>
        <w:tab/>
        <w:t>ÖVRIGA VILLKOR OCH KRAV FÖR GODKÄNNANDET FÖR FÖRSÄLJNING</w:t>
      </w:r>
    </w:p>
    <w:p w14:paraId="42CA8CB8" w14:textId="77777777" w:rsidR="00503D4E" w:rsidRPr="00640930" w:rsidRDefault="00503D4E" w:rsidP="00C236FA">
      <w:pPr>
        <w:rPr>
          <w:noProof/>
          <w:lang w:val="sv-SE"/>
        </w:rPr>
      </w:pPr>
    </w:p>
    <w:p w14:paraId="6F8534D3" w14:textId="77777777" w:rsidR="00503D4E" w:rsidRPr="00640930" w:rsidRDefault="003634AF" w:rsidP="00C236FA">
      <w:pPr>
        <w:pStyle w:val="a2-hsub4"/>
        <w:tabs>
          <w:tab w:val="left" w:pos="567"/>
        </w:tabs>
        <w:spacing w:before="0" w:after="0"/>
        <w:ind w:left="567" w:hanging="567"/>
        <w:rPr>
          <w:rFonts w:ascii="Times New Roman" w:hAnsi="Times New Roman"/>
          <w:noProof/>
          <w:lang w:val="sv-SE"/>
        </w:rPr>
      </w:pPr>
      <w:r w:rsidRPr="00640930">
        <w:rPr>
          <w:rFonts w:ascii="Times New Roman" w:hAnsi="Times New Roman"/>
          <w:noProof/>
          <w:lang w:val="sv-SE"/>
        </w:rPr>
        <w:t>Periodiska säkerhetsrapporter</w:t>
      </w:r>
    </w:p>
    <w:p w14:paraId="64487584" w14:textId="77777777" w:rsidR="00503D4E" w:rsidRPr="00640930" w:rsidRDefault="00503D4E" w:rsidP="00C236FA">
      <w:pPr>
        <w:pStyle w:val="a2-p1"/>
        <w:rPr>
          <w:noProof/>
          <w:lang w:val="sv-SE"/>
        </w:rPr>
      </w:pPr>
    </w:p>
    <w:p w14:paraId="4AD13453" w14:textId="050005FB" w:rsidR="00503D4E" w:rsidRPr="00640930" w:rsidRDefault="003634AF" w:rsidP="00C236FA">
      <w:pPr>
        <w:pStyle w:val="a2-p1"/>
        <w:rPr>
          <w:noProof/>
          <w:lang w:val="sv-SE"/>
        </w:rPr>
      </w:pPr>
      <w:r w:rsidRPr="00640930">
        <w:rPr>
          <w:noProof/>
          <w:lang w:val="sv-SE"/>
        </w:rPr>
        <w:t xml:space="preserve">Kraven för att lämna in periodiska säkerhetsrapporter för detta läkemedel anges i den förteckning över referensdatum för unionen (EURD-listan) som föreskrivs i artikel 107c.7 i direktiv 2001/83/EG och eventuella uppdateringar </w:t>
      </w:r>
      <w:r w:rsidR="00524D16" w:rsidRPr="00640930">
        <w:rPr>
          <w:lang w:val="sv-SE"/>
        </w:rPr>
        <w:t>som finns på Europeiska läkemedelsmyndighetens webbplats</w:t>
      </w:r>
      <w:r w:rsidRPr="00640930">
        <w:rPr>
          <w:noProof/>
          <w:lang w:val="sv-SE"/>
        </w:rPr>
        <w:t>.</w:t>
      </w:r>
    </w:p>
    <w:p w14:paraId="56D13928" w14:textId="77777777" w:rsidR="00503D4E" w:rsidRPr="00640930" w:rsidRDefault="00503D4E" w:rsidP="00C236FA">
      <w:pPr>
        <w:rPr>
          <w:noProof/>
          <w:lang w:val="sv-SE"/>
        </w:rPr>
      </w:pPr>
    </w:p>
    <w:p w14:paraId="338A87AD" w14:textId="77777777" w:rsidR="00503D4E" w:rsidRPr="00640930" w:rsidRDefault="00503D4E" w:rsidP="00C236FA">
      <w:pPr>
        <w:rPr>
          <w:noProof/>
          <w:lang w:val="sv-SE"/>
        </w:rPr>
      </w:pPr>
    </w:p>
    <w:p w14:paraId="6483D103" w14:textId="77777777" w:rsidR="00503D4E" w:rsidRPr="008D21E4" w:rsidRDefault="003634AF" w:rsidP="0032498F">
      <w:pPr>
        <w:pStyle w:val="Heading1"/>
        <w:rPr>
          <w:lang w:val="sv-SE"/>
        </w:rPr>
      </w:pPr>
      <w:r w:rsidRPr="008D21E4">
        <w:rPr>
          <w:lang w:val="sv-SE"/>
        </w:rPr>
        <w:t>D.</w:t>
      </w:r>
      <w:r w:rsidRPr="008D21E4">
        <w:rPr>
          <w:lang w:val="sv-SE"/>
        </w:rPr>
        <w:tab/>
        <w:t>VILLKOR ELLER BEGRÄNSNINGAR AVSEENDE EN SÄKER OCH EFFEKTIV ANVÄNDNING AV LÄKEMEDLET</w:t>
      </w:r>
    </w:p>
    <w:p w14:paraId="2FF63FC6" w14:textId="77777777" w:rsidR="00503D4E" w:rsidRPr="00640930" w:rsidRDefault="00503D4E" w:rsidP="00C236FA">
      <w:pPr>
        <w:rPr>
          <w:noProof/>
          <w:lang w:val="sv-SE"/>
        </w:rPr>
      </w:pPr>
    </w:p>
    <w:p w14:paraId="14F9670C" w14:textId="77777777" w:rsidR="00503D4E" w:rsidRPr="00640930" w:rsidRDefault="003634AF" w:rsidP="00C236FA">
      <w:pPr>
        <w:pStyle w:val="a2-hsub4"/>
        <w:tabs>
          <w:tab w:val="left" w:pos="567"/>
        </w:tabs>
        <w:spacing w:before="0" w:after="0"/>
        <w:ind w:left="567" w:hanging="567"/>
        <w:rPr>
          <w:rFonts w:ascii="Times New Roman" w:hAnsi="Times New Roman"/>
          <w:noProof/>
          <w:lang w:val="sv-SE"/>
        </w:rPr>
      </w:pPr>
      <w:r w:rsidRPr="00640930">
        <w:rPr>
          <w:rFonts w:ascii="Times New Roman" w:hAnsi="Times New Roman"/>
          <w:noProof/>
          <w:lang w:val="sv-SE"/>
        </w:rPr>
        <w:t>Riskhanteringsplan</w:t>
      </w:r>
    </w:p>
    <w:p w14:paraId="3EF30237" w14:textId="77777777" w:rsidR="00503D4E" w:rsidRPr="00640930" w:rsidRDefault="00503D4E" w:rsidP="00C236FA">
      <w:pPr>
        <w:pStyle w:val="a2-p1"/>
        <w:rPr>
          <w:noProof/>
          <w:lang w:val="sv-SE"/>
        </w:rPr>
      </w:pPr>
    </w:p>
    <w:p w14:paraId="0BA8BD11" w14:textId="6CF223FB" w:rsidR="00503D4E" w:rsidRPr="00640930" w:rsidRDefault="003634AF" w:rsidP="00C236FA">
      <w:pPr>
        <w:pStyle w:val="a2-p1"/>
        <w:rPr>
          <w:noProof/>
          <w:lang w:val="sv-SE"/>
        </w:rPr>
      </w:pPr>
      <w:r w:rsidRPr="00640930">
        <w:rPr>
          <w:noProof/>
          <w:lang w:val="sv-SE"/>
        </w:rPr>
        <w:t>Innehavaren av godkännandet för försäljning ska genomföra de erforderliga farmakovigilansaktiviteter och -åtgärder som finns beskrivna i den överenskomna riskhanteringsplanen (Risk Management Plan, RMP) som finns i modul 1.8.2 i godkännandet för försäljning samt eventuella efterföljande överenskomna uppdateringar av riskhanteringsplanen.</w:t>
      </w:r>
    </w:p>
    <w:p w14:paraId="6369FAC8" w14:textId="77777777" w:rsidR="00503D4E" w:rsidRPr="00640930" w:rsidRDefault="00503D4E" w:rsidP="00C236FA">
      <w:pPr>
        <w:rPr>
          <w:noProof/>
          <w:lang w:val="sv-SE"/>
        </w:rPr>
      </w:pPr>
    </w:p>
    <w:p w14:paraId="73C6C10A" w14:textId="77777777" w:rsidR="00503D4E" w:rsidRPr="00640930" w:rsidRDefault="003634AF" w:rsidP="00C236FA">
      <w:pPr>
        <w:pStyle w:val="a2-p2"/>
        <w:spacing w:before="0"/>
        <w:rPr>
          <w:noProof/>
          <w:lang w:val="sv-SE"/>
        </w:rPr>
      </w:pPr>
      <w:r w:rsidRPr="00640930">
        <w:rPr>
          <w:noProof/>
          <w:lang w:val="sv-SE"/>
        </w:rPr>
        <w:t xml:space="preserve">En uppdaterad riskhanteringsplan </w:t>
      </w:r>
      <w:r w:rsidR="00A856AF" w:rsidRPr="00640930">
        <w:rPr>
          <w:noProof/>
          <w:lang w:val="sv-SE"/>
        </w:rPr>
        <w:t xml:space="preserve">ska </w:t>
      </w:r>
      <w:r w:rsidRPr="00640930">
        <w:rPr>
          <w:noProof/>
          <w:lang w:val="sv-SE"/>
        </w:rPr>
        <w:t>lämnas in</w:t>
      </w:r>
    </w:p>
    <w:p w14:paraId="2AE89C89" w14:textId="77777777" w:rsidR="00503D4E" w:rsidRPr="00640930" w:rsidRDefault="003634AF" w:rsidP="00C236FA">
      <w:pPr>
        <w:pStyle w:val="a2-p1"/>
        <w:numPr>
          <w:ilvl w:val="0"/>
          <w:numId w:val="26"/>
        </w:numPr>
        <w:tabs>
          <w:tab w:val="left" w:pos="567"/>
        </w:tabs>
        <w:rPr>
          <w:noProof/>
          <w:lang w:val="sv-SE"/>
        </w:rPr>
      </w:pPr>
      <w:r w:rsidRPr="00640930">
        <w:rPr>
          <w:noProof/>
          <w:lang w:val="sv-SE"/>
        </w:rPr>
        <w:t>på begäran av Europeiska läkemedelsmyndigheten,</w:t>
      </w:r>
    </w:p>
    <w:p w14:paraId="38CA1002" w14:textId="77777777" w:rsidR="00503D4E" w:rsidRPr="00640930" w:rsidRDefault="003634AF" w:rsidP="00C236FA">
      <w:pPr>
        <w:pStyle w:val="a2-p1"/>
        <w:numPr>
          <w:ilvl w:val="0"/>
          <w:numId w:val="26"/>
        </w:numPr>
        <w:tabs>
          <w:tab w:val="left" w:pos="567"/>
        </w:tabs>
        <w:rPr>
          <w:noProof/>
          <w:lang w:val="sv-SE"/>
        </w:rPr>
      </w:pPr>
      <w:r w:rsidRPr="00640930">
        <w:rPr>
          <w:noProof/>
          <w:lang w:val="sv-SE"/>
        </w:rPr>
        <w:t>när riskhanteringssystemet ändras, särskilt efter att ny information framkommit som kan leda till betydande ändringar i läkemedlets nytta-riskprofil eller efter att en viktig milstolpe (för farmakovigilans eller riskminimering) har nåtts.</w:t>
      </w:r>
    </w:p>
    <w:p w14:paraId="3AD4E735" w14:textId="77777777" w:rsidR="00503D4E" w:rsidRPr="00640930" w:rsidRDefault="00503D4E" w:rsidP="00C236FA">
      <w:pPr>
        <w:rPr>
          <w:noProof/>
          <w:lang w:val="sv-SE"/>
        </w:rPr>
      </w:pPr>
    </w:p>
    <w:p w14:paraId="14B6A4DD" w14:textId="77777777" w:rsidR="00503D4E" w:rsidRPr="00640930" w:rsidRDefault="003634AF" w:rsidP="00C236FA">
      <w:pPr>
        <w:jc w:val="center"/>
        <w:rPr>
          <w:noProof/>
          <w:lang w:val="sv-SE"/>
        </w:rPr>
      </w:pPr>
      <w:r w:rsidRPr="00640930">
        <w:rPr>
          <w:noProof/>
          <w:lang w:val="sv-SE"/>
        </w:rPr>
        <w:br w:type="page"/>
      </w:r>
    </w:p>
    <w:p w14:paraId="3DDF6623" w14:textId="77777777" w:rsidR="00503D4E" w:rsidRPr="00640930" w:rsidRDefault="00503D4E" w:rsidP="00C236FA">
      <w:pPr>
        <w:pStyle w:val="a2-p1"/>
        <w:jc w:val="center"/>
        <w:rPr>
          <w:noProof/>
          <w:lang w:val="sv-SE"/>
        </w:rPr>
      </w:pPr>
    </w:p>
    <w:p w14:paraId="3E5E1ADE" w14:textId="77777777" w:rsidR="00503D4E" w:rsidRPr="00640930" w:rsidRDefault="00503D4E" w:rsidP="00C236FA">
      <w:pPr>
        <w:pStyle w:val="a2-p1"/>
        <w:jc w:val="center"/>
        <w:rPr>
          <w:noProof/>
          <w:lang w:val="sv-SE"/>
        </w:rPr>
      </w:pPr>
    </w:p>
    <w:p w14:paraId="3B397B6F" w14:textId="77777777" w:rsidR="00503D4E" w:rsidRPr="00640930" w:rsidRDefault="00503D4E" w:rsidP="00C236FA">
      <w:pPr>
        <w:pStyle w:val="a2-p1"/>
        <w:jc w:val="center"/>
        <w:rPr>
          <w:noProof/>
          <w:lang w:val="sv-SE"/>
        </w:rPr>
      </w:pPr>
    </w:p>
    <w:p w14:paraId="2741216D" w14:textId="77777777" w:rsidR="00503D4E" w:rsidRPr="00640930" w:rsidRDefault="00503D4E" w:rsidP="00C236FA">
      <w:pPr>
        <w:pStyle w:val="a2-p1"/>
        <w:jc w:val="center"/>
        <w:rPr>
          <w:noProof/>
          <w:lang w:val="sv-SE"/>
        </w:rPr>
      </w:pPr>
    </w:p>
    <w:p w14:paraId="08AC0CBF" w14:textId="77777777" w:rsidR="00503D4E" w:rsidRPr="00640930" w:rsidRDefault="00503D4E" w:rsidP="00C236FA">
      <w:pPr>
        <w:pStyle w:val="a2-p1"/>
        <w:jc w:val="center"/>
        <w:rPr>
          <w:noProof/>
          <w:lang w:val="sv-SE"/>
        </w:rPr>
      </w:pPr>
    </w:p>
    <w:p w14:paraId="4B71AD10" w14:textId="77777777" w:rsidR="00503D4E" w:rsidRPr="00640930" w:rsidRDefault="00503D4E" w:rsidP="00C236FA">
      <w:pPr>
        <w:pStyle w:val="a2-p1"/>
        <w:jc w:val="center"/>
        <w:rPr>
          <w:noProof/>
          <w:lang w:val="sv-SE"/>
        </w:rPr>
      </w:pPr>
    </w:p>
    <w:p w14:paraId="6309290F" w14:textId="77777777" w:rsidR="00503D4E" w:rsidRPr="00640930" w:rsidRDefault="00503D4E" w:rsidP="00C236FA">
      <w:pPr>
        <w:pStyle w:val="a2-p1"/>
        <w:jc w:val="center"/>
        <w:rPr>
          <w:noProof/>
          <w:lang w:val="sv-SE"/>
        </w:rPr>
      </w:pPr>
    </w:p>
    <w:p w14:paraId="71791404" w14:textId="77777777" w:rsidR="00503D4E" w:rsidRPr="00640930" w:rsidRDefault="00503D4E" w:rsidP="00C236FA">
      <w:pPr>
        <w:pStyle w:val="a2-p1"/>
        <w:jc w:val="center"/>
        <w:rPr>
          <w:noProof/>
          <w:lang w:val="sv-SE"/>
        </w:rPr>
      </w:pPr>
    </w:p>
    <w:p w14:paraId="4D01C90D" w14:textId="77777777" w:rsidR="00503D4E" w:rsidRPr="00640930" w:rsidRDefault="00503D4E" w:rsidP="00C236FA">
      <w:pPr>
        <w:pStyle w:val="a2-p1"/>
        <w:jc w:val="center"/>
        <w:rPr>
          <w:noProof/>
          <w:lang w:val="sv-SE"/>
        </w:rPr>
      </w:pPr>
    </w:p>
    <w:p w14:paraId="588ACB44" w14:textId="77777777" w:rsidR="00503D4E" w:rsidRPr="00640930" w:rsidRDefault="00503D4E" w:rsidP="00C236FA">
      <w:pPr>
        <w:pStyle w:val="a2-p1"/>
        <w:jc w:val="center"/>
        <w:rPr>
          <w:noProof/>
          <w:lang w:val="sv-SE"/>
        </w:rPr>
      </w:pPr>
    </w:p>
    <w:p w14:paraId="5FA4DDD9" w14:textId="77777777" w:rsidR="00503D4E" w:rsidRPr="00640930" w:rsidRDefault="00503D4E" w:rsidP="00C236FA">
      <w:pPr>
        <w:pStyle w:val="a2-p1"/>
        <w:jc w:val="center"/>
        <w:rPr>
          <w:noProof/>
          <w:lang w:val="sv-SE"/>
        </w:rPr>
      </w:pPr>
    </w:p>
    <w:p w14:paraId="52DFA81F" w14:textId="77777777" w:rsidR="00503D4E" w:rsidRPr="00640930" w:rsidRDefault="00503D4E" w:rsidP="00C236FA">
      <w:pPr>
        <w:pStyle w:val="a2-p1"/>
        <w:jc w:val="center"/>
        <w:rPr>
          <w:noProof/>
          <w:lang w:val="sv-SE"/>
        </w:rPr>
      </w:pPr>
    </w:p>
    <w:p w14:paraId="69418261" w14:textId="77777777" w:rsidR="00503D4E" w:rsidRPr="00640930" w:rsidRDefault="00503D4E" w:rsidP="00C236FA">
      <w:pPr>
        <w:pStyle w:val="a2-p1"/>
        <w:jc w:val="center"/>
        <w:rPr>
          <w:noProof/>
          <w:lang w:val="sv-SE"/>
        </w:rPr>
      </w:pPr>
    </w:p>
    <w:p w14:paraId="1133AA45" w14:textId="77777777" w:rsidR="00503D4E" w:rsidRPr="00640930" w:rsidRDefault="00503D4E" w:rsidP="00C236FA">
      <w:pPr>
        <w:pStyle w:val="a2-p1"/>
        <w:jc w:val="center"/>
        <w:rPr>
          <w:noProof/>
          <w:lang w:val="sv-SE"/>
        </w:rPr>
      </w:pPr>
    </w:p>
    <w:p w14:paraId="0617C32E" w14:textId="77777777" w:rsidR="00503D4E" w:rsidRPr="00640930" w:rsidRDefault="00503D4E" w:rsidP="00C236FA">
      <w:pPr>
        <w:pStyle w:val="a2-p1"/>
        <w:jc w:val="center"/>
        <w:rPr>
          <w:noProof/>
          <w:lang w:val="sv-SE"/>
        </w:rPr>
      </w:pPr>
    </w:p>
    <w:p w14:paraId="58A77255" w14:textId="77777777" w:rsidR="00503D4E" w:rsidRPr="00640930" w:rsidRDefault="00503D4E" w:rsidP="00C236FA">
      <w:pPr>
        <w:pStyle w:val="a2-p1"/>
        <w:jc w:val="center"/>
        <w:rPr>
          <w:noProof/>
          <w:lang w:val="sv-SE"/>
        </w:rPr>
      </w:pPr>
    </w:p>
    <w:p w14:paraId="2ADA10AE" w14:textId="77777777" w:rsidR="00503D4E" w:rsidRPr="00640930" w:rsidRDefault="00503D4E" w:rsidP="00C236FA">
      <w:pPr>
        <w:pStyle w:val="a2-p1"/>
        <w:jc w:val="center"/>
        <w:rPr>
          <w:noProof/>
          <w:lang w:val="sv-SE"/>
        </w:rPr>
      </w:pPr>
    </w:p>
    <w:p w14:paraId="0ABEA8F9" w14:textId="77777777" w:rsidR="00503D4E" w:rsidRPr="00640930" w:rsidRDefault="00503D4E" w:rsidP="00C236FA">
      <w:pPr>
        <w:pStyle w:val="a2-p1"/>
        <w:jc w:val="center"/>
        <w:rPr>
          <w:noProof/>
          <w:lang w:val="sv-SE"/>
        </w:rPr>
      </w:pPr>
    </w:p>
    <w:p w14:paraId="4F65100E" w14:textId="77777777" w:rsidR="00503D4E" w:rsidRPr="00640930" w:rsidRDefault="00503D4E" w:rsidP="00C236FA">
      <w:pPr>
        <w:pStyle w:val="a2-p1"/>
        <w:jc w:val="center"/>
        <w:rPr>
          <w:noProof/>
          <w:lang w:val="sv-SE"/>
        </w:rPr>
      </w:pPr>
    </w:p>
    <w:p w14:paraId="7325BA61" w14:textId="77777777" w:rsidR="00503D4E" w:rsidRPr="00640930" w:rsidRDefault="00503D4E" w:rsidP="00C236FA">
      <w:pPr>
        <w:pStyle w:val="a2-p1"/>
        <w:jc w:val="center"/>
        <w:rPr>
          <w:noProof/>
          <w:lang w:val="sv-SE"/>
        </w:rPr>
      </w:pPr>
    </w:p>
    <w:p w14:paraId="096C1E84" w14:textId="77777777" w:rsidR="00503D4E" w:rsidRPr="00640930" w:rsidRDefault="00503D4E" w:rsidP="00C236FA">
      <w:pPr>
        <w:pStyle w:val="a2-p1"/>
        <w:jc w:val="center"/>
        <w:rPr>
          <w:noProof/>
          <w:lang w:val="sv-SE"/>
        </w:rPr>
      </w:pPr>
    </w:p>
    <w:p w14:paraId="13DB6A6C" w14:textId="77777777" w:rsidR="00503D4E" w:rsidRPr="00640930" w:rsidRDefault="00503D4E" w:rsidP="00C236FA">
      <w:pPr>
        <w:jc w:val="center"/>
        <w:rPr>
          <w:noProof/>
          <w:lang w:val="sv-SE"/>
        </w:rPr>
      </w:pPr>
    </w:p>
    <w:p w14:paraId="638E7B1D" w14:textId="77777777" w:rsidR="00503D4E" w:rsidRPr="00640930" w:rsidRDefault="003634AF" w:rsidP="00C236FA">
      <w:pPr>
        <w:pStyle w:val="a3-title1firstpageBefore0pt"/>
        <w:rPr>
          <w:noProof/>
        </w:rPr>
      </w:pPr>
      <w:r w:rsidRPr="00640930">
        <w:rPr>
          <w:noProof/>
        </w:rPr>
        <w:t>BILAGA III</w:t>
      </w:r>
    </w:p>
    <w:p w14:paraId="6C15E51E" w14:textId="77777777" w:rsidR="00503D4E" w:rsidRPr="00640930" w:rsidRDefault="00503D4E" w:rsidP="00C236FA">
      <w:pPr>
        <w:jc w:val="center"/>
        <w:rPr>
          <w:noProof/>
          <w:lang w:val="sv-SE"/>
        </w:rPr>
      </w:pPr>
    </w:p>
    <w:p w14:paraId="1F03AB15" w14:textId="77777777" w:rsidR="00503D4E" w:rsidRPr="00640930" w:rsidRDefault="003634AF" w:rsidP="00C236FA">
      <w:pPr>
        <w:pStyle w:val="a3-title2firstpageBefore0pt"/>
      </w:pPr>
      <w:r w:rsidRPr="00640930">
        <w:t>MÄRKNING OCH BIPACKSEDEL</w:t>
      </w:r>
    </w:p>
    <w:p w14:paraId="6AC70FC8" w14:textId="77777777" w:rsidR="00503D4E" w:rsidRPr="00640930" w:rsidRDefault="003634AF" w:rsidP="00C236FA">
      <w:pPr>
        <w:jc w:val="center"/>
        <w:rPr>
          <w:b/>
          <w:noProof/>
          <w:lang w:val="sv-SE"/>
        </w:rPr>
      </w:pPr>
      <w:r w:rsidRPr="00640930">
        <w:rPr>
          <w:noProof/>
          <w:lang w:val="sv-SE"/>
        </w:rPr>
        <w:br w:type="page"/>
      </w:r>
    </w:p>
    <w:p w14:paraId="71B54C9C" w14:textId="77777777" w:rsidR="00503D4E" w:rsidRPr="00640930" w:rsidRDefault="00503D4E" w:rsidP="00C236FA">
      <w:pPr>
        <w:jc w:val="center"/>
        <w:rPr>
          <w:b/>
          <w:noProof/>
          <w:lang w:val="sv-SE"/>
        </w:rPr>
      </w:pPr>
    </w:p>
    <w:p w14:paraId="5348FEAC" w14:textId="77777777" w:rsidR="00503D4E" w:rsidRPr="00640930" w:rsidRDefault="00503D4E" w:rsidP="00C236FA">
      <w:pPr>
        <w:pStyle w:val="a3-title2firstpage"/>
        <w:keepNext w:val="0"/>
        <w:keepLines w:val="0"/>
        <w:widowControl w:val="0"/>
        <w:spacing w:before="0" w:after="0"/>
        <w:rPr>
          <w:noProof/>
          <w:lang w:val="sv-SE"/>
        </w:rPr>
      </w:pPr>
    </w:p>
    <w:p w14:paraId="325EEC05" w14:textId="77777777" w:rsidR="00503D4E" w:rsidRPr="00640930" w:rsidRDefault="00503D4E" w:rsidP="00C236FA">
      <w:pPr>
        <w:pStyle w:val="a3-title2firstpage"/>
        <w:keepNext w:val="0"/>
        <w:keepLines w:val="0"/>
        <w:widowControl w:val="0"/>
        <w:spacing w:before="0" w:after="0"/>
        <w:rPr>
          <w:noProof/>
          <w:lang w:val="sv-SE"/>
        </w:rPr>
      </w:pPr>
    </w:p>
    <w:p w14:paraId="7E9145FE" w14:textId="77777777" w:rsidR="00503D4E" w:rsidRPr="00640930" w:rsidRDefault="00503D4E" w:rsidP="00C236FA">
      <w:pPr>
        <w:pStyle w:val="a3-title2firstpage"/>
        <w:keepNext w:val="0"/>
        <w:keepLines w:val="0"/>
        <w:widowControl w:val="0"/>
        <w:spacing w:before="0" w:after="0"/>
        <w:rPr>
          <w:noProof/>
          <w:lang w:val="sv-SE"/>
        </w:rPr>
      </w:pPr>
    </w:p>
    <w:p w14:paraId="26371ABC" w14:textId="77777777" w:rsidR="00503D4E" w:rsidRPr="00640930" w:rsidRDefault="00503D4E" w:rsidP="00C236FA">
      <w:pPr>
        <w:pStyle w:val="a3-title2firstpage"/>
        <w:keepNext w:val="0"/>
        <w:keepLines w:val="0"/>
        <w:widowControl w:val="0"/>
        <w:spacing w:before="0" w:after="0"/>
        <w:rPr>
          <w:noProof/>
          <w:lang w:val="sv-SE"/>
        </w:rPr>
      </w:pPr>
    </w:p>
    <w:p w14:paraId="2B0962B5" w14:textId="77777777" w:rsidR="00503D4E" w:rsidRPr="00640930" w:rsidRDefault="00503D4E" w:rsidP="00C236FA">
      <w:pPr>
        <w:pStyle w:val="a3-title2firstpage"/>
        <w:keepNext w:val="0"/>
        <w:keepLines w:val="0"/>
        <w:widowControl w:val="0"/>
        <w:spacing w:before="0" w:after="0"/>
        <w:rPr>
          <w:noProof/>
          <w:lang w:val="sv-SE"/>
        </w:rPr>
      </w:pPr>
    </w:p>
    <w:p w14:paraId="221C8D60" w14:textId="77777777" w:rsidR="00503D4E" w:rsidRPr="00640930" w:rsidRDefault="00503D4E" w:rsidP="00C236FA">
      <w:pPr>
        <w:pStyle w:val="a3-title2firstpage"/>
        <w:keepNext w:val="0"/>
        <w:keepLines w:val="0"/>
        <w:widowControl w:val="0"/>
        <w:spacing w:before="0" w:after="0"/>
        <w:rPr>
          <w:noProof/>
          <w:lang w:val="sv-SE"/>
        </w:rPr>
      </w:pPr>
    </w:p>
    <w:p w14:paraId="3C686AA0" w14:textId="77777777" w:rsidR="00503D4E" w:rsidRPr="00640930" w:rsidRDefault="00503D4E" w:rsidP="00C236FA">
      <w:pPr>
        <w:pStyle w:val="a3-title2firstpage"/>
        <w:keepNext w:val="0"/>
        <w:keepLines w:val="0"/>
        <w:widowControl w:val="0"/>
        <w:spacing w:before="0" w:after="0"/>
        <w:rPr>
          <w:noProof/>
          <w:lang w:val="sv-SE"/>
        </w:rPr>
      </w:pPr>
    </w:p>
    <w:p w14:paraId="0CCF524C" w14:textId="77777777" w:rsidR="00503D4E" w:rsidRPr="00640930" w:rsidRDefault="00503D4E" w:rsidP="00C236FA">
      <w:pPr>
        <w:pStyle w:val="a3-title2firstpage"/>
        <w:keepNext w:val="0"/>
        <w:keepLines w:val="0"/>
        <w:widowControl w:val="0"/>
        <w:spacing w:before="0" w:after="0"/>
        <w:rPr>
          <w:noProof/>
          <w:lang w:val="sv-SE"/>
        </w:rPr>
      </w:pPr>
    </w:p>
    <w:p w14:paraId="0894DCBE" w14:textId="77777777" w:rsidR="00503D4E" w:rsidRPr="00640930" w:rsidRDefault="00503D4E" w:rsidP="00C236FA">
      <w:pPr>
        <w:pStyle w:val="a3-title2firstpage"/>
        <w:keepNext w:val="0"/>
        <w:keepLines w:val="0"/>
        <w:widowControl w:val="0"/>
        <w:spacing w:before="0" w:after="0"/>
        <w:rPr>
          <w:noProof/>
          <w:lang w:val="sv-SE"/>
        </w:rPr>
      </w:pPr>
    </w:p>
    <w:p w14:paraId="51E5222A" w14:textId="77777777" w:rsidR="00503D4E" w:rsidRPr="00640930" w:rsidRDefault="00503D4E" w:rsidP="00C236FA">
      <w:pPr>
        <w:pStyle w:val="a3-title2firstpage"/>
        <w:keepNext w:val="0"/>
        <w:keepLines w:val="0"/>
        <w:widowControl w:val="0"/>
        <w:spacing w:before="0" w:after="0"/>
        <w:rPr>
          <w:noProof/>
          <w:lang w:val="sv-SE"/>
        </w:rPr>
      </w:pPr>
    </w:p>
    <w:p w14:paraId="5E5C877D" w14:textId="77777777" w:rsidR="00503D4E" w:rsidRPr="00640930" w:rsidRDefault="00503D4E" w:rsidP="00C236FA">
      <w:pPr>
        <w:pStyle w:val="a3-title2firstpage"/>
        <w:keepNext w:val="0"/>
        <w:keepLines w:val="0"/>
        <w:widowControl w:val="0"/>
        <w:spacing w:before="0" w:after="0"/>
        <w:rPr>
          <w:noProof/>
          <w:lang w:val="sv-SE"/>
        </w:rPr>
      </w:pPr>
    </w:p>
    <w:p w14:paraId="1EC6A546" w14:textId="77777777" w:rsidR="00503D4E" w:rsidRPr="00640930" w:rsidRDefault="00503D4E" w:rsidP="00C236FA">
      <w:pPr>
        <w:pStyle w:val="a3-title2firstpage"/>
        <w:keepNext w:val="0"/>
        <w:keepLines w:val="0"/>
        <w:widowControl w:val="0"/>
        <w:spacing w:before="0" w:after="0"/>
        <w:rPr>
          <w:noProof/>
          <w:lang w:val="sv-SE"/>
        </w:rPr>
      </w:pPr>
    </w:p>
    <w:p w14:paraId="45BF2042" w14:textId="77777777" w:rsidR="00503D4E" w:rsidRPr="00640930" w:rsidRDefault="00503D4E" w:rsidP="00C236FA">
      <w:pPr>
        <w:pStyle w:val="a3-title2firstpage"/>
        <w:keepNext w:val="0"/>
        <w:keepLines w:val="0"/>
        <w:widowControl w:val="0"/>
        <w:spacing w:before="0" w:after="0"/>
        <w:rPr>
          <w:noProof/>
          <w:lang w:val="sv-SE"/>
        </w:rPr>
      </w:pPr>
    </w:p>
    <w:p w14:paraId="504555CC" w14:textId="77777777" w:rsidR="00503D4E" w:rsidRPr="00640930" w:rsidRDefault="00503D4E" w:rsidP="00C236FA">
      <w:pPr>
        <w:pStyle w:val="a3-title2firstpage"/>
        <w:keepNext w:val="0"/>
        <w:keepLines w:val="0"/>
        <w:widowControl w:val="0"/>
        <w:spacing w:before="0" w:after="0"/>
        <w:rPr>
          <w:noProof/>
          <w:lang w:val="sv-SE"/>
        </w:rPr>
      </w:pPr>
    </w:p>
    <w:p w14:paraId="0EF95A70" w14:textId="77777777" w:rsidR="00503D4E" w:rsidRPr="00640930" w:rsidRDefault="00503D4E" w:rsidP="00C236FA">
      <w:pPr>
        <w:pStyle w:val="a3-title2firstpage"/>
        <w:keepNext w:val="0"/>
        <w:keepLines w:val="0"/>
        <w:widowControl w:val="0"/>
        <w:spacing w:before="0" w:after="0"/>
        <w:rPr>
          <w:noProof/>
          <w:lang w:val="sv-SE"/>
        </w:rPr>
      </w:pPr>
    </w:p>
    <w:p w14:paraId="0F0F40AD" w14:textId="77777777" w:rsidR="00503D4E" w:rsidRPr="00640930" w:rsidRDefault="00503D4E" w:rsidP="00C236FA">
      <w:pPr>
        <w:pStyle w:val="a3-title2firstpage"/>
        <w:keepNext w:val="0"/>
        <w:keepLines w:val="0"/>
        <w:widowControl w:val="0"/>
        <w:spacing w:before="0" w:after="0"/>
        <w:rPr>
          <w:noProof/>
          <w:lang w:val="sv-SE"/>
        </w:rPr>
      </w:pPr>
    </w:p>
    <w:p w14:paraId="5730D2FC" w14:textId="77777777" w:rsidR="00503D4E" w:rsidRPr="00640930" w:rsidRDefault="00503D4E" w:rsidP="00C236FA">
      <w:pPr>
        <w:pStyle w:val="a3-title2firstpage"/>
        <w:keepNext w:val="0"/>
        <w:keepLines w:val="0"/>
        <w:widowControl w:val="0"/>
        <w:spacing w:before="0" w:after="0"/>
        <w:rPr>
          <w:noProof/>
          <w:lang w:val="sv-SE"/>
        </w:rPr>
      </w:pPr>
    </w:p>
    <w:p w14:paraId="071AF8D9" w14:textId="77777777" w:rsidR="00503D4E" w:rsidRPr="00640930" w:rsidRDefault="00503D4E" w:rsidP="00C236FA">
      <w:pPr>
        <w:pStyle w:val="a3-title2firstpage"/>
        <w:keepNext w:val="0"/>
        <w:keepLines w:val="0"/>
        <w:widowControl w:val="0"/>
        <w:spacing w:before="0" w:after="0"/>
        <w:rPr>
          <w:noProof/>
          <w:lang w:val="sv-SE"/>
        </w:rPr>
      </w:pPr>
    </w:p>
    <w:p w14:paraId="30C95481" w14:textId="77777777" w:rsidR="00503D4E" w:rsidRPr="00640930" w:rsidRDefault="00503D4E" w:rsidP="00C236FA">
      <w:pPr>
        <w:pStyle w:val="a3-title2firstpage"/>
        <w:keepNext w:val="0"/>
        <w:keepLines w:val="0"/>
        <w:widowControl w:val="0"/>
        <w:spacing w:before="0" w:after="0"/>
        <w:rPr>
          <w:noProof/>
          <w:lang w:val="sv-SE"/>
        </w:rPr>
      </w:pPr>
    </w:p>
    <w:p w14:paraId="36BBB121" w14:textId="77777777" w:rsidR="00503D4E" w:rsidRPr="00640930" w:rsidRDefault="00503D4E" w:rsidP="00C236FA">
      <w:pPr>
        <w:pStyle w:val="a3-title2firstpage"/>
        <w:keepNext w:val="0"/>
        <w:keepLines w:val="0"/>
        <w:widowControl w:val="0"/>
        <w:spacing w:before="0" w:after="0"/>
        <w:rPr>
          <w:noProof/>
          <w:lang w:val="sv-SE"/>
        </w:rPr>
      </w:pPr>
    </w:p>
    <w:p w14:paraId="598717C7" w14:textId="77777777" w:rsidR="00503D4E" w:rsidRPr="00640930" w:rsidRDefault="00503D4E" w:rsidP="00C236FA">
      <w:pPr>
        <w:widowControl w:val="0"/>
        <w:jc w:val="center"/>
        <w:rPr>
          <w:b/>
          <w:noProof/>
          <w:lang w:val="sv-SE"/>
        </w:rPr>
      </w:pPr>
    </w:p>
    <w:p w14:paraId="2EA81080" w14:textId="77777777" w:rsidR="00503D4E" w:rsidRPr="00640930" w:rsidRDefault="003634AF" w:rsidP="00C236FA">
      <w:pPr>
        <w:pStyle w:val="Heading1"/>
        <w:jc w:val="center"/>
        <w:rPr>
          <w:noProof/>
          <w:szCs w:val="22"/>
          <w:lang w:val="sv-SE"/>
        </w:rPr>
      </w:pPr>
      <w:r w:rsidRPr="00640930">
        <w:rPr>
          <w:noProof/>
          <w:szCs w:val="22"/>
          <w:lang w:val="sv-SE"/>
        </w:rPr>
        <w:t>A. MÄRKNING</w:t>
      </w:r>
    </w:p>
    <w:p w14:paraId="008DC4DD" w14:textId="77777777" w:rsidR="00503D4E" w:rsidRPr="00640930" w:rsidRDefault="003634AF" w:rsidP="00C236FA">
      <w:pPr>
        <w:pStyle w:val="lab-title-firstpage"/>
        <w:keepNext w:val="0"/>
        <w:keepLines w:val="0"/>
        <w:pageBreakBefore w:val="0"/>
        <w:widowControl w:val="0"/>
        <w:pBdr>
          <w:top w:val="single" w:sz="4" w:space="1" w:color="auto"/>
          <w:left w:val="single" w:sz="4" w:space="4" w:color="auto"/>
          <w:bottom w:val="single" w:sz="4" w:space="1" w:color="auto"/>
          <w:right w:val="single" w:sz="4" w:space="4" w:color="auto"/>
        </w:pBdr>
        <w:spacing w:before="0"/>
        <w:jc w:val="left"/>
        <w:rPr>
          <w:noProof/>
          <w:lang w:val="sv-SE"/>
        </w:rPr>
      </w:pPr>
      <w:r w:rsidRPr="00640930">
        <w:rPr>
          <w:noProof/>
          <w:lang w:val="sv-SE"/>
        </w:rPr>
        <w:br w:type="page"/>
        <w:t xml:space="preserve">UPPGIFTER SOM SKA FINNAS PÅ YTTRE FÖRPACKNINGEN </w:t>
      </w:r>
    </w:p>
    <w:p w14:paraId="59C5F4E7" w14:textId="77777777" w:rsidR="00503D4E" w:rsidRPr="00640930" w:rsidRDefault="00503D4E" w:rsidP="00C236FA">
      <w:pPr>
        <w:pStyle w:val="lab-title2-secondpage"/>
        <w:spacing w:before="0"/>
        <w:rPr>
          <w:b w:val="0"/>
          <w:noProof/>
          <w:lang w:val="sv-SE"/>
        </w:rPr>
      </w:pPr>
    </w:p>
    <w:p w14:paraId="1A51189D" w14:textId="77777777" w:rsidR="00503D4E" w:rsidRPr="00640930" w:rsidRDefault="003634AF" w:rsidP="00C236FA">
      <w:pPr>
        <w:pStyle w:val="lab-title2-secondpage"/>
        <w:spacing w:before="0"/>
        <w:rPr>
          <w:noProof/>
          <w:snapToGrid w:val="0"/>
          <w:lang w:val="sv-SE"/>
        </w:rPr>
      </w:pPr>
      <w:r w:rsidRPr="00640930">
        <w:rPr>
          <w:noProof/>
          <w:snapToGrid w:val="0"/>
          <w:lang w:val="sv-SE"/>
        </w:rPr>
        <w:t>Ytterkartong</w:t>
      </w:r>
    </w:p>
    <w:p w14:paraId="342A040C" w14:textId="77777777" w:rsidR="00503D4E" w:rsidRPr="00640930" w:rsidRDefault="00503D4E" w:rsidP="00C236FA">
      <w:pPr>
        <w:pStyle w:val="lab-p1"/>
        <w:rPr>
          <w:noProof/>
          <w:lang w:val="sv-SE"/>
        </w:rPr>
      </w:pPr>
    </w:p>
    <w:p w14:paraId="4AE9FF00" w14:textId="77777777" w:rsidR="00503D4E" w:rsidRPr="00640930" w:rsidRDefault="00503D4E" w:rsidP="00C236FA">
      <w:pPr>
        <w:rPr>
          <w:noProof/>
          <w:lang w:val="sv-SE"/>
        </w:rPr>
      </w:pPr>
    </w:p>
    <w:p w14:paraId="0DE87726" w14:textId="77777777" w:rsidR="00503D4E" w:rsidRPr="00640930" w:rsidRDefault="003634AF" w:rsidP="00C236FA">
      <w:pPr>
        <w:pStyle w:val="lab-h1"/>
        <w:keepNext/>
        <w:keepLines/>
        <w:tabs>
          <w:tab w:val="left" w:pos="567"/>
        </w:tabs>
        <w:spacing w:before="0" w:after="0"/>
        <w:rPr>
          <w:noProof/>
          <w:lang w:val="sv-SE"/>
        </w:rPr>
      </w:pPr>
      <w:r w:rsidRPr="00640930">
        <w:rPr>
          <w:noProof/>
          <w:lang w:val="sv-SE"/>
        </w:rPr>
        <w:t>1.</w:t>
      </w:r>
      <w:r w:rsidRPr="00640930">
        <w:rPr>
          <w:noProof/>
          <w:lang w:val="sv-SE"/>
        </w:rPr>
        <w:tab/>
        <w:t>LÄKEMEDLETS NAMN</w:t>
      </w:r>
    </w:p>
    <w:p w14:paraId="2A2F9F9C" w14:textId="77777777" w:rsidR="00503D4E" w:rsidRPr="00640930" w:rsidRDefault="00503D4E" w:rsidP="00C236FA">
      <w:pPr>
        <w:pStyle w:val="lab-p1"/>
        <w:keepNext/>
        <w:keepLines/>
        <w:rPr>
          <w:noProof/>
          <w:lang w:val="sv-SE"/>
        </w:rPr>
      </w:pPr>
    </w:p>
    <w:p w14:paraId="000ADCFF" w14:textId="21159DB6" w:rsidR="00503D4E" w:rsidRPr="00640930" w:rsidRDefault="00AD673A" w:rsidP="00C236FA">
      <w:pPr>
        <w:pStyle w:val="lab-p1"/>
        <w:rPr>
          <w:noProof/>
          <w:lang w:val="sv-SE"/>
        </w:rPr>
      </w:pPr>
      <w:r w:rsidRPr="00640930">
        <w:rPr>
          <w:noProof/>
          <w:lang w:val="sv-SE"/>
        </w:rPr>
        <w:t>Abseamed</w:t>
      </w:r>
      <w:r w:rsidR="003634AF" w:rsidRPr="00640930">
        <w:rPr>
          <w:noProof/>
          <w:lang w:val="sv-SE"/>
        </w:rPr>
        <w:t xml:space="preserve"> </w:t>
      </w:r>
      <w:r w:rsidR="003634AF" w:rsidRPr="00640930">
        <w:rPr>
          <w:lang w:val="sv-SE"/>
        </w:rPr>
        <w:t>1</w:t>
      </w:r>
      <w:r w:rsidR="00421337" w:rsidRPr="00640930">
        <w:rPr>
          <w:lang w:val="sv-SE"/>
        </w:rPr>
        <w:t> </w:t>
      </w:r>
      <w:r w:rsidR="003634AF" w:rsidRPr="00640930">
        <w:rPr>
          <w:noProof/>
          <w:lang w:val="sv-SE"/>
        </w:rPr>
        <w:t>000 IE/0,5 ml injektionsvätska, lösning, i en förfylld spruta</w:t>
      </w:r>
    </w:p>
    <w:p w14:paraId="3BCCD464" w14:textId="7B837317" w:rsidR="00503D4E" w:rsidRPr="00640930" w:rsidRDefault="00AD673A" w:rsidP="00C236FA">
      <w:pPr>
        <w:rPr>
          <w:lang w:val="sv-SE"/>
        </w:rPr>
      </w:pPr>
      <w:proofErr w:type="spellStart"/>
      <w:r w:rsidRPr="00640930">
        <w:rPr>
          <w:highlight w:val="lightGray"/>
          <w:lang w:val="sv-SE"/>
        </w:rPr>
        <w:t>Abseamed</w:t>
      </w:r>
      <w:proofErr w:type="spellEnd"/>
      <w:r w:rsidR="003634AF" w:rsidRPr="00640930">
        <w:rPr>
          <w:highlight w:val="lightGray"/>
          <w:lang w:val="sv-SE"/>
        </w:rPr>
        <w:t xml:space="preserve"> 1 000 IU/0,5 ml injektionsvätska, lösning, i en </w:t>
      </w:r>
      <w:proofErr w:type="spellStart"/>
      <w:r w:rsidR="003634AF" w:rsidRPr="00640930">
        <w:rPr>
          <w:highlight w:val="lightGray"/>
          <w:lang w:val="sv-SE"/>
        </w:rPr>
        <w:t>förfylld</w:t>
      </w:r>
      <w:proofErr w:type="spellEnd"/>
      <w:r w:rsidR="003634AF" w:rsidRPr="00640930">
        <w:rPr>
          <w:highlight w:val="lightGray"/>
          <w:lang w:val="sv-SE"/>
        </w:rPr>
        <w:t xml:space="preserve"> spruta</w:t>
      </w:r>
    </w:p>
    <w:p w14:paraId="3BFCCB2F" w14:textId="77777777" w:rsidR="007E2D8D" w:rsidRPr="00640930" w:rsidRDefault="007E2D8D" w:rsidP="00C236FA">
      <w:pPr>
        <w:rPr>
          <w:noProof/>
          <w:lang w:val="sv-SE"/>
        </w:rPr>
      </w:pPr>
    </w:p>
    <w:p w14:paraId="6C0B9CCB" w14:textId="205B3E0F" w:rsidR="00503D4E" w:rsidRPr="00640930" w:rsidRDefault="003634AF" w:rsidP="00C236FA">
      <w:pPr>
        <w:pStyle w:val="lab-p2"/>
        <w:spacing w:before="0"/>
        <w:rPr>
          <w:noProof/>
          <w:lang w:val="sv-SE"/>
        </w:rPr>
      </w:pPr>
      <w:proofErr w:type="spellStart"/>
      <w:r w:rsidRPr="00640930">
        <w:rPr>
          <w:lang w:val="sv-SE"/>
        </w:rPr>
        <w:t>epoetin</w:t>
      </w:r>
      <w:proofErr w:type="spellEnd"/>
      <w:r w:rsidRPr="00640930">
        <w:rPr>
          <w:lang w:val="sv-SE"/>
        </w:rPr>
        <w:t xml:space="preserve"> </w:t>
      </w:r>
      <w:r w:rsidRPr="00640930">
        <w:rPr>
          <w:noProof/>
          <w:lang w:val="sv-SE"/>
        </w:rPr>
        <w:t>alfa</w:t>
      </w:r>
    </w:p>
    <w:p w14:paraId="148B05F8" w14:textId="77777777" w:rsidR="00503D4E" w:rsidRPr="00640930" w:rsidRDefault="00503D4E" w:rsidP="00C236FA">
      <w:pPr>
        <w:rPr>
          <w:noProof/>
          <w:lang w:val="sv-SE"/>
        </w:rPr>
      </w:pPr>
    </w:p>
    <w:p w14:paraId="3470B610" w14:textId="77777777" w:rsidR="00503D4E" w:rsidRPr="00640930" w:rsidRDefault="00503D4E" w:rsidP="00C236FA">
      <w:pPr>
        <w:rPr>
          <w:noProof/>
          <w:lang w:val="sv-SE"/>
        </w:rPr>
      </w:pPr>
    </w:p>
    <w:p w14:paraId="63055BC7" w14:textId="77777777" w:rsidR="00503D4E" w:rsidRPr="00640930" w:rsidRDefault="003634AF" w:rsidP="00C236FA">
      <w:pPr>
        <w:pStyle w:val="lab-h1"/>
        <w:keepNext/>
        <w:keepLines/>
        <w:tabs>
          <w:tab w:val="left" w:pos="567"/>
        </w:tabs>
        <w:spacing w:before="0" w:after="0"/>
        <w:rPr>
          <w:noProof/>
          <w:lang w:val="sv-SE"/>
        </w:rPr>
      </w:pPr>
      <w:r w:rsidRPr="00640930">
        <w:rPr>
          <w:noProof/>
          <w:lang w:val="sv-SE"/>
        </w:rPr>
        <w:t>2.</w:t>
      </w:r>
      <w:r w:rsidRPr="00640930">
        <w:rPr>
          <w:noProof/>
          <w:lang w:val="sv-SE"/>
        </w:rPr>
        <w:tab/>
        <w:t>DEKLARATION AV AKTIV(A) SUBSTANS(ER)</w:t>
      </w:r>
    </w:p>
    <w:p w14:paraId="5F9EC492" w14:textId="77777777" w:rsidR="00503D4E" w:rsidRPr="00640930" w:rsidRDefault="00503D4E" w:rsidP="00C236FA">
      <w:pPr>
        <w:pStyle w:val="lab-p1"/>
        <w:keepNext/>
        <w:keepLines/>
        <w:rPr>
          <w:noProof/>
          <w:lang w:val="sv-SE"/>
        </w:rPr>
      </w:pPr>
    </w:p>
    <w:p w14:paraId="68E808BA" w14:textId="77777777" w:rsidR="00503D4E" w:rsidRPr="00640930" w:rsidRDefault="003634AF" w:rsidP="00C236FA">
      <w:pPr>
        <w:pStyle w:val="lab-p1"/>
        <w:rPr>
          <w:noProof/>
          <w:lang w:val="sv-SE"/>
        </w:rPr>
      </w:pPr>
      <w:r w:rsidRPr="00640930">
        <w:rPr>
          <w:noProof/>
          <w:lang w:val="sv-SE"/>
        </w:rPr>
        <w:t xml:space="preserve">1 förfylld spruta med 0,5 ml innehåller </w:t>
      </w:r>
      <w:r w:rsidRPr="00640930">
        <w:rPr>
          <w:lang w:val="sv-SE"/>
        </w:rPr>
        <w:t>1</w:t>
      </w:r>
      <w:r w:rsidR="00421337" w:rsidRPr="00640930">
        <w:rPr>
          <w:lang w:val="sv-SE"/>
        </w:rPr>
        <w:t> </w:t>
      </w:r>
      <w:r w:rsidRPr="00640930">
        <w:rPr>
          <w:noProof/>
          <w:lang w:val="sv-SE"/>
        </w:rPr>
        <w:t>000 internationella enheter (IE) motsvarande 8,4 mikrogram epoetin alfa.</w:t>
      </w:r>
    </w:p>
    <w:p w14:paraId="28A3B2CB" w14:textId="77777777" w:rsidR="00503D4E" w:rsidRPr="00640930" w:rsidRDefault="003634AF" w:rsidP="00C236FA">
      <w:pPr>
        <w:rPr>
          <w:lang w:val="sv-SE"/>
        </w:rPr>
      </w:pPr>
      <w:r w:rsidRPr="00640930">
        <w:rPr>
          <w:highlight w:val="lightGray"/>
          <w:lang w:val="sv-SE"/>
        </w:rPr>
        <w:t>1 </w:t>
      </w:r>
      <w:proofErr w:type="spellStart"/>
      <w:r w:rsidRPr="00640930">
        <w:rPr>
          <w:highlight w:val="lightGray"/>
          <w:lang w:val="sv-SE"/>
        </w:rPr>
        <w:t>förfylld</w:t>
      </w:r>
      <w:proofErr w:type="spellEnd"/>
      <w:r w:rsidRPr="00640930">
        <w:rPr>
          <w:highlight w:val="lightGray"/>
          <w:lang w:val="sv-SE"/>
        </w:rPr>
        <w:t xml:space="preserve"> spruta med 0,5 ml innehåller 1 000 internationella enheter (IU) motsvarande 8,4 mikrogram </w:t>
      </w:r>
      <w:proofErr w:type="spellStart"/>
      <w:r w:rsidRPr="00640930">
        <w:rPr>
          <w:highlight w:val="lightGray"/>
          <w:lang w:val="sv-SE"/>
        </w:rPr>
        <w:t>epoetin</w:t>
      </w:r>
      <w:proofErr w:type="spellEnd"/>
      <w:r w:rsidRPr="00640930">
        <w:rPr>
          <w:highlight w:val="lightGray"/>
          <w:lang w:val="sv-SE"/>
        </w:rPr>
        <w:t xml:space="preserve"> alfa.</w:t>
      </w:r>
    </w:p>
    <w:p w14:paraId="2B0EECD0" w14:textId="77777777" w:rsidR="007E2D8D" w:rsidRPr="00640930" w:rsidRDefault="007E2D8D" w:rsidP="00C236FA">
      <w:pPr>
        <w:rPr>
          <w:noProof/>
          <w:lang w:val="sv-SE"/>
        </w:rPr>
      </w:pPr>
    </w:p>
    <w:p w14:paraId="769FC3F2" w14:textId="77777777" w:rsidR="00503D4E" w:rsidRPr="00640930" w:rsidRDefault="00503D4E" w:rsidP="00C236FA">
      <w:pPr>
        <w:rPr>
          <w:noProof/>
          <w:lang w:val="sv-SE"/>
        </w:rPr>
      </w:pPr>
    </w:p>
    <w:p w14:paraId="6A2D19B1" w14:textId="77777777" w:rsidR="00503D4E" w:rsidRPr="00640930" w:rsidRDefault="003634AF" w:rsidP="00C236FA">
      <w:pPr>
        <w:pStyle w:val="lab-h1"/>
        <w:keepNext/>
        <w:keepLines/>
        <w:tabs>
          <w:tab w:val="left" w:pos="567"/>
        </w:tabs>
        <w:spacing w:before="0" w:after="0"/>
        <w:rPr>
          <w:noProof/>
          <w:lang w:val="sv-SE"/>
        </w:rPr>
      </w:pPr>
      <w:r w:rsidRPr="00640930">
        <w:rPr>
          <w:noProof/>
          <w:lang w:val="sv-SE"/>
        </w:rPr>
        <w:t>3.</w:t>
      </w:r>
      <w:r w:rsidRPr="00640930">
        <w:rPr>
          <w:noProof/>
          <w:lang w:val="sv-SE"/>
        </w:rPr>
        <w:tab/>
        <w:t>FÖRTECKNING ÖVER HJÄLPÄMNEN</w:t>
      </w:r>
    </w:p>
    <w:p w14:paraId="5F3F8207" w14:textId="77777777" w:rsidR="00503D4E" w:rsidRPr="00640930" w:rsidRDefault="00503D4E" w:rsidP="00C236FA">
      <w:pPr>
        <w:pStyle w:val="lab-p1"/>
        <w:keepNext/>
        <w:keepLines/>
        <w:rPr>
          <w:noProof/>
          <w:lang w:val="sv-SE"/>
        </w:rPr>
      </w:pPr>
    </w:p>
    <w:p w14:paraId="226C2182" w14:textId="31BF820F" w:rsidR="00503D4E" w:rsidRPr="00640930" w:rsidRDefault="003634AF" w:rsidP="00C236FA">
      <w:pPr>
        <w:pStyle w:val="lab-p1"/>
        <w:rPr>
          <w:noProof/>
          <w:lang w:val="sv-SE"/>
        </w:rPr>
      </w:pPr>
      <w:r w:rsidRPr="00640930">
        <w:rPr>
          <w:noProof/>
          <w:lang w:val="sv-SE"/>
        </w:rPr>
        <w:t xml:space="preserve">Hjälpämnen: natriumdivätefosfatdihydrat, dinatriumfosfatdihydrat, natriumklorid, glycin, polysorbat 80, </w:t>
      </w:r>
      <w:r w:rsidRPr="00640930">
        <w:rPr>
          <w:lang w:val="sv-SE"/>
        </w:rPr>
        <w:t xml:space="preserve">saltsyra, natriumhydroxid </w:t>
      </w:r>
      <w:r w:rsidRPr="00640930">
        <w:rPr>
          <w:noProof/>
          <w:lang w:val="sv-SE"/>
        </w:rPr>
        <w:t>och vatten för injektionsvätskor.</w:t>
      </w:r>
    </w:p>
    <w:p w14:paraId="294E3F56" w14:textId="77777777" w:rsidR="00503D4E" w:rsidRPr="00640930" w:rsidRDefault="003634AF" w:rsidP="00C236FA">
      <w:pPr>
        <w:pStyle w:val="lab-p1"/>
        <w:rPr>
          <w:noProof/>
          <w:lang w:val="sv-SE"/>
        </w:rPr>
      </w:pPr>
      <w:r w:rsidRPr="00640930">
        <w:rPr>
          <w:noProof/>
          <w:lang w:val="sv-SE"/>
        </w:rPr>
        <w:t>Se bipacksedeln för ytterligare information.</w:t>
      </w:r>
    </w:p>
    <w:p w14:paraId="39E0882E" w14:textId="77777777" w:rsidR="00503D4E" w:rsidRPr="00640930" w:rsidRDefault="00503D4E" w:rsidP="00C236FA">
      <w:pPr>
        <w:rPr>
          <w:noProof/>
          <w:lang w:val="sv-SE"/>
        </w:rPr>
      </w:pPr>
    </w:p>
    <w:p w14:paraId="75D5208E" w14:textId="77777777" w:rsidR="00503D4E" w:rsidRPr="00640930" w:rsidRDefault="00503D4E" w:rsidP="00C236FA">
      <w:pPr>
        <w:rPr>
          <w:noProof/>
          <w:lang w:val="sv-SE"/>
        </w:rPr>
      </w:pPr>
    </w:p>
    <w:p w14:paraId="0C4ECB3E" w14:textId="77777777" w:rsidR="00503D4E" w:rsidRPr="00640930" w:rsidRDefault="003634AF" w:rsidP="00C236FA">
      <w:pPr>
        <w:pStyle w:val="lab-h1"/>
        <w:keepNext/>
        <w:keepLines/>
        <w:tabs>
          <w:tab w:val="left" w:pos="567"/>
        </w:tabs>
        <w:spacing w:before="0" w:after="0"/>
        <w:rPr>
          <w:noProof/>
          <w:lang w:val="sv-SE"/>
        </w:rPr>
      </w:pPr>
      <w:r w:rsidRPr="00640930">
        <w:rPr>
          <w:noProof/>
          <w:lang w:val="sv-SE"/>
        </w:rPr>
        <w:t>4.</w:t>
      </w:r>
      <w:r w:rsidRPr="00640930">
        <w:rPr>
          <w:noProof/>
          <w:lang w:val="sv-SE"/>
        </w:rPr>
        <w:tab/>
        <w:t>LÄKEMEDELSFORM OCH FÖRPACKNINGSSTORLEK</w:t>
      </w:r>
    </w:p>
    <w:p w14:paraId="45D7D37A" w14:textId="77777777" w:rsidR="00503D4E" w:rsidRPr="00640930" w:rsidRDefault="00503D4E" w:rsidP="00C236FA">
      <w:pPr>
        <w:pStyle w:val="lab-p1"/>
        <w:keepNext/>
        <w:keepLines/>
        <w:rPr>
          <w:noProof/>
          <w:lang w:val="sv-SE"/>
        </w:rPr>
      </w:pPr>
    </w:p>
    <w:p w14:paraId="03D8D3E1" w14:textId="1BC9A4C4" w:rsidR="00503D4E" w:rsidRPr="00640930" w:rsidRDefault="003634AF" w:rsidP="00C236FA">
      <w:pPr>
        <w:pStyle w:val="lab-p1"/>
        <w:rPr>
          <w:noProof/>
          <w:lang w:val="sv-SE"/>
        </w:rPr>
      </w:pPr>
      <w:r w:rsidRPr="00640930">
        <w:rPr>
          <w:noProof/>
          <w:lang w:val="sv-SE"/>
        </w:rPr>
        <w:t>Injektionsvätska, lösning</w:t>
      </w:r>
    </w:p>
    <w:p w14:paraId="30450913" w14:textId="77777777" w:rsidR="00503D4E" w:rsidRPr="00640930" w:rsidRDefault="003634AF" w:rsidP="00C236FA">
      <w:pPr>
        <w:pStyle w:val="lab-p1"/>
        <w:rPr>
          <w:i/>
          <w:noProof/>
          <w:lang w:val="sv-SE"/>
        </w:rPr>
      </w:pPr>
      <w:r w:rsidRPr="00640930">
        <w:rPr>
          <w:noProof/>
          <w:lang w:val="sv-SE"/>
        </w:rPr>
        <w:t>1 förfylld spruta med 0,5 ml</w:t>
      </w:r>
    </w:p>
    <w:p w14:paraId="6379E96E" w14:textId="77777777" w:rsidR="00503D4E" w:rsidRPr="00640930" w:rsidRDefault="003634AF" w:rsidP="00C236FA">
      <w:pPr>
        <w:pStyle w:val="lab-p1"/>
        <w:rPr>
          <w:noProof/>
          <w:highlight w:val="lightGray"/>
          <w:lang w:val="sv-SE"/>
        </w:rPr>
      </w:pPr>
      <w:r w:rsidRPr="00640930">
        <w:rPr>
          <w:noProof/>
          <w:highlight w:val="lightGray"/>
          <w:lang w:val="sv-SE"/>
        </w:rPr>
        <w:t>6 förfyllda sprutor med 0,5 ml</w:t>
      </w:r>
    </w:p>
    <w:p w14:paraId="56FCFE65" w14:textId="77777777" w:rsidR="00503D4E" w:rsidRPr="00640930" w:rsidRDefault="003634AF" w:rsidP="00C236FA">
      <w:pPr>
        <w:pStyle w:val="lab-p1"/>
        <w:rPr>
          <w:noProof/>
          <w:highlight w:val="lightGray"/>
          <w:lang w:val="sv-SE"/>
        </w:rPr>
      </w:pPr>
      <w:r w:rsidRPr="00640930">
        <w:rPr>
          <w:noProof/>
          <w:highlight w:val="lightGray"/>
          <w:lang w:val="sv-SE"/>
        </w:rPr>
        <w:t>1 förfylld spruta med 0,5 ml med nålskydd</w:t>
      </w:r>
    </w:p>
    <w:p w14:paraId="42B855F0" w14:textId="77777777" w:rsidR="00503D4E" w:rsidRPr="00640930" w:rsidRDefault="003634AF" w:rsidP="00C236FA">
      <w:pPr>
        <w:pStyle w:val="lab-p1"/>
        <w:rPr>
          <w:noProof/>
          <w:lang w:val="sv-SE"/>
        </w:rPr>
      </w:pPr>
      <w:r w:rsidRPr="00640930">
        <w:rPr>
          <w:noProof/>
          <w:highlight w:val="lightGray"/>
          <w:lang w:val="sv-SE"/>
        </w:rPr>
        <w:t>6 förfyllda sprutor med 0,5 ml med nålskydd</w:t>
      </w:r>
    </w:p>
    <w:p w14:paraId="34C5AB95" w14:textId="77777777" w:rsidR="00503D4E" w:rsidRPr="00640930" w:rsidRDefault="00503D4E" w:rsidP="00C236FA">
      <w:pPr>
        <w:rPr>
          <w:noProof/>
          <w:lang w:val="sv-SE"/>
        </w:rPr>
      </w:pPr>
    </w:p>
    <w:p w14:paraId="1E545357" w14:textId="77777777" w:rsidR="00503D4E" w:rsidRPr="00640930" w:rsidRDefault="00503D4E" w:rsidP="00C236FA">
      <w:pPr>
        <w:rPr>
          <w:noProof/>
          <w:lang w:val="sv-SE"/>
        </w:rPr>
      </w:pPr>
    </w:p>
    <w:p w14:paraId="240DECC6" w14:textId="77777777" w:rsidR="00503D4E" w:rsidRPr="00640930" w:rsidRDefault="003634AF" w:rsidP="00C236FA">
      <w:pPr>
        <w:pStyle w:val="lab-h1"/>
        <w:keepNext/>
        <w:keepLines/>
        <w:tabs>
          <w:tab w:val="left" w:pos="567"/>
        </w:tabs>
        <w:spacing w:before="0" w:after="0"/>
        <w:rPr>
          <w:noProof/>
          <w:lang w:val="sv-SE"/>
        </w:rPr>
      </w:pPr>
      <w:r w:rsidRPr="00640930">
        <w:rPr>
          <w:noProof/>
          <w:lang w:val="sv-SE"/>
        </w:rPr>
        <w:t>5.</w:t>
      </w:r>
      <w:r w:rsidRPr="00640930">
        <w:rPr>
          <w:noProof/>
          <w:lang w:val="sv-SE"/>
        </w:rPr>
        <w:tab/>
        <w:t>ADMINISTRERINGSSÄTT OCH ADMINISTRERINGSVÄG</w:t>
      </w:r>
    </w:p>
    <w:p w14:paraId="45413C4D" w14:textId="77777777" w:rsidR="00503D4E" w:rsidRPr="00640930" w:rsidRDefault="00503D4E" w:rsidP="00C236FA">
      <w:pPr>
        <w:pStyle w:val="lab-p1"/>
        <w:keepNext/>
        <w:keepLines/>
        <w:rPr>
          <w:noProof/>
          <w:lang w:val="sv-SE"/>
        </w:rPr>
      </w:pPr>
    </w:p>
    <w:p w14:paraId="72B31DAD" w14:textId="77777777" w:rsidR="00503D4E" w:rsidRPr="00640930" w:rsidRDefault="003634AF" w:rsidP="00C236FA">
      <w:pPr>
        <w:pStyle w:val="lab-p1"/>
        <w:rPr>
          <w:noProof/>
          <w:lang w:val="sv-SE"/>
        </w:rPr>
      </w:pPr>
      <w:r w:rsidRPr="00640930">
        <w:rPr>
          <w:noProof/>
          <w:lang w:val="sv-SE"/>
        </w:rPr>
        <w:t>För subkutan och intravenös användning.</w:t>
      </w:r>
    </w:p>
    <w:p w14:paraId="5C866F88" w14:textId="77777777" w:rsidR="00503D4E" w:rsidRPr="00640930" w:rsidRDefault="003634AF" w:rsidP="00C236FA">
      <w:pPr>
        <w:pStyle w:val="lab-p1"/>
        <w:rPr>
          <w:noProof/>
          <w:lang w:val="sv-SE"/>
        </w:rPr>
      </w:pPr>
      <w:r w:rsidRPr="00640930">
        <w:rPr>
          <w:noProof/>
          <w:lang w:val="sv-SE"/>
        </w:rPr>
        <w:t>Läs bipacksedeln före användning.</w:t>
      </w:r>
    </w:p>
    <w:p w14:paraId="2C718DA6" w14:textId="77777777" w:rsidR="00503D4E" w:rsidRPr="00640930" w:rsidRDefault="003634AF" w:rsidP="00C236FA">
      <w:pPr>
        <w:pStyle w:val="lab-p1"/>
        <w:rPr>
          <w:noProof/>
          <w:lang w:val="sv-SE"/>
        </w:rPr>
      </w:pPr>
      <w:r w:rsidRPr="00640930">
        <w:rPr>
          <w:noProof/>
          <w:lang w:val="sv-SE"/>
        </w:rPr>
        <w:t>Får ej skakas.</w:t>
      </w:r>
    </w:p>
    <w:p w14:paraId="1B53D999" w14:textId="77777777" w:rsidR="00503D4E" w:rsidRPr="00640930" w:rsidRDefault="00503D4E" w:rsidP="00C236FA">
      <w:pPr>
        <w:rPr>
          <w:noProof/>
          <w:lang w:val="sv-SE"/>
        </w:rPr>
      </w:pPr>
    </w:p>
    <w:p w14:paraId="7ACF7036" w14:textId="77777777" w:rsidR="00503D4E" w:rsidRPr="00640930" w:rsidRDefault="00503D4E" w:rsidP="00C236FA">
      <w:pPr>
        <w:rPr>
          <w:noProof/>
          <w:lang w:val="sv-SE"/>
        </w:rPr>
      </w:pPr>
    </w:p>
    <w:p w14:paraId="0310B936" w14:textId="77777777" w:rsidR="00503D4E" w:rsidRPr="00640930" w:rsidRDefault="003634AF" w:rsidP="00C236FA">
      <w:pPr>
        <w:pStyle w:val="lab-h1"/>
        <w:keepNext/>
        <w:keepLines/>
        <w:tabs>
          <w:tab w:val="left" w:pos="567"/>
        </w:tabs>
        <w:spacing w:before="0" w:after="0"/>
        <w:rPr>
          <w:noProof/>
          <w:lang w:val="sv-SE"/>
        </w:rPr>
      </w:pPr>
      <w:r w:rsidRPr="00640930">
        <w:rPr>
          <w:noProof/>
          <w:lang w:val="sv-SE"/>
        </w:rPr>
        <w:t>6.</w:t>
      </w:r>
      <w:r w:rsidRPr="00640930">
        <w:rPr>
          <w:noProof/>
          <w:lang w:val="sv-SE"/>
        </w:rPr>
        <w:tab/>
        <w:t>SÄRSKILD VARNING OM ATT LÄKEMEDLET MÅSTE FÖRVARAS UTOM SYN- OCH RÄCKHÅLL FÖR BARN</w:t>
      </w:r>
    </w:p>
    <w:p w14:paraId="339E0E2E" w14:textId="77777777" w:rsidR="00503D4E" w:rsidRPr="00640930" w:rsidRDefault="00503D4E" w:rsidP="00C236FA">
      <w:pPr>
        <w:pStyle w:val="lab-p1"/>
        <w:keepNext/>
        <w:keepLines/>
        <w:rPr>
          <w:noProof/>
          <w:lang w:val="sv-SE"/>
        </w:rPr>
      </w:pPr>
    </w:p>
    <w:p w14:paraId="5192D214" w14:textId="77777777" w:rsidR="00503D4E" w:rsidRPr="00640930" w:rsidRDefault="003634AF" w:rsidP="00C236FA">
      <w:pPr>
        <w:pStyle w:val="lab-p1"/>
        <w:rPr>
          <w:noProof/>
          <w:lang w:val="sv-SE"/>
        </w:rPr>
      </w:pPr>
      <w:r w:rsidRPr="00640930">
        <w:rPr>
          <w:noProof/>
          <w:lang w:val="sv-SE"/>
        </w:rPr>
        <w:t>Förvaras utom syn- och räckhåll för barn.</w:t>
      </w:r>
    </w:p>
    <w:p w14:paraId="0892322B" w14:textId="77777777" w:rsidR="00503D4E" w:rsidRPr="00640930" w:rsidRDefault="00503D4E" w:rsidP="00C236FA">
      <w:pPr>
        <w:rPr>
          <w:noProof/>
          <w:lang w:val="sv-SE"/>
        </w:rPr>
      </w:pPr>
    </w:p>
    <w:p w14:paraId="6B9B5A7C" w14:textId="77777777" w:rsidR="00503D4E" w:rsidRPr="00640930" w:rsidRDefault="00503D4E" w:rsidP="00C236FA">
      <w:pPr>
        <w:rPr>
          <w:noProof/>
          <w:lang w:val="sv-SE"/>
        </w:rPr>
      </w:pPr>
    </w:p>
    <w:p w14:paraId="41EB3019" w14:textId="77777777" w:rsidR="00503D4E" w:rsidRPr="00640930" w:rsidRDefault="003634AF" w:rsidP="00C236FA">
      <w:pPr>
        <w:pStyle w:val="lab-h1"/>
        <w:keepNext/>
        <w:keepLines/>
        <w:tabs>
          <w:tab w:val="left" w:pos="567"/>
        </w:tabs>
        <w:spacing w:before="0" w:after="0"/>
        <w:rPr>
          <w:noProof/>
          <w:lang w:val="sv-SE"/>
        </w:rPr>
      </w:pPr>
      <w:r w:rsidRPr="00640930">
        <w:rPr>
          <w:noProof/>
          <w:lang w:val="sv-SE"/>
        </w:rPr>
        <w:t>7.</w:t>
      </w:r>
      <w:r w:rsidRPr="00640930">
        <w:rPr>
          <w:noProof/>
          <w:lang w:val="sv-SE"/>
        </w:rPr>
        <w:tab/>
        <w:t>ÖVRIGA SÄRSKILDA VARNINGAR OM SÅ ÄR NÖDVÄNDIGT</w:t>
      </w:r>
    </w:p>
    <w:p w14:paraId="76A0FC08" w14:textId="77777777" w:rsidR="00503D4E" w:rsidRPr="00640930" w:rsidRDefault="00503D4E" w:rsidP="00C236FA">
      <w:pPr>
        <w:pStyle w:val="lab-p1"/>
        <w:keepNext/>
        <w:keepLines/>
        <w:rPr>
          <w:noProof/>
          <w:lang w:val="sv-SE"/>
        </w:rPr>
      </w:pPr>
    </w:p>
    <w:p w14:paraId="18F1ADA7" w14:textId="77777777" w:rsidR="00503D4E" w:rsidRPr="00640930" w:rsidRDefault="00503D4E" w:rsidP="00C236FA">
      <w:pPr>
        <w:rPr>
          <w:noProof/>
          <w:lang w:val="sv-SE"/>
        </w:rPr>
      </w:pPr>
    </w:p>
    <w:p w14:paraId="0A9FA521" w14:textId="77777777" w:rsidR="00503D4E" w:rsidRPr="00640930" w:rsidRDefault="003634AF" w:rsidP="00C236FA">
      <w:pPr>
        <w:pStyle w:val="lab-h1"/>
        <w:keepNext/>
        <w:keepLines/>
        <w:tabs>
          <w:tab w:val="left" w:pos="567"/>
        </w:tabs>
        <w:spacing w:before="0" w:after="0"/>
        <w:rPr>
          <w:noProof/>
          <w:lang w:val="sv-SE"/>
        </w:rPr>
      </w:pPr>
      <w:r w:rsidRPr="00640930">
        <w:rPr>
          <w:noProof/>
          <w:lang w:val="sv-SE"/>
        </w:rPr>
        <w:t>8.</w:t>
      </w:r>
      <w:r w:rsidRPr="00640930">
        <w:rPr>
          <w:noProof/>
          <w:lang w:val="sv-SE"/>
        </w:rPr>
        <w:tab/>
        <w:t>UTGÅNGSDATUM</w:t>
      </w:r>
    </w:p>
    <w:p w14:paraId="298EA514" w14:textId="77777777" w:rsidR="00503D4E" w:rsidRPr="00640930" w:rsidRDefault="00503D4E" w:rsidP="00C236FA">
      <w:pPr>
        <w:pStyle w:val="lab-p1"/>
        <w:keepNext/>
        <w:keepLines/>
        <w:rPr>
          <w:noProof/>
          <w:lang w:val="sv-SE"/>
        </w:rPr>
      </w:pPr>
    </w:p>
    <w:p w14:paraId="605FABAF" w14:textId="77777777" w:rsidR="00503D4E" w:rsidRPr="00640930" w:rsidRDefault="003634AF" w:rsidP="00C236FA">
      <w:pPr>
        <w:pStyle w:val="lab-p1"/>
        <w:rPr>
          <w:noProof/>
          <w:lang w:val="sv-SE"/>
        </w:rPr>
      </w:pPr>
      <w:r w:rsidRPr="00640930">
        <w:rPr>
          <w:noProof/>
          <w:lang w:val="sv-SE"/>
        </w:rPr>
        <w:t>EXP</w:t>
      </w:r>
    </w:p>
    <w:p w14:paraId="514A33FC" w14:textId="77777777" w:rsidR="00503D4E" w:rsidRPr="00640930" w:rsidRDefault="00503D4E" w:rsidP="00C236FA">
      <w:pPr>
        <w:rPr>
          <w:noProof/>
          <w:lang w:val="sv-SE"/>
        </w:rPr>
      </w:pPr>
    </w:p>
    <w:p w14:paraId="26B93B77" w14:textId="77777777" w:rsidR="00503D4E" w:rsidRPr="00640930" w:rsidRDefault="00503D4E" w:rsidP="00C236FA">
      <w:pPr>
        <w:rPr>
          <w:noProof/>
          <w:lang w:val="sv-SE"/>
        </w:rPr>
      </w:pPr>
    </w:p>
    <w:p w14:paraId="2B2B13CE" w14:textId="77777777" w:rsidR="00503D4E" w:rsidRPr="00640930" w:rsidRDefault="003634AF" w:rsidP="00C236FA">
      <w:pPr>
        <w:pStyle w:val="lab-h1"/>
        <w:keepNext/>
        <w:keepLines/>
        <w:tabs>
          <w:tab w:val="left" w:pos="567"/>
        </w:tabs>
        <w:spacing w:before="0" w:after="0"/>
        <w:rPr>
          <w:noProof/>
          <w:lang w:val="sv-SE"/>
        </w:rPr>
      </w:pPr>
      <w:r w:rsidRPr="00640930">
        <w:rPr>
          <w:noProof/>
          <w:lang w:val="sv-SE"/>
        </w:rPr>
        <w:t>9.</w:t>
      </w:r>
      <w:r w:rsidRPr="00640930">
        <w:rPr>
          <w:noProof/>
          <w:lang w:val="sv-SE"/>
        </w:rPr>
        <w:tab/>
        <w:t>SÄRSKILDA FÖRVARINGSANVISNINGAR</w:t>
      </w:r>
    </w:p>
    <w:p w14:paraId="2EA39BEE" w14:textId="77777777" w:rsidR="00503D4E" w:rsidRPr="00640930" w:rsidRDefault="00503D4E" w:rsidP="00C236FA">
      <w:pPr>
        <w:pStyle w:val="lab-p1"/>
        <w:keepNext/>
        <w:keepLines/>
        <w:rPr>
          <w:noProof/>
          <w:lang w:val="sv-SE"/>
        </w:rPr>
      </w:pPr>
    </w:p>
    <w:p w14:paraId="55A1C7FC" w14:textId="21C2BDE9" w:rsidR="00503D4E" w:rsidRPr="00640930" w:rsidRDefault="003634AF" w:rsidP="00C236FA">
      <w:pPr>
        <w:pStyle w:val="lab-p1"/>
        <w:rPr>
          <w:noProof/>
          <w:lang w:val="sv-SE"/>
        </w:rPr>
      </w:pPr>
      <w:r w:rsidRPr="00640930">
        <w:rPr>
          <w:noProof/>
          <w:lang w:val="sv-SE"/>
        </w:rPr>
        <w:t xml:space="preserve">Förvaras och transporteras </w:t>
      </w:r>
      <w:r w:rsidRPr="00640930">
        <w:rPr>
          <w:lang w:val="sv-SE"/>
        </w:rPr>
        <w:t>kallt.</w:t>
      </w:r>
    </w:p>
    <w:p w14:paraId="3A81F62C" w14:textId="77777777" w:rsidR="00503D4E" w:rsidRPr="00640930" w:rsidRDefault="003634AF" w:rsidP="00C236FA">
      <w:pPr>
        <w:pStyle w:val="lab-p1"/>
        <w:rPr>
          <w:noProof/>
          <w:lang w:val="sv-SE"/>
        </w:rPr>
      </w:pPr>
      <w:r w:rsidRPr="00640930">
        <w:rPr>
          <w:noProof/>
          <w:lang w:val="sv-SE"/>
        </w:rPr>
        <w:t>Får ej frysas.</w:t>
      </w:r>
    </w:p>
    <w:p w14:paraId="26CDD7D8" w14:textId="77777777" w:rsidR="00503D4E" w:rsidRPr="00640930" w:rsidRDefault="00503D4E" w:rsidP="00C236FA">
      <w:pPr>
        <w:rPr>
          <w:lang w:val="sv-SE"/>
        </w:rPr>
      </w:pPr>
    </w:p>
    <w:p w14:paraId="41DE357D" w14:textId="77777777" w:rsidR="00421337" w:rsidRPr="00640930" w:rsidRDefault="003634AF" w:rsidP="00C236FA">
      <w:pPr>
        <w:rPr>
          <w:noProof/>
          <w:lang w:val="sv-SE"/>
        </w:rPr>
      </w:pPr>
      <w:r w:rsidRPr="00640930">
        <w:rPr>
          <w:lang w:val="sv-SE"/>
        </w:rPr>
        <w:t xml:space="preserve">Förvara den </w:t>
      </w:r>
      <w:proofErr w:type="spellStart"/>
      <w:r w:rsidRPr="00640930">
        <w:rPr>
          <w:lang w:val="sv-SE"/>
        </w:rPr>
        <w:t>förfyllda</w:t>
      </w:r>
      <w:proofErr w:type="spellEnd"/>
      <w:r w:rsidRPr="00640930">
        <w:rPr>
          <w:lang w:val="sv-SE"/>
        </w:rPr>
        <w:t xml:space="preserve"> sprutan i ytterkartongen. Ljuskänsligt</w:t>
      </w:r>
    </w:p>
    <w:p w14:paraId="04B6C2D9" w14:textId="77777777" w:rsidR="00421337" w:rsidRPr="00640930" w:rsidRDefault="003634AF" w:rsidP="00421337">
      <w:pPr>
        <w:pStyle w:val="lab-p1"/>
        <w:rPr>
          <w:noProof/>
          <w:lang w:val="sv-SE"/>
        </w:rPr>
      </w:pPr>
      <w:r w:rsidRPr="00640930">
        <w:rPr>
          <w:noProof/>
          <w:highlight w:val="lightGray"/>
          <w:lang w:val="sv-SE"/>
        </w:rPr>
        <w:t>Förvara de förfyllda sprutorna i ytterkartongen. Ljuskänsligt.</w:t>
      </w:r>
    </w:p>
    <w:p w14:paraId="725DA86A" w14:textId="77777777" w:rsidR="00503D4E" w:rsidRPr="00640930" w:rsidRDefault="00503D4E" w:rsidP="00C236FA">
      <w:pPr>
        <w:rPr>
          <w:noProof/>
          <w:lang w:val="sv-SE"/>
        </w:rPr>
      </w:pPr>
    </w:p>
    <w:p w14:paraId="0E12E372" w14:textId="77777777" w:rsidR="00503D4E" w:rsidRPr="00640930" w:rsidRDefault="00503D4E" w:rsidP="00C236FA">
      <w:pPr>
        <w:rPr>
          <w:noProof/>
          <w:lang w:val="sv-SE"/>
        </w:rPr>
      </w:pPr>
    </w:p>
    <w:p w14:paraId="05AC467D" w14:textId="77777777" w:rsidR="00503D4E" w:rsidRPr="00640930" w:rsidRDefault="003634AF" w:rsidP="00C236FA">
      <w:pPr>
        <w:pStyle w:val="lab-h1"/>
        <w:keepNext/>
        <w:keepLines/>
        <w:tabs>
          <w:tab w:val="left" w:pos="567"/>
        </w:tabs>
        <w:spacing w:before="0" w:after="0"/>
        <w:rPr>
          <w:noProof/>
          <w:lang w:val="sv-SE"/>
        </w:rPr>
      </w:pPr>
      <w:r w:rsidRPr="00640930">
        <w:rPr>
          <w:noProof/>
          <w:lang w:val="sv-SE"/>
        </w:rPr>
        <w:t>10.</w:t>
      </w:r>
      <w:r w:rsidRPr="00640930">
        <w:rPr>
          <w:noProof/>
          <w:lang w:val="sv-SE"/>
        </w:rPr>
        <w:tab/>
        <w:t>SÄRSKILDA FÖRSIKTIGHETSÅTGÄRDER FÖR DESTRUKTION AV EJ ANVÄNT LÄKEMEDEL OCH AVFALL I FÖREKOMMANDE FALL</w:t>
      </w:r>
    </w:p>
    <w:p w14:paraId="3D18D41F" w14:textId="77777777" w:rsidR="00503D4E" w:rsidRPr="00640930" w:rsidRDefault="00503D4E" w:rsidP="00C236FA">
      <w:pPr>
        <w:pStyle w:val="lab-p1"/>
        <w:keepNext/>
        <w:keepLines/>
        <w:rPr>
          <w:noProof/>
          <w:lang w:val="sv-SE"/>
        </w:rPr>
      </w:pPr>
    </w:p>
    <w:p w14:paraId="7C8E7144" w14:textId="77777777" w:rsidR="00503D4E" w:rsidRPr="00640930" w:rsidRDefault="00503D4E" w:rsidP="00C236FA">
      <w:pPr>
        <w:rPr>
          <w:noProof/>
          <w:lang w:val="sv-SE"/>
        </w:rPr>
      </w:pPr>
    </w:p>
    <w:p w14:paraId="7F9C2CE5" w14:textId="77777777" w:rsidR="00503D4E" w:rsidRPr="00640930" w:rsidRDefault="003634AF" w:rsidP="00C236FA">
      <w:pPr>
        <w:pStyle w:val="lab-h1"/>
        <w:keepNext/>
        <w:keepLines/>
        <w:tabs>
          <w:tab w:val="left" w:pos="567"/>
        </w:tabs>
        <w:spacing w:before="0" w:after="0"/>
        <w:rPr>
          <w:noProof/>
          <w:lang w:val="sv-SE"/>
        </w:rPr>
      </w:pPr>
      <w:r w:rsidRPr="00640930">
        <w:rPr>
          <w:noProof/>
          <w:lang w:val="sv-SE"/>
        </w:rPr>
        <w:t>11.</w:t>
      </w:r>
      <w:r w:rsidRPr="00640930">
        <w:rPr>
          <w:noProof/>
          <w:lang w:val="sv-SE"/>
        </w:rPr>
        <w:tab/>
        <w:t>INNEHAVARE AV GODKÄNNANDE FÖR FÖRSÄLJNING (NAMN OCH ADRESS)</w:t>
      </w:r>
    </w:p>
    <w:p w14:paraId="25733C50" w14:textId="77777777" w:rsidR="00503D4E" w:rsidRPr="00640930" w:rsidRDefault="00503D4E" w:rsidP="00C236FA">
      <w:pPr>
        <w:pStyle w:val="lab-p1"/>
        <w:keepNext/>
        <w:keepLines/>
        <w:rPr>
          <w:noProof/>
          <w:lang w:val="sv-SE"/>
        </w:rPr>
      </w:pPr>
    </w:p>
    <w:p w14:paraId="40327A2F" w14:textId="4896F762" w:rsidR="00671C63" w:rsidRPr="00640930" w:rsidRDefault="00671C63" w:rsidP="00671C63">
      <w:pPr>
        <w:pStyle w:val="lab-p1"/>
        <w:rPr>
          <w:noProof/>
          <w:lang w:val="sv-SE"/>
        </w:rPr>
      </w:pPr>
      <w:r w:rsidRPr="00C27EAD">
        <w:rPr>
          <w:noProof/>
          <w:lang w:val="sv-SE"/>
        </w:rPr>
        <w:t xml:space="preserve">Medice Arzneimittel Pütter GmbH &amp; Co. </w:t>
      </w:r>
      <w:r w:rsidRPr="00640930">
        <w:rPr>
          <w:noProof/>
          <w:lang w:val="sv-SE"/>
        </w:rPr>
        <w:t>KG, Kuhloweg 37, 58638 Iserlohn, Tyskland</w:t>
      </w:r>
    </w:p>
    <w:p w14:paraId="5E2772F9" w14:textId="77777777" w:rsidR="00503D4E" w:rsidRPr="00640930" w:rsidRDefault="00503D4E" w:rsidP="00C236FA">
      <w:pPr>
        <w:rPr>
          <w:noProof/>
          <w:lang w:val="sv-SE"/>
        </w:rPr>
      </w:pPr>
    </w:p>
    <w:p w14:paraId="2A72A23C" w14:textId="77777777" w:rsidR="00503D4E" w:rsidRPr="00640930" w:rsidRDefault="00503D4E" w:rsidP="00C236FA">
      <w:pPr>
        <w:rPr>
          <w:noProof/>
          <w:lang w:val="sv-SE"/>
        </w:rPr>
      </w:pPr>
    </w:p>
    <w:p w14:paraId="0AC6A13B" w14:textId="77777777" w:rsidR="00503D4E" w:rsidRPr="00640930" w:rsidRDefault="003634AF" w:rsidP="00C236FA">
      <w:pPr>
        <w:pStyle w:val="lab-h1"/>
        <w:keepNext/>
        <w:keepLines/>
        <w:tabs>
          <w:tab w:val="left" w:pos="567"/>
        </w:tabs>
        <w:spacing w:before="0" w:after="0"/>
        <w:rPr>
          <w:noProof/>
          <w:lang w:val="sv-SE"/>
        </w:rPr>
      </w:pPr>
      <w:r w:rsidRPr="00640930">
        <w:rPr>
          <w:noProof/>
          <w:lang w:val="sv-SE"/>
        </w:rPr>
        <w:t>12.</w:t>
      </w:r>
      <w:r w:rsidRPr="00640930">
        <w:rPr>
          <w:noProof/>
          <w:lang w:val="sv-SE"/>
        </w:rPr>
        <w:tab/>
        <w:t>NUMMER PÅ GODKÄNNANDE FÖR FÖRSÄLJNING</w:t>
      </w:r>
    </w:p>
    <w:p w14:paraId="01240837" w14:textId="77777777" w:rsidR="00503D4E" w:rsidRPr="00640930" w:rsidRDefault="00503D4E" w:rsidP="00C236FA">
      <w:pPr>
        <w:pStyle w:val="lab-p1"/>
        <w:keepNext/>
        <w:keepLines/>
        <w:rPr>
          <w:noProof/>
          <w:lang w:val="sv-SE"/>
        </w:rPr>
      </w:pPr>
    </w:p>
    <w:p w14:paraId="5E5BC6CC" w14:textId="4AFC67A8" w:rsidR="00503D4E" w:rsidRPr="00640930" w:rsidRDefault="003634AF" w:rsidP="00C236FA">
      <w:pPr>
        <w:pStyle w:val="lab-p1"/>
        <w:rPr>
          <w:noProof/>
          <w:lang w:val="sv-SE"/>
        </w:rPr>
      </w:pPr>
      <w:r w:rsidRPr="00640930">
        <w:rPr>
          <w:noProof/>
          <w:lang w:val="sv-SE"/>
        </w:rPr>
        <w:t>EU/1/07/</w:t>
      </w:r>
      <w:r w:rsidR="00967BDD" w:rsidRPr="00640930">
        <w:rPr>
          <w:noProof/>
          <w:lang w:val="sv-SE"/>
        </w:rPr>
        <w:t>412</w:t>
      </w:r>
      <w:r w:rsidRPr="00640930">
        <w:rPr>
          <w:noProof/>
          <w:lang w:val="sv-SE"/>
        </w:rPr>
        <w:t>/001</w:t>
      </w:r>
    </w:p>
    <w:p w14:paraId="01E66F62" w14:textId="50216A87" w:rsidR="00503D4E" w:rsidRPr="00640930" w:rsidRDefault="003634AF" w:rsidP="00C236FA">
      <w:pPr>
        <w:pStyle w:val="lab-p1"/>
        <w:rPr>
          <w:noProof/>
          <w:lang w:val="sv-SE"/>
        </w:rPr>
      </w:pPr>
      <w:r w:rsidRPr="00640930">
        <w:rPr>
          <w:noProof/>
          <w:lang w:val="sv-SE"/>
        </w:rPr>
        <w:t>EU/1/07/</w:t>
      </w:r>
      <w:r w:rsidR="00967BDD" w:rsidRPr="00640930">
        <w:rPr>
          <w:noProof/>
          <w:lang w:val="sv-SE"/>
        </w:rPr>
        <w:t>412</w:t>
      </w:r>
      <w:r w:rsidRPr="00640930">
        <w:rPr>
          <w:noProof/>
          <w:lang w:val="sv-SE"/>
        </w:rPr>
        <w:t>/002</w:t>
      </w:r>
    </w:p>
    <w:p w14:paraId="004BB76E" w14:textId="2D00965C" w:rsidR="00503D4E" w:rsidRPr="00640930" w:rsidRDefault="003634AF" w:rsidP="00C236FA">
      <w:pPr>
        <w:pStyle w:val="lab-p1"/>
        <w:rPr>
          <w:noProof/>
          <w:lang w:val="sv-SE"/>
        </w:rPr>
      </w:pPr>
      <w:r w:rsidRPr="00640930">
        <w:rPr>
          <w:noProof/>
          <w:lang w:val="sv-SE"/>
        </w:rPr>
        <w:t>EU/1/07/</w:t>
      </w:r>
      <w:r w:rsidR="00967BDD" w:rsidRPr="00640930">
        <w:rPr>
          <w:noProof/>
          <w:lang w:val="sv-SE"/>
        </w:rPr>
        <w:t>412</w:t>
      </w:r>
      <w:r w:rsidRPr="00640930">
        <w:rPr>
          <w:noProof/>
          <w:lang w:val="sv-SE"/>
        </w:rPr>
        <w:t>/027</w:t>
      </w:r>
    </w:p>
    <w:p w14:paraId="73C8AC9C" w14:textId="0A950EAF" w:rsidR="00503D4E" w:rsidRPr="00640930" w:rsidRDefault="003634AF" w:rsidP="00C236FA">
      <w:pPr>
        <w:pStyle w:val="lab-p1"/>
        <w:rPr>
          <w:noProof/>
          <w:lang w:val="sv-SE"/>
        </w:rPr>
      </w:pPr>
      <w:r w:rsidRPr="00640930">
        <w:rPr>
          <w:noProof/>
          <w:lang w:val="sv-SE"/>
        </w:rPr>
        <w:t>EU/1/07/</w:t>
      </w:r>
      <w:r w:rsidR="00967BDD" w:rsidRPr="00640930">
        <w:rPr>
          <w:noProof/>
          <w:lang w:val="sv-SE"/>
        </w:rPr>
        <w:t>412</w:t>
      </w:r>
      <w:r w:rsidRPr="00640930">
        <w:rPr>
          <w:noProof/>
          <w:lang w:val="sv-SE"/>
        </w:rPr>
        <w:t>/028</w:t>
      </w:r>
    </w:p>
    <w:p w14:paraId="7492CF9A" w14:textId="77777777" w:rsidR="00503D4E" w:rsidRPr="00640930" w:rsidRDefault="00503D4E" w:rsidP="00C236FA">
      <w:pPr>
        <w:rPr>
          <w:noProof/>
          <w:lang w:val="sv-SE"/>
        </w:rPr>
      </w:pPr>
    </w:p>
    <w:p w14:paraId="3F334F64" w14:textId="77777777" w:rsidR="00503D4E" w:rsidRPr="00640930" w:rsidRDefault="00503D4E" w:rsidP="00C236FA">
      <w:pPr>
        <w:rPr>
          <w:noProof/>
          <w:lang w:val="sv-SE"/>
        </w:rPr>
      </w:pPr>
    </w:p>
    <w:p w14:paraId="2E798054" w14:textId="77777777" w:rsidR="00503D4E" w:rsidRPr="00640930" w:rsidRDefault="003634AF" w:rsidP="00C236FA">
      <w:pPr>
        <w:pStyle w:val="lab-h1"/>
        <w:keepNext/>
        <w:keepLines/>
        <w:tabs>
          <w:tab w:val="left" w:pos="567"/>
        </w:tabs>
        <w:spacing w:before="0" w:after="0"/>
        <w:rPr>
          <w:noProof/>
          <w:lang w:val="sv-SE"/>
        </w:rPr>
      </w:pPr>
      <w:r w:rsidRPr="00640930">
        <w:rPr>
          <w:noProof/>
          <w:lang w:val="sv-SE"/>
        </w:rPr>
        <w:t>13.</w:t>
      </w:r>
      <w:r w:rsidRPr="00640930">
        <w:rPr>
          <w:noProof/>
          <w:lang w:val="sv-SE"/>
        </w:rPr>
        <w:tab/>
        <w:t>TILLVERKNINGSSATSNUMMER</w:t>
      </w:r>
    </w:p>
    <w:p w14:paraId="063CD78F" w14:textId="77777777" w:rsidR="00503D4E" w:rsidRPr="00640930" w:rsidRDefault="00503D4E" w:rsidP="00C236FA">
      <w:pPr>
        <w:pStyle w:val="lab-p1"/>
        <w:keepNext/>
        <w:keepLines/>
        <w:rPr>
          <w:noProof/>
          <w:lang w:val="sv-SE"/>
        </w:rPr>
      </w:pPr>
    </w:p>
    <w:p w14:paraId="67262F89" w14:textId="77777777" w:rsidR="00503D4E" w:rsidRPr="00640930" w:rsidRDefault="003634AF" w:rsidP="00C236FA">
      <w:pPr>
        <w:pStyle w:val="lab-p1"/>
        <w:rPr>
          <w:noProof/>
          <w:lang w:val="sv-SE"/>
        </w:rPr>
      </w:pPr>
      <w:r w:rsidRPr="00640930">
        <w:rPr>
          <w:noProof/>
          <w:lang w:val="sv-SE"/>
        </w:rPr>
        <w:t>Lot</w:t>
      </w:r>
    </w:p>
    <w:p w14:paraId="3EFA8984" w14:textId="77777777" w:rsidR="00503D4E" w:rsidRPr="00640930" w:rsidRDefault="00503D4E" w:rsidP="00C236FA">
      <w:pPr>
        <w:rPr>
          <w:noProof/>
          <w:lang w:val="sv-SE"/>
        </w:rPr>
      </w:pPr>
    </w:p>
    <w:p w14:paraId="2C7A5243" w14:textId="77777777" w:rsidR="00503D4E" w:rsidRPr="00640930" w:rsidRDefault="00503D4E" w:rsidP="00C236FA">
      <w:pPr>
        <w:rPr>
          <w:noProof/>
          <w:lang w:val="sv-SE"/>
        </w:rPr>
      </w:pPr>
    </w:p>
    <w:p w14:paraId="6BB2AEDA" w14:textId="77777777" w:rsidR="00503D4E" w:rsidRPr="00640930" w:rsidRDefault="003634AF" w:rsidP="00C236FA">
      <w:pPr>
        <w:pStyle w:val="lab-h1"/>
        <w:keepNext/>
        <w:keepLines/>
        <w:tabs>
          <w:tab w:val="left" w:pos="567"/>
        </w:tabs>
        <w:spacing w:before="0" w:after="0"/>
        <w:rPr>
          <w:noProof/>
          <w:lang w:val="sv-SE"/>
        </w:rPr>
      </w:pPr>
      <w:r w:rsidRPr="00640930">
        <w:rPr>
          <w:noProof/>
          <w:lang w:val="sv-SE"/>
        </w:rPr>
        <w:t>14.</w:t>
      </w:r>
      <w:r w:rsidRPr="00640930">
        <w:rPr>
          <w:noProof/>
          <w:lang w:val="sv-SE"/>
        </w:rPr>
        <w:tab/>
        <w:t>ALLMÄN KLASSIFICERING FÖR FÖRSKRIVNING</w:t>
      </w:r>
    </w:p>
    <w:p w14:paraId="40EACB38" w14:textId="77777777" w:rsidR="00503D4E" w:rsidRPr="00640930" w:rsidRDefault="00503D4E" w:rsidP="00C236FA">
      <w:pPr>
        <w:pStyle w:val="lab-p1"/>
        <w:keepNext/>
        <w:keepLines/>
        <w:rPr>
          <w:noProof/>
          <w:lang w:val="sv-SE"/>
        </w:rPr>
      </w:pPr>
    </w:p>
    <w:p w14:paraId="0A82FE16" w14:textId="77777777" w:rsidR="00503D4E" w:rsidRPr="00640930" w:rsidRDefault="00503D4E" w:rsidP="00C236FA">
      <w:pPr>
        <w:rPr>
          <w:noProof/>
          <w:lang w:val="sv-SE"/>
        </w:rPr>
      </w:pPr>
    </w:p>
    <w:p w14:paraId="5E5A4431" w14:textId="77777777" w:rsidR="00503D4E" w:rsidRPr="00640930" w:rsidRDefault="003634AF" w:rsidP="00C236FA">
      <w:pPr>
        <w:pStyle w:val="lab-h1"/>
        <w:keepNext/>
        <w:keepLines/>
        <w:tabs>
          <w:tab w:val="left" w:pos="567"/>
        </w:tabs>
        <w:spacing w:before="0" w:after="0"/>
        <w:rPr>
          <w:noProof/>
          <w:lang w:val="sv-SE"/>
        </w:rPr>
      </w:pPr>
      <w:r w:rsidRPr="00640930">
        <w:rPr>
          <w:noProof/>
          <w:lang w:val="sv-SE"/>
        </w:rPr>
        <w:t>15.</w:t>
      </w:r>
      <w:r w:rsidRPr="00640930">
        <w:rPr>
          <w:noProof/>
          <w:lang w:val="sv-SE"/>
        </w:rPr>
        <w:tab/>
        <w:t>BRUKSANVISNING</w:t>
      </w:r>
    </w:p>
    <w:p w14:paraId="47F70077" w14:textId="77777777" w:rsidR="00503D4E" w:rsidRPr="00640930" w:rsidRDefault="00503D4E" w:rsidP="00C236FA">
      <w:pPr>
        <w:pStyle w:val="lab-p1"/>
        <w:keepNext/>
        <w:keepLines/>
        <w:rPr>
          <w:noProof/>
          <w:lang w:val="sv-SE"/>
        </w:rPr>
      </w:pPr>
    </w:p>
    <w:p w14:paraId="69D9A7F3" w14:textId="77777777" w:rsidR="00503D4E" w:rsidRPr="00640930" w:rsidRDefault="00503D4E" w:rsidP="00C236FA">
      <w:pPr>
        <w:rPr>
          <w:noProof/>
          <w:lang w:val="sv-SE"/>
        </w:rPr>
      </w:pPr>
    </w:p>
    <w:p w14:paraId="5E0D037F" w14:textId="77777777" w:rsidR="00503D4E" w:rsidRPr="00640930" w:rsidRDefault="003634AF" w:rsidP="00C236FA">
      <w:pPr>
        <w:pStyle w:val="lab-h1"/>
        <w:keepNext/>
        <w:keepLines/>
        <w:tabs>
          <w:tab w:val="left" w:pos="567"/>
        </w:tabs>
        <w:spacing w:before="0" w:after="0"/>
        <w:rPr>
          <w:noProof/>
          <w:lang w:val="sv-SE"/>
        </w:rPr>
      </w:pPr>
      <w:r w:rsidRPr="00640930">
        <w:rPr>
          <w:noProof/>
          <w:lang w:val="sv-SE"/>
        </w:rPr>
        <w:t>16.</w:t>
      </w:r>
      <w:r w:rsidRPr="00640930">
        <w:rPr>
          <w:noProof/>
          <w:lang w:val="sv-SE"/>
        </w:rPr>
        <w:tab/>
        <w:t>information i PUNKTskrift</w:t>
      </w:r>
    </w:p>
    <w:p w14:paraId="344C0065" w14:textId="77777777" w:rsidR="00503D4E" w:rsidRPr="00640930" w:rsidRDefault="00503D4E" w:rsidP="00C236FA">
      <w:pPr>
        <w:pStyle w:val="lab-p1"/>
        <w:keepNext/>
        <w:keepLines/>
        <w:rPr>
          <w:noProof/>
          <w:lang w:val="sv-SE"/>
        </w:rPr>
      </w:pPr>
    </w:p>
    <w:p w14:paraId="62B7F3B0" w14:textId="7E379C92" w:rsidR="00503D4E" w:rsidRPr="008D21E4" w:rsidRDefault="00AD673A" w:rsidP="00C236FA">
      <w:pPr>
        <w:pStyle w:val="lab-p1"/>
        <w:rPr>
          <w:noProof/>
          <w:lang w:val="en-US"/>
        </w:rPr>
      </w:pPr>
      <w:r w:rsidRPr="008D21E4">
        <w:rPr>
          <w:noProof/>
          <w:lang w:val="en-US"/>
        </w:rPr>
        <w:t>Abseamed</w:t>
      </w:r>
      <w:r w:rsidR="003634AF" w:rsidRPr="008D21E4">
        <w:rPr>
          <w:noProof/>
          <w:lang w:val="en-US"/>
        </w:rPr>
        <w:t xml:space="preserve"> </w:t>
      </w:r>
      <w:r w:rsidR="003634AF" w:rsidRPr="008D21E4">
        <w:rPr>
          <w:lang w:val="en-US"/>
        </w:rPr>
        <w:t>1</w:t>
      </w:r>
      <w:r w:rsidR="00421337" w:rsidRPr="008D21E4">
        <w:rPr>
          <w:lang w:val="en-US"/>
        </w:rPr>
        <w:t> </w:t>
      </w:r>
      <w:r w:rsidR="003634AF" w:rsidRPr="008D21E4">
        <w:rPr>
          <w:noProof/>
          <w:lang w:val="en-US"/>
        </w:rPr>
        <w:t>000 IE/0,5 ml</w:t>
      </w:r>
    </w:p>
    <w:p w14:paraId="460C8E57" w14:textId="34CAAD32" w:rsidR="00503D4E" w:rsidRPr="008D21E4" w:rsidRDefault="00AD673A" w:rsidP="00C236FA">
      <w:pPr>
        <w:rPr>
          <w:lang w:val="en-US"/>
        </w:rPr>
      </w:pPr>
      <w:r w:rsidRPr="008D21E4">
        <w:rPr>
          <w:highlight w:val="lightGray"/>
          <w:lang w:val="en-US"/>
        </w:rPr>
        <w:t>Abseamed</w:t>
      </w:r>
      <w:r w:rsidR="003634AF" w:rsidRPr="008D21E4">
        <w:rPr>
          <w:highlight w:val="lightGray"/>
          <w:lang w:val="en-US"/>
        </w:rPr>
        <w:t xml:space="preserve"> 1 000 IU/0,5 ml</w:t>
      </w:r>
    </w:p>
    <w:p w14:paraId="6ABD6C8E" w14:textId="77777777" w:rsidR="004D1989" w:rsidRPr="008D21E4" w:rsidRDefault="004D1989" w:rsidP="00C236FA">
      <w:pPr>
        <w:rPr>
          <w:noProof/>
          <w:lang w:val="en-US"/>
        </w:rPr>
      </w:pPr>
    </w:p>
    <w:p w14:paraId="7FFA7254" w14:textId="77777777" w:rsidR="00503D4E" w:rsidRPr="008D21E4" w:rsidRDefault="00503D4E" w:rsidP="00C236FA">
      <w:pPr>
        <w:rPr>
          <w:noProof/>
          <w:lang w:val="en-US"/>
        </w:rPr>
      </w:pPr>
    </w:p>
    <w:p w14:paraId="4600EC30" w14:textId="77777777" w:rsidR="00503D4E" w:rsidRPr="00640930" w:rsidRDefault="003634AF" w:rsidP="00C236FA">
      <w:pPr>
        <w:pStyle w:val="lab-h1"/>
        <w:keepNext/>
        <w:keepLines/>
        <w:tabs>
          <w:tab w:val="left" w:pos="567"/>
        </w:tabs>
        <w:spacing w:before="0" w:after="0"/>
        <w:rPr>
          <w:noProof/>
          <w:lang w:val="sv-SE"/>
        </w:rPr>
      </w:pPr>
      <w:r w:rsidRPr="00640930">
        <w:rPr>
          <w:noProof/>
          <w:lang w:val="sv-SE"/>
        </w:rPr>
        <w:t>17.</w:t>
      </w:r>
      <w:r w:rsidRPr="00640930">
        <w:rPr>
          <w:noProof/>
          <w:lang w:val="sv-SE"/>
        </w:rPr>
        <w:tab/>
        <w:t>UNIK IDENTITETSBETECKNING – TVÅDIMENSIONELL STRECKKOD</w:t>
      </w:r>
    </w:p>
    <w:p w14:paraId="2C71C807" w14:textId="77777777" w:rsidR="00503D4E" w:rsidRPr="00640930" w:rsidRDefault="00503D4E" w:rsidP="00C236FA">
      <w:pPr>
        <w:pStyle w:val="lab-p1"/>
        <w:keepNext/>
        <w:keepLines/>
        <w:rPr>
          <w:noProof/>
          <w:highlight w:val="lightGray"/>
          <w:lang w:val="sv-SE"/>
        </w:rPr>
      </w:pPr>
    </w:p>
    <w:p w14:paraId="24137F2C" w14:textId="77777777" w:rsidR="00503D4E" w:rsidRPr="00640930" w:rsidRDefault="003634AF" w:rsidP="00C236FA">
      <w:pPr>
        <w:pStyle w:val="lab-p1"/>
        <w:rPr>
          <w:noProof/>
          <w:lang w:val="sv-SE"/>
        </w:rPr>
      </w:pPr>
      <w:r w:rsidRPr="00640930">
        <w:rPr>
          <w:noProof/>
          <w:highlight w:val="lightGray"/>
          <w:lang w:val="sv-SE"/>
        </w:rPr>
        <w:t>Tvådimensionell streckkod som innehåller den unika identitetsbeteckningen.</w:t>
      </w:r>
    </w:p>
    <w:p w14:paraId="1B029187" w14:textId="77777777" w:rsidR="00503D4E" w:rsidRPr="00640930" w:rsidRDefault="00503D4E" w:rsidP="00C236FA">
      <w:pPr>
        <w:rPr>
          <w:noProof/>
          <w:lang w:val="sv-SE"/>
        </w:rPr>
      </w:pPr>
    </w:p>
    <w:p w14:paraId="4C95BA04" w14:textId="77777777" w:rsidR="00503D4E" w:rsidRPr="00640930" w:rsidRDefault="00503D4E" w:rsidP="00C236FA">
      <w:pPr>
        <w:rPr>
          <w:noProof/>
          <w:lang w:val="sv-SE"/>
        </w:rPr>
      </w:pPr>
    </w:p>
    <w:p w14:paraId="270DFA5B" w14:textId="77777777" w:rsidR="00503D4E" w:rsidRPr="00640930" w:rsidRDefault="003634AF" w:rsidP="00C236FA">
      <w:pPr>
        <w:pStyle w:val="lab-h1"/>
        <w:keepNext/>
        <w:keepLines/>
        <w:tabs>
          <w:tab w:val="left" w:pos="567"/>
        </w:tabs>
        <w:spacing w:before="0" w:after="0"/>
        <w:rPr>
          <w:noProof/>
          <w:lang w:val="sv-SE"/>
        </w:rPr>
      </w:pPr>
      <w:r w:rsidRPr="00640930">
        <w:rPr>
          <w:noProof/>
          <w:lang w:val="sv-SE"/>
        </w:rPr>
        <w:t>18.</w:t>
      </w:r>
      <w:r w:rsidRPr="00640930">
        <w:rPr>
          <w:noProof/>
          <w:lang w:val="sv-SE"/>
        </w:rPr>
        <w:tab/>
        <w:t>UNIK IDENTITETSBETECKNING – I ETT FORMAT LÄSBART FÖR MÄNSKLIGT ÖGA</w:t>
      </w:r>
    </w:p>
    <w:p w14:paraId="5E4A32CC" w14:textId="77777777" w:rsidR="00503D4E" w:rsidRPr="00640930" w:rsidRDefault="00503D4E" w:rsidP="00C236FA">
      <w:pPr>
        <w:pStyle w:val="lab-p1"/>
        <w:keepNext/>
        <w:keepLines/>
        <w:rPr>
          <w:noProof/>
          <w:lang w:val="sv-SE"/>
        </w:rPr>
      </w:pPr>
    </w:p>
    <w:p w14:paraId="5F8BAFB9" w14:textId="46FC4ACB" w:rsidR="00503D4E" w:rsidRPr="00640930" w:rsidRDefault="003634AF" w:rsidP="00C236FA">
      <w:pPr>
        <w:pStyle w:val="lab-p1"/>
        <w:rPr>
          <w:noProof/>
          <w:lang w:val="sv-SE"/>
        </w:rPr>
      </w:pPr>
      <w:r w:rsidRPr="00640930">
        <w:rPr>
          <w:noProof/>
          <w:lang w:val="sv-SE"/>
        </w:rPr>
        <w:t>PC</w:t>
      </w:r>
    </w:p>
    <w:p w14:paraId="0CE13077" w14:textId="57CE1B98" w:rsidR="00503D4E" w:rsidRPr="00640930" w:rsidRDefault="003634AF" w:rsidP="00C236FA">
      <w:pPr>
        <w:pStyle w:val="lab-p1"/>
        <w:rPr>
          <w:noProof/>
          <w:lang w:val="sv-SE"/>
        </w:rPr>
      </w:pPr>
      <w:r w:rsidRPr="00640930">
        <w:rPr>
          <w:noProof/>
          <w:lang w:val="sv-SE"/>
        </w:rPr>
        <w:t>SN</w:t>
      </w:r>
    </w:p>
    <w:p w14:paraId="360CFA0E" w14:textId="19058BDC" w:rsidR="00503D4E" w:rsidRPr="00640930" w:rsidRDefault="003634AF" w:rsidP="00C236FA">
      <w:pPr>
        <w:pStyle w:val="lab-p1"/>
        <w:rPr>
          <w:noProof/>
          <w:lang w:val="sv-SE"/>
        </w:rPr>
      </w:pPr>
      <w:r w:rsidRPr="00640930">
        <w:rPr>
          <w:noProof/>
          <w:lang w:val="sv-SE"/>
        </w:rPr>
        <w:t>NN</w:t>
      </w:r>
    </w:p>
    <w:p w14:paraId="2AE1C719" w14:textId="77777777" w:rsidR="00503D4E" w:rsidRPr="00640930" w:rsidRDefault="00503D4E" w:rsidP="00C236FA">
      <w:pPr>
        <w:rPr>
          <w:noProof/>
          <w:lang w:val="sv-SE"/>
        </w:rPr>
      </w:pPr>
    </w:p>
    <w:p w14:paraId="329FE605" w14:textId="77777777" w:rsidR="00503D4E" w:rsidRPr="00640930" w:rsidRDefault="003634AF" w:rsidP="00C236FA">
      <w:pPr>
        <w:pBdr>
          <w:top w:val="single" w:sz="4" w:space="1" w:color="auto"/>
          <w:left w:val="single" w:sz="4" w:space="4" w:color="auto"/>
          <w:bottom w:val="single" w:sz="4" w:space="1" w:color="auto"/>
          <w:right w:val="single" w:sz="4" w:space="4" w:color="auto"/>
        </w:pBdr>
        <w:rPr>
          <w:b/>
          <w:noProof/>
          <w:lang w:val="sv-SE"/>
        </w:rPr>
      </w:pPr>
      <w:r w:rsidRPr="00640930">
        <w:rPr>
          <w:b/>
          <w:noProof/>
          <w:lang w:val="sv-SE"/>
        </w:rPr>
        <w:br w:type="page"/>
        <w:t>UPPGIFTER SOM SKA FINNAS PÅ SMÅ INRE LÄKEMEDELSFÖRPACKNINGAR</w:t>
      </w:r>
    </w:p>
    <w:p w14:paraId="3B4822C9" w14:textId="77777777" w:rsidR="00503D4E" w:rsidRPr="00640930" w:rsidRDefault="00503D4E" w:rsidP="00C236FA">
      <w:pPr>
        <w:pStyle w:val="lab-title2-secondpage"/>
        <w:spacing w:before="0"/>
        <w:rPr>
          <w:b w:val="0"/>
          <w:noProof/>
          <w:lang w:val="sv-SE"/>
        </w:rPr>
      </w:pPr>
    </w:p>
    <w:p w14:paraId="596B521C" w14:textId="77777777" w:rsidR="00503D4E" w:rsidRPr="00640930" w:rsidRDefault="003634AF" w:rsidP="00C236FA">
      <w:pPr>
        <w:pStyle w:val="lab-title2-secondpage"/>
        <w:spacing w:before="0"/>
        <w:rPr>
          <w:noProof/>
          <w:lang w:val="sv-SE"/>
        </w:rPr>
      </w:pPr>
      <w:r w:rsidRPr="00640930">
        <w:rPr>
          <w:noProof/>
          <w:lang w:val="sv-SE"/>
        </w:rPr>
        <w:t>Etikett/SPRUTA</w:t>
      </w:r>
    </w:p>
    <w:p w14:paraId="0539D4E4" w14:textId="77777777" w:rsidR="00503D4E" w:rsidRPr="00640930" w:rsidRDefault="00503D4E" w:rsidP="00C236FA">
      <w:pPr>
        <w:pStyle w:val="lab-p1"/>
        <w:rPr>
          <w:noProof/>
          <w:lang w:val="sv-SE"/>
        </w:rPr>
      </w:pPr>
    </w:p>
    <w:p w14:paraId="16A8E4B4" w14:textId="77777777" w:rsidR="00503D4E" w:rsidRPr="00640930" w:rsidRDefault="00503D4E" w:rsidP="00C236FA">
      <w:pPr>
        <w:rPr>
          <w:noProof/>
          <w:lang w:val="sv-SE"/>
        </w:rPr>
      </w:pPr>
    </w:p>
    <w:p w14:paraId="685A97DE" w14:textId="77777777" w:rsidR="00503D4E" w:rsidRPr="00640930" w:rsidRDefault="003634AF" w:rsidP="00C236FA">
      <w:pPr>
        <w:pStyle w:val="lab-h1"/>
        <w:keepNext/>
        <w:keepLines/>
        <w:tabs>
          <w:tab w:val="left" w:pos="567"/>
        </w:tabs>
        <w:spacing w:before="0" w:after="0"/>
        <w:rPr>
          <w:noProof/>
          <w:lang w:val="sv-SE"/>
        </w:rPr>
      </w:pPr>
      <w:r w:rsidRPr="00640930">
        <w:rPr>
          <w:noProof/>
          <w:lang w:val="sv-SE"/>
        </w:rPr>
        <w:t>1.</w:t>
      </w:r>
      <w:r w:rsidRPr="00640930">
        <w:rPr>
          <w:noProof/>
          <w:lang w:val="sv-SE"/>
        </w:rPr>
        <w:tab/>
        <w:t>LÄKEMEDLETS NAMN OCH ADMINISTRERINGSVÄG</w:t>
      </w:r>
    </w:p>
    <w:p w14:paraId="76810E9D" w14:textId="77777777" w:rsidR="00503D4E" w:rsidRPr="00640930" w:rsidRDefault="00503D4E" w:rsidP="00C236FA">
      <w:pPr>
        <w:pStyle w:val="lab-p1"/>
        <w:keepNext/>
        <w:keepLines/>
        <w:rPr>
          <w:noProof/>
          <w:lang w:val="sv-SE"/>
        </w:rPr>
      </w:pPr>
    </w:p>
    <w:p w14:paraId="501A9D9D" w14:textId="2F3F9DCF" w:rsidR="00503D4E" w:rsidRPr="00640930" w:rsidRDefault="00AD673A" w:rsidP="00C236FA">
      <w:pPr>
        <w:pStyle w:val="lab-p1"/>
        <w:rPr>
          <w:noProof/>
          <w:lang w:val="sv-SE"/>
        </w:rPr>
      </w:pPr>
      <w:r w:rsidRPr="00640930">
        <w:rPr>
          <w:noProof/>
          <w:lang w:val="sv-SE"/>
        </w:rPr>
        <w:t>Abseamed</w:t>
      </w:r>
      <w:r w:rsidR="003634AF" w:rsidRPr="00640930">
        <w:rPr>
          <w:noProof/>
          <w:lang w:val="sv-SE"/>
        </w:rPr>
        <w:t xml:space="preserve"> </w:t>
      </w:r>
      <w:r w:rsidR="003634AF" w:rsidRPr="00640930">
        <w:rPr>
          <w:lang w:val="sv-SE"/>
        </w:rPr>
        <w:t>1</w:t>
      </w:r>
      <w:r w:rsidR="00A45499" w:rsidRPr="00640930">
        <w:rPr>
          <w:lang w:val="sv-SE"/>
        </w:rPr>
        <w:t> </w:t>
      </w:r>
      <w:r w:rsidR="003634AF" w:rsidRPr="00640930">
        <w:rPr>
          <w:noProof/>
          <w:lang w:val="sv-SE"/>
        </w:rPr>
        <w:t>000 IE/0,5 ml injektionsvätska</w:t>
      </w:r>
    </w:p>
    <w:p w14:paraId="281D5E30" w14:textId="1E0588EB" w:rsidR="00503D4E" w:rsidRPr="00640930" w:rsidRDefault="00AD673A" w:rsidP="00C236FA">
      <w:pPr>
        <w:rPr>
          <w:lang w:val="sv-SE"/>
        </w:rPr>
      </w:pPr>
      <w:proofErr w:type="spellStart"/>
      <w:r w:rsidRPr="00640930">
        <w:rPr>
          <w:highlight w:val="lightGray"/>
          <w:lang w:val="sv-SE"/>
        </w:rPr>
        <w:t>Abseamed</w:t>
      </w:r>
      <w:proofErr w:type="spellEnd"/>
      <w:r w:rsidR="003634AF" w:rsidRPr="00640930">
        <w:rPr>
          <w:highlight w:val="lightGray"/>
          <w:lang w:val="sv-SE"/>
        </w:rPr>
        <w:t xml:space="preserve"> 1 000 IU/0,5 ml injektionsvätska</w:t>
      </w:r>
    </w:p>
    <w:p w14:paraId="09B31C3A" w14:textId="77777777" w:rsidR="004D1989" w:rsidRPr="00640930" w:rsidRDefault="004D1989" w:rsidP="00C236FA">
      <w:pPr>
        <w:rPr>
          <w:noProof/>
          <w:lang w:val="sv-SE"/>
        </w:rPr>
      </w:pPr>
    </w:p>
    <w:p w14:paraId="374E86CE" w14:textId="04D33125" w:rsidR="00503D4E" w:rsidRPr="008D21E4" w:rsidRDefault="003634AF" w:rsidP="00C236FA">
      <w:pPr>
        <w:pStyle w:val="lab-p2"/>
        <w:spacing w:before="0"/>
        <w:rPr>
          <w:noProof/>
          <w:lang w:val="sv-SE"/>
        </w:rPr>
      </w:pPr>
      <w:proofErr w:type="spellStart"/>
      <w:r w:rsidRPr="008D21E4">
        <w:rPr>
          <w:lang w:val="sv-SE"/>
        </w:rPr>
        <w:t>epoetin</w:t>
      </w:r>
      <w:proofErr w:type="spellEnd"/>
      <w:r w:rsidRPr="008D21E4">
        <w:rPr>
          <w:lang w:val="sv-SE"/>
        </w:rPr>
        <w:t xml:space="preserve"> </w:t>
      </w:r>
      <w:r w:rsidRPr="008D21E4">
        <w:rPr>
          <w:noProof/>
          <w:lang w:val="sv-SE"/>
        </w:rPr>
        <w:t>alfa</w:t>
      </w:r>
    </w:p>
    <w:p w14:paraId="5A966D58" w14:textId="77777777" w:rsidR="00503D4E" w:rsidRPr="008D21E4" w:rsidRDefault="003634AF" w:rsidP="00C236FA">
      <w:pPr>
        <w:pStyle w:val="lab-p1"/>
        <w:rPr>
          <w:noProof/>
          <w:lang w:val="sv-SE"/>
        </w:rPr>
      </w:pPr>
      <w:r w:rsidRPr="008D21E4">
        <w:rPr>
          <w:noProof/>
          <w:lang w:val="sv-SE"/>
        </w:rPr>
        <w:t>i.v./s.c.</w:t>
      </w:r>
    </w:p>
    <w:p w14:paraId="57EDA102" w14:textId="77777777" w:rsidR="00503D4E" w:rsidRPr="008D21E4" w:rsidRDefault="00503D4E" w:rsidP="00C236FA">
      <w:pPr>
        <w:rPr>
          <w:noProof/>
          <w:lang w:val="sv-SE"/>
        </w:rPr>
      </w:pPr>
    </w:p>
    <w:p w14:paraId="5246B3F9" w14:textId="77777777" w:rsidR="00503D4E" w:rsidRPr="008D21E4" w:rsidRDefault="00503D4E" w:rsidP="00C236FA">
      <w:pPr>
        <w:rPr>
          <w:noProof/>
          <w:lang w:val="sv-SE"/>
        </w:rPr>
      </w:pPr>
    </w:p>
    <w:p w14:paraId="7D734706" w14:textId="77777777" w:rsidR="00503D4E" w:rsidRPr="00640930" w:rsidRDefault="003634AF" w:rsidP="00C236FA">
      <w:pPr>
        <w:pStyle w:val="lab-h1"/>
        <w:keepNext/>
        <w:keepLines/>
        <w:tabs>
          <w:tab w:val="left" w:pos="567"/>
        </w:tabs>
        <w:spacing w:before="0" w:after="0"/>
        <w:rPr>
          <w:noProof/>
          <w:lang w:val="sv-SE"/>
        </w:rPr>
      </w:pPr>
      <w:r w:rsidRPr="00640930">
        <w:rPr>
          <w:noProof/>
          <w:lang w:val="sv-SE"/>
        </w:rPr>
        <w:t>2.</w:t>
      </w:r>
      <w:r w:rsidRPr="00640930">
        <w:rPr>
          <w:noProof/>
          <w:lang w:val="sv-SE"/>
        </w:rPr>
        <w:tab/>
        <w:t>ADMINISTRERINGSSÄTT</w:t>
      </w:r>
    </w:p>
    <w:p w14:paraId="4A789CC7" w14:textId="77777777" w:rsidR="00503D4E" w:rsidRPr="00640930" w:rsidRDefault="00503D4E" w:rsidP="00C236FA">
      <w:pPr>
        <w:pStyle w:val="lab-p1"/>
        <w:keepNext/>
        <w:keepLines/>
        <w:rPr>
          <w:noProof/>
          <w:lang w:val="sv-SE"/>
        </w:rPr>
      </w:pPr>
    </w:p>
    <w:p w14:paraId="102351D7" w14:textId="77777777" w:rsidR="00503D4E" w:rsidRPr="00640930" w:rsidRDefault="00503D4E" w:rsidP="00C236FA">
      <w:pPr>
        <w:rPr>
          <w:noProof/>
          <w:lang w:val="sv-SE"/>
        </w:rPr>
      </w:pPr>
    </w:p>
    <w:p w14:paraId="36076CE3" w14:textId="77777777" w:rsidR="00503D4E" w:rsidRPr="00640930" w:rsidRDefault="003634AF" w:rsidP="00C236FA">
      <w:pPr>
        <w:pStyle w:val="lab-h1"/>
        <w:keepNext/>
        <w:keepLines/>
        <w:tabs>
          <w:tab w:val="left" w:pos="567"/>
        </w:tabs>
        <w:spacing w:before="0" w:after="0"/>
        <w:rPr>
          <w:noProof/>
          <w:lang w:val="sv-SE"/>
        </w:rPr>
      </w:pPr>
      <w:r w:rsidRPr="00640930">
        <w:rPr>
          <w:noProof/>
          <w:lang w:val="sv-SE"/>
        </w:rPr>
        <w:t>3.</w:t>
      </w:r>
      <w:r w:rsidRPr="00640930">
        <w:rPr>
          <w:noProof/>
          <w:lang w:val="sv-SE"/>
        </w:rPr>
        <w:tab/>
        <w:t>UTGÅNGSDATUM</w:t>
      </w:r>
    </w:p>
    <w:p w14:paraId="55E91AC1" w14:textId="77777777" w:rsidR="00503D4E" w:rsidRPr="00640930" w:rsidRDefault="00503D4E" w:rsidP="00C236FA">
      <w:pPr>
        <w:pStyle w:val="lab-p1"/>
        <w:keepNext/>
        <w:keepLines/>
        <w:rPr>
          <w:noProof/>
          <w:lang w:val="sv-SE"/>
        </w:rPr>
      </w:pPr>
    </w:p>
    <w:p w14:paraId="6AB4333B" w14:textId="77777777" w:rsidR="00503D4E" w:rsidRPr="00640930" w:rsidRDefault="003634AF" w:rsidP="00C236FA">
      <w:pPr>
        <w:pStyle w:val="lab-p1"/>
        <w:rPr>
          <w:noProof/>
          <w:lang w:val="sv-SE"/>
        </w:rPr>
      </w:pPr>
      <w:r w:rsidRPr="00640930">
        <w:rPr>
          <w:noProof/>
          <w:lang w:val="sv-SE"/>
        </w:rPr>
        <w:t>EXP</w:t>
      </w:r>
    </w:p>
    <w:p w14:paraId="1E1E4576" w14:textId="77777777" w:rsidR="00503D4E" w:rsidRPr="00640930" w:rsidRDefault="00503D4E" w:rsidP="00C236FA">
      <w:pPr>
        <w:rPr>
          <w:noProof/>
          <w:lang w:val="sv-SE"/>
        </w:rPr>
      </w:pPr>
    </w:p>
    <w:p w14:paraId="0A5B9058" w14:textId="77777777" w:rsidR="00503D4E" w:rsidRPr="00640930" w:rsidRDefault="00503D4E" w:rsidP="00C236FA">
      <w:pPr>
        <w:rPr>
          <w:noProof/>
          <w:lang w:val="sv-SE"/>
        </w:rPr>
      </w:pPr>
    </w:p>
    <w:p w14:paraId="75BD3697" w14:textId="77777777" w:rsidR="00503D4E" w:rsidRPr="00640930" w:rsidRDefault="003634AF" w:rsidP="00C236FA">
      <w:pPr>
        <w:pStyle w:val="lab-h1"/>
        <w:keepNext/>
        <w:keepLines/>
        <w:tabs>
          <w:tab w:val="left" w:pos="567"/>
        </w:tabs>
        <w:spacing w:before="0" w:after="0"/>
        <w:rPr>
          <w:noProof/>
          <w:lang w:val="sv-SE"/>
        </w:rPr>
      </w:pPr>
      <w:r w:rsidRPr="00640930">
        <w:rPr>
          <w:noProof/>
          <w:lang w:val="sv-SE"/>
        </w:rPr>
        <w:t>4.</w:t>
      </w:r>
      <w:r w:rsidRPr="00640930">
        <w:rPr>
          <w:noProof/>
          <w:lang w:val="sv-SE"/>
        </w:rPr>
        <w:tab/>
        <w:t>TILLVERKNINGSSATSNUMMER</w:t>
      </w:r>
    </w:p>
    <w:p w14:paraId="76E428A7" w14:textId="77777777" w:rsidR="00503D4E" w:rsidRPr="00640930" w:rsidRDefault="00503D4E" w:rsidP="00C236FA">
      <w:pPr>
        <w:pStyle w:val="lab-p1"/>
        <w:keepNext/>
        <w:keepLines/>
        <w:rPr>
          <w:noProof/>
          <w:lang w:val="sv-SE"/>
        </w:rPr>
      </w:pPr>
    </w:p>
    <w:p w14:paraId="29F87ACB" w14:textId="77777777" w:rsidR="00503D4E" w:rsidRPr="00640930" w:rsidRDefault="003634AF" w:rsidP="00C236FA">
      <w:pPr>
        <w:pStyle w:val="lab-p1"/>
        <w:rPr>
          <w:noProof/>
          <w:lang w:val="sv-SE"/>
        </w:rPr>
      </w:pPr>
      <w:r w:rsidRPr="00640930">
        <w:rPr>
          <w:noProof/>
          <w:lang w:val="sv-SE"/>
        </w:rPr>
        <w:t>Lot</w:t>
      </w:r>
    </w:p>
    <w:p w14:paraId="3C8B756B" w14:textId="77777777" w:rsidR="00503D4E" w:rsidRPr="00640930" w:rsidRDefault="00503D4E" w:rsidP="00C236FA">
      <w:pPr>
        <w:rPr>
          <w:noProof/>
          <w:lang w:val="sv-SE"/>
        </w:rPr>
      </w:pPr>
    </w:p>
    <w:p w14:paraId="4D246223" w14:textId="77777777" w:rsidR="00503D4E" w:rsidRPr="00640930" w:rsidRDefault="00503D4E" w:rsidP="00C236FA">
      <w:pPr>
        <w:rPr>
          <w:noProof/>
          <w:lang w:val="sv-SE"/>
        </w:rPr>
      </w:pPr>
    </w:p>
    <w:p w14:paraId="07D5B182" w14:textId="77777777" w:rsidR="00503D4E" w:rsidRPr="00640930" w:rsidRDefault="003634AF" w:rsidP="00C236FA">
      <w:pPr>
        <w:pStyle w:val="lab-h1"/>
        <w:keepNext/>
        <w:keepLines/>
        <w:tabs>
          <w:tab w:val="left" w:pos="567"/>
        </w:tabs>
        <w:spacing w:before="0" w:after="0"/>
        <w:rPr>
          <w:noProof/>
          <w:lang w:val="sv-SE"/>
        </w:rPr>
      </w:pPr>
      <w:r w:rsidRPr="00640930">
        <w:rPr>
          <w:noProof/>
          <w:lang w:val="sv-SE"/>
        </w:rPr>
        <w:t>5.</w:t>
      </w:r>
      <w:r w:rsidRPr="00640930">
        <w:rPr>
          <w:noProof/>
          <w:lang w:val="sv-SE"/>
        </w:rPr>
        <w:tab/>
        <w:t>MÄNGD UTTRYCKT I VIKT, VOLYM ELLER PER ENHET</w:t>
      </w:r>
    </w:p>
    <w:p w14:paraId="2C078512" w14:textId="77777777" w:rsidR="00503D4E" w:rsidRPr="00640930" w:rsidRDefault="00503D4E" w:rsidP="00C236FA">
      <w:pPr>
        <w:pStyle w:val="lab-p1"/>
        <w:keepNext/>
        <w:keepLines/>
        <w:rPr>
          <w:noProof/>
          <w:lang w:val="sv-SE"/>
        </w:rPr>
      </w:pPr>
    </w:p>
    <w:p w14:paraId="3788C9E6" w14:textId="77777777" w:rsidR="00503D4E" w:rsidRPr="00640930" w:rsidRDefault="00503D4E" w:rsidP="00C236FA">
      <w:pPr>
        <w:rPr>
          <w:noProof/>
          <w:lang w:val="sv-SE"/>
        </w:rPr>
      </w:pPr>
    </w:p>
    <w:p w14:paraId="15B6458A" w14:textId="77777777" w:rsidR="00503D4E" w:rsidRPr="00640930" w:rsidRDefault="003634AF" w:rsidP="00C236FA">
      <w:pPr>
        <w:pStyle w:val="lab-h1"/>
        <w:keepNext/>
        <w:keepLines/>
        <w:tabs>
          <w:tab w:val="left" w:pos="567"/>
        </w:tabs>
        <w:spacing w:before="0" w:after="0"/>
        <w:rPr>
          <w:noProof/>
          <w:lang w:val="sv-SE"/>
        </w:rPr>
      </w:pPr>
      <w:r w:rsidRPr="00640930">
        <w:rPr>
          <w:noProof/>
          <w:lang w:val="sv-SE"/>
        </w:rPr>
        <w:t>6.</w:t>
      </w:r>
      <w:r w:rsidRPr="00640930">
        <w:rPr>
          <w:noProof/>
          <w:lang w:val="sv-SE"/>
        </w:rPr>
        <w:tab/>
        <w:t>ÖVRIGT</w:t>
      </w:r>
    </w:p>
    <w:p w14:paraId="0C966F77" w14:textId="77777777" w:rsidR="00503D4E" w:rsidRPr="00640930" w:rsidRDefault="00503D4E" w:rsidP="00C236FA">
      <w:pPr>
        <w:pStyle w:val="lab-p1"/>
        <w:keepNext/>
        <w:keepLines/>
        <w:rPr>
          <w:noProof/>
          <w:lang w:val="sv-SE"/>
        </w:rPr>
      </w:pPr>
    </w:p>
    <w:p w14:paraId="023EE1C8" w14:textId="77777777" w:rsidR="00503D4E" w:rsidRPr="00640930" w:rsidRDefault="003634AF" w:rsidP="00C236FA">
      <w:pPr>
        <w:pBdr>
          <w:top w:val="single" w:sz="4" w:space="1" w:color="auto"/>
          <w:left w:val="single" w:sz="4" w:space="4" w:color="auto"/>
          <w:bottom w:val="single" w:sz="4" w:space="1" w:color="auto"/>
          <w:right w:val="single" w:sz="4" w:space="4" w:color="auto"/>
        </w:pBdr>
        <w:rPr>
          <w:b/>
          <w:noProof/>
          <w:lang w:val="sv-SE"/>
        </w:rPr>
      </w:pPr>
      <w:r w:rsidRPr="00640930">
        <w:rPr>
          <w:b/>
          <w:noProof/>
          <w:lang w:val="sv-SE"/>
        </w:rPr>
        <w:br w:type="page"/>
        <w:t xml:space="preserve">UPPGIFTER SOM SKA FINNAS PÅ YTTRE FÖRPACKNINGEN </w:t>
      </w:r>
    </w:p>
    <w:p w14:paraId="416855F3" w14:textId="77777777" w:rsidR="00503D4E" w:rsidRPr="00640930" w:rsidRDefault="00503D4E" w:rsidP="00C236FA">
      <w:pPr>
        <w:pStyle w:val="lab-title2-secondpage"/>
        <w:spacing w:before="0"/>
        <w:rPr>
          <w:b w:val="0"/>
          <w:noProof/>
          <w:lang w:val="sv-SE"/>
        </w:rPr>
      </w:pPr>
    </w:p>
    <w:p w14:paraId="5AB63022" w14:textId="77777777" w:rsidR="00503D4E" w:rsidRPr="00640930" w:rsidRDefault="003634AF" w:rsidP="00C236FA">
      <w:pPr>
        <w:pStyle w:val="lab-title2-secondpage"/>
        <w:spacing w:before="0"/>
        <w:rPr>
          <w:noProof/>
          <w:snapToGrid w:val="0"/>
          <w:lang w:val="sv-SE"/>
        </w:rPr>
      </w:pPr>
      <w:r w:rsidRPr="00640930">
        <w:rPr>
          <w:noProof/>
          <w:snapToGrid w:val="0"/>
          <w:lang w:val="sv-SE"/>
        </w:rPr>
        <w:t>Ytterkartong</w:t>
      </w:r>
    </w:p>
    <w:p w14:paraId="1A616591" w14:textId="77777777" w:rsidR="00503D4E" w:rsidRPr="00640930" w:rsidRDefault="00503D4E" w:rsidP="00C236FA">
      <w:pPr>
        <w:pStyle w:val="lab-p1"/>
        <w:rPr>
          <w:noProof/>
          <w:lang w:val="sv-SE"/>
        </w:rPr>
      </w:pPr>
    </w:p>
    <w:p w14:paraId="25821DA8" w14:textId="77777777" w:rsidR="00503D4E" w:rsidRPr="00640930" w:rsidRDefault="00503D4E" w:rsidP="00C236FA">
      <w:pPr>
        <w:rPr>
          <w:noProof/>
          <w:lang w:val="sv-SE"/>
        </w:rPr>
      </w:pPr>
    </w:p>
    <w:p w14:paraId="0BB86F6E" w14:textId="77777777" w:rsidR="00503D4E" w:rsidRPr="00640930" w:rsidRDefault="003634AF" w:rsidP="00C236FA">
      <w:pPr>
        <w:pStyle w:val="lab-h1"/>
        <w:keepNext/>
        <w:keepLines/>
        <w:tabs>
          <w:tab w:val="left" w:pos="567"/>
        </w:tabs>
        <w:spacing w:before="0" w:after="0"/>
        <w:rPr>
          <w:noProof/>
          <w:lang w:val="sv-SE"/>
        </w:rPr>
      </w:pPr>
      <w:r w:rsidRPr="00640930">
        <w:rPr>
          <w:noProof/>
          <w:lang w:val="sv-SE"/>
        </w:rPr>
        <w:t>1.</w:t>
      </w:r>
      <w:r w:rsidRPr="00640930">
        <w:rPr>
          <w:noProof/>
          <w:lang w:val="sv-SE"/>
        </w:rPr>
        <w:tab/>
        <w:t>LÄKEMEDLETS NAMN</w:t>
      </w:r>
    </w:p>
    <w:p w14:paraId="3D9787AF" w14:textId="77777777" w:rsidR="00503D4E" w:rsidRPr="00640930" w:rsidRDefault="00503D4E" w:rsidP="00C236FA">
      <w:pPr>
        <w:pStyle w:val="lab-p1"/>
        <w:keepNext/>
        <w:keepLines/>
        <w:rPr>
          <w:noProof/>
          <w:lang w:val="sv-SE"/>
        </w:rPr>
      </w:pPr>
    </w:p>
    <w:p w14:paraId="793D0B4E" w14:textId="2BB22A52" w:rsidR="00503D4E" w:rsidRPr="00640930" w:rsidRDefault="00AD673A" w:rsidP="00C236FA">
      <w:pPr>
        <w:pStyle w:val="lab-p1"/>
        <w:rPr>
          <w:noProof/>
          <w:lang w:val="sv-SE"/>
        </w:rPr>
      </w:pPr>
      <w:r w:rsidRPr="00640930">
        <w:rPr>
          <w:noProof/>
          <w:lang w:val="sv-SE"/>
        </w:rPr>
        <w:t>Abseamed</w:t>
      </w:r>
      <w:r w:rsidR="003634AF" w:rsidRPr="00640930">
        <w:rPr>
          <w:noProof/>
          <w:lang w:val="sv-SE"/>
        </w:rPr>
        <w:t xml:space="preserve"> </w:t>
      </w:r>
      <w:r w:rsidR="003634AF" w:rsidRPr="00640930">
        <w:rPr>
          <w:lang w:val="sv-SE"/>
        </w:rPr>
        <w:t>2</w:t>
      </w:r>
      <w:r w:rsidR="00A45499" w:rsidRPr="00640930">
        <w:rPr>
          <w:lang w:val="sv-SE"/>
        </w:rPr>
        <w:t> </w:t>
      </w:r>
      <w:r w:rsidR="003634AF" w:rsidRPr="00640930">
        <w:rPr>
          <w:noProof/>
          <w:lang w:val="sv-SE"/>
        </w:rPr>
        <w:t>000 IE/1 ml injektionsvätska, lösning, i en förfylld spruta</w:t>
      </w:r>
    </w:p>
    <w:p w14:paraId="35E79B29" w14:textId="3947928A" w:rsidR="007E2D8D" w:rsidRPr="00640930" w:rsidRDefault="00AD673A" w:rsidP="007E2D8D">
      <w:pPr>
        <w:rPr>
          <w:lang w:val="sv-SE"/>
        </w:rPr>
      </w:pPr>
      <w:proofErr w:type="spellStart"/>
      <w:r w:rsidRPr="00640930">
        <w:rPr>
          <w:highlight w:val="lightGray"/>
          <w:lang w:val="sv-SE"/>
        </w:rPr>
        <w:t>Abseamed</w:t>
      </w:r>
      <w:proofErr w:type="spellEnd"/>
      <w:r w:rsidR="003634AF" w:rsidRPr="00640930">
        <w:rPr>
          <w:highlight w:val="lightGray"/>
          <w:lang w:val="sv-SE"/>
        </w:rPr>
        <w:t xml:space="preserve"> 2 000 IU/1 ml injektionsvätska, lösning, i en </w:t>
      </w:r>
      <w:proofErr w:type="spellStart"/>
      <w:r w:rsidR="003634AF" w:rsidRPr="00640930">
        <w:rPr>
          <w:highlight w:val="lightGray"/>
          <w:lang w:val="sv-SE"/>
        </w:rPr>
        <w:t>förfylld</w:t>
      </w:r>
      <w:proofErr w:type="spellEnd"/>
      <w:r w:rsidR="003634AF" w:rsidRPr="00640930">
        <w:rPr>
          <w:highlight w:val="lightGray"/>
          <w:lang w:val="sv-SE"/>
        </w:rPr>
        <w:t xml:space="preserve"> spruta</w:t>
      </w:r>
    </w:p>
    <w:p w14:paraId="1138360F" w14:textId="77777777" w:rsidR="00503D4E" w:rsidRPr="00640930" w:rsidRDefault="00503D4E" w:rsidP="00C236FA">
      <w:pPr>
        <w:rPr>
          <w:noProof/>
          <w:lang w:val="sv-SE"/>
        </w:rPr>
      </w:pPr>
    </w:p>
    <w:p w14:paraId="347E9FD6" w14:textId="35111117" w:rsidR="00503D4E" w:rsidRPr="00640930" w:rsidRDefault="003634AF" w:rsidP="00C236FA">
      <w:pPr>
        <w:pStyle w:val="lab-p2"/>
        <w:spacing w:before="0"/>
        <w:rPr>
          <w:noProof/>
          <w:lang w:val="sv-SE"/>
        </w:rPr>
      </w:pPr>
      <w:proofErr w:type="spellStart"/>
      <w:r w:rsidRPr="00640930">
        <w:rPr>
          <w:lang w:val="sv-SE"/>
        </w:rPr>
        <w:t>epoetin</w:t>
      </w:r>
      <w:proofErr w:type="spellEnd"/>
      <w:r w:rsidRPr="00640930">
        <w:rPr>
          <w:lang w:val="sv-SE"/>
        </w:rPr>
        <w:t xml:space="preserve"> </w:t>
      </w:r>
      <w:r w:rsidRPr="00640930">
        <w:rPr>
          <w:noProof/>
          <w:lang w:val="sv-SE"/>
        </w:rPr>
        <w:t>alfa</w:t>
      </w:r>
    </w:p>
    <w:p w14:paraId="78C6AC08" w14:textId="77777777" w:rsidR="00503D4E" w:rsidRPr="00640930" w:rsidRDefault="00503D4E" w:rsidP="00C236FA">
      <w:pPr>
        <w:rPr>
          <w:noProof/>
          <w:lang w:val="sv-SE"/>
        </w:rPr>
      </w:pPr>
    </w:p>
    <w:p w14:paraId="78C2A032" w14:textId="77777777" w:rsidR="00503D4E" w:rsidRPr="00640930" w:rsidRDefault="00503D4E" w:rsidP="00C236FA">
      <w:pPr>
        <w:rPr>
          <w:noProof/>
          <w:lang w:val="sv-SE"/>
        </w:rPr>
      </w:pPr>
    </w:p>
    <w:p w14:paraId="5D889094" w14:textId="77777777" w:rsidR="00503D4E" w:rsidRPr="00640930" w:rsidRDefault="003634AF" w:rsidP="00C236FA">
      <w:pPr>
        <w:pStyle w:val="lab-h1"/>
        <w:keepNext/>
        <w:keepLines/>
        <w:tabs>
          <w:tab w:val="left" w:pos="567"/>
        </w:tabs>
        <w:spacing w:before="0" w:after="0"/>
        <w:rPr>
          <w:noProof/>
          <w:lang w:val="sv-SE"/>
        </w:rPr>
      </w:pPr>
      <w:r w:rsidRPr="00640930">
        <w:rPr>
          <w:noProof/>
          <w:lang w:val="sv-SE"/>
        </w:rPr>
        <w:t>2.</w:t>
      </w:r>
      <w:r w:rsidRPr="00640930">
        <w:rPr>
          <w:noProof/>
          <w:lang w:val="sv-SE"/>
        </w:rPr>
        <w:tab/>
        <w:t>DEKLARATION AV AKTIV(A) SUBSTANS(ER)</w:t>
      </w:r>
    </w:p>
    <w:p w14:paraId="5B1F65B1" w14:textId="77777777" w:rsidR="00503D4E" w:rsidRPr="00640930" w:rsidRDefault="00503D4E" w:rsidP="00C236FA">
      <w:pPr>
        <w:pStyle w:val="lab-p1"/>
        <w:keepNext/>
        <w:keepLines/>
        <w:rPr>
          <w:noProof/>
          <w:lang w:val="sv-SE"/>
        </w:rPr>
      </w:pPr>
    </w:p>
    <w:p w14:paraId="5E8D0EAA" w14:textId="77777777" w:rsidR="00503D4E" w:rsidRPr="00640930" w:rsidRDefault="003634AF" w:rsidP="00C236FA">
      <w:pPr>
        <w:pStyle w:val="lab-p1"/>
        <w:rPr>
          <w:noProof/>
          <w:lang w:val="sv-SE"/>
        </w:rPr>
      </w:pPr>
      <w:r w:rsidRPr="00640930">
        <w:rPr>
          <w:noProof/>
          <w:lang w:val="sv-SE"/>
        </w:rPr>
        <w:t xml:space="preserve">1 förfylld spruta med 1 ml innehåller </w:t>
      </w:r>
      <w:r w:rsidRPr="00640930">
        <w:rPr>
          <w:lang w:val="sv-SE"/>
        </w:rPr>
        <w:t>2</w:t>
      </w:r>
      <w:r w:rsidR="00A45499" w:rsidRPr="00640930">
        <w:rPr>
          <w:lang w:val="sv-SE"/>
        </w:rPr>
        <w:t> </w:t>
      </w:r>
      <w:r w:rsidRPr="00640930">
        <w:rPr>
          <w:noProof/>
          <w:lang w:val="sv-SE"/>
        </w:rPr>
        <w:t>000 internationella enheter (IE) motsvarande 16,8 mikrogram epoetin alfa.</w:t>
      </w:r>
    </w:p>
    <w:p w14:paraId="64788804" w14:textId="77777777" w:rsidR="007E2D8D" w:rsidRPr="00640930" w:rsidRDefault="003634AF" w:rsidP="007E2D8D">
      <w:pPr>
        <w:rPr>
          <w:lang w:val="sv-SE"/>
        </w:rPr>
      </w:pPr>
      <w:r w:rsidRPr="00640930">
        <w:rPr>
          <w:highlight w:val="lightGray"/>
          <w:lang w:val="sv-SE"/>
        </w:rPr>
        <w:t>1 </w:t>
      </w:r>
      <w:proofErr w:type="spellStart"/>
      <w:r w:rsidRPr="00640930">
        <w:rPr>
          <w:highlight w:val="lightGray"/>
          <w:lang w:val="sv-SE"/>
        </w:rPr>
        <w:t>förfylld</w:t>
      </w:r>
      <w:proofErr w:type="spellEnd"/>
      <w:r w:rsidRPr="00640930">
        <w:rPr>
          <w:highlight w:val="lightGray"/>
          <w:lang w:val="sv-SE"/>
        </w:rPr>
        <w:t xml:space="preserve"> spruta med 1 ml innehåller 2 000 internationella enheter (IU) motsvarande 16,8 mikrogram </w:t>
      </w:r>
      <w:proofErr w:type="spellStart"/>
      <w:r w:rsidRPr="00640930">
        <w:rPr>
          <w:highlight w:val="lightGray"/>
          <w:lang w:val="sv-SE"/>
        </w:rPr>
        <w:t>epoetin</w:t>
      </w:r>
      <w:proofErr w:type="spellEnd"/>
      <w:r w:rsidRPr="00640930">
        <w:rPr>
          <w:highlight w:val="lightGray"/>
          <w:lang w:val="sv-SE"/>
        </w:rPr>
        <w:t xml:space="preserve"> alfa.</w:t>
      </w:r>
    </w:p>
    <w:p w14:paraId="7F06EFBE" w14:textId="77777777" w:rsidR="00503D4E" w:rsidRPr="00640930" w:rsidRDefault="00503D4E" w:rsidP="00C236FA">
      <w:pPr>
        <w:rPr>
          <w:noProof/>
          <w:lang w:val="sv-SE"/>
        </w:rPr>
      </w:pPr>
    </w:p>
    <w:p w14:paraId="48285A9D" w14:textId="77777777" w:rsidR="00503D4E" w:rsidRPr="00640930" w:rsidRDefault="00503D4E" w:rsidP="00C236FA">
      <w:pPr>
        <w:rPr>
          <w:noProof/>
          <w:lang w:val="sv-SE"/>
        </w:rPr>
      </w:pPr>
    </w:p>
    <w:p w14:paraId="4F2905FC" w14:textId="77777777" w:rsidR="00503D4E" w:rsidRPr="00640930" w:rsidRDefault="003634AF" w:rsidP="00C236FA">
      <w:pPr>
        <w:pStyle w:val="lab-h1"/>
        <w:keepNext/>
        <w:keepLines/>
        <w:tabs>
          <w:tab w:val="left" w:pos="567"/>
        </w:tabs>
        <w:spacing w:before="0" w:after="0"/>
        <w:rPr>
          <w:noProof/>
          <w:lang w:val="sv-SE"/>
        </w:rPr>
      </w:pPr>
      <w:r w:rsidRPr="00640930">
        <w:rPr>
          <w:noProof/>
          <w:lang w:val="sv-SE"/>
        </w:rPr>
        <w:t>3.</w:t>
      </w:r>
      <w:r w:rsidRPr="00640930">
        <w:rPr>
          <w:noProof/>
          <w:lang w:val="sv-SE"/>
        </w:rPr>
        <w:tab/>
        <w:t>FÖRTECKNING ÖVER HJÄLPÄMNEN</w:t>
      </w:r>
    </w:p>
    <w:p w14:paraId="73D7834A" w14:textId="77777777" w:rsidR="00503D4E" w:rsidRPr="00640930" w:rsidRDefault="00503D4E" w:rsidP="00C236FA">
      <w:pPr>
        <w:pStyle w:val="lab-p1"/>
        <w:keepNext/>
        <w:keepLines/>
        <w:rPr>
          <w:noProof/>
          <w:lang w:val="sv-SE"/>
        </w:rPr>
      </w:pPr>
    </w:p>
    <w:p w14:paraId="2DD4998E" w14:textId="4A52F1D7" w:rsidR="00503D4E" w:rsidRPr="00640930" w:rsidRDefault="003634AF" w:rsidP="00C236FA">
      <w:pPr>
        <w:pStyle w:val="lab-p1"/>
        <w:rPr>
          <w:noProof/>
          <w:lang w:val="sv-SE"/>
        </w:rPr>
      </w:pPr>
      <w:r w:rsidRPr="00640930">
        <w:rPr>
          <w:noProof/>
          <w:lang w:val="sv-SE"/>
        </w:rPr>
        <w:t xml:space="preserve">Hjälpämnen: natriumdivätefosfatdihydrat, dinatriumfosfatdihydrat, natriumklorid, glycin, polysorbat 80, </w:t>
      </w:r>
      <w:r w:rsidRPr="00640930">
        <w:rPr>
          <w:lang w:val="sv-SE"/>
        </w:rPr>
        <w:t xml:space="preserve">saltsyra, natriumhydroxid </w:t>
      </w:r>
      <w:r w:rsidRPr="00640930">
        <w:rPr>
          <w:noProof/>
          <w:lang w:val="sv-SE"/>
        </w:rPr>
        <w:t>och vatten för injektionsvätskor.</w:t>
      </w:r>
    </w:p>
    <w:p w14:paraId="5013B72C" w14:textId="77777777" w:rsidR="00503D4E" w:rsidRPr="00640930" w:rsidRDefault="003634AF" w:rsidP="00C236FA">
      <w:pPr>
        <w:pStyle w:val="pil-p1"/>
        <w:rPr>
          <w:noProof/>
          <w:szCs w:val="22"/>
          <w:lang w:val="sv-SE"/>
        </w:rPr>
      </w:pPr>
      <w:r w:rsidRPr="00640930">
        <w:rPr>
          <w:noProof/>
          <w:szCs w:val="22"/>
          <w:lang w:val="sv-SE"/>
        </w:rPr>
        <w:t>Se bipacksedeln för ytterligare information.</w:t>
      </w:r>
    </w:p>
    <w:p w14:paraId="1F6703FB" w14:textId="77777777" w:rsidR="00503D4E" w:rsidRPr="00640930" w:rsidRDefault="00503D4E" w:rsidP="00C236FA">
      <w:pPr>
        <w:rPr>
          <w:noProof/>
          <w:lang w:val="sv-SE"/>
        </w:rPr>
      </w:pPr>
    </w:p>
    <w:p w14:paraId="4E10645D" w14:textId="77777777" w:rsidR="00503D4E" w:rsidRPr="00640930" w:rsidRDefault="00503D4E" w:rsidP="00C236FA">
      <w:pPr>
        <w:rPr>
          <w:noProof/>
          <w:lang w:val="sv-SE"/>
        </w:rPr>
      </w:pPr>
    </w:p>
    <w:p w14:paraId="65E715C1" w14:textId="77777777" w:rsidR="00503D4E" w:rsidRPr="00640930" w:rsidRDefault="003634AF" w:rsidP="00C236FA">
      <w:pPr>
        <w:pStyle w:val="lab-h1"/>
        <w:keepNext/>
        <w:keepLines/>
        <w:tabs>
          <w:tab w:val="left" w:pos="567"/>
        </w:tabs>
        <w:spacing w:before="0" w:after="0"/>
        <w:rPr>
          <w:noProof/>
          <w:lang w:val="sv-SE"/>
        </w:rPr>
      </w:pPr>
      <w:r w:rsidRPr="00640930">
        <w:rPr>
          <w:noProof/>
          <w:lang w:val="sv-SE"/>
        </w:rPr>
        <w:t>4.</w:t>
      </w:r>
      <w:r w:rsidRPr="00640930">
        <w:rPr>
          <w:noProof/>
          <w:lang w:val="sv-SE"/>
        </w:rPr>
        <w:tab/>
        <w:t>LÄKEMEDELSFORM OCH FÖRPACKNINGSSTORLEK</w:t>
      </w:r>
    </w:p>
    <w:p w14:paraId="6D3A8260" w14:textId="77777777" w:rsidR="00503D4E" w:rsidRPr="00640930" w:rsidRDefault="00503D4E" w:rsidP="00C236FA">
      <w:pPr>
        <w:pStyle w:val="lab-p1"/>
        <w:keepNext/>
        <w:keepLines/>
        <w:rPr>
          <w:noProof/>
          <w:lang w:val="sv-SE"/>
        </w:rPr>
      </w:pPr>
    </w:p>
    <w:p w14:paraId="78A880FA" w14:textId="134A62C2" w:rsidR="00503D4E" w:rsidRPr="00640930" w:rsidRDefault="003634AF" w:rsidP="00C236FA">
      <w:pPr>
        <w:pStyle w:val="lab-p1"/>
        <w:rPr>
          <w:noProof/>
          <w:lang w:val="sv-SE"/>
        </w:rPr>
      </w:pPr>
      <w:r w:rsidRPr="00640930">
        <w:rPr>
          <w:noProof/>
          <w:lang w:val="sv-SE"/>
        </w:rPr>
        <w:t>Injektionsvätska, lösning</w:t>
      </w:r>
    </w:p>
    <w:p w14:paraId="7368EA6F" w14:textId="77777777" w:rsidR="00503D4E" w:rsidRPr="00640930" w:rsidRDefault="003634AF" w:rsidP="00C236FA">
      <w:pPr>
        <w:pStyle w:val="lab-p1"/>
        <w:rPr>
          <w:noProof/>
          <w:shd w:val="clear" w:color="auto" w:fill="C0C0C0"/>
          <w:lang w:val="sv-SE"/>
        </w:rPr>
      </w:pPr>
      <w:r w:rsidRPr="00640930">
        <w:rPr>
          <w:noProof/>
          <w:lang w:val="sv-SE"/>
        </w:rPr>
        <w:t>1 förfylld spruta med 1 ml</w:t>
      </w:r>
    </w:p>
    <w:p w14:paraId="1AF688A8" w14:textId="77777777" w:rsidR="00503D4E" w:rsidRPr="00640930" w:rsidRDefault="003634AF" w:rsidP="00C236FA">
      <w:pPr>
        <w:pStyle w:val="lab-p1"/>
        <w:rPr>
          <w:noProof/>
          <w:highlight w:val="lightGray"/>
          <w:lang w:val="sv-SE"/>
        </w:rPr>
      </w:pPr>
      <w:r w:rsidRPr="00640930">
        <w:rPr>
          <w:noProof/>
          <w:highlight w:val="lightGray"/>
          <w:lang w:val="sv-SE"/>
        </w:rPr>
        <w:t>6 förfyllda sprutor med 1 ml</w:t>
      </w:r>
    </w:p>
    <w:p w14:paraId="7EE550E5" w14:textId="77777777" w:rsidR="00503D4E" w:rsidRPr="00640930" w:rsidRDefault="003634AF" w:rsidP="00C236FA">
      <w:pPr>
        <w:pStyle w:val="lab-p1"/>
        <w:rPr>
          <w:noProof/>
          <w:highlight w:val="lightGray"/>
          <w:lang w:val="sv-SE"/>
        </w:rPr>
      </w:pPr>
      <w:r w:rsidRPr="00640930">
        <w:rPr>
          <w:noProof/>
          <w:highlight w:val="lightGray"/>
          <w:lang w:val="sv-SE"/>
        </w:rPr>
        <w:t>1 förfylld spruta med 1 ml med nålskydd</w:t>
      </w:r>
    </w:p>
    <w:p w14:paraId="3E5D666A" w14:textId="77777777" w:rsidR="00503D4E" w:rsidRPr="00640930" w:rsidRDefault="003634AF" w:rsidP="00C236FA">
      <w:pPr>
        <w:pStyle w:val="lab-p1"/>
        <w:rPr>
          <w:noProof/>
          <w:lang w:val="sv-SE"/>
        </w:rPr>
      </w:pPr>
      <w:r w:rsidRPr="00640930">
        <w:rPr>
          <w:noProof/>
          <w:highlight w:val="lightGray"/>
          <w:lang w:val="sv-SE"/>
        </w:rPr>
        <w:t>6 förfyllda sprutor med 1 ml med nålskydd</w:t>
      </w:r>
    </w:p>
    <w:p w14:paraId="202EC8DA" w14:textId="77777777" w:rsidR="00503D4E" w:rsidRPr="00640930" w:rsidRDefault="00503D4E" w:rsidP="00C236FA">
      <w:pPr>
        <w:rPr>
          <w:noProof/>
          <w:lang w:val="sv-SE"/>
        </w:rPr>
      </w:pPr>
    </w:p>
    <w:p w14:paraId="3DDC0C97" w14:textId="77777777" w:rsidR="00503D4E" w:rsidRPr="00640930" w:rsidRDefault="00503D4E" w:rsidP="00C236FA">
      <w:pPr>
        <w:rPr>
          <w:noProof/>
          <w:lang w:val="sv-SE"/>
        </w:rPr>
      </w:pPr>
    </w:p>
    <w:p w14:paraId="3DDBDBF1" w14:textId="77777777" w:rsidR="00503D4E" w:rsidRPr="00640930" w:rsidRDefault="003634AF" w:rsidP="00C236FA">
      <w:pPr>
        <w:pStyle w:val="lab-h1"/>
        <w:keepNext/>
        <w:keepLines/>
        <w:tabs>
          <w:tab w:val="left" w:pos="567"/>
        </w:tabs>
        <w:spacing w:before="0" w:after="0"/>
        <w:rPr>
          <w:noProof/>
          <w:lang w:val="sv-SE"/>
        </w:rPr>
      </w:pPr>
      <w:r w:rsidRPr="00640930">
        <w:rPr>
          <w:noProof/>
          <w:lang w:val="sv-SE"/>
        </w:rPr>
        <w:t>5.</w:t>
      </w:r>
      <w:r w:rsidRPr="00640930">
        <w:rPr>
          <w:noProof/>
          <w:lang w:val="sv-SE"/>
        </w:rPr>
        <w:tab/>
        <w:t>ADMINISTRERINGSSÄTT OCH ADMINISTRERINGSVÄG</w:t>
      </w:r>
    </w:p>
    <w:p w14:paraId="36917349" w14:textId="77777777" w:rsidR="00503D4E" w:rsidRPr="00640930" w:rsidRDefault="00503D4E" w:rsidP="00C236FA">
      <w:pPr>
        <w:pStyle w:val="lab-p1"/>
        <w:keepNext/>
        <w:keepLines/>
        <w:rPr>
          <w:noProof/>
          <w:lang w:val="sv-SE"/>
        </w:rPr>
      </w:pPr>
    </w:p>
    <w:p w14:paraId="05007CFB" w14:textId="77777777" w:rsidR="00503D4E" w:rsidRPr="00640930" w:rsidRDefault="003634AF" w:rsidP="00C236FA">
      <w:pPr>
        <w:pStyle w:val="lab-p1"/>
        <w:rPr>
          <w:noProof/>
          <w:lang w:val="sv-SE"/>
        </w:rPr>
      </w:pPr>
      <w:r w:rsidRPr="00640930">
        <w:rPr>
          <w:noProof/>
          <w:lang w:val="sv-SE"/>
        </w:rPr>
        <w:t>För subkutan och intravenös användning.</w:t>
      </w:r>
    </w:p>
    <w:p w14:paraId="7EC76B44" w14:textId="77777777" w:rsidR="00503D4E" w:rsidRPr="00640930" w:rsidRDefault="003634AF" w:rsidP="00C236FA">
      <w:pPr>
        <w:pStyle w:val="lab-p1"/>
        <w:rPr>
          <w:noProof/>
          <w:lang w:val="sv-SE"/>
        </w:rPr>
      </w:pPr>
      <w:r w:rsidRPr="00640930">
        <w:rPr>
          <w:noProof/>
          <w:lang w:val="sv-SE"/>
        </w:rPr>
        <w:t>Läs bipacksedeln före användning.</w:t>
      </w:r>
    </w:p>
    <w:p w14:paraId="436B17D9" w14:textId="77777777" w:rsidR="00503D4E" w:rsidRPr="00640930" w:rsidRDefault="003634AF" w:rsidP="00C236FA">
      <w:pPr>
        <w:pStyle w:val="lab-p1"/>
        <w:rPr>
          <w:noProof/>
          <w:lang w:val="sv-SE"/>
        </w:rPr>
      </w:pPr>
      <w:r w:rsidRPr="00640930">
        <w:rPr>
          <w:noProof/>
          <w:lang w:val="sv-SE"/>
        </w:rPr>
        <w:t>Får ej skakas.</w:t>
      </w:r>
    </w:p>
    <w:p w14:paraId="7E7EBB51" w14:textId="77777777" w:rsidR="00503D4E" w:rsidRPr="00640930" w:rsidRDefault="00503D4E" w:rsidP="00C236FA">
      <w:pPr>
        <w:rPr>
          <w:noProof/>
          <w:lang w:val="sv-SE"/>
        </w:rPr>
      </w:pPr>
    </w:p>
    <w:p w14:paraId="5EE50A4F" w14:textId="77777777" w:rsidR="00503D4E" w:rsidRPr="00640930" w:rsidRDefault="00503D4E" w:rsidP="00C236FA">
      <w:pPr>
        <w:rPr>
          <w:noProof/>
          <w:lang w:val="sv-SE"/>
        </w:rPr>
      </w:pPr>
    </w:p>
    <w:p w14:paraId="13C96A85" w14:textId="77777777" w:rsidR="00503D4E" w:rsidRPr="00640930" w:rsidRDefault="003634AF" w:rsidP="00C236FA">
      <w:pPr>
        <w:pStyle w:val="lab-h1"/>
        <w:keepNext/>
        <w:keepLines/>
        <w:tabs>
          <w:tab w:val="left" w:pos="567"/>
        </w:tabs>
        <w:spacing w:before="0" w:after="0"/>
        <w:rPr>
          <w:noProof/>
          <w:lang w:val="sv-SE"/>
        </w:rPr>
      </w:pPr>
      <w:r w:rsidRPr="00640930">
        <w:rPr>
          <w:noProof/>
          <w:lang w:val="sv-SE"/>
        </w:rPr>
        <w:t>6.</w:t>
      </w:r>
      <w:r w:rsidRPr="00640930">
        <w:rPr>
          <w:noProof/>
          <w:lang w:val="sv-SE"/>
        </w:rPr>
        <w:tab/>
        <w:t>SÄRSKILD VARNING OM ATT LÄKEMEDLET MÅSTE FÖRVARAS UTOM SYN- OCH RÄCKHÅLL FÖR BARN</w:t>
      </w:r>
    </w:p>
    <w:p w14:paraId="3108206C" w14:textId="77777777" w:rsidR="00503D4E" w:rsidRPr="00640930" w:rsidRDefault="00503D4E" w:rsidP="00C236FA">
      <w:pPr>
        <w:pStyle w:val="lab-p1"/>
        <w:keepNext/>
        <w:keepLines/>
        <w:rPr>
          <w:noProof/>
          <w:lang w:val="sv-SE"/>
        </w:rPr>
      </w:pPr>
    </w:p>
    <w:p w14:paraId="1FD09A3D" w14:textId="77777777" w:rsidR="00503D4E" w:rsidRPr="00640930" w:rsidRDefault="003634AF" w:rsidP="00C236FA">
      <w:pPr>
        <w:pStyle w:val="lab-p1"/>
        <w:rPr>
          <w:noProof/>
          <w:lang w:val="sv-SE"/>
        </w:rPr>
      </w:pPr>
      <w:r w:rsidRPr="00640930">
        <w:rPr>
          <w:noProof/>
          <w:lang w:val="sv-SE"/>
        </w:rPr>
        <w:t>Förvaras utom syn- och räckhåll för barn.</w:t>
      </w:r>
    </w:p>
    <w:p w14:paraId="20B9E92F" w14:textId="77777777" w:rsidR="00503D4E" w:rsidRPr="00640930" w:rsidRDefault="00503D4E" w:rsidP="00C236FA">
      <w:pPr>
        <w:rPr>
          <w:noProof/>
          <w:lang w:val="sv-SE"/>
        </w:rPr>
      </w:pPr>
    </w:p>
    <w:p w14:paraId="17336D71" w14:textId="77777777" w:rsidR="00503D4E" w:rsidRPr="00640930" w:rsidRDefault="00503D4E" w:rsidP="00C236FA">
      <w:pPr>
        <w:rPr>
          <w:noProof/>
          <w:lang w:val="sv-SE"/>
        </w:rPr>
      </w:pPr>
    </w:p>
    <w:p w14:paraId="2AFA58D3" w14:textId="77777777" w:rsidR="00503D4E" w:rsidRPr="00640930" w:rsidRDefault="003634AF" w:rsidP="00C236FA">
      <w:pPr>
        <w:pStyle w:val="lab-h1"/>
        <w:keepNext/>
        <w:keepLines/>
        <w:tabs>
          <w:tab w:val="left" w:pos="567"/>
        </w:tabs>
        <w:spacing w:before="0" w:after="0"/>
        <w:rPr>
          <w:noProof/>
          <w:lang w:val="sv-SE"/>
        </w:rPr>
      </w:pPr>
      <w:r w:rsidRPr="00640930">
        <w:rPr>
          <w:noProof/>
          <w:lang w:val="sv-SE"/>
        </w:rPr>
        <w:t>7.</w:t>
      </w:r>
      <w:r w:rsidRPr="00640930">
        <w:rPr>
          <w:noProof/>
          <w:lang w:val="sv-SE"/>
        </w:rPr>
        <w:tab/>
        <w:t>ÖVRIGA SÄRSKILDA VARNINGAR OM SÅ ÄR NÖDVÄNDIGT</w:t>
      </w:r>
    </w:p>
    <w:p w14:paraId="612E6926" w14:textId="77777777" w:rsidR="00503D4E" w:rsidRPr="00640930" w:rsidRDefault="00503D4E" w:rsidP="00C236FA">
      <w:pPr>
        <w:pStyle w:val="lab-p1"/>
        <w:keepNext/>
        <w:keepLines/>
        <w:rPr>
          <w:noProof/>
          <w:lang w:val="sv-SE"/>
        </w:rPr>
      </w:pPr>
    </w:p>
    <w:p w14:paraId="4C84B01E" w14:textId="77777777" w:rsidR="00503D4E" w:rsidRPr="00640930" w:rsidRDefault="00503D4E" w:rsidP="00C236FA">
      <w:pPr>
        <w:rPr>
          <w:noProof/>
          <w:lang w:val="sv-SE"/>
        </w:rPr>
      </w:pPr>
    </w:p>
    <w:p w14:paraId="19655C85" w14:textId="77777777" w:rsidR="00503D4E" w:rsidRPr="00640930" w:rsidRDefault="003634AF" w:rsidP="00C236FA">
      <w:pPr>
        <w:pStyle w:val="lab-h1"/>
        <w:keepNext/>
        <w:keepLines/>
        <w:tabs>
          <w:tab w:val="left" w:pos="567"/>
        </w:tabs>
        <w:spacing w:before="0" w:after="0"/>
        <w:rPr>
          <w:noProof/>
          <w:lang w:val="sv-SE"/>
        </w:rPr>
      </w:pPr>
      <w:r w:rsidRPr="00640930">
        <w:rPr>
          <w:noProof/>
          <w:lang w:val="sv-SE"/>
        </w:rPr>
        <w:t>8.</w:t>
      </w:r>
      <w:r w:rsidRPr="00640930">
        <w:rPr>
          <w:noProof/>
          <w:lang w:val="sv-SE"/>
        </w:rPr>
        <w:tab/>
        <w:t>UTGÅNGSDATUM</w:t>
      </w:r>
    </w:p>
    <w:p w14:paraId="609B2A30" w14:textId="77777777" w:rsidR="00503D4E" w:rsidRPr="00640930" w:rsidRDefault="00503D4E" w:rsidP="00C236FA">
      <w:pPr>
        <w:pStyle w:val="lab-p1"/>
        <w:keepNext/>
        <w:keepLines/>
        <w:rPr>
          <w:noProof/>
          <w:lang w:val="sv-SE"/>
        </w:rPr>
      </w:pPr>
    </w:p>
    <w:p w14:paraId="3BAE6567" w14:textId="77777777" w:rsidR="00503D4E" w:rsidRPr="00640930" w:rsidRDefault="003634AF" w:rsidP="00C236FA">
      <w:pPr>
        <w:pStyle w:val="lab-p1"/>
        <w:rPr>
          <w:noProof/>
          <w:lang w:val="sv-SE"/>
        </w:rPr>
      </w:pPr>
      <w:r w:rsidRPr="00640930">
        <w:rPr>
          <w:noProof/>
          <w:lang w:val="sv-SE"/>
        </w:rPr>
        <w:t>EXP</w:t>
      </w:r>
    </w:p>
    <w:p w14:paraId="2C7504D3" w14:textId="77777777" w:rsidR="00503D4E" w:rsidRPr="00640930" w:rsidRDefault="00503D4E" w:rsidP="00C236FA">
      <w:pPr>
        <w:rPr>
          <w:noProof/>
          <w:lang w:val="sv-SE"/>
        </w:rPr>
      </w:pPr>
    </w:p>
    <w:p w14:paraId="2046D56A" w14:textId="77777777" w:rsidR="00503D4E" w:rsidRPr="00640930" w:rsidRDefault="00503D4E" w:rsidP="00C236FA">
      <w:pPr>
        <w:rPr>
          <w:noProof/>
          <w:lang w:val="sv-SE"/>
        </w:rPr>
      </w:pPr>
    </w:p>
    <w:p w14:paraId="58761747" w14:textId="77777777" w:rsidR="00503D4E" w:rsidRPr="00640930" w:rsidRDefault="003634AF" w:rsidP="00C236FA">
      <w:pPr>
        <w:pStyle w:val="lab-h1"/>
        <w:keepNext/>
        <w:keepLines/>
        <w:tabs>
          <w:tab w:val="left" w:pos="567"/>
        </w:tabs>
        <w:spacing w:before="0" w:after="0"/>
        <w:rPr>
          <w:noProof/>
          <w:lang w:val="sv-SE"/>
        </w:rPr>
      </w:pPr>
      <w:r w:rsidRPr="00640930">
        <w:rPr>
          <w:noProof/>
          <w:lang w:val="sv-SE"/>
        </w:rPr>
        <w:t>9.</w:t>
      </w:r>
      <w:r w:rsidRPr="00640930">
        <w:rPr>
          <w:noProof/>
          <w:lang w:val="sv-SE"/>
        </w:rPr>
        <w:tab/>
        <w:t>SÄRSKILDA FÖRVARINGSANVISNINGAR</w:t>
      </w:r>
    </w:p>
    <w:p w14:paraId="4567DB7B" w14:textId="77777777" w:rsidR="00503D4E" w:rsidRPr="00640930" w:rsidRDefault="00503D4E" w:rsidP="00C236FA">
      <w:pPr>
        <w:pStyle w:val="lab-p1"/>
        <w:keepNext/>
        <w:keepLines/>
        <w:rPr>
          <w:noProof/>
          <w:lang w:val="sv-SE"/>
        </w:rPr>
      </w:pPr>
    </w:p>
    <w:p w14:paraId="3C5BCB9C" w14:textId="27BB6E0A" w:rsidR="00503D4E" w:rsidRPr="00640930" w:rsidRDefault="003634AF" w:rsidP="00C236FA">
      <w:pPr>
        <w:pStyle w:val="lab-p1"/>
        <w:rPr>
          <w:noProof/>
          <w:lang w:val="sv-SE"/>
        </w:rPr>
      </w:pPr>
      <w:r w:rsidRPr="00640930">
        <w:rPr>
          <w:noProof/>
          <w:lang w:val="sv-SE"/>
        </w:rPr>
        <w:t xml:space="preserve">Förvaras och transporteras </w:t>
      </w:r>
      <w:r w:rsidRPr="00640930">
        <w:rPr>
          <w:lang w:val="sv-SE"/>
        </w:rPr>
        <w:t>kallt.</w:t>
      </w:r>
    </w:p>
    <w:p w14:paraId="289EF5EB" w14:textId="77777777" w:rsidR="00503D4E" w:rsidRPr="00640930" w:rsidRDefault="003634AF" w:rsidP="00C236FA">
      <w:pPr>
        <w:pStyle w:val="lab-p1"/>
        <w:rPr>
          <w:noProof/>
          <w:lang w:val="sv-SE"/>
        </w:rPr>
      </w:pPr>
      <w:r w:rsidRPr="00640930">
        <w:rPr>
          <w:noProof/>
          <w:lang w:val="sv-SE"/>
        </w:rPr>
        <w:t>Får ej frysas.</w:t>
      </w:r>
    </w:p>
    <w:p w14:paraId="754CEE77" w14:textId="77777777" w:rsidR="00503D4E" w:rsidRPr="00640930" w:rsidRDefault="00503D4E" w:rsidP="00C236FA">
      <w:pPr>
        <w:rPr>
          <w:lang w:val="sv-SE"/>
        </w:rPr>
      </w:pPr>
    </w:p>
    <w:p w14:paraId="236550FB" w14:textId="77777777" w:rsidR="00A45499" w:rsidRPr="00640930" w:rsidRDefault="003634AF" w:rsidP="00F2006C">
      <w:pPr>
        <w:pStyle w:val="lab-p1"/>
        <w:rPr>
          <w:lang w:val="sv-SE"/>
        </w:rPr>
      </w:pPr>
      <w:r w:rsidRPr="00640930">
        <w:rPr>
          <w:lang w:val="sv-SE"/>
        </w:rPr>
        <w:t xml:space="preserve">Förvara den </w:t>
      </w:r>
      <w:proofErr w:type="spellStart"/>
      <w:r w:rsidRPr="00640930">
        <w:rPr>
          <w:lang w:val="sv-SE"/>
        </w:rPr>
        <w:t>förfyllda</w:t>
      </w:r>
      <w:proofErr w:type="spellEnd"/>
      <w:r w:rsidRPr="00640930">
        <w:rPr>
          <w:lang w:val="sv-SE"/>
        </w:rPr>
        <w:t xml:space="preserve"> sprutan i ytterkartongen. Ljuskänsligt.</w:t>
      </w:r>
    </w:p>
    <w:p w14:paraId="00E06981" w14:textId="77777777" w:rsidR="00503D4E" w:rsidRPr="00640930" w:rsidRDefault="003634AF" w:rsidP="00C236FA">
      <w:pPr>
        <w:pStyle w:val="lab-p1"/>
        <w:rPr>
          <w:noProof/>
          <w:lang w:val="sv-SE"/>
        </w:rPr>
      </w:pPr>
      <w:r w:rsidRPr="00640930">
        <w:rPr>
          <w:noProof/>
          <w:highlight w:val="lightGray"/>
          <w:lang w:val="sv-SE"/>
        </w:rPr>
        <w:t>Förvara de förfyllda sprutorna i ytterkartongen. Ljuskänsligt.</w:t>
      </w:r>
    </w:p>
    <w:p w14:paraId="3C3C35CE" w14:textId="77777777" w:rsidR="00503D4E" w:rsidRPr="00640930" w:rsidRDefault="00503D4E" w:rsidP="00C236FA">
      <w:pPr>
        <w:rPr>
          <w:noProof/>
          <w:lang w:val="sv-SE"/>
        </w:rPr>
      </w:pPr>
    </w:p>
    <w:p w14:paraId="6CE905AA" w14:textId="77777777" w:rsidR="00503D4E" w:rsidRPr="00640930" w:rsidRDefault="00503D4E" w:rsidP="00C236FA">
      <w:pPr>
        <w:rPr>
          <w:noProof/>
          <w:lang w:val="sv-SE"/>
        </w:rPr>
      </w:pPr>
    </w:p>
    <w:p w14:paraId="428B2A4B" w14:textId="77777777" w:rsidR="00503D4E" w:rsidRPr="00640930" w:rsidRDefault="003634AF" w:rsidP="00C236FA">
      <w:pPr>
        <w:pStyle w:val="lab-h1"/>
        <w:keepNext/>
        <w:keepLines/>
        <w:tabs>
          <w:tab w:val="left" w:pos="567"/>
        </w:tabs>
        <w:spacing w:before="0" w:after="0"/>
        <w:rPr>
          <w:noProof/>
          <w:lang w:val="sv-SE"/>
        </w:rPr>
      </w:pPr>
      <w:r w:rsidRPr="00640930">
        <w:rPr>
          <w:noProof/>
          <w:lang w:val="sv-SE"/>
        </w:rPr>
        <w:t>10.</w:t>
      </w:r>
      <w:r w:rsidRPr="00640930">
        <w:rPr>
          <w:noProof/>
          <w:lang w:val="sv-SE"/>
        </w:rPr>
        <w:tab/>
        <w:t>SÄRSKILDA FÖRSIKTIGHETSÅTGÄRDER FÖR DESTRUKTION AV EJ ANVÄNT LÄKEMEDEL OCH AVFALL I FÖREKOMMANDE FALL</w:t>
      </w:r>
    </w:p>
    <w:p w14:paraId="6FE2497F" w14:textId="77777777" w:rsidR="00503D4E" w:rsidRPr="00640930" w:rsidRDefault="00503D4E" w:rsidP="00C236FA">
      <w:pPr>
        <w:pStyle w:val="lab-p1"/>
        <w:keepNext/>
        <w:keepLines/>
        <w:rPr>
          <w:noProof/>
          <w:lang w:val="sv-SE"/>
        </w:rPr>
      </w:pPr>
    </w:p>
    <w:p w14:paraId="572A8D90" w14:textId="77777777" w:rsidR="00503D4E" w:rsidRPr="00640930" w:rsidRDefault="00503D4E" w:rsidP="00C236FA">
      <w:pPr>
        <w:rPr>
          <w:noProof/>
          <w:lang w:val="sv-SE"/>
        </w:rPr>
      </w:pPr>
    </w:p>
    <w:p w14:paraId="1685B40B" w14:textId="77777777" w:rsidR="00503D4E" w:rsidRPr="00640930" w:rsidRDefault="003634AF" w:rsidP="00C236FA">
      <w:pPr>
        <w:pStyle w:val="lab-h1"/>
        <w:keepNext/>
        <w:keepLines/>
        <w:tabs>
          <w:tab w:val="left" w:pos="567"/>
        </w:tabs>
        <w:spacing w:before="0" w:after="0"/>
        <w:rPr>
          <w:noProof/>
          <w:lang w:val="sv-SE"/>
        </w:rPr>
      </w:pPr>
      <w:r w:rsidRPr="00640930">
        <w:rPr>
          <w:noProof/>
          <w:lang w:val="sv-SE"/>
        </w:rPr>
        <w:t>11.</w:t>
      </w:r>
      <w:r w:rsidRPr="00640930">
        <w:rPr>
          <w:noProof/>
          <w:lang w:val="sv-SE"/>
        </w:rPr>
        <w:tab/>
        <w:t>INNEHAVARE AV GODKÄNNANDE FÖR FÖRSÄLJNING (NAMN OCH ADRESS)</w:t>
      </w:r>
    </w:p>
    <w:p w14:paraId="2258BE99" w14:textId="77777777" w:rsidR="00503D4E" w:rsidRPr="00640930" w:rsidRDefault="00503D4E" w:rsidP="00C236FA">
      <w:pPr>
        <w:pStyle w:val="lab-p1"/>
        <w:keepNext/>
        <w:keepLines/>
        <w:rPr>
          <w:noProof/>
          <w:lang w:val="sv-SE"/>
        </w:rPr>
      </w:pPr>
    </w:p>
    <w:p w14:paraId="17EE8443" w14:textId="53D36312" w:rsidR="00671C63" w:rsidRPr="00640930" w:rsidRDefault="00671C63" w:rsidP="00C236FA">
      <w:pPr>
        <w:pStyle w:val="lab-p1"/>
        <w:rPr>
          <w:noProof/>
          <w:lang w:val="sv-SE"/>
        </w:rPr>
      </w:pPr>
      <w:r w:rsidRPr="00C27EAD">
        <w:rPr>
          <w:noProof/>
          <w:lang w:val="sv-SE"/>
        </w:rPr>
        <w:t xml:space="preserve">Medice Arzneimittel Pütter GmbH &amp; Co. </w:t>
      </w:r>
      <w:r w:rsidRPr="00640930">
        <w:rPr>
          <w:noProof/>
          <w:lang w:val="sv-SE"/>
        </w:rPr>
        <w:t>KG, Kuhloweg 37, 58638 Iserlohn, Tyskland</w:t>
      </w:r>
    </w:p>
    <w:p w14:paraId="01CADA3E" w14:textId="77777777" w:rsidR="00503D4E" w:rsidRPr="00640930" w:rsidRDefault="00503D4E" w:rsidP="00C236FA">
      <w:pPr>
        <w:rPr>
          <w:noProof/>
          <w:lang w:val="sv-SE"/>
        </w:rPr>
      </w:pPr>
    </w:p>
    <w:p w14:paraId="5E232A01" w14:textId="77777777" w:rsidR="00503D4E" w:rsidRPr="00640930" w:rsidRDefault="00503D4E" w:rsidP="00C236FA">
      <w:pPr>
        <w:rPr>
          <w:noProof/>
          <w:lang w:val="sv-SE"/>
        </w:rPr>
      </w:pPr>
    </w:p>
    <w:p w14:paraId="060F4C06" w14:textId="77777777" w:rsidR="00503D4E" w:rsidRPr="00640930" w:rsidRDefault="003634AF" w:rsidP="00C236FA">
      <w:pPr>
        <w:pStyle w:val="lab-h1"/>
        <w:keepNext/>
        <w:keepLines/>
        <w:tabs>
          <w:tab w:val="left" w:pos="567"/>
        </w:tabs>
        <w:spacing w:before="0" w:after="0"/>
        <w:rPr>
          <w:noProof/>
          <w:lang w:val="sv-SE"/>
        </w:rPr>
      </w:pPr>
      <w:r w:rsidRPr="00640930">
        <w:rPr>
          <w:noProof/>
          <w:lang w:val="sv-SE"/>
        </w:rPr>
        <w:t>12.</w:t>
      </w:r>
      <w:r w:rsidRPr="00640930">
        <w:rPr>
          <w:noProof/>
          <w:lang w:val="sv-SE"/>
        </w:rPr>
        <w:tab/>
        <w:t>NUMMER PÅ GODKÄNNANDE FÖR FÖRSÄLJNING</w:t>
      </w:r>
    </w:p>
    <w:p w14:paraId="13E43CA0" w14:textId="77777777" w:rsidR="00503D4E" w:rsidRPr="00640930" w:rsidRDefault="00503D4E" w:rsidP="00C236FA">
      <w:pPr>
        <w:pStyle w:val="lab-p1"/>
        <w:keepNext/>
        <w:keepLines/>
        <w:rPr>
          <w:noProof/>
          <w:lang w:val="sv-SE"/>
        </w:rPr>
      </w:pPr>
    </w:p>
    <w:p w14:paraId="35F693AD" w14:textId="6A85C7E2" w:rsidR="00503D4E" w:rsidRPr="00640930" w:rsidRDefault="003634AF" w:rsidP="00C236FA">
      <w:pPr>
        <w:pStyle w:val="lab-p1"/>
        <w:rPr>
          <w:noProof/>
          <w:lang w:val="sv-SE"/>
        </w:rPr>
      </w:pPr>
      <w:r w:rsidRPr="00640930">
        <w:rPr>
          <w:noProof/>
          <w:lang w:val="sv-SE"/>
        </w:rPr>
        <w:t>EU/1/07/</w:t>
      </w:r>
      <w:r w:rsidR="00967BDD" w:rsidRPr="00640930">
        <w:rPr>
          <w:noProof/>
          <w:lang w:val="sv-SE"/>
        </w:rPr>
        <w:t>412</w:t>
      </w:r>
      <w:r w:rsidRPr="00640930">
        <w:rPr>
          <w:noProof/>
          <w:lang w:val="sv-SE"/>
        </w:rPr>
        <w:t>/003</w:t>
      </w:r>
    </w:p>
    <w:p w14:paraId="4F8C2D9C" w14:textId="2952233D" w:rsidR="00503D4E" w:rsidRPr="00640930" w:rsidRDefault="003634AF" w:rsidP="00C236FA">
      <w:pPr>
        <w:pStyle w:val="lab-p1"/>
        <w:rPr>
          <w:noProof/>
          <w:lang w:val="sv-SE"/>
        </w:rPr>
      </w:pPr>
      <w:r w:rsidRPr="00640930">
        <w:rPr>
          <w:noProof/>
          <w:lang w:val="sv-SE"/>
        </w:rPr>
        <w:t>EU/1/07/</w:t>
      </w:r>
      <w:r w:rsidR="00967BDD" w:rsidRPr="00640930">
        <w:rPr>
          <w:noProof/>
          <w:lang w:val="sv-SE"/>
        </w:rPr>
        <w:t>412</w:t>
      </w:r>
      <w:r w:rsidRPr="00640930">
        <w:rPr>
          <w:noProof/>
          <w:lang w:val="sv-SE"/>
        </w:rPr>
        <w:t>/004</w:t>
      </w:r>
    </w:p>
    <w:p w14:paraId="4FBEAABD" w14:textId="4F1E917C" w:rsidR="00503D4E" w:rsidRPr="00640930" w:rsidRDefault="003634AF" w:rsidP="00C236FA">
      <w:pPr>
        <w:pStyle w:val="lab-p1"/>
        <w:rPr>
          <w:noProof/>
          <w:lang w:val="sv-SE"/>
        </w:rPr>
      </w:pPr>
      <w:r w:rsidRPr="00640930">
        <w:rPr>
          <w:noProof/>
          <w:lang w:val="sv-SE"/>
        </w:rPr>
        <w:t>EU/1/07/</w:t>
      </w:r>
      <w:r w:rsidR="00967BDD" w:rsidRPr="00640930">
        <w:rPr>
          <w:noProof/>
          <w:lang w:val="sv-SE"/>
        </w:rPr>
        <w:t>412</w:t>
      </w:r>
      <w:r w:rsidRPr="00640930">
        <w:rPr>
          <w:noProof/>
          <w:lang w:val="sv-SE"/>
        </w:rPr>
        <w:t>/029</w:t>
      </w:r>
    </w:p>
    <w:p w14:paraId="60A8F22B" w14:textId="62C00FF8" w:rsidR="00503D4E" w:rsidRPr="00640930" w:rsidRDefault="003634AF" w:rsidP="00C236FA">
      <w:pPr>
        <w:pStyle w:val="lab-p1"/>
        <w:rPr>
          <w:noProof/>
          <w:lang w:val="sv-SE"/>
        </w:rPr>
      </w:pPr>
      <w:r w:rsidRPr="00640930">
        <w:rPr>
          <w:noProof/>
          <w:lang w:val="sv-SE"/>
        </w:rPr>
        <w:t>EU/1/07/</w:t>
      </w:r>
      <w:r w:rsidR="00967BDD" w:rsidRPr="00640930">
        <w:rPr>
          <w:noProof/>
          <w:lang w:val="sv-SE"/>
        </w:rPr>
        <w:t>412</w:t>
      </w:r>
      <w:r w:rsidRPr="00640930">
        <w:rPr>
          <w:noProof/>
          <w:lang w:val="sv-SE"/>
        </w:rPr>
        <w:t>/030</w:t>
      </w:r>
    </w:p>
    <w:p w14:paraId="4C5F4FD6" w14:textId="77777777" w:rsidR="00503D4E" w:rsidRPr="00640930" w:rsidRDefault="00503D4E" w:rsidP="00C236FA">
      <w:pPr>
        <w:rPr>
          <w:noProof/>
          <w:lang w:val="sv-SE"/>
        </w:rPr>
      </w:pPr>
    </w:p>
    <w:p w14:paraId="7F869403" w14:textId="77777777" w:rsidR="00503D4E" w:rsidRPr="00640930" w:rsidRDefault="00503D4E" w:rsidP="00C236FA">
      <w:pPr>
        <w:rPr>
          <w:noProof/>
          <w:lang w:val="sv-SE"/>
        </w:rPr>
      </w:pPr>
    </w:p>
    <w:p w14:paraId="68E93E09" w14:textId="77777777" w:rsidR="00503D4E" w:rsidRPr="00640930" w:rsidRDefault="003634AF" w:rsidP="00C236FA">
      <w:pPr>
        <w:pStyle w:val="lab-h1"/>
        <w:keepNext/>
        <w:keepLines/>
        <w:tabs>
          <w:tab w:val="left" w:pos="567"/>
        </w:tabs>
        <w:spacing w:before="0" w:after="0"/>
        <w:rPr>
          <w:noProof/>
          <w:lang w:val="sv-SE"/>
        </w:rPr>
      </w:pPr>
      <w:r w:rsidRPr="00640930">
        <w:rPr>
          <w:noProof/>
          <w:lang w:val="sv-SE"/>
        </w:rPr>
        <w:t>13.</w:t>
      </w:r>
      <w:r w:rsidRPr="00640930">
        <w:rPr>
          <w:noProof/>
          <w:lang w:val="sv-SE"/>
        </w:rPr>
        <w:tab/>
        <w:t>TILLVERKNINGSSATSNUMMER</w:t>
      </w:r>
    </w:p>
    <w:p w14:paraId="56FDBE5A" w14:textId="77777777" w:rsidR="00503D4E" w:rsidRPr="00640930" w:rsidRDefault="00503D4E" w:rsidP="00C236FA">
      <w:pPr>
        <w:pStyle w:val="lab-p1"/>
        <w:keepNext/>
        <w:keepLines/>
        <w:rPr>
          <w:noProof/>
          <w:lang w:val="sv-SE"/>
        </w:rPr>
      </w:pPr>
    </w:p>
    <w:p w14:paraId="5F7C6FCA" w14:textId="77777777" w:rsidR="00503D4E" w:rsidRPr="00640930" w:rsidRDefault="003634AF" w:rsidP="00C236FA">
      <w:pPr>
        <w:pStyle w:val="lab-p1"/>
        <w:rPr>
          <w:noProof/>
          <w:lang w:val="sv-SE"/>
        </w:rPr>
      </w:pPr>
      <w:r w:rsidRPr="00640930">
        <w:rPr>
          <w:noProof/>
          <w:lang w:val="sv-SE"/>
        </w:rPr>
        <w:t>Lot</w:t>
      </w:r>
    </w:p>
    <w:p w14:paraId="43D98434" w14:textId="77777777" w:rsidR="00503D4E" w:rsidRPr="00640930" w:rsidRDefault="00503D4E" w:rsidP="00C236FA">
      <w:pPr>
        <w:rPr>
          <w:noProof/>
          <w:lang w:val="sv-SE"/>
        </w:rPr>
      </w:pPr>
    </w:p>
    <w:p w14:paraId="0AB1A758" w14:textId="77777777" w:rsidR="00503D4E" w:rsidRPr="00640930" w:rsidRDefault="00503D4E" w:rsidP="00C236FA">
      <w:pPr>
        <w:rPr>
          <w:noProof/>
          <w:lang w:val="sv-SE"/>
        </w:rPr>
      </w:pPr>
    </w:p>
    <w:p w14:paraId="5C6D9663" w14:textId="77777777" w:rsidR="00503D4E" w:rsidRPr="00640930" w:rsidRDefault="003634AF" w:rsidP="00C236FA">
      <w:pPr>
        <w:pStyle w:val="lab-h1"/>
        <w:keepNext/>
        <w:keepLines/>
        <w:tabs>
          <w:tab w:val="left" w:pos="567"/>
        </w:tabs>
        <w:spacing w:before="0" w:after="0"/>
        <w:rPr>
          <w:noProof/>
          <w:lang w:val="sv-SE"/>
        </w:rPr>
      </w:pPr>
      <w:r w:rsidRPr="00640930">
        <w:rPr>
          <w:noProof/>
          <w:lang w:val="sv-SE"/>
        </w:rPr>
        <w:t>14.</w:t>
      </w:r>
      <w:r w:rsidRPr="00640930">
        <w:rPr>
          <w:noProof/>
          <w:lang w:val="sv-SE"/>
        </w:rPr>
        <w:tab/>
        <w:t>ALLMÄN KLASSIFICERING FÖR FÖRSKRIVNING</w:t>
      </w:r>
    </w:p>
    <w:p w14:paraId="732F2F60" w14:textId="77777777" w:rsidR="00503D4E" w:rsidRPr="00640930" w:rsidRDefault="00503D4E" w:rsidP="00C236FA">
      <w:pPr>
        <w:pStyle w:val="lab-p1"/>
        <w:keepNext/>
        <w:keepLines/>
        <w:rPr>
          <w:noProof/>
          <w:lang w:val="sv-SE"/>
        </w:rPr>
      </w:pPr>
    </w:p>
    <w:p w14:paraId="743966CA" w14:textId="77777777" w:rsidR="00503D4E" w:rsidRPr="00640930" w:rsidRDefault="00503D4E" w:rsidP="00C236FA">
      <w:pPr>
        <w:rPr>
          <w:noProof/>
          <w:lang w:val="sv-SE"/>
        </w:rPr>
      </w:pPr>
    </w:p>
    <w:p w14:paraId="59294965" w14:textId="77777777" w:rsidR="00503D4E" w:rsidRPr="00640930" w:rsidRDefault="003634AF" w:rsidP="00C236FA">
      <w:pPr>
        <w:pStyle w:val="lab-h1"/>
        <w:keepNext/>
        <w:keepLines/>
        <w:tabs>
          <w:tab w:val="left" w:pos="567"/>
        </w:tabs>
        <w:spacing w:before="0" w:after="0"/>
        <w:rPr>
          <w:noProof/>
          <w:lang w:val="sv-SE"/>
        </w:rPr>
      </w:pPr>
      <w:r w:rsidRPr="00640930">
        <w:rPr>
          <w:noProof/>
          <w:lang w:val="sv-SE"/>
        </w:rPr>
        <w:t>15.</w:t>
      </w:r>
      <w:r w:rsidRPr="00640930">
        <w:rPr>
          <w:noProof/>
          <w:lang w:val="sv-SE"/>
        </w:rPr>
        <w:tab/>
        <w:t>BRUKSANVISNING</w:t>
      </w:r>
    </w:p>
    <w:p w14:paraId="1FF184D4" w14:textId="77777777" w:rsidR="00503D4E" w:rsidRPr="00640930" w:rsidRDefault="00503D4E" w:rsidP="00C236FA">
      <w:pPr>
        <w:pStyle w:val="lab-p1"/>
        <w:keepNext/>
        <w:keepLines/>
        <w:rPr>
          <w:noProof/>
          <w:lang w:val="sv-SE"/>
        </w:rPr>
      </w:pPr>
    </w:p>
    <w:p w14:paraId="0F818A64" w14:textId="77777777" w:rsidR="00503D4E" w:rsidRPr="00640930" w:rsidRDefault="00503D4E" w:rsidP="00C236FA">
      <w:pPr>
        <w:rPr>
          <w:noProof/>
          <w:lang w:val="sv-SE"/>
        </w:rPr>
      </w:pPr>
    </w:p>
    <w:p w14:paraId="77A6DBD7" w14:textId="77777777" w:rsidR="00503D4E" w:rsidRPr="00640930" w:rsidRDefault="003634AF" w:rsidP="00C236FA">
      <w:pPr>
        <w:pStyle w:val="lab-h1"/>
        <w:keepNext/>
        <w:keepLines/>
        <w:tabs>
          <w:tab w:val="left" w:pos="567"/>
        </w:tabs>
        <w:spacing w:before="0" w:after="0"/>
        <w:rPr>
          <w:noProof/>
          <w:lang w:val="sv-SE"/>
        </w:rPr>
      </w:pPr>
      <w:r w:rsidRPr="00640930">
        <w:rPr>
          <w:noProof/>
          <w:lang w:val="sv-SE"/>
        </w:rPr>
        <w:t>16.</w:t>
      </w:r>
      <w:r w:rsidRPr="00640930">
        <w:rPr>
          <w:noProof/>
          <w:lang w:val="sv-SE"/>
        </w:rPr>
        <w:tab/>
        <w:t>information i PUNKTskrift</w:t>
      </w:r>
    </w:p>
    <w:p w14:paraId="574CCC2D" w14:textId="77777777" w:rsidR="00503D4E" w:rsidRPr="00640930" w:rsidRDefault="00503D4E" w:rsidP="00C236FA">
      <w:pPr>
        <w:pStyle w:val="lab-p1"/>
        <w:keepNext/>
        <w:keepLines/>
        <w:rPr>
          <w:noProof/>
          <w:lang w:val="sv-SE"/>
        </w:rPr>
      </w:pPr>
    </w:p>
    <w:p w14:paraId="3841CAF7" w14:textId="5AA5D6F2" w:rsidR="00503D4E" w:rsidRPr="008D21E4" w:rsidRDefault="00AD673A" w:rsidP="00C236FA">
      <w:pPr>
        <w:pStyle w:val="lab-p1"/>
        <w:rPr>
          <w:noProof/>
          <w:lang w:val="en-US"/>
        </w:rPr>
      </w:pPr>
      <w:r w:rsidRPr="008D21E4">
        <w:rPr>
          <w:noProof/>
          <w:lang w:val="en-US"/>
        </w:rPr>
        <w:t>Abseamed</w:t>
      </w:r>
      <w:r w:rsidR="003634AF" w:rsidRPr="008D21E4">
        <w:rPr>
          <w:noProof/>
          <w:lang w:val="en-US"/>
        </w:rPr>
        <w:t xml:space="preserve"> </w:t>
      </w:r>
      <w:r w:rsidR="003634AF" w:rsidRPr="008D21E4">
        <w:rPr>
          <w:lang w:val="en-US"/>
        </w:rPr>
        <w:t>2</w:t>
      </w:r>
      <w:r w:rsidR="00A45499" w:rsidRPr="008D21E4">
        <w:rPr>
          <w:lang w:val="en-US"/>
        </w:rPr>
        <w:t> </w:t>
      </w:r>
      <w:r w:rsidR="003634AF" w:rsidRPr="008D21E4">
        <w:rPr>
          <w:noProof/>
          <w:lang w:val="en-US"/>
        </w:rPr>
        <w:t>000 IE/1 ml</w:t>
      </w:r>
    </w:p>
    <w:p w14:paraId="4F143FCB" w14:textId="2ADF37BD" w:rsidR="004D1989" w:rsidRPr="008D21E4" w:rsidRDefault="00AD673A" w:rsidP="004D1989">
      <w:pPr>
        <w:rPr>
          <w:lang w:val="en-US"/>
        </w:rPr>
      </w:pPr>
      <w:r w:rsidRPr="008D21E4">
        <w:rPr>
          <w:highlight w:val="lightGray"/>
          <w:lang w:val="en-US"/>
        </w:rPr>
        <w:t>Abseamed</w:t>
      </w:r>
      <w:r w:rsidR="003634AF" w:rsidRPr="008D21E4">
        <w:rPr>
          <w:highlight w:val="lightGray"/>
          <w:lang w:val="en-US"/>
        </w:rPr>
        <w:t xml:space="preserve"> 2 000 IU/1 ml</w:t>
      </w:r>
    </w:p>
    <w:p w14:paraId="56E03552" w14:textId="77777777" w:rsidR="00503D4E" w:rsidRPr="008D21E4" w:rsidRDefault="00503D4E" w:rsidP="00C236FA">
      <w:pPr>
        <w:rPr>
          <w:noProof/>
          <w:lang w:val="en-US"/>
        </w:rPr>
      </w:pPr>
    </w:p>
    <w:p w14:paraId="726A7E2D" w14:textId="77777777" w:rsidR="00503D4E" w:rsidRPr="008D21E4" w:rsidRDefault="00503D4E" w:rsidP="00C236FA">
      <w:pPr>
        <w:rPr>
          <w:noProof/>
          <w:lang w:val="en-US"/>
        </w:rPr>
      </w:pPr>
    </w:p>
    <w:p w14:paraId="7A777A0F" w14:textId="77777777" w:rsidR="00503D4E" w:rsidRPr="00640930" w:rsidRDefault="003634AF" w:rsidP="00C236FA">
      <w:pPr>
        <w:pStyle w:val="lab-h1"/>
        <w:keepNext/>
        <w:keepLines/>
        <w:tabs>
          <w:tab w:val="left" w:pos="567"/>
        </w:tabs>
        <w:spacing w:before="0" w:after="0"/>
        <w:rPr>
          <w:noProof/>
          <w:lang w:val="sv-SE"/>
        </w:rPr>
      </w:pPr>
      <w:r w:rsidRPr="00640930">
        <w:rPr>
          <w:noProof/>
          <w:lang w:val="sv-SE"/>
        </w:rPr>
        <w:t>17.</w:t>
      </w:r>
      <w:r w:rsidRPr="00640930">
        <w:rPr>
          <w:noProof/>
          <w:lang w:val="sv-SE"/>
        </w:rPr>
        <w:tab/>
        <w:t>UNIK IDENTITETSBETECKNING – TVÅDIMENSIONELL STRECKKOD</w:t>
      </w:r>
    </w:p>
    <w:p w14:paraId="54927913" w14:textId="77777777" w:rsidR="00503D4E" w:rsidRPr="00640930" w:rsidRDefault="00503D4E" w:rsidP="00C236FA">
      <w:pPr>
        <w:pStyle w:val="lab-p1"/>
        <w:keepNext/>
        <w:keepLines/>
        <w:rPr>
          <w:noProof/>
          <w:highlight w:val="lightGray"/>
          <w:lang w:val="sv-SE"/>
        </w:rPr>
      </w:pPr>
    </w:p>
    <w:p w14:paraId="123BAFD6" w14:textId="77777777" w:rsidR="00503D4E" w:rsidRPr="00640930" w:rsidRDefault="003634AF" w:rsidP="00C236FA">
      <w:pPr>
        <w:pStyle w:val="lab-p1"/>
        <w:rPr>
          <w:noProof/>
          <w:lang w:val="sv-SE"/>
        </w:rPr>
      </w:pPr>
      <w:r w:rsidRPr="00640930">
        <w:rPr>
          <w:noProof/>
          <w:highlight w:val="lightGray"/>
          <w:lang w:val="sv-SE"/>
        </w:rPr>
        <w:t>Tvådimensionell streckkod som innehåller den unika identitetsbeteckningen.</w:t>
      </w:r>
    </w:p>
    <w:p w14:paraId="16D567BB" w14:textId="77777777" w:rsidR="00503D4E" w:rsidRPr="00640930" w:rsidRDefault="00503D4E" w:rsidP="00C236FA">
      <w:pPr>
        <w:rPr>
          <w:noProof/>
          <w:lang w:val="sv-SE"/>
        </w:rPr>
      </w:pPr>
    </w:p>
    <w:p w14:paraId="13F93340" w14:textId="77777777" w:rsidR="00503D4E" w:rsidRPr="00640930" w:rsidRDefault="00503D4E" w:rsidP="00C236FA">
      <w:pPr>
        <w:rPr>
          <w:noProof/>
          <w:lang w:val="sv-SE"/>
        </w:rPr>
      </w:pPr>
    </w:p>
    <w:p w14:paraId="5A2FC835" w14:textId="77777777" w:rsidR="00503D4E" w:rsidRPr="00640930" w:rsidRDefault="003634AF" w:rsidP="00C236FA">
      <w:pPr>
        <w:pStyle w:val="lab-h1"/>
        <w:keepNext/>
        <w:keepLines/>
        <w:tabs>
          <w:tab w:val="left" w:pos="567"/>
        </w:tabs>
        <w:spacing w:before="0" w:after="0"/>
        <w:rPr>
          <w:noProof/>
          <w:lang w:val="sv-SE"/>
        </w:rPr>
      </w:pPr>
      <w:r w:rsidRPr="00640930">
        <w:rPr>
          <w:noProof/>
          <w:lang w:val="sv-SE"/>
        </w:rPr>
        <w:t>18.</w:t>
      </w:r>
      <w:r w:rsidRPr="00640930">
        <w:rPr>
          <w:noProof/>
          <w:lang w:val="sv-SE"/>
        </w:rPr>
        <w:tab/>
        <w:t>UNIK IDENTITETSBETECKNING – I ETT FORMAT LÄSBART FÖR MÄNSKLIGT ÖGA</w:t>
      </w:r>
    </w:p>
    <w:p w14:paraId="76208EAA" w14:textId="77777777" w:rsidR="00503D4E" w:rsidRPr="00640930" w:rsidRDefault="00503D4E" w:rsidP="00C236FA">
      <w:pPr>
        <w:pStyle w:val="lab-p1"/>
        <w:keepNext/>
        <w:keepLines/>
        <w:rPr>
          <w:noProof/>
          <w:lang w:val="sv-SE"/>
        </w:rPr>
      </w:pPr>
    </w:p>
    <w:p w14:paraId="5A0E01CC" w14:textId="5C794CFF" w:rsidR="00503D4E" w:rsidRPr="00640930" w:rsidRDefault="003634AF" w:rsidP="00C236FA">
      <w:pPr>
        <w:pStyle w:val="lab-p1"/>
        <w:rPr>
          <w:noProof/>
          <w:lang w:val="sv-SE"/>
        </w:rPr>
      </w:pPr>
      <w:r w:rsidRPr="00640930">
        <w:rPr>
          <w:noProof/>
          <w:lang w:val="sv-SE"/>
        </w:rPr>
        <w:t>PC</w:t>
      </w:r>
    </w:p>
    <w:p w14:paraId="6667DAA1" w14:textId="348BCAE6" w:rsidR="00503D4E" w:rsidRPr="00640930" w:rsidRDefault="003634AF" w:rsidP="00C236FA">
      <w:pPr>
        <w:pStyle w:val="lab-p1"/>
        <w:rPr>
          <w:noProof/>
          <w:lang w:val="sv-SE"/>
        </w:rPr>
      </w:pPr>
      <w:r w:rsidRPr="00640930">
        <w:rPr>
          <w:noProof/>
          <w:lang w:val="sv-SE"/>
        </w:rPr>
        <w:t>SN</w:t>
      </w:r>
    </w:p>
    <w:p w14:paraId="393B456E" w14:textId="71F3A17C" w:rsidR="00503D4E" w:rsidRPr="00640930" w:rsidRDefault="003634AF" w:rsidP="00C236FA">
      <w:pPr>
        <w:pStyle w:val="lab-p1"/>
        <w:rPr>
          <w:noProof/>
          <w:lang w:val="sv-SE"/>
        </w:rPr>
      </w:pPr>
      <w:r w:rsidRPr="00640930">
        <w:rPr>
          <w:noProof/>
          <w:lang w:val="sv-SE"/>
        </w:rPr>
        <w:t>NN</w:t>
      </w:r>
    </w:p>
    <w:p w14:paraId="31E358DD" w14:textId="77777777" w:rsidR="00503D4E" w:rsidRPr="00640930" w:rsidRDefault="00503D4E" w:rsidP="00C236FA">
      <w:pPr>
        <w:rPr>
          <w:noProof/>
          <w:lang w:val="sv-SE"/>
        </w:rPr>
      </w:pPr>
    </w:p>
    <w:p w14:paraId="79D4F032" w14:textId="77777777" w:rsidR="00503D4E" w:rsidRPr="00640930" w:rsidRDefault="003634AF" w:rsidP="00C236FA">
      <w:pPr>
        <w:pBdr>
          <w:top w:val="single" w:sz="4" w:space="1" w:color="auto"/>
          <w:left w:val="single" w:sz="4" w:space="4" w:color="auto"/>
          <w:bottom w:val="single" w:sz="4" w:space="1" w:color="auto"/>
          <w:right w:val="single" w:sz="4" w:space="4" w:color="auto"/>
        </w:pBdr>
        <w:rPr>
          <w:b/>
          <w:noProof/>
          <w:lang w:val="sv-SE"/>
        </w:rPr>
      </w:pPr>
      <w:r w:rsidRPr="00640930">
        <w:rPr>
          <w:b/>
          <w:noProof/>
          <w:lang w:val="sv-SE"/>
        </w:rPr>
        <w:br w:type="page"/>
        <w:t>UPPGIFTER SOM SKA FINNAS PÅ SMÅ INRE LÄKEMEDELSFÖRPACKNINGAR</w:t>
      </w:r>
    </w:p>
    <w:p w14:paraId="790FAD2A" w14:textId="77777777" w:rsidR="00503D4E" w:rsidRPr="00640930" w:rsidRDefault="00503D4E" w:rsidP="00C236FA">
      <w:pPr>
        <w:pStyle w:val="lab-title2-secondpage"/>
        <w:spacing w:before="0"/>
        <w:rPr>
          <w:b w:val="0"/>
          <w:noProof/>
          <w:lang w:val="sv-SE"/>
        </w:rPr>
      </w:pPr>
    </w:p>
    <w:p w14:paraId="69731FF6" w14:textId="77777777" w:rsidR="00503D4E" w:rsidRPr="00640930" w:rsidRDefault="003634AF" w:rsidP="00C236FA">
      <w:pPr>
        <w:pStyle w:val="lab-title2-secondpage"/>
        <w:spacing w:before="0"/>
        <w:rPr>
          <w:noProof/>
          <w:lang w:val="sv-SE"/>
        </w:rPr>
      </w:pPr>
      <w:r w:rsidRPr="00640930">
        <w:rPr>
          <w:noProof/>
          <w:lang w:val="sv-SE"/>
        </w:rPr>
        <w:t>Etikett/SPRUTA</w:t>
      </w:r>
    </w:p>
    <w:p w14:paraId="009E1C61" w14:textId="77777777" w:rsidR="00503D4E" w:rsidRPr="00640930" w:rsidRDefault="00503D4E" w:rsidP="00C236FA">
      <w:pPr>
        <w:pStyle w:val="lab-p1"/>
        <w:rPr>
          <w:noProof/>
          <w:lang w:val="sv-SE"/>
        </w:rPr>
      </w:pPr>
    </w:p>
    <w:p w14:paraId="4CB359F4" w14:textId="77777777" w:rsidR="00503D4E" w:rsidRPr="00640930" w:rsidRDefault="00503D4E" w:rsidP="00C236FA">
      <w:pPr>
        <w:rPr>
          <w:noProof/>
          <w:lang w:val="sv-SE"/>
        </w:rPr>
      </w:pPr>
    </w:p>
    <w:p w14:paraId="178EBFA2" w14:textId="77777777" w:rsidR="00503D4E" w:rsidRPr="00640930" w:rsidRDefault="003634AF" w:rsidP="00C236FA">
      <w:pPr>
        <w:pStyle w:val="lab-h1"/>
        <w:keepNext/>
        <w:keepLines/>
        <w:tabs>
          <w:tab w:val="left" w:pos="567"/>
        </w:tabs>
        <w:spacing w:before="0" w:after="0"/>
        <w:rPr>
          <w:noProof/>
          <w:lang w:val="sv-SE"/>
        </w:rPr>
      </w:pPr>
      <w:r w:rsidRPr="00640930">
        <w:rPr>
          <w:noProof/>
          <w:lang w:val="sv-SE"/>
        </w:rPr>
        <w:t>1.</w:t>
      </w:r>
      <w:r w:rsidRPr="00640930">
        <w:rPr>
          <w:noProof/>
          <w:lang w:val="sv-SE"/>
        </w:rPr>
        <w:tab/>
        <w:t>LÄKEMEDLETS NAMN OCH ADMINISTRERINGSVÄG</w:t>
      </w:r>
    </w:p>
    <w:p w14:paraId="5A5A6E8F" w14:textId="77777777" w:rsidR="00503D4E" w:rsidRPr="00640930" w:rsidRDefault="00503D4E" w:rsidP="00C236FA">
      <w:pPr>
        <w:pStyle w:val="lab-p1"/>
        <w:keepNext/>
        <w:keepLines/>
        <w:rPr>
          <w:noProof/>
          <w:lang w:val="sv-SE"/>
        </w:rPr>
      </w:pPr>
    </w:p>
    <w:p w14:paraId="5A505371" w14:textId="0DF4F098" w:rsidR="00503D4E" w:rsidRPr="00640930" w:rsidRDefault="00AD673A" w:rsidP="00C236FA">
      <w:pPr>
        <w:pStyle w:val="lab-p1"/>
        <w:rPr>
          <w:noProof/>
          <w:lang w:val="sv-SE"/>
        </w:rPr>
      </w:pPr>
      <w:r w:rsidRPr="00640930">
        <w:rPr>
          <w:noProof/>
          <w:lang w:val="sv-SE"/>
        </w:rPr>
        <w:t>Abseamed</w:t>
      </w:r>
      <w:r w:rsidR="003634AF" w:rsidRPr="00640930">
        <w:rPr>
          <w:noProof/>
          <w:lang w:val="sv-SE"/>
        </w:rPr>
        <w:t xml:space="preserve"> </w:t>
      </w:r>
      <w:r w:rsidR="003634AF" w:rsidRPr="00640930">
        <w:rPr>
          <w:lang w:val="sv-SE"/>
        </w:rPr>
        <w:t>2</w:t>
      </w:r>
      <w:r w:rsidR="00A45499" w:rsidRPr="00640930">
        <w:rPr>
          <w:lang w:val="sv-SE"/>
        </w:rPr>
        <w:t> </w:t>
      </w:r>
      <w:r w:rsidR="003634AF" w:rsidRPr="00640930">
        <w:rPr>
          <w:noProof/>
          <w:lang w:val="sv-SE"/>
        </w:rPr>
        <w:t>000 IE/1 ml injektionsvätska</w:t>
      </w:r>
    </w:p>
    <w:p w14:paraId="569DFAAE" w14:textId="11DC3DCC" w:rsidR="004D1989" w:rsidRPr="00640930" w:rsidRDefault="00AD673A" w:rsidP="004D1989">
      <w:pPr>
        <w:rPr>
          <w:lang w:val="sv-SE"/>
        </w:rPr>
      </w:pPr>
      <w:proofErr w:type="spellStart"/>
      <w:r w:rsidRPr="00640930">
        <w:rPr>
          <w:highlight w:val="lightGray"/>
          <w:lang w:val="sv-SE"/>
        </w:rPr>
        <w:t>Abseamed</w:t>
      </w:r>
      <w:proofErr w:type="spellEnd"/>
      <w:r w:rsidR="003634AF" w:rsidRPr="00640930">
        <w:rPr>
          <w:highlight w:val="lightGray"/>
          <w:lang w:val="sv-SE"/>
        </w:rPr>
        <w:t xml:space="preserve"> 2 000 IU/1 ml injektionsvätska</w:t>
      </w:r>
    </w:p>
    <w:p w14:paraId="05A6BCE2" w14:textId="77777777" w:rsidR="00503D4E" w:rsidRPr="00640930" w:rsidRDefault="00503D4E" w:rsidP="00C236FA">
      <w:pPr>
        <w:rPr>
          <w:noProof/>
          <w:lang w:val="sv-SE"/>
        </w:rPr>
      </w:pPr>
    </w:p>
    <w:p w14:paraId="68A8CB25" w14:textId="2A86FA46" w:rsidR="00503D4E" w:rsidRPr="008D21E4" w:rsidRDefault="003634AF" w:rsidP="00C236FA">
      <w:pPr>
        <w:pStyle w:val="lab-p2"/>
        <w:spacing w:before="0"/>
        <w:rPr>
          <w:noProof/>
          <w:lang w:val="sv-SE"/>
        </w:rPr>
      </w:pPr>
      <w:proofErr w:type="spellStart"/>
      <w:r w:rsidRPr="008D21E4">
        <w:rPr>
          <w:lang w:val="sv-SE"/>
        </w:rPr>
        <w:t>epoetin</w:t>
      </w:r>
      <w:proofErr w:type="spellEnd"/>
      <w:r w:rsidRPr="008D21E4">
        <w:rPr>
          <w:lang w:val="sv-SE"/>
        </w:rPr>
        <w:t xml:space="preserve"> </w:t>
      </w:r>
      <w:r w:rsidRPr="008D21E4">
        <w:rPr>
          <w:noProof/>
          <w:lang w:val="sv-SE"/>
        </w:rPr>
        <w:t>alfa</w:t>
      </w:r>
    </w:p>
    <w:p w14:paraId="2E862841" w14:textId="77777777" w:rsidR="00503D4E" w:rsidRPr="008D21E4" w:rsidRDefault="003634AF" w:rsidP="00C236FA">
      <w:pPr>
        <w:pStyle w:val="lab-p1"/>
        <w:rPr>
          <w:noProof/>
          <w:lang w:val="sv-SE"/>
        </w:rPr>
      </w:pPr>
      <w:r w:rsidRPr="008D21E4">
        <w:rPr>
          <w:noProof/>
          <w:lang w:val="sv-SE"/>
        </w:rPr>
        <w:t>i.v./s.c.</w:t>
      </w:r>
    </w:p>
    <w:p w14:paraId="6BC308F9" w14:textId="77777777" w:rsidR="00503D4E" w:rsidRPr="008D21E4" w:rsidRDefault="00503D4E" w:rsidP="00C236FA">
      <w:pPr>
        <w:rPr>
          <w:noProof/>
          <w:lang w:val="sv-SE"/>
        </w:rPr>
      </w:pPr>
    </w:p>
    <w:p w14:paraId="343C1D9C" w14:textId="77777777" w:rsidR="00503D4E" w:rsidRPr="008D21E4" w:rsidRDefault="00503D4E" w:rsidP="00C236FA">
      <w:pPr>
        <w:rPr>
          <w:noProof/>
          <w:lang w:val="sv-SE"/>
        </w:rPr>
      </w:pPr>
    </w:p>
    <w:p w14:paraId="0148CBE8" w14:textId="77777777" w:rsidR="00503D4E" w:rsidRPr="00640930" w:rsidRDefault="003634AF" w:rsidP="00C236FA">
      <w:pPr>
        <w:pStyle w:val="lab-h1"/>
        <w:keepNext/>
        <w:keepLines/>
        <w:tabs>
          <w:tab w:val="left" w:pos="567"/>
        </w:tabs>
        <w:spacing w:before="0" w:after="0"/>
        <w:rPr>
          <w:noProof/>
          <w:lang w:val="sv-SE"/>
        </w:rPr>
      </w:pPr>
      <w:r w:rsidRPr="00640930">
        <w:rPr>
          <w:noProof/>
          <w:lang w:val="sv-SE"/>
        </w:rPr>
        <w:t>2.</w:t>
      </w:r>
      <w:r w:rsidRPr="00640930">
        <w:rPr>
          <w:noProof/>
          <w:lang w:val="sv-SE"/>
        </w:rPr>
        <w:tab/>
        <w:t>ADMINISTRERINGSSÄTT</w:t>
      </w:r>
    </w:p>
    <w:p w14:paraId="60C33BC7" w14:textId="77777777" w:rsidR="00503D4E" w:rsidRPr="00640930" w:rsidRDefault="00503D4E" w:rsidP="00C236FA">
      <w:pPr>
        <w:pStyle w:val="lab-p1"/>
        <w:keepNext/>
        <w:keepLines/>
        <w:rPr>
          <w:noProof/>
          <w:lang w:val="sv-SE"/>
        </w:rPr>
      </w:pPr>
    </w:p>
    <w:p w14:paraId="3CD9197C" w14:textId="77777777" w:rsidR="00503D4E" w:rsidRPr="00640930" w:rsidRDefault="00503D4E" w:rsidP="00C236FA">
      <w:pPr>
        <w:rPr>
          <w:noProof/>
          <w:lang w:val="sv-SE"/>
        </w:rPr>
      </w:pPr>
    </w:p>
    <w:p w14:paraId="6FB38754" w14:textId="77777777" w:rsidR="00503D4E" w:rsidRPr="00640930" w:rsidRDefault="003634AF" w:rsidP="00C236FA">
      <w:pPr>
        <w:pStyle w:val="lab-h1"/>
        <w:keepNext/>
        <w:keepLines/>
        <w:tabs>
          <w:tab w:val="left" w:pos="567"/>
        </w:tabs>
        <w:spacing w:before="0" w:after="0"/>
        <w:rPr>
          <w:noProof/>
          <w:lang w:val="sv-SE"/>
        </w:rPr>
      </w:pPr>
      <w:r w:rsidRPr="00640930">
        <w:rPr>
          <w:noProof/>
          <w:lang w:val="sv-SE"/>
        </w:rPr>
        <w:t>3.</w:t>
      </w:r>
      <w:r w:rsidRPr="00640930">
        <w:rPr>
          <w:noProof/>
          <w:lang w:val="sv-SE"/>
        </w:rPr>
        <w:tab/>
        <w:t>UTGÅNGSDATUM</w:t>
      </w:r>
    </w:p>
    <w:p w14:paraId="555BA730" w14:textId="77777777" w:rsidR="00503D4E" w:rsidRPr="00640930" w:rsidRDefault="00503D4E" w:rsidP="00C236FA">
      <w:pPr>
        <w:pStyle w:val="lab-p1"/>
        <w:keepNext/>
        <w:keepLines/>
        <w:rPr>
          <w:noProof/>
          <w:lang w:val="sv-SE"/>
        </w:rPr>
      </w:pPr>
    </w:p>
    <w:p w14:paraId="3829B813" w14:textId="77777777" w:rsidR="00503D4E" w:rsidRPr="00640930" w:rsidRDefault="003634AF" w:rsidP="00C236FA">
      <w:pPr>
        <w:pStyle w:val="lab-p1"/>
        <w:rPr>
          <w:noProof/>
          <w:lang w:val="sv-SE"/>
        </w:rPr>
      </w:pPr>
      <w:r w:rsidRPr="00640930">
        <w:rPr>
          <w:noProof/>
          <w:lang w:val="sv-SE"/>
        </w:rPr>
        <w:t>EXP</w:t>
      </w:r>
    </w:p>
    <w:p w14:paraId="3387905D" w14:textId="77777777" w:rsidR="00503D4E" w:rsidRPr="00640930" w:rsidRDefault="00503D4E" w:rsidP="00C236FA">
      <w:pPr>
        <w:rPr>
          <w:noProof/>
          <w:lang w:val="sv-SE"/>
        </w:rPr>
      </w:pPr>
    </w:p>
    <w:p w14:paraId="72BA02FE" w14:textId="77777777" w:rsidR="00503D4E" w:rsidRPr="00640930" w:rsidRDefault="00503D4E" w:rsidP="00C236FA">
      <w:pPr>
        <w:rPr>
          <w:noProof/>
          <w:lang w:val="sv-SE"/>
        </w:rPr>
      </w:pPr>
    </w:p>
    <w:p w14:paraId="6511C7DA" w14:textId="77777777" w:rsidR="00503D4E" w:rsidRPr="00640930" w:rsidRDefault="003634AF" w:rsidP="00C236FA">
      <w:pPr>
        <w:pStyle w:val="lab-h1"/>
        <w:keepNext/>
        <w:keepLines/>
        <w:tabs>
          <w:tab w:val="left" w:pos="567"/>
        </w:tabs>
        <w:spacing w:before="0" w:after="0"/>
        <w:rPr>
          <w:noProof/>
          <w:lang w:val="sv-SE"/>
        </w:rPr>
      </w:pPr>
      <w:r w:rsidRPr="00640930">
        <w:rPr>
          <w:noProof/>
          <w:lang w:val="sv-SE"/>
        </w:rPr>
        <w:t>4.</w:t>
      </w:r>
      <w:r w:rsidRPr="00640930">
        <w:rPr>
          <w:noProof/>
          <w:lang w:val="sv-SE"/>
        </w:rPr>
        <w:tab/>
        <w:t>TILLVERKNINGSSATSNUMMER</w:t>
      </w:r>
    </w:p>
    <w:p w14:paraId="762CE084" w14:textId="77777777" w:rsidR="00503D4E" w:rsidRPr="00640930" w:rsidRDefault="00503D4E" w:rsidP="00C236FA">
      <w:pPr>
        <w:pStyle w:val="lab-p1"/>
        <w:keepNext/>
        <w:keepLines/>
        <w:rPr>
          <w:noProof/>
          <w:lang w:val="sv-SE"/>
        </w:rPr>
      </w:pPr>
    </w:p>
    <w:p w14:paraId="32AE1E7E" w14:textId="77777777" w:rsidR="00503D4E" w:rsidRPr="00640930" w:rsidRDefault="003634AF" w:rsidP="00C236FA">
      <w:pPr>
        <w:pStyle w:val="lab-p1"/>
        <w:rPr>
          <w:noProof/>
          <w:lang w:val="sv-SE"/>
        </w:rPr>
      </w:pPr>
      <w:r w:rsidRPr="00640930">
        <w:rPr>
          <w:noProof/>
          <w:lang w:val="sv-SE"/>
        </w:rPr>
        <w:t>Lot</w:t>
      </w:r>
    </w:p>
    <w:p w14:paraId="5CD48909" w14:textId="77777777" w:rsidR="00503D4E" w:rsidRPr="00640930" w:rsidRDefault="00503D4E" w:rsidP="00C236FA">
      <w:pPr>
        <w:rPr>
          <w:noProof/>
          <w:lang w:val="sv-SE"/>
        </w:rPr>
      </w:pPr>
    </w:p>
    <w:p w14:paraId="609A0020" w14:textId="77777777" w:rsidR="00503D4E" w:rsidRPr="00640930" w:rsidRDefault="00503D4E" w:rsidP="00C236FA">
      <w:pPr>
        <w:rPr>
          <w:noProof/>
          <w:lang w:val="sv-SE"/>
        </w:rPr>
      </w:pPr>
    </w:p>
    <w:p w14:paraId="0F03AE02" w14:textId="77777777" w:rsidR="00503D4E" w:rsidRPr="00640930" w:rsidRDefault="003634AF" w:rsidP="00C236FA">
      <w:pPr>
        <w:pStyle w:val="lab-h1"/>
        <w:keepNext/>
        <w:keepLines/>
        <w:tabs>
          <w:tab w:val="left" w:pos="567"/>
        </w:tabs>
        <w:spacing w:before="0" w:after="0"/>
        <w:rPr>
          <w:noProof/>
          <w:lang w:val="sv-SE"/>
        </w:rPr>
      </w:pPr>
      <w:r w:rsidRPr="00640930">
        <w:rPr>
          <w:noProof/>
          <w:lang w:val="sv-SE"/>
        </w:rPr>
        <w:t>5.</w:t>
      </w:r>
      <w:r w:rsidRPr="00640930">
        <w:rPr>
          <w:noProof/>
          <w:lang w:val="sv-SE"/>
        </w:rPr>
        <w:tab/>
        <w:t>MÄNGD UTTRYCKT I VIKT, VOLYM ELLER PER ENHET</w:t>
      </w:r>
    </w:p>
    <w:p w14:paraId="1B374929" w14:textId="77777777" w:rsidR="00503D4E" w:rsidRPr="00640930" w:rsidRDefault="00503D4E" w:rsidP="00C236FA">
      <w:pPr>
        <w:pStyle w:val="lab-p1"/>
        <w:keepNext/>
        <w:keepLines/>
        <w:rPr>
          <w:noProof/>
          <w:lang w:val="sv-SE"/>
        </w:rPr>
      </w:pPr>
    </w:p>
    <w:p w14:paraId="32FE79D8" w14:textId="77777777" w:rsidR="00503D4E" w:rsidRPr="00640930" w:rsidRDefault="00503D4E" w:rsidP="00C236FA">
      <w:pPr>
        <w:rPr>
          <w:noProof/>
          <w:lang w:val="sv-SE"/>
        </w:rPr>
      </w:pPr>
    </w:p>
    <w:p w14:paraId="6795260A" w14:textId="77777777" w:rsidR="00503D4E" w:rsidRPr="00640930" w:rsidRDefault="003634AF" w:rsidP="00C236FA">
      <w:pPr>
        <w:pStyle w:val="lab-h1"/>
        <w:keepNext/>
        <w:keepLines/>
        <w:tabs>
          <w:tab w:val="left" w:pos="567"/>
        </w:tabs>
        <w:spacing w:before="0" w:after="0"/>
        <w:rPr>
          <w:noProof/>
          <w:lang w:val="sv-SE"/>
        </w:rPr>
      </w:pPr>
      <w:r w:rsidRPr="00640930">
        <w:rPr>
          <w:noProof/>
          <w:lang w:val="sv-SE"/>
        </w:rPr>
        <w:t>6.</w:t>
      </w:r>
      <w:r w:rsidRPr="00640930">
        <w:rPr>
          <w:noProof/>
          <w:lang w:val="sv-SE"/>
        </w:rPr>
        <w:tab/>
        <w:t>ÖVRIGT</w:t>
      </w:r>
    </w:p>
    <w:p w14:paraId="5FE12DEA" w14:textId="77777777" w:rsidR="00503D4E" w:rsidRPr="00640930" w:rsidRDefault="00503D4E" w:rsidP="00C236FA">
      <w:pPr>
        <w:pStyle w:val="lab-p1"/>
        <w:keepNext/>
        <w:keepLines/>
        <w:rPr>
          <w:noProof/>
          <w:lang w:val="sv-SE"/>
        </w:rPr>
      </w:pPr>
    </w:p>
    <w:p w14:paraId="5CAB5381" w14:textId="77777777" w:rsidR="00503D4E" w:rsidRPr="00640930" w:rsidRDefault="003634AF" w:rsidP="00C236FA">
      <w:pPr>
        <w:pBdr>
          <w:top w:val="single" w:sz="4" w:space="1" w:color="auto"/>
          <w:left w:val="single" w:sz="4" w:space="4" w:color="auto"/>
          <w:bottom w:val="single" w:sz="4" w:space="1" w:color="auto"/>
          <w:right w:val="single" w:sz="4" w:space="4" w:color="auto"/>
        </w:pBdr>
        <w:rPr>
          <w:b/>
          <w:noProof/>
          <w:lang w:val="sv-SE"/>
        </w:rPr>
      </w:pPr>
      <w:r w:rsidRPr="00640930">
        <w:rPr>
          <w:b/>
          <w:noProof/>
          <w:lang w:val="sv-SE"/>
        </w:rPr>
        <w:br w:type="page"/>
        <w:t xml:space="preserve">UPPGIFTER SOM SKA FINNAS PÅ YTTRE FÖRPACKNINGEN </w:t>
      </w:r>
    </w:p>
    <w:p w14:paraId="33AF727A" w14:textId="77777777" w:rsidR="00503D4E" w:rsidRPr="00640930" w:rsidRDefault="00503D4E" w:rsidP="00C236FA">
      <w:pPr>
        <w:pStyle w:val="lab-title2-secondpage"/>
        <w:spacing w:before="0"/>
        <w:rPr>
          <w:b w:val="0"/>
          <w:noProof/>
          <w:lang w:val="sv-SE"/>
        </w:rPr>
      </w:pPr>
    </w:p>
    <w:p w14:paraId="6CC77A66" w14:textId="77777777" w:rsidR="00503D4E" w:rsidRPr="00640930" w:rsidRDefault="003634AF" w:rsidP="00C236FA">
      <w:pPr>
        <w:pStyle w:val="lab-title2-secondpage"/>
        <w:spacing w:before="0"/>
        <w:rPr>
          <w:noProof/>
          <w:snapToGrid w:val="0"/>
          <w:lang w:val="sv-SE"/>
        </w:rPr>
      </w:pPr>
      <w:r w:rsidRPr="00640930">
        <w:rPr>
          <w:noProof/>
          <w:snapToGrid w:val="0"/>
          <w:lang w:val="sv-SE"/>
        </w:rPr>
        <w:t>Ytterkartong</w:t>
      </w:r>
    </w:p>
    <w:p w14:paraId="3BAF9138" w14:textId="77777777" w:rsidR="00503D4E" w:rsidRPr="00640930" w:rsidRDefault="00503D4E" w:rsidP="00C236FA">
      <w:pPr>
        <w:pStyle w:val="lab-p1"/>
        <w:rPr>
          <w:noProof/>
          <w:lang w:val="sv-SE"/>
        </w:rPr>
      </w:pPr>
    </w:p>
    <w:p w14:paraId="5962D60D" w14:textId="77777777" w:rsidR="00503D4E" w:rsidRPr="00640930" w:rsidRDefault="00503D4E" w:rsidP="00C236FA">
      <w:pPr>
        <w:rPr>
          <w:noProof/>
          <w:lang w:val="sv-SE"/>
        </w:rPr>
      </w:pPr>
    </w:p>
    <w:p w14:paraId="3FBAA037" w14:textId="77777777" w:rsidR="00503D4E" w:rsidRPr="00640930" w:rsidRDefault="003634AF" w:rsidP="00C236FA">
      <w:pPr>
        <w:pStyle w:val="lab-h1"/>
        <w:keepNext/>
        <w:keepLines/>
        <w:tabs>
          <w:tab w:val="left" w:pos="567"/>
        </w:tabs>
        <w:spacing w:before="0" w:after="0"/>
        <w:rPr>
          <w:noProof/>
          <w:lang w:val="sv-SE"/>
        </w:rPr>
      </w:pPr>
      <w:r w:rsidRPr="00640930">
        <w:rPr>
          <w:noProof/>
          <w:lang w:val="sv-SE"/>
        </w:rPr>
        <w:t>1.</w:t>
      </w:r>
      <w:r w:rsidRPr="00640930">
        <w:rPr>
          <w:noProof/>
          <w:lang w:val="sv-SE"/>
        </w:rPr>
        <w:tab/>
        <w:t>LÄKEMEDLETS NAMN</w:t>
      </w:r>
    </w:p>
    <w:p w14:paraId="75A1429B" w14:textId="77777777" w:rsidR="00503D4E" w:rsidRPr="00640930" w:rsidRDefault="00503D4E" w:rsidP="00C236FA">
      <w:pPr>
        <w:pStyle w:val="lab-p1"/>
        <w:keepNext/>
        <w:keepLines/>
        <w:rPr>
          <w:noProof/>
          <w:lang w:val="sv-SE"/>
        </w:rPr>
      </w:pPr>
    </w:p>
    <w:p w14:paraId="46853257" w14:textId="18EE9A93" w:rsidR="00503D4E" w:rsidRPr="00640930" w:rsidRDefault="00AD673A" w:rsidP="00C236FA">
      <w:pPr>
        <w:pStyle w:val="lab-p1"/>
        <w:rPr>
          <w:noProof/>
          <w:lang w:val="sv-SE"/>
        </w:rPr>
      </w:pPr>
      <w:r w:rsidRPr="00640930">
        <w:rPr>
          <w:noProof/>
          <w:lang w:val="sv-SE"/>
        </w:rPr>
        <w:t>Abseamed</w:t>
      </w:r>
      <w:r w:rsidR="003634AF" w:rsidRPr="00640930">
        <w:rPr>
          <w:noProof/>
          <w:lang w:val="sv-SE"/>
        </w:rPr>
        <w:t xml:space="preserve"> </w:t>
      </w:r>
      <w:r w:rsidR="003634AF" w:rsidRPr="00640930">
        <w:rPr>
          <w:lang w:val="sv-SE"/>
        </w:rPr>
        <w:t>3</w:t>
      </w:r>
      <w:r w:rsidR="00A45499" w:rsidRPr="00640930">
        <w:rPr>
          <w:lang w:val="sv-SE"/>
        </w:rPr>
        <w:t> </w:t>
      </w:r>
      <w:r w:rsidR="003634AF" w:rsidRPr="00640930">
        <w:rPr>
          <w:noProof/>
          <w:lang w:val="sv-SE"/>
        </w:rPr>
        <w:t>000 IE/0,3 ml injektionsvätska, lösning, i en förfylld spruta</w:t>
      </w:r>
    </w:p>
    <w:p w14:paraId="7EE8FB29" w14:textId="0AAEE3E8" w:rsidR="007E2D8D" w:rsidRPr="00640930" w:rsidRDefault="00AD673A" w:rsidP="007E2D8D">
      <w:pPr>
        <w:rPr>
          <w:lang w:val="sv-SE"/>
        </w:rPr>
      </w:pPr>
      <w:proofErr w:type="spellStart"/>
      <w:r w:rsidRPr="00640930">
        <w:rPr>
          <w:highlight w:val="lightGray"/>
          <w:lang w:val="sv-SE"/>
        </w:rPr>
        <w:t>Abseamed</w:t>
      </w:r>
      <w:proofErr w:type="spellEnd"/>
      <w:r w:rsidR="003634AF" w:rsidRPr="00640930">
        <w:rPr>
          <w:highlight w:val="lightGray"/>
          <w:lang w:val="sv-SE"/>
        </w:rPr>
        <w:t xml:space="preserve"> 3 000 IU/0,3 ml injektionsvätska, lösning, i en </w:t>
      </w:r>
      <w:proofErr w:type="spellStart"/>
      <w:r w:rsidR="003634AF" w:rsidRPr="00640930">
        <w:rPr>
          <w:highlight w:val="lightGray"/>
          <w:lang w:val="sv-SE"/>
        </w:rPr>
        <w:t>förfylld</w:t>
      </w:r>
      <w:proofErr w:type="spellEnd"/>
      <w:r w:rsidR="003634AF" w:rsidRPr="00640930">
        <w:rPr>
          <w:highlight w:val="lightGray"/>
          <w:lang w:val="sv-SE"/>
        </w:rPr>
        <w:t xml:space="preserve"> spruta</w:t>
      </w:r>
    </w:p>
    <w:p w14:paraId="4AF83FA4" w14:textId="77777777" w:rsidR="00503D4E" w:rsidRPr="00640930" w:rsidRDefault="00503D4E" w:rsidP="00C236FA">
      <w:pPr>
        <w:pStyle w:val="lab-p2"/>
        <w:spacing w:before="0"/>
        <w:rPr>
          <w:noProof/>
          <w:lang w:val="sv-SE"/>
        </w:rPr>
      </w:pPr>
    </w:p>
    <w:p w14:paraId="30AE5836" w14:textId="173C1C62" w:rsidR="00503D4E" w:rsidRPr="00640930" w:rsidRDefault="003634AF" w:rsidP="00C236FA">
      <w:pPr>
        <w:pStyle w:val="lab-p2"/>
        <w:spacing w:before="0"/>
        <w:rPr>
          <w:noProof/>
          <w:lang w:val="sv-SE"/>
        </w:rPr>
      </w:pPr>
      <w:proofErr w:type="spellStart"/>
      <w:r w:rsidRPr="00640930">
        <w:rPr>
          <w:lang w:val="sv-SE"/>
        </w:rPr>
        <w:t>epoetin</w:t>
      </w:r>
      <w:proofErr w:type="spellEnd"/>
      <w:r w:rsidRPr="00640930">
        <w:rPr>
          <w:lang w:val="sv-SE"/>
        </w:rPr>
        <w:t xml:space="preserve"> </w:t>
      </w:r>
      <w:r w:rsidRPr="00640930">
        <w:rPr>
          <w:noProof/>
          <w:lang w:val="sv-SE"/>
        </w:rPr>
        <w:t>alfa</w:t>
      </w:r>
    </w:p>
    <w:p w14:paraId="2B7ADD18" w14:textId="77777777" w:rsidR="00503D4E" w:rsidRPr="00640930" w:rsidRDefault="00503D4E" w:rsidP="00C236FA">
      <w:pPr>
        <w:rPr>
          <w:noProof/>
          <w:lang w:val="sv-SE"/>
        </w:rPr>
      </w:pPr>
    </w:p>
    <w:p w14:paraId="2380B484" w14:textId="77777777" w:rsidR="00503D4E" w:rsidRPr="00640930" w:rsidRDefault="00503D4E" w:rsidP="00C236FA">
      <w:pPr>
        <w:rPr>
          <w:noProof/>
          <w:lang w:val="sv-SE"/>
        </w:rPr>
      </w:pPr>
    </w:p>
    <w:p w14:paraId="1B99FAC8" w14:textId="77777777" w:rsidR="00503D4E" w:rsidRPr="00640930" w:rsidRDefault="003634AF" w:rsidP="00C236FA">
      <w:pPr>
        <w:pStyle w:val="lab-h1"/>
        <w:keepNext/>
        <w:keepLines/>
        <w:tabs>
          <w:tab w:val="left" w:pos="567"/>
        </w:tabs>
        <w:spacing w:before="0" w:after="0"/>
        <w:rPr>
          <w:noProof/>
          <w:lang w:val="sv-SE"/>
        </w:rPr>
      </w:pPr>
      <w:r w:rsidRPr="00640930">
        <w:rPr>
          <w:noProof/>
          <w:lang w:val="sv-SE"/>
        </w:rPr>
        <w:t>2.</w:t>
      </w:r>
      <w:r w:rsidRPr="00640930">
        <w:rPr>
          <w:noProof/>
          <w:lang w:val="sv-SE"/>
        </w:rPr>
        <w:tab/>
        <w:t>DEKLARATION AV AKTIV(A) SUBSTANS(ER)</w:t>
      </w:r>
    </w:p>
    <w:p w14:paraId="7D36816D" w14:textId="77777777" w:rsidR="00503D4E" w:rsidRPr="00640930" w:rsidRDefault="00503D4E" w:rsidP="00C236FA">
      <w:pPr>
        <w:pStyle w:val="lab-p1"/>
        <w:keepNext/>
        <w:keepLines/>
        <w:rPr>
          <w:noProof/>
          <w:lang w:val="sv-SE"/>
        </w:rPr>
      </w:pPr>
    </w:p>
    <w:p w14:paraId="2F102A56" w14:textId="77777777" w:rsidR="00503D4E" w:rsidRPr="00640930" w:rsidRDefault="003634AF" w:rsidP="00C236FA">
      <w:pPr>
        <w:pStyle w:val="lab-p1"/>
        <w:rPr>
          <w:noProof/>
          <w:lang w:val="sv-SE"/>
        </w:rPr>
      </w:pPr>
      <w:r w:rsidRPr="00640930">
        <w:rPr>
          <w:noProof/>
          <w:lang w:val="sv-SE"/>
        </w:rPr>
        <w:t xml:space="preserve">1 förfylld spruta med 0,3 ml innehåller </w:t>
      </w:r>
      <w:r w:rsidRPr="00640930">
        <w:rPr>
          <w:lang w:val="sv-SE"/>
        </w:rPr>
        <w:t>3</w:t>
      </w:r>
      <w:r w:rsidR="00A45499" w:rsidRPr="00640930">
        <w:rPr>
          <w:lang w:val="sv-SE"/>
        </w:rPr>
        <w:t> </w:t>
      </w:r>
      <w:r w:rsidRPr="00640930">
        <w:rPr>
          <w:noProof/>
          <w:lang w:val="sv-SE"/>
        </w:rPr>
        <w:t>000 internationella enheter (IE) motsvarande 25,2 mikrogram epoetin alfa.</w:t>
      </w:r>
    </w:p>
    <w:p w14:paraId="1A34E2E9" w14:textId="77777777" w:rsidR="007E2D8D" w:rsidRPr="00640930" w:rsidRDefault="003634AF" w:rsidP="007E2D8D">
      <w:pPr>
        <w:rPr>
          <w:lang w:val="sv-SE"/>
        </w:rPr>
      </w:pPr>
      <w:r w:rsidRPr="00640930">
        <w:rPr>
          <w:highlight w:val="lightGray"/>
          <w:lang w:val="sv-SE"/>
        </w:rPr>
        <w:t>1 </w:t>
      </w:r>
      <w:proofErr w:type="spellStart"/>
      <w:r w:rsidRPr="00640930">
        <w:rPr>
          <w:highlight w:val="lightGray"/>
          <w:lang w:val="sv-SE"/>
        </w:rPr>
        <w:t>förfylld</w:t>
      </w:r>
      <w:proofErr w:type="spellEnd"/>
      <w:r w:rsidRPr="00640930">
        <w:rPr>
          <w:highlight w:val="lightGray"/>
          <w:lang w:val="sv-SE"/>
        </w:rPr>
        <w:t xml:space="preserve"> spruta med 0,3 ml innehåller 3 000 internationella enheter (IU) motsvarande 25,2 mikrogram </w:t>
      </w:r>
      <w:proofErr w:type="spellStart"/>
      <w:r w:rsidRPr="00640930">
        <w:rPr>
          <w:highlight w:val="lightGray"/>
          <w:lang w:val="sv-SE"/>
        </w:rPr>
        <w:t>epoetin</w:t>
      </w:r>
      <w:proofErr w:type="spellEnd"/>
      <w:r w:rsidRPr="00640930">
        <w:rPr>
          <w:highlight w:val="lightGray"/>
          <w:lang w:val="sv-SE"/>
        </w:rPr>
        <w:t xml:space="preserve"> alfa.</w:t>
      </w:r>
    </w:p>
    <w:p w14:paraId="79F1CAED" w14:textId="77777777" w:rsidR="00503D4E" w:rsidRPr="00640930" w:rsidRDefault="00503D4E" w:rsidP="00C236FA">
      <w:pPr>
        <w:rPr>
          <w:noProof/>
          <w:lang w:val="sv-SE"/>
        </w:rPr>
      </w:pPr>
    </w:p>
    <w:p w14:paraId="4C02CE79" w14:textId="77777777" w:rsidR="00503D4E" w:rsidRPr="00640930" w:rsidRDefault="00503D4E" w:rsidP="00C236FA">
      <w:pPr>
        <w:rPr>
          <w:noProof/>
          <w:lang w:val="sv-SE"/>
        </w:rPr>
      </w:pPr>
    </w:p>
    <w:p w14:paraId="22B7D2D9" w14:textId="77777777" w:rsidR="00503D4E" w:rsidRPr="00640930" w:rsidRDefault="003634AF" w:rsidP="00C236FA">
      <w:pPr>
        <w:pStyle w:val="lab-h1"/>
        <w:keepNext/>
        <w:keepLines/>
        <w:tabs>
          <w:tab w:val="left" w:pos="567"/>
        </w:tabs>
        <w:spacing w:before="0" w:after="0"/>
        <w:rPr>
          <w:noProof/>
          <w:lang w:val="sv-SE"/>
        </w:rPr>
      </w:pPr>
      <w:r w:rsidRPr="00640930">
        <w:rPr>
          <w:noProof/>
          <w:lang w:val="sv-SE"/>
        </w:rPr>
        <w:t>3.</w:t>
      </w:r>
      <w:r w:rsidRPr="00640930">
        <w:rPr>
          <w:noProof/>
          <w:lang w:val="sv-SE"/>
        </w:rPr>
        <w:tab/>
        <w:t>FÖRTECKNING ÖVER HJÄLPÄMNEN</w:t>
      </w:r>
    </w:p>
    <w:p w14:paraId="01208EFA" w14:textId="77777777" w:rsidR="00503D4E" w:rsidRPr="00640930" w:rsidRDefault="00503D4E" w:rsidP="00C236FA">
      <w:pPr>
        <w:pStyle w:val="lab-p1"/>
        <w:keepNext/>
        <w:keepLines/>
        <w:rPr>
          <w:noProof/>
          <w:lang w:val="sv-SE"/>
        </w:rPr>
      </w:pPr>
    </w:p>
    <w:p w14:paraId="5919AC84" w14:textId="0AB4BFDC" w:rsidR="00503D4E" w:rsidRPr="00640930" w:rsidRDefault="003634AF" w:rsidP="00C236FA">
      <w:pPr>
        <w:pStyle w:val="lab-p1"/>
        <w:rPr>
          <w:noProof/>
          <w:lang w:val="sv-SE"/>
        </w:rPr>
      </w:pPr>
      <w:r w:rsidRPr="00640930">
        <w:rPr>
          <w:noProof/>
          <w:lang w:val="sv-SE"/>
        </w:rPr>
        <w:t xml:space="preserve">Hjälpämnen: natriumdivätefosfatdihydrat, dinatriumfosfatdihydrat, natriumklorid, glycin, polysorbat 80, </w:t>
      </w:r>
      <w:r w:rsidRPr="00640930">
        <w:rPr>
          <w:lang w:val="sv-SE"/>
        </w:rPr>
        <w:t xml:space="preserve">saltsyra, natriumhydroxid </w:t>
      </w:r>
      <w:r w:rsidRPr="00640930">
        <w:rPr>
          <w:noProof/>
          <w:lang w:val="sv-SE"/>
        </w:rPr>
        <w:t>och vatten för injektionsvätskor.</w:t>
      </w:r>
    </w:p>
    <w:p w14:paraId="48FC176D" w14:textId="77777777" w:rsidR="00503D4E" w:rsidRPr="00640930" w:rsidRDefault="003634AF" w:rsidP="00C236FA">
      <w:pPr>
        <w:pStyle w:val="pil-p1"/>
        <w:rPr>
          <w:noProof/>
          <w:szCs w:val="22"/>
          <w:lang w:val="sv-SE"/>
        </w:rPr>
      </w:pPr>
      <w:r w:rsidRPr="00640930">
        <w:rPr>
          <w:noProof/>
          <w:szCs w:val="22"/>
          <w:lang w:val="sv-SE"/>
        </w:rPr>
        <w:t>Se bipacksedeln för ytterligare information.</w:t>
      </w:r>
    </w:p>
    <w:p w14:paraId="0A1B7CE1" w14:textId="77777777" w:rsidR="00503D4E" w:rsidRPr="00640930" w:rsidRDefault="00503D4E" w:rsidP="00C236FA">
      <w:pPr>
        <w:rPr>
          <w:noProof/>
          <w:lang w:val="sv-SE"/>
        </w:rPr>
      </w:pPr>
    </w:p>
    <w:p w14:paraId="5B9273C4" w14:textId="77777777" w:rsidR="00503D4E" w:rsidRPr="00640930" w:rsidRDefault="00503D4E" w:rsidP="00C236FA">
      <w:pPr>
        <w:rPr>
          <w:noProof/>
          <w:lang w:val="sv-SE"/>
        </w:rPr>
      </w:pPr>
    </w:p>
    <w:p w14:paraId="1C70109B" w14:textId="77777777" w:rsidR="00503D4E" w:rsidRPr="00640930" w:rsidRDefault="003634AF" w:rsidP="00C236FA">
      <w:pPr>
        <w:pStyle w:val="lab-h1"/>
        <w:keepNext/>
        <w:keepLines/>
        <w:tabs>
          <w:tab w:val="left" w:pos="567"/>
        </w:tabs>
        <w:spacing w:before="0" w:after="0"/>
        <w:rPr>
          <w:noProof/>
          <w:lang w:val="sv-SE"/>
        </w:rPr>
      </w:pPr>
      <w:r w:rsidRPr="00640930">
        <w:rPr>
          <w:noProof/>
          <w:lang w:val="sv-SE"/>
        </w:rPr>
        <w:t>4.</w:t>
      </w:r>
      <w:r w:rsidRPr="00640930">
        <w:rPr>
          <w:noProof/>
          <w:lang w:val="sv-SE"/>
        </w:rPr>
        <w:tab/>
        <w:t>LÄKEMEDELSFORM OCH FÖRPACKNINGSSTORLEK</w:t>
      </w:r>
    </w:p>
    <w:p w14:paraId="1239BB17" w14:textId="77777777" w:rsidR="00503D4E" w:rsidRPr="00640930" w:rsidRDefault="00503D4E" w:rsidP="00C236FA">
      <w:pPr>
        <w:pStyle w:val="lab-p1"/>
        <w:keepNext/>
        <w:keepLines/>
        <w:rPr>
          <w:noProof/>
          <w:lang w:val="sv-SE"/>
        </w:rPr>
      </w:pPr>
    </w:p>
    <w:p w14:paraId="4BCB1E59" w14:textId="1C1EEF70" w:rsidR="00503D4E" w:rsidRPr="00640930" w:rsidRDefault="003634AF" w:rsidP="00C236FA">
      <w:pPr>
        <w:pStyle w:val="lab-p1"/>
        <w:rPr>
          <w:noProof/>
          <w:lang w:val="sv-SE"/>
        </w:rPr>
      </w:pPr>
      <w:r w:rsidRPr="00640930">
        <w:rPr>
          <w:noProof/>
          <w:lang w:val="sv-SE"/>
        </w:rPr>
        <w:t>Injektionsvätska, lösning</w:t>
      </w:r>
    </w:p>
    <w:p w14:paraId="4A5810A0" w14:textId="77777777" w:rsidR="00503D4E" w:rsidRPr="00640930" w:rsidRDefault="003634AF" w:rsidP="00C236FA">
      <w:pPr>
        <w:pStyle w:val="lab-p1"/>
        <w:rPr>
          <w:noProof/>
          <w:shd w:val="clear" w:color="auto" w:fill="C0C0C0"/>
          <w:lang w:val="sv-SE"/>
        </w:rPr>
      </w:pPr>
      <w:r w:rsidRPr="00640930">
        <w:rPr>
          <w:noProof/>
          <w:lang w:val="sv-SE"/>
        </w:rPr>
        <w:t>1 förfylld spruta med 0,3 ml</w:t>
      </w:r>
    </w:p>
    <w:p w14:paraId="2F82B13A" w14:textId="77777777" w:rsidR="00503D4E" w:rsidRPr="00640930" w:rsidRDefault="003634AF" w:rsidP="00C236FA">
      <w:pPr>
        <w:pStyle w:val="lab-p1"/>
        <w:rPr>
          <w:noProof/>
          <w:highlight w:val="lightGray"/>
          <w:lang w:val="sv-SE"/>
        </w:rPr>
      </w:pPr>
      <w:r w:rsidRPr="00640930">
        <w:rPr>
          <w:noProof/>
          <w:highlight w:val="lightGray"/>
          <w:lang w:val="sv-SE"/>
        </w:rPr>
        <w:t>6 förfyllda sprutor med 0,3 ml</w:t>
      </w:r>
    </w:p>
    <w:p w14:paraId="43D5D583" w14:textId="77777777" w:rsidR="00503D4E" w:rsidRPr="00640930" w:rsidRDefault="003634AF" w:rsidP="00C236FA">
      <w:pPr>
        <w:pStyle w:val="lab-p1"/>
        <w:rPr>
          <w:noProof/>
          <w:highlight w:val="lightGray"/>
          <w:lang w:val="sv-SE"/>
        </w:rPr>
      </w:pPr>
      <w:r w:rsidRPr="00640930">
        <w:rPr>
          <w:noProof/>
          <w:highlight w:val="lightGray"/>
          <w:lang w:val="sv-SE"/>
        </w:rPr>
        <w:t>1 förfylld spruta med 0,3 ml med nålskydd</w:t>
      </w:r>
    </w:p>
    <w:p w14:paraId="7D6CDB74" w14:textId="77777777" w:rsidR="00503D4E" w:rsidRPr="00640930" w:rsidRDefault="003634AF" w:rsidP="00C236FA">
      <w:pPr>
        <w:pStyle w:val="lab-p1"/>
        <w:rPr>
          <w:noProof/>
          <w:lang w:val="sv-SE"/>
        </w:rPr>
      </w:pPr>
      <w:r w:rsidRPr="00640930">
        <w:rPr>
          <w:noProof/>
          <w:highlight w:val="lightGray"/>
          <w:lang w:val="sv-SE"/>
        </w:rPr>
        <w:t>6 förfyllda sprutor med 0,3 ml med nålskydd</w:t>
      </w:r>
    </w:p>
    <w:p w14:paraId="542BDB50" w14:textId="77777777" w:rsidR="00503D4E" w:rsidRPr="00640930" w:rsidRDefault="00503D4E" w:rsidP="00C236FA">
      <w:pPr>
        <w:rPr>
          <w:noProof/>
          <w:lang w:val="sv-SE"/>
        </w:rPr>
      </w:pPr>
    </w:p>
    <w:p w14:paraId="318974BD" w14:textId="77777777" w:rsidR="00503D4E" w:rsidRPr="00640930" w:rsidRDefault="00503D4E" w:rsidP="00C236FA">
      <w:pPr>
        <w:rPr>
          <w:noProof/>
          <w:lang w:val="sv-SE"/>
        </w:rPr>
      </w:pPr>
    </w:p>
    <w:p w14:paraId="015046FD" w14:textId="77777777" w:rsidR="00503D4E" w:rsidRPr="00640930" w:rsidRDefault="003634AF" w:rsidP="00C236FA">
      <w:pPr>
        <w:pStyle w:val="lab-h1"/>
        <w:keepNext/>
        <w:keepLines/>
        <w:tabs>
          <w:tab w:val="left" w:pos="567"/>
        </w:tabs>
        <w:spacing w:before="0" w:after="0"/>
        <w:rPr>
          <w:noProof/>
          <w:lang w:val="sv-SE"/>
        </w:rPr>
      </w:pPr>
      <w:r w:rsidRPr="00640930">
        <w:rPr>
          <w:noProof/>
          <w:lang w:val="sv-SE"/>
        </w:rPr>
        <w:t>5.</w:t>
      </w:r>
      <w:r w:rsidRPr="00640930">
        <w:rPr>
          <w:noProof/>
          <w:lang w:val="sv-SE"/>
        </w:rPr>
        <w:tab/>
        <w:t>ADMINISTRERINGSSÄTT OCH ADMINISTRERINGSVÄG</w:t>
      </w:r>
    </w:p>
    <w:p w14:paraId="7FC00098" w14:textId="77777777" w:rsidR="00503D4E" w:rsidRPr="00640930" w:rsidRDefault="00503D4E" w:rsidP="00C236FA">
      <w:pPr>
        <w:pStyle w:val="lab-p1"/>
        <w:keepNext/>
        <w:keepLines/>
        <w:rPr>
          <w:noProof/>
          <w:lang w:val="sv-SE"/>
        </w:rPr>
      </w:pPr>
    </w:p>
    <w:p w14:paraId="03E3B944" w14:textId="77777777" w:rsidR="00503D4E" w:rsidRPr="00640930" w:rsidRDefault="003634AF" w:rsidP="00C236FA">
      <w:pPr>
        <w:pStyle w:val="lab-p1"/>
        <w:rPr>
          <w:noProof/>
          <w:lang w:val="sv-SE"/>
        </w:rPr>
      </w:pPr>
      <w:r w:rsidRPr="00640930">
        <w:rPr>
          <w:noProof/>
          <w:lang w:val="sv-SE"/>
        </w:rPr>
        <w:t>För subkutan och intravenös användning.</w:t>
      </w:r>
    </w:p>
    <w:p w14:paraId="52470FE3" w14:textId="77777777" w:rsidR="00503D4E" w:rsidRPr="00640930" w:rsidRDefault="003634AF" w:rsidP="00C236FA">
      <w:pPr>
        <w:pStyle w:val="lab-p1"/>
        <w:rPr>
          <w:noProof/>
          <w:lang w:val="sv-SE"/>
        </w:rPr>
      </w:pPr>
      <w:r w:rsidRPr="00640930">
        <w:rPr>
          <w:noProof/>
          <w:lang w:val="sv-SE"/>
        </w:rPr>
        <w:t>Läs bipacksedeln före användning.</w:t>
      </w:r>
    </w:p>
    <w:p w14:paraId="0B395B6C" w14:textId="77777777" w:rsidR="00503D4E" w:rsidRPr="00640930" w:rsidRDefault="003634AF" w:rsidP="00C236FA">
      <w:pPr>
        <w:pStyle w:val="lab-p1"/>
        <w:rPr>
          <w:noProof/>
          <w:lang w:val="sv-SE"/>
        </w:rPr>
      </w:pPr>
      <w:r w:rsidRPr="00640930">
        <w:rPr>
          <w:noProof/>
          <w:lang w:val="sv-SE"/>
        </w:rPr>
        <w:t>Får ej skakas.</w:t>
      </w:r>
    </w:p>
    <w:p w14:paraId="3274FD8D" w14:textId="77777777" w:rsidR="00503D4E" w:rsidRPr="00640930" w:rsidRDefault="00503D4E" w:rsidP="00C236FA">
      <w:pPr>
        <w:rPr>
          <w:noProof/>
          <w:lang w:val="sv-SE"/>
        </w:rPr>
      </w:pPr>
    </w:p>
    <w:p w14:paraId="4D2FD05B" w14:textId="77777777" w:rsidR="00503D4E" w:rsidRPr="00640930" w:rsidRDefault="00503D4E" w:rsidP="00C236FA">
      <w:pPr>
        <w:rPr>
          <w:noProof/>
          <w:lang w:val="sv-SE"/>
        </w:rPr>
      </w:pPr>
    </w:p>
    <w:p w14:paraId="3E590D7F" w14:textId="77777777" w:rsidR="00503D4E" w:rsidRPr="00640930" w:rsidRDefault="003634AF" w:rsidP="00C236FA">
      <w:pPr>
        <w:pStyle w:val="lab-h1"/>
        <w:keepNext/>
        <w:keepLines/>
        <w:tabs>
          <w:tab w:val="left" w:pos="567"/>
        </w:tabs>
        <w:spacing w:before="0" w:after="0"/>
        <w:rPr>
          <w:noProof/>
          <w:lang w:val="sv-SE"/>
        </w:rPr>
      </w:pPr>
      <w:r w:rsidRPr="00640930">
        <w:rPr>
          <w:noProof/>
          <w:lang w:val="sv-SE"/>
        </w:rPr>
        <w:t>6.</w:t>
      </w:r>
      <w:r w:rsidRPr="00640930">
        <w:rPr>
          <w:noProof/>
          <w:lang w:val="sv-SE"/>
        </w:rPr>
        <w:tab/>
        <w:t>SÄRSKILD VARNING OM ATT LÄKEMEDLET MÅSTE FÖRVARAS UTOM SYN- OCH RÄCKHÅLL FÖR BARN</w:t>
      </w:r>
    </w:p>
    <w:p w14:paraId="7967A430" w14:textId="77777777" w:rsidR="00503D4E" w:rsidRPr="00640930" w:rsidRDefault="00503D4E" w:rsidP="00C236FA">
      <w:pPr>
        <w:pStyle w:val="lab-p1"/>
        <w:keepNext/>
        <w:keepLines/>
        <w:rPr>
          <w:noProof/>
          <w:lang w:val="sv-SE"/>
        </w:rPr>
      </w:pPr>
    </w:p>
    <w:p w14:paraId="1812CA96" w14:textId="77777777" w:rsidR="00503D4E" w:rsidRPr="00640930" w:rsidRDefault="003634AF" w:rsidP="00C236FA">
      <w:pPr>
        <w:pStyle w:val="lab-p1"/>
        <w:rPr>
          <w:noProof/>
          <w:lang w:val="sv-SE"/>
        </w:rPr>
      </w:pPr>
      <w:r w:rsidRPr="00640930">
        <w:rPr>
          <w:noProof/>
          <w:lang w:val="sv-SE"/>
        </w:rPr>
        <w:t>Förvaras utom syn- och räckhåll för barn.</w:t>
      </w:r>
    </w:p>
    <w:p w14:paraId="23F2ADCB" w14:textId="77777777" w:rsidR="00503D4E" w:rsidRPr="00640930" w:rsidRDefault="00503D4E" w:rsidP="00C236FA">
      <w:pPr>
        <w:rPr>
          <w:noProof/>
          <w:lang w:val="sv-SE"/>
        </w:rPr>
      </w:pPr>
    </w:p>
    <w:p w14:paraId="3001FB4C" w14:textId="77777777" w:rsidR="00503D4E" w:rsidRPr="00640930" w:rsidRDefault="00503D4E" w:rsidP="00C236FA">
      <w:pPr>
        <w:rPr>
          <w:noProof/>
          <w:lang w:val="sv-SE"/>
        </w:rPr>
      </w:pPr>
    </w:p>
    <w:p w14:paraId="57124F13" w14:textId="77777777" w:rsidR="00503D4E" w:rsidRPr="00640930" w:rsidRDefault="003634AF" w:rsidP="00C236FA">
      <w:pPr>
        <w:pStyle w:val="lab-h1"/>
        <w:keepNext/>
        <w:keepLines/>
        <w:tabs>
          <w:tab w:val="left" w:pos="567"/>
        </w:tabs>
        <w:spacing w:before="0" w:after="0"/>
        <w:rPr>
          <w:noProof/>
          <w:lang w:val="sv-SE"/>
        </w:rPr>
      </w:pPr>
      <w:r w:rsidRPr="00640930">
        <w:rPr>
          <w:noProof/>
          <w:lang w:val="sv-SE"/>
        </w:rPr>
        <w:t>7.</w:t>
      </w:r>
      <w:r w:rsidRPr="00640930">
        <w:rPr>
          <w:noProof/>
          <w:lang w:val="sv-SE"/>
        </w:rPr>
        <w:tab/>
        <w:t>ÖVRIGA SÄRSKILDA VARNINGAR OM SÅ ÄR NÖDVÄNDIGT</w:t>
      </w:r>
    </w:p>
    <w:p w14:paraId="74707C24" w14:textId="77777777" w:rsidR="00503D4E" w:rsidRPr="00640930" w:rsidRDefault="00503D4E" w:rsidP="00C236FA">
      <w:pPr>
        <w:pStyle w:val="lab-p1"/>
        <w:keepNext/>
        <w:keepLines/>
        <w:rPr>
          <w:noProof/>
          <w:lang w:val="sv-SE"/>
        </w:rPr>
      </w:pPr>
    </w:p>
    <w:p w14:paraId="1A577508" w14:textId="77777777" w:rsidR="00503D4E" w:rsidRPr="00640930" w:rsidRDefault="00503D4E" w:rsidP="00C236FA">
      <w:pPr>
        <w:rPr>
          <w:noProof/>
          <w:lang w:val="sv-SE"/>
        </w:rPr>
      </w:pPr>
    </w:p>
    <w:p w14:paraId="28316270" w14:textId="77777777" w:rsidR="00503D4E" w:rsidRPr="00640930" w:rsidRDefault="003634AF" w:rsidP="00C236FA">
      <w:pPr>
        <w:pStyle w:val="lab-h1"/>
        <w:keepNext/>
        <w:keepLines/>
        <w:tabs>
          <w:tab w:val="left" w:pos="567"/>
        </w:tabs>
        <w:spacing w:before="0" w:after="0"/>
        <w:rPr>
          <w:noProof/>
          <w:lang w:val="sv-SE"/>
        </w:rPr>
      </w:pPr>
      <w:r w:rsidRPr="00640930">
        <w:rPr>
          <w:noProof/>
          <w:lang w:val="sv-SE"/>
        </w:rPr>
        <w:t>8.</w:t>
      </w:r>
      <w:r w:rsidRPr="00640930">
        <w:rPr>
          <w:noProof/>
          <w:lang w:val="sv-SE"/>
        </w:rPr>
        <w:tab/>
        <w:t>UTGÅNGSDATUM</w:t>
      </w:r>
    </w:p>
    <w:p w14:paraId="099A34D0" w14:textId="77777777" w:rsidR="00503D4E" w:rsidRPr="00640930" w:rsidRDefault="00503D4E" w:rsidP="00C236FA">
      <w:pPr>
        <w:pStyle w:val="lab-p1"/>
        <w:keepNext/>
        <w:keepLines/>
        <w:rPr>
          <w:noProof/>
          <w:lang w:val="sv-SE"/>
        </w:rPr>
      </w:pPr>
    </w:p>
    <w:p w14:paraId="7BE8C608" w14:textId="77777777" w:rsidR="00503D4E" w:rsidRPr="00640930" w:rsidRDefault="003634AF" w:rsidP="00C236FA">
      <w:pPr>
        <w:pStyle w:val="lab-p1"/>
        <w:rPr>
          <w:noProof/>
          <w:lang w:val="sv-SE"/>
        </w:rPr>
      </w:pPr>
      <w:r w:rsidRPr="00640930">
        <w:rPr>
          <w:noProof/>
          <w:lang w:val="sv-SE"/>
        </w:rPr>
        <w:t>EXP</w:t>
      </w:r>
    </w:p>
    <w:p w14:paraId="2C022322" w14:textId="77777777" w:rsidR="00503D4E" w:rsidRPr="00640930" w:rsidRDefault="00503D4E" w:rsidP="00C236FA">
      <w:pPr>
        <w:rPr>
          <w:noProof/>
          <w:lang w:val="sv-SE"/>
        </w:rPr>
      </w:pPr>
    </w:p>
    <w:p w14:paraId="690A9D80" w14:textId="77777777" w:rsidR="00503D4E" w:rsidRPr="00640930" w:rsidRDefault="00503D4E" w:rsidP="00C236FA">
      <w:pPr>
        <w:rPr>
          <w:noProof/>
          <w:lang w:val="sv-SE"/>
        </w:rPr>
      </w:pPr>
    </w:p>
    <w:p w14:paraId="574922A5" w14:textId="77777777" w:rsidR="00503D4E" w:rsidRPr="00640930" w:rsidRDefault="003634AF" w:rsidP="00C236FA">
      <w:pPr>
        <w:pStyle w:val="lab-h1"/>
        <w:keepNext/>
        <w:keepLines/>
        <w:tabs>
          <w:tab w:val="left" w:pos="567"/>
        </w:tabs>
        <w:spacing w:before="0" w:after="0"/>
        <w:rPr>
          <w:noProof/>
          <w:lang w:val="sv-SE"/>
        </w:rPr>
      </w:pPr>
      <w:r w:rsidRPr="00640930">
        <w:rPr>
          <w:noProof/>
          <w:lang w:val="sv-SE"/>
        </w:rPr>
        <w:t>9.</w:t>
      </w:r>
      <w:r w:rsidRPr="00640930">
        <w:rPr>
          <w:noProof/>
          <w:lang w:val="sv-SE"/>
        </w:rPr>
        <w:tab/>
        <w:t>SÄRSKILDA FÖRVARINGSANVISNINGAR</w:t>
      </w:r>
    </w:p>
    <w:p w14:paraId="2BC30A68" w14:textId="77777777" w:rsidR="00503D4E" w:rsidRPr="00640930" w:rsidRDefault="00503D4E" w:rsidP="00C236FA">
      <w:pPr>
        <w:pStyle w:val="lab-p1"/>
        <w:keepNext/>
        <w:keepLines/>
        <w:rPr>
          <w:noProof/>
          <w:lang w:val="sv-SE"/>
        </w:rPr>
      </w:pPr>
    </w:p>
    <w:p w14:paraId="7472F1EC" w14:textId="69D44BDD" w:rsidR="00503D4E" w:rsidRPr="00640930" w:rsidRDefault="003634AF" w:rsidP="00C236FA">
      <w:pPr>
        <w:pStyle w:val="lab-p1"/>
        <w:rPr>
          <w:noProof/>
          <w:lang w:val="sv-SE"/>
        </w:rPr>
      </w:pPr>
      <w:r w:rsidRPr="00640930">
        <w:rPr>
          <w:noProof/>
          <w:lang w:val="sv-SE"/>
        </w:rPr>
        <w:t xml:space="preserve">Förvaras och transporteras </w:t>
      </w:r>
      <w:r w:rsidRPr="00640930">
        <w:rPr>
          <w:lang w:val="sv-SE"/>
        </w:rPr>
        <w:t>kallt.</w:t>
      </w:r>
    </w:p>
    <w:p w14:paraId="78B7E923" w14:textId="77777777" w:rsidR="00503D4E" w:rsidRPr="00640930" w:rsidRDefault="003634AF" w:rsidP="00C236FA">
      <w:pPr>
        <w:pStyle w:val="lab-p1"/>
        <w:rPr>
          <w:noProof/>
          <w:lang w:val="sv-SE"/>
        </w:rPr>
      </w:pPr>
      <w:r w:rsidRPr="00640930">
        <w:rPr>
          <w:noProof/>
          <w:lang w:val="sv-SE"/>
        </w:rPr>
        <w:t>Får ej frysas.</w:t>
      </w:r>
    </w:p>
    <w:p w14:paraId="4277CE0A" w14:textId="77777777" w:rsidR="009409CF" w:rsidRPr="00640930" w:rsidRDefault="009409CF" w:rsidP="009409CF">
      <w:pPr>
        <w:pStyle w:val="lab-p1"/>
        <w:rPr>
          <w:lang w:val="sv-SE"/>
        </w:rPr>
      </w:pPr>
    </w:p>
    <w:p w14:paraId="092825E2" w14:textId="77777777" w:rsidR="00503D4E" w:rsidRPr="00640930" w:rsidRDefault="003634AF" w:rsidP="00B755E2">
      <w:pPr>
        <w:pStyle w:val="lab-p1"/>
        <w:rPr>
          <w:lang w:val="sv-SE"/>
        </w:rPr>
      </w:pPr>
      <w:r w:rsidRPr="00640930">
        <w:rPr>
          <w:lang w:val="sv-SE"/>
        </w:rPr>
        <w:t xml:space="preserve">Förvara den </w:t>
      </w:r>
      <w:proofErr w:type="spellStart"/>
      <w:r w:rsidRPr="00640930">
        <w:rPr>
          <w:lang w:val="sv-SE"/>
        </w:rPr>
        <w:t>förfyllda</w:t>
      </w:r>
      <w:proofErr w:type="spellEnd"/>
      <w:r w:rsidRPr="00640930">
        <w:rPr>
          <w:lang w:val="sv-SE"/>
        </w:rPr>
        <w:t xml:space="preserve"> sprutan i ytterkartongen. Ljuskänsligt.</w:t>
      </w:r>
    </w:p>
    <w:p w14:paraId="6442172E" w14:textId="77777777" w:rsidR="00503D4E" w:rsidRPr="00640930" w:rsidRDefault="003634AF" w:rsidP="00C236FA">
      <w:pPr>
        <w:pStyle w:val="lab-p1"/>
        <w:rPr>
          <w:noProof/>
          <w:lang w:val="sv-SE"/>
        </w:rPr>
      </w:pPr>
      <w:r w:rsidRPr="00640930">
        <w:rPr>
          <w:noProof/>
          <w:highlight w:val="lightGray"/>
          <w:lang w:val="sv-SE"/>
        </w:rPr>
        <w:t>Förvara de förfyllda sprutorna i ytterkartongen. Ljuskänsligt.</w:t>
      </w:r>
    </w:p>
    <w:p w14:paraId="568035DF" w14:textId="77777777" w:rsidR="00503D4E" w:rsidRPr="00640930" w:rsidRDefault="00503D4E" w:rsidP="00C236FA">
      <w:pPr>
        <w:rPr>
          <w:noProof/>
          <w:lang w:val="sv-SE"/>
        </w:rPr>
      </w:pPr>
    </w:p>
    <w:p w14:paraId="0F9F9703" w14:textId="77777777" w:rsidR="00503D4E" w:rsidRPr="00640930" w:rsidRDefault="00503D4E" w:rsidP="00C236FA">
      <w:pPr>
        <w:rPr>
          <w:noProof/>
          <w:lang w:val="sv-SE"/>
        </w:rPr>
      </w:pPr>
    </w:p>
    <w:p w14:paraId="78711040" w14:textId="77777777" w:rsidR="00503D4E" w:rsidRPr="00640930" w:rsidRDefault="003634AF" w:rsidP="00C236FA">
      <w:pPr>
        <w:pStyle w:val="lab-h1"/>
        <w:keepNext/>
        <w:keepLines/>
        <w:tabs>
          <w:tab w:val="left" w:pos="567"/>
        </w:tabs>
        <w:spacing w:before="0" w:after="0"/>
        <w:rPr>
          <w:noProof/>
          <w:lang w:val="sv-SE"/>
        </w:rPr>
      </w:pPr>
      <w:r w:rsidRPr="00640930">
        <w:rPr>
          <w:noProof/>
          <w:lang w:val="sv-SE"/>
        </w:rPr>
        <w:t>10.</w:t>
      </w:r>
      <w:r w:rsidRPr="00640930">
        <w:rPr>
          <w:noProof/>
          <w:lang w:val="sv-SE"/>
        </w:rPr>
        <w:tab/>
        <w:t>SÄRSKILDA FÖRSIKTIGHETSÅTGÄRDER FÖR DESTRUKTION AV EJ ANVÄNT LÄKEMEDEL OCH AVFALL I FÖREKOMMANDE FALL</w:t>
      </w:r>
    </w:p>
    <w:p w14:paraId="24895000" w14:textId="77777777" w:rsidR="00503D4E" w:rsidRPr="00640930" w:rsidRDefault="00503D4E" w:rsidP="00C236FA">
      <w:pPr>
        <w:pStyle w:val="lab-p1"/>
        <w:keepNext/>
        <w:keepLines/>
        <w:rPr>
          <w:noProof/>
          <w:lang w:val="sv-SE"/>
        </w:rPr>
      </w:pPr>
    </w:p>
    <w:p w14:paraId="42CEE771" w14:textId="77777777" w:rsidR="00503D4E" w:rsidRPr="00640930" w:rsidRDefault="00503D4E" w:rsidP="00C236FA">
      <w:pPr>
        <w:rPr>
          <w:noProof/>
          <w:lang w:val="sv-SE"/>
        </w:rPr>
      </w:pPr>
    </w:p>
    <w:p w14:paraId="1691B2EB" w14:textId="77777777" w:rsidR="00503D4E" w:rsidRPr="00640930" w:rsidRDefault="003634AF" w:rsidP="00C236FA">
      <w:pPr>
        <w:pStyle w:val="lab-h1"/>
        <w:keepNext/>
        <w:keepLines/>
        <w:tabs>
          <w:tab w:val="left" w:pos="567"/>
        </w:tabs>
        <w:spacing w:before="0" w:after="0"/>
        <w:rPr>
          <w:noProof/>
          <w:lang w:val="sv-SE"/>
        </w:rPr>
      </w:pPr>
      <w:r w:rsidRPr="00640930">
        <w:rPr>
          <w:noProof/>
          <w:lang w:val="sv-SE"/>
        </w:rPr>
        <w:t>11.</w:t>
      </w:r>
      <w:r w:rsidRPr="00640930">
        <w:rPr>
          <w:noProof/>
          <w:lang w:val="sv-SE"/>
        </w:rPr>
        <w:tab/>
        <w:t>INNEHAVARE AV GODKÄNNANDE FÖR FÖRSÄLJNING (NAMN OCH ADRESS)</w:t>
      </w:r>
    </w:p>
    <w:p w14:paraId="6E89A52E" w14:textId="77777777" w:rsidR="00503D4E" w:rsidRPr="00640930" w:rsidRDefault="00503D4E" w:rsidP="00C236FA">
      <w:pPr>
        <w:pStyle w:val="lab-p1"/>
        <w:keepNext/>
        <w:keepLines/>
        <w:rPr>
          <w:noProof/>
          <w:lang w:val="sv-SE"/>
        </w:rPr>
      </w:pPr>
    </w:p>
    <w:p w14:paraId="6B12F0B4" w14:textId="1CECC937" w:rsidR="00671C63" w:rsidRPr="00640930" w:rsidRDefault="00671C63" w:rsidP="00C236FA">
      <w:pPr>
        <w:pStyle w:val="lab-p1"/>
        <w:rPr>
          <w:noProof/>
          <w:lang w:val="sv-SE"/>
        </w:rPr>
      </w:pPr>
      <w:r w:rsidRPr="00C27EAD">
        <w:rPr>
          <w:noProof/>
          <w:lang w:val="sv-SE"/>
        </w:rPr>
        <w:t xml:space="preserve">Medice Arzneimittel Pütter GmbH &amp; Co. </w:t>
      </w:r>
      <w:r w:rsidRPr="00640930">
        <w:rPr>
          <w:noProof/>
          <w:lang w:val="sv-SE"/>
        </w:rPr>
        <w:t>KG, Kuhloweg 37, 58638 Iserlohn, Tyskland</w:t>
      </w:r>
    </w:p>
    <w:p w14:paraId="659BCC6A" w14:textId="77777777" w:rsidR="00503D4E" w:rsidRPr="00640930" w:rsidRDefault="00503D4E" w:rsidP="00C236FA">
      <w:pPr>
        <w:rPr>
          <w:noProof/>
          <w:lang w:val="sv-SE"/>
        </w:rPr>
      </w:pPr>
    </w:p>
    <w:p w14:paraId="24FDF80B" w14:textId="77777777" w:rsidR="00503D4E" w:rsidRPr="00640930" w:rsidRDefault="00503D4E" w:rsidP="00C236FA">
      <w:pPr>
        <w:rPr>
          <w:noProof/>
          <w:lang w:val="sv-SE"/>
        </w:rPr>
      </w:pPr>
    </w:p>
    <w:p w14:paraId="3E21894D" w14:textId="77777777" w:rsidR="00503D4E" w:rsidRPr="00640930" w:rsidRDefault="003634AF" w:rsidP="00C236FA">
      <w:pPr>
        <w:pStyle w:val="lab-h1"/>
        <w:keepNext/>
        <w:keepLines/>
        <w:tabs>
          <w:tab w:val="left" w:pos="567"/>
        </w:tabs>
        <w:spacing w:before="0" w:after="0"/>
        <w:rPr>
          <w:noProof/>
          <w:lang w:val="sv-SE"/>
        </w:rPr>
      </w:pPr>
      <w:r w:rsidRPr="00640930">
        <w:rPr>
          <w:noProof/>
          <w:lang w:val="sv-SE"/>
        </w:rPr>
        <w:t>12.</w:t>
      </w:r>
      <w:r w:rsidRPr="00640930">
        <w:rPr>
          <w:noProof/>
          <w:lang w:val="sv-SE"/>
        </w:rPr>
        <w:tab/>
        <w:t>NUMMER PÅ GODKÄNNANDE FÖR FÖRSÄLJNING</w:t>
      </w:r>
    </w:p>
    <w:p w14:paraId="279D1781" w14:textId="77777777" w:rsidR="00503D4E" w:rsidRPr="00640930" w:rsidRDefault="00503D4E" w:rsidP="00C236FA">
      <w:pPr>
        <w:pStyle w:val="lab-p1"/>
        <w:keepNext/>
        <w:keepLines/>
        <w:rPr>
          <w:noProof/>
          <w:lang w:val="sv-SE"/>
        </w:rPr>
      </w:pPr>
    </w:p>
    <w:p w14:paraId="509B831C" w14:textId="5A069FC2" w:rsidR="00503D4E" w:rsidRPr="00640930" w:rsidRDefault="003634AF" w:rsidP="00C236FA">
      <w:pPr>
        <w:pStyle w:val="lab-p1"/>
        <w:rPr>
          <w:noProof/>
          <w:lang w:val="sv-SE"/>
        </w:rPr>
      </w:pPr>
      <w:r w:rsidRPr="00640930">
        <w:rPr>
          <w:noProof/>
          <w:lang w:val="sv-SE"/>
        </w:rPr>
        <w:t>EU/1/07/</w:t>
      </w:r>
      <w:r w:rsidR="00967BDD" w:rsidRPr="00640930">
        <w:rPr>
          <w:noProof/>
          <w:lang w:val="sv-SE"/>
        </w:rPr>
        <w:t>412</w:t>
      </w:r>
      <w:r w:rsidRPr="00640930">
        <w:rPr>
          <w:noProof/>
          <w:lang w:val="sv-SE"/>
        </w:rPr>
        <w:t>/005</w:t>
      </w:r>
    </w:p>
    <w:p w14:paraId="79019B71" w14:textId="4B2BC305" w:rsidR="00503D4E" w:rsidRPr="00640930" w:rsidRDefault="003634AF" w:rsidP="00C236FA">
      <w:pPr>
        <w:pStyle w:val="lab-p1"/>
        <w:rPr>
          <w:noProof/>
          <w:lang w:val="sv-SE"/>
        </w:rPr>
      </w:pPr>
      <w:r w:rsidRPr="00640930">
        <w:rPr>
          <w:noProof/>
          <w:lang w:val="sv-SE"/>
        </w:rPr>
        <w:t>EU/1/07/</w:t>
      </w:r>
      <w:r w:rsidR="00967BDD" w:rsidRPr="00640930">
        <w:rPr>
          <w:noProof/>
          <w:lang w:val="sv-SE"/>
        </w:rPr>
        <w:t>412</w:t>
      </w:r>
      <w:r w:rsidRPr="00640930">
        <w:rPr>
          <w:noProof/>
          <w:lang w:val="sv-SE"/>
        </w:rPr>
        <w:t>/006</w:t>
      </w:r>
    </w:p>
    <w:p w14:paraId="4DB528D3" w14:textId="68E58615" w:rsidR="00503D4E" w:rsidRPr="00640930" w:rsidRDefault="003634AF" w:rsidP="00C236FA">
      <w:pPr>
        <w:pStyle w:val="lab-p1"/>
        <w:rPr>
          <w:noProof/>
          <w:lang w:val="sv-SE"/>
        </w:rPr>
      </w:pPr>
      <w:r w:rsidRPr="00640930">
        <w:rPr>
          <w:noProof/>
          <w:lang w:val="sv-SE"/>
        </w:rPr>
        <w:t>EU/1/07/</w:t>
      </w:r>
      <w:r w:rsidR="00967BDD" w:rsidRPr="00640930">
        <w:rPr>
          <w:noProof/>
          <w:lang w:val="sv-SE"/>
        </w:rPr>
        <w:t>412</w:t>
      </w:r>
      <w:r w:rsidRPr="00640930">
        <w:rPr>
          <w:noProof/>
          <w:lang w:val="sv-SE"/>
        </w:rPr>
        <w:t>/031</w:t>
      </w:r>
    </w:p>
    <w:p w14:paraId="39EBFA59" w14:textId="4855C9B7" w:rsidR="00503D4E" w:rsidRPr="00640930" w:rsidRDefault="003634AF" w:rsidP="00C236FA">
      <w:pPr>
        <w:pStyle w:val="lab-p1"/>
        <w:rPr>
          <w:noProof/>
          <w:lang w:val="sv-SE"/>
        </w:rPr>
      </w:pPr>
      <w:r w:rsidRPr="00640930">
        <w:rPr>
          <w:noProof/>
          <w:lang w:val="sv-SE"/>
        </w:rPr>
        <w:t>EU/1/07/</w:t>
      </w:r>
      <w:r w:rsidR="00967BDD" w:rsidRPr="00640930">
        <w:rPr>
          <w:noProof/>
          <w:lang w:val="sv-SE"/>
        </w:rPr>
        <w:t>412</w:t>
      </w:r>
      <w:r w:rsidRPr="00640930">
        <w:rPr>
          <w:noProof/>
          <w:lang w:val="sv-SE"/>
        </w:rPr>
        <w:t>/032</w:t>
      </w:r>
    </w:p>
    <w:p w14:paraId="2CEFFE0D" w14:textId="77777777" w:rsidR="00503D4E" w:rsidRPr="00640930" w:rsidRDefault="00503D4E" w:rsidP="00C236FA">
      <w:pPr>
        <w:rPr>
          <w:noProof/>
          <w:lang w:val="sv-SE"/>
        </w:rPr>
      </w:pPr>
    </w:p>
    <w:p w14:paraId="0DF20AC6" w14:textId="77777777" w:rsidR="00503D4E" w:rsidRPr="00640930" w:rsidRDefault="00503D4E" w:rsidP="00C236FA">
      <w:pPr>
        <w:rPr>
          <w:noProof/>
          <w:lang w:val="sv-SE"/>
        </w:rPr>
      </w:pPr>
    </w:p>
    <w:p w14:paraId="1993FD70" w14:textId="77777777" w:rsidR="00503D4E" w:rsidRPr="00640930" w:rsidRDefault="003634AF" w:rsidP="00C236FA">
      <w:pPr>
        <w:pStyle w:val="lab-h1"/>
        <w:keepNext/>
        <w:keepLines/>
        <w:tabs>
          <w:tab w:val="left" w:pos="567"/>
        </w:tabs>
        <w:spacing w:before="0" w:after="0"/>
        <w:rPr>
          <w:noProof/>
          <w:lang w:val="sv-SE"/>
        </w:rPr>
      </w:pPr>
      <w:r w:rsidRPr="00640930">
        <w:rPr>
          <w:noProof/>
          <w:lang w:val="sv-SE"/>
        </w:rPr>
        <w:t>13.</w:t>
      </w:r>
      <w:r w:rsidRPr="00640930">
        <w:rPr>
          <w:noProof/>
          <w:lang w:val="sv-SE"/>
        </w:rPr>
        <w:tab/>
        <w:t>TILLVERKNINGSSATSNUMMER</w:t>
      </w:r>
    </w:p>
    <w:p w14:paraId="5D6E6B4E" w14:textId="77777777" w:rsidR="00503D4E" w:rsidRPr="00640930" w:rsidRDefault="00503D4E" w:rsidP="00C236FA">
      <w:pPr>
        <w:pStyle w:val="lab-p1"/>
        <w:keepNext/>
        <w:keepLines/>
        <w:rPr>
          <w:noProof/>
          <w:lang w:val="sv-SE"/>
        </w:rPr>
      </w:pPr>
    </w:p>
    <w:p w14:paraId="70178353" w14:textId="77777777" w:rsidR="00503D4E" w:rsidRPr="00640930" w:rsidRDefault="003634AF" w:rsidP="00C236FA">
      <w:pPr>
        <w:pStyle w:val="lab-p1"/>
        <w:rPr>
          <w:noProof/>
          <w:lang w:val="sv-SE"/>
        </w:rPr>
      </w:pPr>
      <w:r w:rsidRPr="00640930">
        <w:rPr>
          <w:noProof/>
          <w:lang w:val="sv-SE"/>
        </w:rPr>
        <w:t>Lot</w:t>
      </w:r>
    </w:p>
    <w:p w14:paraId="5115E7E2" w14:textId="77777777" w:rsidR="00503D4E" w:rsidRPr="00640930" w:rsidRDefault="00503D4E" w:rsidP="00C236FA">
      <w:pPr>
        <w:rPr>
          <w:noProof/>
          <w:lang w:val="sv-SE"/>
        </w:rPr>
      </w:pPr>
    </w:p>
    <w:p w14:paraId="506DB61F" w14:textId="77777777" w:rsidR="00503D4E" w:rsidRPr="00640930" w:rsidRDefault="00503D4E" w:rsidP="00C236FA">
      <w:pPr>
        <w:rPr>
          <w:noProof/>
          <w:lang w:val="sv-SE"/>
        </w:rPr>
      </w:pPr>
    </w:p>
    <w:p w14:paraId="1BF0A81E" w14:textId="77777777" w:rsidR="00503D4E" w:rsidRPr="00640930" w:rsidRDefault="003634AF" w:rsidP="00C236FA">
      <w:pPr>
        <w:pStyle w:val="lab-h1"/>
        <w:keepNext/>
        <w:keepLines/>
        <w:tabs>
          <w:tab w:val="left" w:pos="567"/>
        </w:tabs>
        <w:spacing w:before="0" w:after="0"/>
        <w:rPr>
          <w:noProof/>
          <w:lang w:val="sv-SE"/>
        </w:rPr>
      </w:pPr>
      <w:r w:rsidRPr="00640930">
        <w:rPr>
          <w:noProof/>
          <w:lang w:val="sv-SE"/>
        </w:rPr>
        <w:t>14.</w:t>
      </w:r>
      <w:r w:rsidRPr="00640930">
        <w:rPr>
          <w:noProof/>
          <w:lang w:val="sv-SE"/>
        </w:rPr>
        <w:tab/>
        <w:t>ALLMÄN KLASSIFICERING FÖR FÖRSKRIVNING</w:t>
      </w:r>
    </w:p>
    <w:p w14:paraId="7A6E4D1A" w14:textId="77777777" w:rsidR="00503D4E" w:rsidRPr="00640930" w:rsidRDefault="00503D4E" w:rsidP="00C236FA">
      <w:pPr>
        <w:pStyle w:val="lab-p1"/>
        <w:keepNext/>
        <w:keepLines/>
        <w:rPr>
          <w:noProof/>
          <w:lang w:val="sv-SE"/>
        </w:rPr>
      </w:pPr>
    </w:p>
    <w:p w14:paraId="7490E636" w14:textId="77777777" w:rsidR="00503D4E" w:rsidRPr="00640930" w:rsidRDefault="00503D4E" w:rsidP="00C236FA">
      <w:pPr>
        <w:rPr>
          <w:noProof/>
          <w:lang w:val="sv-SE"/>
        </w:rPr>
      </w:pPr>
    </w:p>
    <w:p w14:paraId="75DCAAE9" w14:textId="77777777" w:rsidR="00503D4E" w:rsidRPr="00640930" w:rsidRDefault="003634AF" w:rsidP="00C236FA">
      <w:pPr>
        <w:pStyle w:val="lab-h1"/>
        <w:keepNext/>
        <w:keepLines/>
        <w:tabs>
          <w:tab w:val="left" w:pos="567"/>
        </w:tabs>
        <w:spacing w:before="0" w:after="0"/>
        <w:rPr>
          <w:noProof/>
          <w:lang w:val="sv-SE"/>
        </w:rPr>
      </w:pPr>
      <w:r w:rsidRPr="00640930">
        <w:rPr>
          <w:noProof/>
          <w:lang w:val="sv-SE"/>
        </w:rPr>
        <w:t>15.</w:t>
      </w:r>
      <w:r w:rsidRPr="00640930">
        <w:rPr>
          <w:noProof/>
          <w:lang w:val="sv-SE"/>
        </w:rPr>
        <w:tab/>
        <w:t>BRUKSANVISNING</w:t>
      </w:r>
    </w:p>
    <w:p w14:paraId="2D95B23E" w14:textId="77777777" w:rsidR="00503D4E" w:rsidRPr="00640930" w:rsidRDefault="00503D4E" w:rsidP="00C236FA">
      <w:pPr>
        <w:pStyle w:val="lab-p1"/>
        <w:keepNext/>
        <w:keepLines/>
        <w:rPr>
          <w:noProof/>
          <w:lang w:val="sv-SE"/>
        </w:rPr>
      </w:pPr>
    </w:p>
    <w:p w14:paraId="62E3C944" w14:textId="77777777" w:rsidR="00503D4E" w:rsidRPr="00640930" w:rsidRDefault="00503D4E" w:rsidP="00C236FA">
      <w:pPr>
        <w:rPr>
          <w:noProof/>
          <w:lang w:val="sv-SE"/>
        </w:rPr>
      </w:pPr>
    </w:p>
    <w:p w14:paraId="57AD2040" w14:textId="77777777" w:rsidR="00503D4E" w:rsidRPr="00640930" w:rsidRDefault="003634AF" w:rsidP="00C236FA">
      <w:pPr>
        <w:pStyle w:val="lab-h1"/>
        <w:keepNext/>
        <w:keepLines/>
        <w:tabs>
          <w:tab w:val="left" w:pos="567"/>
        </w:tabs>
        <w:spacing w:before="0" w:after="0"/>
        <w:rPr>
          <w:noProof/>
          <w:lang w:val="sv-SE"/>
        </w:rPr>
      </w:pPr>
      <w:r w:rsidRPr="00640930">
        <w:rPr>
          <w:noProof/>
          <w:lang w:val="sv-SE"/>
        </w:rPr>
        <w:t>16.</w:t>
      </w:r>
      <w:r w:rsidRPr="00640930">
        <w:rPr>
          <w:noProof/>
          <w:lang w:val="sv-SE"/>
        </w:rPr>
        <w:tab/>
        <w:t>information i PUNKTskrift</w:t>
      </w:r>
    </w:p>
    <w:p w14:paraId="27BB1C54" w14:textId="77777777" w:rsidR="00503D4E" w:rsidRPr="00640930" w:rsidRDefault="00503D4E" w:rsidP="00C236FA">
      <w:pPr>
        <w:pStyle w:val="lab-p1"/>
        <w:keepNext/>
        <w:keepLines/>
        <w:rPr>
          <w:noProof/>
          <w:lang w:val="sv-SE"/>
        </w:rPr>
      </w:pPr>
    </w:p>
    <w:p w14:paraId="503A9DA1" w14:textId="43031C49" w:rsidR="00503D4E" w:rsidRPr="008D21E4" w:rsidRDefault="00AD673A" w:rsidP="00C236FA">
      <w:pPr>
        <w:pStyle w:val="lab-p1"/>
        <w:rPr>
          <w:noProof/>
          <w:lang w:val="en-US"/>
        </w:rPr>
      </w:pPr>
      <w:r w:rsidRPr="008D21E4">
        <w:rPr>
          <w:noProof/>
          <w:lang w:val="en-US"/>
        </w:rPr>
        <w:t>Abseamed</w:t>
      </w:r>
      <w:r w:rsidR="003634AF" w:rsidRPr="008D21E4">
        <w:rPr>
          <w:noProof/>
          <w:lang w:val="en-US"/>
        </w:rPr>
        <w:t xml:space="preserve"> </w:t>
      </w:r>
      <w:r w:rsidR="003634AF" w:rsidRPr="008D21E4">
        <w:rPr>
          <w:lang w:val="en-US"/>
        </w:rPr>
        <w:t>3</w:t>
      </w:r>
      <w:r w:rsidR="009409CF" w:rsidRPr="008D21E4">
        <w:rPr>
          <w:lang w:val="en-US"/>
        </w:rPr>
        <w:t> </w:t>
      </w:r>
      <w:r w:rsidR="003634AF" w:rsidRPr="008D21E4">
        <w:rPr>
          <w:noProof/>
          <w:lang w:val="en-US"/>
        </w:rPr>
        <w:t>000 IE/0,3 ml</w:t>
      </w:r>
    </w:p>
    <w:p w14:paraId="73BDFE87" w14:textId="641EE3FA" w:rsidR="004D1989" w:rsidRPr="008D21E4" w:rsidRDefault="00AD673A" w:rsidP="004D1989">
      <w:pPr>
        <w:rPr>
          <w:lang w:val="en-US"/>
        </w:rPr>
      </w:pPr>
      <w:r w:rsidRPr="008D21E4">
        <w:rPr>
          <w:highlight w:val="lightGray"/>
          <w:lang w:val="en-US"/>
        </w:rPr>
        <w:t>Abseamed</w:t>
      </w:r>
      <w:r w:rsidR="003634AF" w:rsidRPr="008D21E4">
        <w:rPr>
          <w:highlight w:val="lightGray"/>
          <w:lang w:val="en-US"/>
        </w:rPr>
        <w:t xml:space="preserve"> 3 000 IU/0,3 ml</w:t>
      </w:r>
    </w:p>
    <w:p w14:paraId="5ADA8777" w14:textId="77777777" w:rsidR="00503D4E" w:rsidRPr="008D21E4" w:rsidRDefault="00503D4E" w:rsidP="00C236FA">
      <w:pPr>
        <w:rPr>
          <w:noProof/>
          <w:lang w:val="en-US"/>
        </w:rPr>
      </w:pPr>
    </w:p>
    <w:p w14:paraId="0C8BB4FA" w14:textId="77777777" w:rsidR="00503D4E" w:rsidRPr="008D21E4" w:rsidRDefault="00503D4E" w:rsidP="00C236FA">
      <w:pPr>
        <w:rPr>
          <w:noProof/>
          <w:lang w:val="en-US"/>
        </w:rPr>
      </w:pPr>
    </w:p>
    <w:p w14:paraId="66AA9F01" w14:textId="77777777" w:rsidR="00503D4E" w:rsidRPr="00640930" w:rsidRDefault="003634AF" w:rsidP="00C236FA">
      <w:pPr>
        <w:pStyle w:val="lab-h1"/>
        <w:keepNext/>
        <w:keepLines/>
        <w:tabs>
          <w:tab w:val="left" w:pos="567"/>
        </w:tabs>
        <w:spacing w:before="0" w:after="0"/>
        <w:rPr>
          <w:noProof/>
          <w:lang w:val="sv-SE"/>
        </w:rPr>
      </w:pPr>
      <w:r w:rsidRPr="00640930">
        <w:rPr>
          <w:noProof/>
          <w:lang w:val="sv-SE"/>
        </w:rPr>
        <w:t>17.</w:t>
      </w:r>
      <w:r w:rsidRPr="00640930">
        <w:rPr>
          <w:noProof/>
          <w:lang w:val="sv-SE"/>
        </w:rPr>
        <w:tab/>
        <w:t>UNIK IDENTITETSBETECKNING – TVÅDIMENSIONELL STRECKKOD</w:t>
      </w:r>
    </w:p>
    <w:p w14:paraId="3AA2CE71" w14:textId="77777777" w:rsidR="00503D4E" w:rsidRPr="00640930" w:rsidRDefault="00503D4E" w:rsidP="00C236FA">
      <w:pPr>
        <w:pStyle w:val="lab-p1"/>
        <w:keepNext/>
        <w:keepLines/>
        <w:rPr>
          <w:noProof/>
          <w:highlight w:val="lightGray"/>
          <w:lang w:val="sv-SE"/>
        </w:rPr>
      </w:pPr>
    </w:p>
    <w:p w14:paraId="12D6A02B" w14:textId="77777777" w:rsidR="00503D4E" w:rsidRPr="00640930" w:rsidRDefault="003634AF" w:rsidP="00C236FA">
      <w:pPr>
        <w:pStyle w:val="lab-p1"/>
        <w:rPr>
          <w:noProof/>
          <w:lang w:val="sv-SE"/>
        </w:rPr>
      </w:pPr>
      <w:r w:rsidRPr="00640930">
        <w:rPr>
          <w:noProof/>
          <w:highlight w:val="lightGray"/>
          <w:lang w:val="sv-SE"/>
        </w:rPr>
        <w:t>Tvådimensionell streckkod som innehåller den unika identitetsbeteckningen.</w:t>
      </w:r>
    </w:p>
    <w:p w14:paraId="4ECB404D" w14:textId="77777777" w:rsidR="00503D4E" w:rsidRPr="00640930" w:rsidRDefault="00503D4E" w:rsidP="00C236FA">
      <w:pPr>
        <w:rPr>
          <w:noProof/>
          <w:lang w:val="sv-SE"/>
        </w:rPr>
      </w:pPr>
    </w:p>
    <w:p w14:paraId="666EAA07" w14:textId="77777777" w:rsidR="00503D4E" w:rsidRPr="00640930" w:rsidRDefault="00503D4E" w:rsidP="00C236FA">
      <w:pPr>
        <w:rPr>
          <w:noProof/>
          <w:lang w:val="sv-SE"/>
        </w:rPr>
      </w:pPr>
    </w:p>
    <w:p w14:paraId="3E7DC980" w14:textId="77777777" w:rsidR="00503D4E" w:rsidRPr="00640930" w:rsidRDefault="003634AF" w:rsidP="00C236FA">
      <w:pPr>
        <w:pStyle w:val="lab-h1"/>
        <w:keepNext/>
        <w:keepLines/>
        <w:tabs>
          <w:tab w:val="left" w:pos="567"/>
        </w:tabs>
        <w:spacing w:before="0" w:after="0"/>
        <w:rPr>
          <w:noProof/>
          <w:lang w:val="sv-SE"/>
        </w:rPr>
      </w:pPr>
      <w:r w:rsidRPr="00640930">
        <w:rPr>
          <w:noProof/>
          <w:lang w:val="sv-SE"/>
        </w:rPr>
        <w:t>18.</w:t>
      </w:r>
      <w:r w:rsidRPr="00640930">
        <w:rPr>
          <w:noProof/>
          <w:lang w:val="sv-SE"/>
        </w:rPr>
        <w:tab/>
        <w:t>UNIK IDENTITETSBETECKNING – I ETT FORMAT LÄSBART FÖR MÄNSKLIGT ÖGA</w:t>
      </w:r>
    </w:p>
    <w:p w14:paraId="7AA8101C" w14:textId="77777777" w:rsidR="00503D4E" w:rsidRPr="00640930" w:rsidRDefault="00503D4E" w:rsidP="00C236FA">
      <w:pPr>
        <w:pStyle w:val="lab-p1"/>
        <w:keepNext/>
        <w:keepLines/>
        <w:rPr>
          <w:noProof/>
          <w:lang w:val="sv-SE"/>
        </w:rPr>
      </w:pPr>
    </w:p>
    <w:p w14:paraId="1C7EEF7F" w14:textId="106F55A0" w:rsidR="00503D4E" w:rsidRPr="00640930" w:rsidRDefault="003634AF" w:rsidP="00C236FA">
      <w:pPr>
        <w:pStyle w:val="lab-p1"/>
        <w:rPr>
          <w:noProof/>
          <w:lang w:val="sv-SE"/>
        </w:rPr>
      </w:pPr>
      <w:r w:rsidRPr="00640930">
        <w:rPr>
          <w:noProof/>
          <w:lang w:val="sv-SE"/>
        </w:rPr>
        <w:t>PC</w:t>
      </w:r>
    </w:p>
    <w:p w14:paraId="4CB68F36" w14:textId="1A3483AA" w:rsidR="00503D4E" w:rsidRPr="00640930" w:rsidRDefault="003634AF" w:rsidP="00C236FA">
      <w:pPr>
        <w:pStyle w:val="lab-p1"/>
        <w:rPr>
          <w:noProof/>
          <w:lang w:val="sv-SE"/>
        </w:rPr>
      </w:pPr>
      <w:r w:rsidRPr="00640930">
        <w:rPr>
          <w:noProof/>
          <w:lang w:val="sv-SE"/>
        </w:rPr>
        <w:t>SN</w:t>
      </w:r>
    </w:p>
    <w:p w14:paraId="12A0EDAD" w14:textId="6BABCE7F" w:rsidR="00503D4E" w:rsidRPr="00640930" w:rsidRDefault="003634AF" w:rsidP="00C236FA">
      <w:pPr>
        <w:pStyle w:val="lab-p1"/>
        <w:rPr>
          <w:noProof/>
          <w:lang w:val="sv-SE"/>
        </w:rPr>
      </w:pPr>
      <w:r w:rsidRPr="00640930">
        <w:rPr>
          <w:noProof/>
          <w:lang w:val="sv-SE"/>
        </w:rPr>
        <w:t>NN</w:t>
      </w:r>
    </w:p>
    <w:p w14:paraId="42CABE45" w14:textId="77777777" w:rsidR="00503D4E" w:rsidRPr="00640930" w:rsidRDefault="00503D4E" w:rsidP="00C236FA">
      <w:pPr>
        <w:rPr>
          <w:noProof/>
          <w:lang w:val="sv-SE"/>
        </w:rPr>
      </w:pPr>
    </w:p>
    <w:p w14:paraId="76F22E49" w14:textId="77777777" w:rsidR="00503D4E" w:rsidRPr="00640930" w:rsidRDefault="003634AF" w:rsidP="00C236FA">
      <w:pPr>
        <w:pBdr>
          <w:top w:val="single" w:sz="4" w:space="1" w:color="auto"/>
          <w:left w:val="single" w:sz="4" w:space="4" w:color="auto"/>
          <w:bottom w:val="single" w:sz="4" w:space="1" w:color="auto"/>
          <w:right w:val="single" w:sz="4" w:space="4" w:color="auto"/>
        </w:pBdr>
        <w:rPr>
          <w:b/>
          <w:noProof/>
          <w:lang w:val="sv-SE"/>
        </w:rPr>
      </w:pPr>
      <w:r w:rsidRPr="00640930">
        <w:rPr>
          <w:b/>
          <w:noProof/>
          <w:lang w:val="sv-SE"/>
        </w:rPr>
        <w:br w:type="page"/>
        <w:t>UPPGIFTER SOM SKA FINNAS PÅ SMÅ INRE LÄKEMEDELSFÖRPACKNINGAR</w:t>
      </w:r>
    </w:p>
    <w:p w14:paraId="43E6A2D3" w14:textId="77777777" w:rsidR="00503D4E" w:rsidRPr="00640930" w:rsidRDefault="00503D4E" w:rsidP="00C236FA">
      <w:pPr>
        <w:pStyle w:val="lab-title2-secondpage"/>
        <w:spacing w:before="0"/>
        <w:rPr>
          <w:b w:val="0"/>
          <w:noProof/>
          <w:lang w:val="sv-SE"/>
        </w:rPr>
      </w:pPr>
    </w:p>
    <w:p w14:paraId="02015FAF" w14:textId="77777777" w:rsidR="00503D4E" w:rsidRPr="00640930" w:rsidRDefault="003634AF" w:rsidP="00C236FA">
      <w:pPr>
        <w:pStyle w:val="lab-title2-secondpage"/>
        <w:spacing w:before="0"/>
        <w:rPr>
          <w:noProof/>
          <w:lang w:val="sv-SE"/>
        </w:rPr>
      </w:pPr>
      <w:r w:rsidRPr="00640930">
        <w:rPr>
          <w:noProof/>
          <w:lang w:val="sv-SE"/>
        </w:rPr>
        <w:t>Etikett/SPRUTA</w:t>
      </w:r>
    </w:p>
    <w:p w14:paraId="09C066B0" w14:textId="77777777" w:rsidR="00503D4E" w:rsidRPr="00640930" w:rsidRDefault="00503D4E" w:rsidP="00C236FA">
      <w:pPr>
        <w:pStyle w:val="lab-p1"/>
        <w:rPr>
          <w:noProof/>
          <w:lang w:val="sv-SE"/>
        </w:rPr>
      </w:pPr>
    </w:p>
    <w:p w14:paraId="35302490" w14:textId="77777777" w:rsidR="00503D4E" w:rsidRPr="00640930" w:rsidRDefault="00503D4E" w:rsidP="00C236FA">
      <w:pPr>
        <w:rPr>
          <w:noProof/>
          <w:lang w:val="sv-SE"/>
        </w:rPr>
      </w:pPr>
    </w:p>
    <w:p w14:paraId="12F782BF" w14:textId="77777777" w:rsidR="00503D4E" w:rsidRPr="00640930" w:rsidRDefault="003634AF" w:rsidP="00C236FA">
      <w:pPr>
        <w:pStyle w:val="lab-h1"/>
        <w:keepNext/>
        <w:keepLines/>
        <w:tabs>
          <w:tab w:val="left" w:pos="567"/>
        </w:tabs>
        <w:spacing w:before="0" w:after="0"/>
        <w:rPr>
          <w:noProof/>
          <w:lang w:val="sv-SE"/>
        </w:rPr>
      </w:pPr>
      <w:r w:rsidRPr="00640930">
        <w:rPr>
          <w:noProof/>
          <w:lang w:val="sv-SE"/>
        </w:rPr>
        <w:t>1.</w:t>
      </w:r>
      <w:r w:rsidRPr="00640930">
        <w:rPr>
          <w:noProof/>
          <w:lang w:val="sv-SE"/>
        </w:rPr>
        <w:tab/>
        <w:t>LÄKEMEDLETS NAMN OCH ADMINISTRERINGSVÄG</w:t>
      </w:r>
    </w:p>
    <w:p w14:paraId="3C5F86D5" w14:textId="77777777" w:rsidR="00503D4E" w:rsidRPr="00640930" w:rsidRDefault="00503D4E" w:rsidP="00C236FA">
      <w:pPr>
        <w:pStyle w:val="lab-p1"/>
        <w:keepNext/>
        <w:keepLines/>
        <w:rPr>
          <w:noProof/>
          <w:lang w:val="sv-SE"/>
        </w:rPr>
      </w:pPr>
    </w:p>
    <w:p w14:paraId="37C4665E" w14:textId="46DB0479" w:rsidR="00503D4E" w:rsidRPr="00640930" w:rsidRDefault="00AD673A" w:rsidP="00C236FA">
      <w:pPr>
        <w:pStyle w:val="lab-p1"/>
        <w:rPr>
          <w:noProof/>
          <w:lang w:val="sv-SE"/>
        </w:rPr>
      </w:pPr>
      <w:r w:rsidRPr="00640930">
        <w:rPr>
          <w:noProof/>
          <w:lang w:val="sv-SE"/>
        </w:rPr>
        <w:t>Abseamed</w:t>
      </w:r>
      <w:r w:rsidR="003634AF" w:rsidRPr="00640930">
        <w:rPr>
          <w:noProof/>
          <w:lang w:val="sv-SE"/>
        </w:rPr>
        <w:t xml:space="preserve"> </w:t>
      </w:r>
      <w:r w:rsidR="003634AF" w:rsidRPr="00640930">
        <w:rPr>
          <w:lang w:val="sv-SE"/>
        </w:rPr>
        <w:t>3</w:t>
      </w:r>
      <w:r w:rsidR="009409CF" w:rsidRPr="00640930">
        <w:rPr>
          <w:lang w:val="sv-SE"/>
        </w:rPr>
        <w:t> </w:t>
      </w:r>
      <w:r w:rsidR="003634AF" w:rsidRPr="00640930">
        <w:rPr>
          <w:noProof/>
          <w:lang w:val="sv-SE"/>
        </w:rPr>
        <w:t>000 IE/0,3 ml injektionsvätska</w:t>
      </w:r>
    </w:p>
    <w:p w14:paraId="04980329" w14:textId="3C0A65B9" w:rsidR="004D1989" w:rsidRPr="00640930" w:rsidRDefault="00AD673A" w:rsidP="004D1989">
      <w:pPr>
        <w:rPr>
          <w:lang w:val="sv-SE"/>
        </w:rPr>
      </w:pPr>
      <w:proofErr w:type="spellStart"/>
      <w:r w:rsidRPr="00640930">
        <w:rPr>
          <w:highlight w:val="lightGray"/>
          <w:lang w:val="sv-SE"/>
        </w:rPr>
        <w:t>Abseamed</w:t>
      </w:r>
      <w:proofErr w:type="spellEnd"/>
      <w:r w:rsidR="003634AF" w:rsidRPr="00640930">
        <w:rPr>
          <w:highlight w:val="lightGray"/>
          <w:lang w:val="sv-SE"/>
        </w:rPr>
        <w:t xml:space="preserve"> 3 000 IU/0,3 ml injektionsvätska</w:t>
      </w:r>
    </w:p>
    <w:p w14:paraId="56BDFBA8" w14:textId="77777777" w:rsidR="00503D4E" w:rsidRPr="00640930" w:rsidRDefault="00503D4E" w:rsidP="00C236FA">
      <w:pPr>
        <w:rPr>
          <w:noProof/>
          <w:lang w:val="sv-SE"/>
        </w:rPr>
      </w:pPr>
    </w:p>
    <w:p w14:paraId="516C4BF9" w14:textId="391DD1C0" w:rsidR="00503D4E" w:rsidRPr="008D21E4" w:rsidRDefault="003634AF" w:rsidP="00C236FA">
      <w:pPr>
        <w:pStyle w:val="lab-p2"/>
        <w:spacing w:before="0"/>
        <w:rPr>
          <w:noProof/>
          <w:lang w:val="sv-SE"/>
        </w:rPr>
      </w:pPr>
      <w:proofErr w:type="spellStart"/>
      <w:r w:rsidRPr="008D21E4">
        <w:rPr>
          <w:lang w:val="sv-SE"/>
        </w:rPr>
        <w:t>epoetin</w:t>
      </w:r>
      <w:proofErr w:type="spellEnd"/>
      <w:r w:rsidRPr="008D21E4">
        <w:rPr>
          <w:lang w:val="sv-SE"/>
        </w:rPr>
        <w:t xml:space="preserve"> </w:t>
      </w:r>
      <w:r w:rsidRPr="008D21E4">
        <w:rPr>
          <w:noProof/>
          <w:lang w:val="sv-SE"/>
        </w:rPr>
        <w:t>alfa</w:t>
      </w:r>
    </w:p>
    <w:p w14:paraId="42AB7788" w14:textId="77777777" w:rsidR="00503D4E" w:rsidRPr="008D21E4" w:rsidRDefault="003634AF" w:rsidP="00C236FA">
      <w:pPr>
        <w:pStyle w:val="lab-p1"/>
        <w:rPr>
          <w:noProof/>
          <w:lang w:val="sv-SE"/>
        </w:rPr>
      </w:pPr>
      <w:r w:rsidRPr="008D21E4">
        <w:rPr>
          <w:noProof/>
          <w:lang w:val="sv-SE"/>
        </w:rPr>
        <w:t>i.v./s.c.</w:t>
      </w:r>
    </w:p>
    <w:p w14:paraId="471581B6" w14:textId="77777777" w:rsidR="00503D4E" w:rsidRPr="008D21E4" w:rsidRDefault="00503D4E" w:rsidP="00C236FA">
      <w:pPr>
        <w:rPr>
          <w:noProof/>
          <w:lang w:val="sv-SE"/>
        </w:rPr>
      </w:pPr>
    </w:p>
    <w:p w14:paraId="1F1DECC6" w14:textId="77777777" w:rsidR="00503D4E" w:rsidRPr="008D21E4" w:rsidRDefault="00503D4E" w:rsidP="00C236FA">
      <w:pPr>
        <w:rPr>
          <w:noProof/>
          <w:lang w:val="sv-SE"/>
        </w:rPr>
      </w:pPr>
    </w:p>
    <w:p w14:paraId="5A11309C" w14:textId="77777777" w:rsidR="00503D4E" w:rsidRPr="00640930" w:rsidRDefault="003634AF" w:rsidP="00C236FA">
      <w:pPr>
        <w:pStyle w:val="lab-h1"/>
        <w:keepNext/>
        <w:keepLines/>
        <w:tabs>
          <w:tab w:val="left" w:pos="567"/>
        </w:tabs>
        <w:spacing w:before="0" w:after="0"/>
        <w:rPr>
          <w:noProof/>
          <w:lang w:val="sv-SE"/>
        </w:rPr>
      </w:pPr>
      <w:r w:rsidRPr="00640930">
        <w:rPr>
          <w:noProof/>
          <w:lang w:val="sv-SE"/>
        </w:rPr>
        <w:t>2.</w:t>
      </w:r>
      <w:r w:rsidRPr="00640930">
        <w:rPr>
          <w:noProof/>
          <w:lang w:val="sv-SE"/>
        </w:rPr>
        <w:tab/>
        <w:t>ADMINISTRERINGSSÄTT</w:t>
      </w:r>
    </w:p>
    <w:p w14:paraId="6082B1DA" w14:textId="77777777" w:rsidR="00503D4E" w:rsidRPr="00640930" w:rsidRDefault="00503D4E" w:rsidP="00C236FA">
      <w:pPr>
        <w:pStyle w:val="lab-p1"/>
        <w:keepNext/>
        <w:keepLines/>
        <w:rPr>
          <w:noProof/>
          <w:lang w:val="sv-SE"/>
        </w:rPr>
      </w:pPr>
    </w:p>
    <w:p w14:paraId="10EDE897" w14:textId="77777777" w:rsidR="00503D4E" w:rsidRPr="00640930" w:rsidRDefault="00503D4E" w:rsidP="00C236FA">
      <w:pPr>
        <w:rPr>
          <w:noProof/>
          <w:lang w:val="sv-SE"/>
        </w:rPr>
      </w:pPr>
    </w:p>
    <w:p w14:paraId="1200AE04" w14:textId="77777777" w:rsidR="00503D4E" w:rsidRPr="00640930" w:rsidRDefault="003634AF" w:rsidP="00C236FA">
      <w:pPr>
        <w:pStyle w:val="lab-h1"/>
        <w:keepNext/>
        <w:keepLines/>
        <w:tabs>
          <w:tab w:val="left" w:pos="567"/>
        </w:tabs>
        <w:spacing w:before="0" w:after="0"/>
        <w:rPr>
          <w:noProof/>
          <w:lang w:val="sv-SE"/>
        </w:rPr>
      </w:pPr>
      <w:r w:rsidRPr="00640930">
        <w:rPr>
          <w:noProof/>
          <w:lang w:val="sv-SE"/>
        </w:rPr>
        <w:t>3.</w:t>
      </w:r>
      <w:r w:rsidRPr="00640930">
        <w:rPr>
          <w:noProof/>
          <w:lang w:val="sv-SE"/>
        </w:rPr>
        <w:tab/>
        <w:t>UTGÅNGSDATUM</w:t>
      </w:r>
    </w:p>
    <w:p w14:paraId="3F209C08" w14:textId="77777777" w:rsidR="00503D4E" w:rsidRPr="00640930" w:rsidRDefault="00503D4E" w:rsidP="00C236FA">
      <w:pPr>
        <w:pStyle w:val="lab-p1"/>
        <w:keepNext/>
        <w:keepLines/>
        <w:rPr>
          <w:noProof/>
          <w:lang w:val="sv-SE"/>
        </w:rPr>
      </w:pPr>
    </w:p>
    <w:p w14:paraId="610EAACF" w14:textId="77777777" w:rsidR="00503D4E" w:rsidRPr="00640930" w:rsidRDefault="003634AF" w:rsidP="00C236FA">
      <w:pPr>
        <w:pStyle w:val="lab-p1"/>
        <w:rPr>
          <w:noProof/>
          <w:lang w:val="sv-SE"/>
        </w:rPr>
      </w:pPr>
      <w:r w:rsidRPr="00640930">
        <w:rPr>
          <w:noProof/>
          <w:lang w:val="sv-SE"/>
        </w:rPr>
        <w:t>EXP</w:t>
      </w:r>
    </w:p>
    <w:p w14:paraId="0ABBA11E" w14:textId="77777777" w:rsidR="00503D4E" w:rsidRPr="00640930" w:rsidRDefault="00503D4E" w:rsidP="00C236FA">
      <w:pPr>
        <w:rPr>
          <w:noProof/>
          <w:lang w:val="sv-SE"/>
        </w:rPr>
      </w:pPr>
    </w:p>
    <w:p w14:paraId="5B20AE2D" w14:textId="77777777" w:rsidR="00503D4E" w:rsidRPr="00640930" w:rsidRDefault="00503D4E" w:rsidP="00C236FA">
      <w:pPr>
        <w:rPr>
          <w:noProof/>
          <w:lang w:val="sv-SE"/>
        </w:rPr>
      </w:pPr>
    </w:p>
    <w:p w14:paraId="0FC6C99F" w14:textId="77777777" w:rsidR="00503D4E" w:rsidRPr="00640930" w:rsidRDefault="003634AF" w:rsidP="00C236FA">
      <w:pPr>
        <w:pStyle w:val="lab-h1"/>
        <w:keepNext/>
        <w:keepLines/>
        <w:tabs>
          <w:tab w:val="left" w:pos="567"/>
        </w:tabs>
        <w:spacing w:before="0" w:after="0"/>
        <w:rPr>
          <w:noProof/>
          <w:lang w:val="sv-SE"/>
        </w:rPr>
      </w:pPr>
      <w:r w:rsidRPr="00640930">
        <w:rPr>
          <w:noProof/>
          <w:lang w:val="sv-SE"/>
        </w:rPr>
        <w:t>4.</w:t>
      </w:r>
      <w:r w:rsidRPr="00640930">
        <w:rPr>
          <w:noProof/>
          <w:lang w:val="sv-SE"/>
        </w:rPr>
        <w:tab/>
        <w:t>TILLVERKNINGSSATSNUMMER</w:t>
      </w:r>
    </w:p>
    <w:p w14:paraId="583180FF" w14:textId="77777777" w:rsidR="00503D4E" w:rsidRPr="00640930" w:rsidRDefault="00503D4E" w:rsidP="00C236FA">
      <w:pPr>
        <w:pStyle w:val="lab-p1"/>
        <w:keepNext/>
        <w:keepLines/>
        <w:rPr>
          <w:noProof/>
          <w:lang w:val="sv-SE"/>
        </w:rPr>
      </w:pPr>
    </w:p>
    <w:p w14:paraId="7E2EA53A" w14:textId="77777777" w:rsidR="00503D4E" w:rsidRPr="00640930" w:rsidRDefault="003634AF" w:rsidP="00C236FA">
      <w:pPr>
        <w:pStyle w:val="lab-p1"/>
        <w:rPr>
          <w:noProof/>
          <w:lang w:val="sv-SE"/>
        </w:rPr>
      </w:pPr>
      <w:r w:rsidRPr="00640930">
        <w:rPr>
          <w:noProof/>
          <w:lang w:val="sv-SE"/>
        </w:rPr>
        <w:t>Lot</w:t>
      </w:r>
    </w:p>
    <w:p w14:paraId="5E85A62B" w14:textId="77777777" w:rsidR="00503D4E" w:rsidRPr="00640930" w:rsidRDefault="00503D4E" w:rsidP="00C236FA">
      <w:pPr>
        <w:rPr>
          <w:noProof/>
          <w:lang w:val="sv-SE"/>
        </w:rPr>
      </w:pPr>
    </w:p>
    <w:p w14:paraId="4844A274" w14:textId="77777777" w:rsidR="00503D4E" w:rsidRPr="00640930" w:rsidRDefault="00503D4E" w:rsidP="00C236FA">
      <w:pPr>
        <w:rPr>
          <w:noProof/>
          <w:lang w:val="sv-SE"/>
        </w:rPr>
      </w:pPr>
    </w:p>
    <w:p w14:paraId="0C190606" w14:textId="77777777" w:rsidR="00503D4E" w:rsidRPr="00640930" w:rsidRDefault="003634AF" w:rsidP="00C236FA">
      <w:pPr>
        <w:pStyle w:val="lab-h1"/>
        <w:keepNext/>
        <w:keepLines/>
        <w:tabs>
          <w:tab w:val="left" w:pos="567"/>
        </w:tabs>
        <w:spacing w:before="0" w:after="0"/>
        <w:rPr>
          <w:noProof/>
          <w:lang w:val="sv-SE"/>
        </w:rPr>
      </w:pPr>
      <w:r w:rsidRPr="00640930">
        <w:rPr>
          <w:noProof/>
          <w:lang w:val="sv-SE"/>
        </w:rPr>
        <w:t>5.</w:t>
      </w:r>
      <w:r w:rsidRPr="00640930">
        <w:rPr>
          <w:noProof/>
          <w:lang w:val="sv-SE"/>
        </w:rPr>
        <w:tab/>
        <w:t>MÄNGD UTTRYCKT I VIKT, VOLYM ELLER PER ENHET</w:t>
      </w:r>
    </w:p>
    <w:p w14:paraId="3708CB67" w14:textId="77777777" w:rsidR="00503D4E" w:rsidRPr="00640930" w:rsidRDefault="00503D4E" w:rsidP="00C236FA">
      <w:pPr>
        <w:pStyle w:val="lab-p1"/>
        <w:keepNext/>
        <w:keepLines/>
        <w:rPr>
          <w:noProof/>
          <w:lang w:val="sv-SE"/>
        </w:rPr>
      </w:pPr>
    </w:p>
    <w:p w14:paraId="6770033C" w14:textId="77777777" w:rsidR="00503D4E" w:rsidRPr="00640930" w:rsidRDefault="00503D4E" w:rsidP="00C236FA">
      <w:pPr>
        <w:rPr>
          <w:noProof/>
          <w:lang w:val="sv-SE"/>
        </w:rPr>
      </w:pPr>
    </w:p>
    <w:p w14:paraId="4F390650" w14:textId="77777777" w:rsidR="00503D4E" w:rsidRPr="00640930" w:rsidRDefault="003634AF" w:rsidP="00C236FA">
      <w:pPr>
        <w:pStyle w:val="lab-h1"/>
        <w:keepNext/>
        <w:keepLines/>
        <w:tabs>
          <w:tab w:val="left" w:pos="567"/>
        </w:tabs>
        <w:spacing w:before="0" w:after="0"/>
        <w:rPr>
          <w:noProof/>
          <w:lang w:val="sv-SE"/>
        </w:rPr>
      </w:pPr>
      <w:r w:rsidRPr="00640930">
        <w:rPr>
          <w:noProof/>
          <w:lang w:val="sv-SE"/>
        </w:rPr>
        <w:t>6.</w:t>
      </w:r>
      <w:r w:rsidRPr="00640930">
        <w:rPr>
          <w:noProof/>
          <w:lang w:val="sv-SE"/>
        </w:rPr>
        <w:tab/>
        <w:t>ÖVRIGT</w:t>
      </w:r>
    </w:p>
    <w:p w14:paraId="59B40C05" w14:textId="77777777" w:rsidR="00503D4E" w:rsidRPr="00640930" w:rsidRDefault="00503D4E" w:rsidP="00C236FA">
      <w:pPr>
        <w:pStyle w:val="lab-p1"/>
        <w:keepNext/>
        <w:keepLines/>
        <w:rPr>
          <w:noProof/>
          <w:lang w:val="sv-SE"/>
        </w:rPr>
      </w:pPr>
    </w:p>
    <w:p w14:paraId="6B3DF74D" w14:textId="77777777" w:rsidR="00503D4E" w:rsidRPr="00640930" w:rsidRDefault="003634AF" w:rsidP="00BD6532">
      <w:pPr>
        <w:pBdr>
          <w:top w:val="single" w:sz="4" w:space="1" w:color="auto"/>
          <w:left w:val="single" w:sz="4" w:space="4" w:color="auto"/>
          <w:bottom w:val="single" w:sz="4" w:space="1" w:color="auto"/>
          <w:right w:val="single" w:sz="4" w:space="4" w:color="auto"/>
        </w:pBdr>
        <w:rPr>
          <w:b/>
          <w:noProof/>
          <w:lang w:val="sv-SE"/>
        </w:rPr>
      </w:pPr>
      <w:r w:rsidRPr="00640930">
        <w:rPr>
          <w:b/>
          <w:noProof/>
          <w:lang w:val="sv-SE"/>
        </w:rPr>
        <w:br w:type="page"/>
        <w:t xml:space="preserve">UPPGIFTER SOM SKA FINNAS PÅ YTTRE FÖRPACKNINGEN </w:t>
      </w:r>
    </w:p>
    <w:p w14:paraId="43453CDC" w14:textId="77777777" w:rsidR="00503D4E" w:rsidRPr="00640930" w:rsidRDefault="00503D4E" w:rsidP="00BD6532">
      <w:pPr>
        <w:pStyle w:val="lab-title2-secondpage"/>
        <w:spacing w:before="0"/>
        <w:rPr>
          <w:b w:val="0"/>
          <w:noProof/>
          <w:lang w:val="sv-SE"/>
        </w:rPr>
      </w:pPr>
    </w:p>
    <w:p w14:paraId="523C8F60" w14:textId="77777777" w:rsidR="00503D4E" w:rsidRPr="00640930" w:rsidRDefault="003634AF" w:rsidP="00BD6532">
      <w:pPr>
        <w:pStyle w:val="lab-title2-secondpage"/>
        <w:spacing w:before="0"/>
        <w:rPr>
          <w:noProof/>
          <w:snapToGrid w:val="0"/>
          <w:lang w:val="sv-SE"/>
        </w:rPr>
      </w:pPr>
      <w:r w:rsidRPr="00640930">
        <w:rPr>
          <w:noProof/>
          <w:snapToGrid w:val="0"/>
          <w:lang w:val="sv-SE"/>
        </w:rPr>
        <w:t>Ytterkartong</w:t>
      </w:r>
    </w:p>
    <w:p w14:paraId="78552C57" w14:textId="77777777" w:rsidR="00503D4E" w:rsidRPr="00640930" w:rsidRDefault="00503D4E" w:rsidP="00C236FA">
      <w:pPr>
        <w:pStyle w:val="lab-p1"/>
        <w:rPr>
          <w:noProof/>
          <w:lang w:val="sv-SE"/>
        </w:rPr>
      </w:pPr>
    </w:p>
    <w:p w14:paraId="7692F6F8" w14:textId="77777777" w:rsidR="00503D4E" w:rsidRPr="00640930" w:rsidRDefault="00503D4E" w:rsidP="00C236FA">
      <w:pPr>
        <w:rPr>
          <w:noProof/>
          <w:lang w:val="sv-SE"/>
        </w:rPr>
      </w:pPr>
    </w:p>
    <w:p w14:paraId="7F19818D" w14:textId="77777777" w:rsidR="00503D4E" w:rsidRPr="00640930" w:rsidRDefault="003634AF" w:rsidP="00C236FA">
      <w:pPr>
        <w:pStyle w:val="lab-h1"/>
        <w:tabs>
          <w:tab w:val="left" w:pos="567"/>
        </w:tabs>
        <w:spacing w:before="0" w:after="0"/>
        <w:rPr>
          <w:noProof/>
          <w:lang w:val="sv-SE"/>
        </w:rPr>
      </w:pPr>
      <w:r w:rsidRPr="00640930">
        <w:rPr>
          <w:noProof/>
          <w:lang w:val="sv-SE"/>
        </w:rPr>
        <w:t>1.</w:t>
      </w:r>
      <w:r w:rsidRPr="00640930">
        <w:rPr>
          <w:noProof/>
          <w:lang w:val="sv-SE"/>
        </w:rPr>
        <w:tab/>
        <w:t>LÄKEMEDLETS NAMN</w:t>
      </w:r>
    </w:p>
    <w:p w14:paraId="108BE900" w14:textId="77777777" w:rsidR="00503D4E" w:rsidRPr="00640930" w:rsidRDefault="00503D4E" w:rsidP="00C236FA">
      <w:pPr>
        <w:pStyle w:val="lab-p1"/>
        <w:rPr>
          <w:noProof/>
          <w:lang w:val="sv-SE"/>
        </w:rPr>
      </w:pPr>
    </w:p>
    <w:p w14:paraId="62765254" w14:textId="6122598D" w:rsidR="00503D4E" w:rsidRPr="00640930" w:rsidRDefault="00AD673A" w:rsidP="00C236FA">
      <w:pPr>
        <w:pStyle w:val="lab-p1"/>
        <w:rPr>
          <w:noProof/>
          <w:lang w:val="sv-SE"/>
        </w:rPr>
      </w:pPr>
      <w:r w:rsidRPr="00640930">
        <w:rPr>
          <w:noProof/>
          <w:lang w:val="sv-SE"/>
        </w:rPr>
        <w:t>Abseamed</w:t>
      </w:r>
      <w:r w:rsidR="003634AF" w:rsidRPr="00640930">
        <w:rPr>
          <w:noProof/>
          <w:lang w:val="sv-SE"/>
        </w:rPr>
        <w:t xml:space="preserve"> </w:t>
      </w:r>
      <w:r w:rsidR="003634AF" w:rsidRPr="00640930">
        <w:rPr>
          <w:lang w:val="sv-SE"/>
        </w:rPr>
        <w:t>4</w:t>
      </w:r>
      <w:r w:rsidR="009409CF" w:rsidRPr="00640930">
        <w:rPr>
          <w:lang w:val="sv-SE"/>
        </w:rPr>
        <w:t> </w:t>
      </w:r>
      <w:r w:rsidR="003634AF" w:rsidRPr="00640930">
        <w:rPr>
          <w:noProof/>
          <w:lang w:val="sv-SE"/>
        </w:rPr>
        <w:t>000 IE/0,4 ml injektionsvätska, lösning, i en förfylld spruta</w:t>
      </w:r>
    </w:p>
    <w:p w14:paraId="70415C98" w14:textId="26DD3A20" w:rsidR="007E2D8D" w:rsidRPr="00640930" w:rsidRDefault="00AD673A" w:rsidP="007E2D8D">
      <w:pPr>
        <w:rPr>
          <w:lang w:val="sv-SE"/>
        </w:rPr>
      </w:pPr>
      <w:proofErr w:type="spellStart"/>
      <w:r w:rsidRPr="00640930">
        <w:rPr>
          <w:highlight w:val="lightGray"/>
          <w:lang w:val="sv-SE"/>
        </w:rPr>
        <w:t>Abseamed</w:t>
      </w:r>
      <w:proofErr w:type="spellEnd"/>
      <w:r w:rsidR="003634AF" w:rsidRPr="00640930">
        <w:rPr>
          <w:highlight w:val="lightGray"/>
          <w:lang w:val="sv-SE"/>
        </w:rPr>
        <w:t xml:space="preserve"> 4 000 IU/0,4 ml injektionsvätska, lösning, i en </w:t>
      </w:r>
      <w:proofErr w:type="spellStart"/>
      <w:r w:rsidR="003634AF" w:rsidRPr="00640930">
        <w:rPr>
          <w:highlight w:val="lightGray"/>
          <w:lang w:val="sv-SE"/>
        </w:rPr>
        <w:t>förfylld</w:t>
      </w:r>
      <w:proofErr w:type="spellEnd"/>
      <w:r w:rsidR="003634AF" w:rsidRPr="00640930">
        <w:rPr>
          <w:highlight w:val="lightGray"/>
          <w:lang w:val="sv-SE"/>
        </w:rPr>
        <w:t xml:space="preserve"> spruta</w:t>
      </w:r>
    </w:p>
    <w:p w14:paraId="168A2BA2" w14:textId="77777777" w:rsidR="00503D4E" w:rsidRPr="00640930" w:rsidRDefault="00503D4E" w:rsidP="00C236FA">
      <w:pPr>
        <w:rPr>
          <w:noProof/>
          <w:lang w:val="sv-SE"/>
        </w:rPr>
      </w:pPr>
    </w:p>
    <w:p w14:paraId="4DB8956E" w14:textId="48049714" w:rsidR="00503D4E" w:rsidRPr="00640930" w:rsidRDefault="003634AF" w:rsidP="00C236FA">
      <w:pPr>
        <w:pStyle w:val="lab-p2"/>
        <w:spacing w:before="0"/>
        <w:rPr>
          <w:noProof/>
          <w:lang w:val="sv-SE"/>
        </w:rPr>
      </w:pPr>
      <w:proofErr w:type="spellStart"/>
      <w:r w:rsidRPr="00640930">
        <w:rPr>
          <w:lang w:val="sv-SE"/>
        </w:rPr>
        <w:t>epoetin</w:t>
      </w:r>
      <w:proofErr w:type="spellEnd"/>
      <w:r w:rsidRPr="00640930">
        <w:rPr>
          <w:lang w:val="sv-SE"/>
        </w:rPr>
        <w:t xml:space="preserve"> </w:t>
      </w:r>
      <w:r w:rsidRPr="00640930">
        <w:rPr>
          <w:noProof/>
          <w:lang w:val="sv-SE"/>
        </w:rPr>
        <w:t>alfa</w:t>
      </w:r>
    </w:p>
    <w:p w14:paraId="3D4983EA" w14:textId="77777777" w:rsidR="00503D4E" w:rsidRPr="00640930" w:rsidRDefault="00503D4E" w:rsidP="00C236FA">
      <w:pPr>
        <w:rPr>
          <w:noProof/>
          <w:lang w:val="sv-SE"/>
        </w:rPr>
      </w:pPr>
    </w:p>
    <w:p w14:paraId="48567183" w14:textId="77777777" w:rsidR="00503D4E" w:rsidRPr="00640930" w:rsidRDefault="00503D4E" w:rsidP="00C236FA">
      <w:pPr>
        <w:rPr>
          <w:noProof/>
          <w:lang w:val="sv-SE"/>
        </w:rPr>
      </w:pPr>
    </w:p>
    <w:p w14:paraId="374D8FB3" w14:textId="77777777" w:rsidR="00503D4E" w:rsidRPr="00640930" w:rsidRDefault="003634AF" w:rsidP="00C236FA">
      <w:pPr>
        <w:pStyle w:val="lab-h1"/>
        <w:tabs>
          <w:tab w:val="left" w:pos="567"/>
        </w:tabs>
        <w:spacing w:before="0" w:after="0"/>
        <w:rPr>
          <w:noProof/>
          <w:lang w:val="sv-SE"/>
        </w:rPr>
      </w:pPr>
      <w:r w:rsidRPr="00640930">
        <w:rPr>
          <w:noProof/>
          <w:lang w:val="sv-SE"/>
        </w:rPr>
        <w:t>2.</w:t>
      </w:r>
      <w:r w:rsidRPr="00640930">
        <w:rPr>
          <w:noProof/>
          <w:lang w:val="sv-SE"/>
        </w:rPr>
        <w:tab/>
        <w:t>DEKLARATION AV AKTIV(A) SUBSTANS(ER)</w:t>
      </w:r>
    </w:p>
    <w:p w14:paraId="358E8917" w14:textId="77777777" w:rsidR="00503D4E" w:rsidRPr="00640930" w:rsidRDefault="00503D4E" w:rsidP="00C236FA">
      <w:pPr>
        <w:pStyle w:val="lab-p1"/>
        <w:rPr>
          <w:noProof/>
          <w:lang w:val="sv-SE"/>
        </w:rPr>
      </w:pPr>
    </w:p>
    <w:p w14:paraId="382E00A3" w14:textId="77777777" w:rsidR="00503D4E" w:rsidRPr="00640930" w:rsidRDefault="003634AF" w:rsidP="00C236FA">
      <w:pPr>
        <w:pStyle w:val="lab-p1"/>
        <w:rPr>
          <w:noProof/>
          <w:lang w:val="sv-SE"/>
        </w:rPr>
      </w:pPr>
      <w:r w:rsidRPr="00640930">
        <w:rPr>
          <w:noProof/>
          <w:lang w:val="sv-SE"/>
        </w:rPr>
        <w:t xml:space="preserve">1 förfylld spruta med 0,4 ml innehåller </w:t>
      </w:r>
      <w:r w:rsidRPr="00640930">
        <w:rPr>
          <w:lang w:val="sv-SE"/>
        </w:rPr>
        <w:t>4</w:t>
      </w:r>
      <w:r w:rsidR="00CD4705" w:rsidRPr="00640930">
        <w:rPr>
          <w:lang w:val="sv-SE"/>
        </w:rPr>
        <w:t> </w:t>
      </w:r>
      <w:r w:rsidRPr="00640930">
        <w:rPr>
          <w:noProof/>
          <w:lang w:val="sv-SE"/>
        </w:rPr>
        <w:t>000 internationella enheter (IE) motsvarande 33,6 mikrogram epoetin alfa.</w:t>
      </w:r>
    </w:p>
    <w:p w14:paraId="57DB396A" w14:textId="77777777" w:rsidR="007E2D8D" w:rsidRPr="00640930" w:rsidRDefault="003634AF" w:rsidP="007E2D8D">
      <w:pPr>
        <w:rPr>
          <w:lang w:val="sv-SE"/>
        </w:rPr>
      </w:pPr>
      <w:r w:rsidRPr="00640930">
        <w:rPr>
          <w:highlight w:val="lightGray"/>
          <w:lang w:val="sv-SE"/>
        </w:rPr>
        <w:t>1 </w:t>
      </w:r>
      <w:proofErr w:type="spellStart"/>
      <w:r w:rsidRPr="00640930">
        <w:rPr>
          <w:highlight w:val="lightGray"/>
          <w:lang w:val="sv-SE"/>
        </w:rPr>
        <w:t>förfylld</w:t>
      </w:r>
      <w:proofErr w:type="spellEnd"/>
      <w:r w:rsidRPr="00640930">
        <w:rPr>
          <w:highlight w:val="lightGray"/>
          <w:lang w:val="sv-SE"/>
        </w:rPr>
        <w:t xml:space="preserve"> spruta med 0,4 ml innehåller 4 000 internationella enheter (IU) motsvarande 33,6 mikrogram </w:t>
      </w:r>
      <w:proofErr w:type="spellStart"/>
      <w:r w:rsidRPr="00640930">
        <w:rPr>
          <w:highlight w:val="lightGray"/>
          <w:lang w:val="sv-SE"/>
        </w:rPr>
        <w:t>epoetin</w:t>
      </w:r>
      <w:proofErr w:type="spellEnd"/>
      <w:r w:rsidRPr="00640930">
        <w:rPr>
          <w:highlight w:val="lightGray"/>
          <w:lang w:val="sv-SE"/>
        </w:rPr>
        <w:t xml:space="preserve"> alfa.</w:t>
      </w:r>
    </w:p>
    <w:p w14:paraId="10368D4C" w14:textId="77777777" w:rsidR="00503D4E" w:rsidRPr="00640930" w:rsidRDefault="00503D4E" w:rsidP="00C236FA">
      <w:pPr>
        <w:rPr>
          <w:noProof/>
          <w:lang w:val="sv-SE"/>
        </w:rPr>
      </w:pPr>
    </w:p>
    <w:p w14:paraId="17D764C5" w14:textId="77777777" w:rsidR="00503D4E" w:rsidRPr="00640930" w:rsidRDefault="00503D4E" w:rsidP="00C236FA">
      <w:pPr>
        <w:rPr>
          <w:noProof/>
          <w:lang w:val="sv-SE"/>
        </w:rPr>
      </w:pPr>
    </w:p>
    <w:p w14:paraId="3D4189F8" w14:textId="77777777" w:rsidR="00503D4E" w:rsidRPr="00640930" w:rsidRDefault="003634AF" w:rsidP="00C236FA">
      <w:pPr>
        <w:pStyle w:val="lab-h1"/>
        <w:tabs>
          <w:tab w:val="left" w:pos="567"/>
        </w:tabs>
        <w:spacing w:before="0" w:after="0"/>
        <w:rPr>
          <w:noProof/>
          <w:lang w:val="sv-SE"/>
        </w:rPr>
      </w:pPr>
      <w:r w:rsidRPr="00640930">
        <w:rPr>
          <w:noProof/>
          <w:lang w:val="sv-SE"/>
        </w:rPr>
        <w:t>3.</w:t>
      </w:r>
      <w:r w:rsidRPr="00640930">
        <w:rPr>
          <w:noProof/>
          <w:lang w:val="sv-SE"/>
        </w:rPr>
        <w:tab/>
        <w:t>FÖRTECKNING ÖVER HJÄLPÄMNEN</w:t>
      </w:r>
    </w:p>
    <w:p w14:paraId="1656D5F9" w14:textId="77777777" w:rsidR="00503D4E" w:rsidRPr="00640930" w:rsidRDefault="00503D4E" w:rsidP="00C236FA">
      <w:pPr>
        <w:pStyle w:val="lab-p1"/>
        <w:rPr>
          <w:noProof/>
          <w:lang w:val="sv-SE"/>
        </w:rPr>
      </w:pPr>
    </w:p>
    <w:p w14:paraId="1C5B73FF" w14:textId="635D5320" w:rsidR="00503D4E" w:rsidRPr="00640930" w:rsidRDefault="003634AF" w:rsidP="00C236FA">
      <w:pPr>
        <w:pStyle w:val="lab-p1"/>
        <w:rPr>
          <w:noProof/>
          <w:lang w:val="sv-SE"/>
        </w:rPr>
      </w:pPr>
      <w:r w:rsidRPr="00640930">
        <w:rPr>
          <w:noProof/>
          <w:lang w:val="sv-SE"/>
        </w:rPr>
        <w:t xml:space="preserve">Hjälpämnen: natriumdivätefosfatdihydrat, dinatriumfosfatdihydrat, natriumklorid, glycin, polysorbat 80, </w:t>
      </w:r>
      <w:r w:rsidRPr="00640930">
        <w:rPr>
          <w:lang w:val="sv-SE"/>
        </w:rPr>
        <w:t xml:space="preserve">saltsyra, natriumhydroxid </w:t>
      </w:r>
      <w:r w:rsidRPr="00640930">
        <w:rPr>
          <w:noProof/>
          <w:lang w:val="sv-SE"/>
        </w:rPr>
        <w:t>och vatten för injektionsvätskor.</w:t>
      </w:r>
    </w:p>
    <w:p w14:paraId="7B7DBC80" w14:textId="77777777" w:rsidR="00503D4E" w:rsidRPr="00640930" w:rsidRDefault="003634AF" w:rsidP="00C236FA">
      <w:pPr>
        <w:pStyle w:val="pil-p1"/>
        <w:rPr>
          <w:noProof/>
          <w:szCs w:val="22"/>
          <w:lang w:val="sv-SE"/>
        </w:rPr>
      </w:pPr>
      <w:r w:rsidRPr="00640930">
        <w:rPr>
          <w:noProof/>
          <w:szCs w:val="22"/>
          <w:lang w:val="sv-SE"/>
        </w:rPr>
        <w:t>Se bipacksedeln för ytterligare information.</w:t>
      </w:r>
    </w:p>
    <w:p w14:paraId="21B5638D" w14:textId="77777777" w:rsidR="00503D4E" w:rsidRPr="00640930" w:rsidRDefault="00503D4E" w:rsidP="00C236FA">
      <w:pPr>
        <w:rPr>
          <w:noProof/>
          <w:lang w:val="sv-SE"/>
        </w:rPr>
      </w:pPr>
    </w:p>
    <w:p w14:paraId="46B8E52D" w14:textId="77777777" w:rsidR="00503D4E" w:rsidRPr="00640930" w:rsidRDefault="00503D4E" w:rsidP="00C236FA">
      <w:pPr>
        <w:rPr>
          <w:noProof/>
          <w:lang w:val="sv-SE"/>
        </w:rPr>
      </w:pPr>
    </w:p>
    <w:p w14:paraId="3E3CB7BB" w14:textId="77777777" w:rsidR="00503D4E" w:rsidRPr="00640930" w:rsidRDefault="003634AF" w:rsidP="00C236FA">
      <w:pPr>
        <w:pStyle w:val="lab-h1"/>
        <w:tabs>
          <w:tab w:val="left" w:pos="567"/>
        </w:tabs>
        <w:spacing w:before="0" w:after="0"/>
        <w:rPr>
          <w:noProof/>
          <w:lang w:val="sv-SE"/>
        </w:rPr>
      </w:pPr>
      <w:r w:rsidRPr="00640930">
        <w:rPr>
          <w:noProof/>
          <w:lang w:val="sv-SE"/>
        </w:rPr>
        <w:t>4.</w:t>
      </w:r>
      <w:r w:rsidRPr="00640930">
        <w:rPr>
          <w:noProof/>
          <w:lang w:val="sv-SE"/>
        </w:rPr>
        <w:tab/>
        <w:t>LÄKEMEDELSFORM OCH FÖRPACKNINGSSTORLEK</w:t>
      </w:r>
    </w:p>
    <w:p w14:paraId="3A61463E" w14:textId="77777777" w:rsidR="00503D4E" w:rsidRPr="00640930" w:rsidRDefault="00503D4E" w:rsidP="00C236FA">
      <w:pPr>
        <w:pStyle w:val="lab-p1"/>
        <w:rPr>
          <w:noProof/>
          <w:lang w:val="sv-SE"/>
        </w:rPr>
      </w:pPr>
    </w:p>
    <w:p w14:paraId="40D09309" w14:textId="66F47E81" w:rsidR="00503D4E" w:rsidRPr="00640930" w:rsidRDefault="003634AF" w:rsidP="00C236FA">
      <w:pPr>
        <w:pStyle w:val="lab-p1"/>
        <w:rPr>
          <w:noProof/>
          <w:lang w:val="sv-SE"/>
        </w:rPr>
      </w:pPr>
      <w:r w:rsidRPr="00640930">
        <w:rPr>
          <w:noProof/>
          <w:lang w:val="sv-SE"/>
        </w:rPr>
        <w:t>Injektionsvätska, lösning</w:t>
      </w:r>
    </w:p>
    <w:p w14:paraId="1CA5AA4C" w14:textId="77777777" w:rsidR="00503D4E" w:rsidRPr="00640930" w:rsidRDefault="003634AF" w:rsidP="00C236FA">
      <w:pPr>
        <w:pStyle w:val="lab-p1"/>
        <w:rPr>
          <w:noProof/>
          <w:shd w:val="clear" w:color="auto" w:fill="C0C0C0"/>
          <w:lang w:val="sv-SE"/>
        </w:rPr>
      </w:pPr>
      <w:r w:rsidRPr="00640930">
        <w:rPr>
          <w:noProof/>
          <w:lang w:val="sv-SE"/>
        </w:rPr>
        <w:t>1 förfylld spruta med 0,4 ml</w:t>
      </w:r>
    </w:p>
    <w:p w14:paraId="1A82D9E9" w14:textId="77777777" w:rsidR="00503D4E" w:rsidRPr="00640930" w:rsidRDefault="003634AF" w:rsidP="00C236FA">
      <w:pPr>
        <w:pStyle w:val="lab-p1"/>
        <w:rPr>
          <w:noProof/>
          <w:highlight w:val="lightGray"/>
          <w:lang w:val="sv-SE"/>
        </w:rPr>
      </w:pPr>
      <w:r w:rsidRPr="00640930">
        <w:rPr>
          <w:noProof/>
          <w:highlight w:val="lightGray"/>
          <w:lang w:val="sv-SE"/>
        </w:rPr>
        <w:t>6 förfyllda sprutor med 0,4 ml</w:t>
      </w:r>
    </w:p>
    <w:p w14:paraId="28EE913E" w14:textId="77777777" w:rsidR="00503D4E" w:rsidRPr="00640930" w:rsidRDefault="003634AF" w:rsidP="00C236FA">
      <w:pPr>
        <w:pStyle w:val="lab-p1"/>
        <w:rPr>
          <w:noProof/>
          <w:highlight w:val="lightGray"/>
          <w:lang w:val="sv-SE"/>
        </w:rPr>
      </w:pPr>
      <w:r w:rsidRPr="00640930">
        <w:rPr>
          <w:noProof/>
          <w:highlight w:val="lightGray"/>
          <w:lang w:val="sv-SE"/>
        </w:rPr>
        <w:t>1 förfylld spruta med 0,4 ml med nålskydd</w:t>
      </w:r>
    </w:p>
    <w:p w14:paraId="6346C9F1" w14:textId="77777777" w:rsidR="00503D4E" w:rsidRPr="00640930" w:rsidRDefault="003634AF" w:rsidP="00C236FA">
      <w:pPr>
        <w:pStyle w:val="lab-p1"/>
        <w:rPr>
          <w:noProof/>
          <w:lang w:val="sv-SE"/>
        </w:rPr>
      </w:pPr>
      <w:r w:rsidRPr="00640930">
        <w:rPr>
          <w:noProof/>
          <w:highlight w:val="lightGray"/>
          <w:lang w:val="sv-SE"/>
        </w:rPr>
        <w:t>6 förfyllda sprutor med 0,4 ml med nålskydd</w:t>
      </w:r>
    </w:p>
    <w:p w14:paraId="2DBE1B43" w14:textId="77777777" w:rsidR="00503D4E" w:rsidRPr="00640930" w:rsidRDefault="00503D4E" w:rsidP="00C236FA">
      <w:pPr>
        <w:rPr>
          <w:noProof/>
          <w:lang w:val="sv-SE"/>
        </w:rPr>
      </w:pPr>
    </w:p>
    <w:p w14:paraId="7128A4B7" w14:textId="77777777" w:rsidR="00503D4E" w:rsidRPr="00640930" w:rsidRDefault="00503D4E" w:rsidP="00C236FA">
      <w:pPr>
        <w:rPr>
          <w:noProof/>
          <w:lang w:val="sv-SE"/>
        </w:rPr>
      </w:pPr>
    </w:p>
    <w:p w14:paraId="3F43F658" w14:textId="77777777" w:rsidR="00503D4E" w:rsidRPr="00640930" w:rsidRDefault="003634AF" w:rsidP="00C236FA">
      <w:pPr>
        <w:pStyle w:val="lab-h1"/>
        <w:tabs>
          <w:tab w:val="left" w:pos="567"/>
        </w:tabs>
        <w:spacing w:before="0" w:after="0"/>
        <w:rPr>
          <w:noProof/>
          <w:lang w:val="sv-SE"/>
        </w:rPr>
      </w:pPr>
      <w:r w:rsidRPr="00640930">
        <w:rPr>
          <w:noProof/>
          <w:lang w:val="sv-SE"/>
        </w:rPr>
        <w:t>5.</w:t>
      </w:r>
      <w:r w:rsidRPr="00640930">
        <w:rPr>
          <w:noProof/>
          <w:lang w:val="sv-SE"/>
        </w:rPr>
        <w:tab/>
        <w:t>ADMINISTRERINGSSÄTT OCH ADMINISTRERINGSVÄG</w:t>
      </w:r>
    </w:p>
    <w:p w14:paraId="2D4E5D2B" w14:textId="77777777" w:rsidR="00503D4E" w:rsidRPr="00640930" w:rsidRDefault="00503D4E" w:rsidP="00C236FA">
      <w:pPr>
        <w:pStyle w:val="lab-p1"/>
        <w:rPr>
          <w:noProof/>
          <w:lang w:val="sv-SE"/>
        </w:rPr>
      </w:pPr>
    </w:p>
    <w:p w14:paraId="3259143D" w14:textId="77777777" w:rsidR="00503D4E" w:rsidRPr="00640930" w:rsidRDefault="003634AF" w:rsidP="00C236FA">
      <w:pPr>
        <w:pStyle w:val="lab-p1"/>
        <w:rPr>
          <w:noProof/>
          <w:lang w:val="sv-SE"/>
        </w:rPr>
      </w:pPr>
      <w:r w:rsidRPr="00640930">
        <w:rPr>
          <w:noProof/>
          <w:lang w:val="sv-SE"/>
        </w:rPr>
        <w:t>För subkutan och intravenös användning.</w:t>
      </w:r>
    </w:p>
    <w:p w14:paraId="1E6A24EE" w14:textId="77777777" w:rsidR="00503D4E" w:rsidRPr="00640930" w:rsidRDefault="003634AF" w:rsidP="00C236FA">
      <w:pPr>
        <w:pStyle w:val="lab-p1"/>
        <w:rPr>
          <w:noProof/>
          <w:lang w:val="sv-SE"/>
        </w:rPr>
      </w:pPr>
      <w:r w:rsidRPr="00640930">
        <w:rPr>
          <w:noProof/>
          <w:lang w:val="sv-SE"/>
        </w:rPr>
        <w:t>Läs bipacksedeln före användning.</w:t>
      </w:r>
    </w:p>
    <w:p w14:paraId="69177DD9" w14:textId="77777777" w:rsidR="00503D4E" w:rsidRPr="00640930" w:rsidRDefault="003634AF" w:rsidP="00C236FA">
      <w:pPr>
        <w:pStyle w:val="lab-p1"/>
        <w:rPr>
          <w:noProof/>
          <w:lang w:val="sv-SE"/>
        </w:rPr>
      </w:pPr>
      <w:r w:rsidRPr="00640930">
        <w:rPr>
          <w:noProof/>
          <w:lang w:val="sv-SE"/>
        </w:rPr>
        <w:t>Får ej skakas.</w:t>
      </w:r>
    </w:p>
    <w:p w14:paraId="4543E14C" w14:textId="77777777" w:rsidR="00503D4E" w:rsidRPr="00640930" w:rsidRDefault="00503D4E" w:rsidP="00C236FA">
      <w:pPr>
        <w:rPr>
          <w:noProof/>
          <w:lang w:val="sv-SE"/>
        </w:rPr>
      </w:pPr>
    </w:p>
    <w:p w14:paraId="5826F6ED" w14:textId="77777777" w:rsidR="00503D4E" w:rsidRPr="00640930" w:rsidRDefault="00503D4E" w:rsidP="00C236FA">
      <w:pPr>
        <w:rPr>
          <w:noProof/>
          <w:lang w:val="sv-SE"/>
        </w:rPr>
      </w:pPr>
    </w:p>
    <w:p w14:paraId="69DBC586" w14:textId="77777777" w:rsidR="00503D4E" w:rsidRPr="00640930" w:rsidRDefault="003634AF" w:rsidP="00C236FA">
      <w:pPr>
        <w:pStyle w:val="lab-h1"/>
        <w:tabs>
          <w:tab w:val="left" w:pos="567"/>
        </w:tabs>
        <w:spacing w:before="0" w:after="0"/>
        <w:rPr>
          <w:noProof/>
          <w:lang w:val="sv-SE"/>
        </w:rPr>
      </w:pPr>
      <w:r w:rsidRPr="00640930">
        <w:rPr>
          <w:noProof/>
          <w:lang w:val="sv-SE"/>
        </w:rPr>
        <w:t>6.</w:t>
      </w:r>
      <w:r w:rsidRPr="00640930">
        <w:rPr>
          <w:noProof/>
          <w:lang w:val="sv-SE"/>
        </w:rPr>
        <w:tab/>
        <w:t>SÄRSKILD VARNING OM ATT LÄKEMEDLET MÅSTE FÖRVARAS UTOM SYN- OCH RÄCKHÅLL FÖR BARN</w:t>
      </w:r>
    </w:p>
    <w:p w14:paraId="2F35A74F" w14:textId="77777777" w:rsidR="00503D4E" w:rsidRPr="00640930" w:rsidRDefault="00503D4E" w:rsidP="00C236FA">
      <w:pPr>
        <w:pStyle w:val="lab-p1"/>
        <w:rPr>
          <w:noProof/>
          <w:lang w:val="sv-SE"/>
        </w:rPr>
      </w:pPr>
    </w:p>
    <w:p w14:paraId="38603E51" w14:textId="77777777" w:rsidR="00503D4E" w:rsidRPr="00640930" w:rsidRDefault="003634AF" w:rsidP="00C236FA">
      <w:pPr>
        <w:pStyle w:val="lab-p1"/>
        <w:rPr>
          <w:noProof/>
          <w:lang w:val="sv-SE"/>
        </w:rPr>
      </w:pPr>
      <w:r w:rsidRPr="00640930">
        <w:rPr>
          <w:noProof/>
          <w:lang w:val="sv-SE"/>
        </w:rPr>
        <w:t>Förvaras utom syn- och räckhåll för barn.</w:t>
      </w:r>
    </w:p>
    <w:p w14:paraId="5F43813D" w14:textId="77777777" w:rsidR="00503D4E" w:rsidRPr="00640930" w:rsidRDefault="00503D4E" w:rsidP="00C236FA">
      <w:pPr>
        <w:rPr>
          <w:noProof/>
          <w:lang w:val="sv-SE"/>
        </w:rPr>
      </w:pPr>
    </w:p>
    <w:p w14:paraId="3BC1FCDE" w14:textId="77777777" w:rsidR="00503D4E" w:rsidRPr="00640930" w:rsidRDefault="00503D4E" w:rsidP="00C236FA">
      <w:pPr>
        <w:rPr>
          <w:noProof/>
          <w:lang w:val="sv-SE"/>
        </w:rPr>
      </w:pPr>
    </w:p>
    <w:p w14:paraId="1C0EA638" w14:textId="77777777" w:rsidR="00503D4E" w:rsidRPr="00640930" w:rsidRDefault="003634AF" w:rsidP="00C236FA">
      <w:pPr>
        <w:pStyle w:val="lab-h1"/>
        <w:tabs>
          <w:tab w:val="left" w:pos="567"/>
        </w:tabs>
        <w:spacing w:before="0" w:after="0"/>
        <w:rPr>
          <w:noProof/>
          <w:lang w:val="sv-SE"/>
        </w:rPr>
      </w:pPr>
      <w:r w:rsidRPr="00640930">
        <w:rPr>
          <w:noProof/>
          <w:lang w:val="sv-SE"/>
        </w:rPr>
        <w:t>7.</w:t>
      </w:r>
      <w:r w:rsidRPr="00640930">
        <w:rPr>
          <w:noProof/>
          <w:lang w:val="sv-SE"/>
        </w:rPr>
        <w:tab/>
        <w:t>ÖVRIGA SÄRSKILDA VARNINGAR OM SÅ ÄR NÖDVÄNDIGT</w:t>
      </w:r>
    </w:p>
    <w:p w14:paraId="790B7673" w14:textId="77777777" w:rsidR="00503D4E" w:rsidRPr="00640930" w:rsidRDefault="00503D4E" w:rsidP="00C236FA">
      <w:pPr>
        <w:pStyle w:val="lab-p1"/>
        <w:rPr>
          <w:noProof/>
          <w:lang w:val="sv-SE"/>
        </w:rPr>
      </w:pPr>
    </w:p>
    <w:p w14:paraId="47CC1E40" w14:textId="77777777" w:rsidR="00503D4E" w:rsidRPr="00640930" w:rsidRDefault="00503D4E" w:rsidP="00C236FA">
      <w:pPr>
        <w:rPr>
          <w:noProof/>
          <w:lang w:val="sv-SE"/>
        </w:rPr>
      </w:pPr>
    </w:p>
    <w:p w14:paraId="7CB15C7B" w14:textId="77777777" w:rsidR="00503D4E" w:rsidRPr="00640930" w:rsidRDefault="003634AF" w:rsidP="00C236FA">
      <w:pPr>
        <w:pStyle w:val="lab-h1"/>
        <w:tabs>
          <w:tab w:val="left" w:pos="567"/>
        </w:tabs>
        <w:spacing w:before="0" w:after="0"/>
        <w:rPr>
          <w:noProof/>
          <w:lang w:val="sv-SE"/>
        </w:rPr>
      </w:pPr>
      <w:r w:rsidRPr="00640930">
        <w:rPr>
          <w:noProof/>
          <w:lang w:val="sv-SE"/>
        </w:rPr>
        <w:t>8.</w:t>
      </w:r>
      <w:r w:rsidRPr="00640930">
        <w:rPr>
          <w:noProof/>
          <w:lang w:val="sv-SE"/>
        </w:rPr>
        <w:tab/>
        <w:t>UTGÅNGSDATUM</w:t>
      </w:r>
    </w:p>
    <w:p w14:paraId="3B35D5B7" w14:textId="77777777" w:rsidR="00503D4E" w:rsidRPr="00640930" w:rsidRDefault="00503D4E" w:rsidP="00C236FA">
      <w:pPr>
        <w:pStyle w:val="lab-p1"/>
        <w:rPr>
          <w:noProof/>
          <w:lang w:val="sv-SE"/>
        </w:rPr>
      </w:pPr>
    </w:p>
    <w:p w14:paraId="1B54B136" w14:textId="77777777" w:rsidR="00503D4E" w:rsidRPr="00640930" w:rsidRDefault="003634AF" w:rsidP="00C236FA">
      <w:pPr>
        <w:pStyle w:val="lab-p1"/>
        <w:rPr>
          <w:noProof/>
          <w:lang w:val="sv-SE"/>
        </w:rPr>
      </w:pPr>
      <w:r w:rsidRPr="00640930">
        <w:rPr>
          <w:noProof/>
          <w:lang w:val="sv-SE"/>
        </w:rPr>
        <w:t>EXP</w:t>
      </w:r>
    </w:p>
    <w:p w14:paraId="1B1F3564" w14:textId="77777777" w:rsidR="00503D4E" w:rsidRPr="00640930" w:rsidRDefault="00503D4E" w:rsidP="00C236FA">
      <w:pPr>
        <w:rPr>
          <w:noProof/>
          <w:lang w:val="sv-SE"/>
        </w:rPr>
      </w:pPr>
    </w:p>
    <w:p w14:paraId="17500FD4" w14:textId="77777777" w:rsidR="00503D4E" w:rsidRPr="00640930" w:rsidRDefault="00503D4E" w:rsidP="00C236FA">
      <w:pPr>
        <w:rPr>
          <w:noProof/>
          <w:lang w:val="sv-SE"/>
        </w:rPr>
      </w:pPr>
    </w:p>
    <w:p w14:paraId="757BEAF7" w14:textId="77777777" w:rsidR="00503D4E" w:rsidRPr="00640930" w:rsidRDefault="003634AF" w:rsidP="00C236FA">
      <w:pPr>
        <w:pStyle w:val="lab-h1"/>
        <w:tabs>
          <w:tab w:val="left" w:pos="567"/>
        </w:tabs>
        <w:spacing w:before="0" w:after="0"/>
        <w:rPr>
          <w:noProof/>
          <w:lang w:val="sv-SE"/>
        </w:rPr>
      </w:pPr>
      <w:r w:rsidRPr="00640930">
        <w:rPr>
          <w:noProof/>
          <w:lang w:val="sv-SE"/>
        </w:rPr>
        <w:t>9.</w:t>
      </w:r>
      <w:r w:rsidRPr="00640930">
        <w:rPr>
          <w:noProof/>
          <w:lang w:val="sv-SE"/>
        </w:rPr>
        <w:tab/>
        <w:t>SÄRSKILDA FÖRVARINGSANVISNINGAR</w:t>
      </w:r>
    </w:p>
    <w:p w14:paraId="2DF1F35A" w14:textId="77777777" w:rsidR="00503D4E" w:rsidRPr="00640930" w:rsidRDefault="00503D4E" w:rsidP="00C236FA">
      <w:pPr>
        <w:pStyle w:val="lab-p1"/>
        <w:rPr>
          <w:noProof/>
          <w:lang w:val="sv-SE"/>
        </w:rPr>
      </w:pPr>
    </w:p>
    <w:p w14:paraId="361193A5" w14:textId="4CA60197" w:rsidR="00503D4E" w:rsidRPr="00640930" w:rsidRDefault="003634AF" w:rsidP="00C236FA">
      <w:pPr>
        <w:pStyle w:val="lab-p1"/>
        <w:rPr>
          <w:noProof/>
          <w:lang w:val="sv-SE"/>
        </w:rPr>
      </w:pPr>
      <w:r w:rsidRPr="00640930">
        <w:rPr>
          <w:noProof/>
          <w:lang w:val="sv-SE"/>
        </w:rPr>
        <w:t xml:space="preserve">Förvaras och transporteras </w:t>
      </w:r>
      <w:r w:rsidRPr="00640930">
        <w:rPr>
          <w:lang w:val="sv-SE"/>
        </w:rPr>
        <w:t>kallt.</w:t>
      </w:r>
    </w:p>
    <w:p w14:paraId="5B59F383" w14:textId="77777777" w:rsidR="00503D4E" w:rsidRPr="00640930" w:rsidRDefault="003634AF" w:rsidP="00C236FA">
      <w:pPr>
        <w:pStyle w:val="lab-p1"/>
        <w:rPr>
          <w:noProof/>
          <w:lang w:val="sv-SE"/>
        </w:rPr>
      </w:pPr>
      <w:r w:rsidRPr="00640930">
        <w:rPr>
          <w:noProof/>
          <w:lang w:val="sv-SE"/>
        </w:rPr>
        <w:t>Får ej frysas.</w:t>
      </w:r>
    </w:p>
    <w:p w14:paraId="24DFC8E0" w14:textId="77777777" w:rsidR="00503D4E" w:rsidRPr="00640930" w:rsidRDefault="00503D4E" w:rsidP="00C236FA">
      <w:pPr>
        <w:rPr>
          <w:lang w:val="sv-SE"/>
        </w:rPr>
      </w:pPr>
    </w:p>
    <w:p w14:paraId="3829FC83" w14:textId="77777777" w:rsidR="00CD4705" w:rsidRPr="00640930" w:rsidRDefault="003634AF" w:rsidP="00C236FA">
      <w:pPr>
        <w:rPr>
          <w:noProof/>
          <w:lang w:val="sv-SE"/>
        </w:rPr>
      </w:pPr>
      <w:r w:rsidRPr="00640930">
        <w:rPr>
          <w:lang w:val="sv-SE"/>
        </w:rPr>
        <w:t xml:space="preserve">Förvara den </w:t>
      </w:r>
      <w:proofErr w:type="spellStart"/>
      <w:r w:rsidRPr="00640930">
        <w:rPr>
          <w:lang w:val="sv-SE"/>
        </w:rPr>
        <w:t>förfyllda</w:t>
      </w:r>
      <w:proofErr w:type="spellEnd"/>
      <w:r w:rsidRPr="00640930">
        <w:rPr>
          <w:lang w:val="sv-SE"/>
        </w:rPr>
        <w:t xml:space="preserve"> sprutan i ytterkartongen. Ljuskänsligt.</w:t>
      </w:r>
    </w:p>
    <w:p w14:paraId="3DC8FDD7" w14:textId="77777777" w:rsidR="00503D4E" w:rsidRPr="00640930" w:rsidRDefault="003634AF" w:rsidP="00C236FA">
      <w:pPr>
        <w:pStyle w:val="lab-p1"/>
        <w:rPr>
          <w:noProof/>
          <w:lang w:val="sv-SE"/>
        </w:rPr>
      </w:pPr>
      <w:r w:rsidRPr="00640930">
        <w:rPr>
          <w:noProof/>
          <w:highlight w:val="lightGray"/>
          <w:lang w:val="sv-SE"/>
        </w:rPr>
        <w:t>Förvara de förfyllda sprutorna i ytterkartongen. Ljuskänsligt.</w:t>
      </w:r>
    </w:p>
    <w:p w14:paraId="62BEE92F" w14:textId="77777777" w:rsidR="00503D4E" w:rsidRPr="00640930" w:rsidRDefault="00503D4E" w:rsidP="00C236FA">
      <w:pPr>
        <w:rPr>
          <w:noProof/>
          <w:lang w:val="sv-SE"/>
        </w:rPr>
      </w:pPr>
    </w:p>
    <w:p w14:paraId="5104A63C" w14:textId="77777777" w:rsidR="00503D4E" w:rsidRPr="00640930" w:rsidRDefault="00503D4E" w:rsidP="00C236FA">
      <w:pPr>
        <w:rPr>
          <w:noProof/>
          <w:lang w:val="sv-SE"/>
        </w:rPr>
      </w:pPr>
    </w:p>
    <w:p w14:paraId="3A6A36CC" w14:textId="77777777" w:rsidR="00503D4E" w:rsidRPr="00640930" w:rsidRDefault="003634AF" w:rsidP="00C236FA">
      <w:pPr>
        <w:pStyle w:val="lab-h1"/>
        <w:tabs>
          <w:tab w:val="left" w:pos="567"/>
        </w:tabs>
        <w:spacing w:before="0" w:after="0"/>
        <w:rPr>
          <w:noProof/>
          <w:lang w:val="sv-SE"/>
        </w:rPr>
      </w:pPr>
      <w:r w:rsidRPr="00640930">
        <w:rPr>
          <w:noProof/>
          <w:lang w:val="sv-SE"/>
        </w:rPr>
        <w:t>10.</w:t>
      </w:r>
      <w:r w:rsidRPr="00640930">
        <w:rPr>
          <w:noProof/>
          <w:lang w:val="sv-SE"/>
        </w:rPr>
        <w:tab/>
        <w:t>SÄRSKILDA FÖRSIKTIGHETSÅTGÄRDER FÖR DESTRUKTION AV EJ ANVÄNT LÄKEMEDEL OCH AVFALL I FÖREKOMMANDE FALL</w:t>
      </w:r>
    </w:p>
    <w:p w14:paraId="17C4F246" w14:textId="77777777" w:rsidR="00503D4E" w:rsidRPr="00640930" w:rsidRDefault="00503D4E" w:rsidP="00C236FA">
      <w:pPr>
        <w:pStyle w:val="lab-p1"/>
        <w:rPr>
          <w:noProof/>
          <w:lang w:val="sv-SE"/>
        </w:rPr>
      </w:pPr>
    </w:p>
    <w:p w14:paraId="798F29D0" w14:textId="77777777" w:rsidR="00503D4E" w:rsidRPr="00640930" w:rsidRDefault="00503D4E" w:rsidP="00C236FA">
      <w:pPr>
        <w:rPr>
          <w:noProof/>
          <w:lang w:val="sv-SE"/>
        </w:rPr>
      </w:pPr>
    </w:p>
    <w:p w14:paraId="04440E39" w14:textId="77777777" w:rsidR="00503D4E" w:rsidRPr="00640930" w:rsidRDefault="003634AF" w:rsidP="00C236FA">
      <w:pPr>
        <w:pStyle w:val="lab-h1"/>
        <w:tabs>
          <w:tab w:val="left" w:pos="567"/>
        </w:tabs>
        <w:spacing w:before="0" w:after="0"/>
        <w:rPr>
          <w:noProof/>
          <w:lang w:val="sv-SE"/>
        </w:rPr>
      </w:pPr>
      <w:r w:rsidRPr="00640930">
        <w:rPr>
          <w:noProof/>
          <w:lang w:val="sv-SE"/>
        </w:rPr>
        <w:t>11.</w:t>
      </w:r>
      <w:r w:rsidRPr="00640930">
        <w:rPr>
          <w:noProof/>
          <w:lang w:val="sv-SE"/>
        </w:rPr>
        <w:tab/>
        <w:t>INNEHAVARE AV GODKÄNNANDE FÖR FÖRSÄLJNING (NAMN OCH ADRESS)</w:t>
      </w:r>
    </w:p>
    <w:p w14:paraId="41E24559" w14:textId="77777777" w:rsidR="00503D4E" w:rsidRPr="00640930" w:rsidRDefault="00503D4E" w:rsidP="00C236FA">
      <w:pPr>
        <w:pStyle w:val="lab-p1"/>
        <w:rPr>
          <w:noProof/>
          <w:lang w:val="sv-SE"/>
        </w:rPr>
      </w:pPr>
    </w:p>
    <w:p w14:paraId="2E243E75" w14:textId="688C4B76" w:rsidR="00671C63" w:rsidRPr="00640930" w:rsidRDefault="00671C63" w:rsidP="00C236FA">
      <w:pPr>
        <w:pStyle w:val="lab-p1"/>
        <w:rPr>
          <w:noProof/>
          <w:lang w:val="sv-SE"/>
        </w:rPr>
      </w:pPr>
      <w:r w:rsidRPr="00C27EAD">
        <w:rPr>
          <w:noProof/>
          <w:lang w:val="sv-SE"/>
        </w:rPr>
        <w:t xml:space="preserve">Medice Arzneimittel Pütter GmbH &amp; Co. </w:t>
      </w:r>
      <w:r w:rsidRPr="00640930">
        <w:rPr>
          <w:noProof/>
          <w:lang w:val="sv-SE"/>
        </w:rPr>
        <w:t>KG, Kuhloweg 37, 58638 Iserlohn, Tyskland</w:t>
      </w:r>
    </w:p>
    <w:p w14:paraId="184A726D" w14:textId="77777777" w:rsidR="00503D4E" w:rsidRPr="00640930" w:rsidRDefault="00503D4E" w:rsidP="00C236FA">
      <w:pPr>
        <w:rPr>
          <w:noProof/>
          <w:lang w:val="sv-SE"/>
        </w:rPr>
      </w:pPr>
    </w:p>
    <w:p w14:paraId="7B14905E" w14:textId="77777777" w:rsidR="00503D4E" w:rsidRPr="00640930" w:rsidRDefault="00503D4E" w:rsidP="00C236FA">
      <w:pPr>
        <w:rPr>
          <w:noProof/>
          <w:lang w:val="sv-SE"/>
        </w:rPr>
      </w:pPr>
    </w:p>
    <w:p w14:paraId="5EF35F02" w14:textId="77777777" w:rsidR="00503D4E" w:rsidRPr="00640930" w:rsidRDefault="003634AF" w:rsidP="00C236FA">
      <w:pPr>
        <w:pStyle w:val="lab-h1"/>
        <w:tabs>
          <w:tab w:val="left" w:pos="567"/>
        </w:tabs>
        <w:spacing w:before="0" w:after="0"/>
        <w:rPr>
          <w:noProof/>
          <w:lang w:val="sv-SE"/>
        </w:rPr>
      </w:pPr>
      <w:r w:rsidRPr="00640930">
        <w:rPr>
          <w:noProof/>
          <w:lang w:val="sv-SE"/>
        </w:rPr>
        <w:t>12.</w:t>
      </w:r>
      <w:r w:rsidRPr="00640930">
        <w:rPr>
          <w:noProof/>
          <w:lang w:val="sv-SE"/>
        </w:rPr>
        <w:tab/>
        <w:t>NUMMER PÅ GODKÄNNANDE FÖR FÖRSÄLJNING</w:t>
      </w:r>
    </w:p>
    <w:p w14:paraId="3990A91E" w14:textId="77777777" w:rsidR="00503D4E" w:rsidRPr="00640930" w:rsidRDefault="00503D4E" w:rsidP="00C236FA">
      <w:pPr>
        <w:pStyle w:val="lab-p1"/>
        <w:rPr>
          <w:noProof/>
          <w:lang w:val="sv-SE"/>
        </w:rPr>
      </w:pPr>
    </w:p>
    <w:p w14:paraId="7DB4B21F" w14:textId="3E3A34D4" w:rsidR="00503D4E" w:rsidRPr="00640930" w:rsidRDefault="003634AF" w:rsidP="00C236FA">
      <w:pPr>
        <w:pStyle w:val="lab-p1"/>
        <w:rPr>
          <w:noProof/>
          <w:lang w:val="sv-SE"/>
        </w:rPr>
      </w:pPr>
      <w:r w:rsidRPr="00640930">
        <w:rPr>
          <w:noProof/>
          <w:lang w:val="sv-SE"/>
        </w:rPr>
        <w:t>EU/1/07/</w:t>
      </w:r>
      <w:r w:rsidR="00967BDD" w:rsidRPr="00640930">
        <w:rPr>
          <w:noProof/>
          <w:lang w:val="sv-SE"/>
        </w:rPr>
        <w:t>412</w:t>
      </w:r>
      <w:r w:rsidRPr="00640930">
        <w:rPr>
          <w:noProof/>
          <w:lang w:val="sv-SE"/>
        </w:rPr>
        <w:t>/007</w:t>
      </w:r>
    </w:p>
    <w:p w14:paraId="18224161" w14:textId="5A097332" w:rsidR="00503D4E" w:rsidRPr="00640930" w:rsidRDefault="003634AF" w:rsidP="00C236FA">
      <w:pPr>
        <w:pStyle w:val="lab-p1"/>
        <w:rPr>
          <w:noProof/>
          <w:lang w:val="sv-SE"/>
        </w:rPr>
      </w:pPr>
      <w:r w:rsidRPr="00640930">
        <w:rPr>
          <w:noProof/>
          <w:lang w:val="sv-SE"/>
        </w:rPr>
        <w:t>EU/1/07/</w:t>
      </w:r>
      <w:r w:rsidR="00967BDD" w:rsidRPr="00640930">
        <w:rPr>
          <w:noProof/>
          <w:lang w:val="sv-SE"/>
        </w:rPr>
        <w:t>412</w:t>
      </w:r>
      <w:r w:rsidRPr="00640930">
        <w:rPr>
          <w:noProof/>
          <w:lang w:val="sv-SE"/>
        </w:rPr>
        <w:t>/008</w:t>
      </w:r>
    </w:p>
    <w:p w14:paraId="7532F24A" w14:textId="37951843" w:rsidR="00503D4E" w:rsidRPr="00640930" w:rsidRDefault="003634AF" w:rsidP="00C236FA">
      <w:pPr>
        <w:pStyle w:val="lab-p1"/>
        <w:rPr>
          <w:noProof/>
          <w:lang w:val="sv-SE"/>
        </w:rPr>
      </w:pPr>
      <w:r w:rsidRPr="00640930">
        <w:rPr>
          <w:noProof/>
          <w:lang w:val="sv-SE"/>
        </w:rPr>
        <w:t>EU/1/07/</w:t>
      </w:r>
      <w:r w:rsidR="00967BDD" w:rsidRPr="00640930">
        <w:rPr>
          <w:noProof/>
          <w:lang w:val="sv-SE"/>
        </w:rPr>
        <w:t>412</w:t>
      </w:r>
      <w:r w:rsidRPr="00640930">
        <w:rPr>
          <w:noProof/>
          <w:lang w:val="sv-SE"/>
        </w:rPr>
        <w:t>/033</w:t>
      </w:r>
    </w:p>
    <w:p w14:paraId="3E85E8BC" w14:textId="6DD086AC" w:rsidR="00503D4E" w:rsidRPr="00640930" w:rsidRDefault="003634AF" w:rsidP="00C236FA">
      <w:pPr>
        <w:pStyle w:val="lab-p1"/>
        <w:rPr>
          <w:noProof/>
          <w:lang w:val="sv-SE"/>
        </w:rPr>
      </w:pPr>
      <w:r w:rsidRPr="00640930">
        <w:rPr>
          <w:noProof/>
          <w:lang w:val="sv-SE"/>
        </w:rPr>
        <w:t>EU/1/07/</w:t>
      </w:r>
      <w:r w:rsidR="00967BDD" w:rsidRPr="00640930">
        <w:rPr>
          <w:noProof/>
          <w:lang w:val="sv-SE"/>
        </w:rPr>
        <w:t>412</w:t>
      </w:r>
      <w:r w:rsidRPr="00640930">
        <w:rPr>
          <w:noProof/>
          <w:lang w:val="sv-SE"/>
        </w:rPr>
        <w:t>/034</w:t>
      </w:r>
    </w:p>
    <w:p w14:paraId="323E44D9" w14:textId="77777777" w:rsidR="00503D4E" w:rsidRPr="00640930" w:rsidRDefault="00503D4E" w:rsidP="00C236FA">
      <w:pPr>
        <w:rPr>
          <w:noProof/>
          <w:lang w:val="sv-SE"/>
        </w:rPr>
      </w:pPr>
    </w:p>
    <w:p w14:paraId="19E3F66D" w14:textId="77777777" w:rsidR="00503D4E" w:rsidRPr="00640930" w:rsidRDefault="00503D4E" w:rsidP="00C236FA">
      <w:pPr>
        <w:rPr>
          <w:noProof/>
          <w:lang w:val="sv-SE"/>
        </w:rPr>
      </w:pPr>
    </w:p>
    <w:p w14:paraId="597172E9" w14:textId="77777777" w:rsidR="00503D4E" w:rsidRPr="00640930" w:rsidRDefault="003634AF" w:rsidP="00C236FA">
      <w:pPr>
        <w:pStyle w:val="lab-h1"/>
        <w:tabs>
          <w:tab w:val="left" w:pos="567"/>
        </w:tabs>
        <w:spacing w:before="0" w:after="0"/>
        <w:rPr>
          <w:noProof/>
          <w:lang w:val="sv-SE"/>
        </w:rPr>
      </w:pPr>
      <w:r w:rsidRPr="00640930">
        <w:rPr>
          <w:noProof/>
          <w:lang w:val="sv-SE"/>
        </w:rPr>
        <w:t>13.</w:t>
      </w:r>
      <w:r w:rsidRPr="00640930">
        <w:rPr>
          <w:noProof/>
          <w:lang w:val="sv-SE"/>
        </w:rPr>
        <w:tab/>
        <w:t>TILLVERKNINGSSATSNUMMER</w:t>
      </w:r>
    </w:p>
    <w:p w14:paraId="70524123" w14:textId="77777777" w:rsidR="00503D4E" w:rsidRPr="00640930" w:rsidRDefault="00503D4E" w:rsidP="00C236FA">
      <w:pPr>
        <w:pStyle w:val="lab-p1"/>
        <w:rPr>
          <w:noProof/>
          <w:lang w:val="sv-SE"/>
        </w:rPr>
      </w:pPr>
    </w:p>
    <w:p w14:paraId="1E99DC85" w14:textId="77777777" w:rsidR="00503D4E" w:rsidRPr="00640930" w:rsidRDefault="003634AF" w:rsidP="00C236FA">
      <w:pPr>
        <w:pStyle w:val="lab-p1"/>
        <w:rPr>
          <w:noProof/>
          <w:lang w:val="sv-SE"/>
        </w:rPr>
      </w:pPr>
      <w:r w:rsidRPr="00640930">
        <w:rPr>
          <w:noProof/>
          <w:lang w:val="sv-SE"/>
        </w:rPr>
        <w:t>Lot</w:t>
      </w:r>
    </w:p>
    <w:p w14:paraId="0FAD9716" w14:textId="77777777" w:rsidR="00503D4E" w:rsidRPr="00640930" w:rsidRDefault="00503D4E" w:rsidP="00C236FA">
      <w:pPr>
        <w:rPr>
          <w:noProof/>
          <w:lang w:val="sv-SE"/>
        </w:rPr>
      </w:pPr>
    </w:p>
    <w:p w14:paraId="1189E662" w14:textId="77777777" w:rsidR="00503D4E" w:rsidRPr="00640930" w:rsidRDefault="00503D4E" w:rsidP="00C236FA">
      <w:pPr>
        <w:rPr>
          <w:noProof/>
          <w:lang w:val="sv-SE"/>
        </w:rPr>
      </w:pPr>
    </w:p>
    <w:p w14:paraId="72580AB3" w14:textId="77777777" w:rsidR="00503D4E" w:rsidRPr="00640930" w:rsidRDefault="003634AF" w:rsidP="00C236FA">
      <w:pPr>
        <w:pStyle w:val="lab-h1"/>
        <w:tabs>
          <w:tab w:val="left" w:pos="567"/>
        </w:tabs>
        <w:spacing w:before="0" w:after="0"/>
        <w:rPr>
          <w:noProof/>
          <w:lang w:val="sv-SE"/>
        </w:rPr>
      </w:pPr>
      <w:r w:rsidRPr="00640930">
        <w:rPr>
          <w:noProof/>
          <w:lang w:val="sv-SE"/>
        </w:rPr>
        <w:t>14.</w:t>
      </w:r>
      <w:r w:rsidRPr="00640930">
        <w:rPr>
          <w:noProof/>
          <w:lang w:val="sv-SE"/>
        </w:rPr>
        <w:tab/>
        <w:t>ALLMÄN KLASSIFICERING FÖR FÖRSKRIVNING</w:t>
      </w:r>
    </w:p>
    <w:p w14:paraId="369F71B5" w14:textId="77777777" w:rsidR="00503D4E" w:rsidRPr="00640930" w:rsidRDefault="00503D4E" w:rsidP="00C236FA">
      <w:pPr>
        <w:pStyle w:val="lab-p1"/>
        <w:rPr>
          <w:noProof/>
          <w:lang w:val="sv-SE"/>
        </w:rPr>
      </w:pPr>
    </w:p>
    <w:p w14:paraId="1DDA1030" w14:textId="77777777" w:rsidR="00503D4E" w:rsidRPr="00640930" w:rsidRDefault="00503D4E" w:rsidP="00C236FA">
      <w:pPr>
        <w:rPr>
          <w:noProof/>
          <w:lang w:val="sv-SE"/>
        </w:rPr>
      </w:pPr>
    </w:p>
    <w:p w14:paraId="51ABB656" w14:textId="77777777" w:rsidR="00503D4E" w:rsidRPr="00640930" w:rsidRDefault="003634AF" w:rsidP="00C236FA">
      <w:pPr>
        <w:pStyle w:val="lab-h1"/>
        <w:tabs>
          <w:tab w:val="left" w:pos="567"/>
        </w:tabs>
        <w:spacing w:before="0" w:after="0"/>
        <w:rPr>
          <w:noProof/>
          <w:lang w:val="sv-SE"/>
        </w:rPr>
      </w:pPr>
      <w:r w:rsidRPr="00640930">
        <w:rPr>
          <w:noProof/>
          <w:lang w:val="sv-SE"/>
        </w:rPr>
        <w:t>15.</w:t>
      </w:r>
      <w:r w:rsidRPr="00640930">
        <w:rPr>
          <w:noProof/>
          <w:lang w:val="sv-SE"/>
        </w:rPr>
        <w:tab/>
        <w:t>BRUKSANVISNING</w:t>
      </w:r>
    </w:p>
    <w:p w14:paraId="437EE439" w14:textId="77777777" w:rsidR="00503D4E" w:rsidRPr="00640930" w:rsidRDefault="00503D4E" w:rsidP="00C236FA">
      <w:pPr>
        <w:pStyle w:val="lab-p1"/>
        <w:rPr>
          <w:noProof/>
          <w:lang w:val="sv-SE"/>
        </w:rPr>
      </w:pPr>
    </w:p>
    <w:p w14:paraId="76063685" w14:textId="77777777" w:rsidR="00503D4E" w:rsidRPr="00640930" w:rsidRDefault="00503D4E" w:rsidP="00C236FA">
      <w:pPr>
        <w:rPr>
          <w:noProof/>
          <w:lang w:val="sv-SE"/>
        </w:rPr>
      </w:pPr>
    </w:p>
    <w:p w14:paraId="67668805" w14:textId="77777777" w:rsidR="00503D4E" w:rsidRPr="00640930" w:rsidRDefault="003634AF" w:rsidP="00C236FA">
      <w:pPr>
        <w:pStyle w:val="lab-h1"/>
        <w:tabs>
          <w:tab w:val="left" w:pos="567"/>
        </w:tabs>
        <w:spacing w:before="0" w:after="0"/>
        <w:rPr>
          <w:noProof/>
          <w:lang w:val="sv-SE"/>
        </w:rPr>
      </w:pPr>
      <w:r w:rsidRPr="00640930">
        <w:rPr>
          <w:noProof/>
          <w:lang w:val="sv-SE"/>
        </w:rPr>
        <w:t>16.</w:t>
      </w:r>
      <w:r w:rsidRPr="00640930">
        <w:rPr>
          <w:noProof/>
          <w:lang w:val="sv-SE"/>
        </w:rPr>
        <w:tab/>
        <w:t>information i PUNKTskrift</w:t>
      </w:r>
    </w:p>
    <w:p w14:paraId="637D23D2" w14:textId="77777777" w:rsidR="00503D4E" w:rsidRPr="00640930" w:rsidRDefault="00503D4E" w:rsidP="00C236FA">
      <w:pPr>
        <w:pStyle w:val="lab-p1"/>
        <w:rPr>
          <w:noProof/>
          <w:lang w:val="sv-SE"/>
        </w:rPr>
      </w:pPr>
    </w:p>
    <w:p w14:paraId="52D420BB" w14:textId="0C6C986A" w:rsidR="00503D4E" w:rsidRPr="008D21E4" w:rsidRDefault="00AD673A" w:rsidP="00C236FA">
      <w:pPr>
        <w:pStyle w:val="lab-p1"/>
        <w:rPr>
          <w:noProof/>
          <w:lang w:val="en-US"/>
        </w:rPr>
      </w:pPr>
      <w:r w:rsidRPr="008D21E4">
        <w:rPr>
          <w:noProof/>
          <w:lang w:val="en-US"/>
        </w:rPr>
        <w:t>Abseamed</w:t>
      </w:r>
      <w:r w:rsidR="003634AF" w:rsidRPr="008D21E4">
        <w:rPr>
          <w:noProof/>
          <w:lang w:val="en-US"/>
        </w:rPr>
        <w:t xml:space="preserve"> </w:t>
      </w:r>
      <w:r w:rsidR="003634AF" w:rsidRPr="008D21E4">
        <w:rPr>
          <w:lang w:val="en-US"/>
        </w:rPr>
        <w:t>4</w:t>
      </w:r>
      <w:r w:rsidR="00CD4705" w:rsidRPr="008D21E4">
        <w:rPr>
          <w:lang w:val="en-US"/>
        </w:rPr>
        <w:t> </w:t>
      </w:r>
      <w:r w:rsidR="003634AF" w:rsidRPr="008D21E4">
        <w:rPr>
          <w:noProof/>
          <w:lang w:val="en-US"/>
        </w:rPr>
        <w:t>000 IE/0,4 ml</w:t>
      </w:r>
    </w:p>
    <w:p w14:paraId="2EF87FED" w14:textId="2873D0FB" w:rsidR="004D1989" w:rsidRPr="008D21E4" w:rsidRDefault="00AD673A" w:rsidP="004D1989">
      <w:pPr>
        <w:rPr>
          <w:lang w:val="en-US"/>
        </w:rPr>
      </w:pPr>
      <w:r w:rsidRPr="008D21E4">
        <w:rPr>
          <w:highlight w:val="lightGray"/>
          <w:lang w:val="en-US"/>
        </w:rPr>
        <w:t>Abseamed</w:t>
      </w:r>
      <w:r w:rsidR="003634AF" w:rsidRPr="008D21E4">
        <w:rPr>
          <w:highlight w:val="lightGray"/>
          <w:lang w:val="en-US"/>
        </w:rPr>
        <w:t xml:space="preserve"> 4 000 IU/0,4 ml</w:t>
      </w:r>
    </w:p>
    <w:p w14:paraId="0E506059" w14:textId="77777777" w:rsidR="00503D4E" w:rsidRPr="008D21E4" w:rsidRDefault="00503D4E" w:rsidP="00C236FA">
      <w:pPr>
        <w:rPr>
          <w:noProof/>
          <w:lang w:val="en-US"/>
        </w:rPr>
      </w:pPr>
    </w:p>
    <w:p w14:paraId="3C8CE11E" w14:textId="77777777" w:rsidR="00503D4E" w:rsidRPr="008D21E4" w:rsidRDefault="00503D4E" w:rsidP="00C236FA">
      <w:pPr>
        <w:rPr>
          <w:noProof/>
          <w:lang w:val="en-US"/>
        </w:rPr>
      </w:pPr>
    </w:p>
    <w:p w14:paraId="03A50AE0" w14:textId="77777777" w:rsidR="00503D4E" w:rsidRPr="00640930" w:rsidRDefault="003634AF" w:rsidP="00C236FA">
      <w:pPr>
        <w:pStyle w:val="lab-h1"/>
        <w:tabs>
          <w:tab w:val="left" w:pos="567"/>
        </w:tabs>
        <w:spacing w:before="0" w:after="0"/>
        <w:rPr>
          <w:noProof/>
          <w:lang w:val="sv-SE"/>
        </w:rPr>
      </w:pPr>
      <w:r w:rsidRPr="00640930">
        <w:rPr>
          <w:noProof/>
          <w:lang w:val="sv-SE"/>
        </w:rPr>
        <w:t>17.</w:t>
      </w:r>
      <w:r w:rsidRPr="00640930">
        <w:rPr>
          <w:noProof/>
          <w:lang w:val="sv-SE"/>
        </w:rPr>
        <w:tab/>
        <w:t>UNIK IDENTITETSBETECKNING – TVÅDIMENSIONELL STRECKKOD</w:t>
      </w:r>
    </w:p>
    <w:p w14:paraId="6D9EF815" w14:textId="77777777" w:rsidR="00503D4E" w:rsidRPr="00640930" w:rsidRDefault="00503D4E" w:rsidP="00C236FA">
      <w:pPr>
        <w:pStyle w:val="lab-p1"/>
        <w:rPr>
          <w:noProof/>
          <w:highlight w:val="lightGray"/>
          <w:lang w:val="sv-SE"/>
        </w:rPr>
      </w:pPr>
    </w:p>
    <w:p w14:paraId="06A02D20" w14:textId="77777777" w:rsidR="00503D4E" w:rsidRPr="00640930" w:rsidRDefault="003634AF" w:rsidP="00C236FA">
      <w:pPr>
        <w:pStyle w:val="lab-p1"/>
        <w:rPr>
          <w:noProof/>
          <w:lang w:val="sv-SE"/>
        </w:rPr>
      </w:pPr>
      <w:r w:rsidRPr="00640930">
        <w:rPr>
          <w:noProof/>
          <w:highlight w:val="lightGray"/>
          <w:lang w:val="sv-SE"/>
        </w:rPr>
        <w:t>Tvådimensionell streckkod som innehåller den unika identitetsbeteckningen.</w:t>
      </w:r>
    </w:p>
    <w:p w14:paraId="49EFE2E4" w14:textId="77777777" w:rsidR="00503D4E" w:rsidRPr="00640930" w:rsidRDefault="00503D4E" w:rsidP="00C236FA">
      <w:pPr>
        <w:rPr>
          <w:noProof/>
          <w:lang w:val="sv-SE"/>
        </w:rPr>
      </w:pPr>
    </w:p>
    <w:p w14:paraId="12E01C7F" w14:textId="77777777" w:rsidR="00503D4E" w:rsidRPr="00640930" w:rsidRDefault="00503D4E" w:rsidP="00C236FA">
      <w:pPr>
        <w:rPr>
          <w:noProof/>
          <w:lang w:val="sv-SE"/>
        </w:rPr>
      </w:pPr>
    </w:p>
    <w:p w14:paraId="3AB1FB8B" w14:textId="77777777" w:rsidR="00503D4E" w:rsidRPr="00640930" w:rsidRDefault="003634AF" w:rsidP="00C236FA">
      <w:pPr>
        <w:pStyle w:val="lab-h1"/>
        <w:tabs>
          <w:tab w:val="left" w:pos="567"/>
        </w:tabs>
        <w:spacing w:before="0" w:after="0"/>
        <w:rPr>
          <w:noProof/>
          <w:lang w:val="sv-SE"/>
        </w:rPr>
      </w:pPr>
      <w:r w:rsidRPr="00640930">
        <w:rPr>
          <w:noProof/>
          <w:lang w:val="sv-SE"/>
        </w:rPr>
        <w:t>18.</w:t>
      </w:r>
      <w:r w:rsidRPr="00640930">
        <w:rPr>
          <w:noProof/>
          <w:lang w:val="sv-SE"/>
        </w:rPr>
        <w:tab/>
        <w:t>UNIK IDENTITETSBETECKNING – I ETT FORMAT LÄSBART FÖR MÄNSKLIGT ÖGA</w:t>
      </w:r>
    </w:p>
    <w:p w14:paraId="590BE14E" w14:textId="77777777" w:rsidR="00503D4E" w:rsidRPr="00640930" w:rsidRDefault="00503D4E" w:rsidP="00C236FA">
      <w:pPr>
        <w:pStyle w:val="lab-p1"/>
        <w:rPr>
          <w:noProof/>
          <w:lang w:val="sv-SE"/>
        </w:rPr>
      </w:pPr>
    </w:p>
    <w:p w14:paraId="37CF5710" w14:textId="1797D8D2" w:rsidR="00503D4E" w:rsidRPr="00640930" w:rsidRDefault="003634AF" w:rsidP="00C236FA">
      <w:pPr>
        <w:pStyle w:val="lab-p1"/>
        <w:rPr>
          <w:noProof/>
          <w:lang w:val="sv-SE"/>
        </w:rPr>
      </w:pPr>
      <w:r w:rsidRPr="00640930">
        <w:rPr>
          <w:noProof/>
          <w:lang w:val="sv-SE"/>
        </w:rPr>
        <w:t>PC</w:t>
      </w:r>
    </w:p>
    <w:p w14:paraId="284BBF9B" w14:textId="3765B766" w:rsidR="00503D4E" w:rsidRPr="00640930" w:rsidRDefault="003634AF" w:rsidP="00C236FA">
      <w:pPr>
        <w:pStyle w:val="lab-p1"/>
        <w:rPr>
          <w:noProof/>
          <w:lang w:val="sv-SE"/>
        </w:rPr>
      </w:pPr>
      <w:r w:rsidRPr="00640930">
        <w:rPr>
          <w:noProof/>
          <w:lang w:val="sv-SE"/>
        </w:rPr>
        <w:t>SN</w:t>
      </w:r>
    </w:p>
    <w:p w14:paraId="7D025906" w14:textId="543985FE" w:rsidR="00503D4E" w:rsidRPr="00640930" w:rsidRDefault="003634AF" w:rsidP="00C236FA">
      <w:pPr>
        <w:pStyle w:val="lab-p1"/>
        <w:rPr>
          <w:noProof/>
          <w:lang w:val="sv-SE"/>
        </w:rPr>
      </w:pPr>
      <w:r w:rsidRPr="00640930">
        <w:rPr>
          <w:noProof/>
          <w:lang w:val="sv-SE"/>
        </w:rPr>
        <w:t>NN</w:t>
      </w:r>
    </w:p>
    <w:p w14:paraId="5E1E3277" w14:textId="77777777" w:rsidR="00503D4E" w:rsidRPr="00640930" w:rsidRDefault="00503D4E" w:rsidP="00C236FA">
      <w:pPr>
        <w:rPr>
          <w:noProof/>
          <w:lang w:val="sv-SE"/>
        </w:rPr>
      </w:pPr>
    </w:p>
    <w:p w14:paraId="4782DFAA" w14:textId="77777777" w:rsidR="00503D4E" w:rsidRPr="00640930" w:rsidRDefault="003634AF" w:rsidP="00C236FA">
      <w:pPr>
        <w:pBdr>
          <w:top w:val="single" w:sz="4" w:space="1" w:color="auto"/>
          <w:left w:val="single" w:sz="4" w:space="4" w:color="auto"/>
          <w:bottom w:val="single" w:sz="4" w:space="1" w:color="auto"/>
          <w:right w:val="single" w:sz="4" w:space="4" w:color="auto"/>
        </w:pBdr>
        <w:rPr>
          <w:b/>
          <w:noProof/>
          <w:lang w:val="sv-SE"/>
        </w:rPr>
      </w:pPr>
      <w:r w:rsidRPr="00640930">
        <w:rPr>
          <w:b/>
          <w:noProof/>
          <w:lang w:val="sv-SE"/>
        </w:rPr>
        <w:br w:type="page"/>
        <w:t>UPPGIFTER SOM SKA FINNAS PÅ SMÅ INRE LÄKEMEDELSFÖRPACKNINGAR</w:t>
      </w:r>
    </w:p>
    <w:p w14:paraId="02CB4DD6" w14:textId="77777777" w:rsidR="00503D4E" w:rsidRPr="00640930" w:rsidRDefault="00503D4E" w:rsidP="00C236FA">
      <w:pPr>
        <w:pStyle w:val="lab-title2-secondpage"/>
        <w:spacing w:before="0"/>
        <w:rPr>
          <w:b w:val="0"/>
          <w:noProof/>
          <w:lang w:val="sv-SE"/>
        </w:rPr>
      </w:pPr>
    </w:p>
    <w:p w14:paraId="4C75AC62" w14:textId="77777777" w:rsidR="00503D4E" w:rsidRPr="00640930" w:rsidRDefault="003634AF" w:rsidP="00C236FA">
      <w:pPr>
        <w:pStyle w:val="lab-title2-secondpage"/>
        <w:spacing w:before="0"/>
        <w:rPr>
          <w:noProof/>
          <w:lang w:val="sv-SE"/>
        </w:rPr>
      </w:pPr>
      <w:r w:rsidRPr="00640930">
        <w:rPr>
          <w:noProof/>
          <w:lang w:val="sv-SE"/>
        </w:rPr>
        <w:t>Etikett/SPRUTA</w:t>
      </w:r>
    </w:p>
    <w:p w14:paraId="59631ACC" w14:textId="77777777" w:rsidR="00503D4E" w:rsidRPr="00640930" w:rsidRDefault="00503D4E" w:rsidP="00C236FA">
      <w:pPr>
        <w:pStyle w:val="lab-p1"/>
        <w:rPr>
          <w:noProof/>
          <w:lang w:val="sv-SE"/>
        </w:rPr>
      </w:pPr>
    </w:p>
    <w:p w14:paraId="4A07E3DE" w14:textId="77777777" w:rsidR="00503D4E" w:rsidRPr="00640930" w:rsidRDefault="00503D4E" w:rsidP="00C236FA">
      <w:pPr>
        <w:rPr>
          <w:noProof/>
          <w:lang w:val="sv-SE"/>
        </w:rPr>
      </w:pPr>
    </w:p>
    <w:p w14:paraId="2BBD9ABC" w14:textId="77777777" w:rsidR="00503D4E" w:rsidRPr="00640930" w:rsidRDefault="003634AF" w:rsidP="00C236FA">
      <w:pPr>
        <w:pStyle w:val="lab-h1"/>
        <w:tabs>
          <w:tab w:val="left" w:pos="567"/>
        </w:tabs>
        <w:spacing w:before="0" w:after="0"/>
        <w:rPr>
          <w:noProof/>
          <w:lang w:val="sv-SE"/>
        </w:rPr>
      </w:pPr>
      <w:r w:rsidRPr="00640930">
        <w:rPr>
          <w:noProof/>
          <w:lang w:val="sv-SE"/>
        </w:rPr>
        <w:t>1.</w:t>
      </w:r>
      <w:r w:rsidRPr="00640930">
        <w:rPr>
          <w:noProof/>
          <w:lang w:val="sv-SE"/>
        </w:rPr>
        <w:tab/>
        <w:t>LÄKEMEDLETS NAMN OCH ADMINISTRERINGSVÄG</w:t>
      </w:r>
    </w:p>
    <w:p w14:paraId="23E5E508" w14:textId="77777777" w:rsidR="00503D4E" w:rsidRPr="00640930" w:rsidRDefault="00503D4E" w:rsidP="00C236FA">
      <w:pPr>
        <w:pStyle w:val="lab-p1"/>
        <w:rPr>
          <w:noProof/>
          <w:lang w:val="sv-SE"/>
        </w:rPr>
      </w:pPr>
    </w:p>
    <w:p w14:paraId="4590295D" w14:textId="078D1577" w:rsidR="00503D4E" w:rsidRPr="00640930" w:rsidRDefault="00AD673A" w:rsidP="00C236FA">
      <w:pPr>
        <w:pStyle w:val="lab-p1"/>
        <w:rPr>
          <w:noProof/>
          <w:lang w:val="sv-SE"/>
        </w:rPr>
      </w:pPr>
      <w:r w:rsidRPr="00640930">
        <w:rPr>
          <w:noProof/>
          <w:lang w:val="sv-SE"/>
        </w:rPr>
        <w:t>Abseamed</w:t>
      </w:r>
      <w:r w:rsidR="003634AF" w:rsidRPr="00640930">
        <w:rPr>
          <w:noProof/>
          <w:lang w:val="sv-SE"/>
        </w:rPr>
        <w:t xml:space="preserve"> </w:t>
      </w:r>
      <w:r w:rsidR="003634AF" w:rsidRPr="00640930">
        <w:rPr>
          <w:lang w:val="sv-SE"/>
        </w:rPr>
        <w:t>4</w:t>
      </w:r>
      <w:r w:rsidR="00CD4705" w:rsidRPr="00640930">
        <w:rPr>
          <w:lang w:val="sv-SE"/>
        </w:rPr>
        <w:t> </w:t>
      </w:r>
      <w:r w:rsidR="003634AF" w:rsidRPr="00640930">
        <w:rPr>
          <w:noProof/>
          <w:lang w:val="sv-SE"/>
        </w:rPr>
        <w:t>000 IE/0,4 ml injektionsvätska</w:t>
      </w:r>
    </w:p>
    <w:p w14:paraId="468FBD3C" w14:textId="684FBF1E" w:rsidR="004D1989" w:rsidRPr="00640930" w:rsidRDefault="00AD673A" w:rsidP="004D1989">
      <w:pPr>
        <w:rPr>
          <w:lang w:val="sv-SE"/>
        </w:rPr>
      </w:pPr>
      <w:proofErr w:type="spellStart"/>
      <w:r w:rsidRPr="00640930">
        <w:rPr>
          <w:highlight w:val="lightGray"/>
          <w:lang w:val="sv-SE"/>
        </w:rPr>
        <w:t>Abseamed</w:t>
      </w:r>
      <w:proofErr w:type="spellEnd"/>
      <w:r w:rsidR="003634AF" w:rsidRPr="00640930">
        <w:rPr>
          <w:highlight w:val="lightGray"/>
          <w:lang w:val="sv-SE"/>
        </w:rPr>
        <w:t xml:space="preserve"> 4 000 IU/0,4 ml injektionsvätska</w:t>
      </w:r>
    </w:p>
    <w:p w14:paraId="135B8895" w14:textId="77777777" w:rsidR="00503D4E" w:rsidRPr="00640930" w:rsidRDefault="00503D4E" w:rsidP="00C236FA">
      <w:pPr>
        <w:rPr>
          <w:noProof/>
          <w:lang w:val="sv-SE"/>
        </w:rPr>
      </w:pPr>
    </w:p>
    <w:p w14:paraId="3993712E" w14:textId="3DD6351E" w:rsidR="00503D4E" w:rsidRPr="008D21E4" w:rsidRDefault="003634AF" w:rsidP="00C236FA">
      <w:pPr>
        <w:pStyle w:val="lab-p2"/>
        <w:spacing w:before="0"/>
        <w:rPr>
          <w:noProof/>
          <w:lang w:val="sv-SE"/>
        </w:rPr>
      </w:pPr>
      <w:proofErr w:type="spellStart"/>
      <w:r w:rsidRPr="008D21E4">
        <w:rPr>
          <w:lang w:val="sv-SE"/>
        </w:rPr>
        <w:t>epoetin</w:t>
      </w:r>
      <w:proofErr w:type="spellEnd"/>
      <w:r w:rsidRPr="008D21E4">
        <w:rPr>
          <w:lang w:val="sv-SE"/>
        </w:rPr>
        <w:t xml:space="preserve"> </w:t>
      </w:r>
      <w:r w:rsidRPr="008D21E4">
        <w:rPr>
          <w:noProof/>
          <w:lang w:val="sv-SE"/>
        </w:rPr>
        <w:t>alfa</w:t>
      </w:r>
    </w:p>
    <w:p w14:paraId="6869BC43" w14:textId="77777777" w:rsidR="00503D4E" w:rsidRPr="008D21E4" w:rsidRDefault="003634AF" w:rsidP="00C236FA">
      <w:pPr>
        <w:pStyle w:val="lab-p1"/>
        <w:rPr>
          <w:noProof/>
          <w:lang w:val="sv-SE"/>
        </w:rPr>
      </w:pPr>
      <w:r w:rsidRPr="008D21E4">
        <w:rPr>
          <w:noProof/>
          <w:lang w:val="sv-SE"/>
        </w:rPr>
        <w:t>i.v./s.c.</w:t>
      </w:r>
    </w:p>
    <w:p w14:paraId="3B684C47" w14:textId="77777777" w:rsidR="00503D4E" w:rsidRPr="008D21E4" w:rsidRDefault="00503D4E" w:rsidP="00C236FA">
      <w:pPr>
        <w:rPr>
          <w:noProof/>
          <w:lang w:val="sv-SE"/>
        </w:rPr>
      </w:pPr>
    </w:p>
    <w:p w14:paraId="2B4315E3" w14:textId="77777777" w:rsidR="00503D4E" w:rsidRPr="008D21E4" w:rsidRDefault="00503D4E" w:rsidP="00C236FA">
      <w:pPr>
        <w:rPr>
          <w:noProof/>
          <w:lang w:val="sv-SE"/>
        </w:rPr>
      </w:pPr>
    </w:p>
    <w:p w14:paraId="47AB73FD" w14:textId="77777777" w:rsidR="00503D4E" w:rsidRPr="00640930" w:rsidRDefault="003634AF" w:rsidP="00C236FA">
      <w:pPr>
        <w:pStyle w:val="lab-h1"/>
        <w:tabs>
          <w:tab w:val="left" w:pos="567"/>
        </w:tabs>
        <w:spacing w:before="0" w:after="0"/>
        <w:rPr>
          <w:noProof/>
          <w:lang w:val="sv-SE"/>
        </w:rPr>
      </w:pPr>
      <w:r w:rsidRPr="00640930">
        <w:rPr>
          <w:noProof/>
          <w:lang w:val="sv-SE"/>
        </w:rPr>
        <w:t>2.</w:t>
      </w:r>
      <w:r w:rsidRPr="00640930">
        <w:rPr>
          <w:noProof/>
          <w:lang w:val="sv-SE"/>
        </w:rPr>
        <w:tab/>
        <w:t>ADMINISTRERINGSSÄTT</w:t>
      </w:r>
    </w:p>
    <w:p w14:paraId="178D988A" w14:textId="77777777" w:rsidR="00503D4E" w:rsidRPr="00640930" w:rsidRDefault="00503D4E" w:rsidP="00C236FA">
      <w:pPr>
        <w:pStyle w:val="lab-p1"/>
        <w:rPr>
          <w:noProof/>
          <w:lang w:val="sv-SE"/>
        </w:rPr>
      </w:pPr>
    </w:p>
    <w:p w14:paraId="2E21A1A1" w14:textId="77777777" w:rsidR="00503D4E" w:rsidRPr="00640930" w:rsidRDefault="00503D4E" w:rsidP="00C236FA">
      <w:pPr>
        <w:rPr>
          <w:noProof/>
          <w:lang w:val="sv-SE"/>
        </w:rPr>
      </w:pPr>
    </w:p>
    <w:p w14:paraId="5B425981" w14:textId="77777777" w:rsidR="00503D4E" w:rsidRPr="00640930" w:rsidRDefault="003634AF" w:rsidP="00C236FA">
      <w:pPr>
        <w:pStyle w:val="lab-h1"/>
        <w:tabs>
          <w:tab w:val="left" w:pos="567"/>
        </w:tabs>
        <w:spacing w:before="0" w:after="0"/>
        <w:rPr>
          <w:noProof/>
          <w:lang w:val="sv-SE"/>
        </w:rPr>
      </w:pPr>
      <w:r w:rsidRPr="00640930">
        <w:rPr>
          <w:noProof/>
          <w:lang w:val="sv-SE"/>
        </w:rPr>
        <w:t>3.</w:t>
      </w:r>
      <w:r w:rsidRPr="00640930">
        <w:rPr>
          <w:noProof/>
          <w:lang w:val="sv-SE"/>
        </w:rPr>
        <w:tab/>
        <w:t>UTGÅNGSDATUM</w:t>
      </w:r>
    </w:p>
    <w:p w14:paraId="1B7096A9" w14:textId="77777777" w:rsidR="00503D4E" w:rsidRPr="00640930" w:rsidRDefault="00503D4E" w:rsidP="00C236FA">
      <w:pPr>
        <w:pStyle w:val="lab-p1"/>
        <w:rPr>
          <w:noProof/>
          <w:lang w:val="sv-SE"/>
        </w:rPr>
      </w:pPr>
    </w:p>
    <w:p w14:paraId="4950A158" w14:textId="77777777" w:rsidR="00503D4E" w:rsidRPr="00640930" w:rsidRDefault="003634AF" w:rsidP="00C236FA">
      <w:pPr>
        <w:pStyle w:val="lab-p1"/>
        <w:rPr>
          <w:noProof/>
          <w:lang w:val="sv-SE"/>
        </w:rPr>
      </w:pPr>
      <w:r w:rsidRPr="00640930">
        <w:rPr>
          <w:noProof/>
          <w:lang w:val="sv-SE"/>
        </w:rPr>
        <w:t>EXP</w:t>
      </w:r>
    </w:p>
    <w:p w14:paraId="354A7F8A" w14:textId="77777777" w:rsidR="00503D4E" w:rsidRPr="00640930" w:rsidRDefault="00503D4E" w:rsidP="00C236FA">
      <w:pPr>
        <w:rPr>
          <w:noProof/>
          <w:lang w:val="sv-SE"/>
        </w:rPr>
      </w:pPr>
    </w:p>
    <w:p w14:paraId="060BB16B" w14:textId="77777777" w:rsidR="00503D4E" w:rsidRPr="00640930" w:rsidRDefault="00503D4E" w:rsidP="00C236FA">
      <w:pPr>
        <w:rPr>
          <w:noProof/>
          <w:lang w:val="sv-SE"/>
        </w:rPr>
      </w:pPr>
    </w:p>
    <w:p w14:paraId="09A21903" w14:textId="77777777" w:rsidR="00503D4E" w:rsidRPr="00640930" w:rsidRDefault="003634AF" w:rsidP="00C236FA">
      <w:pPr>
        <w:pStyle w:val="lab-h1"/>
        <w:tabs>
          <w:tab w:val="left" w:pos="567"/>
        </w:tabs>
        <w:spacing w:before="0" w:after="0"/>
        <w:rPr>
          <w:noProof/>
          <w:lang w:val="sv-SE"/>
        </w:rPr>
      </w:pPr>
      <w:r w:rsidRPr="00640930">
        <w:rPr>
          <w:noProof/>
          <w:lang w:val="sv-SE"/>
        </w:rPr>
        <w:t>4.</w:t>
      </w:r>
      <w:r w:rsidRPr="00640930">
        <w:rPr>
          <w:noProof/>
          <w:lang w:val="sv-SE"/>
        </w:rPr>
        <w:tab/>
        <w:t>TILLVERKNINGSSATSNUMMER</w:t>
      </w:r>
    </w:p>
    <w:p w14:paraId="2AA631FA" w14:textId="77777777" w:rsidR="00503D4E" w:rsidRPr="00640930" w:rsidRDefault="00503D4E" w:rsidP="00C236FA">
      <w:pPr>
        <w:pStyle w:val="lab-p1"/>
        <w:rPr>
          <w:noProof/>
          <w:lang w:val="sv-SE"/>
        </w:rPr>
      </w:pPr>
    </w:p>
    <w:p w14:paraId="44D80BE7" w14:textId="77777777" w:rsidR="00503D4E" w:rsidRPr="00640930" w:rsidRDefault="003634AF" w:rsidP="00C236FA">
      <w:pPr>
        <w:pStyle w:val="lab-p1"/>
        <w:rPr>
          <w:noProof/>
          <w:lang w:val="sv-SE"/>
        </w:rPr>
      </w:pPr>
      <w:r w:rsidRPr="00640930">
        <w:rPr>
          <w:noProof/>
          <w:lang w:val="sv-SE"/>
        </w:rPr>
        <w:t>Lot</w:t>
      </w:r>
    </w:p>
    <w:p w14:paraId="2F4D6CB8" w14:textId="77777777" w:rsidR="00503D4E" w:rsidRPr="00640930" w:rsidRDefault="00503D4E" w:rsidP="00C236FA">
      <w:pPr>
        <w:rPr>
          <w:noProof/>
          <w:lang w:val="sv-SE"/>
        </w:rPr>
      </w:pPr>
    </w:p>
    <w:p w14:paraId="4850937A" w14:textId="77777777" w:rsidR="00503D4E" w:rsidRPr="00640930" w:rsidRDefault="00503D4E" w:rsidP="00C236FA">
      <w:pPr>
        <w:rPr>
          <w:noProof/>
          <w:lang w:val="sv-SE"/>
        </w:rPr>
      </w:pPr>
    </w:p>
    <w:p w14:paraId="563697D8" w14:textId="77777777" w:rsidR="00503D4E" w:rsidRPr="00640930" w:rsidRDefault="003634AF" w:rsidP="00C236FA">
      <w:pPr>
        <w:pStyle w:val="lab-h1"/>
        <w:tabs>
          <w:tab w:val="left" w:pos="567"/>
        </w:tabs>
        <w:spacing w:before="0" w:after="0"/>
        <w:rPr>
          <w:noProof/>
          <w:lang w:val="sv-SE"/>
        </w:rPr>
      </w:pPr>
      <w:r w:rsidRPr="00640930">
        <w:rPr>
          <w:noProof/>
          <w:lang w:val="sv-SE"/>
        </w:rPr>
        <w:t>5.</w:t>
      </w:r>
      <w:r w:rsidRPr="00640930">
        <w:rPr>
          <w:noProof/>
          <w:lang w:val="sv-SE"/>
        </w:rPr>
        <w:tab/>
        <w:t>MÄNGD UTTRYCKT I VIKT, VOLYM ELLER PER ENHET</w:t>
      </w:r>
    </w:p>
    <w:p w14:paraId="076C2239" w14:textId="77777777" w:rsidR="00503D4E" w:rsidRPr="00640930" w:rsidRDefault="00503D4E" w:rsidP="00C236FA">
      <w:pPr>
        <w:pStyle w:val="lab-p1"/>
        <w:rPr>
          <w:noProof/>
          <w:lang w:val="sv-SE"/>
        </w:rPr>
      </w:pPr>
    </w:p>
    <w:p w14:paraId="5A6995A2" w14:textId="77777777" w:rsidR="00503D4E" w:rsidRPr="00640930" w:rsidRDefault="00503D4E" w:rsidP="00C236FA">
      <w:pPr>
        <w:rPr>
          <w:noProof/>
          <w:lang w:val="sv-SE"/>
        </w:rPr>
      </w:pPr>
    </w:p>
    <w:p w14:paraId="1F9E5925" w14:textId="77777777" w:rsidR="00503D4E" w:rsidRPr="00640930" w:rsidRDefault="003634AF" w:rsidP="00C236FA">
      <w:pPr>
        <w:pStyle w:val="lab-h1"/>
        <w:tabs>
          <w:tab w:val="left" w:pos="567"/>
        </w:tabs>
        <w:spacing w:before="0" w:after="0"/>
        <w:rPr>
          <w:noProof/>
          <w:lang w:val="sv-SE"/>
        </w:rPr>
      </w:pPr>
      <w:r w:rsidRPr="00640930">
        <w:rPr>
          <w:noProof/>
          <w:lang w:val="sv-SE"/>
        </w:rPr>
        <w:t>6.</w:t>
      </w:r>
      <w:r w:rsidRPr="00640930">
        <w:rPr>
          <w:noProof/>
          <w:lang w:val="sv-SE"/>
        </w:rPr>
        <w:tab/>
        <w:t>ÖVRIGT</w:t>
      </w:r>
    </w:p>
    <w:p w14:paraId="18CEAC7F" w14:textId="77777777" w:rsidR="00503D4E" w:rsidRPr="00640930" w:rsidRDefault="00503D4E" w:rsidP="00C236FA">
      <w:pPr>
        <w:pStyle w:val="lab-p1"/>
        <w:rPr>
          <w:noProof/>
          <w:lang w:val="sv-SE"/>
        </w:rPr>
      </w:pPr>
    </w:p>
    <w:p w14:paraId="4BBC45A0" w14:textId="77777777" w:rsidR="00503D4E" w:rsidRPr="00640930" w:rsidRDefault="003634AF" w:rsidP="00C236FA">
      <w:pPr>
        <w:pBdr>
          <w:top w:val="single" w:sz="4" w:space="1" w:color="auto"/>
          <w:left w:val="single" w:sz="4" w:space="4" w:color="auto"/>
          <w:bottom w:val="single" w:sz="4" w:space="1" w:color="auto"/>
          <w:right w:val="single" w:sz="4" w:space="4" w:color="auto"/>
        </w:pBdr>
        <w:rPr>
          <w:b/>
          <w:noProof/>
          <w:lang w:val="sv-SE"/>
        </w:rPr>
      </w:pPr>
      <w:r w:rsidRPr="00640930">
        <w:rPr>
          <w:b/>
          <w:noProof/>
          <w:lang w:val="sv-SE"/>
        </w:rPr>
        <w:br w:type="page"/>
        <w:t xml:space="preserve">UPPGIFTER SOM SKA FINNAS PÅ YTTRE FÖRPACKNINGEN </w:t>
      </w:r>
    </w:p>
    <w:p w14:paraId="10C7DB87" w14:textId="77777777" w:rsidR="00503D4E" w:rsidRPr="00640930" w:rsidRDefault="00503D4E" w:rsidP="00C236FA">
      <w:pPr>
        <w:pStyle w:val="lab-title2-secondpage"/>
        <w:spacing w:before="0"/>
        <w:rPr>
          <w:noProof/>
          <w:lang w:val="sv-SE"/>
        </w:rPr>
      </w:pPr>
    </w:p>
    <w:p w14:paraId="5E3D79B2" w14:textId="77777777" w:rsidR="00503D4E" w:rsidRPr="00640930" w:rsidRDefault="003634AF" w:rsidP="00C236FA">
      <w:pPr>
        <w:pStyle w:val="lab-title2-secondpage"/>
        <w:spacing w:before="0"/>
        <w:rPr>
          <w:noProof/>
          <w:snapToGrid w:val="0"/>
          <w:lang w:val="sv-SE"/>
        </w:rPr>
      </w:pPr>
      <w:r w:rsidRPr="00640930">
        <w:rPr>
          <w:noProof/>
          <w:snapToGrid w:val="0"/>
          <w:lang w:val="sv-SE"/>
        </w:rPr>
        <w:t>Ytterkartong</w:t>
      </w:r>
    </w:p>
    <w:p w14:paraId="77728F95" w14:textId="77777777" w:rsidR="00503D4E" w:rsidRPr="00640930" w:rsidRDefault="00503D4E" w:rsidP="00C236FA">
      <w:pPr>
        <w:pStyle w:val="lab-p1"/>
        <w:rPr>
          <w:noProof/>
          <w:lang w:val="sv-SE"/>
        </w:rPr>
      </w:pPr>
    </w:p>
    <w:p w14:paraId="00FB32E1" w14:textId="77777777" w:rsidR="00503D4E" w:rsidRPr="00640930" w:rsidRDefault="00503D4E" w:rsidP="00C236FA">
      <w:pPr>
        <w:rPr>
          <w:noProof/>
          <w:lang w:val="sv-SE"/>
        </w:rPr>
      </w:pPr>
    </w:p>
    <w:p w14:paraId="3FDB9D02" w14:textId="77777777" w:rsidR="00503D4E" w:rsidRPr="00640930" w:rsidRDefault="003634AF" w:rsidP="00C236FA">
      <w:pPr>
        <w:pStyle w:val="lab-h1"/>
        <w:tabs>
          <w:tab w:val="left" w:pos="567"/>
        </w:tabs>
        <w:spacing w:before="0" w:after="0"/>
        <w:rPr>
          <w:noProof/>
          <w:lang w:val="sv-SE"/>
        </w:rPr>
      </w:pPr>
      <w:r w:rsidRPr="00640930">
        <w:rPr>
          <w:noProof/>
          <w:lang w:val="sv-SE"/>
        </w:rPr>
        <w:t>1.</w:t>
      </w:r>
      <w:r w:rsidRPr="00640930">
        <w:rPr>
          <w:noProof/>
          <w:lang w:val="sv-SE"/>
        </w:rPr>
        <w:tab/>
        <w:t>LÄKEMEDLETS NAMN</w:t>
      </w:r>
    </w:p>
    <w:p w14:paraId="67232334" w14:textId="77777777" w:rsidR="00503D4E" w:rsidRPr="00640930" w:rsidRDefault="00503D4E" w:rsidP="00C236FA">
      <w:pPr>
        <w:pStyle w:val="lab-p1"/>
        <w:rPr>
          <w:noProof/>
          <w:lang w:val="sv-SE"/>
        </w:rPr>
      </w:pPr>
    </w:p>
    <w:p w14:paraId="4A0A6026" w14:textId="3EBB962B" w:rsidR="00503D4E" w:rsidRPr="00640930" w:rsidRDefault="00AD673A" w:rsidP="00C236FA">
      <w:pPr>
        <w:pStyle w:val="lab-p1"/>
        <w:rPr>
          <w:noProof/>
          <w:lang w:val="sv-SE"/>
        </w:rPr>
      </w:pPr>
      <w:r w:rsidRPr="00640930">
        <w:rPr>
          <w:noProof/>
          <w:lang w:val="sv-SE"/>
        </w:rPr>
        <w:t>Abseamed</w:t>
      </w:r>
      <w:r w:rsidR="003634AF" w:rsidRPr="00640930">
        <w:rPr>
          <w:noProof/>
          <w:lang w:val="sv-SE"/>
        </w:rPr>
        <w:t xml:space="preserve"> </w:t>
      </w:r>
      <w:r w:rsidR="003634AF" w:rsidRPr="00640930">
        <w:rPr>
          <w:lang w:val="sv-SE"/>
        </w:rPr>
        <w:t>5</w:t>
      </w:r>
      <w:r w:rsidR="00CD4705" w:rsidRPr="00640930">
        <w:rPr>
          <w:lang w:val="sv-SE"/>
        </w:rPr>
        <w:t> </w:t>
      </w:r>
      <w:r w:rsidR="003634AF" w:rsidRPr="00640930">
        <w:rPr>
          <w:noProof/>
          <w:lang w:val="sv-SE"/>
        </w:rPr>
        <w:t>000 IE/0,5 ml injektionsvätska, lösning, i en förfylld spruta</w:t>
      </w:r>
    </w:p>
    <w:p w14:paraId="0B177EFB" w14:textId="4B6B103A" w:rsidR="007E2D8D" w:rsidRPr="00640930" w:rsidRDefault="00AD673A" w:rsidP="007E2D8D">
      <w:pPr>
        <w:rPr>
          <w:lang w:val="sv-SE"/>
        </w:rPr>
      </w:pPr>
      <w:proofErr w:type="spellStart"/>
      <w:r w:rsidRPr="00640930">
        <w:rPr>
          <w:highlight w:val="lightGray"/>
          <w:lang w:val="sv-SE"/>
        </w:rPr>
        <w:t>Abseamed</w:t>
      </w:r>
      <w:proofErr w:type="spellEnd"/>
      <w:r w:rsidR="003634AF" w:rsidRPr="00640930">
        <w:rPr>
          <w:highlight w:val="lightGray"/>
          <w:lang w:val="sv-SE"/>
        </w:rPr>
        <w:t xml:space="preserve"> 5 000 IU/0,5 ml injektionsvätska, lösning, i en </w:t>
      </w:r>
      <w:proofErr w:type="spellStart"/>
      <w:r w:rsidR="003634AF" w:rsidRPr="00640930">
        <w:rPr>
          <w:highlight w:val="lightGray"/>
          <w:lang w:val="sv-SE"/>
        </w:rPr>
        <w:t>förfylld</w:t>
      </w:r>
      <w:proofErr w:type="spellEnd"/>
      <w:r w:rsidR="003634AF" w:rsidRPr="00640930">
        <w:rPr>
          <w:highlight w:val="lightGray"/>
          <w:lang w:val="sv-SE"/>
        </w:rPr>
        <w:t xml:space="preserve"> spruta</w:t>
      </w:r>
    </w:p>
    <w:p w14:paraId="1F6F0940" w14:textId="77777777" w:rsidR="00503D4E" w:rsidRPr="00640930" w:rsidRDefault="00503D4E" w:rsidP="00C236FA">
      <w:pPr>
        <w:rPr>
          <w:noProof/>
          <w:lang w:val="sv-SE"/>
        </w:rPr>
      </w:pPr>
    </w:p>
    <w:p w14:paraId="01C29A38" w14:textId="5DC0A38D" w:rsidR="00503D4E" w:rsidRPr="00640930" w:rsidRDefault="003634AF" w:rsidP="00C236FA">
      <w:pPr>
        <w:pStyle w:val="lab-p2"/>
        <w:spacing w:before="0"/>
        <w:rPr>
          <w:noProof/>
          <w:lang w:val="sv-SE"/>
        </w:rPr>
      </w:pPr>
      <w:proofErr w:type="spellStart"/>
      <w:r w:rsidRPr="00640930">
        <w:rPr>
          <w:lang w:val="sv-SE"/>
        </w:rPr>
        <w:t>epoetin</w:t>
      </w:r>
      <w:proofErr w:type="spellEnd"/>
      <w:r w:rsidRPr="00640930">
        <w:rPr>
          <w:lang w:val="sv-SE"/>
        </w:rPr>
        <w:t xml:space="preserve"> </w:t>
      </w:r>
      <w:r w:rsidRPr="00640930">
        <w:rPr>
          <w:noProof/>
          <w:lang w:val="sv-SE"/>
        </w:rPr>
        <w:t>alfa</w:t>
      </w:r>
    </w:p>
    <w:p w14:paraId="21A31224" w14:textId="77777777" w:rsidR="00503D4E" w:rsidRPr="00640930" w:rsidRDefault="00503D4E" w:rsidP="00C236FA">
      <w:pPr>
        <w:rPr>
          <w:noProof/>
          <w:lang w:val="sv-SE"/>
        </w:rPr>
      </w:pPr>
    </w:p>
    <w:p w14:paraId="07FBA09D" w14:textId="77777777" w:rsidR="00503D4E" w:rsidRPr="00640930" w:rsidRDefault="00503D4E" w:rsidP="00C236FA">
      <w:pPr>
        <w:rPr>
          <w:noProof/>
          <w:lang w:val="sv-SE"/>
        </w:rPr>
      </w:pPr>
    </w:p>
    <w:p w14:paraId="5B4D4D9F" w14:textId="77777777" w:rsidR="00503D4E" w:rsidRPr="00640930" w:rsidRDefault="003634AF" w:rsidP="00C236FA">
      <w:pPr>
        <w:pStyle w:val="lab-h1"/>
        <w:tabs>
          <w:tab w:val="left" w:pos="567"/>
        </w:tabs>
        <w:spacing w:before="0" w:after="0"/>
        <w:rPr>
          <w:noProof/>
          <w:lang w:val="sv-SE"/>
        </w:rPr>
      </w:pPr>
      <w:r w:rsidRPr="00640930">
        <w:rPr>
          <w:noProof/>
          <w:lang w:val="sv-SE"/>
        </w:rPr>
        <w:t>2.</w:t>
      </w:r>
      <w:r w:rsidRPr="00640930">
        <w:rPr>
          <w:noProof/>
          <w:lang w:val="sv-SE"/>
        </w:rPr>
        <w:tab/>
        <w:t>DEKLARATION AV AKTIV(A) SUBSTANS(ER)</w:t>
      </w:r>
    </w:p>
    <w:p w14:paraId="3FA7BB82" w14:textId="77777777" w:rsidR="00503D4E" w:rsidRPr="00640930" w:rsidRDefault="00503D4E" w:rsidP="00C236FA">
      <w:pPr>
        <w:pStyle w:val="lab-p1"/>
        <w:rPr>
          <w:noProof/>
          <w:lang w:val="sv-SE"/>
        </w:rPr>
      </w:pPr>
    </w:p>
    <w:p w14:paraId="20D12F8A" w14:textId="77777777" w:rsidR="00503D4E" w:rsidRPr="00640930" w:rsidRDefault="003634AF" w:rsidP="00C236FA">
      <w:pPr>
        <w:pStyle w:val="lab-p1"/>
        <w:rPr>
          <w:noProof/>
          <w:lang w:val="sv-SE"/>
        </w:rPr>
      </w:pPr>
      <w:r w:rsidRPr="00640930">
        <w:rPr>
          <w:noProof/>
          <w:lang w:val="sv-SE"/>
        </w:rPr>
        <w:t xml:space="preserve">1 förfylld spruta med 0,5 ml innehåller </w:t>
      </w:r>
      <w:r w:rsidRPr="00640930">
        <w:rPr>
          <w:lang w:val="sv-SE"/>
        </w:rPr>
        <w:t>5</w:t>
      </w:r>
      <w:r w:rsidR="00CD4705" w:rsidRPr="00640930">
        <w:rPr>
          <w:lang w:val="sv-SE"/>
        </w:rPr>
        <w:t> </w:t>
      </w:r>
      <w:r w:rsidRPr="00640930">
        <w:rPr>
          <w:noProof/>
          <w:lang w:val="sv-SE"/>
        </w:rPr>
        <w:t>000 internationella enheter (IE) motsvarande 42,0 mikrogram epoetin alfa.</w:t>
      </w:r>
    </w:p>
    <w:p w14:paraId="14197549" w14:textId="77777777" w:rsidR="007E2D8D" w:rsidRPr="00640930" w:rsidRDefault="003634AF" w:rsidP="007E2D8D">
      <w:pPr>
        <w:rPr>
          <w:lang w:val="sv-SE"/>
        </w:rPr>
      </w:pPr>
      <w:r w:rsidRPr="00640930">
        <w:rPr>
          <w:highlight w:val="lightGray"/>
          <w:lang w:val="sv-SE"/>
        </w:rPr>
        <w:t>1 </w:t>
      </w:r>
      <w:proofErr w:type="spellStart"/>
      <w:r w:rsidRPr="00640930">
        <w:rPr>
          <w:highlight w:val="lightGray"/>
          <w:lang w:val="sv-SE"/>
        </w:rPr>
        <w:t>förfylld</w:t>
      </w:r>
      <w:proofErr w:type="spellEnd"/>
      <w:r w:rsidRPr="00640930">
        <w:rPr>
          <w:highlight w:val="lightGray"/>
          <w:lang w:val="sv-SE"/>
        </w:rPr>
        <w:t xml:space="preserve"> spruta med 0,5 ml innehåller 5 000 internationella enheter (IU) motsvarande 42,0 mikrogram </w:t>
      </w:r>
      <w:proofErr w:type="spellStart"/>
      <w:r w:rsidRPr="00640930">
        <w:rPr>
          <w:highlight w:val="lightGray"/>
          <w:lang w:val="sv-SE"/>
        </w:rPr>
        <w:t>epoetin</w:t>
      </w:r>
      <w:proofErr w:type="spellEnd"/>
      <w:r w:rsidRPr="00640930">
        <w:rPr>
          <w:highlight w:val="lightGray"/>
          <w:lang w:val="sv-SE"/>
        </w:rPr>
        <w:t xml:space="preserve"> alfa.</w:t>
      </w:r>
    </w:p>
    <w:p w14:paraId="2FB5352E" w14:textId="77777777" w:rsidR="00503D4E" w:rsidRPr="00640930" w:rsidRDefault="00503D4E" w:rsidP="00C236FA">
      <w:pPr>
        <w:rPr>
          <w:noProof/>
          <w:lang w:val="sv-SE"/>
        </w:rPr>
      </w:pPr>
    </w:p>
    <w:p w14:paraId="55C60060" w14:textId="77777777" w:rsidR="00503D4E" w:rsidRPr="00640930" w:rsidRDefault="00503D4E" w:rsidP="00C236FA">
      <w:pPr>
        <w:rPr>
          <w:noProof/>
          <w:lang w:val="sv-SE"/>
        </w:rPr>
      </w:pPr>
    </w:p>
    <w:p w14:paraId="28093479" w14:textId="77777777" w:rsidR="00503D4E" w:rsidRPr="00640930" w:rsidRDefault="003634AF" w:rsidP="00C236FA">
      <w:pPr>
        <w:pStyle w:val="lab-h1"/>
        <w:tabs>
          <w:tab w:val="left" w:pos="567"/>
        </w:tabs>
        <w:spacing w:before="0" w:after="0"/>
        <w:rPr>
          <w:noProof/>
          <w:lang w:val="sv-SE"/>
        </w:rPr>
      </w:pPr>
      <w:r w:rsidRPr="00640930">
        <w:rPr>
          <w:noProof/>
          <w:lang w:val="sv-SE"/>
        </w:rPr>
        <w:t>3.</w:t>
      </w:r>
      <w:r w:rsidRPr="00640930">
        <w:rPr>
          <w:noProof/>
          <w:lang w:val="sv-SE"/>
        </w:rPr>
        <w:tab/>
        <w:t>FÖRTECKNING ÖVER HJÄLPÄMNEN</w:t>
      </w:r>
    </w:p>
    <w:p w14:paraId="042ED862" w14:textId="77777777" w:rsidR="00503D4E" w:rsidRPr="00640930" w:rsidRDefault="00503D4E" w:rsidP="00C236FA">
      <w:pPr>
        <w:pStyle w:val="lab-p1"/>
        <w:rPr>
          <w:noProof/>
          <w:lang w:val="sv-SE"/>
        </w:rPr>
      </w:pPr>
    </w:p>
    <w:p w14:paraId="142FD396" w14:textId="7698FAF1" w:rsidR="00503D4E" w:rsidRPr="00640930" w:rsidRDefault="003634AF" w:rsidP="00C236FA">
      <w:pPr>
        <w:pStyle w:val="lab-p1"/>
        <w:rPr>
          <w:noProof/>
          <w:lang w:val="sv-SE"/>
        </w:rPr>
      </w:pPr>
      <w:r w:rsidRPr="00640930">
        <w:rPr>
          <w:noProof/>
          <w:lang w:val="sv-SE"/>
        </w:rPr>
        <w:t xml:space="preserve">Hjälpämnen: natriumdivätefosfatdihydrat, dinatriumfosfatdihydrat, natriumklorid, glycin, polysorbat 80, </w:t>
      </w:r>
      <w:r w:rsidRPr="00640930">
        <w:rPr>
          <w:lang w:val="sv-SE"/>
        </w:rPr>
        <w:t xml:space="preserve">saltsyra, natriumhydroxid </w:t>
      </w:r>
      <w:r w:rsidRPr="00640930">
        <w:rPr>
          <w:noProof/>
          <w:lang w:val="sv-SE"/>
        </w:rPr>
        <w:t>och vatten för injektionsvätskor.</w:t>
      </w:r>
    </w:p>
    <w:p w14:paraId="09D4ECE0" w14:textId="77777777" w:rsidR="00503D4E" w:rsidRPr="00640930" w:rsidRDefault="003634AF" w:rsidP="00C236FA">
      <w:pPr>
        <w:pStyle w:val="pil-p1"/>
        <w:rPr>
          <w:noProof/>
          <w:szCs w:val="22"/>
          <w:lang w:val="sv-SE"/>
        </w:rPr>
      </w:pPr>
      <w:r w:rsidRPr="00640930">
        <w:rPr>
          <w:noProof/>
          <w:szCs w:val="22"/>
          <w:lang w:val="sv-SE"/>
        </w:rPr>
        <w:t>Se bipacksedeln för ytterligare information.</w:t>
      </w:r>
    </w:p>
    <w:p w14:paraId="488FF683" w14:textId="77777777" w:rsidR="00503D4E" w:rsidRPr="00640930" w:rsidRDefault="00503D4E" w:rsidP="00C236FA">
      <w:pPr>
        <w:rPr>
          <w:noProof/>
          <w:lang w:val="sv-SE"/>
        </w:rPr>
      </w:pPr>
    </w:p>
    <w:p w14:paraId="55F0CEB7" w14:textId="77777777" w:rsidR="00503D4E" w:rsidRPr="00640930" w:rsidRDefault="00503D4E" w:rsidP="00C236FA">
      <w:pPr>
        <w:rPr>
          <w:noProof/>
          <w:lang w:val="sv-SE"/>
        </w:rPr>
      </w:pPr>
    </w:p>
    <w:p w14:paraId="12371521" w14:textId="77777777" w:rsidR="00503D4E" w:rsidRPr="00640930" w:rsidRDefault="003634AF" w:rsidP="00C236FA">
      <w:pPr>
        <w:pStyle w:val="lab-h1"/>
        <w:tabs>
          <w:tab w:val="left" w:pos="567"/>
        </w:tabs>
        <w:spacing w:before="0" w:after="0"/>
        <w:rPr>
          <w:noProof/>
          <w:lang w:val="sv-SE"/>
        </w:rPr>
      </w:pPr>
      <w:r w:rsidRPr="00640930">
        <w:rPr>
          <w:noProof/>
          <w:lang w:val="sv-SE"/>
        </w:rPr>
        <w:t>4.</w:t>
      </w:r>
      <w:r w:rsidRPr="00640930">
        <w:rPr>
          <w:noProof/>
          <w:lang w:val="sv-SE"/>
        </w:rPr>
        <w:tab/>
        <w:t>LÄKEMEDELSFORM OCH FÖRPACKNINGSSTORLEK</w:t>
      </w:r>
    </w:p>
    <w:p w14:paraId="663253E0" w14:textId="77777777" w:rsidR="00503D4E" w:rsidRPr="00640930" w:rsidRDefault="00503D4E" w:rsidP="00C236FA">
      <w:pPr>
        <w:pStyle w:val="lab-p1"/>
        <w:rPr>
          <w:noProof/>
          <w:lang w:val="sv-SE"/>
        </w:rPr>
      </w:pPr>
    </w:p>
    <w:p w14:paraId="33C89DC1" w14:textId="5ADB1269" w:rsidR="00503D4E" w:rsidRPr="00640930" w:rsidRDefault="003634AF" w:rsidP="00C236FA">
      <w:pPr>
        <w:pStyle w:val="lab-p1"/>
        <w:rPr>
          <w:noProof/>
          <w:lang w:val="sv-SE"/>
        </w:rPr>
      </w:pPr>
      <w:r w:rsidRPr="00640930">
        <w:rPr>
          <w:noProof/>
          <w:lang w:val="sv-SE"/>
        </w:rPr>
        <w:t>Injektionsvätska, lösning</w:t>
      </w:r>
    </w:p>
    <w:p w14:paraId="3258C5BD" w14:textId="77777777" w:rsidR="00503D4E" w:rsidRPr="00640930" w:rsidRDefault="003634AF" w:rsidP="00C236FA">
      <w:pPr>
        <w:pStyle w:val="lab-p1"/>
        <w:rPr>
          <w:noProof/>
          <w:shd w:val="clear" w:color="auto" w:fill="C0C0C0"/>
          <w:lang w:val="sv-SE"/>
        </w:rPr>
      </w:pPr>
      <w:r w:rsidRPr="00640930">
        <w:rPr>
          <w:noProof/>
          <w:lang w:val="sv-SE"/>
        </w:rPr>
        <w:t>1 förfylld spruta med 0,5 ml</w:t>
      </w:r>
    </w:p>
    <w:p w14:paraId="12A6A839" w14:textId="77777777" w:rsidR="00503D4E" w:rsidRPr="00640930" w:rsidRDefault="003634AF" w:rsidP="00C236FA">
      <w:pPr>
        <w:pStyle w:val="lab-p1"/>
        <w:rPr>
          <w:noProof/>
          <w:highlight w:val="lightGray"/>
          <w:lang w:val="sv-SE"/>
        </w:rPr>
      </w:pPr>
      <w:r w:rsidRPr="00640930">
        <w:rPr>
          <w:noProof/>
          <w:highlight w:val="lightGray"/>
          <w:lang w:val="sv-SE"/>
        </w:rPr>
        <w:t>6 förfyllda sprutor med 0,5 ml</w:t>
      </w:r>
    </w:p>
    <w:p w14:paraId="1E904DE7" w14:textId="77777777" w:rsidR="00503D4E" w:rsidRPr="00640930" w:rsidRDefault="003634AF" w:rsidP="00C236FA">
      <w:pPr>
        <w:pStyle w:val="lab-p1"/>
        <w:rPr>
          <w:noProof/>
          <w:highlight w:val="lightGray"/>
          <w:lang w:val="sv-SE"/>
        </w:rPr>
      </w:pPr>
      <w:r w:rsidRPr="00640930">
        <w:rPr>
          <w:noProof/>
          <w:highlight w:val="lightGray"/>
          <w:lang w:val="sv-SE"/>
        </w:rPr>
        <w:t>1 förfylld spruta med 0,5 ml med nålskydd</w:t>
      </w:r>
    </w:p>
    <w:p w14:paraId="21095D6D" w14:textId="77777777" w:rsidR="00503D4E" w:rsidRPr="00640930" w:rsidRDefault="003634AF" w:rsidP="00C236FA">
      <w:pPr>
        <w:pStyle w:val="lab-p1"/>
        <w:rPr>
          <w:noProof/>
          <w:lang w:val="sv-SE"/>
        </w:rPr>
      </w:pPr>
      <w:r w:rsidRPr="00640930">
        <w:rPr>
          <w:noProof/>
          <w:highlight w:val="lightGray"/>
          <w:lang w:val="sv-SE"/>
        </w:rPr>
        <w:t>6 förfyllda sprutor med 0,5 ml med nålskydd</w:t>
      </w:r>
    </w:p>
    <w:p w14:paraId="7F51F583" w14:textId="77777777" w:rsidR="00503D4E" w:rsidRPr="00640930" w:rsidRDefault="00503D4E" w:rsidP="00C236FA">
      <w:pPr>
        <w:rPr>
          <w:noProof/>
          <w:lang w:val="sv-SE"/>
        </w:rPr>
      </w:pPr>
    </w:p>
    <w:p w14:paraId="06449768" w14:textId="77777777" w:rsidR="00503D4E" w:rsidRPr="00640930" w:rsidRDefault="00503D4E" w:rsidP="00C236FA">
      <w:pPr>
        <w:rPr>
          <w:noProof/>
          <w:lang w:val="sv-SE"/>
        </w:rPr>
      </w:pPr>
    </w:p>
    <w:p w14:paraId="10712B27" w14:textId="77777777" w:rsidR="00503D4E" w:rsidRPr="00640930" w:rsidRDefault="003634AF" w:rsidP="00C236FA">
      <w:pPr>
        <w:pStyle w:val="lab-h1"/>
        <w:tabs>
          <w:tab w:val="left" w:pos="567"/>
        </w:tabs>
        <w:spacing w:before="0" w:after="0"/>
        <w:rPr>
          <w:noProof/>
          <w:lang w:val="sv-SE"/>
        </w:rPr>
      </w:pPr>
      <w:r w:rsidRPr="00640930">
        <w:rPr>
          <w:noProof/>
          <w:lang w:val="sv-SE"/>
        </w:rPr>
        <w:t>5.</w:t>
      </w:r>
      <w:r w:rsidRPr="00640930">
        <w:rPr>
          <w:noProof/>
          <w:lang w:val="sv-SE"/>
        </w:rPr>
        <w:tab/>
        <w:t>ADMINISTRERINGSSÄTT OCH ADMINISTRERINGSVÄG</w:t>
      </w:r>
    </w:p>
    <w:p w14:paraId="60913DC0" w14:textId="77777777" w:rsidR="00503D4E" w:rsidRPr="00640930" w:rsidRDefault="00503D4E" w:rsidP="00C236FA">
      <w:pPr>
        <w:pStyle w:val="lab-p1"/>
        <w:rPr>
          <w:noProof/>
          <w:lang w:val="sv-SE"/>
        </w:rPr>
      </w:pPr>
    </w:p>
    <w:p w14:paraId="3EFACCA3" w14:textId="77777777" w:rsidR="00503D4E" w:rsidRPr="00640930" w:rsidRDefault="003634AF" w:rsidP="00C236FA">
      <w:pPr>
        <w:pStyle w:val="lab-p1"/>
        <w:rPr>
          <w:noProof/>
          <w:lang w:val="sv-SE"/>
        </w:rPr>
      </w:pPr>
      <w:r w:rsidRPr="00640930">
        <w:rPr>
          <w:noProof/>
          <w:lang w:val="sv-SE"/>
        </w:rPr>
        <w:t>För subkutan och intravenös användning.</w:t>
      </w:r>
    </w:p>
    <w:p w14:paraId="3689538B" w14:textId="77777777" w:rsidR="00503D4E" w:rsidRPr="00640930" w:rsidRDefault="003634AF" w:rsidP="00C236FA">
      <w:pPr>
        <w:pStyle w:val="lab-p1"/>
        <w:rPr>
          <w:noProof/>
          <w:lang w:val="sv-SE"/>
        </w:rPr>
      </w:pPr>
      <w:r w:rsidRPr="00640930">
        <w:rPr>
          <w:noProof/>
          <w:lang w:val="sv-SE"/>
        </w:rPr>
        <w:t>Läs bipacksedeln före användning.</w:t>
      </w:r>
    </w:p>
    <w:p w14:paraId="4D56DC87" w14:textId="77777777" w:rsidR="00503D4E" w:rsidRPr="00640930" w:rsidRDefault="003634AF" w:rsidP="00C236FA">
      <w:pPr>
        <w:pStyle w:val="lab-p1"/>
        <w:rPr>
          <w:noProof/>
          <w:lang w:val="sv-SE"/>
        </w:rPr>
      </w:pPr>
      <w:r w:rsidRPr="00640930">
        <w:rPr>
          <w:noProof/>
          <w:lang w:val="sv-SE"/>
        </w:rPr>
        <w:t>Får ej skakas.</w:t>
      </w:r>
    </w:p>
    <w:p w14:paraId="18570980" w14:textId="77777777" w:rsidR="00503D4E" w:rsidRPr="00640930" w:rsidRDefault="00503D4E" w:rsidP="00C236FA">
      <w:pPr>
        <w:rPr>
          <w:noProof/>
          <w:lang w:val="sv-SE"/>
        </w:rPr>
      </w:pPr>
    </w:p>
    <w:p w14:paraId="5E1440E6" w14:textId="77777777" w:rsidR="00503D4E" w:rsidRPr="00640930" w:rsidRDefault="00503D4E" w:rsidP="00C236FA">
      <w:pPr>
        <w:rPr>
          <w:noProof/>
          <w:lang w:val="sv-SE"/>
        </w:rPr>
      </w:pPr>
    </w:p>
    <w:p w14:paraId="4A0AA9BF" w14:textId="77777777" w:rsidR="00503D4E" w:rsidRPr="00640930" w:rsidRDefault="003634AF" w:rsidP="00C236FA">
      <w:pPr>
        <w:pStyle w:val="lab-h1"/>
        <w:tabs>
          <w:tab w:val="left" w:pos="567"/>
        </w:tabs>
        <w:spacing w:before="0" w:after="0"/>
        <w:rPr>
          <w:noProof/>
          <w:lang w:val="sv-SE"/>
        </w:rPr>
      </w:pPr>
      <w:r w:rsidRPr="00640930">
        <w:rPr>
          <w:noProof/>
          <w:lang w:val="sv-SE"/>
        </w:rPr>
        <w:t>6.</w:t>
      </w:r>
      <w:r w:rsidRPr="00640930">
        <w:rPr>
          <w:noProof/>
          <w:lang w:val="sv-SE"/>
        </w:rPr>
        <w:tab/>
        <w:t>SÄRSKILD VARNING OM ATT LÄKEMEDLET MÅSTE FÖRVARAS UTOM SYN- OCH RÄCKHÅLL FÖR BARN</w:t>
      </w:r>
    </w:p>
    <w:p w14:paraId="161ED756" w14:textId="77777777" w:rsidR="00503D4E" w:rsidRPr="00640930" w:rsidRDefault="00503D4E" w:rsidP="00C236FA">
      <w:pPr>
        <w:pStyle w:val="lab-p1"/>
        <w:rPr>
          <w:noProof/>
          <w:lang w:val="sv-SE"/>
        </w:rPr>
      </w:pPr>
    </w:p>
    <w:p w14:paraId="3837B4A4" w14:textId="77777777" w:rsidR="00503D4E" w:rsidRPr="00640930" w:rsidRDefault="003634AF" w:rsidP="00C236FA">
      <w:pPr>
        <w:pStyle w:val="lab-p1"/>
        <w:rPr>
          <w:noProof/>
          <w:lang w:val="sv-SE"/>
        </w:rPr>
      </w:pPr>
      <w:r w:rsidRPr="00640930">
        <w:rPr>
          <w:noProof/>
          <w:lang w:val="sv-SE"/>
        </w:rPr>
        <w:t>Förvaras utom syn- och räckhåll för barn.</w:t>
      </w:r>
    </w:p>
    <w:p w14:paraId="4C19CC79" w14:textId="77777777" w:rsidR="00503D4E" w:rsidRPr="00640930" w:rsidRDefault="00503D4E" w:rsidP="00C236FA">
      <w:pPr>
        <w:rPr>
          <w:noProof/>
          <w:lang w:val="sv-SE"/>
        </w:rPr>
      </w:pPr>
    </w:p>
    <w:p w14:paraId="14C61015" w14:textId="77777777" w:rsidR="00503D4E" w:rsidRPr="00640930" w:rsidRDefault="00503D4E" w:rsidP="00C236FA">
      <w:pPr>
        <w:rPr>
          <w:noProof/>
          <w:lang w:val="sv-SE"/>
        </w:rPr>
      </w:pPr>
    </w:p>
    <w:p w14:paraId="0D63AC1B" w14:textId="77777777" w:rsidR="00503D4E" w:rsidRPr="00640930" w:rsidRDefault="003634AF" w:rsidP="00C236FA">
      <w:pPr>
        <w:pStyle w:val="lab-h1"/>
        <w:tabs>
          <w:tab w:val="left" w:pos="567"/>
        </w:tabs>
        <w:spacing w:before="0" w:after="0"/>
        <w:rPr>
          <w:noProof/>
          <w:lang w:val="sv-SE"/>
        </w:rPr>
      </w:pPr>
      <w:r w:rsidRPr="00640930">
        <w:rPr>
          <w:noProof/>
          <w:lang w:val="sv-SE"/>
        </w:rPr>
        <w:t>7.</w:t>
      </w:r>
      <w:r w:rsidRPr="00640930">
        <w:rPr>
          <w:noProof/>
          <w:lang w:val="sv-SE"/>
        </w:rPr>
        <w:tab/>
        <w:t>ÖVRIGA SÄRSKILDA VARNINGAR OM SÅ ÄR NÖDVÄNDIGT</w:t>
      </w:r>
    </w:p>
    <w:p w14:paraId="43CE3D4F" w14:textId="77777777" w:rsidR="00503D4E" w:rsidRPr="00640930" w:rsidRDefault="00503D4E" w:rsidP="00C236FA">
      <w:pPr>
        <w:pStyle w:val="lab-p1"/>
        <w:rPr>
          <w:noProof/>
          <w:lang w:val="sv-SE"/>
        </w:rPr>
      </w:pPr>
    </w:p>
    <w:p w14:paraId="5A12CDB3" w14:textId="77777777" w:rsidR="00503D4E" w:rsidRPr="00640930" w:rsidRDefault="00503D4E" w:rsidP="00C236FA">
      <w:pPr>
        <w:rPr>
          <w:noProof/>
          <w:lang w:val="sv-SE"/>
        </w:rPr>
      </w:pPr>
    </w:p>
    <w:p w14:paraId="1E6A293E" w14:textId="77777777" w:rsidR="00503D4E" w:rsidRPr="00640930" w:rsidRDefault="003634AF" w:rsidP="00C236FA">
      <w:pPr>
        <w:pStyle w:val="lab-h1"/>
        <w:tabs>
          <w:tab w:val="left" w:pos="567"/>
        </w:tabs>
        <w:spacing w:before="0" w:after="0"/>
        <w:rPr>
          <w:noProof/>
          <w:lang w:val="sv-SE"/>
        </w:rPr>
      </w:pPr>
      <w:r w:rsidRPr="00640930">
        <w:rPr>
          <w:noProof/>
          <w:lang w:val="sv-SE"/>
        </w:rPr>
        <w:t>8.</w:t>
      </w:r>
      <w:r w:rsidRPr="00640930">
        <w:rPr>
          <w:noProof/>
          <w:lang w:val="sv-SE"/>
        </w:rPr>
        <w:tab/>
        <w:t>UTGÅNGSDATUM</w:t>
      </w:r>
    </w:p>
    <w:p w14:paraId="69BCE180" w14:textId="77777777" w:rsidR="00503D4E" w:rsidRPr="00640930" w:rsidRDefault="00503D4E" w:rsidP="00C236FA">
      <w:pPr>
        <w:pStyle w:val="lab-p1"/>
        <w:rPr>
          <w:noProof/>
          <w:lang w:val="sv-SE"/>
        </w:rPr>
      </w:pPr>
    </w:p>
    <w:p w14:paraId="0E23CB43" w14:textId="77777777" w:rsidR="00503D4E" w:rsidRPr="00640930" w:rsidRDefault="003634AF" w:rsidP="00C236FA">
      <w:pPr>
        <w:pStyle w:val="lab-p1"/>
        <w:rPr>
          <w:noProof/>
          <w:lang w:val="sv-SE"/>
        </w:rPr>
      </w:pPr>
      <w:r w:rsidRPr="00640930">
        <w:rPr>
          <w:noProof/>
          <w:lang w:val="sv-SE"/>
        </w:rPr>
        <w:t>EXP</w:t>
      </w:r>
    </w:p>
    <w:p w14:paraId="0E398210" w14:textId="77777777" w:rsidR="00503D4E" w:rsidRPr="00640930" w:rsidRDefault="00503D4E" w:rsidP="00C236FA">
      <w:pPr>
        <w:rPr>
          <w:noProof/>
          <w:lang w:val="sv-SE"/>
        </w:rPr>
      </w:pPr>
    </w:p>
    <w:p w14:paraId="4F3F668B" w14:textId="77777777" w:rsidR="00503D4E" w:rsidRPr="00640930" w:rsidRDefault="00503D4E" w:rsidP="00C236FA">
      <w:pPr>
        <w:rPr>
          <w:noProof/>
          <w:lang w:val="sv-SE"/>
        </w:rPr>
      </w:pPr>
    </w:p>
    <w:p w14:paraId="4E4DCE51" w14:textId="77777777" w:rsidR="00503D4E" w:rsidRPr="00640930" w:rsidRDefault="003634AF" w:rsidP="00C236FA">
      <w:pPr>
        <w:pStyle w:val="lab-h1"/>
        <w:tabs>
          <w:tab w:val="left" w:pos="567"/>
        </w:tabs>
        <w:spacing w:before="0" w:after="0"/>
        <w:rPr>
          <w:noProof/>
          <w:lang w:val="sv-SE"/>
        </w:rPr>
      </w:pPr>
      <w:r w:rsidRPr="00640930">
        <w:rPr>
          <w:noProof/>
          <w:lang w:val="sv-SE"/>
        </w:rPr>
        <w:t>9.</w:t>
      </w:r>
      <w:r w:rsidRPr="00640930">
        <w:rPr>
          <w:noProof/>
          <w:lang w:val="sv-SE"/>
        </w:rPr>
        <w:tab/>
        <w:t>SÄRSKILDA FÖRVARINGSANVISNINGAR</w:t>
      </w:r>
    </w:p>
    <w:p w14:paraId="19F0E1E1" w14:textId="77777777" w:rsidR="00503D4E" w:rsidRPr="00640930" w:rsidRDefault="00503D4E" w:rsidP="00C236FA">
      <w:pPr>
        <w:pStyle w:val="lab-p1"/>
        <w:rPr>
          <w:noProof/>
          <w:lang w:val="sv-SE"/>
        </w:rPr>
      </w:pPr>
    </w:p>
    <w:p w14:paraId="49163028" w14:textId="215E3198" w:rsidR="00503D4E" w:rsidRPr="00640930" w:rsidRDefault="003634AF" w:rsidP="00C236FA">
      <w:pPr>
        <w:pStyle w:val="lab-p1"/>
        <w:rPr>
          <w:noProof/>
          <w:lang w:val="sv-SE"/>
        </w:rPr>
      </w:pPr>
      <w:r w:rsidRPr="00640930">
        <w:rPr>
          <w:noProof/>
          <w:lang w:val="sv-SE"/>
        </w:rPr>
        <w:t xml:space="preserve">Förvaras och transporteras </w:t>
      </w:r>
      <w:r w:rsidRPr="00640930">
        <w:rPr>
          <w:lang w:val="sv-SE"/>
        </w:rPr>
        <w:t>kallt.</w:t>
      </w:r>
    </w:p>
    <w:p w14:paraId="734249F1" w14:textId="77777777" w:rsidR="00503D4E" w:rsidRPr="00640930" w:rsidRDefault="003634AF" w:rsidP="00C236FA">
      <w:pPr>
        <w:pStyle w:val="lab-p1"/>
        <w:rPr>
          <w:noProof/>
          <w:lang w:val="sv-SE"/>
        </w:rPr>
      </w:pPr>
      <w:r w:rsidRPr="00640930">
        <w:rPr>
          <w:noProof/>
          <w:lang w:val="sv-SE"/>
        </w:rPr>
        <w:t>Får ej frysas.</w:t>
      </w:r>
    </w:p>
    <w:p w14:paraId="511B9378" w14:textId="77777777" w:rsidR="00503D4E" w:rsidRPr="00640930" w:rsidRDefault="00503D4E" w:rsidP="00C236FA">
      <w:pPr>
        <w:rPr>
          <w:lang w:val="sv-SE"/>
        </w:rPr>
      </w:pPr>
    </w:p>
    <w:p w14:paraId="29F5323F" w14:textId="77777777" w:rsidR="00CD4705" w:rsidRPr="00640930" w:rsidRDefault="003634AF" w:rsidP="00C236FA">
      <w:pPr>
        <w:rPr>
          <w:noProof/>
          <w:lang w:val="sv-SE"/>
        </w:rPr>
      </w:pPr>
      <w:r w:rsidRPr="00640930">
        <w:rPr>
          <w:lang w:val="sv-SE"/>
        </w:rPr>
        <w:t xml:space="preserve">Förvara den </w:t>
      </w:r>
      <w:proofErr w:type="spellStart"/>
      <w:r w:rsidRPr="00640930">
        <w:rPr>
          <w:lang w:val="sv-SE"/>
        </w:rPr>
        <w:t>förfyllda</w:t>
      </w:r>
      <w:proofErr w:type="spellEnd"/>
      <w:r w:rsidRPr="00640930">
        <w:rPr>
          <w:lang w:val="sv-SE"/>
        </w:rPr>
        <w:t xml:space="preserve"> sprutan i ytterkartongen. Ljuskänsligt.</w:t>
      </w:r>
    </w:p>
    <w:p w14:paraId="3E955196" w14:textId="77777777" w:rsidR="00503D4E" w:rsidRPr="00640930" w:rsidRDefault="003634AF" w:rsidP="00C236FA">
      <w:pPr>
        <w:pStyle w:val="lab-p1"/>
        <w:rPr>
          <w:noProof/>
          <w:lang w:val="sv-SE"/>
        </w:rPr>
      </w:pPr>
      <w:r w:rsidRPr="00640930">
        <w:rPr>
          <w:noProof/>
          <w:highlight w:val="lightGray"/>
          <w:lang w:val="sv-SE"/>
        </w:rPr>
        <w:t>Förvara de förfyllda sprutorna i ytterkartongen. Ljuskänsligt.</w:t>
      </w:r>
    </w:p>
    <w:p w14:paraId="0167B1E6" w14:textId="77777777" w:rsidR="00503D4E" w:rsidRPr="00640930" w:rsidRDefault="00503D4E" w:rsidP="00C236FA">
      <w:pPr>
        <w:rPr>
          <w:noProof/>
          <w:lang w:val="sv-SE"/>
        </w:rPr>
      </w:pPr>
    </w:p>
    <w:p w14:paraId="02208632" w14:textId="77777777" w:rsidR="00503D4E" w:rsidRPr="00640930" w:rsidRDefault="00503D4E" w:rsidP="00C236FA">
      <w:pPr>
        <w:rPr>
          <w:noProof/>
          <w:lang w:val="sv-SE"/>
        </w:rPr>
      </w:pPr>
    </w:p>
    <w:p w14:paraId="34C8E423" w14:textId="77777777" w:rsidR="00503D4E" w:rsidRPr="00640930" w:rsidRDefault="003634AF" w:rsidP="00C236FA">
      <w:pPr>
        <w:pStyle w:val="lab-h1"/>
        <w:tabs>
          <w:tab w:val="left" w:pos="567"/>
        </w:tabs>
        <w:spacing w:before="0" w:after="0"/>
        <w:rPr>
          <w:noProof/>
          <w:lang w:val="sv-SE"/>
        </w:rPr>
      </w:pPr>
      <w:r w:rsidRPr="00640930">
        <w:rPr>
          <w:noProof/>
          <w:lang w:val="sv-SE"/>
        </w:rPr>
        <w:t>10.</w:t>
      </w:r>
      <w:r w:rsidRPr="00640930">
        <w:rPr>
          <w:noProof/>
          <w:lang w:val="sv-SE"/>
        </w:rPr>
        <w:tab/>
        <w:t>SÄRSKILDA FÖRSIKTIGHETSÅTGÄRDER FÖR DESTRUKTION AV EJ ANVÄNT LÄKEMEDEL OCH AVFALL I FÖREKOMMANDE FALL</w:t>
      </w:r>
    </w:p>
    <w:p w14:paraId="19E4EBFE" w14:textId="77777777" w:rsidR="00503D4E" w:rsidRPr="00640930" w:rsidRDefault="00503D4E" w:rsidP="00C236FA">
      <w:pPr>
        <w:pStyle w:val="lab-p1"/>
        <w:rPr>
          <w:noProof/>
          <w:lang w:val="sv-SE"/>
        </w:rPr>
      </w:pPr>
    </w:p>
    <w:p w14:paraId="7E3E2F39" w14:textId="77777777" w:rsidR="00503D4E" w:rsidRPr="00640930" w:rsidRDefault="00503D4E" w:rsidP="00C236FA">
      <w:pPr>
        <w:rPr>
          <w:noProof/>
          <w:lang w:val="sv-SE"/>
        </w:rPr>
      </w:pPr>
    </w:p>
    <w:p w14:paraId="32A68BE4" w14:textId="77777777" w:rsidR="00503D4E" w:rsidRPr="00640930" w:rsidRDefault="003634AF" w:rsidP="00C236FA">
      <w:pPr>
        <w:pStyle w:val="lab-h1"/>
        <w:tabs>
          <w:tab w:val="left" w:pos="567"/>
        </w:tabs>
        <w:spacing w:before="0" w:after="0"/>
        <w:rPr>
          <w:noProof/>
          <w:lang w:val="sv-SE"/>
        </w:rPr>
      </w:pPr>
      <w:r w:rsidRPr="00640930">
        <w:rPr>
          <w:noProof/>
          <w:lang w:val="sv-SE"/>
        </w:rPr>
        <w:t>11.</w:t>
      </w:r>
      <w:r w:rsidRPr="00640930">
        <w:rPr>
          <w:noProof/>
          <w:lang w:val="sv-SE"/>
        </w:rPr>
        <w:tab/>
        <w:t>INNEHAVARE AV GODKÄNNANDE FÖR FÖRSÄLJNING (NAMN OCH ADRESS)</w:t>
      </w:r>
    </w:p>
    <w:p w14:paraId="3A517488" w14:textId="77777777" w:rsidR="00503D4E" w:rsidRPr="00640930" w:rsidRDefault="00503D4E" w:rsidP="00C236FA">
      <w:pPr>
        <w:pStyle w:val="lab-p1"/>
        <w:rPr>
          <w:noProof/>
          <w:lang w:val="sv-SE"/>
        </w:rPr>
      </w:pPr>
    </w:p>
    <w:p w14:paraId="201FBA21" w14:textId="3C30DA13" w:rsidR="00671C63" w:rsidRPr="00640930" w:rsidRDefault="00671C63" w:rsidP="00C236FA">
      <w:pPr>
        <w:pStyle w:val="lab-p1"/>
        <w:rPr>
          <w:noProof/>
          <w:lang w:val="sv-SE"/>
        </w:rPr>
      </w:pPr>
      <w:r w:rsidRPr="00C27EAD">
        <w:rPr>
          <w:noProof/>
          <w:lang w:val="sv-SE"/>
        </w:rPr>
        <w:t xml:space="preserve">Medice Arzneimittel Pütter GmbH &amp; Co. </w:t>
      </w:r>
      <w:r w:rsidRPr="00640930">
        <w:rPr>
          <w:noProof/>
          <w:lang w:val="sv-SE"/>
        </w:rPr>
        <w:t>KG, Kuhloweg 37, 58638 Iserlohn, Tyskland</w:t>
      </w:r>
    </w:p>
    <w:p w14:paraId="5E0F9F38" w14:textId="77777777" w:rsidR="00503D4E" w:rsidRPr="00640930" w:rsidRDefault="00503D4E" w:rsidP="00C236FA">
      <w:pPr>
        <w:rPr>
          <w:noProof/>
          <w:lang w:val="sv-SE"/>
        </w:rPr>
      </w:pPr>
    </w:p>
    <w:p w14:paraId="185C1CFC" w14:textId="77777777" w:rsidR="00503D4E" w:rsidRPr="00640930" w:rsidRDefault="00503D4E" w:rsidP="00C236FA">
      <w:pPr>
        <w:rPr>
          <w:noProof/>
          <w:lang w:val="sv-SE"/>
        </w:rPr>
      </w:pPr>
    </w:p>
    <w:p w14:paraId="20D0A9C5" w14:textId="77777777" w:rsidR="00503D4E" w:rsidRPr="00640930" w:rsidRDefault="003634AF" w:rsidP="00C236FA">
      <w:pPr>
        <w:pStyle w:val="lab-h1"/>
        <w:tabs>
          <w:tab w:val="left" w:pos="567"/>
        </w:tabs>
        <w:spacing w:before="0" w:after="0"/>
        <w:rPr>
          <w:noProof/>
          <w:lang w:val="sv-SE"/>
        </w:rPr>
      </w:pPr>
      <w:r w:rsidRPr="00640930">
        <w:rPr>
          <w:noProof/>
          <w:lang w:val="sv-SE"/>
        </w:rPr>
        <w:t>12.</w:t>
      </w:r>
      <w:r w:rsidRPr="00640930">
        <w:rPr>
          <w:noProof/>
          <w:lang w:val="sv-SE"/>
        </w:rPr>
        <w:tab/>
        <w:t>NUMMER PÅ GODKÄNNANDE FÖR FÖRSÄLJNING</w:t>
      </w:r>
    </w:p>
    <w:p w14:paraId="000DA337" w14:textId="77777777" w:rsidR="00503D4E" w:rsidRPr="00640930" w:rsidRDefault="00503D4E" w:rsidP="00C236FA">
      <w:pPr>
        <w:pStyle w:val="lab-p1"/>
        <w:rPr>
          <w:noProof/>
          <w:lang w:val="sv-SE"/>
        </w:rPr>
      </w:pPr>
    </w:p>
    <w:p w14:paraId="263B34BF" w14:textId="2332291D" w:rsidR="00503D4E" w:rsidRPr="00640930" w:rsidRDefault="003634AF" w:rsidP="00C236FA">
      <w:pPr>
        <w:pStyle w:val="lab-p1"/>
        <w:rPr>
          <w:noProof/>
          <w:lang w:val="sv-SE"/>
        </w:rPr>
      </w:pPr>
      <w:r w:rsidRPr="00640930">
        <w:rPr>
          <w:noProof/>
          <w:lang w:val="sv-SE"/>
        </w:rPr>
        <w:t>EU/1/07/</w:t>
      </w:r>
      <w:r w:rsidR="00967BDD" w:rsidRPr="00640930">
        <w:rPr>
          <w:noProof/>
          <w:lang w:val="sv-SE"/>
        </w:rPr>
        <w:t>412</w:t>
      </w:r>
      <w:r w:rsidRPr="00640930">
        <w:rPr>
          <w:noProof/>
          <w:lang w:val="sv-SE"/>
        </w:rPr>
        <w:t>/009</w:t>
      </w:r>
    </w:p>
    <w:p w14:paraId="48634CF8" w14:textId="56600B89" w:rsidR="00503D4E" w:rsidRPr="00640930" w:rsidRDefault="003634AF" w:rsidP="00C236FA">
      <w:pPr>
        <w:pStyle w:val="lab-p1"/>
        <w:rPr>
          <w:noProof/>
          <w:lang w:val="sv-SE"/>
        </w:rPr>
      </w:pPr>
      <w:r w:rsidRPr="00640930">
        <w:rPr>
          <w:noProof/>
          <w:lang w:val="sv-SE"/>
        </w:rPr>
        <w:t>EU/1/07/</w:t>
      </w:r>
      <w:r w:rsidR="00967BDD" w:rsidRPr="00640930">
        <w:rPr>
          <w:noProof/>
          <w:lang w:val="sv-SE"/>
        </w:rPr>
        <w:t>412</w:t>
      </w:r>
      <w:r w:rsidRPr="00640930">
        <w:rPr>
          <w:noProof/>
          <w:lang w:val="sv-SE"/>
        </w:rPr>
        <w:t>/010</w:t>
      </w:r>
    </w:p>
    <w:p w14:paraId="248C9572" w14:textId="3DA763FB" w:rsidR="00503D4E" w:rsidRPr="00640930" w:rsidRDefault="003634AF" w:rsidP="00C236FA">
      <w:pPr>
        <w:pStyle w:val="lab-p1"/>
        <w:rPr>
          <w:noProof/>
          <w:lang w:val="sv-SE"/>
        </w:rPr>
      </w:pPr>
      <w:r w:rsidRPr="00640930">
        <w:rPr>
          <w:noProof/>
          <w:lang w:val="sv-SE"/>
        </w:rPr>
        <w:t>EU/1/07/</w:t>
      </w:r>
      <w:r w:rsidR="00967BDD" w:rsidRPr="00640930">
        <w:rPr>
          <w:noProof/>
          <w:lang w:val="sv-SE"/>
        </w:rPr>
        <w:t>412</w:t>
      </w:r>
      <w:r w:rsidRPr="00640930">
        <w:rPr>
          <w:noProof/>
          <w:lang w:val="sv-SE"/>
        </w:rPr>
        <w:t>/035</w:t>
      </w:r>
    </w:p>
    <w:p w14:paraId="404DF79A" w14:textId="59B36C86" w:rsidR="00503D4E" w:rsidRPr="00640930" w:rsidRDefault="003634AF" w:rsidP="00C236FA">
      <w:pPr>
        <w:pStyle w:val="lab-p1"/>
        <w:rPr>
          <w:noProof/>
          <w:lang w:val="sv-SE"/>
        </w:rPr>
      </w:pPr>
      <w:r w:rsidRPr="00640930">
        <w:rPr>
          <w:noProof/>
          <w:lang w:val="sv-SE"/>
        </w:rPr>
        <w:t>EU/1/07/</w:t>
      </w:r>
      <w:r w:rsidR="00967BDD" w:rsidRPr="00640930">
        <w:rPr>
          <w:noProof/>
          <w:lang w:val="sv-SE"/>
        </w:rPr>
        <w:t>412</w:t>
      </w:r>
      <w:r w:rsidRPr="00640930">
        <w:rPr>
          <w:noProof/>
          <w:lang w:val="sv-SE"/>
        </w:rPr>
        <w:t>/036</w:t>
      </w:r>
    </w:p>
    <w:p w14:paraId="0A20A9D6" w14:textId="77777777" w:rsidR="00503D4E" w:rsidRPr="00640930" w:rsidRDefault="00503D4E" w:rsidP="00C236FA">
      <w:pPr>
        <w:rPr>
          <w:noProof/>
          <w:lang w:val="sv-SE"/>
        </w:rPr>
      </w:pPr>
    </w:p>
    <w:p w14:paraId="222036E2" w14:textId="77777777" w:rsidR="00503D4E" w:rsidRPr="00640930" w:rsidRDefault="00503D4E" w:rsidP="00C236FA">
      <w:pPr>
        <w:rPr>
          <w:noProof/>
          <w:lang w:val="sv-SE"/>
        </w:rPr>
      </w:pPr>
    </w:p>
    <w:p w14:paraId="48E64229" w14:textId="77777777" w:rsidR="00503D4E" w:rsidRPr="00640930" w:rsidRDefault="003634AF" w:rsidP="00C236FA">
      <w:pPr>
        <w:pStyle w:val="lab-h1"/>
        <w:tabs>
          <w:tab w:val="left" w:pos="567"/>
        </w:tabs>
        <w:spacing w:before="0" w:after="0"/>
        <w:rPr>
          <w:noProof/>
          <w:lang w:val="sv-SE"/>
        </w:rPr>
      </w:pPr>
      <w:r w:rsidRPr="00640930">
        <w:rPr>
          <w:noProof/>
          <w:lang w:val="sv-SE"/>
        </w:rPr>
        <w:t>13.</w:t>
      </w:r>
      <w:r w:rsidRPr="00640930">
        <w:rPr>
          <w:noProof/>
          <w:lang w:val="sv-SE"/>
        </w:rPr>
        <w:tab/>
        <w:t>TILLVERKNINGSSATSNUMMER</w:t>
      </w:r>
    </w:p>
    <w:p w14:paraId="4484F25D" w14:textId="77777777" w:rsidR="00503D4E" w:rsidRPr="00640930" w:rsidRDefault="00503D4E" w:rsidP="00C236FA">
      <w:pPr>
        <w:pStyle w:val="lab-p1"/>
        <w:rPr>
          <w:noProof/>
          <w:lang w:val="sv-SE"/>
        </w:rPr>
      </w:pPr>
    </w:p>
    <w:p w14:paraId="3B52C0F6" w14:textId="77777777" w:rsidR="00503D4E" w:rsidRPr="00640930" w:rsidRDefault="003634AF" w:rsidP="00C236FA">
      <w:pPr>
        <w:pStyle w:val="lab-p1"/>
        <w:rPr>
          <w:noProof/>
          <w:lang w:val="sv-SE"/>
        </w:rPr>
      </w:pPr>
      <w:r w:rsidRPr="00640930">
        <w:rPr>
          <w:noProof/>
          <w:lang w:val="sv-SE"/>
        </w:rPr>
        <w:t>Lot</w:t>
      </w:r>
    </w:p>
    <w:p w14:paraId="70C17BC6" w14:textId="77777777" w:rsidR="00503D4E" w:rsidRPr="00640930" w:rsidRDefault="00503D4E" w:rsidP="00C236FA">
      <w:pPr>
        <w:rPr>
          <w:noProof/>
          <w:lang w:val="sv-SE"/>
        </w:rPr>
      </w:pPr>
    </w:p>
    <w:p w14:paraId="49B65609" w14:textId="77777777" w:rsidR="00503D4E" w:rsidRPr="00640930" w:rsidRDefault="00503D4E" w:rsidP="00C236FA">
      <w:pPr>
        <w:rPr>
          <w:noProof/>
          <w:lang w:val="sv-SE"/>
        </w:rPr>
      </w:pPr>
    </w:p>
    <w:p w14:paraId="730F81E4" w14:textId="77777777" w:rsidR="00503D4E" w:rsidRPr="00640930" w:rsidRDefault="003634AF" w:rsidP="00C236FA">
      <w:pPr>
        <w:pStyle w:val="lab-h1"/>
        <w:tabs>
          <w:tab w:val="left" w:pos="567"/>
        </w:tabs>
        <w:spacing w:before="0" w:after="0"/>
        <w:rPr>
          <w:noProof/>
          <w:lang w:val="sv-SE"/>
        </w:rPr>
      </w:pPr>
      <w:r w:rsidRPr="00640930">
        <w:rPr>
          <w:noProof/>
          <w:lang w:val="sv-SE"/>
        </w:rPr>
        <w:t>14.</w:t>
      </w:r>
      <w:r w:rsidRPr="00640930">
        <w:rPr>
          <w:noProof/>
          <w:lang w:val="sv-SE"/>
        </w:rPr>
        <w:tab/>
        <w:t>ALLMÄN KLASSIFICERING FÖR FÖRSKRIVNING</w:t>
      </w:r>
    </w:p>
    <w:p w14:paraId="34F6F3E0" w14:textId="77777777" w:rsidR="00503D4E" w:rsidRPr="00640930" w:rsidRDefault="00503D4E" w:rsidP="00C236FA">
      <w:pPr>
        <w:pStyle w:val="lab-p1"/>
        <w:rPr>
          <w:noProof/>
          <w:lang w:val="sv-SE"/>
        </w:rPr>
      </w:pPr>
    </w:p>
    <w:p w14:paraId="00F6AF85" w14:textId="77777777" w:rsidR="00503D4E" w:rsidRPr="00640930" w:rsidRDefault="00503D4E" w:rsidP="00C236FA">
      <w:pPr>
        <w:rPr>
          <w:noProof/>
          <w:lang w:val="sv-SE"/>
        </w:rPr>
      </w:pPr>
    </w:p>
    <w:p w14:paraId="12B83E50" w14:textId="77777777" w:rsidR="00503D4E" w:rsidRPr="00640930" w:rsidRDefault="003634AF" w:rsidP="00C236FA">
      <w:pPr>
        <w:pStyle w:val="lab-h1"/>
        <w:tabs>
          <w:tab w:val="left" w:pos="567"/>
        </w:tabs>
        <w:spacing w:before="0" w:after="0"/>
        <w:rPr>
          <w:noProof/>
          <w:lang w:val="sv-SE"/>
        </w:rPr>
      </w:pPr>
      <w:r w:rsidRPr="00640930">
        <w:rPr>
          <w:noProof/>
          <w:lang w:val="sv-SE"/>
        </w:rPr>
        <w:t>15.</w:t>
      </w:r>
      <w:r w:rsidRPr="00640930">
        <w:rPr>
          <w:noProof/>
          <w:lang w:val="sv-SE"/>
        </w:rPr>
        <w:tab/>
        <w:t>BRUKSANVISNING</w:t>
      </w:r>
    </w:p>
    <w:p w14:paraId="413B30FF" w14:textId="77777777" w:rsidR="00503D4E" w:rsidRPr="00640930" w:rsidRDefault="00503D4E" w:rsidP="00C236FA">
      <w:pPr>
        <w:pStyle w:val="lab-p1"/>
        <w:rPr>
          <w:noProof/>
          <w:lang w:val="sv-SE"/>
        </w:rPr>
      </w:pPr>
    </w:p>
    <w:p w14:paraId="16D372E1" w14:textId="77777777" w:rsidR="00503D4E" w:rsidRPr="00640930" w:rsidRDefault="00503D4E" w:rsidP="00C236FA">
      <w:pPr>
        <w:rPr>
          <w:noProof/>
          <w:lang w:val="sv-SE"/>
        </w:rPr>
      </w:pPr>
    </w:p>
    <w:p w14:paraId="48EAE16D" w14:textId="77777777" w:rsidR="00503D4E" w:rsidRPr="00640930" w:rsidRDefault="003634AF" w:rsidP="00C236FA">
      <w:pPr>
        <w:pStyle w:val="lab-h1"/>
        <w:tabs>
          <w:tab w:val="left" w:pos="567"/>
        </w:tabs>
        <w:spacing w:before="0" w:after="0"/>
        <w:rPr>
          <w:noProof/>
          <w:lang w:val="sv-SE"/>
        </w:rPr>
      </w:pPr>
      <w:r w:rsidRPr="00640930">
        <w:rPr>
          <w:noProof/>
          <w:lang w:val="sv-SE"/>
        </w:rPr>
        <w:t>16.</w:t>
      </w:r>
      <w:r w:rsidRPr="00640930">
        <w:rPr>
          <w:noProof/>
          <w:lang w:val="sv-SE"/>
        </w:rPr>
        <w:tab/>
        <w:t>information i PUNKTskrift</w:t>
      </w:r>
    </w:p>
    <w:p w14:paraId="75D6FB92" w14:textId="77777777" w:rsidR="00503D4E" w:rsidRPr="00640930" w:rsidRDefault="00503D4E" w:rsidP="00C236FA">
      <w:pPr>
        <w:pStyle w:val="lab-p1"/>
        <w:rPr>
          <w:noProof/>
          <w:lang w:val="sv-SE"/>
        </w:rPr>
      </w:pPr>
    </w:p>
    <w:p w14:paraId="537DFC3C" w14:textId="75FC148A" w:rsidR="00503D4E" w:rsidRPr="0032498F" w:rsidRDefault="00AD673A" w:rsidP="00C236FA">
      <w:pPr>
        <w:pStyle w:val="lab-p1"/>
        <w:rPr>
          <w:noProof/>
          <w:lang w:val="sv-SE"/>
        </w:rPr>
      </w:pPr>
      <w:r w:rsidRPr="0032498F">
        <w:rPr>
          <w:noProof/>
          <w:lang w:val="sv-SE"/>
        </w:rPr>
        <w:t>Abseamed</w:t>
      </w:r>
      <w:r w:rsidR="003634AF" w:rsidRPr="0032498F">
        <w:rPr>
          <w:noProof/>
          <w:lang w:val="sv-SE"/>
        </w:rPr>
        <w:t xml:space="preserve"> </w:t>
      </w:r>
      <w:r w:rsidR="003634AF" w:rsidRPr="0032498F">
        <w:rPr>
          <w:lang w:val="sv-SE"/>
        </w:rPr>
        <w:t>5</w:t>
      </w:r>
      <w:r w:rsidR="00727B65" w:rsidRPr="0032498F">
        <w:rPr>
          <w:lang w:val="sv-SE"/>
        </w:rPr>
        <w:t> </w:t>
      </w:r>
      <w:r w:rsidR="003634AF" w:rsidRPr="0032498F">
        <w:rPr>
          <w:noProof/>
          <w:lang w:val="sv-SE"/>
        </w:rPr>
        <w:t>000 IE/0,5 ml</w:t>
      </w:r>
    </w:p>
    <w:p w14:paraId="23426EBA" w14:textId="58BA1328" w:rsidR="004D1989" w:rsidRPr="0032498F" w:rsidRDefault="00AD673A" w:rsidP="004D1989">
      <w:pPr>
        <w:rPr>
          <w:lang w:val="sv-SE"/>
        </w:rPr>
      </w:pPr>
      <w:proofErr w:type="spellStart"/>
      <w:r w:rsidRPr="0032498F">
        <w:rPr>
          <w:highlight w:val="lightGray"/>
          <w:lang w:val="sv-SE"/>
        </w:rPr>
        <w:t>Abseamed</w:t>
      </w:r>
      <w:proofErr w:type="spellEnd"/>
      <w:r w:rsidR="003634AF" w:rsidRPr="0032498F">
        <w:rPr>
          <w:highlight w:val="lightGray"/>
          <w:lang w:val="sv-SE"/>
        </w:rPr>
        <w:t xml:space="preserve"> 5 000 IU/0,5 ml</w:t>
      </w:r>
    </w:p>
    <w:p w14:paraId="469EA2BF" w14:textId="77777777" w:rsidR="00503D4E" w:rsidRPr="0032498F" w:rsidRDefault="00503D4E" w:rsidP="00C236FA">
      <w:pPr>
        <w:rPr>
          <w:noProof/>
          <w:lang w:val="sv-SE"/>
        </w:rPr>
      </w:pPr>
    </w:p>
    <w:p w14:paraId="4ED656AC" w14:textId="77777777" w:rsidR="00503D4E" w:rsidRPr="0032498F" w:rsidRDefault="00503D4E" w:rsidP="00C236FA">
      <w:pPr>
        <w:rPr>
          <w:noProof/>
          <w:lang w:val="sv-SE"/>
        </w:rPr>
      </w:pPr>
    </w:p>
    <w:p w14:paraId="0FC7E3CC" w14:textId="77777777" w:rsidR="00503D4E" w:rsidRPr="00640930" w:rsidRDefault="003634AF" w:rsidP="00C236FA">
      <w:pPr>
        <w:pStyle w:val="lab-h1"/>
        <w:tabs>
          <w:tab w:val="left" w:pos="567"/>
        </w:tabs>
        <w:spacing w:before="0" w:after="0"/>
        <w:rPr>
          <w:noProof/>
          <w:lang w:val="sv-SE"/>
        </w:rPr>
      </w:pPr>
      <w:r w:rsidRPr="00640930">
        <w:rPr>
          <w:noProof/>
          <w:lang w:val="sv-SE"/>
        </w:rPr>
        <w:t>17.</w:t>
      </w:r>
      <w:r w:rsidRPr="00640930">
        <w:rPr>
          <w:noProof/>
          <w:lang w:val="sv-SE"/>
        </w:rPr>
        <w:tab/>
        <w:t>UNIK IDENTITETSBETECKNING – TVÅDIMENSIONELL STRECKKOD</w:t>
      </w:r>
    </w:p>
    <w:p w14:paraId="027ABE63" w14:textId="77777777" w:rsidR="00503D4E" w:rsidRPr="00640930" w:rsidRDefault="00503D4E" w:rsidP="00C236FA">
      <w:pPr>
        <w:pStyle w:val="lab-p1"/>
        <w:rPr>
          <w:noProof/>
          <w:highlight w:val="lightGray"/>
          <w:lang w:val="sv-SE"/>
        </w:rPr>
      </w:pPr>
    </w:p>
    <w:p w14:paraId="39E69510" w14:textId="77777777" w:rsidR="00503D4E" w:rsidRPr="00640930" w:rsidRDefault="003634AF" w:rsidP="00C236FA">
      <w:pPr>
        <w:pStyle w:val="lab-p1"/>
        <w:rPr>
          <w:noProof/>
          <w:lang w:val="sv-SE"/>
        </w:rPr>
      </w:pPr>
      <w:r w:rsidRPr="00640930">
        <w:rPr>
          <w:noProof/>
          <w:highlight w:val="lightGray"/>
          <w:lang w:val="sv-SE"/>
        </w:rPr>
        <w:t>Tvådimensionell streckkod som innehåller den unika identitetsbeteckningen.</w:t>
      </w:r>
    </w:p>
    <w:p w14:paraId="5DF14A06" w14:textId="77777777" w:rsidR="00503D4E" w:rsidRPr="00640930" w:rsidRDefault="00503D4E" w:rsidP="00C236FA">
      <w:pPr>
        <w:rPr>
          <w:noProof/>
          <w:lang w:val="sv-SE"/>
        </w:rPr>
      </w:pPr>
    </w:p>
    <w:p w14:paraId="0CB1B667" w14:textId="77777777" w:rsidR="00503D4E" w:rsidRPr="00640930" w:rsidRDefault="00503D4E" w:rsidP="00C236FA">
      <w:pPr>
        <w:rPr>
          <w:noProof/>
          <w:lang w:val="sv-SE"/>
        </w:rPr>
      </w:pPr>
    </w:p>
    <w:p w14:paraId="18AF4850" w14:textId="77777777" w:rsidR="00503D4E" w:rsidRPr="00640930" w:rsidRDefault="003634AF" w:rsidP="00C236FA">
      <w:pPr>
        <w:pStyle w:val="lab-h1"/>
        <w:tabs>
          <w:tab w:val="left" w:pos="567"/>
        </w:tabs>
        <w:spacing w:before="0" w:after="0"/>
        <w:rPr>
          <w:noProof/>
          <w:lang w:val="sv-SE"/>
        </w:rPr>
      </w:pPr>
      <w:r w:rsidRPr="00640930">
        <w:rPr>
          <w:noProof/>
          <w:lang w:val="sv-SE"/>
        </w:rPr>
        <w:t>18.</w:t>
      </w:r>
      <w:r w:rsidRPr="00640930">
        <w:rPr>
          <w:noProof/>
          <w:lang w:val="sv-SE"/>
        </w:rPr>
        <w:tab/>
        <w:t>UNIK IDENTITETSBETECKNING – I ETT FORMAT LÄSBART FÖR MÄNSKLIGT ÖGA</w:t>
      </w:r>
    </w:p>
    <w:p w14:paraId="1775F610" w14:textId="77777777" w:rsidR="00503D4E" w:rsidRPr="00640930" w:rsidRDefault="00503D4E" w:rsidP="00C236FA">
      <w:pPr>
        <w:pStyle w:val="lab-p1"/>
        <w:rPr>
          <w:noProof/>
          <w:lang w:val="sv-SE"/>
        </w:rPr>
      </w:pPr>
    </w:p>
    <w:p w14:paraId="236D84DA" w14:textId="35A159D4" w:rsidR="00503D4E" w:rsidRPr="00640930" w:rsidRDefault="003634AF" w:rsidP="00C236FA">
      <w:pPr>
        <w:pStyle w:val="lab-p1"/>
        <w:rPr>
          <w:noProof/>
          <w:lang w:val="sv-SE"/>
        </w:rPr>
      </w:pPr>
      <w:r w:rsidRPr="00640930">
        <w:rPr>
          <w:noProof/>
          <w:lang w:val="sv-SE"/>
        </w:rPr>
        <w:t>PC</w:t>
      </w:r>
    </w:p>
    <w:p w14:paraId="3B8E6C26" w14:textId="09FFEA0B" w:rsidR="00503D4E" w:rsidRPr="00640930" w:rsidRDefault="003634AF" w:rsidP="00C236FA">
      <w:pPr>
        <w:pStyle w:val="lab-p1"/>
        <w:rPr>
          <w:noProof/>
          <w:lang w:val="sv-SE"/>
        </w:rPr>
      </w:pPr>
      <w:r w:rsidRPr="00640930">
        <w:rPr>
          <w:noProof/>
          <w:lang w:val="sv-SE"/>
        </w:rPr>
        <w:t>SN</w:t>
      </w:r>
    </w:p>
    <w:p w14:paraId="61D7B62F" w14:textId="39C25B2C" w:rsidR="00503D4E" w:rsidRPr="00640930" w:rsidRDefault="003634AF" w:rsidP="00C236FA">
      <w:pPr>
        <w:pStyle w:val="lab-p1"/>
        <w:rPr>
          <w:noProof/>
          <w:lang w:val="sv-SE"/>
        </w:rPr>
      </w:pPr>
      <w:r w:rsidRPr="00640930">
        <w:rPr>
          <w:noProof/>
          <w:lang w:val="sv-SE"/>
        </w:rPr>
        <w:t>NN</w:t>
      </w:r>
    </w:p>
    <w:p w14:paraId="2B7514BF" w14:textId="77777777" w:rsidR="00503D4E" w:rsidRPr="00640930" w:rsidRDefault="003634AF" w:rsidP="00C236FA">
      <w:pPr>
        <w:pBdr>
          <w:top w:val="single" w:sz="4" w:space="1" w:color="auto"/>
          <w:left w:val="single" w:sz="4" w:space="4" w:color="auto"/>
          <w:bottom w:val="single" w:sz="4" w:space="1" w:color="auto"/>
          <w:right w:val="single" w:sz="4" w:space="4" w:color="auto"/>
        </w:pBdr>
        <w:rPr>
          <w:b/>
          <w:noProof/>
          <w:lang w:val="sv-SE"/>
        </w:rPr>
      </w:pPr>
      <w:r w:rsidRPr="00640930">
        <w:rPr>
          <w:b/>
          <w:noProof/>
          <w:lang w:val="sv-SE"/>
        </w:rPr>
        <w:br w:type="page"/>
        <w:t>UPPGIFTER SOM SKA FINNAS PÅ SMÅ INRE LÄKEMEDELSFÖRPACKNINGAR</w:t>
      </w:r>
      <w:r w:rsidRPr="00640930">
        <w:rPr>
          <w:b/>
          <w:noProof/>
          <w:lang w:val="sv-SE"/>
        </w:rPr>
        <w:br/>
      </w:r>
    </w:p>
    <w:p w14:paraId="45A9BDE6" w14:textId="77777777" w:rsidR="00503D4E" w:rsidRPr="00640930" w:rsidRDefault="003634AF" w:rsidP="00C236FA">
      <w:pPr>
        <w:pStyle w:val="lab-title2-secondpage"/>
        <w:spacing w:before="0"/>
        <w:rPr>
          <w:noProof/>
          <w:lang w:val="sv-SE"/>
        </w:rPr>
      </w:pPr>
      <w:r w:rsidRPr="00640930">
        <w:rPr>
          <w:noProof/>
          <w:lang w:val="sv-SE"/>
        </w:rPr>
        <w:t>Etikett/SPRUTA</w:t>
      </w:r>
    </w:p>
    <w:p w14:paraId="1BE70A95" w14:textId="77777777" w:rsidR="00503D4E" w:rsidRPr="00640930" w:rsidRDefault="00503D4E" w:rsidP="00C236FA">
      <w:pPr>
        <w:pStyle w:val="lab-p1"/>
        <w:rPr>
          <w:noProof/>
          <w:lang w:val="sv-SE"/>
        </w:rPr>
      </w:pPr>
    </w:p>
    <w:p w14:paraId="098DAA6F" w14:textId="77777777" w:rsidR="00503D4E" w:rsidRPr="00640930" w:rsidRDefault="00503D4E" w:rsidP="00C236FA">
      <w:pPr>
        <w:rPr>
          <w:noProof/>
          <w:lang w:val="sv-SE"/>
        </w:rPr>
      </w:pPr>
    </w:p>
    <w:p w14:paraId="1AD00F8F" w14:textId="77777777" w:rsidR="00503D4E" w:rsidRPr="00640930" w:rsidRDefault="003634AF" w:rsidP="00C236FA">
      <w:pPr>
        <w:pStyle w:val="lab-h1"/>
        <w:tabs>
          <w:tab w:val="left" w:pos="567"/>
        </w:tabs>
        <w:spacing w:before="0" w:after="0"/>
        <w:rPr>
          <w:noProof/>
          <w:lang w:val="sv-SE"/>
        </w:rPr>
      </w:pPr>
      <w:r w:rsidRPr="00640930">
        <w:rPr>
          <w:noProof/>
          <w:lang w:val="sv-SE"/>
        </w:rPr>
        <w:t>1.</w:t>
      </w:r>
      <w:r w:rsidRPr="00640930">
        <w:rPr>
          <w:noProof/>
          <w:lang w:val="sv-SE"/>
        </w:rPr>
        <w:tab/>
        <w:t>LÄKEMEDLETS NAMN OCH ADMINISTRERINGSVÄG</w:t>
      </w:r>
    </w:p>
    <w:p w14:paraId="3AF1B35F" w14:textId="77777777" w:rsidR="00503D4E" w:rsidRPr="00640930" w:rsidRDefault="00503D4E" w:rsidP="00C236FA">
      <w:pPr>
        <w:pStyle w:val="lab-p1"/>
        <w:rPr>
          <w:noProof/>
          <w:lang w:val="sv-SE"/>
        </w:rPr>
      </w:pPr>
    </w:p>
    <w:p w14:paraId="657B15DB" w14:textId="1CAF0376" w:rsidR="00503D4E" w:rsidRPr="00640930" w:rsidRDefault="00AD673A" w:rsidP="00C236FA">
      <w:pPr>
        <w:pStyle w:val="lab-p1"/>
        <w:rPr>
          <w:noProof/>
          <w:lang w:val="sv-SE"/>
        </w:rPr>
      </w:pPr>
      <w:r w:rsidRPr="00640930">
        <w:rPr>
          <w:noProof/>
          <w:lang w:val="sv-SE"/>
        </w:rPr>
        <w:t>Abseamed</w:t>
      </w:r>
      <w:r w:rsidR="003634AF" w:rsidRPr="00640930">
        <w:rPr>
          <w:noProof/>
          <w:lang w:val="sv-SE"/>
        </w:rPr>
        <w:t xml:space="preserve"> </w:t>
      </w:r>
      <w:r w:rsidR="003634AF" w:rsidRPr="00640930">
        <w:rPr>
          <w:lang w:val="sv-SE"/>
        </w:rPr>
        <w:t>5</w:t>
      </w:r>
      <w:r w:rsidR="00727B65" w:rsidRPr="00640930">
        <w:rPr>
          <w:lang w:val="sv-SE"/>
        </w:rPr>
        <w:t> </w:t>
      </w:r>
      <w:r w:rsidR="003634AF" w:rsidRPr="00640930">
        <w:rPr>
          <w:noProof/>
          <w:lang w:val="sv-SE"/>
        </w:rPr>
        <w:t>000 IE/0,5 ml injektionsvätska</w:t>
      </w:r>
    </w:p>
    <w:p w14:paraId="3E02644D" w14:textId="769BD4BB" w:rsidR="004D1989" w:rsidRPr="00640930" w:rsidRDefault="00AD673A" w:rsidP="004D1989">
      <w:pPr>
        <w:rPr>
          <w:lang w:val="sv-SE"/>
        </w:rPr>
      </w:pPr>
      <w:proofErr w:type="spellStart"/>
      <w:r w:rsidRPr="00640930">
        <w:rPr>
          <w:highlight w:val="lightGray"/>
          <w:lang w:val="sv-SE"/>
        </w:rPr>
        <w:t>Abseamed</w:t>
      </w:r>
      <w:proofErr w:type="spellEnd"/>
      <w:r w:rsidR="003634AF" w:rsidRPr="00640930">
        <w:rPr>
          <w:highlight w:val="lightGray"/>
          <w:lang w:val="sv-SE"/>
        </w:rPr>
        <w:t xml:space="preserve"> 5 000 IU/0,5 ml injektionsvätska</w:t>
      </w:r>
    </w:p>
    <w:p w14:paraId="7CCEAD78" w14:textId="77777777" w:rsidR="00503D4E" w:rsidRPr="00640930" w:rsidRDefault="00503D4E" w:rsidP="00C236FA">
      <w:pPr>
        <w:rPr>
          <w:noProof/>
          <w:lang w:val="sv-SE"/>
        </w:rPr>
      </w:pPr>
    </w:p>
    <w:p w14:paraId="1FE1CA15" w14:textId="70308325" w:rsidR="00503D4E" w:rsidRPr="00C27EAD" w:rsidRDefault="003634AF" w:rsidP="00C236FA">
      <w:pPr>
        <w:pStyle w:val="lab-p2"/>
        <w:spacing w:before="0"/>
        <w:rPr>
          <w:noProof/>
          <w:lang w:val="it-IT"/>
        </w:rPr>
      </w:pPr>
      <w:proofErr w:type="spellStart"/>
      <w:r w:rsidRPr="00C27EAD">
        <w:rPr>
          <w:lang w:val="it-IT"/>
        </w:rPr>
        <w:t>epoetin</w:t>
      </w:r>
      <w:proofErr w:type="spellEnd"/>
      <w:r w:rsidRPr="00C27EAD">
        <w:rPr>
          <w:lang w:val="it-IT"/>
        </w:rPr>
        <w:t xml:space="preserve"> </w:t>
      </w:r>
      <w:r w:rsidRPr="00C27EAD">
        <w:rPr>
          <w:noProof/>
          <w:lang w:val="it-IT"/>
        </w:rPr>
        <w:t>alfa</w:t>
      </w:r>
    </w:p>
    <w:p w14:paraId="34125A47" w14:textId="77777777" w:rsidR="00503D4E" w:rsidRPr="00C27EAD" w:rsidRDefault="003634AF" w:rsidP="00C236FA">
      <w:pPr>
        <w:pStyle w:val="lab-p1"/>
        <w:rPr>
          <w:noProof/>
          <w:lang w:val="it-IT"/>
        </w:rPr>
      </w:pPr>
      <w:r w:rsidRPr="00C27EAD">
        <w:rPr>
          <w:noProof/>
          <w:lang w:val="it-IT"/>
        </w:rPr>
        <w:t>i.v./s.c.</w:t>
      </w:r>
    </w:p>
    <w:p w14:paraId="3F1E16AE" w14:textId="77777777" w:rsidR="00503D4E" w:rsidRPr="00C27EAD" w:rsidRDefault="00503D4E" w:rsidP="00C236FA">
      <w:pPr>
        <w:rPr>
          <w:noProof/>
          <w:lang w:val="it-IT"/>
        </w:rPr>
      </w:pPr>
    </w:p>
    <w:p w14:paraId="0058F698" w14:textId="77777777" w:rsidR="00503D4E" w:rsidRPr="00C27EAD" w:rsidRDefault="00503D4E" w:rsidP="00C236FA">
      <w:pPr>
        <w:rPr>
          <w:noProof/>
          <w:lang w:val="it-IT"/>
        </w:rPr>
      </w:pPr>
    </w:p>
    <w:p w14:paraId="6FF8CF7A" w14:textId="77777777" w:rsidR="00503D4E" w:rsidRPr="00640930" w:rsidRDefault="003634AF" w:rsidP="00C236FA">
      <w:pPr>
        <w:pStyle w:val="lab-h1"/>
        <w:tabs>
          <w:tab w:val="left" w:pos="567"/>
        </w:tabs>
        <w:spacing w:before="0" w:after="0"/>
        <w:rPr>
          <w:noProof/>
          <w:lang w:val="sv-SE"/>
        </w:rPr>
      </w:pPr>
      <w:r w:rsidRPr="00640930">
        <w:rPr>
          <w:noProof/>
          <w:lang w:val="sv-SE"/>
        </w:rPr>
        <w:t>2.</w:t>
      </w:r>
      <w:r w:rsidRPr="00640930">
        <w:rPr>
          <w:noProof/>
          <w:lang w:val="sv-SE"/>
        </w:rPr>
        <w:tab/>
        <w:t>ADMINISTRERINGSSÄTT</w:t>
      </w:r>
    </w:p>
    <w:p w14:paraId="373C663F" w14:textId="77777777" w:rsidR="00503D4E" w:rsidRPr="00640930" w:rsidRDefault="00503D4E" w:rsidP="00C236FA">
      <w:pPr>
        <w:pStyle w:val="lab-p1"/>
        <w:rPr>
          <w:noProof/>
          <w:lang w:val="sv-SE"/>
        </w:rPr>
      </w:pPr>
    </w:p>
    <w:p w14:paraId="232B488B" w14:textId="77777777" w:rsidR="00503D4E" w:rsidRPr="00640930" w:rsidRDefault="00503D4E" w:rsidP="00C236FA">
      <w:pPr>
        <w:rPr>
          <w:noProof/>
          <w:lang w:val="sv-SE"/>
        </w:rPr>
      </w:pPr>
    </w:p>
    <w:p w14:paraId="4E8AC52D" w14:textId="77777777" w:rsidR="00503D4E" w:rsidRPr="00640930" w:rsidRDefault="003634AF" w:rsidP="00C236FA">
      <w:pPr>
        <w:pStyle w:val="lab-h1"/>
        <w:tabs>
          <w:tab w:val="left" w:pos="567"/>
        </w:tabs>
        <w:spacing w:before="0" w:after="0"/>
        <w:rPr>
          <w:noProof/>
          <w:lang w:val="sv-SE"/>
        </w:rPr>
      </w:pPr>
      <w:r w:rsidRPr="00640930">
        <w:rPr>
          <w:noProof/>
          <w:lang w:val="sv-SE"/>
        </w:rPr>
        <w:t>3.</w:t>
      </w:r>
      <w:r w:rsidRPr="00640930">
        <w:rPr>
          <w:noProof/>
          <w:lang w:val="sv-SE"/>
        </w:rPr>
        <w:tab/>
        <w:t>UTGÅNGSDATUM</w:t>
      </w:r>
    </w:p>
    <w:p w14:paraId="3CBB3088" w14:textId="77777777" w:rsidR="00503D4E" w:rsidRPr="00640930" w:rsidRDefault="00503D4E" w:rsidP="00C236FA">
      <w:pPr>
        <w:pStyle w:val="lab-p1"/>
        <w:rPr>
          <w:noProof/>
          <w:lang w:val="sv-SE"/>
        </w:rPr>
      </w:pPr>
    </w:p>
    <w:p w14:paraId="74419B6F" w14:textId="77777777" w:rsidR="00503D4E" w:rsidRPr="00640930" w:rsidRDefault="003634AF" w:rsidP="00C236FA">
      <w:pPr>
        <w:pStyle w:val="lab-p1"/>
        <w:rPr>
          <w:noProof/>
          <w:lang w:val="sv-SE"/>
        </w:rPr>
      </w:pPr>
      <w:r w:rsidRPr="00640930">
        <w:rPr>
          <w:noProof/>
          <w:lang w:val="sv-SE"/>
        </w:rPr>
        <w:t>EXP</w:t>
      </w:r>
    </w:p>
    <w:p w14:paraId="13F4DCD9" w14:textId="77777777" w:rsidR="00503D4E" w:rsidRPr="00640930" w:rsidRDefault="00503D4E" w:rsidP="00C236FA">
      <w:pPr>
        <w:rPr>
          <w:noProof/>
          <w:lang w:val="sv-SE"/>
        </w:rPr>
      </w:pPr>
    </w:p>
    <w:p w14:paraId="33C93D7C" w14:textId="77777777" w:rsidR="00503D4E" w:rsidRPr="00640930" w:rsidRDefault="00503D4E" w:rsidP="00C236FA">
      <w:pPr>
        <w:rPr>
          <w:noProof/>
          <w:lang w:val="sv-SE"/>
        </w:rPr>
      </w:pPr>
    </w:p>
    <w:p w14:paraId="4A4890EB" w14:textId="77777777" w:rsidR="00503D4E" w:rsidRPr="00640930" w:rsidRDefault="003634AF" w:rsidP="00C236FA">
      <w:pPr>
        <w:pStyle w:val="lab-h1"/>
        <w:tabs>
          <w:tab w:val="left" w:pos="567"/>
        </w:tabs>
        <w:spacing w:before="0" w:after="0"/>
        <w:rPr>
          <w:noProof/>
          <w:lang w:val="sv-SE"/>
        </w:rPr>
      </w:pPr>
      <w:r w:rsidRPr="00640930">
        <w:rPr>
          <w:noProof/>
          <w:lang w:val="sv-SE"/>
        </w:rPr>
        <w:t>4.</w:t>
      </w:r>
      <w:r w:rsidRPr="00640930">
        <w:rPr>
          <w:noProof/>
          <w:lang w:val="sv-SE"/>
        </w:rPr>
        <w:tab/>
        <w:t>TILLVERKNINGSSATSNUMMER</w:t>
      </w:r>
    </w:p>
    <w:p w14:paraId="5CEC5D2A" w14:textId="77777777" w:rsidR="00503D4E" w:rsidRPr="00640930" w:rsidRDefault="00503D4E" w:rsidP="00C236FA">
      <w:pPr>
        <w:pStyle w:val="lab-p1"/>
        <w:rPr>
          <w:noProof/>
          <w:lang w:val="sv-SE"/>
        </w:rPr>
      </w:pPr>
    </w:p>
    <w:p w14:paraId="72BEED45" w14:textId="77777777" w:rsidR="00503D4E" w:rsidRPr="00640930" w:rsidRDefault="003634AF" w:rsidP="00C236FA">
      <w:pPr>
        <w:pStyle w:val="lab-p1"/>
        <w:rPr>
          <w:noProof/>
          <w:lang w:val="sv-SE"/>
        </w:rPr>
      </w:pPr>
      <w:r w:rsidRPr="00640930">
        <w:rPr>
          <w:noProof/>
          <w:lang w:val="sv-SE"/>
        </w:rPr>
        <w:t>Lot</w:t>
      </w:r>
    </w:p>
    <w:p w14:paraId="21A1682E" w14:textId="77777777" w:rsidR="00503D4E" w:rsidRPr="00640930" w:rsidRDefault="00503D4E" w:rsidP="00C236FA">
      <w:pPr>
        <w:rPr>
          <w:noProof/>
          <w:lang w:val="sv-SE"/>
        </w:rPr>
      </w:pPr>
    </w:p>
    <w:p w14:paraId="482666C8" w14:textId="77777777" w:rsidR="00503D4E" w:rsidRPr="00640930" w:rsidRDefault="00503D4E" w:rsidP="00C236FA">
      <w:pPr>
        <w:rPr>
          <w:noProof/>
          <w:lang w:val="sv-SE"/>
        </w:rPr>
      </w:pPr>
    </w:p>
    <w:p w14:paraId="0441D7BC" w14:textId="77777777" w:rsidR="00503D4E" w:rsidRPr="00640930" w:rsidRDefault="003634AF" w:rsidP="00C236FA">
      <w:pPr>
        <w:pStyle w:val="lab-h1"/>
        <w:tabs>
          <w:tab w:val="left" w:pos="567"/>
        </w:tabs>
        <w:spacing w:before="0" w:after="0"/>
        <w:rPr>
          <w:noProof/>
          <w:lang w:val="sv-SE"/>
        </w:rPr>
      </w:pPr>
      <w:r w:rsidRPr="00640930">
        <w:rPr>
          <w:noProof/>
          <w:lang w:val="sv-SE"/>
        </w:rPr>
        <w:t>5.</w:t>
      </w:r>
      <w:r w:rsidRPr="00640930">
        <w:rPr>
          <w:noProof/>
          <w:lang w:val="sv-SE"/>
        </w:rPr>
        <w:tab/>
        <w:t>MÄNGD UTTRYCKT I VIKT, VOLYM ELLER PER ENHET</w:t>
      </w:r>
    </w:p>
    <w:p w14:paraId="6CFDE8F0" w14:textId="77777777" w:rsidR="00503D4E" w:rsidRPr="00640930" w:rsidRDefault="00503D4E" w:rsidP="00C236FA">
      <w:pPr>
        <w:pStyle w:val="lab-p1"/>
        <w:rPr>
          <w:noProof/>
          <w:lang w:val="sv-SE"/>
        </w:rPr>
      </w:pPr>
    </w:p>
    <w:p w14:paraId="63DE2E61" w14:textId="77777777" w:rsidR="00503D4E" w:rsidRPr="00640930" w:rsidRDefault="00503D4E" w:rsidP="00C236FA">
      <w:pPr>
        <w:rPr>
          <w:noProof/>
          <w:lang w:val="sv-SE"/>
        </w:rPr>
      </w:pPr>
    </w:p>
    <w:p w14:paraId="5DA62E5B" w14:textId="77777777" w:rsidR="00503D4E" w:rsidRPr="00640930" w:rsidRDefault="003634AF" w:rsidP="00C236FA">
      <w:pPr>
        <w:pStyle w:val="lab-h1"/>
        <w:tabs>
          <w:tab w:val="left" w:pos="567"/>
        </w:tabs>
        <w:spacing w:before="0" w:after="0"/>
        <w:rPr>
          <w:noProof/>
          <w:lang w:val="sv-SE"/>
        </w:rPr>
      </w:pPr>
      <w:r w:rsidRPr="00640930">
        <w:rPr>
          <w:noProof/>
          <w:lang w:val="sv-SE"/>
        </w:rPr>
        <w:t>6.</w:t>
      </w:r>
      <w:r w:rsidRPr="00640930">
        <w:rPr>
          <w:noProof/>
          <w:lang w:val="sv-SE"/>
        </w:rPr>
        <w:tab/>
        <w:t>ÖVRIGT</w:t>
      </w:r>
    </w:p>
    <w:p w14:paraId="4B4D4135" w14:textId="77777777" w:rsidR="00503D4E" w:rsidRPr="00640930" w:rsidRDefault="00503D4E" w:rsidP="00C236FA">
      <w:pPr>
        <w:pStyle w:val="lab-p1"/>
        <w:rPr>
          <w:noProof/>
          <w:lang w:val="sv-SE"/>
        </w:rPr>
      </w:pPr>
    </w:p>
    <w:p w14:paraId="6DCB7A86" w14:textId="77777777" w:rsidR="00503D4E" w:rsidRPr="00640930" w:rsidRDefault="003634AF" w:rsidP="00C236FA">
      <w:pPr>
        <w:pBdr>
          <w:top w:val="single" w:sz="4" w:space="1" w:color="auto"/>
          <w:left w:val="single" w:sz="4" w:space="4" w:color="auto"/>
          <w:bottom w:val="single" w:sz="4" w:space="1" w:color="auto"/>
          <w:right w:val="single" w:sz="4" w:space="4" w:color="auto"/>
        </w:pBdr>
        <w:rPr>
          <w:b/>
          <w:noProof/>
          <w:lang w:val="sv-SE"/>
        </w:rPr>
      </w:pPr>
      <w:r w:rsidRPr="00640930">
        <w:rPr>
          <w:b/>
          <w:noProof/>
          <w:lang w:val="sv-SE"/>
        </w:rPr>
        <w:br w:type="page"/>
        <w:t xml:space="preserve">UPPGIFTER SOM SKA FINNAS PÅ YTTRE FÖRPACKNINGEN </w:t>
      </w:r>
    </w:p>
    <w:p w14:paraId="32285294" w14:textId="77777777" w:rsidR="00503D4E" w:rsidRPr="00640930" w:rsidRDefault="00503D4E" w:rsidP="00C236FA">
      <w:pPr>
        <w:pStyle w:val="lab-title2-secondpage"/>
        <w:spacing w:before="0"/>
        <w:rPr>
          <w:b w:val="0"/>
          <w:noProof/>
          <w:lang w:val="sv-SE"/>
        </w:rPr>
      </w:pPr>
    </w:p>
    <w:p w14:paraId="4FF4C0D2" w14:textId="77777777" w:rsidR="00503D4E" w:rsidRPr="00640930" w:rsidRDefault="003634AF" w:rsidP="00C236FA">
      <w:pPr>
        <w:pStyle w:val="lab-title2-secondpage"/>
        <w:spacing w:before="0"/>
        <w:rPr>
          <w:noProof/>
          <w:snapToGrid w:val="0"/>
          <w:lang w:val="sv-SE"/>
        </w:rPr>
      </w:pPr>
      <w:r w:rsidRPr="00640930">
        <w:rPr>
          <w:noProof/>
          <w:snapToGrid w:val="0"/>
          <w:lang w:val="sv-SE"/>
        </w:rPr>
        <w:t>Ytterkartong</w:t>
      </w:r>
    </w:p>
    <w:p w14:paraId="7B9615F2" w14:textId="77777777" w:rsidR="00503D4E" w:rsidRPr="00640930" w:rsidRDefault="00503D4E" w:rsidP="00C236FA">
      <w:pPr>
        <w:pStyle w:val="lab-p1"/>
        <w:rPr>
          <w:noProof/>
          <w:lang w:val="sv-SE"/>
        </w:rPr>
      </w:pPr>
    </w:p>
    <w:p w14:paraId="47D4E710" w14:textId="77777777" w:rsidR="00503D4E" w:rsidRPr="00640930" w:rsidRDefault="00503D4E" w:rsidP="00C236FA">
      <w:pPr>
        <w:rPr>
          <w:noProof/>
          <w:lang w:val="sv-SE"/>
        </w:rPr>
      </w:pPr>
    </w:p>
    <w:p w14:paraId="4DB13E48" w14:textId="77777777" w:rsidR="00503D4E" w:rsidRPr="00640930" w:rsidRDefault="003634AF" w:rsidP="00C236FA">
      <w:pPr>
        <w:pStyle w:val="lab-h1"/>
        <w:tabs>
          <w:tab w:val="left" w:pos="567"/>
        </w:tabs>
        <w:spacing w:before="0" w:after="0"/>
        <w:rPr>
          <w:noProof/>
          <w:lang w:val="sv-SE"/>
        </w:rPr>
      </w:pPr>
      <w:r w:rsidRPr="00640930">
        <w:rPr>
          <w:noProof/>
          <w:lang w:val="sv-SE"/>
        </w:rPr>
        <w:t>1.</w:t>
      </w:r>
      <w:r w:rsidRPr="00640930">
        <w:rPr>
          <w:noProof/>
          <w:lang w:val="sv-SE"/>
        </w:rPr>
        <w:tab/>
        <w:t>LÄKEMEDLETS NAMN</w:t>
      </w:r>
    </w:p>
    <w:p w14:paraId="23AF3875" w14:textId="77777777" w:rsidR="00503D4E" w:rsidRPr="00640930" w:rsidRDefault="00503D4E" w:rsidP="00C236FA">
      <w:pPr>
        <w:pStyle w:val="lab-p1"/>
        <w:rPr>
          <w:noProof/>
          <w:lang w:val="sv-SE"/>
        </w:rPr>
      </w:pPr>
    </w:p>
    <w:p w14:paraId="1415B45A" w14:textId="71F937FD" w:rsidR="00503D4E" w:rsidRPr="00640930" w:rsidRDefault="00AD673A" w:rsidP="00C236FA">
      <w:pPr>
        <w:pStyle w:val="lab-p1"/>
        <w:rPr>
          <w:noProof/>
          <w:lang w:val="sv-SE"/>
        </w:rPr>
      </w:pPr>
      <w:r w:rsidRPr="00640930">
        <w:rPr>
          <w:noProof/>
          <w:lang w:val="sv-SE"/>
        </w:rPr>
        <w:t>Abseamed</w:t>
      </w:r>
      <w:r w:rsidR="003634AF" w:rsidRPr="00640930">
        <w:rPr>
          <w:noProof/>
          <w:lang w:val="sv-SE"/>
        </w:rPr>
        <w:t xml:space="preserve"> </w:t>
      </w:r>
      <w:r w:rsidR="003634AF" w:rsidRPr="00640930">
        <w:rPr>
          <w:lang w:val="sv-SE"/>
        </w:rPr>
        <w:t>6</w:t>
      </w:r>
      <w:r w:rsidR="00727B65" w:rsidRPr="00640930">
        <w:rPr>
          <w:lang w:val="sv-SE"/>
        </w:rPr>
        <w:t> </w:t>
      </w:r>
      <w:r w:rsidR="003634AF" w:rsidRPr="00640930">
        <w:rPr>
          <w:noProof/>
          <w:lang w:val="sv-SE"/>
        </w:rPr>
        <w:t>000 IE/0,6 ml injektionsvätska, lösning, i en förfylld spruta</w:t>
      </w:r>
    </w:p>
    <w:p w14:paraId="1FB49DFD" w14:textId="640BDCE1" w:rsidR="007E2D8D" w:rsidRPr="00640930" w:rsidRDefault="00AD673A" w:rsidP="007E2D8D">
      <w:pPr>
        <w:rPr>
          <w:lang w:val="sv-SE"/>
        </w:rPr>
      </w:pPr>
      <w:proofErr w:type="spellStart"/>
      <w:r w:rsidRPr="00640930">
        <w:rPr>
          <w:highlight w:val="lightGray"/>
          <w:lang w:val="sv-SE"/>
        </w:rPr>
        <w:t>Abseamed</w:t>
      </w:r>
      <w:proofErr w:type="spellEnd"/>
      <w:r w:rsidR="003634AF" w:rsidRPr="00640930">
        <w:rPr>
          <w:highlight w:val="lightGray"/>
          <w:lang w:val="sv-SE"/>
        </w:rPr>
        <w:t xml:space="preserve"> 6 000 IU/0,6 ml injektionsvätska, lösning, i en </w:t>
      </w:r>
      <w:proofErr w:type="spellStart"/>
      <w:r w:rsidR="003634AF" w:rsidRPr="00640930">
        <w:rPr>
          <w:highlight w:val="lightGray"/>
          <w:lang w:val="sv-SE"/>
        </w:rPr>
        <w:t>förfylld</w:t>
      </w:r>
      <w:proofErr w:type="spellEnd"/>
      <w:r w:rsidR="003634AF" w:rsidRPr="00640930">
        <w:rPr>
          <w:highlight w:val="lightGray"/>
          <w:lang w:val="sv-SE"/>
        </w:rPr>
        <w:t xml:space="preserve"> spruta</w:t>
      </w:r>
    </w:p>
    <w:p w14:paraId="6F1DBCB6" w14:textId="77777777" w:rsidR="00503D4E" w:rsidRPr="00640930" w:rsidRDefault="00503D4E" w:rsidP="00C236FA">
      <w:pPr>
        <w:rPr>
          <w:noProof/>
          <w:lang w:val="sv-SE"/>
        </w:rPr>
      </w:pPr>
    </w:p>
    <w:p w14:paraId="62DD8F19" w14:textId="10240C51" w:rsidR="00503D4E" w:rsidRPr="00640930" w:rsidRDefault="003634AF" w:rsidP="00C236FA">
      <w:pPr>
        <w:pStyle w:val="lab-p2"/>
        <w:spacing w:before="0"/>
        <w:rPr>
          <w:noProof/>
          <w:lang w:val="sv-SE"/>
        </w:rPr>
      </w:pPr>
      <w:proofErr w:type="spellStart"/>
      <w:r w:rsidRPr="00640930">
        <w:rPr>
          <w:lang w:val="sv-SE"/>
        </w:rPr>
        <w:t>epoetin</w:t>
      </w:r>
      <w:proofErr w:type="spellEnd"/>
      <w:r w:rsidRPr="00640930">
        <w:rPr>
          <w:lang w:val="sv-SE"/>
        </w:rPr>
        <w:t xml:space="preserve"> </w:t>
      </w:r>
      <w:r w:rsidRPr="00640930">
        <w:rPr>
          <w:noProof/>
          <w:lang w:val="sv-SE"/>
        </w:rPr>
        <w:t>alfa</w:t>
      </w:r>
    </w:p>
    <w:p w14:paraId="68C78B05" w14:textId="77777777" w:rsidR="00503D4E" w:rsidRPr="00640930" w:rsidRDefault="00503D4E" w:rsidP="00C236FA">
      <w:pPr>
        <w:rPr>
          <w:noProof/>
          <w:lang w:val="sv-SE"/>
        </w:rPr>
      </w:pPr>
    </w:p>
    <w:p w14:paraId="4A2D2FF5" w14:textId="77777777" w:rsidR="00503D4E" w:rsidRPr="00640930" w:rsidRDefault="00503D4E" w:rsidP="00C236FA">
      <w:pPr>
        <w:rPr>
          <w:noProof/>
          <w:lang w:val="sv-SE"/>
        </w:rPr>
      </w:pPr>
    </w:p>
    <w:p w14:paraId="4295AE7C" w14:textId="77777777" w:rsidR="00503D4E" w:rsidRPr="00640930" w:rsidRDefault="003634AF" w:rsidP="00C236FA">
      <w:pPr>
        <w:pStyle w:val="lab-h1"/>
        <w:tabs>
          <w:tab w:val="left" w:pos="567"/>
        </w:tabs>
        <w:spacing w:before="0" w:after="0"/>
        <w:rPr>
          <w:noProof/>
          <w:lang w:val="sv-SE"/>
        </w:rPr>
      </w:pPr>
      <w:r w:rsidRPr="00640930">
        <w:rPr>
          <w:noProof/>
          <w:lang w:val="sv-SE"/>
        </w:rPr>
        <w:t>2.</w:t>
      </w:r>
      <w:r w:rsidRPr="00640930">
        <w:rPr>
          <w:noProof/>
          <w:lang w:val="sv-SE"/>
        </w:rPr>
        <w:tab/>
        <w:t>DEKLARATION AV AKTIV(A) SUBSTANS(ER)</w:t>
      </w:r>
    </w:p>
    <w:p w14:paraId="035394C8" w14:textId="77777777" w:rsidR="00503D4E" w:rsidRPr="00640930" w:rsidRDefault="00503D4E" w:rsidP="00C236FA">
      <w:pPr>
        <w:pStyle w:val="lab-p1"/>
        <w:rPr>
          <w:noProof/>
          <w:lang w:val="sv-SE"/>
        </w:rPr>
      </w:pPr>
    </w:p>
    <w:p w14:paraId="387F65F1" w14:textId="77777777" w:rsidR="00503D4E" w:rsidRPr="00640930" w:rsidRDefault="003634AF" w:rsidP="00C236FA">
      <w:pPr>
        <w:pStyle w:val="lab-p1"/>
        <w:rPr>
          <w:noProof/>
          <w:lang w:val="sv-SE"/>
        </w:rPr>
      </w:pPr>
      <w:r w:rsidRPr="00640930">
        <w:rPr>
          <w:noProof/>
          <w:lang w:val="sv-SE"/>
        </w:rPr>
        <w:t xml:space="preserve">1 förfylld spruta med 0,6 ml innehåller </w:t>
      </w:r>
      <w:r w:rsidRPr="00640930">
        <w:rPr>
          <w:lang w:val="sv-SE"/>
        </w:rPr>
        <w:t>6</w:t>
      </w:r>
      <w:r w:rsidR="00727B65" w:rsidRPr="00640930">
        <w:rPr>
          <w:lang w:val="sv-SE"/>
        </w:rPr>
        <w:t> </w:t>
      </w:r>
      <w:r w:rsidRPr="00640930">
        <w:rPr>
          <w:noProof/>
          <w:lang w:val="sv-SE"/>
        </w:rPr>
        <w:t>000 internationella enheter (IE) motsvarande 50,4 mikrogram epoetin alfa.</w:t>
      </w:r>
    </w:p>
    <w:p w14:paraId="0A76AB9E" w14:textId="77777777" w:rsidR="007E2D8D" w:rsidRPr="00640930" w:rsidRDefault="003634AF" w:rsidP="007E2D8D">
      <w:pPr>
        <w:rPr>
          <w:lang w:val="sv-SE"/>
        </w:rPr>
      </w:pPr>
      <w:r w:rsidRPr="00640930">
        <w:rPr>
          <w:highlight w:val="lightGray"/>
          <w:lang w:val="sv-SE"/>
        </w:rPr>
        <w:t>1 </w:t>
      </w:r>
      <w:proofErr w:type="spellStart"/>
      <w:r w:rsidRPr="00640930">
        <w:rPr>
          <w:highlight w:val="lightGray"/>
          <w:lang w:val="sv-SE"/>
        </w:rPr>
        <w:t>förfylld</w:t>
      </w:r>
      <w:proofErr w:type="spellEnd"/>
      <w:r w:rsidRPr="00640930">
        <w:rPr>
          <w:highlight w:val="lightGray"/>
          <w:lang w:val="sv-SE"/>
        </w:rPr>
        <w:t xml:space="preserve"> spruta med 0,6 ml innehåller 6 000 internationella enheter (IU) motsvarande 50,4 mikrogram </w:t>
      </w:r>
      <w:proofErr w:type="spellStart"/>
      <w:r w:rsidRPr="00640930">
        <w:rPr>
          <w:highlight w:val="lightGray"/>
          <w:lang w:val="sv-SE"/>
        </w:rPr>
        <w:t>epoetin</w:t>
      </w:r>
      <w:proofErr w:type="spellEnd"/>
      <w:r w:rsidRPr="00640930">
        <w:rPr>
          <w:highlight w:val="lightGray"/>
          <w:lang w:val="sv-SE"/>
        </w:rPr>
        <w:t xml:space="preserve"> alfa.</w:t>
      </w:r>
    </w:p>
    <w:p w14:paraId="05A28772" w14:textId="77777777" w:rsidR="00503D4E" w:rsidRPr="00640930" w:rsidRDefault="00503D4E" w:rsidP="00C236FA">
      <w:pPr>
        <w:rPr>
          <w:noProof/>
          <w:lang w:val="sv-SE"/>
        </w:rPr>
      </w:pPr>
    </w:p>
    <w:p w14:paraId="4732D8FC" w14:textId="77777777" w:rsidR="00503D4E" w:rsidRPr="00640930" w:rsidRDefault="00503D4E" w:rsidP="00C236FA">
      <w:pPr>
        <w:rPr>
          <w:noProof/>
          <w:lang w:val="sv-SE"/>
        </w:rPr>
      </w:pPr>
    </w:p>
    <w:p w14:paraId="04BB1AB6" w14:textId="77777777" w:rsidR="00503D4E" w:rsidRPr="00640930" w:rsidRDefault="003634AF" w:rsidP="00C236FA">
      <w:pPr>
        <w:pStyle w:val="lab-h1"/>
        <w:tabs>
          <w:tab w:val="left" w:pos="567"/>
        </w:tabs>
        <w:spacing w:before="0" w:after="0"/>
        <w:rPr>
          <w:noProof/>
          <w:lang w:val="sv-SE"/>
        </w:rPr>
      </w:pPr>
      <w:r w:rsidRPr="00640930">
        <w:rPr>
          <w:noProof/>
          <w:lang w:val="sv-SE"/>
        </w:rPr>
        <w:t>3.</w:t>
      </w:r>
      <w:r w:rsidRPr="00640930">
        <w:rPr>
          <w:noProof/>
          <w:lang w:val="sv-SE"/>
        </w:rPr>
        <w:tab/>
        <w:t>FÖRTECKNING ÖVER HJÄLPÄMNEN</w:t>
      </w:r>
    </w:p>
    <w:p w14:paraId="18FC5F75" w14:textId="77777777" w:rsidR="00503D4E" w:rsidRPr="00640930" w:rsidRDefault="00503D4E" w:rsidP="00C236FA">
      <w:pPr>
        <w:pStyle w:val="lab-p1"/>
        <w:rPr>
          <w:noProof/>
          <w:lang w:val="sv-SE"/>
        </w:rPr>
      </w:pPr>
    </w:p>
    <w:p w14:paraId="24E6CCD8" w14:textId="63EE2DE0" w:rsidR="00503D4E" w:rsidRPr="00640930" w:rsidRDefault="003634AF" w:rsidP="00C236FA">
      <w:pPr>
        <w:pStyle w:val="lab-p1"/>
        <w:rPr>
          <w:noProof/>
          <w:lang w:val="sv-SE"/>
        </w:rPr>
      </w:pPr>
      <w:r w:rsidRPr="00640930">
        <w:rPr>
          <w:noProof/>
          <w:lang w:val="sv-SE"/>
        </w:rPr>
        <w:t xml:space="preserve">Hjälpämnen: natriumdivätefosfatdihydrat, dinatriumfosfatdihydrat, natriumklorid, glycin, polysorbat 80, </w:t>
      </w:r>
      <w:r w:rsidRPr="00640930">
        <w:rPr>
          <w:lang w:val="sv-SE"/>
        </w:rPr>
        <w:t xml:space="preserve">saltsyra, natriumhydroxid </w:t>
      </w:r>
      <w:r w:rsidRPr="00640930">
        <w:rPr>
          <w:noProof/>
          <w:lang w:val="sv-SE"/>
        </w:rPr>
        <w:t>och vatten för injektionsvätskor.</w:t>
      </w:r>
    </w:p>
    <w:p w14:paraId="454D3CEE" w14:textId="77777777" w:rsidR="00503D4E" w:rsidRPr="00640930" w:rsidRDefault="003634AF" w:rsidP="00C236FA">
      <w:pPr>
        <w:pStyle w:val="pil-p1"/>
        <w:rPr>
          <w:noProof/>
          <w:szCs w:val="22"/>
          <w:lang w:val="sv-SE"/>
        </w:rPr>
      </w:pPr>
      <w:r w:rsidRPr="00640930">
        <w:rPr>
          <w:noProof/>
          <w:szCs w:val="22"/>
          <w:lang w:val="sv-SE"/>
        </w:rPr>
        <w:t>Se bipacksedeln för ytterligare information.</w:t>
      </w:r>
    </w:p>
    <w:p w14:paraId="3F2754B9" w14:textId="77777777" w:rsidR="00503D4E" w:rsidRPr="00640930" w:rsidRDefault="00503D4E" w:rsidP="00C236FA">
      <w:pPr>
        <w:rPr>
          <w:noProof/>
          <w:lang w:val="sv-SE"/>
        </w:rPr>
      </w:pPr>
    </w:p>
    <w:p w14:paraId="62EA0403" w14:textId="77777777" w:rsidR="00503D4E" w:rsidRPr="00640930" w:rsidRDefault="00503D4E" w:rsidP="00C236FA">
      <w:pPr>
        <w:rPr>
          <w:noProof/>
          <w:lang w:val="sv-SE"/>
        </w:rPr>
      </w:pPr>
    </w:p>
    <w:p w14:paraId="46A8D9E1" w14:textId="77777777" w:rsidR="00503D4E" w:rsidRPr="00640930" w:rsidRDefault="003634AF" w:rsidP="00C236FA">
      <w:pPr>
        <w:pStyle w:val="lab-h1"/>
        <w:tabs>
          <w:tab w:val="left" w:pos="567"/>
        </w:tabs>
        <w:spacing w:before="0" w:after="0"/>
        <w:rPr>
          <w:noProof/>
          <w:lang w:val="sv-SE"/>
        </w:rPr>
      </w:pPr>
      <w:r w:rsidRPr="00640930">
        <w:rPr>
          <w:noProof/>
          <w:lang w:val="sv-SE"/>
        </w:rPr>
        <w:t>4.</w:t>
      </w:r>
      <w:r w:rsidRPr="00640930">
        <w:rPr>
          <w:noProof/>
          <w:lang w:val="sv-SE"/>
        </w:rPr>
        <w:tab/>
        <w:t>LÄKEMEDELSFORM OCH FÖRPACKNINGSSTORLEK</w:t>
      </w:r>
    </w:p>
    <w:p w14:paraId="56BB7111" w14:textId="77777777" w:rsidR="00503D4E" w:rsidRPr="00640930" w:rsidRDefault="00503D4E" w:rsidP="00C236FA">
      <w:pPr>
        <w:pStyle w:val="lab-p1"/>
        <w:rPr>
          <w:noProof/>
          <w:lang w:val="sv-SE"/>
        </w:rPr>
      </w:pPr>
    </w:p>
    <w:p w14:paraId="6FED7B54" w14:textId="42F696A6" w:rsidR="00503D4E" w:rsidRPr="00640930" w:rsidRDefault="003634AF" w:rsidP="00C236FA">
      <w:pPr>
        <w:pStyle w:val="lab-p1"/>
        <w:rPr>
          <w:noProof/>
          <w:lang w:val="sv-SE"/>
        </w:rPr>
      </w:pPr>
      <w:r w:rsidRPr="00640930">
        <w:rPr>
          <w:noProof/>
          <w:lang w:val="sv-SE"/>
        </w:rPr>
        <w:t>Injektionsvätska, lösning</w:t>
      </w:r>
    </w:p>
    <w:p w14:paraId="04A143C6" w14:textId="77777777" w:rsidR="00503D4E" w:rsidRPr="00640930" w:rsidRDefault="003634AF" w:rsidP="00C236FA">
      <w:pPr>
        <w:pStyle w:val="lab-p1"/>
        <w:rPr>
          <w:noProof/>
          <w:shd w:val="clear" w:color="auto" w:fill="C0C0C0"/>
          <w:lang w:val="sv-SE"/>
        </w:rPr>
      </w:pPr>
      <w:r w:rsidRPr="00640930">
        <w:rPr>
          <w:noProof/>
          <w:lang w:val="sv-SE"/>
        </w:rPr>
        <w:t>1 förfylld spruta med 0,6 ml</w:t>
      </w:r>
    </w:p>
    <w:p w14:paraId="39B1B8F4" w14:textId="77777777" w:rsidR="00503D4E" w:rsidRPr="00640930" w:rsidRDefault="003634AF" w:rsidP="00C236FA">
      <w:pPr>
        <w:pStyle w:val="lab-p1"/>
        <w:rPr>
          <w:noProof/>
          <w:highlight w:val="lightGray"/>
          <w:lang w:val="sv-SE"/>
        </w:rPr>
      </w:pPr>
      <w:r w:rsidRPr="00640930">
        <w:rPr>
          <w:noProof/>
          <w:highlight w:val="lightGray"/>
          <w:lang w:val="sv-SE"/>
        </w:rPr>
        <w:t>6 förfyllda sprutor med 0,6 ml</w:t>
      </w:r>
    </w:p>
    <w:p w14:paraId="7211410E" w14:textId="77777777" w:rsidR="00503D4E" w:rsidRPr="00640930" w:rsidRDefault="003634AF" w:rsidP="00C236FA">
      <w:pPr>
        <w:pStyle w:val="lab-p1"/>
        <w:rPr>
          <w:noProof/>
          <w:highlight w:val="lightGray"/>
          <w:lang w:val="sv-SE"/>
        </w:rPr>
      </w:pPr>
      <w:r w:rsidRPr="00640930">
        <w:rPr>
          <w:noProof/>
          <w:highlight w:val="lightGray"/>
          <w:lang w:val="sv-SE"/>
        </w:rPr>
        <w:t>1 förfylld spruta med 0,6 ml med nålskydd</w:t>
      </w:r>
    </w:p>
    <w:p w14:paraId="1AF99CD1" w14:textId="77777777" w:rsidR="00503D4E" w:rsidRPr="00640930" w:rsidRDefault="003634AF" w:rsidP="00C236FA">
      <w:pPr>
        <w:pStyle w:val="lab-p1"/>
        <w:rPr>
          <w:noProof/>
          <w:lang w:val="sv-SE"/>
        </w:rPr>
      </w:pPr>
      <w:r w:rsidRPr="00640930">
        <w:rPr>
          <w:noProof/>
          <w:highlight w:val="lightGray"/>
          <w:lang w:val="sv-SE"/>
        </w:rPr>
        <w:t>6 förfyllda sprutor med 0,6 ml med nålskydd</w:t>
      </w:r>
    </w:p>
    <w:p w14:paraId="7501B299" w14:textId="77777777" w:rsidR="00503D4E" w:rsidRPr="00640930" w:rsidRDefault="00503D4E" w:rsidP="00C236FA">
      <w:pPr>
        <w:rPr>
          <w:noProof/>
          <w:lang w:val="sv-SE"/>
        </w:rPr>
      </w:pPr>
    </w:p>
    <w:p w14:paraId="5D2D8C05" w14:textId="77777777" w:rsidR="00503D4E" w:rsidRPr="00640930" w:rsidRDefault="00503D4E" w:rsidP="00C236FA">
      <w:pPr>
        <w:rPr>
          <w:noProof/>
          <w:lang w:val="sv-SE"/>
        </w:rPr>
      </w:pPr>
    </w:p>
    <w:p w14:paraId="37618025" w14:textId="77777777" w:rsidR="00503D4E" w:rsidRPr="00640930" w:rsidRDefault="003634AF" w:rsidP="00C236FA">
      <w:pPr>
        <w:pStyle w:val="lab-h1"/>
        <w:tabs>
          <w:tab w:val="left" w:pos="567"/>
        </w:tabs>
        <w:spacing w:before="0" w:after="0"/>
        <w:rPr>
          <w:noProof/>
          <w:lang w:val="sv-SE"/>
        </w:rPr>
      </w:pPr>
      <w:r w:rsidRPr="00640930">
        <w:rPr>
          <w:noProof/>
          <w:lang w:val="sv-SE"/>
        </w:rPr>
        <w:t>5.</w:t>
      </w:r>
      <w:r w:rsidRPr="00640930">
        <w:rPr>
          <w:noProof/>
          <w:lang w:val="sv-SE"/>
        </w:rPr>
        <w:tab/>
        <w:t>ADMINISTRERINGSSÄTT OCH ADMINISTRERINGSVÄG</w:t>
      </w:r>
    </w:p>
    <w:p w14:paraId="327DED99" w14:textId="77777777" w:rsidR="00503D4E" w:rsidRPr="00640930" w:rsidRDefault="00503D4E" w:rsidP="00C236FA">
      <w:pPr>
        <w:pStyle w:val="lab-p1"/>
        <w:rPr>
          <w:noProof/>
          <w:lang w:val="sv-SE"/>
        </w:rPr>
      </w:pPr>
    </w:p>
    <w:p w14:paraId="2410DE7A" w14:textId="77777777" w:rsidR="00503D4E" w:rsidRPr="00640930" w:rsidRDefault="003634AF" w:rsidP="00C236FA">
      <w:pPr>
        <w:pStyle w:val="lab-p1"/>
        <w:rPr>
          <w:noProof/>
          <w:lang w:val="sv-SE"/>
        </w:rPr>
      </w:pPr>
      <w:r w:rsidRPr="00640930">
        <w:rPr>
          <w:noProof/>
          <w:lang w:val="sv-SE"/>
        </w:rPr>
        <w:t>För subkutan och intravenös användning.</w:t>
      </w:r>
    </w:p>
    <w:p w14:paraId="3633A445" w14:textId="77777777" w:rsidR="00503D4E" w:rsidRPr="00640930" w:rsidRDefault="003634AF" w:rsidP="00C236FA">
      <w:pPr>
        <w:pStyle w:val="lab-p1"/>
        <w:rPr>
          <w:noProof/>
          <w:lang w:val="sv-SE"/>
        </w:rPr>
      </w:pPr>
      <w:r w:rsidRPr="00640930">
        <w:rPr>
          <w:noProof/>
          <w:lang w:val="sv-SE"/>
        </w:rPr>
        <w:t>Läs bipacksedeln före användning.</w:t>
      </w:r>
    </w:p>
    <w:p w14:paraId="7631BC83" w14:textId="77777777" w:rsidR="00503D4E" w:rsidRPr="00640930" w:rsidRDefault="003634AF" w:rsidP="00C236FA">
      <w:pPr>
        <w:pStyle w:val="lab-p1"/>
        <w:rPr>
          <w:noProof/>
          <w:lang w:val="sv-SE"/>
        </w:rPr>
      </w:pPr>
      <w:r w:rsidRPr="00640930">
        <w:rPr>
          <w:noProof/>
          <w:lang w:val="sv-SE"/>
        </w:rPr>
        <w:t>Får ej skakas.</w:t>
      </w:r>
    </w:p>
    <w:p w14:paraId="6D19D86F" w14:textId="77777777" w:rsidR="00503D4E" w:rsidRPr="00640930" w:rsidRDefault="00503D4E" w:rsidP="00C236FA">
      <w:pPr>
        <w:rPr>
          <w:noProof/>
          <w:lang w:val="sv-SE"/>
        </w:rPr>
      </w:pPr>
    </w:p>
    <w:p w14:paraId="13911B6E" w14:textId="77777777" w:rsidR="00503D4E" w:rsidRPr="00640930" w:rsidRDefault="00503D4E" w:rsidP="00C236FA">
      <w:pPr>
        <w:rPr>
          <w:noProof/>
          <w:lang w:val="sv-SE"/>
        </w:rPr>
      </w:pPr>
    </w:p>
    <w:p w14:paraId="40D5FD3D" w14:textId="77777777" w:rsidR="00503D4E" w:rsidRPr="00640930" w:rsidRDefault="003634AF" w:rsidP="00C236FA">
      <w:pPr>
        <w:pStyle w:val="lab-h1"/>
        <w:tabs>
          <w:tab w:val="left" w:pos="567"/>
        </w:tabs>
        <w:spacing w:before="0" w:after="0"/>
        <w:rPr>
          <w:noProof/>
          <w:lang w:val="sv-SE"/>
        </w:rPr>
      </w:pPr>
      <w:r w:rsidRPr="00640930">
        <w:rPr>
          <w:noProof/>
          <w:lang w:val="sv-SE"/>
        </w:rPr>
        <w:t>6.</w:t>
      </w:r>
      <w:r w:rsidRPr="00640930">
        <w:rPr>
          <w:noProof/>
          <w:lang w:val="sv-SE"/>
        </w:rPr>
        <w:tab/>
        <w:t>SÄRSKILD VARNING OM ATT LÄKEMEDLET MÅSTE FÖRVARAS UTOM SYN- OCH RÄCKHÅLL FÖR BARN</w:t>
      </w:r>
    </w:p>
    <w:p w14:paraId="6C60E26D" w14:textId="77777777" w:rsidR="00503D4E" w:rsidRPr="00640930" w:rsidRDefault="00503D4E" w:rsidP="00C236FA">
      <w:pPr>
        <w:pStyle w:val="lab-p1"/>
        <w:rPr>
          <w:noProof/>
          <w:lang w:val="sv-SE"/>
        </w:rPr>
      </w:pPr>
    </w:p>
    <w:p w14:paraId="5BDB648F" w14:textId="77777777" w:rsidR="00503D4E" w:rsidRPr="00640930" w:rsidRDefault="003634AF" w:rsidP="00C236FA">
      <w:pPr>
        <w:pStyle w:val="lab-p1"/>
        <w:rPr>
          <w:noProof/>
          <w:lang w:val="sv-SE"/>
        </w:rPr>
      </w:pPr>
      <w:r w:rsidRPr="00640930">
        <w:rPr>
          <w:noProof/>
          <w:lang w:val="sv-SE"/>
        </w:rPr>
        <w:t>Förvaras utom syn- och räckhåll för barn.</w:t>
      </w:r>
    </w:p>
    <w:p w14:paraId="0AADB09F" w14:textId="77777777" w:rsidR="00503D4E" w:rsidRPr="00640930" w:rsidRDefault="00503D4E" w:rsidP="00C236FA">
      <w:pPr>
        <w:rPr>
          <w:noProof/>
          <w:lang w:val="sv-SE"/>
        </w:rPr>
      </w:pPr>
    </w:p>
    <w:p w14:paraId="445D821A" w14:textId="77777777" w:rsidR="00503D4E" w:rsidRPr="00640930" w:rsidRDefault="00503D4E" w:rsidP="00C236FA">
      <w:pPr>
        <w:rPr>
          <w:noProof/>
          <w:lang w:val="sv-SE"/>
        </w:rPr>
      </w:pPr>
    </w:p>
    <w:p w14:paraId="5254FE14" w14:textId="77777777" w:rsidR="00503D4E" w:rsidRPr="00640930" w:rsidRDefault="003634AF" w:rsidP="00C236FA">
      <w:pPr>
        <w:pStyle w:val="lab-h1"/>
        <w:tabs>
          <w:tab w:val="left" w:pos="567"/>
        </w:tabs>
        <w:spacing w:before="0" w:after="0"/>
        <w:rPr>
          <w:noProof/>
          <w:lang w:val="sv-SE"/>
        </w:rPr>
      </w:pPr>
      <w:r w:rsidRPr="00640930">
        <w:rPr>
          <w:noProof/>
          <w:lang w:val="sv-SE"/>
        </w:rPr>
        <w:t>7.</w:t>
      </w:r>
      <w:r w:rsidRPr="00640930">
        <w:rPr>
          <w:noProof/>
          <w:lang w:val="sv-SE"/>
        </w:rPr>
        <w:tab/>
        <w:t>ÖVRIGA SÄRSKILDA VARNINGAR OM SÅ ÄR NÖDVÄNDIGT</w:t>
      </w:r>
    </w:p>
    <w:p w14:paraId="21A42EEB" w14:textId="77777777" w:rsidR="00503D4E" w:rsidRPr="00640930" w:rsidRDefault="00503D4E" w:rsidP="00C236FA">
      <w:pPr>
        <w:pStyle w:val="lab-p1"/>
        <w:rPr>
          <w:noProof/>
          <w:lang w:val="sv-SE"/>
        </w:rPr>
      </w:pPr>
    </w:p>
    <w:p w14:paraId="32A8A532" w14:textId="77777777" w:rsidR="00503D4E" w:rsidRPr="00640930" w:rsidRDefault="00503D4E" w:rsidP="00C236FA">
      <w:pPr>
        <w:rPr>
          <w:noProof/>
          <w:lang w:val="sv-SE"/>
        </w:rPr>
      </w:pPr>
    </w:p>
    <w:p w14:paraId="0AD62F02" w14:textId="77777777" w:rsidR="00503D4E" w:rsidRPr="00640930" w:rsidRDefault="003634AF" w:rsidP="00C236FA">
      <w:pPr>
        <w:pStyle w:val="lab-h1"/>
        <w:tabs>
          <w:tab w:val="left" w:pos="567"/>
        </w:tabs>
        <w:spacing w:before="0" w:after="0"/>
        <w:rPr>
          <w:noProof/>
          <w:lang w:val="sv-SE"/>
        </w:rPr>
      </w:pPr>
      <w:r w:rsidRPr="00640930">
        <w:rPr>
          <w:noProof/>
          <w:lang w:val="sv-SE"/>
        </w:rPr>
        <w:t>8.</w:t>
      </w:r>
      <w:r w:rsidRPr="00640930">
        <w:rPr>
          <w:noProof/>
          <w:lang w:val="sv-SE"/>
        </w:rPr>
        <w:tab/>
        <w:t>UTGÅNGSDATUM</w:t>
      </w:r>
    </w:p>
    <w:p w14:paraId="55D609E9" w14:textId="77777777" w:rsidR="00503D4E" w:rsidRPr="00640930" w:rsidRDefault="00503D4E" w:rsidP="00C236FA">
      <w:pPr>
        <w:pStyle w:val="lab-p1"/>
        <w:rPr>
          <w:noProof/>
          <w:lang w:val="sv-SE"/>
        </w:rPr>
      </w:pPr>
    </w:p>
    <w:p w14:paraId="0F47139A" w14:textId="77777777" w:rsidR="00503D4E" w:rsidRPr="00640930" w:rsidRDefault="003634AF" w:rsidP="00C236FA">
      <w:pPr>
        <w:pStyle w:val="lab-p1"/>
        <w:rPr>
          <w:noProof/>
          <w:lang w:val="sv-SE"/>
        </w:rPr>
      </w:pPr>
      <w:r w:rsidRPr="00640930">
        <w:rPr>
          <w:noProof/>
          <w:lang w:val="sv-SE"/>
        </w:rPr>
        <w:t>EXP</w:t>
      </w:r>
    </w:p>
    <w:p w14:paraId="34C7BA43" w14:textId="77777777" w:rsidR="00503D4E" w:rsidRPr="00640930" w:rsidRDefault="00503D4E" w:rsidP="00C236FA">
      <w:pPr>
        <w:rPr>
          <w:noProof/>
          <w:lang w:val="sv-SE"/>
        </w:rPr>
      </w:pPr>
    </w:p>
    <w:p w14:paraId="6D416278" w14:textId="77777777" w:rsidR="00503D4E" w:rsidRPr="00640930" w:rsidRDefault="00503D4E" w:rsidP="00C236FA">
      <w:pPr>
        <w:rPr>
          <w:noProof/>
          <w:lang w:val="sv-SE"/>
        </w:rPr>
      </w:pPr>
    </w:p>
    <w:p w14:paraId="006B9666" w14:textId="77777777" w:rsidR="00503D4E" w:rsidRPr="00640930" w:rsidRDefault="003634AF" w:rsidP="00C236FA">
      <w:pPr>
        <w:pStyle w:val="lab-h1"/>
        <w:tabs>
          <w:tab w:val="left" w:pos="567"/>
        </w:tabs>
        <w:spacing w:before="0" w:after="0"/>
        <w:rPr>
          <w:noProof/>
          <w:lang w:val="sv-SE"/>
        </w:rPr>
      </w:pPr>
      <w:r w:rsidRPr="00640930">
        <w:rPr>
          <w:noProof/>
          <w:lang w:val="sv-SE"/>
        </w:rPr>
        <w:t>9.</w:t>
      </w:r>
      <w:r w:rsidRPr="00640930">
        <w:rPr>
          <w:noProof/>
          <w:lang w:val="sv-SE"/>
        </w:rPr>
        <w:tab/>
        <w:t>SÄRSKILDA FÖRVARINGSANVISNINGAR</w:t>
      </w:r>
    </w:p>
    <w:p w14:paraId="3A7583D2" w14:textId="77777777" w:rsidR="00503D4E" w:rsidRPr="00640930" w:rsidRDefault="00503D4E" w:rsidP="00C236FA">
      <w:pPr>
        <w:pStyle w:val="lab-p1"/>
        <w:rPr>
          <w:noProof/>
          <w:lang w:val="sv-SE"/>
        </w:rPr>
      </w:pPr>
    </w:p>
    <w:p w14:paraId="494EF50B" w14:textId="08FE2903" w:rsidR="00503D4E" w:rsidRPr="00640930" w:rsidRDefault="003634AF" w:rsidP="00C236FA">
      <w:pPr>
        <w:pStyle w:val="lab-p1"/>
        <w:rPr>
          <w:noProof/>
          <w:lang w:val="sv-SE"/>
        </w:rPr>
      </w:pPr>
      <w:r w:rsidRPr="00640930">
        <w:rPr>
          <w:noProof/>
          <w:lang w:val="sv-SE"/>
        </w:rPr>
        <w:t xml:space="preserve">Förvaras och transporteras </w:t>
      </w:r>
      <w:r w:rsidRPr="00640930">
        <w:rPr>
          <w:lang w:val="sv-SE"/>
        </w:rPr>
        <w:t>kallt.</w:t>
      </w:r>
    </w:p>
    <w:p w14:paraId="751B7F8F" w14:textId="77777777" w:rsidR="00503D4E" w:rsidRPr="00640930" w:rsidRDefault="003634AF" w:rsidP="00C236FA">
      <w:pPr>
        <w:pStyle w:val="lab-p1"/>
        <w:rPr>
          <w:noProof/>
          <w:lang w:val="sv-SE"/>
        </w:rPr>
      </w:pPr>
      <w:r w:rsidRPr="00640930">
        <w:rPr>
          <w:noProof/>
          <w:lang w:val="sv-SE"/>
        </w:rPr>
        <w:t>Får ej frysas.</w:t>
      </w:r>
    </w:p>
    <w:p w14:paraId="3AF9859D" w14:textId="77777777" w:rsidR="00527E8A" w:rsidRPr="00640930" w:rsidRDefault="00527E8A" w:rsidP="00C236FA">
      <w:pPr>
        <w:rPr>
          <w:lang w:val="sv-SE"/>
        </w:rPr>
      </w:pPr>
    </w:p>
    <w:p w14:paraId="1187AAD6" w14:textId="77777777" w:rsidR="00527E8A" w:rsidRPr="00640930" w:rsidRDefault="003634AF" w:rsidP="00C236FA">
      <w:pPr>
        <w:rPr>
          <w:noProof/>
          <w:lang w:val="sv-SE"/>
        </w:rPr>
      </w:pPr>
      <w:r w:rsidRPr="00640930">
        <w:rPr>
          <w:lang w:val="sv-SE"/>
        </w:rPr>
        <w:t xml:space="preserve">Förvara den </w:t>
      </w:r>
      <w:proofErr w:type="spellStart"/>
      <w:r w:rsidRPr="00640930">
        <w:rPr>
          <w:lang w:val="sv-SE"/>
        </w:rPr>
        <w:t>förfyllda</w:t>
      </w:r>
      <w:proofErr w:type="spellEnd"/>
      <w:r w:rsidRPr="00640930">
        <w:rPr>
          <w:lang w:val="sv-SE"/>
        </w:rPr>
        <w:t xml:space="preserve"> sprutan i ytterkartongen. Ljuskänsligt</w:t>
      </w:r>
    </w:p>
    <w:p w14:paraId="1CB17C35" w14:textId="77777777" w:rsidR="00503D4E" w:rsidRPr="00640930" w:rsidRDefault="003634AF" w:rsidP="00C236FA">
      <w:pPr>
        <w:pStyle w:val="lab-p1"/>
        <w:rPr>
          <w:noProof/>
          <w:lang w:val="sv-SE"/>
        </w:rPr>
      </w:pPr>
      <w:r w:rsidRPr="00640930">
        <w:rPr>
          <w:noProof/>
          <w:highlight w:val="lightGray"/>
          <w:lang w:val="sv-SE"/>
        </w:rPr>
        <w:t>Förvara de förfyllda sprutorna i ytterkartongen. Ljuskänsligt.</w:t>
      </w:r>
    </w:p>
    <w:p w14:paraId="5FF6B406" w14:textId="77777777" w:rsidR="00503D4E" w:rsidRPr="00640930" w:rsidRDefault="00503D4E" w:rsidP="00C236FA">
      <w:pPr>
        <w:rPr>
          <w:noProof/>
          <w:lang w:val="sv-SE"/>
        </w:rPr>
      </w:pPr>
    </w:p>
    <w:p w14:paraId="166541EB" w14:textId="77777777" w:rsidR="00503D4E" w:rsidRPr="00640930" w:rsidRDefault="00503D4E" w:rsidP="00C236FA">
      <w:pPr>
        <w:rPr>
          <w:noProof/>
          <w:lang w:val="sv-SE"/>
        </w:rPr>
      </w:pPr>
    </w:p>
    <w:p w14:paraId="459E91E3" w14:textId="77777777" w:rsidR="00503D4E" w:rsidRPr="00640930" w:rsidRDefault="003634AF" w:rsidP="00C236FA">
      <w:pPr>
        <w:pStyle w:val="lab-h1"/>
        <w:tabs>
          <w:tab w:val="left" w:pos="567"/>
        </w:tabs>
        <w:spacing w:before="0" w:after="0"/>
        <w:rPr>
          <w:noProof/>
          <w:lang w:val="sv-SE"/>
        </w:rPr>
      </w:pPr>
      <w:r w:rsidRPr="00640930">
        <w:rPr>
          <w:noProof/>
          <w:lang w:val="sv-SE"/>
        </w:rPr>
        <w:t>10.</w:t>
      </w:r>
      <w:r w:rsidRPr="00640930">
        <w:rPr>
          <w:noProof/>
          <w:lang w:val="sv-SE"/>
        </w:rPr>
        <w:tab/>
        <w:t>SÄRSKILDA FÖRSIKTIGHETSÅTGÄRDER FÖR DESTRUKTION AV EJ ANVÄNT LÄKEMEDEL OCH AVFALL I FÖREKOMMANDE FALL</w:t>
      </w:r>
    </w:p>
    <w:p w14:paraId="6F4F902C" w14:textId="77777777" w:rsidR="00503D4E" w:rsidRPr="00640930" w:rsidRDefault="00503D4E" w:rsidP="00C236FA">
      <w:pPr>
        <w:pStyle w:val="lab-p1"/>
        <w:rPr>
          <w:noProof/>
          <w:lang w:val="sv-SE"/>
        </w:rPr>
      </w:pPr>
    </w:p>
    <w:p w14:paraId="5A5AD89A" w14:textId="77777777" w:rsidR="00503D4E" w:rsidRPr="00640930" w:rsidRDefault="00503D4E" w:rsidP="00C236FA">
      <w:pPr>
        <w:rPr>
          <w:noProof/>
          <w:lang w:val="sv-SE"/>
        </w:rPr>
      </w:pPr>
    </w:p>
    <w:p w14:paraId="6A346615" w14:textId="77777777" w:rsidR="00503D4E" w:rsidRPr="00640930" w:rsidRDefault="003634AF" w:rsidP="00C236FA">
      <w:pPr>
        <w:pStyle w:val="lab-h1"/>
        <w:tabs>
          <w:tab w:val="left" w:pos="567"/>
        </w:tabs>
        <w:spacing w:before="0" w:after="0"/>
        <w:rPr>
          <w:noProof/>
          <w:lang w:val="sv-SE"/>
        </w:rPr>
      </w:pPr>
      <w:r w:rsidRPr="00640930">
        <w:rPr>
          <w:noProof/>
          <w:lang w:val="sv-SE"/>
        </w:rPr>
        <w:t>11.</w:t>
      </w:r>
      <w:r w:rsidRPr="00640930">
        <w:rPr>
          <w:noProof/>
          <w:lang w:val="sv-SE"/>
        </w:rPr>
        <w:tab/>
        <w:t>INNEHAVARE AV GODKÄNNANDE FÖR FÖRSÄLJNING (NAMN OCH ADRESS)</w:t>
      </w:r>
    </w:p>
    <w:p w14:paraId="773D212C" w14:textId="77777777" w:rsidR="00503D4E" w:rsidRPr="00640930" w:rsidRDefault="00503D4E" w:rsidP="00C236FA">
      <w:pPr>
        <w:pStyle w:val="lab-p1"/>
        <w:rPr>
          <w:noProof/>
          <w:lang w:val="sv-SE"/>
        </w:rPr>
      </w:pPr>
    </w:p>
    <w:p w14:paraId="657DBC4E" w14:textId="6DCFE93B" w:rsidR="00671C63" w:rsidRPr="00640930" w:rsidRDefault="00671C63" w:rsidP="00C236FA">
      <w:pPr>
        <w:pStyle w:val="lab-p1"/>
        <w:rPr>
          <w:noProof/>
          <w:lang w:val="sv-SE"/>
        </w:rPr>
      </w:pPr>
      <w:r w:rsidRPr="00C27EAD">
        <w:rPr>
          <w:noProof/>
          <w:lang w:val="sv-SE"/>
        </w:rPr>
        <w:t xml:space="preserve">Medice Arzneimittel Pütter GmbH &amp; Co. </w:t>
      </w:r>
      <w:r w:rsidRPr="00640930">
        <w:rPr>
          <w:noProof/>
          <w:lang w:val="sv-SE"/>
        </w:rPr>
        <w:t>KG, Kuhloweg 37, 58638 Iserlohn, Tyskland</w:t>
      </w:r>
    </w:p>
    <w:p w14:paraId="3694816A" w14:textId="77777777" w:rsidR="00503D4E" w:rsidRPr="00640930" w:rsidRDefault="00503D4E" w:rsidP="00C236FA">
      <w:pPr>
        <w:rPr>
          <w:noProof/>
          <w:lang w:val="sv-SE"/>
        </w:rPr>
      </w:pPr>
    </w:p>
    <w:p w14:paraId="7A358437" w14:textId="77777777" w:rsidR="00503D4E" w:rsidRPr="00640930" w:rsidRDefault="00503D4E" w:rsidP="00C236FA">
      <w:pPr>
        <w:rPr>
          <w:noProof/>
          <w:lang w:val="sv-SE"/>
        </w:rPr>
      </w:pPr>
    </w:p>
    <w:p w14:paraId="721E2179" w14:textId="77777777" w:rsidR="00503D4E" w:rsidRPr="00640930" w:rsidRDefault="003634AF" w:rsidP="00C236FA">
      <w:pPr>
        <w:pStyle w:val="lab-h1"/>
        <w:tabs>
          <w:tab w:val="left" w:pos="567"/>
        </w:tabs>
        <w:spacing w:before="0" w:after="0"/>
        <w:rPr>
          <w:noProof/>
          <w:lang w:val="sv-SE"/>
        </w:rPr>
      </w:pPr>
      <w:r w:rsidRPr="00640930">
        <w:rPr>
          <w:noProof/>
          <w:lang w:val="sv-SE"/>
        </w:rPr>
        <w:t>12.</w:t>
      </w:r>
      <w:r w:rsidRPr="00640930">
        <w:rPr>
          <w:noProof/>
          <w:lang w:val="sv-SE"/>
        </w:rPr>
        <w:tab/>
        <w:t>NUMMER PÅ GODKÄNNANDE FÖR FÖRSÄLJNING</w:t>
      </w:r>
    </w:p>
    <w:p w14:paraId="08F70397" w14:textId="77777777" w:rsidR="00503D4E" w:rsidRPr="00640930" w:rsidRDefault="00503D4E" w:rsidP="00C236FA">
      <w:pPr>
        <w:pStyle w:val="lab-p1"/>
        <w:rPr>
          <w:noProof/>
          <w:lang w:val="sv-SE"/>
        </w:rPr>
      </w:pPr>
    </w:p>
    <w:p w14:paraId="0751693D" w14:textId="5C44B837" w:rsidR="00503D4E" w:rsidRPr="00640930" w:rsidRDefault="003634AF" w:rsidP="00C236FA">
      <w:pPr>
        <w:pStyle w:val="lab-p1"/>
        <w:rPr>
          <w:noProof/>
          <w:lang w:val="sv-SE"/>
        </w:rPr>
      </w:pPr>
      <w:r w:rsidRPr="00640930">
        <w:rPr>
          <w:noProof/>
          <w:lang w:val="sv-SE"/>
        </w:rPr>
        <w:t>EU/1/07/</w:t>
      </w:r>
      <w:r w:rsidR="00967BDD" w:rsidRPr="00640930">
        <w:rPr>
          <w:noProof/>
          <w:lang w:val="sv-SE"/>
        </w:rPr>
        <w:t>412</w:t>
      </w:r>
      <w:r w:rsidRPr="00640930">
        <w:rPr>
          <w:noProof/>
          <w:lang w:val="sv-SE"/>
        </w:rPr>
        <w:t>/011</w:t>
      </w:r>
    </w:p>
    <w:p w14:paraId="593EF12C" w14:textId="535BFE81" w:rsidR="00503D4E" w:rsidRPr="00640930" w:rsidRDefault="003634AF" w:rsidP="00C236FA">
      <w:pPr>
        <w:pStyle w:val="lab-p1"/>
        <w:rPr>
          <w:noProof/>
          <w:lang w:val="sv-SE"/>
        </w:rPr>
      </w:pPr>
      <w:r w:rsidRPr="00640930">
        <w:rPr>
          <w:noProof/>
          <w:lang w:val="sv-SE"/>
        </w:rPr>
        <w:t>EU/1/07/</w:t>
      </w:r>
      <w:r w:rsidR="00967BDD" w:rsidRPr="00640930">
        <w:rPr>
          <w:noProof/>
          <w:lang w:val="sv-SE"/>
        </w:rPr>
        <w:t>412</w:t>
      </w:r>
      <w:r w:rsidRPr="00640930">
        <w:rPr>
          <w:noProof/>
          <w:lang w:val="sv-SE"/>
        </w:rPr>
        <w:t>/012</w:t>
      </w:r>
    </w:p>
    <w:p w14:paraId="5EB6FEAC" w14:textId="0B3F839E" w:rsidR="00503D4E" w:rsidRPr="00640930" w:rsidRDefault="003634AF" w:rsidP="00C236FA">
      <w:pPr>
        <w:pStyle w:val="lab-p1"/>
        <w:rPr>
          <w:noProof/>
          <w:lang w:val="sv-SE"/>
        </w:rPr>
      </w:pPr>
      <w:r w:rsidRPr="00640930">
        <w:rPr>
          <w:noProof/>
          <w:lang w:val="sv-SE"/>
        </w:rPr>
        <w:t>EU/1/07/</w:t>
      </w:r>
      <w:r w:rsidR="00967BDD" w:rsidRPr="00640930">
        <w:rPr>
          <w:noProof/>
          <w:lang w:val="sv-SE"/>
        </w:rPr>
        <w:t>412</w:t>
      </w:r>
      <w:r w:rsidRPr="00640930">
        <w:rPr>
          <w:noProof/>
          <w:lang w:val="sv-SE"/>
        </w:rPr>
        <w:t>/037</w:t>
      </w:r>
    </w:p>
    <w:p w14:paraId="2D54F696" w14:textId="1EA8F554" w:rsidR="00503D4E" w:rsidRPr="00640930" w:rsidRDefault="003634AF" w:rsidP="00C236FA">
      <w:pPr>
        <w:pStyle w:val="lab-p1"/>
        <w:rPr>
          <w:noProof/>
          <w:lang w:val="sv-SE"/>
        </w:rPr>
      </w:pPr>
      <w:r w:rsidRPr="00640930">
        <w:rPr>
          <w:noProof/>
          <w:lang w:val="sv-SE"/>
        </w:rPr>
        <w:t>EU/1/07/</w:t>
      </w:r>
      <w:r w:rsidR="00967BDD" w:rsidRPr="00640930">
        <w:rPr>
          <w:noProof/>
          <w:lang w:val="sv-SE"/>
        </w:rPr>
        <w:t>412</w:t>
      </w:r>
      <w:r w:rsidRPr="00640930">
        <w:rPr>
          <w:noProof/>
          <w:lang w:val="sv-SE"/>
        </w:rPr>
        <w:t>/038</w:t>
      </w:r>
    </w:p>
    <w:p w14:paraId="2F8493C3" w14:textId="77777777" w:rsidR="00503D4E" w:rsidRPr="00640930" w:rsidRDefault="00503D4E" w:rsidP="00C236FA">
      <w:pPr>
        <w:rPr>
          <w:noProof/>
          <w:lang w:val="sv-SE"/>
        </w:rPr>
      </w:pPr>
    </w:p>
    <w:p w14:paraId="0C256D52" w14:textId="77777777" w:rsidR="00503D4E" w:rsidRPr="00640930" w:rsidRDefault="00503D4E" w:rsidP="00C236FA">
      <w:pPr>
        <w:rPr>
          <w:noProof/>
          <w:lang w:val="sv-SE"/>
        </w:rPr>
      </w:pPr>
    </w:p>
    <w:p w14:paraId="12DF8F3A" w14:textId="77777777" w:rsidR="00503D4E" w:rsidRPr="00640930" w:rsidRDefault="003634AF" w:rsidP="00C236FA">
      <w:pPr>
        <w:pStyle w:val="lab-h1"/>
        <w:tabs>
          <w:tab w:val="left" w:pos="567"/>
        </w:tabs>
        <w:spacing w:before="0" w:after="0"/>
        <w:rPr>
          <w:noProof/>
          <w:lang w:val="sv-SE"/>
        </w:rPr>
      </w:pPr>
      <w:r w:rsidRPr="00640930">
        <w:rPr>
          <w:noProof/>
          <w:lang w:val="sv-SE"/>
        </w:rPr>
        <w:t>13.</w:t>
      </w:r>
      <w:r w:rsidRPr="00640930">
        <w:rPr>
          <w:noProof/>
          <w:lang w:val="sv-SE"/>
        </w:rPr>
        <w:tab/>
        <w:t>TILLVERKNINGSSATSNUMMER</w:t>
      </w:r>
    </w:p>
    <w:p w14:paraId="25864C89" w14:textId="77777777" w:rsidR="00503D4E" w:rsidRPr="00640930" w:rsidRDefault="00503D4E" w:rsidP="00C236FA">
      <w:pPr>
        <w:pStyle w:val="lab-p1"/>
        <w:rPr>
          <w:noProof/>
          <w:lang w:val="sv-SE"/>
        </w:rPr>
      </w:pPr>
    </w:p>
    <w:p w14:paraId="2C32DA8B" w14:textId="77777777" w:rsidR="00503D4E" w:rsidRPr="00640930" w:rsidRDefault="003634AF" w:rsidP="00C236FA">
      <w:pPr>
        <w:pStyle w:val="lab-p1"/>
        <w:rPr>
          <w:noProof/>
          <w:lang w:val="sv-SE"/>
        </w:rPr>
      </w:pPr>
      <w:r w:rsidRPr="00640930">
        <w:rPr>
          <w:noProof/>
          <w:lang w:val="sv-SE"/>
        </w:rPr>
        <w:t>Lot</w:t>
      </w:r>
    </w:p>
    <w:p w14:paraId="35F6D7DF" w14:textId="77777777" w:rsidR="00503D4E" w:rsidRPr="00640930" w:rsidRDefault="00503D4E" w:rsidP="00C236FA">
      <w:pPr>
        <w:rPr>
          <w:noProof/>
          <w:lang w:val="sv-SE"/>
        </w:rPr>
      </w:pPr>
    </w:p>
    <w:p w14:paraId="59C44387" w14:textId="77777777" w:rsidR="00503D4E" w:rsidRPr="00640930" w:rsidRDefault="00503D4E" w:rsidP="00C236FA">
      <w:pPr>
        <w:rPr>
          <w:noProof/>
          <w:lang w:val="sv-SE"/>
        </w:rPr>
      </w:pPr>
    </w:p>
    <w:p w14:paraId="595F70C0" w14:textId="77777777" w:rsidR="00503D4E" w:rsidRPr="00640930" w:rsidRDefault="003634AF" w:rsidP="00C236FA">
      <w:pPr>
        <w:pStyle w:val="lab-h1"/>
        <w:tabs>
          <w:tab w:val="left" w:pos="567"/>
        </w:tabs>
        <w:spacing w:before="0" w:after="0"/>
        <w:rPr>
          <w:noProof/>
          <w:lang w:val="sv-SE"/>
        </w:rPr>
      </w:pPr>
      <w:r w:rsidRPr="00640930">
        <w:rPr>
          <w:noProof/>
          <w:lang w:val="sv-SE"/>
        </w:rPr>
        <w:t>14.</w:t>
      </w:r>
      <w:r w:rsidRPr="00640930">
        <w:rPr>
          <w:noProof/>
          <w:lang w:val="sv-SE"/>
        </w:rPr>
        <w:tab/>
        <w:t>ALLMÄN KLASSIFICERING FÖR FÖRSKRIVNING</w:t>
      </w:r>
    </w:p>
    <w:p w14:paraId="3D75665E" w14:textId="77777777" w:rsidR="00503D4E" w:rsidRPr="00640930" w:rsidRDefault="00503D4E" w:rsidP="00C236FA">
      <w:pPr>
        <w:pStyle w:val="lab-p1"/>
        <w:rPr>
          <w:noProof/>
          <w:lang w:val="sv-SE"/>
        </w:rPr>
      </w:pPr>
    </w:p>
    <w:p w14:paraId="5BE4FE36" w14:textId="77777777" w:rsidR="00503D4E" w:rsidRPr="00640930" w:rsidRDefault="00503D4E" w:rsidP="00C236FA">
      <w:pPr>
        <w:rPr>
          <w:noProof/>
          <w:lang w:val="sv-SE"/>
        </w:rPr>
      </w:pPr>
    </w:p>
    <w:p w14:paraId="7AF94431" w14:textId="77777777" w:rsidR="00503D4E" w:rsidRPr="00640930" w:rsidRDefault="003634AF" w:rsidP="00C236FA">
      <w:pPr>
        <w:pStyle w:val="lab-h1"/>
        <w:tabs>
          <w:tab w:val="left" w:pos="567"/>
        </w:tabs>
        <w:spacing w:before="0" w:after="0"/>
        <w:rPr>
          <w:noProof/>
          <w:lang w:val="sv-SE"/>
        </w:rPr>
      </w:pPr>
      <w:r w:rsidRPr="00640930">
        <w:rPr>
          <w:noProof/>
          <w:lang w:val="sv-SE"/>
        </w:rPr>
        <w:t>15.</w:t>
      </w:r>
      <w:r w:rsidRPr="00640930">
        <w:rPr>
          <w:noProof/>
          <w:lang w:val="sv-SE"/>
        </w:rPr>
        <w:tab/>
        <w:t>BRUKSANVISNING</w:t>
      </w:r>
    </w:p>
    <w:p w14:paraId="47B9FF31" w14:textId="77777777" w:rsidR="00503D4E" w:rsidRPr="00640930" w:rsidRDefault="00503D4E" w:rsidP="00C236FA">
      <w:pPr>
        <w:pStyle w:val="lab-p1"/>
        <w:rPr>
          <w:noProof/>
          <w:lang w:val="sv-SE"/>
        </w:rPr>
      </w:pPr>
    </w:p>
    <w:p w14:paraId="457FCA26" w14:textId="77777777" w:rsidR="00503D4E" w:rsidRPr="00640930" w:rsidRDefault="00503D4E" w:rsidP="00C236FA">
      <w:pPr>
        <w:rPr>
          <w:noProof/>
          <w:lang w:val="sv-SE"/>
        </w:rPr>
      </w:pPr>
    </w:p>
    <w:p w14:paraId="527AFB5B" w14:textId="77777777" w:rsidR="00503D4E" w:rsidRPr="00640930" w:rsidRDefault="003634AF" w:rsidP="00C236FA">
      <w:pPr>
        <w:pStyle w:val="lab-h1"/>
        <w:tabs>
          <w:tab w:val="left" w:pos="567"/>
        </w:tabs>
        <w:spacing w:before="0" w:after="0"/>
        <w:rPr>
          <w:noProof/>
          <w:lang w:val="sv-SE"/>
        </w:rPr>
      </w:pPr>
      <w:r w:rsidRPr="00640930">
        <w:rPr>
          <w:noProof/>
          <w:lang w:val="sv-SE"/>
        </w:rPr>
        <w:t>16.</w:t>
      </w:r>
      <w:r w:rsidRPr="00640930">
        <w:rPr>
          <w:noProof/>
          <w:lang w:val="sv-SE"/>
        </w:rPr>
        <w:tab/>
        <w:t>information i PUNKTskrift</w:t>
      </w:r>
    </w:p>
    <w:p w14:paraId="5309ACF2" w14:textId="77777777" w:rsidR="00503D4E" w:rsidRPr="00640930" w:rsidRDefault="00503D4E" w:rsidP="00C236FA">
      <w:pPr>
        <w:pStyle w:val="lab-p1"/>
        <w:rPr>
          <w:noProof/>
          <w:lang w:val="sv-SE"/>
        </w:rPr>
      </w:pPr>
    </w:p>
    <w:p w14:paraId="353CA66B" w14:textId="0BDEA5EB" w:rsidR="00503D4E" w:rsidRPr="0032498F" w:rsidRDefault="00AD673A" w:rsidP="00C236FA">
      <w:pPr>
        <w:pStyle w:val="lab-p1"/>
        <w:rPr>
          <w:noProof/>
          <w:lang w:val="sv-SE"/>
        </w:rPr>
      </w:pPr>
      <w:r w:rsidRPr="0032498F">
        <w:rPr>
          <w:noProof/>
          <w:lang w:val="sv-SE"/>
        </w:rPr>
        <w:t>Abseamed</w:t>
      </w:r>
      <w:r w:rsidR="003634AF" w:rsidRPr="0032498F">
        <w:rPr>
          <w:noProof/>
          <w:lang w:val="sv-SE"/>
        </w:rPr>
        <w:t xml:space="preserve"> </w:t>
      </w:r>
      <w:r w:rsidR="003634AF" w:rsidRPr="0032498F">
        <w:rPr>
          <w:lang w:val="sv-SE"/>
        </w:rPr>
        <w:t>6</w:t>
      </w:r>
      <w:r w:rsidR="00527E8A" w:rsidRPr="0032498F">
        <w:rPr>
          <w:lang w:val="sv-SE"/>
        </w:rPr>
        <w:t> </w:t>
      </w:r>
      <w:r w:rsidR="003634AF" w:rsidRPr="0032498F">
        <w:rPr>
          <w:noProof/>
          <w:lang w:val="sv-SE"/>
        </w:rPr>
        <w:t>000 IE/0,6 ml</w:t>
      </w:r>
    </w:p>
    <w:p w14:paraId="72C91CED" w14:textId="59A26DAA" w:rsidR="004D1989" w:rsidRPr="0032498F" w:rsidRDefault="00AD673A" w:rsidP="004D1989">
      <w:pPr>
        <w:rPr>
          <w:lang w:val="sv-SE"/>
        </w:rPr>
      </w:pPr>
      <w:proofErr w:type="spellStart"/>
      <w:r w:rsidRPr="0032498F">
        <w:rPr>
          <w:highlight w:val="lightGray"/>
          <w:lang w:val="sv-SE"/>
        </w:rPr>
        <w:t>Abseamed</w:t>
      </w:r>
      <w:proofErr w:type="spellEnd"/>
      <w:r w:rsidR="003634AF" w:rsidRPr="0032498F">
        <w:rPr>
          <w:highlight w:val="lightGray"/>
          <w:lang w:val="sv-SE"/>
        </w:rPr>
        <w:t xml:space="preserve"> 6 000 IU/0,6 ml</w:t>
      </w:r>
    </w:p>
    <w:p w14:paraId="2867A9EF" w14:textId="77777777" w:rsidR="00503D4E" w:rsidRPr="0032498F" w:rsidRDefault="00503D4E" w:rsidP="00C236FA">
      <w:pPr>
        <w:rPr>
          <w:noProof/>
          <w:lang w:val="sv-SE"/>
        </w:rPr>
      </w:pPr>
    </w:p>
    <w:p w14:paraId="2BEEF6CA" w14:textId="77777777" w:rsidR="00503D4E" w:rsidRPr="0032498F" w:rsidRDefault="00503D4E" w:rsidP="00C236FA">
      <w:pPr>
        <w:rPr>
          <w:noProof/>
          <w:lang w:val="sv-SE"/>
        </w:rPr>
      </w:pPr>
    </w:p>
    <w:p w14:paraId="097E695F" w14:textId="77777777" w:rsidR="00503D4E" w:rsidRPr="00640930" w:rsidRDefault="003634AF" w:rsidP="00C236FA">
      <w:pPr>
        <w:pStyle w:val="lab-h1"/>
        <w:tabs>
          <w:tab w:val="left" w:pos="567"/>
        </w:tabs>
        <w:spacing w:before="0" w:after="0"/>
        <w:rPr>
          <w:noProof/>
          <w:lang w:val="sv-SE"/>
        </w:rPr>
      </w:pPr>
      <w:r w:rsidRPr="00640930">
        <w:rPr>
          <w:noProof/>
          <w:lang w:val="sv-SE"/>
        </w:rPr>
        <w:t>17.</w:t>
      </w:r>
      <w:r w:rsidRPr="00640930">
        <w:rPr>
          <w:noProof/>
          <w:lang w:val="sv-SE"/>
        </w:rPr>
        <w:tab/>
        <w:t>UNIK IDENTITETSBETECKNING – TVÅDIMENSIONELL STRECKKOD</w:t>
      </w:r>
    </w:p>
    <w:p w14:paraId="519D07A6" w14:textId="77777777" w:rsidR="00503D4E" w:rsidRPr="00640930" w:rsidRDefault="00503D4E" w:rsidP="00C236FA">
      <w:pPr>
        <w:pStyle w:val="lab-p1"/>
        <w:rPr>
          <w:noProof/>
          <w:highlight w:val="lightGray"/>
          <w:lang w:val="sv-SE"/>
        </w:rPr>
      </w:pPr>
    </w:p>
    <w:p w14:paraId="103B569B" w14:textId="77777777" w:rsidR="00503D4E" w:rsidRPr="00640930" w:rsidRDefault="003634AF" w:rsidP="00C236FA">
      <w:pPr>
        <w:pStyle w:val="lab-p1"/>
        <w:rPr>
          <w:noProof/>
          <w:lang w:val="sv-SE"/>
        </w:rPr>
      </w:pPr>
      <w:r w:rsidRPr="00640930">
        <w:rPr>
          <w:noProof/>
          <w:highlight w:val="lightGray"/>
          <w:lang w:val="sv-SE"/>
        </w:rPr>
        <w:t>Tvådimensionell streckkod som innehåller den unika identitetsbeteckningen.</w:t>
      </w:r>
    </w:p>
    <w:p w14:paraId="4F762FFB" w14:textId="77777777" w:rsidR="00503D4E" w:rsidRPr="00640930" w:rsidRDefault="00503D4E" w:rsidP="00C236FA">
      <w:pPr>
        <w:rPr>
          <w:noProof/>
          <w:lang w:val="sv-SE"/>
        </w:rPr>
      </w:pPr>
    </w:p>
    <w:p w14:paraId="041B8874" w14:textId="77777777" w:rsidR="00503D4E" w:rsidRPr="00640930" w:rsidRDefault="00503D4E" w:rsidP="00C236FA">
      <w:pPr>
        <w:rPr>
          <w:noProof/>
          <w:lang w:val="sv-SE"/>
        </w:rPr>
      </w:pPr>
    </w:p>
    <w:p w14:paraId="2F4E7C92" w14:textId="77777777" w:rsidR="00503D4E" w:rsidRPr="00640930" w:rsidRDefault="003634AF" w:rsidP="00C236FA">
      <w:pPr>
        <w:pStyle w:val="lab-h1"/>
        <w:tabs>
          <w:tab w:val="left" w:pos="567"/>
        </w:tabs>
        <w:spacing w:before="0" w:after="0"/>
        <w:rPr>
          <w:noProof/>
          <w:lang w:val="sv-SE"/>
        </w:rPr>
      </w:pPr>
      <w:r w:rsidRPr="00640930">
        <w:rPr>
          <w:noProof/>
          <w:lang w:val="sv-SE"/>
        </w:rPr>
        <w:t>18.</w:t>
      </w:r>
      <w:r w:rsidRPr="00640930">
        <w:rPr>
          <w:noProof/>
          <w:lang w:val="sv-SE"/>
        </w:rPr>
        <w:tab/>
        <w:t>UNIK IDENTITETSBETECKNING – I ETT FORMAT LÄSBART FÖR MÄNSKLIGT ÖGA</w:t>
      </w:r>
    </w:p>
    <w:p w14:paraId="710DA9E1" w14:textId="77777777" w:rsidR="00503D4E" w:rsidRPr="00640930" w:rsidRDefault="00503D4E" w:rsidP="00C236FA">
      <w:pPr>
        <w:pStyle w:val="lab-p1"/>
        <w:rPr>
          <w:noProof/>
          <w:lang w:val="sv-SE"/>
        </w:rPr>
      </w:pPr>
    </w:p>
    <w:p w14:paraId="343B0976" w14:textId="19780F3D" w:rsidR="00503D4E" w:rsidRPr="00640930" w:rsidRDefault="003634AF" w:rsidP="00C236FA">
      <w:pPr>
        <w:pStyle w:val="lab-p1"/>
        <w:rPr>
          <w:noProof/>
          <w:lang w:val="sv-SE"/>
        </w:rPr>
      </w:pPr>
      <w:r w:rsidRPr="00640930">
        <w:rPr>
          <w:noProof/>
          <w:lang w:val="sv-SE"/>
        </w:rPr>
        <w:t>PC</w:t>
      </w:r>
    </w:p>
    <w:p w14:paraId="57E6BCEC" w14:textId="2DED6503" w:rsidR="00503D4E" w:rsidRPr="00640930" w:rsidRDefault="003634AF" w:rsidP="00C236FA">
      <w:pPr>
        <w:pStyle w:val="lab-p1"/>
        <w:rPr>
          <w:noProof/>
          <w:lang w:val="sv-SE"/>
        </w:rPr>
      </w:pPr>
      <w:r w:rsidRPr="00640930">
        <w:rPr>
          <w:noProof/>
          <w:lang w:val="sv-SE"/>
        </w:rPr>
        <w:t>SN</w:t>
      </w:r>
    </w:p>
    <w:p w14:paraId="49EA8765" w14:textId="0748F35E" w:rsidR="00503D4E" w:rsidRPr="00640930" w:rsidRDefault="003634AF" w:rsidP="00C236FA">
      <w:pPr>
        <w:pStyle w:val="lab-p1"/>
        <w:rPr>
          <w:noProof/>
          <w:lang w:val="sv-SE"/>
        </w:rPr>
      </w:pPr>
      <w:r w:rsidRPr="00640930">
        <w:rPr>
          <w:noProof/>
          <w:lang w:val="sv-SE"/>
        </w:rPr>
        <w:t>NN</w:t>
      </w:r>
    </w:p>
    <w:p w14:paraId="4559097B" w14:textId="77777777" w:rsidR="00503D4E" w:rsidRPr="00640930" w:rsidRDefault="00503D4E" w:rsidP="00C236FA">
      <w:pPr>
        <w:rPr>
          <w:noProof/>
          <w:lang w:val="sv-SE"/>
        </w:rPr>
      </w:pPr>
    </w:p>
    <w:p w14:paraId="03CD7AB8" w14:textId="77777777" w:rsidR="00503D4E" w:rsidRPr="00640930" w:rsidRDefault="003634AF" w:rsidP="00C236FA">
      <w:pPr>
        <w:pBdr>
          <w:top w:val="single" w:sz="4" w:space="1" w:color="auto"/>
          <w:left w:val="single" w:sz="4" w:space="4" w:color="auto"/>
          <w:bottom w:val="single" w:sz="4" w:space="1" w:color="auto"/>
          <w:right w:val="single" w:sz="4" w:space="4" w:color="auto"/>
        </w:pBdr>
        <w:rPr>
          <w:b/>
          <w:noProof/>
          <w:lang w:val="sv-SE"/>
        </w:rPr>
      </w:pPr>
      <w:r w:rsidRPr="00640930">
        <w:rPr>
          <w:b/>
          <w:noProof/>
          <w:lang w:val="sv-SE"/>
        </w:rPr>
        <w:br w:type="page"/>
        <w:t>UPPGIFTER SOM SKA FINNAS PÅ SMÅ INRE LÄKEMEDELSFÖRPACKNINGAR</w:t>
      </w:r>
    </w:p>
    <w:p w14:paraId="7CE99FCF" w14:textId="77777777" w:rsidR="00503D4E" w:rsidRPr="00640930" w:rsidRDefault="00503D4E" w:rsidP="00C236FA">
      <w:pPr>
        <w:pStyle w:val="lab-title2-secondpage"/>
        <w:spacing w:before="0"/>
        <w:rPr>
          <w:b w:val="0"/>
          <w:noProof/>
          <w:lang w:val="sv-SE"/>
        </w:rPr>
      </w:pPr>
    </w:p>
    <w:p w14:paraId="29A4C688" w14:textId="77777777" w:rsidR="00503D4E" w:rsidRPr="00640930" w:rsidRDefault="003634AF" w:rsidP="00C236FA">
      <w:pPr>
        <w:pStyle w:val="lab-title2-secondpage"/>
        <w:spacing w:before="0"/>
        <w:rPr>
          <w:noProof/>
          <w:lang w:val="sv-SE"/>
        </w:rPr>
      </w:pPr>
      <w:r w:rsidRPr="00640930">
        <w:rPr>
          <w:noProof/>
          <w:lang w:val="sv-SE"/>
        </w:rPr>
        <w:t>Etikett/SPRUTA</w:t>
      </w:r>
    </w:p>
    <w:p w14:paraId="31610C79" w14:textId="77777777" w:rsidR="00503D4E" w:rsidRPr="00640930" w:rsidRDefault="00503D4E" w:rsidP="00C236FA">
      <w:pPr>
        <w:pStyle w:val="lab-p1"/>
        <w:rPr>
          <w:noProof/>
          <w:lang w:val="sv-SE"/>
        </w:rPr>
      </w:pPr>
    </w:p>
    <w:p w14:paraId="73285938" w14:textId="77777777" w:rsidR="00503D4E" w:rsidRPr="00640930" w:rsidRDefault="00503D4E" w:rsidP="00C236FA">
      <w:pPr>
        <w:rPr>
          <w:noProof/>
          <w:lang w:val="sv-SE"/>
        </w:rPr>
      </w:pPr>
    </w:p>
    <w:p w14:paraId="6DF39C52" w14:textId="77777777" w:rsidR="00503D4E" w:rsidRPr="00640930" w:rsidRDefault="003634AF" w:rsidP="00C236FA">
      <w:pPr>
        <w:pStyle w:val="lab-h1"/>
        <w:tabs>
          <w:tab w:val="left" w:pos="567"/>
        </w:tabs>
        <w:spacing w:before="0" w:after="0"/>
        <w:rPr>
          <w:noProof/>
          <w:lang w:val="sv-SE"/>
        </w:rPr>
      </w:pPr>
      <w:r w:rsidRPr="00640930">
        <w:rPr>
          <w:noProof/>
          <w:lang w:val="sv-SE"/>
        </w:rPr>
        <w:t>1.</w:t>
      </w:r>
      <w:r w:rsidRPr="00640930">
        <w:rPr>
          <w:noProof/>
          <w:lang w:val="sv-SE"/>
        </w:rPr>
        <w:tab/>
        <w:t>LÄKEMEDLETS NAMN OCH ADMINISTRERINGSVÄG</w:t>
      </w:r>
    </w:p>
    <w:p w14:paraId="35C0F40B" w14:textId="77777777" w:rsidR="00503D4E" w:rsidRPr="00640930" w:rsidRDefault="00503D4E" w:rsidP="00C236FA">
      <w:pPr>
        <w:pStyle w:val="lab-p1"/>
        <w:rPr>
          <w:noProof/>
          <w:lang w:val="sv-SE"/>
        </w:rPr>
      </w:pPr>
    </w:p>
    <w:p w14:paraId="465F2662" w14:textId="64149AF6" w:rsidR="00503D4E" w:rsidRPr="00640930" w:rsidRDefault="00AD673A" w:rsidP="00C236FA">
      <w:pPr>
        <w:pStyle w:val="lab-p1"/>
        <w:rPr>
          <w:noProof/>
          <w:lang w:val="sv-SE"/>
        </w:rPr>
      </w:pPr>
      <w:r w:rsidRPr="00640930">
        <w:rPr>
          <w:noProof/>
          <w:lang w:val="sv-SE"/>
        </w:rPr>
        <w:t>Abseamed</w:t>
      </w:r>
      <w:r w:rsidR="003634AF" w:rsidRPr="00640930">
        <w:rPr>
          <w:noProof/>
          <w:lang w:val="sv-SE"/>
        </w:rPr>
        <w:t xml:space="preserve"> </w:t>
      </w:r>
      <w:r w:rsidR="003634AF" w:rsidRPr="00640930">
        <w:rPr>
          <w:lang w:val="sv-SE"/>
        </w:rPr>
        <w:t>6</w:t>
      </w:r>
      <w:r w:rsidR="00527E8A" w:rsidRPr="00640930">
        <w:rPr>
          <w:lang w:val="sv-SE"/>
        </w:rPr>
        <w:t> </w:t>
      </w:r>
      <w:r w:rsidR="003634AF" w:rsidRPr="00640930">
        <w:rPr>
          <w:noProof/>
          <w:lang w:val="sv-SE"/>
        </w:rPr>
        <w:t>000 IE/0,6 ml injektionsvätska</w:t>
      </w:r>
    </w:p>
    <w:p w14:paraId="4B505604" w14:textId="4AB52977" w:rsidR="004D1989" w:rsidRPr="00640930" w:rsidRDefault="00AD673A" w:rsidP="004D1989">
      <w:pPr>
        <w:rPr>
          <w:lang w:val="sv-SE"/>
        </w:rPr>
      </w:pPr>
      <w:proofErr w:type="spellStart"/>
      <w:r w:rsidRPr="00640930">
        <w:rPr>
          <w:highlight w:val="lightGray"/>
          <w:lang w:val="sv-SE"/>
        </w:rPr>
        <w:t>Abseamed</w:t>
      </w:r>
      <w:proofErr w:type="spellEnd"/>
      <w:r w:rsidR="003634AF" w:rsidRPr="00640930">
        <w:rPr>
          <w:highlight w:val="lightGray"/>
          <w:lang w:val="sv-SE"/>
        </w:rPr>
        <w:t xml:space="preserve"> 6 000 IU/0,6 ml injektionsvätska</w:t>
      </w:r>
    </w:p>
    <w:p w14:paraId="6400BE2E" w14:textId="77777777" w:rsidR="00503D4E" w:rsidRPr="00640930" w:rsidRDefault="00503D4E" w:rsidP="00C236FA">
      <w:pPr>
        <w:rPr>
          <w:noProof/>
          <w:lang w:val="sv-SE"/>
        </w:rPr>
      </w:pPr>
    </w:p>
    <w:p w14:paraId="0B8CC5AD" w14:textId="14AD175F" w:rsidR="00503D4E" w:rsidRPr="00C27EAD" w:rsidRDefault="003634AF" w:rsidP="00C236FA">
      <w:pPr>
        <w:pStyle w:val="lab-p2"/>
        <w:spacing w:before="0"/>
        <w:rPr>
          <w:noProof/>
          <w:lang w:val="it-IT"/>
        </w:rPr>
      </w:pPr>
      <w:proofErr w:type="spellStart"/>
      <w:r w:rsidRPr="00C27EAD">
        <w:rPr>
          <w:lang w:val="it-IT"/>
        </w:rPr>
        <w:t>epoetin</w:t>
      </w:r>
      <w:proofErr w:type="spellEnd"/>
      <w:r w:rsidRPr="00C27EAD">
        <w:rPr>
          <w:lang w:val="it-IT"/>
        </w:rPr>
        <w:t xml:space="preserve"> </w:t>
      </w:r>
      <w:r w:rsidRPr="00C27EAD">
        <w:rPr>
          <w:noProof/>
          <w:lang w:val="it-IT"/>
        </w:rPr>
        <w:t>alfa</w:t>
      </w:r>
    </w:p>
    <w:p w14:paraId="328844F5" w14:textId="77777777" w:rsidR="00503D4E" w:rsidRPr="00C27EAD" w:rsidRDefault="003634AF" w:rsidP="00C236FA">
      <w:pPr>
        <w:pStyle w:val="lab-p1"/>
        <w:rPr>
          <w:noProof/>
          <w:lang w:val="it-IT"/>
        </w:rPr>
      </w:pPr>
      <w:r w:rsidRPr="00C27EAD">
        <w:rPr>
          <w:noProof/>
          <w:lang w:val="it-IT"/>
        </w:rPr>
        <w:t>i.v./s.c.</w:t>
      </w:r>
    </w:p>
    <w:p w14:paraId="30CA2CF1" w14:textId="77777777" w:rsidR="00503D4E" w:rsidRPr="00C27EAD" w:rsidRDefault="00503D4E" w:rsidP="00C236FA">
      <w:pPr>
        <w:rPr>
          <w:noProof/>
          <w:lang w:val="it-IT"/>
        </w:rPr>
      </w:pPr>
    </w:p>
    <w:p w14:paraId="572AED65" w14:textId="77777777" w:rsidR="00503D4E" w:rsidRPr="00C27EAD" w:rsidRDefault="00503D4E" w:rsidP="00C236FA">
      <w:pPr>
        <w:rPr>
          <w:noProof/>
          <w:lang w:val="it-IT"/>
        </w:rPr>
      </w:pPr>
    </w:p>
    <w:p w14:paraId="24E21F59" w14:textId="77777777" w:rsidR="00503D4E" w:rsidRPr="00640930" w:rsidRDefault="003634AF" w:rsidP="00C236FA">
      <w:pPr>
        <w:pStyle w:val="lab-h1"/>
        <w:tabs>
          <w:tab w:val="left" w:pos="567"/>
        </w:tabs>
        <w:spacing w:before="0" w:after="0"/>
        <w:rPr>
          <w:noProof/>
          <w:lang w:val="sv-SE"/>
        </w:rPr>
      </w:pPr>
      <w:r w:rsidRPr="00640930">
        <w:rPr>
          <w:noProof/>
          <w:lang w:val="sv-SE"/>
        </w:rPr>
        <w:t>2.</w:t>
      </w:r>
      <w:r w:rsidRPr="00640930">
        <w:rPr>
          <w:noProof/>
          <w:lang w:val="sv-SE"/>
        </w:rPr>
        <w:tab/>
        <w:t>ADMINISTRERINGSSÄTT</w:t>
      </w:r>
    </w:p>
    <w:p w14:paraId="11D96324" w14:textId="77777777" w:rsidR="00503D4E" w:rsidRPr="00640930" w:rsidRDefault="00503D4E" w:rsidP="00C236FA">
      <w:pPr>
        <w:pStyle w:val="lab-p1"/>
        <w:rPr>
          <w:noProof/>
          <w:lang w:val="sv-SE"/>
        </w:rPr>
      </w:pPr>
    </w:p>
    <w:p w14:paraId="5BBD0C55" w14:textId="77777777" w:rsidR="00503D4E" w:rsidRPr="00640930" w:rsidRDefault="00503D4E" w:rsidP="00C236FA">
      <w:pPr>
        <w:rPr>
          <w:noProof/>
          <w:lang w:val="sv-SE"/>
        </w:rPr>
      </w:pPr>
    </w:p>
    <w:p w14:paraId="7E8EF1D1" w14:textId="77777777" w:rsidR="00503D4E" w:rsidRPr="00640930" w:rsidRDefault="003634AF" w:rsidP="00C236FA">
      <w:pPr>
        <w:pStyle w:val="lab-h1"/>
        <w:tabs>
          <w:tab w:val="left" w:pos="567"/>
        </w:tabs>
        <w:spacing w:before="0" w:after="0"/>
        <w:rPr>
          <w:noProof/>
          <w:lang w:val="sv-SE"/>
        </w:rPr>
      </w:pPr>
      <w:r w:rsidRPr="00640930">
        <w:rPr>
          <w:noProof/>
          <w:lang w:val="sv-SE"/>
        </w:rPr>
        <w:t>3.</w:t>
      </w:r>
      <w:r w:rsidRPr="00640930">
        <w:rPr>
          <w:noProof/>
          <w:lang w:val="sv-SE"/>
        </w:rPr>
        <w:tab/>
        <w:t>UTGÅNGSDATUM</w:t>
      </w:r>
    </w:p>
    <w:p w14:paraId="4CDFD011" w14:textId="77777777" w:rsidR="00503D4E" w:rsidRPr="00640930" w:rsidRDefault="00503D4E" w:rsidP="00C236FA">
      <w:pPr>
        <w:pStyle w:val="lab-p1"/>
        <w:rPr>
          <w:noProof/>
          <w:lang w:val="sv-SE"/>
        </w:rPr>
      </w:pPr>
    </w:p>
    <w:p w14:paraId="413E00CE" w14:textId="77777777" w:rsidR="00503D4E" w:rsidRPr="00640930" w:rsidRDefault="003634AF" w:rsidP="00C236FA">
      <w:pPr>
        <w:pStyle w:val="lab-p1"/>
        <w:rPr>
          <w:noProof/>
          <w:lang w:val="sv-SE"/>
        </w:rPr>
      </w:pPr>
      <w:r w:rsidRPr="00640930">
        <w:rPr>
          <w:noProof/>
          <w:lang w:val="sv-SE"/>
        </w:rPr>
        <w:t>EXP</w:t>
      </w:r>
    </w:p>
    <w:p w14:paraId="02B1B682" w14:textId="77777777" w:rsidR="00503D4E" w:rsidRPr="00640930" w:rsidRDefault="00503D4E" w:rsidP="00C236FA">
      <w:pPr>
        <w:rPr>
          <w:noProof/>
          <w:lang w:val="sv-SE"/>
        </w:rPr>
      </w:pPr>
    </w:p>
    <w:p w14:paraId="76B33A44" w14:textId="77777777" w:rsidR="00503D4E" w:rsidRPr="00640930" w:rsidRDefault="00503D4E" w:rsidP="00C236FA">
      <w:pPr>
        <w:rPr>
          <w:noProof/>
          <w:lang w:val="sv-SE"/>
        </w:rPr>
      </w:pPr>
    </w:p>
    <w:p w14:paraId="54CF46E1" w14:textId="77777777" w:rsidR="00503D4E" w:rsidRPr="00640930" w:rsidRDefault="003634AF" w:rsidP="00C236FA">
      <w:pPr>
        <w:pStyle w:val="lab-h1"/>
        <w:tabs>
          <w:tab w:val="left" w:pos="567"/>
        </w:tabs>
        <w:spacing w:before="0" w:after="0"/>
        <w:rPr>
          <w:noProof/>
          <w:lang w:val="sv-SE"/>
        </w:rPr>
      </w:pPr>
      <w:r w:rsidRPr="00640930">
        <w:rPr>
          <w:noProof/>
          <w:lang w:val="sv-SE"/>
        </w:rPr>
        <w:t>4.</w:t>
      </w:r>
      <w:r w:rsidRPr="00640930">
        <w:rPr>
          <w:noProof/>
          <w:lang w:val="sv-SE"/>
        </w:rPr>
        <w:tab/>
        <w:t>TILLVERKNINGSSATSNUMMER</w:t>
      </w:r>
    </w:p>
    <w:p w14:paraId="2EDF002E" w14:textId="77777777" w:rsidR="00503D4E" w:rsidRPr="00640930" w:rsidRDefault="00503D4E" w:rsidP="00C236FA">
      <w:pPr>
        <w:pStyle w:val="lab-p1"/>
        <w:rPr>
          <w:noProof/>
          <w:lang w:val="sv-SE"/>
        </w:rPr>
      </w:pPr>
    </w:p>
    <w:p w14:paraId="3C16A167" w14:textId="77777777" w:rsidR="00503D4E" w:rsidRPr="00640930" w:rsidRDefault="003634AF" w:rsidP="00C236FA">
      <w:pPr>
        <w:pStyle w:val="lab-p1"/>
        <w:rPr>
          <w:noProof/>
          <w:lang w:val="sv-SE"/>
        </w:rPr>
      </w:pPr>
      <w:r w:rsidRPr="00640930">
        <w:rPr>
          <w:noProof/>
          <w:lang w:val="sv-SE"/>
        </w:rPr>
        <w:t>Lot</w:t>
      </w:r>
    </w:p>
    <w:p w14:paraId="4B3ACB34" w14:textId="77777777" w:rsidR="00503D4E" w:rsidRPr="00640930" w:rsidRDefault="00503D4E" w:rsidP="00C236FA">
      <w:pPr>
        <w:rPr>
          <w:noProof/>
          <w:lang w:val="sv-SE"/>
        </w:rPr>
      </w:pPr>
    </w:p>
    <w:p w14:paraId="29925B1D" w14:textId="77777777" w:rsidR="00503D4E" w:rsidRPr="00640930" w:rsidRDefault="00503D4E" w:rsidP="00C236FA">
      <w:pPr>
        <w:rPr>
          <w:noProof/>
          <w:lang w:val="sv-SE"/>
        </w:rPr>
      </w:pPr>
    </w:p>
    <w:p w14:paraId="6EBE3D7A" w14:textId="77777777" w:rsidR="00503D4E" w:rsidRPr="00640930" w:rsidRDefault="003634AF" w:rsidP="00C236FA">
      <w:pPr>
        <w:pStyle w:val="lab-h1"/>
        <w:tabs>
          <w:tab w:val="left" w:pos="567"/>
        </w:tabs>
        <w:spacing w:before="0" w:after="0"/>
        <w:rPr>
          <w:noProof/>
          <w:lang w:val="sv-SE"/>
        </w:rPr>
      </w:pPr>
      <w:r w:rsidRPr="00640930">
        <w:rPr>
          <w:noProof/>
          <w:lang w:val="sv-SE"/>
        </w:rPr>
        <w:t>5.</w:t>
      </w:r>
      <w:r w:rsidRPr="00640930">
        <w:rPr>
          <w:noProof/>
          <w:lang w:val="sv-SE"/>
        </w:rPr>
        <w:tab/>
        <w:t>MÄNGD UTTRYCKT I VIKT, VOLYM ELLER PER ENHET</w:t>
      </w:r>
    </w:p>
    <w:p w14:paraId="13495846" w14:textId="77777777" w:rsidR="00503D4E" w:rsidRPr="00640930" w:rsidRDefault="00503D4E" w:rsidP="00C236FA">
      <w:pPr>
        <w:pStyle w:val="lab-p1"/>
        <w:rPr>
          <w:noProof/>
          <w:lang w:val="sv-SE"/>
        </w:rPr>
      </w:pPr>
    </w:p>
    <w:p w14:paraId="7FCC3F15" w14:textId="77777777" w:rsidR="00503D4E" w:rsidRPr="00640930" w:rsidRDefault="00503D4E" w:rsidP="00C236FA">
      <w:pPr>
        <w:rPr>
          <w:noProof/>
          <w:lang w:val="sv-SE"/>
        </w:rPr>
      </w:pPr>
    </w:p>
    <w:p w14:paraId="599CF7AC" w14:textId="77777777" w:rsidR="00503D4E" w:rsidRPr="00640930" w:rsidRDefault="003634AF" w:rsidP="00C236FA">
      <w:pPr>
        <w:pStyle w:val="lab-h1"/>
        <w:tabs>
          <w:tab w:val="left" w:pos="567"/>
        </w:tabs>
        <w:spacing w:before="0" w:after="0"/>
        <w:rPr>
          <w:noProof/>
          <w:lang w:val="sv-SE"/>
        </w:rPr>
      </w:pPr>
      <w:r w:rsidRPr="00640930">
        <w:rPr>
          <w:noProof/>
          <w:lang w:val="sv-SE"/>
        </w:rPr>
        <w:t>6.</w:t>
      </w:r>
      <w:r w:rsidRPr="00640930">
        <w:rPr>
          <w:noProof/>
          <w:lang w:val="sv-SE"/>
        </w:rPr>
        <w:tab/>
        <w:t>ÖVRIGT</w:t>
      </w:r>
    </w:p>
    <w:p w14:paraId="75D662D0" w14:textId="77777777" w:rsidR="00503D4E" w:rsidRPr="00640930" w:rsidRDefault="00503D4E" w:rsidP="00C236FA">
      <w:pPr>
        <w:pStyle w:val="lab-p1"/>
        <w:rPr>
          <w:noProof/>
          <w:lang w:val="sv-SE"/>
        </w:rPr>
      </w:pPr>
    </w:p>
    <w:p w14:paraId="3C99C3E4" w14:textId="77777777" w:rsidR="00503D4E" w:rsidRPr="00640930" w:rsidRDefault="003634AF" w:rsidP="00C236FA">
      <w:pPr>
        <w:pBdr>
          <w:top w:val="single" w:sz="4" w:space="1" w:color="auto"/>
          <w:left w:val="single" w:sz="4" w:space="4" w:color="auto"/>
          <w:bottom w:val="single" w:sz="4" w:space="1" w:color="auto"/>
          <w:right w:val="single" w:sz="4" w:space="4" w:color="auto"/>
        </w:pBdr>
        <w:rPr>
          <w:b/>
          <w:noProof/>
          <w:lang w:val="sv-SE"/>
        </w:rPr>
      </w:pPr>
      <w:r w:rsidRPr="00640930">
        <w:rPr>
          <w:b/>
          <w:noProof/>
          <w:lang w:val="sv-SE"/>
        </w:rPr>
        <w:br w:type="page"/>
        <w:t xml:space="preserve">UPPGIFTER SOM SKA FINNAS PÅ YTTRE FÖRPACKNINGEN </w:t>
      </w:r>
    </w:p>
    <w:p w14:paraId="71FCE541" w14:textId="77777777" w:rsidR="00503D4E" w:rsidRPr="00640930" w:rsidRDefault="00503D4E" w:rsidP="00C236FA">
      <w:pPr>
        <w:pStyle w:val="lab-title2-secondpage"/>
        <w:spacing w:before="0"/>
        <w:rPr>
          <w:b w:val="0"/>
          <w:noProof/>
          <w:lang w:val="sv-SE"/>
        </w:rPr>
      </w:pPr>
    </w:p>
    <w:p w14:paraId="0DF3F03E" w14:textId="77777777" w:rsidR="00503D4E" w:rsidRPr="00640930" w:rsidRDefault="003634AF" w:rsidP="00C236FA">
      <w:pPr>
        <w:pStyle w:val="lab-title2-secondpage"/>
        <w:spacing w:before="0"/>
        <w:rPr>
          <w:noProof/>
          <w:snapToGrid w:val="0"/>
          <w:lang w:val="sv-SE"/>
        </w:rPr>
      </w:pPr>
      <w:r w:rsidRPr="00640930">
        <w:rPr>
          <w:noProof/>
          <w:snapToGrid w:val="0"/>
          <w:lang w:val="sv-SE"/>
        </w:rPr>
        <w:t>Ytterkartong</w:t>
      </w:r>
    </w:p>
    <w:p w14:paraId="6254374A" w14:textId="77777777" w:rsidR="00503D4E" w:rsidRPr="00640930" w:rsidRDefault="00503D4E" w:rsidP="00C236FA">
      <w:pPr>
        <w:pStyle w:val="lab-p1"/>
        <w:rPr>
          <w:noProof/>
          <w:lang w:val="sv-SE"/>
        </w:rPr>
      </w:pPr>
    </w:p>
    <w:p w14:paraId="53D9F7A2" w14:textId="77777777" w:rsidR="00503D4E" w:rsidRPr="00640930" w:rsidRDefault="00503D4E" w:rsidP="00C236FA">
      <w:pPr>
        <w:rPr>
          <w:noProof/>
          <w:lang w:val="sv-SE"/>
        </w:rPr>
      </w:pPr>
    </w:p>
    <w:p w14:paraId="6BFDF550" w14:textId="77777777" w:rsidR="00503D4E" w:rsidRPr="00640930" w:rsidRDefault="003634AF" w:rsidP="00C236FA">
      <w:pPr>
        <w:pStyle w:val="lab-h1"/>
        <w:tabs>
          <w:tab w:val="left" w:pos="567"/>
        </w:tabs>
        <w:spacing w:before="0" w:after="0"/>
        <w:rPr>
          <w:noProof/>
          <w:lang w:val="sv-SE"/>
        </w:rPr>
      </w:pPr>
      <w:r w:rsidRPr="00640930">
        <w:rPr>
          <w:noProof/>
          <w:lang w:val="sv-SE"/>
        </w:rPr>
        <w:t>1.</w:t>
      </w:r>
      <w:r w:rsidRPr="00640930">
        <w:rPr>
          <w:noProof/>
          <w:lang w:val="sv-SE"/>
        </w:rPr>
        <w:tab/>
        <w:t>LÄKEMEDLETS NAMN</w:t>
      </w:r>
    </w:p>
    <w:p w14:paraId="08B8FABF" w14:textId="77777777" w:rsidR="00503D4E" w:rsidRPr="00640930" w:rsidRDefault="00503D4E" w:rsidP="00C236FA">
      <w:pPr>
        <w:pStyle w:val="lab-p1"/>
        <w:rPr>
          <w:noProof/>
          <w:lang w:val="sv-SE"/>
        </w:rPr>
      </w:pPr>
    </w:p>
    <w:p w14:paraId="3B782E74" w14:textId="10E1BD40" w:rsidR="00503D4E" w:rsidRPr="00640930" w:rsidRDefault="00AD673A" w:rsidP="00C236FA">
      <w:pPr>
        <w:pStyle w:val="lab-p1"/>
        <w:rPr>
          <w:noProof/>
          <w:lang w:val="sv-SE"/>
        </w:rPr>
      </w:pPr>
      <w:r w:rsidRPr="00640930">
        <w:rPr>
          <w:noProof/>
          <w:lang w:val="sv-SE"/>
        </w:rPr>
        <w:t>Abseamed</w:t>
      </w:r>
      <w:r w:rsidR="003634AF" w:rsidRPr="00640930">
        <w:rPr>
          <w:noProof/>
          <w:lang w:val="sv-SE"/>
        </w:rPr>
        <w:t xml:space="preserve"> </w:t>
      </w:r>
      <w:r w:rsidR="003634AF" w:rsidRPr="00640930">
        <w:rPr>
          <w:lang w:val="sv-SE"/>
        </w:rPr>
        <w:t>7</w:t>
      </w:r>
      <w:r w:rsidR="00527E8A" w:rsidRPr="00640930">
        <w:rPr>
          <w:lang w:val="sv-SE"/>
        </w:rPr>
        <w:t> </w:t>
      </w:r>
      <w:r w:rsidR="003634AF" w:rsidRPr="00640930">
        <w:rPr>
          <w:noProof/>
          <w:lang w:val="sv-SE"/>
        </w:rPr>
        <w:t>000 IE/0,7 ml injektionsvätska, lösning, i en förfylld spruta</w:t>
      </w:r>
    </w:p>
    <w:p w14:paraId="0C9AF368" w14:textId="7F9200A6" w:rsidR="007E2D8D" w:rsidRPr="00640930" w:rsidRDefault="00AD673A" w:rsidP="007E2D8D">
      <w:pPr>
        <w:rPr>
          <w:lang w:val="sv-SE"/>
        </w:rPr>
      </w:pPr>
      <w:proofErr w:type="spellStart"/>
      <w:r w:rsidRPr="00640930">
        <w:rPr>
          <w:highlight w:val="lightGray"/>
          <w:lang w:val="sv-SE"/>
        </w:rPr>
        <w:t>Abseamed</w:t>
      </w:r>
      <w:proofErr w:type="spellEnd"/>
      <w:r w:rsidR="003634AF" w:rsidRPr="00640930">
        <w:rPr>
          <w:highlight w:val="lightGray"/>
          <w:lang w:val="sv-SE"/>
        </w:rPr>
        <w:t xml:space="preserve"> 7 000 IU/0,7 ml injektionsvätska, lösning, i en </w:t>
      </w:r>
      <w:proofErr w:type="spellStart"/>
      <w:r w:rsidR="003634AF" w:rsidRPr="00640930">
        <w:rPr>
          <w:highlight w:val="lightGray"/>
          <w:lang w:val="sv-SE"/>
        </w:rPr>
        <w:t>förfylld</w:t>
      </w:r>
      <w:proofErr w:type="spellEnd"/>
      <w:r w:rsidR="003634AF" w:rsidRPr="00640930">
        <w:rPr>
          <w:highlight w:val="lightGray"/>
          <w:lang w:val="sv-SE"/>
        </w:rPr>
        <w:t xml:space="preserve"> spruta</w:t>
      </w:r>
    </w:p>
    <w:p w14:paraId="2F789966" w14:textId="77777777" w:rsidR="00503D4E" w:rsidRPr="00640930" w:rsidRDefault="00503D4E" w:rsidP="00C236FA">
      <w:pPr>
        <w:rPr>
          <w:noProof/>
          <w:lang w:val="sv-SE"/>
        </w:rPr>
      </w:pPr>
    </w:p>
    <w:p w14:paraId="40A1B5DF" w14:textId="4F665028" w:rsidR="00503D4E" w:rsidRPr="00640930" w:rsidRDefault="003634AF" w:rsidP="00C236FA">
      <w:pPr>
        <w:pStyle w:val="lab-p2"/>
        <w:spacing w:before="0"/>
        <w:rPr>
          <w:noProof/>
          <w:lang w:val="sv-SE"/>
        </w:rPr>
      </w:pPr>
      <w:proofErr w:type="spellStart"/>
      <w:r w:rsidRPr="00640930">
        <w:rPr>
          <w:lang w:val="sv-SE"/>
        </w:rPr>
        <w:t>epoetin</w:t>
      </w:r>
      <w:proofErr w:type="spellEnd"/>
      <w:r w:rsidRPr="00640930">
        <w:rPr>
          <w:lang w:val="sv-SE"/>
        </w:rPr>
        <w:t xml:space="preserve"> </w:t>
      </w:r>
      <w:r w:rsidRPr="00640930">
        <w:rPr>
          <w:noProof/>
          <w:lang w:val="sv-SE"/>
        </w:rPr>
        <w:t>alfa</w:t>
      </w:r>
    </w:p>
    <w:p w14:paraId="16CB015C" w14:textId="77777777" w:rsidR="00503D4E" w:rsidRPr="00640930" w:rsidRDefault="00503D4E" w:rsidP="00C236FA">
      <w:pPr>
        <w:rPr>
          <w:noProof/>
          <w:lang w:val="sv-SE"/>
        </w:rPr>
      </w:pPr>
    </w:p>
    <w:p w14:paraId="04FFD5A1" w14:textId="77777777" w:rsidR="00503D4E" w:rsidRPr="00640930" w:rsidRDefault="00503D4E" w:rsidP="00C236FA">
      <w:pPr>
        <w:rPr>
          <w:noProof/>
          <w:lang w:val="sv-SE"/>
        </w:rPr>
      </w:pPr>
    </w:p>
    <w:p w14:paraId="65B34599" w14:textId="77777777" w:rsidR="00503D4E" w:rsidRPr="00640930" w:rsidRDefault="003634AF" w:rsidP="00C236FA">
      <w:pPr>
        <w:pStyle w:val="lab-h1"/>
        <w:tabs>
          <w:tab w:val="left" w:pos="567"/>
        </w:tabs>
        <w:spacing w:before="0" w:after="0"/>
        <w:rPr>
          <w:noProof/>
          <w:lang w:val="sv-SE"/>
        </w:rPr>
      </w:pPr>
      <w:r w:rsidRPr="00640930">
        <w:rPr>
          <w:noProof/>
          <w:lang w:val="sv-SE"/>
        </w:rPr>
        <w:t>2.</w:t>
      </w:r>
      <w:r w:rsidRPr="00640930">
        <w:rPr>
          <w:noProof/>
          <w:lang w:val="sv-SE"/>
        </w:rPr>
        <w:tab/>
        <w:t>DEKLARATION AV AKTIV(A) SUBSTANS(ER)</w:t>
      </w:r>
    </w:p>
    <w:p w14:paraId="2981DCB2" w14:textId="77777777" w:rsidR="00503D4E" w:rsidRPr="00640930" w:rsidRDefault="00503D4E" w:rsidP="00C236FA">
      <w:pPr>
        <w:pStyle w:val="lab-p1"/>
        <w:rPr>
          <w:noProof/>
          <w:lang w:val="sv-SE"/>
        </w:rPr>
      </w:pPr>
    </w:p>
    <w:p w14:paraId="75FC5188" w14:textId="77777777" w:rsidR="00503D4E" w:rsidRPr="00640930" w:rsidRDefault="003634AF" w:rsidP="00C236FA">
      <w:pPr>
        <w:pStyle w:val="lab-p1"/>
        <w:rPr>
          <w:noProof/>
          <w:lang w:val="sv-SE"/>
        </w:rPr>
      </w:pPr>
      <w:r w:rsidRPr="00640930">
        <w:rPr>
          <w:noProof/>
          <w:lang w:val="sv-SE"/>
        </w:rPr>
        <w:t xml:space="preserve">1 förfylld spruta med 0,7 ml innehåller </w:t>
      </w:r>
      <w:r w:rsidRPr="00640930">
        <w:rPr>
          <w:lang w:val="sv-SE"/>
        </w:rPr>
        <w:t>7</w:t>
      </w:r>
      <w:r w:rsidR="00527E8A" w:rsidRPr="00640930">
        <w:rPr>
          <w:lang w:val="sv-SE"/>
        </w:rPr>
        <w:t> </w:t>
      </w:r>
      <w:r w:rsidRPr="00640930">
        <w:rPr>
          <w:noProof/>
          <w:lang w:val="sv-SE"/>
        </w:rPr>
        <w:t>000 internationella enheter (IE) motsvarande 58,8 mikrogram epoetin alfa.</w:t>
      </w:r>
    </w:p>
    <w:p w14:paraId="6BD0C970" w14:textId="77777777" w:rsidR="007E2D8D" w:rsidRPr="00640930" w:rsidRDefault="003634AF" w:rsidP="007E2D8D">
      <w:pPr>
        <w:rPr>
          <w:lang w:val="sv-SE"/>
        </w:rPr>
      </w:pPr>
      <w:r w:rsidRPr="00640930">
        <w:rPr>
          <w:highlight w:val="lightGray"/>
          <w:lang w:val="sv-SE"/>
        </w:rPr>
        <w:t>1 </w:t>
      </w:r>
      <w:proofErr w:type="spellStart"/>
      <w:r w:rsidRPr="00640930">
        <w:rPr>
          <w:highlight w:val="lightGray"/>
          <w:lang w:val="sv-SE"/>
        </w:rPr>
        <w:t>förfylld</w:t>
      </w:r>
      <w:proofErr w:type="spellEnd"/>
      <w:r w:rsidRPr="00640930">
        <w:rPr>
          <w:highlight w:val="lightGray"/>
          <w:lang w:val="sv-SE"/>
        </w:rPr>
        <w:t xml:space="preserve"> spruta med 0,7 ml innehåller 7 000 internationella enheter (IU) motsvarande 58,8 mikrogram </w:t>
      </w:r>
      <w:proofErr w:type="spellStart"/>
      <w:r w:rsidRPr="00640930">
        <w:rPr>
          <w:highlight w:val="lightGray"/>
          <w:lang w:val="sv-SE"/>
        </w:rPr>
        <w:t>epoetin</w:t>
      </w:r>
      <w:proofErr w:type="spellEnd"/>
      <w:r w:rsidRPr="00640930">
        <w:rPr>
          <w:highlight w:val="lightGray"/>
          <w:lang w:val="sv-SE"/>
        </w:rPr>
        <w:t xml:space="preserve"> alfa.</w:t>
      </w:r>
    </w:p>
    <w:p w14:paraId="43CCB16B" w14:textId="77777777" w:rsidR="00503D4E" w:rsidRPr="00640930" w:rsidRDefault="00503D4E" w:rsidP="00C236FA">
      <w:pPr>
        <w:rPr>
          <w:noProof/>
          <w:lang w:val="sv-SE"/>
        </w:rPr>
      </w:pPr>
    </w:p>
    <w:p w14:paraId="1EBF26B9" w14:textId="77777777" w:rsidR="00503D4E" w:rsidRPr="00640930" w:rsidRDefault="00503D4E" w:rsidP="00C236FA">
      <w:pPr>
        <w:rPr>
          <w:noProof/>
          <w:lang w:val="sv-SE"/>
        </w:rPr>
      </w:pPr>
    </w:p>
    <w:p w14:paraId="263D3A4F" w14:textId="77777777" w:rsidR="00503D4E" w:rsidRPr="00640930" w:rsidRDefault="003634AF" w:rsidP="00C236FA">
      <w:pPr>
        <w:pStyle w:val="lab-h1"/>
        <w:tabs>
          <w:tab w:val="left" w:pos="567"/>
        </w:tabs>
        <w:spacing w:before="0" w:after="0"/>
        <w:rPr>
          <w:noProof/>
          <w:lang w:val="sv-SE"/>
        </w:rPr>
      </w:pPr>
      <w:r w:rsidRPr="00640930">
        <w:rPr>
          <w:noProof/>
          <w:lang w:val="sv-SE"/>
        </w:rPr>
        <w:t>3.</w:t>
      </w:r>
      <w:r w:rsidRPr="00640930">
        <w:rPr>
          <w:noProof/>
          <w:lang w:val="sv-SE"/>
        </w:rPr>
        <w:tab/>
        <w:t>FÖRTECKNING ÖVER HJÄLPÄMNEN</w:t>
      </w:r>
    </w:p>
    <w:p w14:paraId="15F2BDE5" w14:textId="77777777" w:rsidR="00503D4E" w:rsidRPr="00640930" w:rsidRDefault="00503D4E" w:rsidP="00C236FA">
      <w:pPr>
        <w:pStyle w:val="lab-p1"/>
        <w:rPr>
          <w:noProof/>
          <w:lang w:val="sv-SE"/>
        </w:rPr>
      </w:pPr>
    </w:p>
    <w:p w14:paraId="1C6BC1D3" w14:textId="4F3FC0F9" w:rsidR="00503D4E" w:rsidRPr="00640930" w:rsidRDefault="003634AF" w:rsidP="00C236FA">
      <w:pPr>
        <w:pStyle w:val="lab-p1"/>
        <w:rPr>
          <w:noProof/>
          <w:lang w:val="sv-SE"/>
        </w:rPr>
      </w:pPr>
      <w:r w:rsidRPr="00640930">
        <w:rPr>
          <w:noProof/>
          <w:lang w:val="sv-SE"/>
        </w:rPr>
        <w:t xml:space="preserve">Hjälpämnen: natriumdivätefosfatdihydrat, dinatriumfosfatdihydrat, natriumklorid, glycin, polysorbat 80, </w:t>
      </w:r>
      <w:r w:rsidRPr="00640930">
        <w:rPr>
          <w:lang w:val="sv-SE"/>
        </w:rPr>
        <w:t xml:space="preserve">saltsyra, natriumhydroxid </w:t>
      </w:r>
      <w:r w:rsidRPr="00640930">
        <w:rPr>
          <w:noProof/>
          <w:lang w:val="sv-SE"/>
        </w:rPr>
        <w:t>och vatten för injektionsvätskor.</w:t>
      </w:r>
    </w:p>
    <w:p w14:paraId="6CF78800" w14:textId="77777777" w:rsidR="00503D4E" w:rsidRPr="00640930" w:rsidRDefault="003634AF" w:rsidP="00C236FA">
      <w:pPr>
        <w:pStyle w:val="pil-p1"/>
        <w:rPr>
          <w:noProof/>
          <w:szCs w:val="22"/>
          <w:lang w:val="sv-SE"/>
        </w:rPr>
      </w:pPr>
      <w:r w:rsidRPr="00640930">
        <w:rPr>
          <w:noProof/>
          <w:szCs w:val="22"/>
          <w:lang w:val="sv-SE"/>
        </w:rPr>
        <w:t>Se bipacksedeln för ytterligare information.</w:t>
      </w:r>
    </w:p>
    <w:p w14:paraId="6F296BB9" w14:textId="77777777" w:rsidR="00503D4E" w:rsidRPr="00640930" w:rsidRDefault="00503D4E" w:rsidP="00C236FA">
      <w:pPr>
        <w:rPr>
          <w:noProof/>
          <w:lang w:val="sv-SE"/>
        </w:rPr>
      </w:pPr>
    </w:p>
    <w:p w14:paraId="23167EA3" w14:textId="77777777" w:rsidR="00503D4E" w:rsidRPr="00640930" w:rsidRDefault="00503D4E" w:rsidP="00C236FA">
      <w:pPr>
        <w:rPr>
          <w:noProof/>
          <w:lang w:val="sv-SE"/>
        </w:rPr>
      </w:pPr>
    </w:p>
    <w:p w14:paraId="3104F261" w14:textId="77777777" w:rsidR="00503D4E" w:rsidRPr="00640930" w:rsidRDefault="003634AF" w:rsidP="00C236FA">
      <w:pPr>
        <w:pStyle w:val="lab-h1"/>
        <w:tabs>
          <w:tab w:val="left" w:pos="567"/>
        </w:tabs>
        <w:spacing w:before="0" w:after="0"/>
        <w:rPr>
          <w:noProof/>
          <w:lang w:val="sv-SE"/>
        </w:rPr>
      </w:pPr>
      <w:r w:rsidRPr="00640930">
        <w:rPr>
          <w:noProof/>
          <w:lang w:val="sv-SE"/>
        </w:rPr>
        <w:t>4.</w:t>
      </w:r>
      <w:r w:rsidRPr="00640930">
        <w:rPr>
          <w:noProof/>
          <w:lang w:val="sv-SE"/>
        </w:rPr>
        <w:tab/>
        <w:t>LÄKEMEDELSFORM OCH FÖRPACKNINGSSTORLEK</w:t>
      </w:r>
    </w:p>
    <w:p w14:paraId="25D351CD" w14:textId="77777777" w:rsidR="00503D4E" w:rsidRPr="00640930" w:rsidRDefault="00503D4E" w:rsidP="00C236FA">
      <w:pPr>
        <w:pStyle w:val="lab-p1"/>
        <w:rPr>
          <w:noProof/>
          <w:lang w:val="sv-SE"/>
        </w:rPr>
      </w:pPr>
    </w:p>
    <w:p w14:paraId="36F5E1CA" w14:textId="7A7D5EB5" w:rsidR="00503D4E" w:rsidRPr="00640930" w:rsidRDefault="003634AF" w:rsidP="00C236FA">
      <w:pPr>
        <w:pStyle w:val="lab-p1"/>
        <w:rPr>
          <w:noProof/>
          <w:lang w:val="sv-SE"/>
        </w:rPr>
      </w:pPr>
      <w:r w:rsidRPr="00640930">
        <w:rPr>
          <w:noProof/>
          <w:lang w:val="sv-SE"/>
        </w:rPr>
        <w:t>Injektionsvätska, lösning</w:t>
      </w:r>
    </w:p>
    <w:p w14:paraId="11E3E4B1" w14:textId="77777777" w:rsidR="00503D4E" w:rsidRPr="00640930" w:rsidRDefault="003634AF" w:rsidP="00C236FA">
      <w:pPr>
        <w:pStyle w:val="lab-p1"/>
        <w:rPr>
          <w:noProof/>
          <w:shd w:val="clear" w:color="auto" w:fill="C0C0C0"/>
          <w:lang w:val="sv-SE"/>
        </w:rPr>
      </w:pPr>
      <w:r w:rsidRPr="00640930">
        <w:rPr>
          <w:noProof/>
          <w:lang w:val="sv-SE"/>
        </w:rPr>
        <w:t>1 förfylld spruta med 0,7 ml</w:t>
      </w:r>
    </w:p>
    <w:p w14:paraId="6EC919C3" w14:textId="77777777" w:rsidR="00503D4E" w:rsidRPr="00640930" w:rsidRDefault="003634AF" w:rsidP="00C236FA">
      <w:pPr>
        <w:pStyle w:val="lab-p1"/>
        <w:rPr>
          <w:noProof/>
          <w:highlight w:val="lightGray"/>
          <w:lang w:val="sv-SE"/>
        </w:rPr>
      </w:pPr>
      <w:r w:rsidRPr="00640930">
        <w:rPr>
          <w:noProof/>
          <w:highlight w:val="lightGray"/>
          <w:lang w:val="sv-SE"/>
        </w:rPr>
        <w:t>6 förfyllda sprutor med 0,7 ml</w:t>
      </w:r>
    </w:p>
    <w:p w14:paraId="33EE4846" w14:textId="77777777" w:rsidR="00503D4E" w:rsidRPr="00640930" w:rsidRDefault="003634AF" w:rsidP="00C236FA">
      <w:pPr>
        <w:pStyle w:val="lab-p1"/>
        <w:rPr>
          <w:noProof/>
          <w:highlight w:val="lightGray"/>
          <w:lang w:val="sv-SE"/>
        </w:rPr>
      </w:pPr>
      <w:r w:rsidRPr="00640930">
        <w:rPr>
          <w:noProof/>
          <w:highlight w:val="lightGray"/>
          <w:lang w:val="sv-SE"/>
        </w:rPr>
        <w:t>1 förfylld spruta med 0,7 ml med nålskydd</w:t>
      </w:r>
    </w:p>
    <w:p w14:paraId="575777C6" w14:textId="77777777" w:rsidR="00503D4E" w:rsidRPr="00640930" w:rsidRDefault="003634AF" w:rsidP="00C236FA">
      <w:pPr>
        <w:pStyle w:val="lab-p1"/>
        <w:rPr>
          <w:noProof/>
          <w:lang w:val="sv-SE"/>
        </w:rPr>
      </w:pPr>
      <w:r w:rsidRPr="00640930">
        <w:rPr>
          <w:noProof/>
          <w:highlight w:val="lightGray"/>
          <w:lang w:val="sv-SE"/>
        </w:rPr>
        <w:t>6 förfyllda sprutor med 0,7 ml med nålskydd</w:t>
      </w:r>
    </w:p>
    <w:p w14:paraId="519AD8AC" w14:textId="77777777" w:rsidR="00503D4E" w:rsidRPr="00640930" w:rsidRDefault="00503D4E" w:rsidP="00C236FA">
      <w:pPr>
        <w:rPr>
          <w:noProof/>
          <w:lang w:val="sv-SE"/>
        </w:rPr>
      </w:pPr>
    </w:p>
    <w:p w14:paraId="3C770DFC" w14:textId="77777777" w:rsidR="00503D4E" w:rsidRPr="00640930" w:rsidRDefault="00503D4E" w:rsidP="00C236FA">
      <w:pPr>
        <w:rPr>
          <w:noProof/>
          <w:lang w:val="sv-SE"/>
        </w:rPr>
      </w:pPr>
    </w:p>
    <w:p w14:paraId="3E604BAC" w14:textId="77777777" w:rsidR="00503D4E" w:rsidRPr="00640930" w:rsidRDefault="003634AF" w:rsidP="00C236FA">
      <w:pPr>
        <w:pStyle w:val="lab-h1"/>
        <w:tabs>
          <w:tab w:val="left" w:pos="567"/>
        </w:tabs>
        <w:spacing w:before="0" w:after="0"/>
        <w:rPr>
          <w:noProof/>
          <w:lang w:val="sv-SE"/>
        </w:rPr>
      </w:pPr>
      <w:r w:rsidRPr="00640930">
        <w:rPr>
          <w:noProof/>
          <w:lang w:val="sv-SE"/>
        </w:rPr>
        <w:t>5.</w:t>
      </w:r>
      <w:r w:rsidRPr="00640930">
        <w:rPr>
          <w:noProof/>
          <w:lang w:val="sv-SE"/>
        </w:rPr>
        <w:tab/>
        <w:t>ADMINISTRERINGSSÄTT OCH ADMINISTRERINGSVÄG</w:t>
      </w:r>
    </w:p>
    <w:p w14:paraId="0F43D822" w14:textId="77777777" w:rsidR="00503D4E" w:rsidRPr="00640930" w:rsidRDefault="00503D4E" w:rsidP="00C236FA">
      <w:pPr>
        <w:pStyle w:val="lab-p1"/>
        <w:rPr>
          <w:noProof/>
          <w:lang w:val="sv-SE"/>
        </w:rPr>
      </w:pPr>
    </w:p>
    <w:p w14:paraId="38C7513D" w14:textId="77777777" w:rsidR="00503D4E" w:rsidRPr="00640930" w:rsidRDefault="003634AF" w:rsidP="00C236FA">
      <w:pPr>
        <w:pStyle w:val="lab-p1"/>
        <w:rPr>
          <w:noProof/>
          <w:lang w:val="sv-SE"/>
        </w:rPr>
      </w:pPr>
      <w:r w:rsidRPr="00640930">
        <w:rPr>
          <w:noProof/>
          <w:lang w:val="sv-SE"/>
        </w:rPr>
        <w:t>För subkutan och intravenös användning.</w:t>
      </w:r>
    </w:p>
    <w:p w14:paraId="5184768A" w14:textId="77777777" w:rsidR="00503D4E" w:rsidRPr="00640930" w:rsidRDefault="003634AF" w:rsidP="00C236FA">
      <w:pPr>
        <w:pStyle w:val="lab-p1"/>
        <w:rPr>
          <w:noProof/>
          <w:lang w:val="sv-SE"/>
        </w:rPr>
      </w:pPr>
      <w:r w:rsidRPr="00640930">
        <w:rPr>
          <w:noProof/>
          <w:lang w:val="sv-SE"/>
        </w:rPr>
        <w:t>Läs bipacksedeln före användning.</w:t>
      </w:r>
    </w:p>
    <w:p w14:paraId="61C45CC1" w14:textId="77777777" w:rsidR="00503D4E" w:rsidRPr="00640930" w:rsidRDefault="003634AF" w:rsidP="00C236FA">
      <w:pPr>
        <w:pStyle w:val="lab-p1"/>
        <w:rPr>
          <w:noProof/>
          <w:lang w:val="sv-SE"/>
        </w:rPr>
      </w:pPr>
      <w:r w:rsidRPr="00640930">
        <w:rPr>
          <w:noProof/>
          <w:lang w:val="sv-SE"/>
        </w:rPr>
        <w:t>Får ej skakas.</w:t>
      </w:r>
    </w:p>
    <w:p w14:paraId="45274309" w14:textId="77777777" w:rsidR="00503D4E" w:rsidRPr="00640930" w:rsidRDefault="00503D4E" w:rsidP="00C236FA">
      <w:pPr>
        <w:rPr>
          <w:noProof/>
          <w:lang w:val="sv-SE"/>
        </w:rPr>
      </w:pPr>
    </w:p>
    <w:p w14:paraId="0E4391D4" w14:textId="77777777" w:rsidR="00503D4E" w:rsidRPr="00640930" w:rsidRDefault="00503D4E" w:rsidP="00C236FA">
      <w:pPr>
        <w:rPr>
          <w:noProof/>
          <w:lang w:val="sv-SE"/>
        </w:rPr>
      </w:pPr>
    </w:p>
    <w:p w14:paraId="513E3886" w14:textId="77777777" w:rsidR="00503D4E" w:rsidRPr="00640930" w:rsidRDefault="003634AF" w:rsidP="00C236FA">
      <w:pPr>
        <w:pStyle w:val="lab-h1"/>
        <w:tabs>
          <w:tab w:val="left" w:pos="567"/>
        </w:tabs>
        <w:spacing w:before="0" w:after="0"/>
        <w:rPr>
          <w:noProof/>
          <w:lang w:val="sv-SE"/>
        </w:rPr>
      </w:pPr>
      <w:r w:rsidRPr="00640930">
        <w:rPr>
          <w:noProof/>
          <w:lang w:val="sv-SE"/>
        </w:rPr>
        <w:t>6.</w:t>
      </w:r>
      <w:r w:rsidRPr="00640930">
        <w:rPr>
          <w:noProof/>
          <w:lang w:val="sv-SE"/>
        </w:rPr>
        <w:tab/>
        <w:t>SÄRSKILD VARNING OM ATT LÄKEMEDLET MÅSTE FÖRVARAS UTOM SYN- OCH RÄCKHÅLL FÖR BARN</w:t>
      </w:r>
    </w:p>
    <w:p w14:paraId="5B0B4398" w14:textId="77777777" w:rsidR="00503D4E" w:rsidRPr="00640930" w:rsidRDefault="00503D4E" w:rsidP="00C236FA">
      <w:pPr>
        <w:pStyle w:val="lab-p1"/>
        <w:rPr>
          <w:noProof/>
          <w:lang w:val="sv-SE"/>
        </w:rPr>
      </w:pPr>
    </w:p>
    <w:p w14:paraId="5A2D1308" w14:textId="77777777" w:rsidR="00503D4E" w:rsidRPr="00640930" w:rsidRDefault="003634AF" w:rsidP="00C236FA">
      <w:pPr>
        <w:pStyle w:val="lab-p1"/>
        <w:rPr>
          <w:noProof/>
          <w:lang w:val="sv-SE"/>
        </w:rPr>
      </w:pPr>
      <w:r w:rsidRPr="00640930">
        <w:rPr>
          <w:noProof/>
          <w:lang w:val="sv-SE"/>
        </w:rPr>
        <w:t>Förvaras utom syn- och räckhåll för barn.</w:t>
      </w:r>
    </w:p>
    <w:p w14:paraId="0E3FFA91" w14:textId="77777777" w:rsidR="00503D4E" w:rsidRPr="00640930" w:rsidRDefault="00503D4E" w:rsidP="00C236FA">
      <w:pPr>
        <w:rPr>
          <w:noProof/>
          <w:lang w:val="sv-SE"/>
        </w:rPr>
      </w:pPr>
    </w:p>
    <w:p w14:paraId="477C4C4A" w14:textId="77777777" w:rsidR="00503D4E" w:rsidRPr="00640930" w:rsidRDefault="00503D4E" w:rsidP="00C236FA">
      <w:pPr>
        <w:rPr>
          <w:noProof/>
          <w:lang w:val="sv-SE"/>
        </w:rPr>
      </w:pPr>
    </w:p>
    <w:p w14:paraId="068794E5" w14:textId="77777777" w:rsidR="00503D4E" w:rsidRPr="00640930" w:rsidRDefault="003634AF" w:rsidP="00C236FA">
      <w:pPr>
        <w:pStyle w:val="lab-h1"/>
        <w:tabs>
          <w:tab w:val="left" w:pos="567"/>
        </w:tabs>
        <w:spacing w:before="0" w:after="0"/>
        <w:rPr>
          <w:noProof/>
          <w:lang w:val="sv-SE"/>
        </w:rPr>
      </w:pPr>
      <w:r w:rsidRPr="00640930">
        <w:rPr>
          <w:noProof/>
          <w:lang w:val="sv-SE"/>
        </w:rPr>
        <w:t>7.</w:t>
      </w:r>
      <w:r w:rsidRPr="00640930">
        <w:rPr>
          <w:noProof/>
          <w:lang w:val="sv-SE"/>
        </w:rPr>
        <w:tab/>
        <w:t>ÖVRIGA SÄRSKILDA VARNINGAR OM SÅ ÄR NÖDVÄNDIGT</w:t>
      </w:r>
    </w:p>
    <w:p w14:paraId="1A67B8C9" w14:textId="77777777" w:rsidR="00503D4E" w:rsidRPr="00640930" w:rsidRDefault="00503D4E" w:rsidP="00C236FA">
      <w:pPr>
        <w:pStyle w:val="lab-p1"/>
        <w:rPr>
          <w:noProof/>
          <w:lang w:val="sv-SE"/>
        </w:rPr>
      </w:pPr>
    </w:p>
    <w:p w14:paraId="1828B536" w14:textId="77777777" w:rsidR="00503D4E" w:rsidRPr="00640930" w:rsidRDefault="00503D4E" w:rsidP="00C236FA">
      <w:pPr>
        <w:rPr>
          <w:noProof/>
          <w:lang w:val="sv-SE"/>
        </w:rPr>
      </w:pPr>
    </w:p>
    <w:p w14:paraId="6CBCA950" w14:textId="77777777" w:rsidR="00503D4E" w:rsidRPr="00640930" w:rsidRDefault="003634AF" w:rsidP="00C236FA">
      <w:pPr>
        <w:pStyle w:val="lab-h1"/>
        <w:tabs>
          <w:tab w:val="left" w:pos="567"/>
        </w:tabs>
        <w:spacing w:before="0" w:after="0"/>
        <w:rPr>
          <w:noProof/>
          <w:lang w:val="sv-SE"/>
        </w:rPr>
      </w:pPr>
      <w:r w:rsidRPr="00640930">
        <w:rPr>
          <w:noProof/>
          <w:lang w:val="sv-SE"/>
        </w:rPr>
        <w:t>8.</w:t>
      </w:r>
      <w:r w:rsidRPr="00640930">
        <w:rPr>
          <w:noProof/>
          <w:lang w:val="sv-SE"/>
        </w:rPr>
        <w:tab/>
        <w:t>UTGÅNGSDATUM</w:t>
      </w:r>
    </w:p>
    <w:p w14:paraId="1CB853F5" w14:textId="77777777" w:rsidR="00503D4E" w:rsidRPr="00640930" w:rsidRDefault="00503D4E" w:rsidP="00C236FA">
      <w:pPr>
        <w:rPr>
          <w:noProof/>
          <w:lang w:val="sv-SE"/>
        </w:rPr>
      </w:pPr>
    </w:p>
    <w:p w14:paraId="66799513" w14:textId="77777777" w:rsidR="00503D4E" w:rsidRPr="00640930" w:rsidRDefault="003634AF" w:rsidP="00C236FA">
      <w:pPr>
        <w:pStyle w:val="lab-p1"/>
        <w:rPr>
          <w:noProof/>
          <w:lang w:val="sv-SE"/>
        </w:rPr>
      </w:pPr>
      <w:r w:rsidRPr="00640930">
        <w:rPr>
          <w:noProof/>
          <w:lang w:val="sv-SE"/>
        </w:rPr>
        <w:t>EXP</w:t>
      </w:r>
    </w:p>
    <w:p w14:paraId="6158E725" w14:textId="77777777" w:rsidR="00503D4E" w:rsidRPr="00640930" w:rsidRDefault="00503D4E" w:rsidP="00C236FA">
      <w:pPr>
        <w:rPr>
          <w:noProof/>
          <w:lang w:val="sv-SE"/>
        </w:rPr>
      </w:pPr>
    </w:p>
    <w:p w14:paraId="2AA87034" w14:textId="77777777" w:rsidR="00503D4E" w:rsidRPr="00640930" w:rsidRDefault="00503D4E" w:rsidP="00C236FA">
      <w:pPr>
        <w:rPr>
          <w:noProof/>
          <w:lang w:val="sv-SE"/>
        </w:rPr>
      </w:pPr>
    </w:p>
    <w:p w14:paraId="1AE534BD" w14:textId="77777777" w:rsidR="00503D4E" w:rsidRPr="00640930" w:rsidRDefault="003634AF" w:rsidP="00C236FA">
      <w:pPr>
        <w:pStyle w:val="lab-h1"/>
        <w:tabs>
          <w:tab w:val="left" w:pos="567"/>
        </w:tabs>
        <w:spacing w:before="0" w:after="0"/>
        <w:rPr>
          <w:noProof/>
          <w:lang w:val="sv-SE"/>
        </w:rPr>
      </w:pPr>
      <w:r w:rsidRPr="00640930">
        <w:rPr>
          <w:noProof/>
          <w:lang w:val="sv-SE"/>
        </w:rPr>
        <w:t>9.</w:t>
      </w:r>
      <w:r w:rsidRPr="00640930">
        <w:rPr>
          <w:noProof/>
          <w:lang w:val="sv-SE"/>
        </w:rPr>
        <w:tab/>
        <w:t>SÄRSKILDA FÖRVARINGSANVISNINGAR</w:t>
      </w:r>
    </w:p>
    <w:p w14:paraId="6624F2D3" w14:textId="77777777" w:rsidR="00503D4E" w:rsidRPr="00640930" w:rsidRDefault="00503D4E" w:rsidP="00C236FA">
      <w:pPr>
        <w:pStyle w:val="lab-p1"/>
        <w:rPr>
          <w:noProof/>
          <w:lang w:val="sv-SE"/>
        </w:rPr>
      </w:pPr>
    </w:p>
    <w:p w14:paraId="32848363" w14:textId="36A735C6" w:rsidR="00503D4E" w:rsidRPr="00640930" w:rsidRDefault="003634AF" w:rsidP="00C236FA">
      <w:pPr>
        <w:pStyle w:val="lab-p1"/>
        <w:rPr>
          <w:noProof/>
          <w:lang w:val="sv-SE"/>
        </w:rPr>
      </w:pPr>
      <w:r w:rsidRPr="00640930">
        <w:rPr>
          <w:noProof/>
          <w:lang w:val="sv-SE"/>
        </w:rPr>
        <w:t xml:space="preserve">Förvaras och transporteras </w:t>
      </w:r>
      <w:r w:rsidRPr="00640930">
        <w:rPr>
          <w:lang w:val="sv-SE"/>
        </w:rPr>
        <w:t>kallt.</w:t>
      </w:r>
    </w:p>
    <w:p w14:paraId="20B134AC" w14:textId="77777777" w:rsidR="00503D4E" w:rsidRPr="00640930" w:rsidRDefault="003634AF" w:rsidP="00C236FA">
      <w:pPr>
        <w:pStyle w:val="lab-p1"/>
        <w:rPr>
          <w:noProof/>
          <w:lang w:val="sv-SE"/>
        </w:rPr>
      </w:pPr>
      <w:r w:rsidRPr="00640930">
        <w:rPr>
          <w:noProof/>
          <w:lang w:val="sv-SE"/>
        </w:rPr>
        <w:t>Får ej frysas.</w:t>
      </w:r>
    </w:p>
    <w:p w14:paraId="493E7DCE" w14:textId="77777777" w:rsidR="00527E8A" w:rsidRPr="00640930" w:rsidRDefault="00527E8A" w:rsidP="00C236FA">
      <w:pPr>
        <w:rPr>
          <w:lang w:val="sv-SE"/>
        </w:rPr>
      </w:pPr>
    </w:p>
    <w:p w14:paraId="7D6D2112" w14:textId="77777777" w:rsidR="00503D4E" w:rsidRPr="00640930" w:rsidRDefault="003634AF" w:rsidP="00C236FA">
      <w:pPr>
        <w:rPr>
          <w:noProof/>
          <w:lang w:val="sv-SE"/>
        </w:rPr>
      </w:pPr>
      <w:r w:rsidRPr="00640930">
        <w:rPr>
          <w:lang w:val="sv-SE"/>
        </w:rPr>
        <w:t xml:space="preserve">Förvara den </w:t>
      </w:r>
      <w:proofErr w:type="spellStart"/>
      <w:r w:rsidRPr="00640930">
        <w:rPr>
          <w:lang w:val="sv-SE"/>
        </w:rPr>
        <w:t>förfyllda</w:t>
      </w:r>
      <w:proofErr w:type="spellEnd"/>
      <w:r w:rsidRPr="00640930">
        <w:rPr>
          <w:lang w:val="sv-SE"/>
        </w:rPr>
        <w:t xml:space="preserve"> sprutan i ytterkartongen. Ljuskänsligt</w:t>
      </w:r>
    </w:p>
    <w:p w14:paraId="5E9ABC8D" w14:textId="77777777" w:rsidR="00503D4E" w:rsidRPr="00640930" w:rsidRDefault="003634AF" w:rsidP="00C236FA">
      <w:pPr>
        <w:pStyle w:val="lab-p1"/>
        <w:rPr>
          <w:noProof/>
          <w:lang w:val="sv-SE"/>
        </w:rPr>
      </w:pPr>
      <w:r w:rsidRPr="00640930">
        <w:rPr>
          <w:noProof/>
          <w:highlight w:val="lightGray"/>
          <w:lang w:val="sv-SE"/>
        </w:rPr>
        <w:t>Förvara de förfyllda sprutorna i ytterkartongen. Ljuskänsligt.</w:t>
      </w:r>
    </w:p>
    <w:p w14:paraId="714067BA" w14:textId="77777777" w:rsidR="00503D4E" w:rsidRPr="00640930" w:rsidRDefault="00503D4E" w:rsidP="00C236FA">
      <w:pPr>
        <w:rPr>
          <w:noProof/>
          <w:lang w:val="sv-SE"/>
        </w:rPr>
      </w:pPr>
    </w:p>
    <w:p w14:paraId="4ED84A19" w14:textId="77777777" w:rsidR="00503D4E" w:rsidRPr="00640930" w:rsidRDefault="00503D4E" w:rsidP="00C236FA">
      <w:pPr>
        <w:rPr>
          <w:noProof/>
          <w:lang w:val="sv-SE"/>
        </w:rPr>
      </w:pPr>
    </w:p>
    <w:p w14:paraId="5A9F80EA" w14:textId="77777777" w:rsidR="00503D4E" w:rsidRPr="00640930" w:rsidRDefault="003634AF" w:rsidP="00C236FA">
      <w:pPr>
        <w:pStyle w:val="lab-h1"/>
        <w:tabs>
          <w:tab w:val="left" w:pos="567"/>
        </w:tabs>
        <w:spacing w:before="0" w:after="0"/>
        <w:rPr>
          <w:noProof/>
          <w:lang w:val="sv-SE"/>
        </w:rPr>
      </w:pPr>
      <w:r w:rsidRPr="00640930">
        <w:rPr>
          <w:noProof/>
          <w:lang w:val="sv-SE"/>
        </w:rPr>
        <w:t>10.</w:t>
      </w:r>
      <w:r w:rsidRPr="00640930">
        <w:rPr>
          <w:noProof/>
          <w:lang w:val="sv-SE"/>
        </w:rPr>
        <w:tab/>
        <w:t>SÄRSKILDA FÖRSIKTIGHETSÅTGÄRDER FÖR DESTRUKTION AV EJ ANVÄNT LÄKEMEDEL OCH AVFALL I FÖREKOMMANDE FALL</w:t>
      </w:r>
    </w:p>
    <w:p w14:paraId="34217710" w14:textId="77777777" w:rsidR="00503D4E" w:rsidRPr="00640930" w:rsidRDefault="00503D4E" w:rsidP="00C236FA">
      <w:pPr>
        <w:pStyle w:val="lab-p1"/>
        <w:rPr>
          <w:noProof/>
          <w:lang w:val="sv-SE"/>
        </w:rPr>
      </w:pPr>
    </w:p>
    <w:p w14:paraId="02E1636E" w14:textId="77777777" w:rsidR="00503D4E" w:rsidRPr="00640930" w:rsidRDefault="00503D4E" w:rsidP="00C236FA">
      <w:pPr>
        <w:rPr>
          <w:noProof/>
          <w:lang w:val="sv-SE"/>
        </w:rPr>
      </w:pPr>
    </w:p>
    <w:p w14:paraId="1BB0126F" w14:textId="77777777" w:rsidR="00503D4E" w:rsidRPr="00640930" w:rsidRDefault="003634AF" w:rsidP="00C236FA">
      <w:pPr>
        <w:pStyle w:val="lab-h1"/>
        <w:tabs>
          <w:tab w:val="left" w:pos="567"/>
        </w:tabs>
        <w:spacing w:before="0" w:after="0"/>
        <w:rPr>
          <w:noProof/>
          <w:lang w:val="sv-SE"/>
        </w:rPr>
      </w:pPr>
      <w:r w:rsidRPr="00640930">
        <w:rPr>
          <w:noProof/>
          <w:lang w:val="sv-SE"/>
        </w:rPr>
        <w:t>11.</w:t>
      </w:r>
      <w:r w:rsidRPr="00640930">
        <w:rPr>
          <w:noProof/>
          <w:lang w:val="sv-SE"/>
        </w:rPr>
        <w:tab/>
        <w:t>INNEHAVARE AV GODKÄNNANDE FÖR FÖRSÄLJNING (NAMN OCH ADRESS)</w:t>
      </w:r>
    </w:p>
    <w:p w14:paraId="4CBFEAE4" w14:textId="77777777" w:rsidR="00503D4E" w:rsidRPr="00640930" w:rsidRDefault="00503D4E" w:rsidP="00C236FA">
      <w:pPr>
        <w:pStyle w:val="lab-p1"/>
        <w:rPr>
          <w:noProof/>
          <w:lang w:val="sv-SE"/>
        </w:rPr>
      </w:pPr>
    </w:p>
    <w:p w14:paraId="0F2A2807" w14:textId="09D967C2" w:rsidR="00671C63" w:rsidRPr="00640930" w:rsidRDefault="00671C63" w:rsidP="00C236FA">
      <w:pPr>
        <w:pStyle w:val="lab-p1"/>
        <w:rPr>
          <w:noProof/>
          <w:lang w:val="sv-SE"/>
        </w:rPr>
      </w:pPr>
      <w:r w:rsidRPr="00C27EAD">
        <w:rPr>
          <w:noProof/>
          <w:lang w:val="sv-SE"/>
        </w:rPr>
        <w:t xml:space="preserve">Medice Arzneimittel Pütter GmbH &amp; Co. </w:t>
      </w:r>
      <w:r w:rsidRPr="00640930">
        <w:rPr>
          <w:noProof/>
          <w:lang w:val="sv-SE"/>
        </w:rPr>
        <w:t>KG, Kuhloweg 37, 58638 Iserlohn, Tyskland</w:t>
      </w:r>
    </w:p>
    <w:p w14:paraId="7FD04DF1" w14:textId="77777777" w:rsidR="00503D4E" w:rsidRPr="00640930" w:rsidRDefault="00503D4E" w:rsidP="00C236FA">
      <w:pPr>
        <w:rPr>
          <w:noProof/>
          <w:lang w:val="sv-SE"/>
        </w:rPr>
      </w:pPr>
    </w:p>
    <w:p w14:paraId="754B1D0B" w14:textId="77777777" w:rsidR="00503D4E" w:rsidRPr="00640930" w:rsidRDefault="00503D4E" w:rsidP="00C236FA">
      <w:pPr>
        <w:rPr>
          <w:noProof/>
          <w:lang w:val="sv-SE"/>
        </w:rPr>
      </w:pPr>
    </w:p>
    <w:p w14:paraId="5DA630FF" w14:textId="77777777" w:rsidR="00503D4E" w:rsidRPr="00640930" w:rsidRDefault="003634AF" w:rsidP="00C236FA">
      <w:pPr>
        <w:pStyle w:val="lab-h1"/>
        <w:tabs>
          <w:tab w:val="left" w:pos="567"/>
        </w:tabs>
        <w:spacing w:before="0" w:after="0"/>
        <w:rPr>
          <w:noProof/>
          <w:lang w:val="sv-SE"/>
        </w:rPr>
      </w:pPr>
      <w:r w:rsidRPr="00640930">
        <w:rPr>
          <w:noProof/>
          <w:lang w:val="sv-SE"/>
        </w:rPr>
        <w:t>12.</w:t>
      </w:r>
      <w:r w:rsidRPr="00640930">
        <w:rPr>
          <w:noProof/>
          <w:lang w:val="sv-SE"/>
        </w:rPr>
        <w:tab/>
        <w:t>NUMMER PÅ GODKÄNNANDE FÖR FÖRSÄLJNING</w:t>
      </w:r>
    </w:p>
    <w:p w14:paraId="4BB2862B" w14:textId="77777777" w:rsidR="00503D4E" w:rsidRPr="00640930" w:rsidRDefault="00503D4E" w:rsidP="00C236FA">
      <w:pPr>
        <w:pStyle w:val="lab-p1"/>
        <w:rPr>
          <w:noProof/>
          <w:lang w:val="sv-SE"/>
        </w:rPr>
      </w:pPr>
    </w:p>
    <w:p w14:paraId="1AD2102A" w14:textId="2EA53207" w:rsidR="00503D4E" w:rsidRPr="00640930" w:rsidRDefault="003634AF" w:rsidP="00C236FA">
      <w:pPr>
        <w:pStyle w:val="lab-p1"/>
        <w:rPr>
          <w:noProof/>
          <w:lang w:val="sv-SE"/>
        </w:rPr>
      </w:pPr>
      <w:r w:rsidRPr="00640930">
        <w:rPr>
          <w:noProof/>
          <w:lang w:val="sv-SE"/>
        </w:rPr>
        <w:t>EU/1/07/</w:t>
      </w:r>
      <w:r w:rsidR="00967BDD" w:rsidRPr="00640930">
        <w:rPr>
          <w:noProof/>
          <w:lang w:val="sv-SE"/>
        </w:rPr>
        <w:t>412</w:t>
      </w:r>
      <w:r w:rsidRPr="00640930">
        <w:rPr>
          <w:noProof/>
          <w:lang w:val="sv-SE"/>
        </w:rPr>
        <w:t>/017</w:t>
      </w:r>
    </w:p>
    <w:p w14:paraId="07C2EE5B" w14:textId="127D0C90" w:rsidR="00503D4E" w:rsidRPr="00640930" w:rsidRDefault="003634AF" w:rsidP="00C236FA">
      <w:pPr>
        <w:pStyle w:val="lab-p1"/>
        <w:rPr>
          <w:noProof/>
          <w:lang w:val="sv-SE"/>
        </w:rPr>
      </w:pPr>
      <w:r w:rsidRPr="00640930">
        <w:rPr>
          <w:noProof/>
          <w:lang w:val="sv-SE"/>
        </w:rPr>
        <w:t>EU/1/07/</w:t>
      </w:r>
      <w:r w:rsidR="00967BDD" w:rsidRPr="00640930">
        <w:rPr>
          <w:noProof/>
          <w:lang w:val="sv-SE"/>
        </w:rPr>
        <w:t>412</w:t>
      </w:r>
      <w:r w:rsidRPr="00640930">
        <w:rPr>
          <w:noProof/>
          <w:lang w:val="sv-SE"/>
        </w:rPr>
        <w:t>/018</w:t>
      </w:r>
    </w:p>
    <w:p w14:paraId="5C3EDD64" w14:textId="6257B7DE" w:rsidR="00503D4E" w:rsidRPr="00640930" w:rsidRDefault="003634AF" w:rsidP="00C236FA">
      <w:pPr>
        <w:pStyle w:val="lab-p1"/>
        <w:rPr>
          <w:noProof/>
          <w:lang w:val="sv-SE"/>
        </w:rPr>
      </w:pPr>
      <w:r w:rsidRPr="00640930">
        <w:rPr>
          <w:noProof/>
          <w:lang w:val="sv-SE"/>
        </w:rPr>
        <w:t>EU/1/07/</w:t>
      </w:r>
      <w:r w:rsidR="00967BDD" w:rsidRPr="00640930">
        <w:rPr>
          <w:noProof/>
          <w:lang w:val="sv-SE"/>
        </w:rPr>
        <w:t>412</w:t>
      </w:r>
      <w:r w:rsidRPr="00640930">
        <w:rPr>
          <w:noProof/>
          <w:lang w:val="sv-SE"/>
        </w:rPr>
        <w:t>/039</w:t>
      </w:r>
    </w:p>
    <w:p w14:paraId="72C03857" w14:textId="5A35AB65" w:rsidR="00503D4E" w:rsidRPr="00640930" w:rsidRDefault="003634AF" w:rsidP="00C236FA">
      <w:pPr>
        <w:pStyle w:val="lab-p1"/>
        <w:rPr>
          <w:noProof/>
          <w:lang w:val="sv-SE"/>
        </w:rPr>
      </w:pPr>
      <w:r w:rsidRPr="00640930">
        <w:rPr>
          <w:noProof/>
          <w:lang w:val="sv-SE"/>
        </w:rPr>
        <w:t>EU/1/07/</w:t>
      </w:r>
      <w:r w:rsidR="00967BDD" w:rsidRPr="00640930">
        <w:rPr>
          <w:noProof/>
          <w:lang w:val="sv-SE"/>
        </w:rPr>
        <w:t>412</w:t>
      </w:r>
      <w:r w:rsidRPr="00640930">
        <w:rPr>
          <w:noProof/>
          <w:lang w:val="sv-SE"/>
        </w:rPr>
        <w:t>/040</w:t>
      </w:r>
    </w:p>
    <w:p w14:paraId="533E5AD7" w14:textId="77777777" w:rsidR="00503D4E" w:rsidRPr="00640930" w:rsidRDefault="00503D4E" w:rsidP="00C236FA">
      <w:pPr>
        <w:rPr>
          <w:noProof/>
          <w:lang w:val="sv-SE"/>
        </w:rPr>
      </w:pPr>
    </w:p>
    <w:p w14:paraId="1A2FC00D" w14:textId="77777777" w:rsidR="00503D4E" w:rsidRPr="00640930" w:rsidRDefault="00503D4E" w:rsidP="00C236FA">
      <w:pPr>
        <w:rPr>
          <w:noProof/>
          <w:lang w:val="sv-SE"/>
        </w:rPr>
      </w:pPr>
    </w:p>
    <w:p w14:paraId="34E77350" w14:textId="77777777" w:rsidR="00503D4E" w:rsidRPr="00640930" w:rsidRDefault="003634AF" w:rsidP="00C236FA">
      <w:pPr>
        <w:pStyle w:val="lab-h1"/>
        <w:tabs>
          <w:tab w:val="left" w:pos="567"/>
        </w:tabs>
        <w:spacing w:before="0" w:after="0"/>
        <w:rPr>
          <w:noProof/>
          <w:lang w:val="sv-SE"/>
        </w:rPr>
      </w:pPr>
      <w:r w:rsidRPr="00640930">
        <w:rPr>
          <w:noProof/>
          <w:lang w:val="sv-SE"/>
        </w:rPr>
        <w:t>13.</w:t>
      </w:r>
      <w:r w:rsidRPr="00640930">
        <w:rPr>
          <w:noProof/>
          <w:lang w:val="sv-SE"/>
        </w:rPr>
        <w:tab/>
        <w:t>TILLVERKNINGSSATSNUMMER</w:t>
      </w:r>
    </w:p>
    <w:p w14:paraId="2E3F8D92" w14:textId="77777777" w:rsidR="00503D4E" w:rsidRPr="00640930" w:rsidRDefault="00503D4E" w:rsidP="00C236FA">
      <w:pPr>
        <w:pStyle w:val="lab-p1"/>
        <w:rPr>
          <w:noProof/>
          <w:lang w:val="sv-SE"/>
        </w:rPr>
      </w:pPr>
    </w:p>
    <w:p w14:paraId="5726D4C8" w14:textId="77777777" w:rsidR="00503D4E" w:rsidRPr="00640930" w:rsidRDefault="003634AF" w:rsidP="00C236FA">
      <w:pPr>
        <w:pStyle w:val="lab-p1"/>
        <w:rPr>
          <w:noProof/>
          <w:lang w:val="sv-SE"/>
        </w:rPr>
      </w:pPr>
      <w:r w:rsidRPr="00640930">
        <w:rPr>
          <w:noProof/>
          <w:lang w:val="sv-SE"/>
        </w:rPr>
        <w:t>Lot</w:t>
      </w:r>
    </w:p>
    <w:p w14:paraId="07BDE616" w14:textId="77777777" w:rsidR="00503D4E" w:rsidRPr="00640930" w:rsidRDefault="00503D4E" w:rsidP="00C236FA">
      <w:pPr>
        <w:rPr>
          <w:noProof/>
          <w:lang w:val="sv-SE"/>
        </w:rPr>
      </w:pPr>
    </w:p>
    <w:p w14:paraId="1B307CE9" w14:textId="77777777" w:rsidR="00503D4E" w:rsidRPr="00640930" w:rsidRDefault="00503D4E" w:rsidP="00C236FA">
      <w:pPr>
        <w:rPr>
          <w:noProof/>
          <w:lang w:val="sv-SE"/>
        </w:rPr>
      </w:pPr>
    </w:p>
    <w:p w14:paraId="2E34C2D9" w14:textId="77777777" w:rsidR="00503D4E" w:rsidRPr="00640930" w:rsidRDefault="003634AF" w:rsidP="00C236FA">
      <w:pPr>
        <w:pStyle w:val="lab-h1"/>
        <w:tabs>
          <w:tab w:val="left" w:pos="567"/>
        </w:tabs>
        <w:spacing w:before="0" w:after="0"/>
        <w:rPr>
          <w:noProof/>
          <w:lang w:val="sv-SE"/>
        </w:rPr>
      </w:pPr>
      <w:r w:rsidRPr="00640930">
        <w:rPr>
          <w:noProof/>
          <w:lang w:val="sv-SE"/>
        </w:rPr>
        <w:t>14.</w:t>
      </w:r>
      <w:r w:rsidRPr="00640930">
        <w:rPr>
          <w:noProof/>
          <w:lang w:val="sv-SE"/>
        </w:rPr>
        <w:tab/>
        <w:t>ALLMÄN KLASSIFICERING FÖR FÖRSKRIVNING</w:t>
      </w:r>
    </w:p>
    <w:p w14:paraId="3923CE42" w14:textId="77777777" w:rsidR="00503D4E" w:rsidRPr="00640930" w:rsidRDefault="00503D4E" w:rsidP="00C236FA">
      <w:pPr>
        <w:pStyle w:val="lab-p1"/>
        <w:rPr>
          <w:noProof/>
          <w:lang w:val="sv-SE"/>
        </w:rPr>
      </w:pPr>
    </w:p>
    <w:p w14:paraId="2DAC8222" w14:textId="77777777" w:rsidR="00503D4E" w:rsidRPr="00640930" w:rsidRDefault="00503D4E" w:rsidP="00C236FA">
      <w:pPr>
        <w:rPr>
          <w:noProof/>
          <w:lang w:val="sv-SE"/>
        </w:rPr>
      </w:pPr>
    </w:p>
    <w:p w14:paraId="4E09291E" w14:textId="77777777" w:rsidR="00503D4E" w:rsidRPr="00640930" w:rsidRDefault="003634AF" w:rsidP="00C236FA">
      <w:pPr>
        <w:pStyle w:val="lab-h1"/>
        <w:tabs>
          <w:tab w:val="left" w:pos="567"/>
        </w:tabs>
        <w:spacing w:before="0" w:after="0"/>
        <w:rPr>
          <w:noProof/>
          <w:lang w:val="sv-SE"/>
        </w:rPr>
      </w:pPr>
      <w:r w:rsidRPr="00640930">
        <w:rPr>
          <w:noProof/>
          <w:lang w:val="sv-SE"/>
        </w:rPr>
        <w:t>15.</w:t>
      </w:r>
      <w:r w:rsidRPr="00640930">
        <w:rPr>
          <w:noProof/>
          <w:lang w:val="sv-SE"/>
        </w:rPr>
        <w:tab/>
        <w:t>BRUKSANVISNING</w:t>
      </w:r>
    </w:p>
    <w:p w14:paraId="507B4AC6" w14:textId="77777777" w:rsidR="00503D4E" w:rsidRPr="00640930" w:rsidRDefault="00503D4E" w:rsidP="00C236FA">
      <w:pPr>
        <w:pStyle w:val="lab-p1"/>
        <w:rPr>
          <w:noProof/>
          <w:lang w:val="sv-SE"/>
        </w:rPr>
      </w:pPr>
    </w:p>
    <w:p w14:paraId="24F076D5" w14:textId="77777777" w:rsidR="00503D4E" w:rsidRPr="00640930" w:rsidRDefault="00503D4E" w:rsidP="00C236FA">
      <w:pPr>
        <w:rPr>
          <w:noProof/>
          <w:lang w:val="sv-SE"/>
        </w:rPr>
      </w:pPr>
    </w:p>
    <w:p w14:paraId="380B883F" w14:textId="77777777" w:rsidR="00503D4E" w:rsidRPr="00640930" w:rsidRDefault="003634AF" w:rsidP="00C236FA">
      <w:pPr>
        <w:pStyle w:val="lab-h1"/>
        <w:tabs>
          <w:tab w:val="left" w:pos="567"/>
        </w:tabs>
        <w:spacing w:before="0" w:after="0"/>
        <w:rPr>
          <w:noProof/>
          <w:lang w:val="sv-SE"/>
        </w:rPr>
      </w:pPr>
      <w:r w:rsidRPr="00640930">
        <w:rPr>
          <w:noProof/>
          <w:lang w:val="sv-SE"/>
        </w:rPr>
        <w:t>16.</w:t>
      </w:r>
      <w:r w:rsidRPr="00640930">
        <w:rPr>
          <w:noProof/>
          <w:lang w:val="sv-SE"/>
        </w:rPr>
        <w:tab/>
        <w:t>information i PUNKTskrift</w:t>
      </w:r>
    </w:p>
    <w:p w14:paraId="2D769B93" w14:textId="77777777" w:rsidR="00503D4E" w:rsidRPr="00640930" w:rsidRDefault="00503D4E" w:rsidP="00C236FA">
      <w:pPr>
        <w:pStyle w:val="lab-p1"/>
        <w:rPr>
          <w:noProof/>
          <w:lang w:val="sv-SE"/>
        </w:rPr>
      </w:pPr>
    </w:p>
    <w:p w14:paraId="3A3B2334" w14:textId="311D548D" w:rsidR="00503D4E" w:rsidRPr="0032498F" w:rsidRDefault="00AD673A" w:rsidP="00C236FA">
      <w:pPr>
        <w:pStyle w:val="lab-p1"/>
        <w:rPr>
          <w:noProof/>
          <w:lang w:val="sv-SE"/>
        </w:rPr>
      </w:pPr>
      <w:r w:rsidRPr="0032498F">
        <w:rPr>
          <w:noProof/>
          <w:lang w:val="sv-SE"/>
        </w:rPr>
        <w:t>Abseamed</w:t>
      </w:r>
      <w:r w:rsidR="003634AF" w:rsidRPr="0032498F">
        <w:rPr>
          <w:noProof/>
          <w:lang w:val="sv-SE"/>
        </w:rPr>
        <w:t xml:space="preserve"> </w:t>
      </w:r>
      <w:r w:rsidR="003634AF" w:rsidRPr="0032498F">
        <w:rPr>
          <w:lang w:val="sv-SE"/>
        </w:rPr>
        <w:t>7</w:t>
      </w:r>
      <w:r w:rsidR="00527E8A" w:rsidRPr="0032498F">
        <w:rPr>
          <w:lang w:val="sv-SE"/>
        </w:rPr>
        <w:t> </w:t>
      </w:r>
      <w:r w:rsidR="003634AF" w:rsidRPr="0032498F">
        <w:rPr>
          <w:noProof/>
          <w:lang w:val="sv-SE"/>
        </w:rPr>
        <w:t>000 IE/0,7 ml</w:t>
      </w:r>
    </w:p>
    <w:p w14:paraId="09C262B4" w14:textId="0C70F9A2" w:rsidR="004D1989" w:rsidRPr="0032498F" w:rsidRDefault="00AD673A" w:rsidP="004D1989">
      <w:pPr>
        <w:rPr>
          <w:lang w:val="sv-SE"/>
        </w:rPr>
      </w:pPr>
      <w:proofErr w:type="spellStart"/>
      <w:r w:rsidRPr="0032498F">
        <w:rPr>
          <w:highlight w:val="lightGray"/>
          <w:lang w:val="sv-SE"/>
        </w:rPr>
        <w:t>Abseamed</w:t>
      </w:r>
      <w:proofErr w:type="spellEnd"/>
      <w:r w:rsidR="003634AF" w:rsidRPr="0032498F">
        <w:rPr>
          <w:highlight w:val="lightGray"/>
          <w:lang w:val="sv-SE"/>
        </w:rPr>
        <w:t xml:space="preserve"> 7 000 IU/0,7 ml</w:t>
      </w:r>
    </w:p>
    <w:p w14:paraId="01513A95" w14:textId="77777777" w:rsidR="00503D4E" w:rsidRPr="0032498F" w:rsidRDefault="00503D4E" w:rsidP="00C236FA">
      <w:pPr>
        <w:rPr>
          <w:noProof/>
          <w:lang w:val="sv-SE"/>
        </w:rPr>
      </w:pPr>
    </w:p>
    <w:p w14:paraId="24411988" w14:textId="77777777" w:rsidR="00503D4E" w:rsidRPr="0032498F" w:rsidRDefault="00503D4E" w:rsidP="00C236FA">
      <w:pPr>
        <w:rPr>
          <w:noProof/>
          <w:lang w:val="sv-SE"/>
        </w:rPr>
      </w:pPr>
    </w:p>
    <w:p w14:paraId="707D411C" w14:textId="77777777" w:rsidR="00503D4E" w:rsidRPr="00640930" w:rsidRDefault="003634AF" w:rsidP="00C236FA">
      <w:pPr>
        <w:pStyle w:val="lab-h1"/>
        <w:tabs>
          <w:tab w:val="left" w:pos="567"/>
        </w:tabs>
        <w:spacing w:before="0" w:after="0"/>
        <w:rPr>
          <w:noProof/>
          <w:lang w:val="sv-SE"/>
        </w:rPr>
      </w:pPr>
      <w:r w:rsidRPr="00640930">
        <w:rPr>
          <w:noProof/>
          <w:lang w:val="sv-SE"/>
        </w:rPr>
        <w:t>17.</w:t>
      </w:r>
      <w:r w:rsidRPr="00640930">
        <w:rPr>
          <w:noProof/>
          <w:lang w:val="sv-SE"/>
        </w:rPr>
        <w:tab/>
        <w:t>UNIK IDENTITETSBETECKNING – TVÅDIMENSIONELL STRECKKOD</w:t>
      </w:r>
    </w:p>
    <w:p w14:paraId="1037B830" w14:textId="77777777" w:rsidR="00503D4E" w:rsidRPr="00640930" w:rsidRDefault="00503D4E" w:rsidP="00C236FA">
      <w:pPr>
        <w:pStyle w:val="lab-p1"/>
        <w:rPr>
          <w:noProof/>
          <w:highlight w:val="lightGray"/>
          <w:lang w:val="sv-SE"/>
        </w:rPr>
      </w:pPr>
    </w:p>
    <w:p w14:paraId="44A1BF9C" w14:textId="77777777" w:rsidR="00503D4E" w:rsidRPr="00640930" w:rsidRDefault="003634AF" w:rsidP="00C236FA">
      <w:pPr>
        <w:pStyle w:val="lab-p1"/>
        <w:rPr>
          <w:noProof/>
          <w:lang w:val="sv-SE"/>
        </w:rPr>
      </w:pPr>
      <w:r w:rsidRPr="00640930">
        <w:rPr>
          <w:noProof/>
          <w:highlight w:val="lightGray"/>
          <w:lang w:val="sv-SE"/>
        </w:rPr>
        <w:t>Tvådimensionell streckkod som innehåller den unika identitetsbeteckningen.</w:t>
      </w:r>
    </w:p>
    <w:p w14:paraId="0C40AA07" w14:textId="77777777" w:rsidR="00503D4E" w:rsidRPr="00640930" w:rsidRDefault="00503D4E" w:rsidP="00C236FA">
      <w:pPr>
        <w:rPr>
          <w:noProof/>
          <w:lang w:val="sv-SE"/>
        </w:rPr>
      </w:pPr>
    </w:p>
    <w:p w14:paraId="27C786AB" w14:textId="77777777" w:rsidR="00503D4E" w:rsidRPr="00640930" w:rsidRDefault="00503D4E" w:rsidP="00C236FA">
      <w:pPr>
        <w:rPr>
          <w:noProof/>
          <w:lang w:val="sv-SE"/>
        </w:rPr>
      </w:pPr>
    </w:p>
    <w:p w14:paraId="2C860379" w14:textId="77777777" w:rsidR="00503D4E" w:rsidRPr="00640930" w:rsidRDefault="003634AF" w:rsidP="00C236FA">
      <w:pPr>
        <w:pStyle w:val="lab-h1"/>
        <w:tabs>
          <w:tab w:val="left" w:pos="567"/>
        </w:tabs>
        <w:spacing w:before="0" w:after="0"/>
        <w:rPr>
          <w:noProof/>
          <w:lang w:val="sv-SE"/>
        </w:rPr>
      </w:pPr>
      <w:r w:rsidRPr="00640930">
        <w:rPr>
          <w:noProof/>
          <w:lang w:val="sv-SE"/>
        </w:rPr>
        <w:t>18.</w:t>
      </w:r>
      <w:r w:rsidRPr="00640930">
        <w:rPr>
          <w:noProof/>
          <w:lang w:val="sv-SE"/>
        </w:rPr>
        <w:tab/>
        <w:t>UNIK IDENTITETSBETECKNING – I ETT FORMAT LÄSBART FÖR MÄNSKLIGT ÖGA</w:t>
      </w:r>
    </w:p>
    <w:p w14:paraId="2C3FF906" w14:textId="77777777" w:rsidR="00503D4E" w:rsidRPr="00640930" w:rsidRDefault="00503D4E" w:rsidP="00C236FA">
      <w:pPr>
        <w:pStyle w:val="lab-p1"/>
        <w:rPr>
          <w:noProof/>
          <w:lang w:val="sv-SE"/>
        </w:rPr>
      </w:pPr>
    </w:p>
    <w:p w14:paraId="2D411A45" w14:textId="47C6B5AF" w:rsidR="00503D4E" w:rsidRPr="00640930" w:rsidRDefault="003634AF" w:rsidP="00C236FA">
      <w:pPr>
        <w:pStyle w:val="lab-p1"/>
        <w:rPr>
          <w:noProof/>
          <w:lang w:val="sv-SE"/>
        </w:rPr>
      </w:pPr>
      <w:r w:rsidRPr="00640930">
        <w:rPr>
          <w:noProof/>
          <w:lang w:val="sv-SE"/>
        </w:rPr>
        <w:t>PC</w:t>
      </w:r>
    </w:p>
    <w:p w14:paraId="3599A0A9" w14:textId="2D34E2BA" w:rsidR="00503D4E" w:rsidRPr="00640930" w:rsidRDefault="003634AF" w:rsidP="00C236FA">
      <w:pPr>
        <w:pStyle w:val="lab-p1"/>
        <w:rPr>
          <w:noProof/>
          <w:lang w:val="sv-SE"/>
        </w:rPr>
      </w:pPr>
      <w:r w:rsidRPr="00640930">
        <w:rPr>
          <w:noProof/>
          <w:lang w:val="sv-SE"/>
        </w:rPr>
        <w:t>SN</w:t>
      </w:r>
    </w:p>
    <w:p w14:paraId="61B533D5" w14:textId="60EABF7A" w:rsidR="00503D4E" w:rsidRPr="00640930" w:rsidRDefault="003634AF" w:rsidP="00C236FA">
      <w:pPr>
        <w:pStyle w:val="lab-p1"/>
        <w:rPr>
          <w:noProof/>
          <w:lang w:val="sv-SE"/>
        </w:rPr>
      </w:pPr>
      <w:r w:rsidRPr="00640930">
        <w:rPr>
          <w:noProof/>
          <w:lang w:val="sv-SE"/>
        </w:rPr>
        <w:t>NN</w:t>
      </w:r>
    </w:p>
    <w:p w14:paraId="7F92544E" w14:textId="77777777" w:rsidR="00503D4E" w:rsidRPr="00640930" w:rsidRDefault="00503D4E" w:rsidP="00C236FA">
      <w:pPr>
        <w:rPr>
          <w:noProof/>
          <w:lang w:val="sv-SE"/>
        </w:rPr>
      </w:pPr>
    </w:p>
    <w:p w14:paraId="2BB9440D" w14:textId="77777777" w:rsidR="00503D4E" w:rsidRPr="00640930" w:rsidRDefault="003634AF" w:rsidP="00C236FA">
      <w:pPr>
        <w:pBdr>
          <w:top w:val="single" w:sz="4" w:space="1" w:color="auto"/>
          <w:left w:val="single" w:sz="4" w:space="4" w:color="auto"/>
          <w:bottom w:val="single" w:sz="4" w:space="1" w:color="auto"/>
          <w:right w:val="single" w:sz="4" w:space="4" w:color="auto"/>
        </w:pBdr>
        <w:rPr>
          <w:b/>
          <w:noProof/>
          <w:lang w:val="sv-SE"/>
        </w:rPr>
      </w:pPr>
      <w:r w:rsidRPr="00640930">
        <w:rPr>
          <w:b/>
          <w:noProof/>
          <w:lang w:val="sv-SE"/>
        </w:rPr>
        <w:br w:type="page"/>
        <w:t>UPPGIFTER SOM SKA FINNAS PÅ SMÅ INRE LÄKEMEDELSFÖRPACKNINGAR</w:t>
      </w:r>
    </w:p>
    <w:p w14:paraId="7D74692E" w14:textId="77777777" w:rsidR="00503D4E" w:rsidRPr="00640930" w:rsidRDefault="00503D4E" w:rsidP="00C236FA">
      <w:pPr>
        <w:pStyle w:val="lab-title2-secondpage"/>
        <w:spacing w:before="0"/>
        <w:rPr>
          <w:b w:val="0"/>
          <w:noProof/>
          <w:lang w:val="sv-SE"/>
        </w:rPr>
      </w:pPr>
    </w:p>
    <w:p w14:paraId="75F40E55" w14:textId="77777777" w:rsidR="00503D4E" w:rsidRPr="00640930" w:rsidRDefault="003634AF" w:rsidP="00C236FA">
      <w:pPr>
        <w:pStyle w:val="lab-title2-secondpage"/>
        <w:spacing w:before="0"/>
        <w:rPr>
          <w:noProof/>
          <w:lang w:val="sv-SE"/>
        </w:rPr>
      </w:pPr>
      <w:r w:rsidRPr="00640930">
        <w:rPr>
          <w:noProof/>
          <w:lang w:val="sv-SE"/>
        </w:rPr>
        <w:t>Etikett/SPRUTA</w:t>
      </w:r>
    </w:p>
    <w:p w14:paraId="2ED6C033" w14:textId="77777777" w:rsidR="00503D4E" w:rsidRPr="00640930" w:rsidRDefault="00503D4E" w:rsidP="00C236FA">
      <w:pPr>
        <w:pStyle w:val="lab-p1"/>
        <w:rPr>
          <w:noProof/>
          <w:lang w:val="sv-SE"/>
        </w:rPr>
      </w:pPr>
    </w:p>
    <w:p w14:paraId="7F983EF6" w14:textId="77777777" w:rsidR="00503D4E" w:rsidRPr="00640930" w:rsidRDefault="00503D4E" w:rsidP="00C236FA">
      <w:pPr>
        <w:rPr>
          <w:noProof/>
          <w:lang w:val="sv-SE"/>
        </w:rPr>
      </w:pPr>
    </w:p>
    <w:p w14:paraId="0EB46CCA" w14:textId="77777777" w:rsidR="00503D4E" w:rsidRPr="00640930" w:rsidRDefault="003634AF" w:rsidP="00C236FA">
      <w:pPr>
        <w:pStyle w:val="lab-h1"/>
        <w:tabs>
          <w:tab w:val="left" w:pos="567"/>
        </w:tabs>
        <w:spacing w:before="0" w:after="0"/>
        <w:rPr>
          <w:noProof/>
          <w:lang w:val="sv-SE"/>
        </w:rPr>
      </w:pPr>
      <w:r w:rsidRPr="00640930">
        <w:rPr>
          <w:noProof/>
          <w:lang w:val="sv-SE"/>
        </w:rPr>
        <w:t>1.</w:t>
      </w:r>
      <w:r w:rsidRPr="00640930">
        <w:rPr>
          <w:noProof/>
          <w:lang w:val="sv-SE"/>
        </w:rPr>
        <w:tab/>
        <w:t>LÄKEMEDLETS NAMN OCH ADMINISTRERINGSVÄG</w:t>
      </w:r>
    </w:p>
    <w:p w14:paraId="3ABE39F4" w14:textId="77777777" w:rsidR="00503D4E" w:rsidRPr="00640930" w:rsidRDefault="00503D4E" w:rsidP="00C236FA">
      <w:pPr>
        <w:pStyle w:val="lab-p1"/>
        <w:rPr>
          <w:noProof/>
          <w:lang w:val="sv-SE"/>
        </w:rPr>
      </w:pPr>
    </w:p>
    <w:p w14:paraId="2EC224CD" w14:textId="60E8C632" w:rsidR="00503D4E" w:rsidRPr="00640930" w:rsidRDefault="00AD673A" w:rsidP="00C236FA">
      <w:pPr>
        <w:pStyle w:val="lab-p1"/>
        <w:rPr>
          <w:noProof/>
          <w:lang w:val="sv-SE"/>
        </w:rPr>
      </w:pPr>
      <w:r w:rsidRPr="00640930">
        <w:rPr>
          <w:noProof/>
          <w:lang w:val="sv-SE"/>
        </w:rPr>
        <w:t>Abseamed</w:t>
      </w:r>
      <w:r w:rsidR="003634AF" w:rsidRPr="00640930">
        <w:rPr>
          <w:noProof/>
          <w:lang w:val="sv-SE"/>
        </w:rPr>
        <w:t xml:space="preserve"> </w:t>
      </w:r>
      <w:r w:rsidR="003634AF" w:rsidRPr="00640930">
        <w:rPr>
          <w:lang w:val="sv-SE"/>
        </w:rPr>
        <w:t>7</w:t>
      </w:r>
      <w:r w:rsidR="00527E8A" w:rsidRPr="00640930">
        <w:rPr>
          <w:lang w:val="sv-SE"/>
        </w:rPr>
        <w:t> </w:t>
      </w:r>
      <w:r w:rsidR="003634AF" w:rsidRPr="00640930">
        <w:rPr>
          <w:noProof/>
          <w:lang w:val="sv-SE"/>
        </w:rPr>
        <w:t>000 IE/0,7 ml injektionsvätska</w:t>
      </w:r>
    </w:p>
    <w:p w14:paraId="690A9A2C" w14:textId="6812DC59" w:rsidR="004D1989" w:rsidRPr="00640930" w:rsidRDefault="00AD673A" w:rsidP="004D1989">
      <w:pPr>
        <w:rPr>
          <w:lang w:val="sv-SE"/>
        </w:rPr>
      </w:pPr>
      <w:proofErr w:type="spellStart"/>
      <w:r w:rsidRPr="00640930">
        <w:rPr>
          <w:highlight w:val="lightGray"/>
          <w:lang w:val="sv-SE"/>
        </w:rPr>
        <w:t>Abseamed</w:t>
      </w:r>
      <w:proofErr w:type="spellEnd"/>
      <w:r w:rsidR="003634AF" w:rsidRPr="00640930">
        <w:rPr>
          <w:highlight w:val="lightGray"/>
          <w:lang w:val="sv-SE"/>
        </w:rPr>
        <w:t xml:space="preserve"> 7 000 IU/0,7 ml injektionsvätska</w:t>
      </w:r>
    </w:p>
    <w:p w14:paraId="56C971AF" w14:textId="77777777" w:rsidR="00503D4E" w:rsidRPr="00640930" w:rsidRDefault="00503D4E" w:rsidP="00C236FA">
      <w:pPr>
        <w:rPr>
          <w:noProof/>
          <w:lang w:val="sv-SE"/>
        </w:rPr>
      </w:pPr>
    </w:p>
    <w:p w14:paraId="091B2F67" w14:textId="28C09738" w:rsidR="00503D4E" w:rsidRPr="00C27EAD" w:rsidRDefault="003634AF" w:rsidP="00C236FA">
      <w:pPr>
        <w:pStyle w:val="lab-p2"/>
        <w:spacing w:before="0"/>
        <w:rPr>
          <w:noProof/>
          <w:lang w:val="it-IT"/>
        </w:rPr>
      </w:pPr>
      <w:proofErr w:type="spellStart"/>
      <w:r w:rsidRPr="00C27EAD">
        <w:rPr>
          <w:lang w:val="it-IT"/>
        </w:rPr>
        <w:t>epoetin</w:t>
      </w:r>
      <w:proofErr w:type="spellEnd"/>
      <w:r w:rsidRPr="00C27EAD">
        <w:rPr>
          <w:lang w:val="it-IT"/>
        </w:rPr>
        <w:t xml:space="preserve"> </w:t>
      </w:r>
      <w:r w:rsidRPr="00C27EAD">
        <w:rPr>
          <w:noProof/>
          <w:lang w:val="it-IT"/>
        </w:rPr>
        <w:t>alfa</w:t>
      </w:r>
    </w:p>
    <w:p w14:paraId="72F63A50" w14:textId="77777777" w:rsidR="00503D4E" w:rsidRPr="00C27EAD" w:rsidRDefault="003634AF" w:rsidP="00C236FA">
      <w:pPr>
        <w:pStyle w:val="lab-p1"/>
        <w:rPr>
          <w:noProof/>
          <w:lang w:val="it-IT"/>
        </w:rPr>
      </w:pPr>
      <w:r w:rsidRPr="00C27EAD">
        <w:rPr>
          <w:noProof/>
          <w:lang w:val="it-IT"/>
        </w:rPr>
        <w:t>i.v./s.c.</w:t>
      </w:r>
    </w:p>
    <w:p w14:paraId="6B27FC3B" w14:textId="77777777" w:rsidR="00503D4E" w:rsidRPr="00C27EAD" w:rsidRDefault="00503D4E" w:rsidP="00C236FA">
      <w:pPr>
        <w:rPr>
          <w:noProof/>
          <w:lang w:val="it-IT"/>
        </w:rPr>
      </w:pPr>
    </w:p>
    <w:p w14:paraId="7804564C" w14:textId="77777777" w:rsidR="00503D4E" w:rsidRPr="00C27EAD" w:rsidRDefault="00503D4E" w:rsidP="00C236FA">
      <w:pPr>
        <w:rPr>
          <w:noProof/>
          <w:lang w:val="it-IT"/>
        </w:rPr>
      </w:pPr>
    </w:p>
    <w:p w14:paraId="596F8CFB" w14:textId="77777777" w:rsidR="00503D4E" w:rsidRPr="00640930" w:rsidRDefault="003634AF" w:rsidP="00C236FA">
      <w:pPr>
        <w:pStyle w:val="lab-h1"/>
        <w:tabs>
          <w:tab w:val="left" w:pos="567"/>
        </w:tabs>
        <w:spacing w:before="0" w:after="0"/>
        <w:rPr>
          <w:noProof/>
          <w:lang w:val="sv-SE"/>
        </w:rPr>
      </w:pPr>
      <w:r w:rsidRPr="00640930">
        <w:rPr>
          <w:noProof/>
          <w:lang w:val="sv-SE"/>
        </w:rPr>
        <w:t>2.</w:t>
      </w:r>
      <w:r w:rsidRPr="00640930">
        <w:rPr>
          <w:noProof/>
          <w:lang w:val="sv-SE"/>
        </w:rPr>
        <w:tab/>
        <w:t>ADMINISTRERINGSSÄTT</w:t>
      </w:r>
    </w:p>
    <w:p w14:paraId="27805E44" w14:textId="77777777" w:rsidR="00503D4E" w:rsidRPr="00640930" w:rsidRDefault="00503D4E" w:rsidP="00C236FA">
      <w:pPr>
        <w:pStyle w:val="lab-p1"/>
        <w:rPr>
          <w:noProof/>
          <w:lang w:val="sv-SE"/>
        </w:rPr>
      </w:pPr>
    </w:p>
    <w:p w14:paraId="02AD0B75" w14:textId="77777777" w:rsidR="00503D4E" w:rsidRPr="00640930" w:rsidRDefault="00503D4E" w:rsidP="00C236FA">
      <w:pPr>
        <w:rPr>
          <w:noProof/>
          <w:lang w:val="sv-SE"/>
        </w:rPr>
      </w:pPr>
    </w:p>
    <w:p w14:paraId="439D362F" w14:textId="77777777" w:rsidR="00503D4E" w:rsidRPr="00640930" w:rsidRDefault="003634AF" w:rsidP="00C236FA">
      <w:pPr>
        <w:pStyle w:val="lab-h1"/>
        <w:tabs>
          <w:tab w:val="left" w:pos="567"/>
        </w:tabs>
        <w:spacing w:before="0" w:after="0"/>
        <w:rPr>
          <w:noProof/>
          <w:lang w:val="sv-SE"/>
        </w:rPr>
      </w:pPr>
      <w:r w:rsidRPr="00640930">
        <w:rPr>
          <w:noProof/>
          <w:lang w:val="sv-SE"/>
        </w:rPr>
        <w:t>3.</w:t>
      </w:r>
      <w:r w:rsidRPr="00640930">
        <w:rPr>
          <w:noProof/>
          <w:lang w:val="sv-SE"/>
        </w:rPr>
        <w:tab/>
        <w:t>UTGÅNGSDATUM</w:t>
      </w:r>
    </w:p>
    <w:p w14:paraId="01348924" w14:textId="77777777" w:rsidR="00503D4E" w:rsidRPr="00640930" w:rsidRDefault="00503D4E" w:rsidP="00C236FA">
      <w:pPr>
        <w:pStyle w:val="lab-p1"/>
        <w:rPr>
          <w:noProof/>
          <w:lang w:val="sv-SE"/>
        </w:rPr>
      </w:pPr>
    </w:p>
    <w:p w14:paraId="577DC8F3" w14:textId="77777777" w:rsidR="00503D4E" w:rsidRPr="00640930" w:rsidRDefault="003634AF" w:rsidP="00C236FA">
      <w:pPr>
        <w:pStyle w:val="lab-p1"/>
        <w:rPr>
          <w:noProof/>
          <w:lang w:val="sv-SE"/>
        </w:rPr>
      </w:pPr>
      <w:r w:rsidRPr="00640930">
        <w:rPr>
          <w:noProof/>
          <w:lang w:val="sv-SE"/>
        </w:rPr>
        <w:t>EXP</w:t>
      </w:r>
    </w:p>
    <w:p w14:paraId="0F92E5D4" w14:textId="77777777" w:rsidR="00503D4E" w:rsidRPr="00640930" w:rsidRDefault="00503D4E" w:rsidP="00C236FA">
      <w:pPr>
        <w:rPr>
          <w:noProof/>
          <w:lang w:val="sv-SE"/>
        </w:rPr>
      </w:pPr>
    </w:p>
    <w:p w14:paraId="1187A2E7" w14:textId="77777777" w:rsidR="00503D4E" w:rsidRPr="00640930" w:rsidRDefault="00503D4E" w:rsidP="00C236FA">
      <w:pPr>
        <w:rPr>
          <w:noProof/>
          <w:lang w:val="sv-SE"/>
        </w:rPr>
      </w:pPr>
    </w:p>
    <w:p w14:paraId="1B8123D4" w14:textId="77777777" w:rsidR="00503D4E" w:rsidRPr="00640930" w:rsidRDefault="003634AF" w:rsidP="00C236FA">
      <w:pPr>
        <w:pStyle w:val="lab-h1"/>
        <w:tabs>
          <w:tab w:val="left" w:pos="567"/>
        </w:tabs>
        <w:spacing w:before="0" w:after="0"/>
        <w:rPr>
          <w:noProof/>
          <w:lang w:val="sv-SE"/>
        </w:rPr>
      </w:pPr>
      <w:r w:rsidRPr="00640930">
        <w:rPr>
          <w:noProof/>
          <w:lang w:val="sv-SE"/>
        </w:rPr>
        <w:t>4.</w:t>
      </w:r>
      <w:r w:rsidRPr="00640930">
        <w:rPr>
          <w:noProof/>
          <w:lang w:val="sv-SE"/>
        </w:rPr>
        <w:tab/>
        <w:t>TILLVERKNINGSSATSNUMMER</w:t>
      </w:r>
    </w:p>
    <w:p w14:paraId="4448406D" w14:textId="77777777" w:rsidR="00503D4E" w:rsidRPr="00640930" w:rsidRDefault="00503D4E" w:rsidP="00C236FA">
      <w:pPr>
        <w:pStyle w:val="lab-p1"/>
        <w:rPr>
          <w:noProof/>
          <w:lang w:val="sv-SE"/>
        </w:rPr>
      </w:pPr>
    </w:p>
    <w:p w14:paraId="22DC6938" w14:textId="77777777" w:rsidR="00503D4E" w:rsidRPr="00640930" w:rsidRDefault="003634AF" w:rsidP="00C236FA">
      <w:pPr>
        <w:pStyle w:val="lab-p1"/>
        <w:rPr>
          <w:noProof/>
          <w:lang w:val="sv-SE"/>
        </w:rPr>
      </w:pPr>
      <w:r w:rsidRPr="00640930">
        <w:rPr>
          <w:noProof/>
          <w:lang w:val="sv-SE"/>
        </w:rPr>
        <w:t>Lot</w:t>
      </w:r>
    </w:p>
    <w:p w14:paraId="7CBD5817" w14:textId="77777777" w:rsidR="00503D4E" w:rsidRPr="00640930" w:rsidRDefault="00503D4E" w:rsidP="00C236FA">
      <w:pPr>
        <w:rPr>
          <w:noProof/>
          <w:lang w:val="sv-SE"/>
        </w:rPr>
      </w:pPr>
    </w:p>
    <w:p w14:paraId="06E966E4" w14:textId="77777777" w:rsidR="00503D4E" w:rsidRPr="00640930" w:rsidRDefault="00503D4E" w:rsidP="00C236FA">
      <w:pPr>
        <w:rPr>
          <w:noProof/>
          <w:lang w:val="sv-SE"/>
        </w:rPr>
      </w:pPr>
    </w:p>
    <w:p w14:paraId="431CE81C" w14:textId="77777777" w:rsidR="00503D4E" w:rsidRPr="00640930" w:rsidRDefault="003634AF" w:rsidP="00C236FA">
      <w:pPr>
        <w:pStyle w:val="lab-h1"/>
        <w:tabs>
          <w:tab w:val="left" w:pos="567"/>
        </w:tabs>
        <w:spacing w:before="0" w:after="0"/>
        <w:rPr>
          <w:noProof/>
          <w:lang w:val="sv-SE"/>
        </w:rPr>
      </w:pPr>
      <w:r w:rsidRPr="00640930">
        <w:rPr>
          <w:noProof/>
          <w:lang w:val="sv-SE"/>
        </w:rPr>
        <w:t>5.</w:t>
      </w:r>
      <w:r w:rsidRPr="00640930">
        <w:rPr>
          <w:noProof/>
          <w:lang w:val="sv-SE"/>
        </w:rPr>
        <w:tab/>
        <w:t>MÄNGD UTTRYCKT I VIKT, VOLYM ELLER PER ENHET</w:t>
      </w:r>
    </w:p>
    <w:p w14:paraId="47014540" w14:textId="77777777" w:rsidR="00503D4E" w:rsidRPr="00640930" w:rsidRDefault="00503D4E" w:rsidP="00C236FA">
      <w:pPr>
        <w:pStyle w:val="lab-p1"/>
        <w:rPr>
          <w:noProof/>
          <w:lang w:val="sv-SE"/>
        </w:rPr>
      </w:pPr>
    </w:p>
    <w:p w14:paraId="16CA823E" w14:textId="77777777" w:rsidR="00503D4E" w:rsidRPr="00640930" w:rsidRDefault="00503D4E" w:rsidP="00C236FA">
      <w:pPr>
        <w:rPr>
          <w:noProof/>
          <w:lang w:val="sv-SE"/>
        </w:rPr>
      </w:pPr>
    </w:p>
    <w:p w14:paraId="71F33DC4" w14:textId="77777777" w:rsidR="00503D4E" w:rsidRPr="00640930" w:rsidRDefault="003634AF" w:rsidP="00C236FA">
      <w:pPr>
        <w:pStyle w:val="lab-h1"/>
        <w:tabs>
          <w:tab w:val="left" w:pos="567"/>
        </w:tabs>
        <w:spacing w:before="0" w:after="0"/>
        <w:rPr>
          <w:noProof/>
          <w:lang w:val="sv-SE"/>
        </w:rPr>
      </w:pPr>
      <w:r w:rsidRPr="00640930">
        <w:rPr>
          <w:noProof/>
          <w:lang w:val="sv-SE"/>
        </w:rPr>
        <w:t>6.</w:t>
      </w:r>
      <w:r w:rsidRPr="00640930">
        <w:rPr>
          <w:noProof/>
          <w:lang w:val="sv-SE"/>
        </w:rPr>
        <w:tab/>
        <w:t>ÖVRIGT</w:t>
      </w:r>
    </w:p>
    <w:p w14:paraId="1B957FB7" w14:textId="77777777" w:rsidR="00503D4E" w:rsidRPr="00640930" w:rsidRDefault="00503D4E" w:rsidP="00C236FA">
      <w:pPr>
        <w:pStyle w:val="lab-p1"/>
        <w:rPr>
          <w:noProof/>
          <w:lang w:val="sv-SE"/>
        </w:rPr>
      </w:pPr>
    </w:p>
    <w:p w14:paraId="51515E87" w14:textId="77777777" w:rsidR="00503D4E" w:rsidRPr="00640930" w:rsidRDefault="003634AF" w:rsidP="00C236FA">
      <w:pPr>
        <w:pBdr>
          <w:top w:val="single" w:sz="4" w:space="1" w:color="auto"/>
          <w:left w:val="single" w:sz="4" w:space="4" w:color="auto"/>
          <w:bottom w:val="single" w:sz="4" w:space="1" w:color="auto"/>
          <w:right w:val="single" w:sz="4" w:space="4" w:color="auto"/>
        </w:pBdr>
        <w:rPr>
          <w:b/>
          <w:noProof/>
          <w:lang w:val="sv-SE"/>
        </w:rPr>
      </w:pPr>
      <w:r w:rsidRPr="00640930">
        <w:rPr>
          <w:b/>
          <w:noProof/>
          <w:lang w:val="sv-SE"/>
        </w:rPr>
        <w:br w:type="page"/>
        <w:t xml:space="preserve">UPPGIFTER SOM SKA FINNAS PÅ YTTRE FÖRPACKNINGEN </w:t>
      </w:r>
    </w:p>
    <w:p w14:paraId="39A45316" w14:textId="77777777" w:rsidR="00503D4E" w:rsidRPr="00640930" w:rsidRDefault="00503D4E" w:rsidP="00C236FA">
      <w:pPr>
        <w:pStyle w:val="lab-title2-secondpage"/>
        <w:spacing w:before="0"/>
        <w:rPr>
          <w:b w:val="0"/>
          <w:noProof/>
          <w:lang w:val="sv-SE"/>
        </w:rPr>
      </w:pPr>
    </w:p>
    <w:p w14:paraId="70143800" w14:textId="77777777" w:rsidR="00503D4E" w:rsidRPr="00640930" w:rsidRDefault="003634AF" w:rsidP="00C236FA">
      <w:pPr>
        <w:pStyle w:val="lab-title2-secondpage"/>
        <w:spacing w:before="0"/>
        <w:rPr>
          <w:noProof/>
          <w:snapToGrid w:val="0"/>
          <w:lang w:val="sv-SE"/>
        </w:rPr>
      </w:pPr>
      <w:r w:rsidRPr="00640930">
        <w:rPr>
          <w:noProof/>
          <w:snapToGrid w:val="0"/>
          <w:lang w:val="sv-SE"/>
        </w:rPr>
        <w:t>Ytterkartong</w:t>
      </w:r>
    </w:p>
    <w:p w14:paraId="52B53D01" w14:textId="77777777" w:rsidR="00503D4E" w:rsidRPr="00640930" w:rsidRDefault="00503D4E" w:rsidP="00C236FA">
      <w:pPr>
        <w:pStyle w:val="lab-p1"/>
        <w:rPr>
          <w:noProof/>
          <w:lang w:val="sv-SE"/>
        </w:rPr>
      </w:pPr>
    </w:p>
    <w:p w14:paraId="0DF22383" w14:textId="77777777" w:rsidR="00503D4E" w:rsidRPr="00640930" w:rsidRDefault="00503D4E" w:rsidP="00C236FA">
      <w:pPr>
        <w:rPr>
          <w:noProof/>
          <w:lang w:val="sv-SE"/>
        </w:rPr>
      </w:pPr>
    </w:p>
    <w:p w14:paraId="1D490B65" w14:textId="77777777" w:rsidR="00503D4E" w:rsidRPr="00640930" w:rsidRDefault="003634AF" w:rsidP="00C236FA">
      <w:pPr>
        <w:pStyle w:val="lab-h1"/>
        <w:tabs>
          <w:tab w:val="left" w:pos="567"/>
        </w:tabs>
        <w:spacing w:before="0" w:after="0"/>
        <w:rPr>
          <w:noProof/>
          <w:lang w:val="sv-SE"/>
        </w:rPr>
      </w:pPr>
      <w:r w:rsidRPr="00640930">
        <w:rPr>
          <w:noProof/>
          <w:lang w:val="sv-SE"/>
        </w:rPr>
        <w:t>1.</w:t>
      </w:r>
      <w:r w:rsidRPr="00640930">
        <w:rPr>
          <w:noProof/>
          <w:lang w:val="sv-SE"/>
        </w:rPr>
        <w:tab/>
        <w:t>LÄKEMEDLETS NAMN</w:t>
      </w:r>
    </w:p>
    <w:p w14:paraId="1646DB04" w14:textId="77777777" w:rsidR="00503D4E" w:rsidRPr="00640930" w:rsidRDefault="00503D4E" w:rsidP="00C236FA">
      <w:pPr>
        <w:pStyle w:val="lab-p1"/>
        <w:rPr>
          <w:noProof/>
          <w:lang w:val="sv-SE"/>
        </w:rPr>
      </w:pPr>
    </w:p>
    <w:p w14:paraId="374CDA35" w14:textId="23275261" w:rsidR="00503D4E" w:rsidRPr="00640930" w:rsidRDefault="00AD673A" w:rsidP="00C236FA">
      <w:pPr>
        <w:pStyle w:val="lab-p1"/>
        <w:rPr>
          <w:noProof/>
          <w:lang w:val="sv-SE"/>
        </w:rPr>
      </w:pPr>
      <w:r w:rsidRPr="00640930">
        <w:rPr>
          <w:noProof/>
          <w:lang w:val="sv-SE"/>
        </w:rPr>
        <w:t>Abseamed</w:t>
      </w:r>
      <w:r w:rsidR="003634AF" w:rsidRPr="00640930">
        <w:rPr>
          <w:noProof/>
          <w:lang w:val="sv-SE"/>
        </w:rPr>
        <w:t xml:space="preserve"> </w:t>
      </w:r>
      <w:r w:rsidR="003634AF" w:rsidRPr="00640930">
        <w:rPr>
          <w:lang w:val="sv-SE"/>
        </w:rPr>
        <w:t>8</w:t>
      </w:r>
      <w:r w:rsidR="00527E8A" w:rsidRPr="00640930">
        <w:rPr>
          <w:lang w:val="sv-SE"/>
        </w:rPr>
        <w:t> </w:t>
      </w:r>
      <w:r w:rsidR="003634AF" w:rsidRPr="00640930">
        <w:rPr>
          <w:noProof/>
          <w:lang w:val="sv-SE"/>
        </w:rPr>
        <w:t>000 IE/0,8 ml injektionsvätska, lösning, i en förfylld spruta</w:t>
      </w:r>
    </w:p>
    <w:p w14:paraId="1A5BEE1C" w14:textId="236F366B" w:rsidR="007E2D8D" w:rsidRPr="00640930" w:rsidRDefault="00AD673A" w:rsidP="007E2D8D">
      <w:pPr>
        <w:rPr>
          <w:lang w:val="sv-SE"/>
        </w:rPr>
      </w:pPr>
      <w:proofErr w:type="spellStart"/>
      <w:r w:rsidRPr="00640930">
        <w:rPr>
          <w:highlight w:val="lightGray"/>
          <w:lang w:val="sv-SE"/>
        </w:rPr>
        <w:t>Abseamed</w:t>
      </w:r>
      <w:proofErr w:type="spellEnd"/>
      <w:r w:rsidR="003634AF" w:rsidRPr="00640930">
        <w:rPr>
          <w:highlight w:val="lightGray"/>
          <w:lang w:val="sv-SE"/>
        </w:rPr>
        <w:t xml:space="preserve"> 8 000 IU/0,8 ml injektionsvätska, lösning, i en </w:t>
      </w:r>
      <w:proofErr w:type="spellStart"/>
      <w:r w:rsidR="003634AF" w:rsidRPr="00640930">
        <w:rPr>
          <w:highlight w:val="lightGray"/>
          <w:lang w:val="sv-SE"/>
        </w:rPr>
        <w:t>förfylld</w:t>
      </w:r>
      <w:proofErr w:type="spellEnd"/>
      <w:r w:rsidR="003634AF" w:rsidRPr="00640930">
        <w:rPr>
          <w:highlight w:val="lightGray"/>
          <w:lang w:val="sv-SE"/>
        </w:rPr>
        <w:t xml:space="preserve"> spruta</w:t>
      </w:r>
    </w:p>
    <w:p w14:paraId="53CA6D41" w14:textId="77777777" w:rsidR="00503D4E" w:rsidRPr="00640930" w:rsidRDefault="00503D4E" w:rsidP="00C236FA">
      <w:pPr>
        <w:rPr>
          <w:noProof/>
          <w:lang w:val="sv-SE"/>
        </w:rPr>
      </w:pPr>
    </w:p>
    <w:p w14:paraId="17CE4296" w14:textId="7F760865" w:rsidR="00503D4E" w:rsidRPr="00640930" w:rsidRDefault="003634AF" w:rsidP="00C236FA">
      <w:pPr>
        <w:pStyle w:val="lab-p2"/>
        <w:spacing w:before="0"/>
        <w:rPr>
          <w:noProof/>
          <w:lang w:val="sv-SE"/>
        </w:rPr>
      </w:pPr>
      <w:proofErr w:type="spellStart"/>
      <w:r w:rsidRPr="00640930">
        <w:rPr>
          <w:lang w:val="sv-SE"/>
        </w:rPr>
        <w:t>epoetin</w:t>
      </w:r>
      <w:proofErr w:type="spellEnd"/>
      <w:r w:rsidRPr="00640930">
        <w:rPr>
          <w:lang w:val="sv-SE"/>
        </w:rPr>
        <w:t xml:space="preserve"> </w:t>
      </w:r>
      <w:r w:rsidRPr="00640930">
        <w:rPr>
          <w:noProof/>
          <w:lang w:val="sv-SE"/>
        </w:rPr>
        <w:t>alfa</w:t>
      </w:r>
    </w:p>
    <w:p w14:paraId="5EDD4484" w14:textId="77777777" w:rsidR="00503D4E" w:rsidRPr="00640930" w:rsidRDefault="00503D4E" w:rsidP="00C236FA">
      <w:pPr>
        <w:rPr>
          <w:noProof/>
          <w:lang w:val="sv-SE"/>
        </w:rPr>
      </w:pPr>
    </w:p>
    <w:p w14:paraId="699A557D" w14:textId="77777777" w:rsidR="00503D4E" w:rsidRPr="00640930" w:rsidRDefault="00503D4E" w:rsidP="00C236FA">
      <w:pPr>
        <w:rPr>
          <w:noProof/>
          <w:lang w:val="sv-SE"/>
        </w:rPr>
      </w:pPr>
    </w:p>
    <w:p w14:paraId="60CE9EEF" w14:textId="77777777" w:rsidR="00503D4E" w:rsidRPr="00640930" w:rsidRDefault="003634AF" w:rsidP="00C236FA">
      <w:pPr>
        <w:pStyle w:val="lab-h1"/>
        <w:tabs>
          <w:tab w:val="left" w:pos="567"/>
        </w:tabs>
        <w:spacing w:before="0" w:after="0"/>
        <w:rPr>
          <w:noProof/>
          <w:lang w:val="sv-SE"/>
        </w:rPr>
      </w:pPr>
      <w:r w:rsidRPr="00640930">
        <w:rPr>
          <w:noProof/>
          <w:lang w:val="sv-SE"/>
        </w:rPr>
        <w:t>2.</w:t>
      </w:r>
      <w:r w:rsidRPr="00640930">
        <w:rPr>
          <w:noProof/>
          <w:lang w:val="sv-SE"/>
        </w:rPr>
        <w:tab/>
        <w:t>DEKLARATION AV AKTIV(A) SUBSTANS(ER)</w:t>
      </w:r>
    </w:p>
    <w:p w14:paraId="71B420B2" w14:textId="77777777" w:rsidR="00503D4E" w:rsidRPr="00640930" w:rsidRDefault="00503D4E" w:rsidP="00C236FA">
      <w:pPr>
        <w:pStyle w:val="lab-p1"/>
        <w:rPr>
          <w:noProof/>
          <w:lang w:val="sv-SE"/>
        </w:rPr>
      </w:pPr>
    </w:p>
    <w:p w14:paraId="26573FC1" w14:textId="77777777" w:rsidR="00503D4E" w:rsidRPr="00640930" w:rsidRDefault="003634AF" w:rsidP="00C236FA">
      <w:pPr>
        <w:pStyle w:val="lab-p1"/>
        <w:rPr>
          <w:noProof/>
          <w:lang w:val="sv-SE"/>
        </w:rPr>
      </w:pPr>
      <w:r w:rsidRPr="00640930">
        <w:rPr>
          <w:noProof/>
          <w:lang w:val="sv-SE"/>
        </w:rPr>
        <w:t xml:space="preserve">1 förfylld spruta med 0,8 ml innehåller </w:t>
      </w:r>
      <w:r w:rsidRPr="00640930">
        <w:rPr>
          <w:lang w:val="sv-SE"/>
        </w:rPr>
        <w:t>8</w:t>
      </w:r>
      <w:r w:rsidR="00527E8A" w:rsidRPr="00640930">
        <w:rPr>
          <w:lang w:val="sv-SE"/>
        </w:rPr>
        <w:t> </w:t>
      </w:r>
      <w:r w:rsidRPr="00640930">
        <w:rPr>
          <w:noProof/>
          <w:lang w:val="sv-SE"/>
        </w:rPr>
        <w:t>000 internationella enheter (IE) motsvarande 67,2 mikrogram epoetin alfa.</w:t>
      </w:r>
    </w:p>
    <w:p w14:paraId="7C35A8F3" w14:textId="77777777" w:rsidR="007E2D8D" w:rsidRPr="00640930" w:rsidRDefault="003634AF" w:rsidP="007E2D8D">
      <w:pPr>
        <w:rPr>
          <w:lang w:val="sv-SE"/>
        </w:rPr>
      </w:pPr>
      <w:r w:rsidRPr="00640930">
        <w:rPr>
          <w:highlight w:val="lightGray"/>
          <w:lang w:val="sv-SE"/>
        </w:rPr>
        <w:t>1 </w:t>
      </w:r>
      <w:proofErr w:type="spellStart"/>
      <w:r w:rsidRPr="00640930">
        <w:rPr>
          <w:highlight w:val="lightGray"/>
          <w:lang w:val="sv-SE"/>
        </w:rPr>
        <w:t>förfylld</w:t>
      </w:r>
      <w:proofErr w:type="spellEnd"/>
      <w:r w:rsidRPr="00640930">
        <w:rPr>
          <w:highlight w:val="lightGray"/>
          <w:lang w:val="sv-SE"/>
        </w:rPr>
        <w:t xml:space="preserve"> spruta med 0,8 ml innehåller 8 000 internationella enheter (IU) motsvarande 67,2 mikrogram </w:t>
      </w:r>
      <w:proofErr w:type="spellStart"/>
      <w:r w:rsidRPr="00640930">
        <w:rPr>
          <w:highlight w:val="lightGray"/>
          <w:lang w:val="sv-SE"/>
        </w:rPr>
        <w:t>epoetin</w:t>
      </w:r>
      <w:proofErr w:type="spellEnd"/>
      <w:r w:rsidRPr="00640930">
        <w:rPr>
          <w:highlight w:val="lightGray"/>
          <w:lang w:val="sv-SE"/>
        </w:rPr>
        <w:t xml:space="preserve"> alfa.</w:t>
      </w:r>
    </w:p>
    <w:p w14:paraId="319F6A50" w14:textId="77777777" w:rsidR="00503D4E" w:rsidRPr="00640930" w:rsidRDefault="00503D4E" w:rsidP="00C236FA">
      <w:pPr>
        <w:rPr>
          <w:noProof/>
          <w:lang w:val="sv-SE"/>
        </w:rPr>
      </w:pPr>
    </w:p>
    <w:p w14:paraId="4BBE589A" w14:textId="77777777" w:rsidR="00503D4E" w:rsidRPr="00640930" w:rsidRDefault="00503D4E" w:rsidP="00C236FA">
      <w:pPr>
        <w:rPr>
          <w:noProof/>
          <w:lang w:val="sv-SE"/>
        </w:rPr>
      </w:pPr>
    </w:p>
    <w:p w14:paraId="6059E81B" w14:textId="77777777" w:rsidR="00503D4E" w:rsidRPr="00640930" w:rsidRDefault="003634AF" w:rsidP="00C236FA">
      <w:pPr>
        <w:pStyle w:val="lab-h1"/>
        <w:tabs>
          <w:tab w:val="left" w:pos="567"/>
        </w:tabs>
        <w:spacing w:before="0" w:after="0"/>
        <w:rPr>
          <w:noProof/>
          <w:lang w:val="sv-SE"/>
        </w:rPr>
      </w:pPr>
      <w:r w:rsidRPr="00640930">
        <w:rPr>
          <w:noProof/>
          <w:lang w:val="sv-SE"/>
        </w:rPr>
        <w:t>3.</w:t>
      </w:r>
      <w:r w:rsidRPr="00640930">
        <w:rPr>
          <w:noProof/>
          <w:lang w:val="sv-SE"/>
        </w:rPr>
        <w:tab/>
        <w:t>FÖRTECKNING ÖVER HJÄLPÄMNEN</w:t>
      </w:r>
    </w:p>
    <w:p w14:paraId="742A3DAE" w14:textId="77777777" w:rsidR="00503D4E" w:rsidRPr="00640930" w:rsidRDefault="00503D4E" w:rsidP="00C236FA">
      <w:pPr>
        <w:pStyle w:val="lab-p1"/>
        <w:rPr>
          <w:noProof/>
          <w:lang w:val="sv-SE"/>
        </w:rPr>
      </w:pPr>
    </w:p>
    <w:p w14:paraId="138D2F4E" w14:textId="519A5E6B" w:rsidR="00503D4E" w:rsidRPr="00640930" w:rsidRDefault="003634AF" w:rsidP="00C236FA">
      <w:pPr>
        <w:pStyle w:val="lab-p1"/>
        <w:rPr>
          <w:noProof/>
          <w:lang w:val="sv-SE"/>
        </w:rPr>
      </w:pPr>
      <w:r w:rsidRPr="00640930">
        <w:rPr>
          <w:noProof/>
          <w:lang w:val="sv-SE"/>
        </w:rPr>
        <w:t xml:space="preserve">Hjälpämnen: natriumdivätefosfatdihydrat, dinatriumfosfatdihydrat, natriumklorid, glycin, polysorbat 80, </w:t>
      </w:r>
      <w:r w:rsidRPr="00640930">
        <w:rPr>
          <w:lang w:val="sv-SE"/>
        </w:rPr>
        <w:t xml:space="preserve">saltsyra, natriumhydroxid </w:t>
      </w:r>
      <w:r w:rsidRPr="00640930">
        <w:rPr>
          <w:noProof/>
          <w:lang w:val="sv-SE"/>
        </w:rPr>
        <w:t>och vatten för injektionsvätskor.</w:t>
      </w:r>
    </w:p>
    <w:p w14:paraId="2A5C76D0" w14:textId="77777777" w:rsidR="00503D4E" w:rsidRPr="00640930" w:rsidRDefault="003634AF" w:rsidP="00C236FA">
      <w:pPr>
        <w:pStyle w:val="pil-p1"/>
        <w:rPr>
          <w:noProof/>
          <w:szCs w:val="22"/>
          <w:lang w:val="sv-SE"/>
        </w:rPr>
      </w:pPr>
      <w:r w:rsidRPr="00640930">
        <w:rPr>
          <w:noProof/>
          <w:szCs w:val="22"/>
          <w:lang w:val="sv-SE"/>
        </w:rPr>
        <w:t>Se bipacksedeln för ytterligare information.</w:t>
      </w:r>
    </w:p>
    <w:p w14:paraId="3846DB3C" w14:textId="77777777" w:rsidR="00503D4E" w:rsidRPr="00640930" w:rsidRDefault="00503D4E" w:rsidP="00C236FA">
      <w:pPr>
        <w:rPr>
          <w:noProof/>
          <w:lang w:val="sv-SE"/>
        </w:rPr>
      </w:pPr>
    </w:p>
    <w:p w14:paraId="11556631" w14:textId="77777777" w:rsidR="00503D4E" w:rsidRPr="00640930" w:rsidRDefault="00503D4E" w:rsidP="00C236FA">
      <w:pPr>
        <w:rPr>
          <w:noProof/>
          <w:lang w:val="sv-SE"/>
        </w:rPr>
      </w:pPr>
    </w:p>
    <w:p w14:paraId="143E0DAA" w14:textId="77777777" w:rsidR="00503D4E" w:rsidRPr="00640930" w:rsidRDefault="003634AF" w:rsidP="00C236FA">
      <w:pPr>
        <w:pStyle w:val="lab-h1"/>
        <w:tabs>
          <w:tab w:val="left" w:pos="567"/>
        </w:tabs>
        <w:spacing w:before="0" w:after="0"/>
        <w:rPr>
          <w:noProof/>
          <w:lang w:val="sv-SE"/>
        </w:rPr>
      </w:pPr>
      <w:r w:rsidRPr="00640930">
        <w:rPr>
          <w:noProof/>
          <w:lang w:val="sv-SE"/>
        </w:rPr>
        <w:t>4.</w:t>
      </w:r>
      <w:r w:rsidRPr="00640930">
        <w:rPr>
          <w:noProof/>
          <w:lang w:val="sv-SE"/>
        </w:rPr>
        <w:tab/>
        <w:t>LÄKEMEDELSFORM OCH FÖRPACKNINGSSTORLEK</w:t>
      </w:r>
    </w:p>
    <w:p w14:paraId="2B9EFE83" w14:textId="77777777" w:rsidR="00503D4E" w:rsidRPr="00640930" w:rsidRDefault="00503D4E" w:rsidP="00C236FA">
      <w:pPr>
        <w:pStyle w:val="lab-p1"/>
        <w:rPr>
          <w:noProof/>
          <w:lang w:val="sv-SE"/>
        </w:rPr>
      </w:pPr>
    </w:p>
    <w:p w14:paraId="0D96B392" w14:textId="69140810" w:rsidR="00503D4E" w:rsidRPr="00640930" w:rsidRDefault="003634AF" w:rsidP="00C236FA">
      <w:pPr>
        <w:pStyle w:val="lab-p1"/>
        <w:rPr>
          <w:noProof/>
          <w:lang w:val="sv-SE"/>
        </w:rPr>
      </w:pPr>
      <w:r w:rsidRPr="00640930">
        <w:rPr>
          <w:noProof/>
          <w:lang w:val="sv-SE"/>
        </w:rPr>
        <w:t>Injektionsvätska, lösning</w:t>
      </w:r>
    </w:p>
    <w:p w14:paraId="6973A28E" w14:textId="77777777" w:rsidR="00503D4E" w:rsidRPr="00640930" w:rsidRDefault="003634AF" w:rsidP="00C236FA">
      <w:pPr>
        <w:pStyle w:val="lab-p1"/>
        <w:rPr>
          <w:noProof/>
          <w:shd w:val="clear" w:color="auto" w:fill="C0C0C0"/>
          <w:lang w:val="sv-SE"/>
        </w:rPr>
      </w:pPr>
      <w:r w:rsidRPr="00640930">
        <w:rPr>
          <w:noProof/>
          <w:lang w:val="sv-SE"/>
        </w:rPr>
        <w:t>1 förfylld spruta med 0,8 ml</w:t>
      </w:r>
    </w:p>
    <w:p w14:paraId="14301C79" w14:textId="77777777" w:rsidR="00503D4E" w:rsidRPr="00640930" w:rsidRDefault="003634AF" w:rsidP="00C236FA">
      <w:pPr>
        <w:pStyle w:val="lab-p1"/>
        <w:rPr>
          <w:noProof/>
          <w:highlight w:val="lightGray"/>
          <w:lang w:val="sv-SE"/>
        </w:rPr>
      </w:pPr>
      <w:r w:rsidRPr="00640930">
        <w:rPr>
          <w:noProof/>
          <w:highlight w:val="lightGray"/>
          <w:lang w:val="sv-SE"/>
        </w:rPr>
        <w:t>6 förfyllda sprutor med 0,8 ml</w:t>
      </w:r>
    </w:p>
    <w:p w14:paraId="14C0FD3D" w14:textId="77777777" w:rsidR="00503D4E" w:rsidRPr="00640930" w:rsidRDefault="003634AF" w:rsidP="00C236FA">
      <w:pPr>
        <w:pStyle w:val="lab-p1"/>
        <w:rPr>
          <w:noProof/>
          <w:highlight w:val="lightGray"/>
          <w:lang w:val="sv-SE"/>
        </w:rPr>
      </w:pPr>
      <w:r w:rsidRPr="00640930">
        <w:rPr>
          <w:noProof/>
          <w:highlight w:val="lightGray"/>
          <w:lang w:val="sv-SE"/>
        </w:rPr>
        <w:t>1 förfylld spruta med 0,8 ml med nålskydd</w:t>
      </w:r>
    </w:p>
    <w:p w14:paraId="4ABFD83D" w14:textId="77777777" w:rsidR="00503D4E" w:rsidRPr="00640930" w:rsidRDefault="003634AF" w:rsidP="00C236FA">
      <w:pPr>
        <w:pStyle w:val="lab-p1"/>
        <w:rPr>
          <w:noProof/>
          <w:lang w:val="sv-SE"/>
        </w:rPr>
      </w:pPr>
      <w:r w:rsidRPr="00640930">
        <w:rPr>
          <w:noProof/>
          <w:highlight w:val="lightGray"/>
          <w:lang w:val="sv-SE"/>
        </w:rPr>
        <w:t>6 förfyllda sprutor med 0,8 ml med nålskydd</w:t>
      </w:r>
    </w:p>
    <w:p w14:paraId="3CD77626" w14:textId="77777777" w:rsidR="00503D4E" w:rsidRPr="00640930" w:rsidRDefault="00503D4E" w:rsidP="00C236FA">
      <w:pPr>
        <w:rPr>
          <w:noProof/>
          <w:lang w:val="sv-SE"/>
        </w:rPr>
      </w:pPr>
    </w:p>
    <w:p w14:paraId="30DC6F6A" w14:textId="77777777" w:rsidR="00503D4E" w:rsidRPr="00640930" w:rsidRDefault="00503D4E" w:rsidP="00C236FA">
      <w:pPr>
        <w:rPr>
          <w:noProof/>
          <w:lang w:val="sv-SE"/>
        </w:rPr>
      </w:pPr>
    </w:p>
    <w:p w14:paraId="13AB06A8" w14:textId="77777777" w:rsidR="00503D4E" w:rsidRPr="00640930" w:rsidRDefault="003634AF" w:rsidP="00C236FA">
      <w:pPr>
        <w:pStyle w:val="lab-h1"/>
        <w:tabs>
          <w:tab w:val="left" w:pos="567"/>
        </w:tabs>
        <w:spacing w:before="0" w:after="0"/>
        <w:rPr>
          <w:noProof/>
          <w:lang w:val="sv-SE"/>
        </w:rPr>
      </w:pPr>
      <w:r w:rsidRPr="00640930">
        <w:rPr>
          <w:noProof/>
          <w:lang w:val="sv-SE"/>
        </w:rPr>
        <w:t>5.</w:t>
      </w:r>
      <w:r w:rsidRPr="00640930">
        <w:rPr>
          <w:noProof/>
          <w:lang w:val="sv-SE"/>
        </w:rPr>
        <w:tab/>
        <w:t>ADMINISTRERINGSSÄTT OCH ADMINISTRERINGSVÄG</w:t>
      </w:r>
    </w:p>
    <w:p w14:paraId="232B2A02" w14:textId="77777777" w:rsidR="00503D4E" w:rsidRPr="00640930" w:rsidRDefault="00503D4E" w:rsidP="00C236FA">
      <w:pPr>
        <w:pStyle w:val="lab-p1"/>
        <w:rPr>
          <w:noProof/>
          <w:lang w:val="sv-SE"/>
        </w:rPr>
      </w:pPr>
    </w:p>
    <w:p w14:paraId="49F7536F" w14:textId="77777777" w:rsidR="00503D4E" w:rsidRPr="00640930" w:rsidRDefault="003634AF" w:rsidP="00C236FA">
      <w:pPr>
        <w:pStyle w:val="lab-p1"/>
        <w:rPr>
          <w:noProof/>
          <w:lang w:val="sv-SE"/>
        </w:rPr>
      </w:pPr>
      <w:r w:rsidRPr="00640930">
        <w:rPr>
          <w:noProof/>
          <w:lang w:val="sv-SE"/>
        </w:rPr>
        <w:t>För subkutan och intravenös användning.</w:t>
      </w:r>
    </w:p>
    <w:p w14:paraId="3048B8D2" w14:textId="77777777" w:rsidR="00503D4E" w:rsidRPr="00640930" w:rsidRDefault="003634AF" w:rsidP="00C236FA">
      <w:pPr>
        <w:pStyle w:val="lab-p1"/>
        <w:rPr>
          <w:noProof/>
          <w:lang w:val="sv-SE"/>
        </w:rPr>
      </w:pPr>
      <w:r w:rsidRPr="00640930">
        <w:rPr>
          <w:noProof/>
          <w:lang w:val="sv-SE"/>
        </w:rPr>
        <w:t>Läs bipacksedeln före användning.</w:t>
      </w:r>
    </w:p>
    <w:p w14:paraId="70E70E8D" w14:textId="77777777" w:rsidR="00503D4E" w:rsidRPr="00640930" w:rsidRDefault="003634AF" w:rsidP="00C236FA">
      <w:pPr>
        <w:pStyle w:val="lab-p1"/>
        <w:rPr>
          <w:noProof/>
          <w:lang w:val="sv-SE"/>
        </w:rPr>
      </w:pPr>
      <w:r w:rsidRPr="00640930">
        <w:rPr>
          <w:noProof/>
          <w:lang w:val="sv-SE"/>
        </w:rPr>
        <w:t>Får ej skakas.</w:t>
      </w:r>
    </w:p>
    <w:p w14:paraId="6B263540" w14:textId="77777777" w:rsidR="00503D4E" w:rsidRPr="00640930" w:rsidRDefault="00503D4E" w:rsidP="00C236FA">
      <w:pPr>
        <w:rPr>
          <w:noProof/>
          <w:lang w:val="sv-SE"/>
        </w:rPr>
      </w:pPr>
    </w:p>
    <w:p w14:paraId="33D5C62C" w14:textId="77777777" w:rsidR="00503D4E" w:rsidRPr="00640930" w:rsidRDefault="00503D4E" w:rsidP="00C236FA">
      <w:pPr>
        <w:rPr>
          <w:noProof/>
          <w:lang w:val="sv-SE"/>
        </w:rPr>
      </w:pPr>
    </w:p>
    <w:p w14:paraId="2B204B72" w14:textId="77777777" w:rsidR="00503D4E" w:rsidRPr="00640930" w:rsidRDefault="003634AF" w:rsidP="00C236FA">
      <w:pPr>
        <w:pStyle w:val="lab-h1"/>
        <w:tabs>
          <w:tab w:val="left" w:pos="567"/>
        </w:tabs>
        <w:spacing w:before="0" w:after="0"/>
        <w:rPr>
          <w:noProof/>
          <w:lang w:val="sv-SE"/>
        </w:rPr>
      </w:pPr>
      <w:r w:rsidRPr="00640930">
        <w:rPr>
          <w:noProof/>
          <w:lang w:val="sv-SE"/>
        </w:rPr>
        <w:t>6.</w:t>
      </w:r>
      <w:r w:rsidRPr="00640930">
        <w:rPr>
          <w:noProof/>
          <w:lang w:val="sv-SE"/>
        </w:rPr>
        <w:tab/>
        <w:t>SÄRSKILD VARNING OM ATT LÄKEMEDLET MÅSTE FÖRVARAS UTOM SYN- OCH RÄCKHÅLL FÖR BARN</w:t>
      </w:r>
    </w:p>
    <w:p w14:paraId="10FB1681" w14:textId="77777777" w:rsidR="00503D4E" w:rsidRPr="00640930" w:rsidRDefault="00503D4E" w:rsidP="00C236FA">
      <w:pPr>
        <w:pStyle w:val="lab-p1"/>
        <w:rPr>
          <w:noProof/>
          <w:lang w:val="sv-SE"/>
        </w:rPr>
      </w:pPr>
    </w:p>
    <w:p w14:paraId="0B9B0E49" w14:textId="77777777" w:rsidR="00503D4E" w:rsidRPr="00640930" w:rsidRDefault="003634AF" w:rsidP="00C236FA">
      <w:pPr>
        <w:pStyle w:val="lab-p1"/>
        <w:rPr>
          <w:noProof/>
          <w:lang w:val="sv-SE"/>
        </w:rPr>
      </w:pPr>
      <w:r w:rsidRPr="00640930">
        <w:rPr>
          <w:noProof/>
          <w:lang w:val="sv-SE"/>
        </w:rPr>
        <w:t>Förvaras utom syn- och räckhåll för barn.</w:t>
      </w:r>
    </w:p>
    <w:p w14:paraId="567FBB91" w14:textId="77777777" w:rsidR="00503D4E" w:rsidRPr="00640930" w:rsidRDefault="00503D4E" w:rsidP="00C236FA">
      <w:pPr>
        <w:rPr>
          <w:noProof/>
          <w:lang w:val="sv-SE"/>
        </w:rPr>
      </w:pPr>
    </w:p>
    <w:p w14:paraId="7D4B9A97" w14:textId="77777777" w:rsidR="00503D4E" w:rsidRPr="00640930" w:rsidRDefault="00503D4E" w:rsidP="00C236FA">
      <w:pPr>
        <w:rPr>
          <w:noProof/>
          <w:lang w:val="sv-SE"/>
        </w:rPr>
      </w:pPr>
    </w:p>
    <w:p w14:paraId="587688CB" w14:textId="77777777" w:rsidR="00503D4E" w:rsidRPr="00640930" w:rsidRDefault="003634AF" w:rsidP="00C236FA">
      <w:pPr>
        <w:pStyle w:val="lab-h1"/>
        <w:tabs>
          <w:tab w:val="left" w:pos="567"/>
        </w:tabs>
        <w:spacing w:before="0" w:after="0"/>
        <w:rPr>
          <w:noProof/>
          <w:lang w:val="sv-SE"/>
        </w:rPr>
      </w:pPr>
      <w:r w:rsidRPr="00640930">
        <w:rPr>
          <w:noProof/>
          <w:lang w:val="sv-SE"/>
        </w:rPr>
        <w:t>7.</w:t>
      </w:r>
      <w:r w:rsidRPr="00640930">
        <w:rPr>
          <w:noProof/>
          <w:lang w:val="sv-SE"/>
        </w:rPr>
        <w:tab/>
        <w:t>ÖVRIGA SÄRSKILDA VARNINGAR OM SÅ ÄR NÖDVÄNDIGT</w:t>
      </w:r>
    </w:p>
    <w:p w14:paraId="566AA9FD" w14:textId="77777777" w:rsidR="00503D4E" w:rsidRPr="00640930" w:rsidRDefault="00503D4E" w:rsidP="00C236FA">
      <w:pPr>
        <w:pStyle w:val="lab-p1"/>
        <w:rPr>
          <w:noProof/>
          <w:lang w:val="sv-SE"/>
        </w:rPr>
      </w:pPr>
    </w:p>
    <w:p w14:paraId="55082B5F" w14:textId="77777777" w:rsidR="00503D4E" w:rsidRPr="00640930" w:rsidRDefault="00503D4E" w:rsidP="00C236FA">
      <w:pPr>
        <w:rPr>
          <w:noProof/>
          <w:lang w:val="sv-SE"/>
        </w:rPr>
      </w:pPr>
    </w:p>
    <w:p w14:paraId="3574BAE5" w14:textId="77777777" w:rsidR="00503D4E" w:rsidRPr="00640930" w:rsidRDefault="003634AF" w:rsidP="00C236FA">
      <w:pPr>
        <w:pStyle w:val="lab-h1"/>
        <w:tabs>
          <w:tab w:val="left" w:pos="567"/>
        </w:tabs>
        <w:spacing w:before="0" w:after="0"/>
        <w:rPr>
          <w:noProof/>
          <w:lang w:val="sv-SE"/>
        </w:rPr>
      </w:pPr>
      <w:r w:rsidRPr="00640930">
        <w:rPr>
          <w:noProof/>
          <w:lang w:val="sv-SE"/>
        </w:rPr>
        <w:t>8.</w:t>
      </w:r>
      <w:r w:rsidRPr="00640930">
        <w:rPr>
          <w:noProof/>
          <w:lang w:val="sv-SE"/>
        </w:rPr>
        <w:tab/>
        <w:t>UTGÅNGSDATUM</w:t>
      </w:r>
    </w:p>
    <w:p w14:paraId="5A32C5CC" w14:textId="77777777" w:rsidR="00503D4E" w:rsidRPr="00640930" w:rsidRDefault="00503D4E" w:rsidP="00C236FA">
      <w:pPr>
        <w:pStyle w:val="lab-p1"/>
        <w:rPr>
          <w:noProof/>
          <w:lang w:val="sv-SE"/>
        </w:rPr>
      </w:pPr>
    </w:p>
    <w:p w14:paraId="68DAFE72" w14:textId="77777777" w:rsidR="00503D4E" w:rsidRPr="00640930" w:rsidRDefault="003634AF" w:rsidP="00C236FA">
      <w:pPr>
        <w:pStyle w:val="lab-p1"/>
        <w:rPr>
          <w:noProof/>
          <w:lang w:val="sv-SE"/>
        </w:rPr>
      </w:pPr>
      <w:r w:rsidRPr="00640930">
        <w:rPr>
          <w:noProof/>
          <w:lang w:val="sv-SE"/>
        </w:rPr>
        <w:t>EXP</w:t>
      </w:r>
    </w:p>
    <w:p w14:paraId="3460455D" w14:textId="77777777" w:rsidR="00503D4E" w:rsidRPr="00640930" w:rsidRDefault="00503D4E" w:rsidP="00C236FA">
      <w:pPr>
        <w:rPr>
          <w:noProof/>
          <w:lang w:val="sv-SE"/>
        </w:rPr>
      </w:pPr>
    </w:p>
    <w:p w14:paraId="6C51D47A" w14:textId="77777777" w:rsidR="00503D4E" w:rsidRPr="00640930" w:rsidRDefault="00503D4E" w:rsidP="00C236FA">
      <w:pPr>
        <w:rPr>
          <w:noProof/>
          <w:lang w:val="sv-SE"/>
        </w:rPr>
      </w:pPr>
    </w:p>
    <w:p w14:paraId="1A514867" w14:textId="77777777" w:rsidR="00503D4E" w:rsidRPr="00640930" w:rsidRDefault="003634AF" w:rsidP="00C236FA">
      <w:pPr>
        <w:pStyle w:val="lab-h1"/>
        <w:spacing w:before="0" w:after="0"/>
        <w:rPr>
          <w:noProof/>
          <w:lang w:val="sv-SE"/>
        </w:rPr>
      </w:pPr>
      <w:r w:rsidRPr="00640930">
        <w:rPr>
          <w:noProof/>
          <w:lang w:val="sv-SE"/>
        </w:rPr>
        <w:t>9.</w:t>
      </w:r>
      <w:r w:rsidRPr="00640930">
        <w:rPr>
          <w:noProof/>
          <w:lang w:val="sv-SE"/>
        </w:rPr>
        <w:tab/>
        <w:t>SÄRSKILDA FÖRVARINGSANVISNINGAR</w:t>
      </w:r>
    </w:p>
    <w:p w14:paraId="3B536977" w14:textId="77777777" w:rsidR="00503D4E" w:rsidRPr="00640930" w:rsidRDefault="00503D4E" w:rsidP="00C236FA">
      <w:pPr>
        <w:pStyle w:val="lab-p1"/>
        <w:rPr>
          <w:noProof/>
          <w:lang w:val="sv-SE"/>
        </w:rPr>
      </w:pPr>
    </w:p>
    <w:p w14:paraId="0A01D01A" w14:textId="408648C5" w:rsidR="00503D4E" w:rsidRPr="00640930" w:rsidRDefault="003634AF" w:rsidP="00C236FA">
      <w:pPr>
        <w:pStyle w:val="lab-p1"/>
        <w:rPr>
          <w:noProof/>
          <w:lang w:val="sv-SE"/>
        </w:rPr>
      </w:pPr>
      <w:r w:rsidRPr="00640930">
        <w:rPr>
          <w:noProof/>
          <w:lang w:val="sv-SE"/>
        </w:rPr>
        <w:t xml:space="preserve">Förvaras och transporteras </w:t>
      </w:r>
      <w:r w:rsidRPr="00640930">
        <w:rPr>
          <w:lang w:val="sv-SE"/>
        </w:rPr>
        <w:t>kallt.</w:t>
      </w:r>
    </w:p>
    <w:p w14:paraId="02992F12" w14:textId="77777777" w:rsidR="00503D4E" w:rsidRPr="00640930" w:rsidRDefault="003634AF" w:rsidP="00C236FA">
      <w:pPr>
        <w:pStyle w:val="lab-p1"/>
        <w:rPr>
          <w:noProof/>
          <w:lang w:val="sv-SE"/>
        </w:rPr>
      </w:pPr>
      <w:r w:rsidRPr="00640930">
        <w:rPr>
          <w:noProof/>
          <w:lang w:val="sv-SE"/>
        </w:rPr>
        <w:t>Får ej frysas.</w:t>
      </w:r>
    </w:p>
    <w:p w14:paraId="49AF6CCD" w14:textId="77777777" w:rsidR="00527E8A" w:rsidRPr="00640930" w:rsidRDefault="00527E8A" w:rsidP="00C236FA">
      <w:pPr>
        <w:rPr>
          <w:lang w:val="sv-SE"/>
        </w:rPr>
      </w:pPr>
    </w:p>
    <w:p w14:paraId="69EDD535" w14:textId="77777777" w:rsidR="00503D4E" w:rsidRPr="00640930" w:rsidRDefault="003634AF" w:rsidP="00C236FA">
      <w:pPr>
        <w:rPr>
          <w:noProof/>
          <w:lang w:val="sv-SE"/>
        </w:rPr>
      </w:pPr>
      <w:r w:rsidRPr="00640930">
        <w:rPr>
          <w:lang w:val="sv-SE"/>
        </w:rPr>
        <w:t xml:space="preserve">Förvara den </w:t>
      </w:r>
      <w:proofErr w:type="spellStart"/>
      <w:r w:rsidRPr="00640930">
        <w:rPr>
          <w:lang w:val="sv-SE"/>
        </w:rPr>
        <w:t>förfyllda</w:t>
      </w:r>
      <w:proofErr w:type="spellEnd"/>
      <w:r w:rsidRPr="00640930">
        <w:rPr>
          <w:lang w:val="sv-SE"/>
        </w:rPr>
        <w:t xml:space="preserve"> sprutan i ytterkartongen. Ljuskänsligt</w:t>
      </w:r>
    </w:p>
    <w:p w14:paraId="64192FD6" w14:textId="77777777" w:rsidR="00503D4E" w:rsidRPr="00640930" w:rsidRDefault="003634AF" w:rsidP="00C236FA">
      <w:pPr>
        <w:pStyle w:val="lab-p1"/>
        <w:rPr>
          <w:noProof/>
          <w:lang w:val="sv-SE"/>
        </w:rPr>
      </w:pPr>
      <w:r w:rsidRPr="00640930">
        <w:rPr>
          <w:noProof/>
          <w:highlight w:val="lightGray"/>
          <w:lang w:val="sv-SE"/>
        </w:rPr>
        <w:t>Förvara de förfyllda sprutorna i ytterkartongen. Ljuskänsligt.</w:t>
      </w:r>
    </w:p>
    <w:p w14:paraId="354D1FED" w14:textId="77777777" w:rsidR="00503D4E" w:rsidRPr="00640930" w:rsidRDefault="00503D4E" w:rsidP="00C236FA">
      <w:pPr>
        <w:rPr>
          <w:noProof/>
          <w:lang w:val="sv-SE"/>
        </w:rPr>
      </w:pPr>
    </w:p>
    <w:p w14:paraId="6ACE9240" w14:textId="77777777" w:rsidR="00503D4E" w:rsidRPr="00640930" w:rsidRDefault="00503D4E" w:rsidP="00C236FA">
      <w:pPr>
        <w:rPr>
          <w:noProof/>
          <w:lang w:val="sv-SE"/>
        </w:rPr>
      </w:pPr>
    </w:p>
    <w:p w14:paraId="11CD8236" w14:textId="77777777" w:rsidR="00503D4E" w:rsidRPr="00640930" w:rsidRDefault="003634AF" w:rsidP="00C236FA">
      <w:pPr>
        <w:pStyle w:val="lab-h1"/>
        <w:tabs>
          <w:tab w:val="left" w:pos="567"/>
        </w:tabs>
        <w:spacing w:before="0" w:after="0"/>
        <w:rPr>
          <w:noProof/>
          <w:lang w:val="sv-SE"/>
        </w:rPr>
      </w:pPr>
      <w:r w:rsidRPr="00640930">
        <w:rPr>
          <w:noProof/>
          <w:lang w:val="sv-SE"/>
        </w:rPr>
        <w:t>10.</w:t>
      </w:r>
      <w:r w:rsidRPr="00640930">
        <w:rPr>
          <w:noProof/>
          <w:lang w:val="sv-SE"/>
        </w:rPr>
        <w:tab/>
        <w:t>SÄRSKILDA FÖRSIKTIGHETSÅTGÄRDER FÖR DESTRUKTION AV EJ ANVÄNT LÄKEMEDEL OCH AVFALL I FÖREKOMMANDE FALL</w:t>
      </w:r>
    </w:p>
    <w:p w14:paraId="140906E5" w14:textId="77777777" w:rsidR="00503D4E" w:rsidRPr="00640930" w:rsidRDefault="00503D4E" w:rsidP="00C236FA">
      <w:pPr>
        <w:pStyle w:val="lab-p1"/>
        <w:rPr>
          <w:noProof/>
          <w:lang w:val="sv-SE"/>
        </w:rPr>
      </w:pPr>
    </w:p>
    <w:p w14:paraId="395A384A" w14:textId="77777777" w:rsidR="00503D4E" w:rsidRPr="00640930" w:rsidRDefault="00503D4E" w:rsidP="00C236FA">
      <w:pPr>
        <w:rPr>
          <w:noProof/>
          <w:lang w:val="sv-SE"/>
        </w:rPr>
      </w:pPr>
    </w:p>
    <w:p w14:paraId="552E3218" w14:textId="77777777" w:rsidR="00503D4E" w:rsidRPr="00640930" w:rsidRDefault="003634AF" w:rsidP="00C236FA">
      <w:pPr>
        <w:pStyle w:val="lab-h1"/>
        <w:tabs>
          <w:tab w:val="left" w:pos="567"/>
        </w:tabs>
        <w:spacing w:before="0" w:after="0"/>
        <w:rPr>
          <w:noProof/>
          <w:lang w:val="sv-SE"/>
        </w:rPr>
      </w:pPr>
      <w:r w:rsidRPr="00640930">
        <w:rPr>
          <w:noProof/>
          <w:lang w:val="sv-SE"/>
        </w:rPr>
        <w:t>11.</w:t>
      </w:r>
      <w:r w:rsidRPr="00640930">
        <w:rPr>
          <w:noProof/>
          <w:lang w:val="sv-SE"/>
        </w:rPr>
        <w:tab/>
        <w:t>INNEHAVARE AV GODKÄNNANDE FÖR FÖRSÄLJNING (NAMN OCH ADRESS)</w:t>
      </w:r>
    </w:p>
    <w:p w14:paraId="684499EF" w14:textId="77777777" w:rsidR="00503D4E" w:rsidRPr="00640930" w:rsidRDefault="00503D4E" w:rsidP="00C236FA">
      <w:pPr>
        <w:pStyle w:val="lab-p1"/>
        <w:rPr>
          <w:noProof/>
          <w:lang w:val="sv-SE"/>
        </w:rPr>
      </w:pPr>
    </w:p>
    <w:p w14:paraId="7FBDE4A9" w14:textId="5190FDD3" w:rsidR="00671C63" w:rsidRPr="00640930" w:rsidRDefault="00671C63" w:rsidP="00C236FA">
      <w:pPr>
        <w:pStyle w:val="lab-p1"/>
        <w:rPr>
          <w:noProof/>
          <w:lang w:val="sv-SE"/>
        </w:rPr>
      </w:pPr>
      <w:r w:rsidRPr="00C27EAD">
        <w:rPr>
          <w:noProof/>
          <w:lang w:val="sv-SE"/>
        </w:rPr>
        <w:t xml:space="preserve">Medice Arzneimittel Pütter GmbH &amp; Co. </w:t>
      </w:r>
      <w:r w:rsidRPr="00640930">
        <w:rPr>
          <w:noProof/>
          <w:lang w:val="sv-SE"/>
        </w:rPr>
        <w:t>KG, Kuhloweg 37, 58638 Iserlohn, Tyskland</w:t>
      </w:r>
    </w:p>
    <w:p w14:paraId="615991FA" w14:textId="77777777" w:rsidR="00503D4E" w:rsidRPr="00640930" w:rsidRDefault="00503D4E" w:rsidP="00C236FA">
      <w:pPr>
        <w:rPr>
          <w:noProof/>
          <w:lang w:val="sv-SE"/>
        </w:rPr>
      </w:pPr>
    </w:p>
    <w:p w14:paraId="44420B4C" w14:textId="77777777" w:rsidR="00503D4E" w:rsidRPr="00640930" w:rsidRDefault="00503D4E" w:rsidP="00C236FA">
      <w:pPr>
        <w:rPr>
          <w:noProof/>
          <w:lang w:val="sv-SE"/>
        </w:rPr>
      </w:pPr>
    </w:p>
    <w:p w14:paraId="34B83688" w14:textId="77777777" w:rsidR="00503D4E" w:rsidRPr="00640930" w:rsidRDefault="003634AF" w:rsidP="00C236FA">
      <w:pPr>
        <w:pStyle w:val="lab-h1"/>
        <w:tabs>
          <w:tab w:val="left" w:pos="567"/>
        </w:tabs>
        <w:spacing w:before="0" w:after="0"/>
        <w:rPr>
          <w:noProof/>
          <w:lang w:val="sv-SE"/>
        </w:rPr>
      </w:pPr>
      <w:r w:rsidRPr="00640930">
        <w:rPr>
          <w:noProof/>
          <w:lang w:val="sv-SE"/>
        </w:rPr>
        <w:t>12.</w:t>
      </w:r>
      <w:r w:rsidRPr="00640930">
        <w:rPr>
          <w:noProof/>
          <w:lang w:val="sv-SE"/>
        </w:rPr>
        <w:tab/>
        <w:t>NUMMER PÅ GODKÄNNANDE FÖR FÖRSÄLJNING</w:t>
      </w:r>
    </w:p>
    <w:p w14:paraId="1A10C3AB" w14:textId="77777777" w:rsidR="00503D4E" w:rsidRPr="00640930" w:rsidRDefault="00503D4E" w:rsidP="00C236FA">
      <w:pPr>
        <w:pStyle w:val="lab-p1"/>
        <w:rPr>
          <w:noProof/>
          <w:lang w:val="sv-SE"/>
        </w:rPr>
      </w:pPr>
    </w:p>
    <w:p w14:paraId="102F3CCF" w14:textId="65215084" w:rsidR="00503D4E" w:rsidRPr="00640930" w:rsidRDefault="003634AF" w:rsidP="00C236FA">
      <w:pPr>
        <w:pStyle w:val="lab-p1"/>
        <w:rPr>
          <w:noProof/>
          <w:lang w:val="sv-SE"/>
        </w:rPr>
      </w:pPr>
      <w:r w:rsidRPr="00640930">
        <w:rPr>
          <w:noProof/>
          <w:lang w:val="sv-SE"/>
        </w:rPr>
        <w:t>EU/1/07/</w:t>
      </w:r>
      <w:r w:rsidR="00967BDD" w:rsidRPr="00640930">
        <w:rPr>
          <w:noProof/>
          <w:lang w:val="sv-SE"/>
        </w:rPr>
        <w:t>412</w:t>
      </w:r>
      <w:r w:rsidRPr="00640930">
        <w:rPr>
          <w:noProof/>
          <w:lang w:val="sv-SE"/>
        </w:rPr>
        <w:t>/013</w:t>
      </w:r>
    </w:p>
    <w:p w14:paraId="7F3C81D3" w14:textId="4A1ABA1C" w:rsidR="00503D4E" w:rsidRPr="00640930" w:rsidRDefault="003634AF" w:rsidP="00C236FA">
      <w:pPr>
        <w:pStyle w:val="lab-p1"/>
        <w:rPr>
          <w:noProof/>
          <w:lang w:val="sv-SE"/>
        </w:rPr>
      </w:pPr>
      <w:r w:rsidRPr="00640930">
        <w:rPr>
          <w:noProof/>
          <w:lang w:val="sv-SE"/>
        </w:rPr>
        <w:t>EU/1/07/</w:t>
      </w:r>
      <w:r w:rsidR="00967BDD" w:rsidRPr="00640930">
        <w:rPr>
          <w:noProof/>
          <w:lang w:val="sv-SE"/>
        </w:rPr>
        <w:t>412</w:t>
      </w:r>
      <w:r w:rsidRPr="00640930">
        <w:rPr>
          <w:noProof/>
          <w:lang w:val="sv-SE"/>
        </w:rPr>
        <w:t>/014</w:t>
      </w:r>
    </w:p>
    <w:p w14:paraId="4F4D776F" w14:textId="7E629C0F" w:rsidR="00503D4E" w:rsidRPr="00640930" w:rsidRDefault="003634AF" w:rsidP="00C236FA">
      <w:pPr>
        <w:pStyle w:val="lab-p1"/>
        <w:rPr>
          <w:noProof/>
          <w:lang w:val="sv-SE"/>
        </w:rPr>
      </w:pPr>
      <w:r w:rsidRPr="00640930">
        <w:rPr>
          <w:noProof/>
          <w:lang w:val="sv-SE"/>
        </w:rPr>
        <w:t>EU/1/07/</w:t>
      </w:r>
      <w:r w:rsidR="00967BDD" w:rsidRPr="00640930">
        <w:rPr>
          <w:noProof/>
          <w:lang w:val="sv-SE"/>
        </w:rPr>
        <w:t>412</w:t>
      </w:r>
      <w:r w:rsidRPr="00640930">
        <w:rPr>
          <w:noProof/>
          <w:lang w:val="sv-SE"/>
        </w:rPr>
        <w:t>/041</w:t>
      </w:r>
    </w:p>
    <w:p w14:paraId="69EBB9DC" w14:textId="2809EE20" w:rsidR="00503D4E" w:rsidRPr="00640930" w:rsidRDefault="003634AF" w:rsidP="00C236FA">
      <w:pPr>
        <w:pStyle w:val="lab-p1"/>
        <w:rPr>
          <w:noProof/>
          <w:lang w:val="sv-SE"/>
        </w:rPr>
      </w:pPr>
      <w:r w:rsidRPr="00640930">
        <w:rPr>
          <w:noProof/>
          <w:lang w:val="sv-SE"/>
        </w:rPr>
        <w:t>EU/1/07/</w:t>
      </w:r>
      <w:r w:rsidR="00967BDD" w:rsidRPr="00640930">
        <w:rPr>
          <w:noProof/>
          <w:lang w:val="sv-SE"/>
        </w:rPr>
        <w:t>412</w:t>
      </w:r>
      <w:r w:rsidRPr="00640930">
        <w:rPr>
          <w:noProof/>
          <w:lang w:val="sv-SE"/>
        </w:rPr>
        <w:t>/042</w:t>
      </w:r>
    </w:p>
    <w:p w14:paraId="13461347" w14:textId="77777777" w:rsidR="00503D4E" w:rsidRPr="00640930" w:rsidRDefault="00503D4E" w:rsidP="00C236FA">
      <w:pPr>
        <w:rPr>
          <w:noProof/>
          <w:lang w:val="sv-SE"/>
        </w:rPr>
      </w:pPr>
    </w:p>
    <w:p w14:paraId="025E42EB" w14:textId="77777777" w:rsidR="00503D4E" w:rsidRPr="00640930" w:rsidRDefault="00503D4E" w:rsidP="00C236FA">
      <w:pPr>
        <w:rPr>
          <w:noProof/>
          <w:lang w:val="sv-SE"/>
        </w:rPr>
      </w:pPr>
    </w:p>
    <w:p w14:paraId="7539E6B8" w14:textId="77777777" w:rsidR="00503D4E" w:rsidRPr="00640930" w:rsidRDefault="003634AF" w:rsidP="00C236FA">
      <w:pPr>
        <w:pStyle w:val="lab-h1"/>
        <w:tabs>
          <w:tab w:val="left" w:pos="567"/>
        </w:tabs>
        <w:spacing w:before="0" w:after="0"/>
        <w:rPr>
          <w:noProof/>
          <w:lang w:val="sv-SE"/>
        </w:rPr>
      </w:pPr>
      <w:r w:rsidRPr="00640930">
        <w:rPr>
          <w:noProof/>
          <w:lang w:val="sv-SE"/>
        </w:rPr>
        <w:t>13.</w:t>
      </w:r>
      <w:r w:rsidRPr="00640930">
        <w:rPr>
          <w:noProof/>
          <w:lang w:val="sv-SE"/>
        </w:rPr>
        <w:tab/>
        <w:t>TILLVERKNINGSSATSNUMMER</w:t>
      </w:r>
    </w:p>
    <w:p w14:paraId="49550746" w14:textId="77777777" w:rsidR="00503D4E" w:rsidRPr="00640930" w:rsidRDefault="00503D4E" w:rsidP="00C236FA">
      <w:pPr>
        <w:pStyle w:val="lab-p1"/>
        <w:rPr>
          <w:noProof/>
          <w:lang w:val="sv-SE"/>
        </w:rPr>
      </w:pPr>
    </w:p>
    <w:p w14:paraId="5E04DE85" w14:textId="77777777" w:rsidR="00503D4E" w:rsidRPr="00640930" w:rsidRDefault="003634AF" w:rsidP="00C236FA">
      <w:pPr>
        <w:pStyle w:val="lab-p1"/>
        <w:rPr>
          <w:noProof/>
          <w:lang w:val="sv-SE"/>
        </w:rPr>
      </w:pPr>
      <w:r w:rsidRPr="00640930">
        <w:rPr>
          <w:noProof/>
          <w:lang w:val="sv-SE"/>
        </w:rPr>
        <w:t>Lot</w:t>
      </w:r>
    </w:p>
    <w:p w14:paraId="7BD98934" w14:textId="77777777" w:rsidR="00503D4E" w:rsidRPr="00640930" w:rsidRDefault="00503D4E" w:rsidP="00C236FA">
      <w:pPr>
        <w:rPr>
          <w:noProof/>
          <w:lang w:val="sv-SE"/>
        </w:rPr>
      </w:pPr>
    </w:p>
    <w:p w14:paraId="63717784" w14:textId="77777777" w:rsidR="00503D4E" w:rsidRPr="00640930" w:rsidRDefault="00503D4E" w:rsidP="00C236FA">
      <w:pPr>
        <w:rPr>
          <w:noProof/>
          <w:lang w:val="sv-SE"/>
        </w:rPr>
      </w:pPr>
    </w:p>
    <w:p w14:paraId="1302E4E3" w14:textId="77777777" w:rsidR="00503D4E" w:rsidRPr="00640930" w:rsidRDefault="003634AF" w:rsidP="00C236FA">
      <w:pPr>
        <w:pStyle w:val="lab-h1"/>
        <w:tabs>
          <w:tab w:val="left" w:pos="567"/>
        </w:tabs>
        <w:spacing w:before="0" w:after="0"/>
        <w:rPr>
          <w:noProof/>
          <w:lang w:val="sv-SE"/>
        </w:rPr>
      </w:pPr>
      <w:r w:rsidRPr="00640930">
        <w:rPr>
          <w:noProof/>
          <w:lang w:val="sv-SE"/>
        </w:rPr>
        <w:t>14.</w:t>
      </w:r>
      <w:r w:rsidRPr="00640930">
        <w:rPr>
          <w:noProof/>
          <w:lang w:val="sv-SE"/>
        </w:rPr>
        <w:tab/>
        <w:t>ALLMÄN KLASSIFICERING FÖR FÖRSKRIVNING</w:t>
      </w:r>
    </w:p>
    <w:p w14:paraId="71139B73" w14:textId="77777777" w:rsidR="00503D4E" w:rsidRPr="00640930" w:rsidRDefault="00503D4E" w:rsidP="00C236FA">
      <w:pPr>
        <w:pStyle w:val="lab-p1"/>
        <w:rPr>
          <w:noProof/>
          <w:lang w:val="sv-SE"/>
        </w:rPr>
      </w:pPr>
    </w:p>
    <w:p w14:paraId="183F7374" w14:textId="77777777" w:rsidR="00503D4E" w:rsidRPr="00640930" w:rsidRDefault="00503D4E" w:rsidP="00C236FA">
      <w:pPr>
        <w:rPr>
          <w:noProof/>
          <w:lang w:val="sv-SE"/>
        </w:rPr>
      </w:pPr>
    </w:p>
    <w:p w14:paraId="553CF98A" w14:textId="77777777" w:rsidR="00503D4E" w:rsidRPr="00640930" w:rsidRDefault="003634AF" w:rsidP="00C236FA">
      <w:pPr>
        <w:pStyle w:val="lab-h1"/>
        <w:tabs>
          <w:tab w:val="left" w:pos="567"/>
        </w:tabs>
        <w:spacing w:before="0" w:after="0"/>
        <w:rPr>
          <w:noProof/>
          <w:lang w:val="sv-SE"/>
        </w:rPr>
      </w:pPr>
      <w:r w:rsidRPr="00640930">
        <w:rPr>
          <w:noProof/>
          <w:lang w:val="sv-SE"/>
        </w:rPr>
        <w:t>15.</w:t>
      </w:r>
      <w:r w:rsidRPr="00640930">
        <w:rPr>
          <w:noProof/>
          <w:lang w:val="sv-SE"/>
        </w:rPr>
        <w:tab/>
        <w:t>BRUKSANVISNING</w:t>
      </w:r>
    </w:p>
    <w:p w14:paraId="1F3DF927" w14:textId="77777777" w:rsidR="00503D4E" w:rsidRPr="00640930" w:rsidRDefault="00503D4E" w:rsidP="00C236FA">
      <w:pPr>
        <w:pStyle w:val="lab-p1"/>
        <w:rPr>
          <w:noProof/>
          <w:lang w:val="sv-SE"/>
        </w:rPr>
      </w:pPr>
    </w:p>
    <w:p w14:paraId="278C14BA" w14:textId="77777777" w:rsidR="00503D4E" w:rsidRPr="00640930" w:rsidRDefault="00503D4E" w:rsidP="00C236FA">
      <w:pPr>
        <w:rPr>
          <w:noProof/>
          <w:lang w:val="sv-SE"/>
        </w:rPr>
      </w:pPr>
    </w:p>
    <w:p w14:paraId="4403E8F4" w14:textId="77777777" w:rsidR="00503D4E" w:rsidRPr="00640930" w:rsidRDefault="003634AF" w:rsidP="00C236FA">
      <w:pPr>
        <w:pStyle w:val="lab-h1"/>
        <w:tabs>
          <w:tab w:val="left" w:pos="567"/>
        </w:tabs>
        <w:spacing w:before="0" w:after="0"/>
        <w:rPr>
          <w:noProof/>
          <w:lang w:val="sv-SE"/>
        </w:rPr>
      </w:pPr>
      <w:r w:rsidRPr="00640930">
        <w:rPr>
          <w:noProof/>
          <w:lang w:val="sv-SE"/>
        </w:rPr>
        <w:t>16.</w:t>
      </w:r>
      <w:r w:rsidRPr="00640930">
        <w:rPr>
          <w:noProof/>
          <w:lang w:val="sv-SE"/>
        </w:rPr>
        <w:tab/>
        <w:t>information i PUNKTskrift</w:t>
      </w:r>
    </w:p>
    <w:p w14:paraId="650CBA1F" w14:textId="77777777" w:rsidR="00503D4E" w:rsidRPr="00640930" w:rsidRDefault="00503D4E" w:rsidP="00C236FA">
      <w:pPr>
        <w:pStyle w:val="lab-p1"/>
        <w:rPr>
          <w:noProof/>
          <w:lang w:val="sv-SE"/>
        </w:rPr>
      </w:pPr>
    </w:p>
    <w:p w14:paraId="344D1D2A" w14:textId="522A0070" w:rsidR="00503D4E" w:rsidRPr="0032498F" w:rsidRDefault="00AD673A" w:rsidP="00C236FA">
      <w:pPr>
        <w:pStyle w:val="lab-p1"/>
        <w:rPr>
          <w:noProof/>
          <w:lang w:val="sv-SE"/>
        </w:rPr>
      </w:pPr>
      <w:r w:rsidRPr="0032498F">
        <w:rPr>
          <w:noProof/>
          <w:lang w:val="sv-SE"/>
        </w:rPr>
        <w:t>Abseamed</w:t>
      </w:r>
      <w:r w:rsidR="003634AF" w:rsidRPr="0032498F">
        <w:rPr>
          <w:noProof/>
          <w:lang w:val="sv-SE"/>
        </w:rPr>
        <w:t xml:space="preserve"> </w:t>
      </w:r>
      <w:r w:rsidR="003634AF" w:rsidRPr="0032498F">
        <w:rPr>
          <w:lang w:val="sv-SE"/>
        </w:rPr>
        <w:t>8</w:t>
      </w:r>
      <w:r w:rsidR="00527E8A" w:rsidRPr="0032498F">
        <w:rPr>
          <w:lang w:val="sv-SE"/>
        </w:rPr>
        <w:t> </w:t>
      </w:r>
      <w:r w:rsidR="003634AF" w:rsidRPr="0032498F">
        <w:rPr>
          <w:noProof/>
          <w:lang w:val="sv-SE"/>
        </w:rPr>
        <w:t>000 IE/0,8 ml</w:t>
      </w:r>
    </w:p>
    <w:p w14:paraId="0D64AF4D" w14:textId="72455B9C" w:rsidR="004D1989" w:rsidRPr="0032498F" w:rsidRDefault="00AD673A" w:rsidP="004D1989">
      <w:pPr>
        <w:rPr>
          <w:lang w:val="sv-SE"/>
        </w:rPr>
      </w:pPr>
      <w:proofErr w:type="spellStart"/>
      <w:r w:rsidRPr="0032498F">
        <w:rPr>
          <w:highlight w:val="lightGray"/>
          <w:lang w:val="sv-SE"/>
        </w:rPr>
        <w:t>Abseamed</w:t>
      </w:r>
      <w:proofErr w:type="spellEnd"/>
      <w:r w:rsidR="003634AF" w:rsidRPr="0032498F">
        <w:rPr>
          <w:highlight w:val="lightGray"/>
          <w:lang w:val="sv-SE"/>
        </w:rPr>
        <w:t xml:space="preserve"> 8 000 IU/0,8 ml</w:t>
      </w:r>
    </w:p>
    <w:p w14:paraId="6AA5C4AF" w14:textId="77777777" w:rsidR="00503D4E" w:rsidRPr="0032498F" w:rsidRDefault="00503D4E" w:rsidP="00C236FA">
      <w:pPr>
        <w:rPr>
          <w:noProof/>
          <w:lang w:val="sv-SE"/>
        </w:rPr>
      </w:pPr>
    </w:p>
    <w:p w14:paraId="747751C0" w14:textId="77777777" w:rsidR="00503D4E" w:rsidRPr="0032498F" w:rsidRDefault="00503D4E" w:rsidP="00C236FA">
      <w:pPr>
        <w:rPr>
          <w:noProof/>
          <w:lang w:val="sv-SE"/>
        </w:rPr>
      </w:pPr>
    </w:p>
    <w:p w14:paraId="20882D56" w14:textId="77777777" w:rsidR="00503D4E" w:rsidRPr="00640930" w:rsidRDefault="003634AF" w:rsidP="00C236FA">
      <w:pPr>
        <w:pStyle w:val="lab-h1"/>
        <w:tabs>
          <w:tab w:val="left" w:pos="567"/>
        </w:tabs>
        <w:spacing w:before="0" w:after="0"/>
        <w:rPr>
          <w:noProof/>
          <w:lang w:val="sv-SE"/>
        </w:rPr>
      </w:pPr>
      <w:r w:rsidRPr="00640930">
        <w:rPr>
          <w:noProof/>
          <w:lang w:val="sv-SE"/>
        </w:rPr>
        <w:t>17.</w:t>
      </w:r>
      <w:r w:rsidRPr="00640930">
        <w:rPr>
          <w:noProof/>
          <w:lang w:val="sv-SE"/>
        </w:rPr>
        <w:tab/>
        <w:t>UNIK IDENTITETSBETECKNING – TVÅDIMENSIONELL STRECKKOD</w:t>
      </w:r>
    </w:p>
    <w:p w14:paraId="233FF604" w14:textId="77777777" w:rsidR="00503D4E" w:rsidRPr="00640930" w:rsidRDefault="00503D4E" w:rsidP="00C236FA">
      <w:pPr>
        <w:pStyle w:val="lab-p1"/>
        <w:rPr>
          <w:noProof/>
          <w:highlight w:val="lightGray"/>
          <w:lang w:val="sv-SE"/>
        </w:rPr>
      </w:pPr>
    </w:p>
    <w:p w14:paraId="67CDACA6" w14:textId="77777777" w:rsidR="00503D4E" w:rsidRPr="00640930" w:rsidRDefault="003634AF" w:rsidP="00C236FA">
      <w:pPr>
        <w:pStyle w:val="lab-p1"/>
        <w:rPr>
          <w:noProof/>
          <w:lang w:val="sv-SE"/>
        </w:rPr>
      </w:pPr>
      <w:r w:rsidRPr="00640930">
        <w:rPr>
          <w:noProof/>
          <w:highlight w:val="lightGray"/>
          <w:lang w:val="sv-SE"/>
        </w:rPr>
        <w:t>Tvådimensionell streckkod som innehåller den unika identitetsbeteckningen.</w:t>
      </w:r>
    </w:p>
    <w:p w14:paraId="58655B28" w14:textId="77777777" w:rsidR="00503D4E" w:rsidRPr="00640930" w:rsidRDefault="00503D4E" w:rsidP="00C236FA">
      <w:pPr>
        <w:rPr>
          <w:noProof/>
          <w:lang w:val="sv-SE"/>
        </w:rPr>
      </w:pPr>
    </w:p>
    <w:p w14:paraId="4366FB3A" w14:textId="77777777" w:rsidR="00503D4E" w:rsidRPr="00640930" w:rsidRDefault="00503D4E" w:rsidP="00C236FA">
      <w:pPr>
        <w:rPr>
          <w:noProof/>
          <w:lang w:val="sv-SE"/>
        </w:rPr>
      </w:pPr>
    </w:p>
    <w:p w14:paraId="60C0B6E9" w14:textId="77777777" w:rsidR="00503D4E" w:rsidRPr="00640930" w:rsidRDefault="003634AF" w:rsidP="00C236FA">
      <w:pPr>
        <w:pStyle w:val="lab-h1"/>
        <w:tabs>
          <w:tab w:val="left" w:pos="567"/>
        </w:tabs>
        <w:spacing w:before="0" w:after="0"/>
        <w:rPr>
          <w:noProof/>
          <w:lang w:val="sv-SE"/>
        </w:rPr>
      </w:pPr>
      <w:r w:rsidRPr="00640930">
        <w:rPr>
          <w:noProof/>
          <w:lang w:val="sv-SE"/>
        </w:rPr>
        <w:t>18.</w:t>
      </w:r>
      <w:r w:rsidRPr="00640930">
        <w:rPr>
          <w:noProof/>
          <w:lang w:val="sv-SE"/>
        </w:rPr>
        <w:tab/>
        <w:t>UNIK IDENTITETSBETECKNING – I ETT FORMAT LÄSBART FÖR MÄNSKLIGT ÖGA</w:t>
      </w:r>
    </w:p>
    <w:p w14:paraId="5C35F67D" w14:textId="77777777" w:rsidR="00503D4E" w:rsidRPr="00640930" w:rsidRDefault="00503D4E" w:rsidP="00C236FA">
      <w:pPr>
        <w:pStyle w:val="lab-p1"/>
        <w:rPr>
          <w:noProof/>
          <w:lang w:val="sv-SE"/>
        </w:rPr>
      </w:pPr>
    </w:p>
    <w:p w14:paraId="1D3DFE31" w14:textId="7AA28A2D" w:rsidR="00503D4E" w:rsidRPr="00640930" w:rsidRDefault="003634AF" w:rsidP="00C236FA">
      <w:pPr>
        <w:pStyle w:val="lab-p1"/>
        <w:rPr>
          <w:noProof/>
          <w:lang w:val="sv-SE"/>
        </w:rPr>
      </w:pPr>
      <w:r w:rsidRPr="00640930">
        <w:rPr>
          <w:noProof/>
          <w:lang w:val="sv-SE"/>
        </w:rPr>
        <w:t>PC</w:t>
      </w:r>
    </w:p>
    <w:p w14:paraId="6E4D5D0A" w14:textId="489BCDAB" w:rsidR="00503D4E" w:rsidRPr="00640930" w:rsidRDefault="003634AF" w:rsidP="00C236FA">
      <w:pPr>
        <w:pStyle w:val="lab-p1"/>
        <w:rPr>
          <w:noProof/>
          <w:lang w:val="sv-SE"/>
        </w:rPr>
      </w:pPr>
      <w:r w:rsidRPr="00640930">
        <w:rPr>
          <w:noProof/>
          <w:lang w:val="sv-SE"/>
        </w:rPr>
        <w:t>SN</w:t>
      </w:r>
    </w:p>
    <w:p w14:paraId="28F72E2A" w14:textId="1C2DF390" w:rsidR="00503D4E" w:rsidRPr="00640930" w:rsidRDefault="003634AF" w:rsidP="00C236FA">
      <w:pPr>
        <w:pStyle w:val="lab-p1"/>
        <w:rPr>
          <w:noProof/>
          <w:lang w:val="sv-SE"/>
        </w:rPr>
      </w:pPr>
      <w:r w:rsidRPr="00640930">
        <w:rPr>
          <w:noProof/>
          <w:lang w:val="sv-SE"/>
        </w:rPr>
        <w:t>NN</w:t>
      </w:r>
    </w:p>
    <w:p w14:paraId="2DB2B988" w14:textId="77777777" w:rsidR="00503D4E" w:rsidRPr="00640930" w:rsidRDefault="00503D4E" w:rsidP="00C236FA">
      <w:pPr>
        <w:rPr>
          <w:noProof/>
          <w:lang w:val="sv-SE"/>
        </w:rPr>
      </w:pPr>
    </w:p>
    <w:p w14:paraId="3C8459B1" w14:textId="77777777" w:rsidR="00503D4E" w:rsidRPr="00640930" w:rsidRDefault="003634AF" w:rsidP="00BD6532">
      <w:pPr>
        <w:pBdr>
          <w:top w:val="single" w:sz="4" w:space="1" w:color="auto"/>
          <w:left w:val="single" w:sz="4" w:space="4" w:color="auto"/>
          <w:bottom w:val="single" w:sz="4" w:space="1" w:color="auto"/>
          <w:right w:val="single" w:sz="4" w:space="4" w:color="auto"/>
        </w:pBdr>
        <w:rPr>
          <w:noProof/>
          <w:lang w:val="sv-SE"/>
        </w:rPr>
      </w:pPr>
      <w:r w:rsidRPr="00640930">
        <w:rPr>
          <w:b/>
          <w:noProof/>
          <w:lang w:val="sv-SE"/>
        </w:rPr>
        <w:br w:type="page"/>
        <w:t>UPPGIFTER SOM SKA FINNAS PÅ SMÅ INRE LÄKEMEDELSFÖRPACKNINGAR</w:t>
      </w:r>
      <w:r w:rsidRPr="00640930">
        <w:rPr>
          <w:b/>
          <w:noProof/>
          <w:lang w:val="sv-SE"/>
        </w:rPr>
        <w:br/>
      </w:r>
    </w:p>
    <w:p w14:paraId="3C71B97C" w14:textId="77777777" w:rsidR="00503D4E" w:rsidRPr="00640930" w:rsidRDefault="003634AF" w:rsidP="00BD6532">
      <w:pPr>
        <w:pStyle w:val="lab-title2-secondpage"/>
        <w:spacing w:before="0"/>
        <w:rPr>
          <w:noProof/>
          <w:lang w:val="sv-SE"/>
        </w:rPr>
      </w:pPr>
      <w:r w:rsidRPr="00640930">
        <w:rPr>
          <w:noProof/>
          <w:lang w:val="sv-SE"/>
        </w:rPr>
        <w:t>Etikett/SPRUTA</w:t>
      </w:r>
    </w:p>
    <w:p w14:paraId="71E5B03F" w14:textId="77777777" w:rsidR="00503D4E" w:rsidRPr="00640930" w:rsidRDefault="00503D4E" w:rsidP="00C236FA">
      <w:pPr>
        <w:pStyle w:val="lab-p1"/>
        <w:rPr>
          <w:noProof/>
          <w:lang w:val="sv-SE"/>
        </w:rPr>
      </w:pPr>
    </w:p>
    <w:p w14:paraId="13A757CD" w14:textId="77777777" w:rsidR="00503D4E" w:rsidRPr="00640930" w:rsidRDefault="00503D4E" w:rsidP="00C236FA">
      <w:pPr>
        <w:rPr>
          <w:noProof/>
          <w:lang w:val="sv-SE"/>
        </w:rPr>
      </w:pPr>
    </w:p>
    <w:p w14:paraId="15E01124" w14:textId="77777777" w:rsidR="00503D4E" w:rsidRPr="00640930" w:rsidRDefault="003634AF" w:rsidP="00C236FA">
      <w:pPr>
        <w:pStyle w:val="lab-h1"/>
        <w:tabs>
          <w:tab w:val="left" w:pos="567"/>
        </w:tabs>
        <w:spacing w:before="0" w:after="0"/>
        <w:rPr>
          <w:noProof/>
          <w:lang w:val="sv-SE"/>
        </w:rPr>
      </w:pPr>
      <w:r w:rsidRPr="00640930">
        <w:rPr>
          <w:noProof/>
          <w:lang w:val="sv-SE"/>
        </w:rPr>
        <w:t>1.</w:t>
      </w:r>
      <w:r w:rsidRPr="00640930">
        <w:rPr>
          <w:noProof/>
          <w:lang w:val="sv-SE"/>
        </w:rPr>
        <w:tab/>
        <w:t>LÄKEMEDLETS NAMN OCH ADMINISTRERINGSVÄG</w:t>
      </w:r>
    </w:p>
    <w:p w14:paraId="4FFE585C" w14:textId="77777777" w:rsidR="00503D4E" w:rsidRPr="00640930" w:rsidRDefault="00503D4E" w:rsidP="00C236FA">
      <w:pPr>
        <w:pStyle w:val="lab-p1"/>
        <w:rPr>
          <w:noProof/>
          <w:lang w:val="sv-SE"/>
        </w:rPr>
      </w:pPr>
    </w:p>
    <w:p w14:paraId="6B90A9CB" w14:textId="63D339B5" w:rsidR="00503D4E" w:rsidRPr="00640930" w:rsidRDefault="00AD673A" w:rsidP="00C236FA">
      <w:pPr>
        <w:pStyle w:val="lab-p1"/>
        <w:rPr>
          <w:noProof/>
          <w:lang w:val="sv-SE"/>
        </w:rPr>
      </w:pPr>
      <w:r w:rsidRPr="00640930">
        <w:rPr>
          <w:noProof/>
          <w:lang w:val="sv-SE"/>
        </w:rPr>
        <w:t>Abseamed</w:t>
      </w:r>
      <w:r w:rsidR="003634AF" w:rsidRPr="00640930">
        <w:rPr>
          <w:noProof/>
          <w:lang w:val="sv-SE"/>
        </w:rPr>
        <w:t xml:space="preserve"> </w:t>
      </w:r>
      <w:r w:rsidR="003634AF" w:rsidRPr="00640930">
        <w:rPr>
          <w:lang w:val="sv-SE"/>
        </w:rPr>
        <w:t>8</w:t>
      </w:r>
      <w:r w:rsidR="00527E8A" w:rsidRPr="00640930">
        <w:rPr>
          <w:lang w:val="sv-SE"/>
        </w:rPr>
        <w:t> </w:t>
      </w:r>
      <w:r w:rsidR="003634AF" w:rsidRPr="00640930">
        <w:rPr>
          <w:noProof/>
          <w:lang w:val="sv-SE"/>
        </w:rPr>
        <w:t>000 IE/0,8 ml injektionsvätska</w:t>
      </w:r>
    </w:p>
    <w:p w14:paraId="27CED1ED" w14:textId="2DD306F0" w:rsidR="004D1989" w:rsidRPr="00640930" w:rsidRDefault="00AD673A" w:rsidP="004D1989">
      <w:pPr>
        <w:rPr>
          <w:lang w:val="sv-SE"/>
        </w:rPr>
      </w:pPr>
      <w:proofErr w:type="spellStart"/>
      <w:r w:rsidRPr="00640930">
        <w:rPr>
          <w:highlight w:val="lightGray"/>
          <w:lang w:val="sv-SE"/>
        </w:rPr>
        <w:t>Abseamed</w:t>
      </w:r>
      <w:proofErr w:type="spellEnd"/>
      <w:r w:rsidR="003634AF" w:rsidRPr="00640930">
        <w:rPr>
          <w:highlight w:val="lightGray"/>
          <w:lang w:val="sv-SE"/>
        </w:rPr>
        <w:t xml:space="preserve"> 8 000 IU/0,8 ml injektionsvätska</w:t>
      </w:r>
    </w:p>
    <w:p w14:paraId="44582A45" w14:textId="77777777" w:rsidR="00503D4E" w:rsidRPr="00640930" w:rsidRDefault="00503D4E" w:rsidP="00C236FA">
      <w:pPr>
        <w:rPr>
          <w:noProof/>
          <w:lang w:val="sv-SE"/>
        </w:rPr>
      </w:pPr>
    </w:p>
    <w:p w14:paraId="055A6340" w14:textId="29E59802" w:rsidR="00503D4E" w:rsidRPr="00C27EAD" w:rsidRDefault="003634AF" w:rsidP="00C236FA">
      <w:pPr>
        <w:pStyle w:val="lab-p2"/>
        <w:spacing w:before="0"/>
        <w:rPr>
          <w:noProof/>
          <w:lang w:val="it-IT"/>
        </w:rPr>
      </w:pPr>
      <w:proofErr w:type="spellStart"/>
      <w:r w:rsidRPr="00C27EAD">
        <w:rPr>
          <w:lang w:val="it-IT"/>
        </w:rPr>
        <w:t>epoetin</w:t>
      </w:r>
      <w:proofErr w:type="spellEnd"/>
      <w:r w:rsidRPr="00C27EAD">
        <w:rPr>
          <w:lang w:val="it-IT"/>
        </w:rPr>
        <w:t xml:space="preserve"> </w:t>
      </w:r>
      <w:r w:rsidRPr="00C27EAD">
        <w:rPr>
          <w:noProof/>
          <w:lang w:val="it-IT"/>
        </w:rPr>
        <w:t>alfa</w:t>
      </w:r>
    </w:p>
    <w:p w14:paraId="779E3AFB" w14:textId="77777777" w:rsidR="00503D4E" w:rsidRPr="00C27EAD" w:rsidRDefault="003634AF" w:rsidP="00C236FA">
      <w:pPr>
        <w:pStyle w:val="lab-p1"/>
        <w:rPr>
          <w:noProof/>
          <w:lang w:val="it-IT"/>
        </w:rPr>
      </w:pPr>
      <w:r w:rsidRPr="00C27EAD">
        <w:rPr>
          <w:noProof/>
          <w:lang w:val="it-IT"/>
        </w:rPr>
        <w:t>i.v./s.c.</w:t>
      </w:r>
    </w:p>
    <w:p w14:paraId="0C4999E3" w14:textId="77777777" w:rsidR="00503D4E" w:rsidRPr="00C27EAD" w:rsidRDefault="00503D4E" w:rsidP="00C236FA">
      <w:pPr>
        <w:rPr>
          <w:noProof/>
          <w:lang w:val="it-IT"/>
        </w:rPr>
      </w:pPr>
    </w:p>
    <w:p w14:paraId="7EA13FC0" w14:textId="77777777" w:rsidR="00503D4E" w:rsidRPr="00C27EAD" w:rsidRDefault="00503D4E" w:rsidP="00C236FA">
      <w:pPr>
        <w:rPr>
          <w:noProof/>
          <w:lang w:val="it-IT"/>
        </w:rPr>
      </w:pPr>
    </w:p>
    <w:p w14:paraId="0B17A1FD" w14:textId="77777777" w:rsidR="00503D4E" w:rsidRPr="00640930" w:rsidRDefault="003634AF" w:rsidP="00C236FA">
      <w:pPr>
        <w:pStyle w:val="lab-h1"/>
        <w:tabs>
          <w:tab w:val="left" w:pos="567"/>
        </w:tabs>
        <w:spacing w:before="0" w:after="0"/>
        <w:rPr>
          <w:noProof/>
          <w:lang w:val="sv-SE"/>
        </w:rPr>
      </w:pPr>
      <w:r w:rsidRPr="00640930">
        <w:rPr>
          <w:noProof/>
          <w:lang w:val="sv-SE"/>
        </w:rPr>
        <w:t>2.</w:t>
      </w:r>
      <w:r w:rsidRPr="00640930">
        <w:rPr>
          <w:noProof/>
          <w:lang w:val="sv-SE"/>
        </w:rPr>
        <w:tab/>
        <w:t>ADMINISTRERINGSSÄTT</w:t>
      </w:r>
    </w:p>
    <w:p w14:paraId="24AE167E" w14:textId="77777777" w:rsidR="00503D4E" w:rsidRPr="00640930" w:rsidRDefault="00503D4E" w:rsidP="00C236FA">
      <w:pPr>
        <w:pStyle w:val="lab-p1"/>
        <w:rPr>
          <w:noProof/>
          <w:lang w:val="sv-SE"/>
        </w:rPr>
      </w:pPr>
    </w:p>
    <w:p w14:paraId="45A1A05D" w14:textId="77777777" w:rsidR="00503D4E" w:rsidRPr="00640930" w:rsidRDefault="00503D4E" w:rsidP="00C236FA">
      <w:pPr>
        <w:rPr>
          <w:noProof/>
          <w:lang w:val="sv-SE"/>
        </w:rPr>
      </w:pPr>
    </w:p>
    <w:p w14:paraId="6491D94A" w14:textId="77777777" w:rsidR="00503D4E" w:rsidRPr="00640930" w:rsidRDefault="003634AF" w:rsidP="00C236FA">
      <w:pPr>
        <w:pStyle w:val="lab-h1"/>
        <w:tabs>
          <w:tab w:val="left" w:pos="567"/>
        </w:tabs>
        <w:spacing w:before="0" w:after="0"/>
        <w:rPr>
          <w:noProof/>
          <w:lang w:val="sv-SE"/>
        </w:rPr>
      </w:pPr>
      <w:r w:rsidRPr="00640930">
        <w:rPr>
          <w:noProof/>
          <w:lang w:val="sv-SE"/>
        </w:rPr>
        <w:t>3.</w:t>
      </w:r>
      <w:r w:rsidRPr="00640930">
        <w:rPr>
          <w:noProof/>
          <w:lang w:val="sv-SE"/>
        </w:rPr>
        <w:tab/>
        <w:t>UTGÅNGSDATUM</w:t>
      </w:r>
    </w:p>
    <w:p w14:paraId="4A49CCFD" w14:textId="77777777" w:rsidR="00503D4E" w:rsidRPr="00640930" w:rsidRDefault="00503D4E" w:rsidP="00C236FA">
      <w:pPr>
        <w:pStyle w:val="lab-p1"/>
        <w:rPr>
          <w:noProof/>
          <w:lang w:val="sv-SE"/>
        </w:rPr>
      </w:pPr>
    </w:p>
    <w:p w14:paraId="0C49EF56" w14:textId="77777777" w:rsidR="00503D4E" w:rsidRPr="00640930" w:rsidRDefault="003634AF" w:rsidP="00C236FA">
      <w:pPr>
        <w:pStyle w:val="lab-p1"/>
        <w:rPr>
          <w:noProof/>
          <w:lang w:val="sv-SE"/>
        </w:rPr>
      </w:pPr>
      <w:r w:rsidRPr="00640930">
        <w:rPr>
          <w:noProof/>
          <w:lang w:val="sv-SE"/>
        </w:rPr>
        <w:t>EXP</w:t>
      </w:r>
    </w:p>
    <w:p w14:paraId="0B6F7F87" w14:textId="77777777" w:rsidR="00503D4E" w:rsidRPr="00640930" w:rsidRDefault="00503D4E" w:rsidP="00C236FA">
      <w:pPr>
        <w:rPr>
          <w:noProof/>
          <w:lang w:val="sv-SE"/>
        </w:rPr>
      </w:pPr>
    </w:p>
    <w:p w14:paraId="4F7C03E2" w14:textId="77777777" w:rsidR="00503D4E" w:rsidRPr="00640930" w:rsidRDefault="00503D4E" w:rsidP="00C236FA">
      <w:pPr>
        <w:rPr>
          <w:noProof/>
          <w:lang w:val="sv-SE"/>
        </w:rPr>
      </w:pPr>
    </w:p>
    <w:p w14:paraId="63ADC486" w14:textId="77777777" w:rsidR="00503D4E" w:rsidRPr="00640930" w:rsidRDefault="003634AF" w:rsidP="00C236FA">
      <w:pPr>
        <w:pStyle w:val="lab-h1"/>
        <w:tabs>
          <w:tab w:val="left" w:pos="567"/>
        </w:tabs>
        <w:spacing w:before="0" w:after="0"/>
        <w:rPr>
          <w:noProof/>
          <w:lang w:val="sv-SE"/>
        </w:rPr>
      </w:pPr>
      <w:r w:rsidRPr="00640930">
        <w:rPr>
          <w:noProof/>
          <w:lang w:val="sv-SE"/>
        </w:rPr>
        <w:t>4.</w:t>
      </w:r>
      <w:r w:rsidRPr="00640930">
        <w:rPr>
          <w:noProof/>
          <w:lang w:val="sv-SE"/>
        </w:rPr>
        <w:tab/>
        <w:t>TILLVERKNINGSSATSNUMMER</w:t>
      </w:r>
    </w:p>
    <w:p w14:paraId="1C593734" w14:textId="77777777" w:rsidR="00503D4E" w:rsidRPr="00640930" w:rsidRDefault="00503D4E" w:rsidP="00C236FA">
      <w:pPr>
        <w:pStyle w:val="lab-p1"/>
        <w:rPr>
          <w:noProof/>
          <w:lang w:val="sv-SE"/>
        </w:rPr>
      </w:pPr>
    </w:p>
    <w:p w14:paraId="25A7764C" w14:textId="77777777" w:rsidR="00503D4E" w:rsidRPr="00640930" w:rsidRDefault="003634AF" w:rsidP="00C236FA">
      <w:pPr>
        <w:pStyle w:val="lab-p1"/>
        <w:rPr>
          <w:noProof/>
          <w:lang w:val="sv-SE"/>
        </w:rPr>
      </w:pPr>
      <w:r w:rsidRPr="00640930">
        <w:rPr>
          <w:noProof/>
          <w:lang w:val="sv-SE"/>
        </w:rPr>
        <w:t>Lot</w:t>
      </w:r>
    </w:p>
    <w:p w14:paraId="24720220" w14:textId="77777777" w:rsidR="00503D4E" w:rsidRPr="00640930" w:rsidRDefault="00503D4E" w:rsidP="00C236FA">
      <w:pPr>
        <w:rPr>
          <w:noProof/>
          <w:lang w:val="sv-SE"/>
        </w:rPr>
      </w:pPr>
    </w:p>
    <w:p w14:paraId="44C84829" w14:textId="77777777" w:rsidR="00503D4E" w:rsidRPr="00640930" w:rsidRDefault="00503D4E" w:rsidP="00C236FA">
      <w:pPr>
        <w:rPr>
          <w:noProof/>
          <w:lang w:val="sv-SE"/>
        </w:rPr>
      </w:pPr>
    </w:p>
    <w:p w14:paraId="5285321F" w14:textId="77777777" w:rsidR="00503D4E" w:rsidRPr="00640930" w:rsidRDefault="003634AF" w:rsidP="00C236FA">
      <w:pPr>
        <w:pStyle w:val="lab-h1"/>
        <w:tabs>
          <w:tab w:val="left" w:pos="567"/>
        </w:tabs>
        <w:spacing w:before="0" w:after="0"/>
        <w:rPr>
          <w:noProof/>
          <w:lang w:val="sv-SE"/>
        </w:rPr>
      </w:pPr>
      <w:r w:rsidRPr="00640930">
        <w:rPr>
          <w:noProof/>
          <w:lang w:val="sv-SE"/>
        </w:rPr>
        <w:t>5.</w:t>
      </w:r>
      <w:r w:rsidRPr="00640930">
        <w:rPr>
          <w:noProof/>
          <w:lang w:val="sv-SE"/>
        </w:rPr>
        <w:tab/>
        <w:t>MÄNGD UTTRYCKT I VIKT, VOLYM ELLER PER ENHET</w:t>
      </w:r>
    </w:p>
    <w:p w14:paraId="5AE0B84F" w14:textId="77777777" w:rsidR="00503D4E" w:rsidRPr="00640930" w:rsidRDefault="00503D4E" w:rsidP="00C236FA">
      <w:pPr>
        <w:pStyle w:val="lab-p1"/>
        <w:rPr>
          <w:noProof/>
          <w:lang w:val="sv-SE"/>
        </w:rPr>
      </w:pPr>
    </w:p>
    <w:p w14:paraId="7A0BA1DC" w14:textId="77777777" w:rsidR="00503D4E" w:rsidRPr="00640930" w:rsidRDefault="00503D4E" w:rsidP="00C236FA">
      <w:pPr>
        <w:rPr>
          <w:noProof/>
          <w:lang w:val="sv-SE"/>
        </w:rPr>
      </w:pPr>
    </w:p>
    <w:p w14:paraId="2B4D7C18" w14:textId="77777777" w:rsidR="00503D4E" w:rsidRPr="00640930" w:rsidRDefault="003634AF" w:rsidP="00C236FA">
      <w:pPr>
        <w:pStyle w:val="lab-h1"/>
        <w:tabs>
          <w:tab w:val="left" w:pos="567"/>
        </w:tabs>
        <w:spacing w:before="0" w:after="0"/>
        <w:rPr>
          <w:noProof/>
          <w:lang w:val="sv-SE"/>
        </w:rPr>
      </w:pPr>
      <w:r w:rsidRPr="00640930">
        <w:rPr>
          <w:noProof/>
          <w:lang w:val="sv-SE"/>
        </w:rPr>
        <w:t>6.</w:t>
      </w:r>
      <w:r w:rsidRPr="00640930">
        <w:rPr>
          <w:noProof/>
          <w:lang w:val="sv-SE"/>
        </w:rPr>
        <w:tab/>
        <w:t>ÖVRIGT</w:t>
      </w:r>
    </w:p>
    <w:p w14:paraId="569E7245" w14:textId="77777777" w:rsidR="00503D4E" w:rsidRPr="00640930" w:rsidRDefault="00503D4E" w:rsidP="00C236FA">
      <w:pPr>
        <w:pStyle w:val="lab-p1"/>
        <w:rPr>
          <w:noProof/>
          <w:lang w:val="sv-SE"/>
        </w:rPr>
      </w:pPr>
    </w:p>
    <w:p w14:paraId="17929AD5" w14:textId="77777777" w:rsidR="00503D4E" w:rsidRPr="00640930" w:rsidRDefault="003634AF" w:rsidP="00C236FA">
      <w:pPr>
        <w:pBdr>
          <w:top w:val="single" w:sz="4" w:space="1" w:color="auto"/>
          <w:left w:val="single" w:sz="4" w:space="4" w:color="auto"/>
          <w:bottom w:val="single" w:sz="4" w:space="1" w:color="auto"/>
          <w:right w:val="single" w:sz="4" w:space="4" w:color="auto"/>
        </w:pBdr>
        <w:rPr>
          <w:b/>
          <w:noProof/>
          <w:lang w:val="sv-SE"/>
        </w:rPr>
      </w:pPr>
      <w:r w:rsidRPr="00640930">
        <w:rPr>
          <w:b/>
          <w:noProof/>
          <w:lang w:val="sv-SE"/>
        </w:rPr>
        <w:br w:type="page"/>
        <w:t xml:space="preserve">UPPGIFTER SOM SKA FINNAS PÅ YTTRE FÖRPACKNINGEN </w:t>
      </w:r>
    </w:p>
    <w:p w14:paraId="6E4AA814" w14:textId="77777777" w:rsidR="00503D4E" w:rsidRPr="00640930" w:rsidRDefault="00503D4E" w:rsidP="00C236FA">
      <w:pPr>
        <w:pStyle w:val="lab-title2-secondpage"/>
        <w:spacing w:before="0"/>
        <w:rPr>
          <w:b w:val="0"/>
          <w:noProof/>
          <w:lang w:val="sv-SE"/>
        </w:rPr>
      </w:pPr>
    </w:p>
    <w:p w14:paraId="411F0B24" w14:textId="77777777" w:rsidR="00503D4E" w:rsidRPr="00640930" w:rsidRDefault="003634AF" w:rsidP="00C236FA">
      <w:pPr>
        <w:pStyle w:val="lab-title2-secondpage"/>
        <w:spacing w:before="0"/>
        <w:rPr>
          <w:noProof/>
          <w:snapToGrid w:val="0"/>
          <w:lang w:val="sv-SE"/>
        </w:rPr>
      </w:pPr>
      <w:r w:rsidRPr="00640930">
        <w:rPr>
          <w:noProof/>
          <w:snapToGrid w:val="0"/>
          <w:lang w:val="sv-SE"/>
        </w:rPr>
        <w:t>Ytterkartong</w:t>
      </w:r>
    </w:p>
    <w:p w14:paraId="5EFB31ED" w14:textId="77777777" w:rsidR="00503D4E" w:rsidRPr="00640930" w:rsidRDefault="00503D4E" w:rsidP="00C236FA">
      <w:pPr>
        <w:pStyle w:val="lab-p1"/>
        <w:rPr>
          <w:noProof/>
          <w:lang w:val="sv-SE"/>
        </w:rPr>
      </w:pPr>
    </w:p>
    <w:p w14:paraId="65B746BC" w14:textId="77777777" w:rsidR="00503D4E" w:rsidRPr="00640930" w:rsidRDefault="00503D4E" w:rsidP="00C236FA">
      <w:pPr>
        <w:rPr>
          <w:noProof/>
          <w:lang w:val="sv-SE"/>
        </w:rPr>
      </w:pPr>
    </w:p>
    <w:p w14:paraId="43217AE1" w14:textId="77777777" w:rsidR="00503D4E" w:rsidRPr="00640930" w:rsidRDefault="003634AF" w:rsidP="00C236FA">
      <w:pPr>
        <w:pStyle w:val="lab-h1"/>
        <w:tabs>
          <w:tab w:val="left" w:pos="567"/>
        </w:tabs>
        <w:spacing w:before="0" w:after="0"/>
        <w:rPr>
          <w:noProof/>
          <w:lang w:val="sv-SE"/>
        </w:rPr>
      </w:pPr>
      <w:r w:rsidRPr="00640930">
        <w:rPr>
          <w:noProof/>
          <w:lang w:val="sv-SE"/>
        </w:rPr>
        <w:t>1.</w:t>
      </w:r>
      <w:r w:rsidRPr="00640930">
        <w:rPr>
          <w:noProof/>
          <w:lang w:val="sv-SE"/>
        </w:rPr>
        <w:tab/>
        <w:t>LÄKEMEDLETS NAMN</w:t>
      </w:r>
    </w:p>
    <w:p w14:paraId="7673E8BF" w14:textId="77777777" w:rsidR="00503D4E" w:rsidRPr="00640930" w:rsidRDefault="00503D4E" w:rsidP="00C236FA">
      <w:pPr>
        <w:pStyle w:val="lab-p1"/>
        <w:rPr>
          <w:noProof/>
          <w:lang w:val="sv-SE"/>
        </w:rPr>
      </w:pPr>
    </w:p>
    <w:p w14:paraId="57B4CD83" w14:textId="4406E6CD" w:rsidR="00503D4E" w:rsidRPr="00640930" w:rsidRDefault="00AD673A" w:rsidP="00C236FA">
      <w:pPr>
        <w:pStyle w:val="lab-p1"/>
        <w:rPr>
          <w:noProof/>
          <w:lang w:val="sv-SE"/>
        </w:rPr>
      </w:pPr>
      <w:r w:rsidRPr="00640930">
        <w:rPr>
          <w:noProof/>
          <w:lang w:val="sv-SE"/>
        </w:rPr>
        <w:t>Abseamed</w:t>
      </w:r>
      <w:r w:rsidR="003634AF" w:rsidRPr="00640930">
        <w:rPr>
          <w:noProof/>
          <w:lang w:val="sv-SE"/>
        </w:rPr>
        <w:t xml:space="preserve"> </w:t>
      </w:r>
      <w:r w:rsidR="003634AF" w:rsidRPr="00640930">
        <w:rPr>
          <w:lang w:val="sv-SE"/>
        </w:rPr>
        <w:t>9</w:t>
      </w:r>
      <w:r w:rsidR="00527E8A" w:rsidRPr="00640930">
        <w:rPr>
          <w:lang w:val="sv-SE"/>
        </w:rPr>
        <w:t> </w:t>
      </w:r>
      <w:r w:rsidR="003634AF" w:rsidRPr="00640930">
        <w:rPr>
          <w:noProof/>
          <w:lang w:val="sv-SE"/>
        </w:rPr>
        <w:t>000 IE/0,9 ml injektionsvätska, lösning, i en förfylld spruta</w:t>
      </w:r>
    </w:p>
    <w:p w14:paraId="4E3D0A9B" w14:textId="75F41A81" w:rsidR="007E2D8D" w:rsidRPr="00640930" w:rsidRDefault="00AD673A" w:rsidP="007E2D8D">
      <w:pPr>
        <w:rPr>
          <w:lang w:val="sv-SE"/>
        </w:rPr>
      </w:pPr>
      <w:proofErr w:type="spellStart"/>
      <w:r w:rsidRPr="00640930">
        <w:rPr>
          <w:highlight w:val="lightGray"/>
          <w:lang w:val="sv-SE"/>
        </w:rPr>
        <w:t>Abseamed</w:t>
      </w:r>
      <w:proofErr w:type="spellEnd"/>
      <w:r w:rsidR="003634AF" w:rsidRPr="00640930">
        <w:rPr>
          <w:highlight w:val="lightGray"/>
          <w:lang w:val="sv-SE"/>
        </w:rPr>
        <w:t xml:space="preserve"> 9 000 IU/0,9 ml injektionsvätska, lösning, i en </w:t>
      </w:r>
      <w:proofErr w:type="spellStart"/>
      <w:r w:rsidR="003634AF" w:rsidRPr="00640930">
        <w:rPr>
          <w:highlight w:val="lightGray"/>
          <w:lang w:val="sv-SE"/>
        </w:rPr>
        <w:t>förfylld</w:t>
      </w:r>
      <w:proofErr w:type="spellEnd"/>
      <w:r w:rsidR="003634AF" w:rsidRPr="00640930">
        <w:rPr>
          <w:highlight w:val="lightGray"/>
          <w:lang w:val="sv-SE"/>
        </w:rPr>
        <w:t xml:space="preserve"> spruta</w:t>
      </w:r>
    </w:p>
    <w:p w14:paraId="16CCCB5B" w14:textId="77777777" w:rsidR="00503D4E" w:rsidRPr="00640930" w:rsidRDefault="00503D4E" w:rsidP="00C236FA">
      <w:pPr>
        <w:rPr>
          <w:noProof/>
          <w:lang w:val="sv-SE"/>
        </w:rPr>
      </w:pPr>
    </w:p>
    <w:p w14:paraId="49A21CE1" w14:textId="68053D25" w:rsidR="00503D4E" w:rsidRPr="00640930" w:rsidRDefault="003634AF" w:rsidP="00C236FA">
      <w:pPr>
        <w:pStyle w:val="lab-p2"/>
        <w:spacing w:before="0"/>
        <w:rPr>
          <w:noProof/>
          <w:lang w:val="sv-SE"/>
        </w:rPr>
      </w:pPr>
      <w:proofErr w:type="spellStart"/>
      <w:r w:rsidRPr="00640930">
        <w:rPr>
          <w:lang w:val="sv-SE"/>
        </w:rPr>
        <w:t>epoetin</w:t>
      </w:r>
      <w:proofErr w:type="spellEnd"/>
      <w:r w:rsidRPr="00640930">
        <w:rPr>
          <w:lang w:val="sv-SE"/>
        </w:rPr>
        <w:t xml:space="preserve"> </w:t>
      </w:r>
      <w:r w:rsidRPr="00640930">
        <w:rPr>
          <w:noProof/>
          <w:lang w:val="sv-SE"/>
        </w:rPr>
        <w:t>alfa</w:t>
      </w:r>
    </w:p>
    <w:p w14:paraId="6B3AADC4" w14:textId="77777777" w:rsidR="00503D4E" w:rsidRPr="00640930" w:rsidRDefault="00503D4E" w:rsidP="00C236FA">
      <w:pPr>
        <w:rPr>
          <w:noProof/>
          <w:lang w:val="sv-SE"/>
        </w:rPr>
      </w:pPr>
    </w:p>
    <w:p w14:paraId="452923BA" w14:textId="77777777" w:rsidR="00503D4E" w:rsidRPr="00640930" w:rsidRDefault="00503D4E" w:rsidP="00C236FA">
      <w:pPr>
        <w:rPr>
          <w:noProof/>
          <w:lang w:val="sv-SE"/>
        </w:rPr>
      </w:pPr>
    </w:p>
    <w:p w14:paraId="564C6339" w14:textId="77777777" w:rsidR="00503D4E" w:rsidRPr="00640930" w:rsidRDefault="003634AF" w:rsidP="00C236FA">
      <w:pPr>
        <w:pStyle w:val="lab-h1"/>
        <w:tabs>
          <w:tab w:val="left" w:pos="567"/>
        </w:tabs>
        <w:spacing w:before="0" w:after="0"/>
        <w:rPr>
          <w:noProof/>
          <w:lang w:val="sv-SE"/>
        </w:rPr>
      </w:pPr>
      <w:r w:rsidRPr="00640930">
        <w:rPr>
          <w:noProof/>
          <w:lang w:val="sv-SE"/>
        </w:rPr>
        <w:t>2.</w:t>
      </w:r>
      <w:r w:rsidRPr="00640930">
        <w:rPr>
          <w:noProof/>
          <w:lang w:val="sv-SE"/>
        </w:rPr>
        <w:tab/>
        <w:t>DEKLARATION AV AKTIV(A) SUBSTANS(ER)</w:t>
      </w:r>
    </w:p>
    <w:p w14:paraId="4B875494" w14:textId="77777777" w:rsidR="00503D4E" w:rsidRPr="00640930" w:rsidRDefault="00503D4E" w:rsidP="00C236FA">
      <w:pPr>
        <w:pStyle w:val="lab-p1"/>
        <w:rPr>
          <w:noProof/>
          <w:lang w:val="sv-SE"/>
        </w:rPr>
      </w:pPr>
    </w:p>
    <w:p w14:paraId="21C48790" w14:textId="77777777" w:rsidR="00503D4E" w:rsidRPr="00640930" w:rsidRDefault="003634AF" w:rsidP="00C236FA">
      <w:pPr>
        <w:pStyle w:val="lab-p1"/>
        <w:rPr>
          <w:noProof/>
          <w:lang w:val="sv-SE"/>
        </w:rPr>
      </w:pPr>
      <w:r w:rsidRPr="00640930">
        <w:rPr>
          <w:noProof/>
          <w:lang w:val="sv-SE"/>
        </w:rPr>
        <w:t xml:space="preserve">1 förfylld spruta med 0,9 ml innehåller </w:t>
      </w:r>
      <w:r w:rsidRPr="00640930">
        <w:rPr>
          <w:lang w:val="sv-SE"/>
        </w:rPr>
        <w:t>9</w:t>
      </w:r>
      <w:r w:rsidR="00527E8A" w:rsidRPr="00640930">
        <w:rPr>
          <w:lang w:val="sv-SE"/>
        </w:rPr>
        <w:t> </w:t>
      </w:r>
      <w:r w:rsidRPr="00640930">
        <w:rPr>
          <w:noProof/>
          <w:lang w:val="sv-SE"/>
        </w:rPr>
        <w:t>000 internationella enheter (IE) motsvarande 75,6 mikrogram epoetin alfa.</w:t>
      </w:r>
    </w:p>
    <w:p w14:paraId="0B9151F8" w14:textId="77777777" w:rsidR="007E2D8D" w:rsidRPr="00640930" w:rsidRDefault="003634AF" w:rsidP="007E2D8D">
      <w:pPr>
        <w:rPr>
          <w:lang w:val="sv-SE"/>
        </w:rPr>
      </w:pPr>
      <w:r w:rsidRPr="00640930">
        <w:rPr>
          <w:highlight w:val="lightGray"/>
          <w:lang w:val="sv-SE"/>
        </w:rPr>
        <w:t>1 </w:t>
      </w:r>
      <w:proofErr w:type="spellStart"/>
      <w:r w:rsidRPr="00640930">
        <w:rPr>
          <w:highlight w:val="lightGray"/>
          <w:lang w:val="sv-SE"/>
        </w:rPr>
        <w:t>förfylld</w:t>
      </w:r>
      <w:proofErr w:type="spellEnd"/>
      <w:r w:rsidRPr="00640930">
        <w:rPr>
          <w:highlight w:val="lightGray"/>
          <w:lang w:val="sv-SE"/>
        </w:rPr>
        <w:t xml:space="preserve"> spruta med 0,9 ml innehåller 9 000 internationella enheter (IU) motsvarande 75,6 mikrogram </w:t>
      </w:r>
      <w:proofErr w:type="spellStart"/>
      <w:r w:rsidRPr="00640930">
        <w:rPr>
          <w:highlight w:val="lightGray"/>
          <w:lang w:val="sv-SE"/>
        </w:rPr>
        <w:t>epoetin</w:t>
      </w:r>
      <w:proofErr w:type="spellEnd"/>
      <w:r w:rsidRPr="00640930">
        <w:rPr>
          <w:highlight w:val="lightGray"/>
          <w:lang w:val="sv-SE"/>
        </w:rPr>
        <w:t xml:space="preserve"> alfa.</w:t>
      </w:r>
    </w:p>
    <w:p w14:paraId="6102427A" w14:textId="77777777" w:rsidR="00503D4E" w:rsidRPr="00640930" w:rsidRDefault="00503D4E" w:rsidP="00C236FA">
      <w:pPr>
        <w:rPr>
          <w:noProof/>
          <w:lang w:val="sv-SE"/>
        </w:rPr>
      </w:pPr>
    </w:p>
    <w:p w14:paraId="2EBD22AE" w14:textId="77777777" w:rsidR="00503D4E" w:rsidRPr="00640930" w:rsidRDefault="00503D4E" w:rsidP="00C236FA">
      <w:pPr>
        <w:rPr>
          <w:noProof/>
          <w:lang w:val="sv-SE"/>
        </w:rPr>
      </w:pPr>
    </w:p>
    <w:p w14:paraId="28E83751" w14:textId="77777777" w:rsidR="00503D4E" w:rsidRPr="00640930" w:rsidRDefault="003634AF" w:rsidP="00C236FA">
      <w:pPr>
        <w:pStyle w:val="lab-h1"/>
        <w:tabs>
          <w:tab w:val="left" w:pos="567"/>
        </w:tabs>
        <w:spacing w:before="0" w:after="0"/>
        <w:rPr>
          <w:noProof/>
          <w:lang w:val="sv-SE"/>
        </w:rPr>
      </w:pPr>
      <w:r w:rsidRPr="00640930">
        <w:rPr>
          <w:noProof/>
          <w:lang w:val="sv-SE"/>
        </w:rPr>
        <w:t>3.</w:t>
      </w:r>
      <w:r w:rsidRPr="00640930">
        <w:rPr>
          <w:noProof/>
          <w:lang w:val="sv-SE"/>
        </w:rPr>
        <w:tab/>
        <w:t>FÖRTECKNING ÖVER HJÄLPÄMNEN</w:t>
      </w:r>
    </w:p>
    <w:p w14:paraId="6F9EEA8D" w14:textId="77777777" w:rsidR="00503D4E" w:rsidRPr="00640930" w:rsidRDefault="00503D4E" w:rsidP="00C236FA">
      <w:pPr>
        <w:pStyle w:val="lab-p1"/>
        <w:rPr>
          <w:noProof/>
          <w:lang w:val="sv-SE"/>
        </w:rPr>
      </w:pPr>
    </w:p>
    <w:p w14:paraId="3E99120B" w14:textId="3D5F5E7C" w:rsidR="00503D4E" w:rsidRPr="00640930" w:rsidRDefault="003634AF" w:rsidP="00C236FA">
      <w:pPr>
        <w:pStyle w:val="lab-p1"/>
        <w:rPr>
          <w:noProof/>
          <w:lang w:val="sv-SE"/>
        </w:rPr>
      </w:pPr>
      <w:r w:rsidRPr="00640930">
        <w:rPr>
          <w:noProof/>
          <w:lang w:val="sv-SE"/>
        </w:rPr>
        <w:t xml:space="preserve">Hjälpämnen: natriumdivätefosfatdihydrat, dinatriumfosfatdihydrat, natriumklorid, glycin, polysorbat 80, </w:t>
      </w:r>
      <w:r w:rsidRPr="00640930">
        <w:rPr>
          <w:lang w:val="sv-SE"/>
        </w:rPr>
        <w:t xml:space="preserve">saltsyra, natriumhydroxid </w:t>
      </w:r>
      <w:r w:rsidRPr="00640930">
        <w:rPr>
          <w:noProof/>
          <w:lang w:val="sv-SE"/>
        </w:rPr>
        <w:t>och vatten för injektionsvätskor.</w:t>
      </w:r>
    </w:p>
    <w:p w14:paraId="1155FC5A" w14:textId="77777777" w:rsidR="00503D4E" w:rsidRPr="00640930" w:rsidRDefault="003634AF" w:rsidP="00C236FA">
      <w:pPr>
        <w:pStyle w:val="pil-p1"/>
        <w:rPr>
          <w:noProof/>
          <w:szCs w:val="22"/>
          <w:lang w:val="sv-SE"/>
        </w:rPr>
      </w:pPr>
      <w:r w:rsidRPr="00640930">
        <w:rPr>
          <w:noProof/>
          <w:szCs w:val="22"/>
          <w:lang w:val="sv-SE"/>
        </w:rPr>
        <w:t>Se bipacksedeln för ytterligare information.</w:t>
      </w:r>
    </w:p>
    <w:p w14:paraId="2ABEBFB2" w14:textId="77777777" w:rsidR="00503D4E" w:rsidRPr="00640930" w:rsidRDefault="00503D4E" w:rsidP="00C236FA">
      <w:pPr>
        <w:rPr>
          <w:noProof/>
          <w:lang w:val="sv-SE"/>
        </w:rPr>
      </w:pPr>
    </w:p>
    <w:p w14:paraId="72CCCF93" w14:textId="77777777" w:rsidR="00503D4E" w:rsidRPr="00640930" w:rsidRDefault="00503D4E" w:rsidP="00C236FA">
      <w:pPr>
        <w:rPr>
          <w:noProof/>
          <w:lang w:val="sv-SE"/>
        </w:rPr>
      </w:pPr>
    </w:p>
    <w:p w14:paraId="36443848" w14:textId="77777777" w:rsidR="00503D4E" w:rsidRPr="00640930" w:rsidRDefault="003634AF" w:rsidP="00C236FA">
      <w:pPr>
        <w:pStyle w:val="lab-h1"/>
        <w:tabs>
          <w:tab w:val="left" w:pos="567"/>
        </w:tabs>
        <w:spacing w:before="0" w:after="0"/>
        <w:rPr>
          <w:noProof/>
          <w:lang w:val="sv-SE"/>
        </w:rPr>
      </w:pPr>
      <w:r w:rsidRPr="00640930">
        <w:rPr>
          <w:noProof/>
          <w:lang w:val="sv-SE"/>
        </w:rPr>
        <w:t>4.</w:t>
      </w:r>
      <w:r w:rsidRPr="00640930">
        <w:rPr>
          <w:noProof/>
          <w:lang w:val="sv-SE"/>
        </w:rPr>
        <w:tab/>
        <w:t>LÄKEMEDELSFORM OCH FÖRPACKNINGSSTORLEK</w:t>
      </w:r>
    </w:p>
    <w:p w14:paraId="723001FD" w14:textId="77777777" w:rsidR="00503D4E" w:rsidRPr="00640930" w:rsidRDefault="00503D4E" w:rsidP="00C236FA">
      <w:pPr>
        <w:pStyle w:val="lab-p1"/>
        <w:rPr>
          <w:noProof/>
          <w:lang w:val="sv-SE"/>
        </w:rPr>
      </w:pPr>
    </w:p>
    <w:p w14:paraId="36C92CF7" w14:textId="5C2BA381" w:rsidR="00503D4E" w:rsidRPr="00640930" w:rsidRDefault="003634AF" w:rsidP="00C236FA">
      <w:pPr>
        <w:pStyle w:val="lab-p1"/>
        <w:rPr>
          <w:noProof/>
          <w:lang w:val="sv-SE"/>
        </w:rPr>
      </w:pPr>
      <w:r w:rsidRPr="00640930">
        <w:rPr>
          <w:noProof/>
          <w:lang w:val="sv-SE"/>
        </w:rPr>
        <w:t>Injektionsvätska, lösning</w:t>
      </w:r>
    </w:p>
    <w:p w14:paraId="5ECEC27D" w14:textId="77777777" w:rsidR="00503D4E" w:rsidRPr="00640930" w:rsidRDefault="003634AF" w:rsidP="00C236FA">
      <w:pPr>
        <w:pStyle w:val="lab-p1"/>
        <w:rPr>
          <w:noProof/>
          <w:shd w:val="clear" w:color="auto" w:fill="C0C0C0"/>
          <w:lang w:val="sv-SE"/>
        </w:rPr>
      </w:pPr>
      <w:r w:rsidRPr="00640930">
        <w:rPr>
          <w:noProof/>
          <w:lang w:val="sv-SE"/>
        </w:rPr>
        <w:t>1 förfylld spruta med 0,9 ml</w:t>
      </w:r>
    </w:p>
    <w:p w14:paraId="3D082F8B" w14:textId="77777777" w:rsidR="00503D4E" w:rsidRPr="00640930" w:rsidRDefault="003634AF" w:rsidP="00C236FA">
      <w:pPr>
        <w:pStyle w:val="lab-p1"/>
        <w:rPr>
          <w:noProof/>
          <w:highlight w:val="lightGray"/>
          <w:lang w:val="sv-SE"/>
        </w:rPr>
      </w:pPr>
      <w:r w:rsidRPr="00640930">
        <w:rPr>
          <w:noProof/>
          <w:highlight w:val="lightGray"/>
          <w:lang w:val="sv-SE"/>
        </w:rPr>
        <w:t>6 förfyllda sprutor med 0,9 ml</w:t>
      </w:r>
    </w:p>
    <w:p w14:paraId="7E14C42E" w14:textId="77777777" w:rsidR="00503D4E" w:rsidRPr="00640930" w:rsidRDefault="003634AF" w:rsidP="00C236FA">
      <w:pPr>
        <w:pStyle w:val="lab-p1"/>
        <w:rPr>
          <w:noProof/>
          <w:highlight w:val="lightGray"/>
          <w:lang w:val="sv-SE"/>
        </w:rPr>
      </w:pPr>
      <w:r w:rsidRPr="00640930">
        <w:rPr>
          <w:noProof/>
          <w:highlight w:val="lightGray"/>
          <w:lang w:val="sv-SE"/>
        </w:rPr>
        <w:t>1 förfylld spruta med 0,9 ml med nålskydd</w:t>
      </w:r>
    </w:p>
    <w:p w14:paraId="7DB70CFF" w14:textId="77777777" w:rsidR="00503D4E" w:rsidRPr="00640930" w:rsidRDefault="003634AF" w:rsidP="00C236FA">
      <w:pPr>
        <w:pStyle w:val="lab-p1"/>
        <w:rPr>
          <w:noProof/>
          <w:lang w:val="sv-SE"/>
        </w:rPr>
      </w:pPr>
      <w:r w:rsidRPr="00640930">
        <w:rPr>
          <w:noProof/>
          <w:highlight w:val="lightGray"/>
          <w:lang w:val="sv-SE"/>
        </w:rPr>
        <w:t>6 förfyllda sprutor med 0,9 ml med nålskydd</w:t>
      </w:r>
    </w:p>
    <w:p w14:paraId="727A8F3D" w14:textId="77777777" w:rsidR="00503D4E" w:rsidRPr="00640930" w:rsidRDefault="00503D4E" w:rsidP="00C236FA">
      <w:pPr>
        <w:rPr>
          <w:noProof/>
          <w:lang w:val="sv-SE"/>
        </w:rPr>
      </w:pPr>
    </w:p>
    <w:p w14:paraId="62D61A0F" w14:textId="77777777" w:rsidR="00503D4E" w:rsidRPr="00640930" w:rsidRDefault="00503D4E" w:rsidP="00C236FA">
      <w:pPr>
        <w:rPr>
          <w:noProof/>
          <w:lang w:val="sv-SE"/>
        </w:rPr>
      </w:pPr>
    </w:p>
    <w:p w14:paraId="4AB297E0" w14:textId="77777777" w:rsidR="00503D4E" w:rsidRPr="00640930" w:rsidRDefault="003634AF" w:rsidP="00C236FA">
      <w:pPr>
        <w:pStyle w:val="lab-h1"/>
        <w:tabs>
          <w:tab w:val="left" w:pos="567"/>
        </w:tabs>
        <w:spacing w:before="0" w:after="0"/>
        <w:rPr>
          <w:noProof/>
          <w:lang w:val="sv-SE"/>
        </w:rPr>
      </w:pPr>
      <w:r w:rsidRPr="00640930">
        <w:rPr>
          <w:noProof/>
          <w:lang w:val="sv-SE"/>
        </w:rPr>
        <w:t>5.</w:t>
      </w:r>
      <w:r w:rsidRPr="00640930">
        <w:rPr>
          <w:noProof/>
          <w:lang w:val="sv-SE"/>
        </w:rPr>
        <w:tab/>
        <w:t>ADMINISTRERINGSSÄTT OCH ADMINISTRERINGSVÄG</w:t>
      </w:r>
    </w:p>
    <w:p w14:paraId="407951D4" w14:textId="77777777" w:rsidR="00503D4E" w:rsidRPr="00640930" w:rsidRDefault="00503D4E" w:rsidP="00C236FA">
      <w:pPr>
        <w:pStyle w:val="lab-p1"/>
        <w:rPr>
          <w:noProof/>
          <w:lang w:val="sv-SE"/>
        </w:rPr>
      </w:pPr>
    </w:p>
    <w:p w14:paraId="0945099C" w14:textId="77777777" w:rsidR="00503D4E" w:rsidRPr="00640930" w:rsidRDefault="003634AF" w:rsidP="00C236FA">
      <w:pPr>
        <w:pStyle w:val="lab-p1"/>
        <w:rPr>
          <w:noProof/>
          <w:lang w:val="sv-SE"/>
        </w:rPr>
      </w:pPr>
      <w:r w:rsidRPr="00640930">
        <w:rPr>
          <w:noProof/>
          <w:lang w:val="sv-SE"/>
        </w:rPr>
        <w:t>För subkutan och intravenös användning.</w:t>
      </w:r>
    </w:p>
    <w:p w14:paraId="388E661C" w14:textId="77777777" w:rsidR="00503D4E" w:rsidRPr="00640930" w:rsidRDefault="003634AF" w:rsidP="00C236FA">
      <w:pPr>
        <w:pStyle w:val="lab-p1"/>
        <w:rPr>
          <w:noProof/>
          <w:lang w:val="sv-SE"/>
        </w:rPr>
      </w:pPr>
      <w:r w:rsidRPr="00640930">
        <w:rPr>
          <w:noProof/>
          <w:lang w:val="sv-SE"/>
        </w:rPr>
        <w:t>Läs bipacksedeln före användning.</w:t>
      </w:r>
    </w:p>
    <w:p w14:paraId="49F0221A" w14:textId="77777777" w:rsidR="00503D4E" w:rsidRPr="00640930" w:rsidRDefault="003634AF" w:rsidP="00C236FA">
      <w:pPr>
        <w:pStyle w:val="lab-p1"/>
        <w:rPr>
          <w:noProof/>
          <w:lang w:val="sv-SE"/>
        </w:rPr>
      </w:pPr>
      <w:r w:rsidRPr="00640930">
        <w:rPr>
          <w:noProof/>
          <w:lang w:val="sv-SE"/>
        </w:rPr>
        <w:t>Får ej skakas.</w:t>
      </w:r>
    </w:p>
    <w:p w14:paraId="1C5928CC" w14:textId="77777777" w:rsidR="00503D4E" w:rsidRPr="00640930" w:rsidRDefault="00503D4E" w:rsidP="00C236FA">
      <w:pPr>
        <w:rPr>
          <w:noProof/>
          <w:lang w:val="sv-SE"/>
        </w:rPr>
      </w:pPr>
    </w:p>
    <w:p w14:paraId="237EDC6C" w14:textId="77777777" w:rsidR="00503D4E" w:rsidRPr="00640930" w:rsidRDefault="00503D4E" w:rsidP="00C236FA">
      <w:pPr>
        <w:rPr>
          <w:noProof/>
          <w:lang w:val="sv-SE"/>
        </w:rPr>
      </w:pPr>
    </w:p>
    <w:p w14:paraId="54DAEB8E" w14:textId="77777777" w:rsidR="00503D4E" w:rsidRPr="00640930" w:rsidRDefault="003634AF" w:rsidP="00C236FA">
      <w:pPr>
        <w:pStyle w:val="lab-h1"/>
        <w:tabs>
          <w:tab w:val="left" w:pos="567"/>
        </w:tabs>
        <w:spacing w:before="0" w:after="0"/>
        <w:rPr>
          <w:noProof/>
          <w:lang w:val="sv-SE"/>
        </w:rPr>
      </w:pPr>
      <w:r w:rsidRPr="00640930">
        <w:rPr>
          <w:noProof/>
          <w:lang w:val="sv-SE"/>
        </w:rPr>
        <w:t>6.</w:t>
      </w:r>
      <w:r w:rsidRPr="00640930">
        <w:rPr>
          <w:noProof/>
          <w:lang w:val="sv-SE"/>
        </w:rPr>
        <w:tab/>
        <w:t>SÄRSKILD VARNING OM ATT LÄKEMEDLET MÅSTE FÖRVARAS UTOM SYN- OCH RÄCKHÅLL FÖR BARN</w:t>
      </w:r>
    </w:p>
    <w:p w14:paraId="6D8B9BFF" w14:textId="77777777" w:rsidR="00503D4E" w:rsidRPr="00640930" w:rsidRDefault="00503D4E" w:rsidP="00C236FA">
      <w:pPr>
        <w:pStyle w:val="lab-p1"/>
        <w:rPr>
          <w:noProof/>
          <w:lang w:val="sv-SE"/>
        </w:rPr>
      </w:pPr>
    </w:p>
    <w:p w14:paraId="1FEC77AE" w14:textId="77777777" w:rsidR="00503D4E" w:rsidRPr="00640930" w:rsidRDefault="003634AF" w:rsidP="00C236FA">
      <w:pPr>
        <w:pStyle w:val="lab-p1"/>
        <w:rPr>
          <w:noProof/>
          <w:lang w:val="sv-SE"/>
        </w:rPr>
      </w:pPr>
      <w:r w:rsidRPr="00640930">
        <w:rPr>
          <w:noProof/>
          <w:lang w:val="sv-SE"/>
        </w:rPr>
        <w:t>Förvaras utom syn- och räckhåll för barn.</w:t>
      </w:r>
    </w:p>
    <w:p w14:paraId="4DB8135F" w14:textId="77777777" w:rsidR="00503D4E" w:rsidRPr="00640930" w:rsidRDefault="00503D4E" w:rsidP="00C236FA">
      <w:pPr>
        <w:rPr>
          <w:noProof/>
          <w:lang w:val="sv-SE"/>
        </w:rPr>
      </w:pPr>
    </w:p>
    <w:p w14:paraId="29CBF017" w14:textId="77777777" w:rsidR="00503D4E" w:rsidRPr="00640930" w:rsidRDefault="00503D4E" w:rsidP="00C236FA">
      <w:pPr>
        <w:rPr>
          <w:noProof/>
          <w:lang w:val="sv-SE"/>
        </w:rPr>
      </w:pPr>
    </w:p>
    <w:p w14:paraId="0FC66E43" w14:textId="77777777" w:rsidR="00503D4E" w:rsidRPr="00640930" w:rsidRDefault="003634AF" w:rsidP="00C236FA">
      <w:pPr>
        <w:pStyle w:val="lab-h1"/>
        <w:tabs>
          <w:tab w:val="left" w:pos="567"/>
        </w:tabs>
        <w:spacing w:before="0" w:after="0"/>
        <w:rPr>
          <w:noProof/>
          <w:lang w:val="sv-SE"/>
        </w:rPr>
      </w:pPr>
      <w:r w:rsidRPr="00640930">
        <w:rPr>
          <w:noProof/>
          <w:lang w:val="sv-SE"/>
        </w:rPr>
        <w:t>7.</w:t>
      </w:r>
      <w:r w:rsidRPr="00640930">
        <w:rPr>
          <w:noProof/>
          <w:lang w:val="sv-SE"/>
        </w:rPr>
        <w:tab/>
        <w:t>ÖVRIGA SÄRSKILDA VARNINGAR OM SÅ ÄR NÖDVÄNDIGT</w:t>
      </w:r>
    </w:p>
    <w:p w14:paraId="4A80B3E4" w14:textId="77777777" w:rsidR="00503D4E" w:rsidRPr="00640930" w:rsidRDefault="00503D4E" w:rsidP="00C236FA">
      <w:pPr>
        <w:pStyle w:val="lab-p1"/>
        <w:rPr>
          <w:noProof/>
          <w:lang w:val="sv-SE"/>
        </w:rPr>
      </w:pPr>
    </w:p>
    <w:p w14:paraId="46820A78" w14:textId="77777777" w:rsidR="00503D4E" w:rsidRPr="00640930" w:rsidRDefault="00503D4E" w:rsidP="00C236FA">
      <w:pPr>
        <w:rPr>
          <w:noProof/>
          <w:lang w:val="sv-SE"/>
        </w:rPr>
      </w:pPr>
    </w:p>
    <w:p w14:paraId="05D872DE" w14:textId="77777777" w:rsidR="00503D4E" w:rsidRPr="00640930" w:rsidRDefault="003634AF" w:rsidP="00C236FA">
      <w:pPr>
        <w:pStyle w:val="lab-h1"/>
        <w:tabs>
          <w:tab w:val="left" w:pos="567"/>
        </w:tabs>
        <w:spacing w:before="0" w:after="0"/>
        <w:rPr>
          <w:noProof/>
          <w:lang w:val="sv-SE"/>
        </w:rPr>
      </w:pPr>
      <w:r w:rsidRPr="00640930">
        <w:rPr>
          <w:noProof/>
          <w:lang w:val="sv-SE"/>
        </w:rPr>
        <w:t>8.</w:t>
      </w:r>
      <w:r w:rsidRPr="00640930">
        <w:rPr>
          <w:noProof/>
          <w:lang w:val="sv-SE"/>
        </w:rPr>
        <w:tab/>
        <w:t>UTGÅNGSDATUM</w:t>
      </w:r>
    </w:p>
    <w:p w14:paraId="5BBB56E2" w14:textId="77777777" w:rsidR="00503D4E" w:rsidRPr="00640930" w:rsidRDefault="00503D4E" w:rsidP="00C236FA">
      <w:pPr>
        <w:pStyle w:val="lab-p1"/>
        <w:rPr>
          <w:noProof/>
          <w:lang w:val="sv-SE"/>
        </w:rPr>
      </w:pPr>
    </w:p>
    <w:p w14:paraId="3D010AB2" w14:textId="77777777" w:rsidR="00503D4E" w:rsidRPr="00640930" w:rsidRDefault="003634AF" w:rsidP="00C236FA">
      <w:pPr>
        <w:pStyle w:val="lab-p1"/>
        <w:rPr>
          <w:noProof/>
          <w:lang w:val="sv-SE"/>
        </w:rPr>
      </w:pPr>
      <w:r w:rsidRPr="00640930">
        <w:rPr>
          <w:noProof/>
          <w:lang w:val="sv-SE"/>
        </w:rPr>
        <w:t>EXP</w:t>
      </w:r>
    </w:p>
    <w:p w14:paraId="6C042C66" w14:textId="77777777" w:rsidR="00503D4E" w:rsidRPr="00640930" w:rsidRDefault="00503D4E" w:rsidP="00C236FA">
      <w:pPr>
        <w:rPr>
          <w:noProof/>
          <w:lang w:val="sv-SE"/>
        </w:rPr>
      </w:pPr>
    </w:p>
    <w:p w14:paraId="772827CF" w14:textId="77777777" w:rsidR="00503D4E" w:rsidRPr="00640930" w:rsidRDefault="00503D4E" w:rsidP="00C236FA">
      <w:pPr>
        <w:tabs>
          <w:tab w:val="left" w:pos="567"/>
        </w:tabs>
        <w:ind w:left="567" w:hanging="567"/>
        <w:rPr>
          <w:noProof/>
          <w:lang w:val="sv-SE"/>
        </w:rPr>
      </w:pPr>
    </w:p>
    <w:p w14:paraId="5A8C199F" w14:textId="77777777" w:rsidR="00503D4E" w:rsidRPr="00640930" w:rsidRDefault="003634AF" w:rsidP="00C236FA">
      <w:pPr>
        <w:pStyle w:val="lab-h1"/>
        <w:tabs>
          <w:tab w:val="left" w:pos="567"/>
        </w:tabs>
        <w:spacing w:before="0" w:after="0"/>
        <w:rPr>
          <w:noProof/>
          <w:lang w:val="sv-SE"/>
        </w:rPr>
      </w:pPr>
      <w:r w:rsidRPr="00640930">
        <w:rPr>
          <w:noProof/>
          <w:lang w:val="sv-SE"/>
        </w:rPr>
        <w:t>9.</w:t>
      </w:r>
      <w:r w:rsidRPr="00640930">
        <w:rPr>
          <w:noProof/>
          <w:lang w:val="sv-SE"/>
        </w:rPr>
        <w:tab/>
        <w:t>SÄRSKILDA FÖRVARINGSANVISNINGAR</w:t>
      </w:r>
    </w:p>
    <w:p w14:paraId="4BBFD87B" w14:textId="77777777" w:rsidR="00503D4E" w:rsidRPr="00640930" w:rsidRDefault="00503D4E" w:rsidP="00C236FA">
      <w:pPr>
        <w:pStyle w:val="lab-p1"/>
        <w:rPr>
          <w:noProof/>
          <w:lang w:val="sv-SE"/>
        </w:rPr>
      </w:pPr>
    </w:p>
    <w:p w14:paraId="19E0B9DB" w14:textId="112C6CF9" w:rsidR="00503D4E" w:rsidRPr="00640930" w:rsidRDefault="003634AF" w:rsidP="00C236FA">
      <w:pPr>
        <w:pStyle w:val="lab-p1"/>
        <w:rPr>
          <w:noProof/>
          <w:lang w:val="sv-SE"/>
        </w:rPr>
      </w:pPr>
      <w:r w:rsidRPr="00640930">
        <w:rPr>
          <w:noProof/>
          <w:lang w:val="sv-SE"/>
        </w:rPr>
        <w:t xml:space="preserve">Förvaras och transporteras </w:t>
      </w:r>
      <w:r w:rsidRPr="00640930">
        <w:rPr>
          <w:lang w:val="sv-SE"/>
        </w:rPr>
        <w:t>kallt.</w:t>
      </w:r>
    </w:p>
    <w:p w14:paraId="5D46D1DC" w14:textId="77777777" w:rsidR="00503D4E" w:rsidRPr="00640930" w:rsidRDefault="003634AF" w:rsidP="00C236FA">
      <w:pPr>
        <w:pStyle w:val="lab-p1"/>
        <w:rPr>
          <w:noProof/>
          <w:lang w:val="sv-SE"/>
        </w:rPr>
      </w:pPr>
      <w:r w:rsidRPr="00640930">
        <w:rPr>
          <w:noProof/>
          <w:lang w:val="sv-SE"/>
        </w:rPr>
        <w:t>Får ej frysas.</w:t>
      </w:r>
    </w:p>
    <w:p w14:paraId="00EDD3D2" w14:textId="77777777" w:rsidR="00503D4E" w:rsidRPr="00640930" w:rsidRDefault="00503D4E" w:rsidP="00C236FA">
      <w:pPr>
        <w:rPr>
          <w:noProof/>
          <w:lang w:val="sv-SE"/>
        </w:rPr>
      </w:pPr>
    </w:p>
    <w:p w14:paraId="3EE3CC2C" w14:textId="77777777" w:rsidR="00527E8A" w:rsidRPr="00640930" w:rsidRDefault="003634AF" w:rsidP="00C236FA">
      <w:pPr>
        <w:pStyle w:val="lab-p1"/>
        <w:rPr>
          <w:lang w:val="sv-SE"/>
        </w:rPr>
      </w:pPr>
      <w:r w:rsidRPr="00640930">
        <w:rPr>
          <w:lang w:val="sv-SE"/>
        </w:rPr>
        <w:t xml:space="preserve">Förvara den </w:t>
      </w:r>
      <w:proofErr w:type="spellStart"/>
      <w:r w:rsidRPr="00640930">
        <w:rPr>
          <w:lang w:val="sv-SE"/>
        </w:rPr>
        <w:t>förfyllda</w:t>
      </w:r>
      <w:proofErr w:type="spellEnd"/>
      <w:r w:rsidRPr="00640930">
        <w:rPr>
          <w:lang w:val="sv-SE"/>
        </w:rPr>
        <w:t xml:space="preserve"> sprutan i ytterkartongen. Ljuskänsligt.</w:t>
      </w:r>
    </w:p>
    <w:p w14:paraId="441C8642" w14:textId="77777777" w:rsidR="00503D4E" w:rsidRPr="00640930" w:rsidRDefault="003634AF" w:rsidP="00C236FA">
      <w:pPr>
        <w:pStyle w:val="lab-p1"/>
        <w:rPr>
          <w:noProof/>
          <w:lang w:val="sv-SE"/>
        </w:rPr>
      </w:pPr>
      <w:r w:rsidRPr="00640930">
        <w:rPr>
          <w:noProof/>
          <w:highlight w:val="lightGray"/>
          <w:lang w:val="sv-SE"/>
        </w:rPr>
        <w:t>Förvara de förfyllda sprutorna i ytterkartongen. Ljuskänsligt.</w:t>
      </w:r>
    </w:p>
    <w:p w14:paraId="155761DA" w14:textId="77777777" w:rsidR="00503D4E" w:rsidRPr="00640930" w:rsidRDefault="00503D4E" w:rsidP="00C236FA">
      <w:pPr>
        <w:rPr>
          <w:noProof/>
          <w:lang w:val="sv-SE"/>
        </w:rPr>
      </w:pPr>
    </w:p>
    <w:p w14:paraId="5451B3CC" w14:textId="77777777" w:rsidR="00503D4E" w:rsidRPr="00640930" w:rsidRDefault="00503D4E" w:rsidP="00C236FA">
      <w:pPr>
        <w:rPr>
          <w:noProof/>
          <w:lang w:val="sv-SE"/>
        </w:rPr>
      </w:pPr>
    </w:p>
    <w:p w14:paraId="5D6B7D83" w14:textId="77777777" w:rsidR="00503D4E" w:rsidRPr="00640930" w:rsidRDefault="003634AF" w:rsidP="00C236FA">
      <w:pPr>
        <w:pStyle w:val="lab-h1"/>
        <w:tabs>
          <w:tab w:val="left" w:pos="567"/>
        </w:tabs>
        <w:spacing w:before="0" w:after="0"/>
        <w:rPr>
          <w:noProof/>
          <w:lang w:val="sv-SE"/>
        </w:rPr>
      </w:pPr>
      <w:r w:rsidRPr="00640930">
        <w:rPr>
          <w:noProof/>
          <w:lang w:val="sv-SE"/>
        </w:rPr>
        <w:t>10.</w:t>
      </w:r>
      <w:r w:rsidRPr="00640930">
        <w:rPr>
          <w:noProof/>
          <w:lang w:val="sv-SE"/>
        </w:rPr>
        <w:tab/>
        <w:t>SÄRSKILDA FÖRSIKTIGHETSÅTGÄRDER FÖR DESTRUKTION AV EJ ANVÄNT LÄKEMEDEL OCH AVFALL I FÖREKOMMANDE FALL</w:t>
      </w:r>
    </w:p>
    <w:p w14:paraId="7FBAF3B6" w14:textId="77777777" w:rsidR="00503D4E" w:rsidRPr="00640930" w:rsidRDefault="00503D4E" w:rsidP="00C236FA">
      <w:pPr>
        <w:pStyle w:val="lab-p1"/>
        <w:rPr>
          <w:noProof/>
          <w:lang w:val="sv-SE"/>
        </w:rPr>
      </w:pPr>
    </w:p>
    <w:p w14:paraId="42248740" w14:textId="77777777" w:rsidR="00503D4E" w:rsidRPr="00640930" w:rsidRDefault="00503D4E" w:rsidP="00C236FA">
      <w:pPr>
        <w:rPr>
          <w:noProof/>
          <w:lang w:val="sv-SE"/>
        </w:rPr>
      </w:pPr>
    </w:p>
    <w:p w14:paraId="0E657F17" w14:textId="77777777" w:rsidR="00503D4E" w:rsidRPr="00640930" w:rsidRDefault="003634AF" w:rsidP="00C236FA">
      <w:pPr>
        <w:pStyle w:val="lab-h1"/>
        <w:tabs>
          <w:tab w:val="left" w:pos="567"/>
        </w:tabs>
        <w:spacing w:before="0" w:after="0"/>
        <w:rPr>
          <w:noProof/>
          <w:lang w:val="sv-SE"/>
        </w:rPr>
      </w:pPr>
      <w:r w:rsidRPr="00640930">
        <w:rPr>
          <w:noProof/>
          <w:lang w:val="sv-SE"/>
        </w:rPr>
        <w:t>11.</w:t>
      </w:r>
      <w:r w:rsidRPr="00640930">
        <w:rPr>
          <w:noProof/>
          <w:lang w:val="sv-SE"/>
        </w:rPr>
        <w:tab/>
        <w:t>INNEHAVARE AV GODKÄNNANDE FÖR FÖRSÄLJNING (NAMN OCH ADRESS)</w:t>
      </w:r>
    </w:p>
    <w:p w14:paraId="66C94ADA" w14:textId="77777777" w:rsidR="00503D4E" w:rsidRPr="00640930" w:rsidRDefault="00503D4E" w:rsidP="00C236FA">
      <w:pPr>
        <w:pStyle w:val="lab-p1"/>
        <w:rPr>
          <w:noProof/>
          <w:lang w:val="sv-SE"/>
        </w:rPr>
      </w:pPr>
    </w:p>
    <w:p w14:paraId="2D3782C0" w14:textId="0B5E971D" w:rsidR="00671C63" w:rsidRPr="00640930" w:rsidRDefault="00671C63" w:rsidP="00C236FA">
      <w:pPr>
        <w:pStyle w:val="lab-p1"/>
        <w:rPr>
          <w:noProof/>
          <w:lang w:val="sv-SE"/>
        </w:rPr>
      </w:pPr>
      <w:r w:rsidRPr="00C27EAD">
        <w:rPr>
          <w:noProof/>
          <w:lang w:val="sv-SE"/>
        </w:rPr>
        <w:t xml:space="preserve">Medice Arzneimittel Pütter GmbH &amp; Co. </w:t>
      </w:r>
      <w:r w:rsidRPr="00640930">
        <w:rPr>
          <w:noProof/>
          <w:lang w:val="sv-SE"/>
        </w:rPr>
        <w:t>KG, Kuhloweg 37, 58638 Iserlohn, Tyskland</w:t>
      </w:r>
    </w:p>
    <w:p w14:paraId="45FC2829" w14:textId="77777777" w:rsidR="00503D4E" w:rsidRPr="00640930" w:rsidRDefault="00503D4E" w:rsidP="00C236FA">
      <w:pPr>
        <w:rPr>
          <w:noProof/>
          <w:lang w:val="sv-SE"/>
        </w:rPr>
      </w:pPr>
    </w:p>
    <w:p w14:paraId="759D853B" w14:textId="77777777" w:rsidR="00503D4E" w:rsidRPr="00640930" w:rsidRDefault="00503D4E" w:rsidP="00C236FA">
      <w:pPr>
        <w:rPr>
          <w:noProof/>
          <w:lang w:val="sv-SE"/>
        </w:rPr>
      </w:pPr>
    </w:p>
    <w:p w14:paraId="370D2E8E" w14:textId="77777777" w:rsidR="00503D4E" w:rsidRPr="00640930" w:rsidRDefault="003634AF" w:rsidP="00C236FA">
      <w:pPr>
        <w:pStyle w:val="lab-h1"/>
        <w:tabs>
          <w:tab w:val="left" w:pos="567"/>
        </w:tabs>
        <w:spacing w:before="0" w:after="0"/>
        <w:rPr>
          <w:noProof/>
          <w:lang w:val="sv-SE"/>
        </w:rPr>
      </w:pPr>
      <w:r w:rsidRPr="00640930">
        <w:rPr>
          <w:noProof/>
          <w:lang w:val="sv-SE"/>
        </w:rPr>
        <w:t>12.</w:t>
      </w:r>
      <w:r w:rsidRPr="00640930">
        <w:rPr>
          <w:noProof/>
          <w:lang w:val="sv-SE"/>
        </w:rPr>
        <w:tab/>
        <w:t>NUMMER PÅ GODKÄNNANDE FÖR FÖRSÄLJNING</w:t>
      </w:r>
    </w:p>
    <w:p w14:paraId="0FBFDCD3" w14:textId="77777777" w:rsidR="00503D4E" w:rsidRPr="00640930" w:rsidRDefault="00503D4E" w:rsidP="00C236FA">
      <w:pPr>
        <w:pStyle w:val="lab-p1"/>
        <w:rPr>
          <w:noProof/>
          <w:lang w:val="sv-SE"/>
        </w:rPr>
      </w:pPr>
    </w:p>
    <w:p w14:paraId="4E8738F5" w14:textId="1959A638" w:rsidR="00503D4E" w:rsidRPr="00640930" w:rsidRDefault="003634AF" w:rsidP="00C236FA">
      <w:pPr>
        <w:pStyle w:val="lab-p1"/>
        <w:rPr>
          <w:noProof/>
          <w:lang w:val="sv-SE"/>
        </w:rPr>
      </w:pPr>
      <w:r w:rsidRPr="00640930">
        <w:rPr>
          <w:noProof/>
          <w:lang w:val="sv-SE"/>
        </w:rPr>
        <w:t>EU/1/07/</w:t>
      </w:r>
      <w:r w:rsidR="00967BDD" w:rsidRPr="00640930">
        <w:rPr>
          <w:noProof/>
          <w:lang w:val="sv-SE"/>
        </w:rPr>
        <w:t>412</w:t>
      </w:r>
      <w:r w:rsidRPr="00640930">
        <w:rPr>
          <w:noProof/>
          <w:lang w:val="sv-SE"/>
        </w:rPr>
        <w:t>/019</w:t>
      </w:r>
    </w:p>
    <w:p w14:paraId="34A0F296" w14:textId="1F4A6286" w:rsidR="00503D4E" w:rsidRPr="00640930" w:rsidRDefault="003634AF" w:rsidP="00C236FA">
      <w:pPr>
        <w:pStyle w:val="lab-p1"/>
        <w:rPr>
          <w:noProof/>
          <w:lang w:val="sv-SE"/>
        </w:rPr>
      </w:pPr>
      <w:r w:rsidRPr="00640930">
        <w:rPr>
          <w:noProof/>
          <w:lang w:val="sv-SE"/>
        </w:rPr>
        <w:t>EU/1/07/</w:t>
      </w:r>
      <w:r w:rsidR="00967BDD" w:rsidRPr="00640930">
        <w:rPr>
          <w:noProof/>
          <w:lang w:val="sv-SE"/>
        </w:rPr>
        <w:t>412</w:t>
      </w:r>
      <w:r w:rsidRPr="00640930">
        <w:rPr>
          <w:noProof/>
          <w:lang w:val="sv-SE"/>
        </w:rPr>
        <w:t>/020</w:t>
      </w:r>
    </w:p>
    <w:p w14:paraId="1D872755" w14:textId="03B280A8" w:rsidR="00503D4E" w:rsidRPr="00640930" w:rsidRDefault="003634AF" w:rsidP="00C236FA">
      <w:pPr>
        <w:pStyle w:val="lab-p1"/>
        <w:rPr>
          <w:noProof/>
          <w:lang w:val="sv-SE"/>
        </w:rPr>
      </w:pPr>
      <w:r w:rsidRPr="00640930">
        <w:rPr>
          <w:noProof/>
          <w:lang w:val="sv-SE"/>
        </w:rPr>
        <w:t>EU/1/07/</w:t>
      </w:r>
      <w:r w:rsidR="00967BDD" w:rsidRPr="00640930">
        <w:rPr>
          <w:noProof/>
          <w:lang w:val="sv-SE"/>
        </w:rPr>
        <w:t>412</w:t>
      </w:r>
      <w:r w:rsidRPr="00640930">
        <w:rPr>
          <w:noProof/>
          <w:lang w:val="sv-SE"/>
        </w:rPr>
        <w:t>/043</w:t>
      </w:r>
    </w:p>
    <w:p w14:paraId="64FC9C40" w14:textId="71FE5591" w:rsidR="00503D4E" w:rsidRPr="00640930" w:rsidRDefault="003634AF" w:rsidP="00C236FA">
      <w:pPr>
        <w:pStyle w:val="lab-p1"/>
        <w:rPr>
          <w:noProof/>
          <w:lang w:val="sv-SE"/>
        </w:rPr>
      </w:pPr>
      <w:r w:rsidRPr="00640930">
        <w:rPr>
          <w:noProof/>
          <w:lang w:val="sv-SE"/>
        </w:rPr>
        <w:t>EU/1/07/</w:t>
      </w:r>
      <w:r w:rsidR="00967BDD" w:rsidRPr="00640930">
        <w:rPr>
          <w:noProof/>
          <w:lang w:val="sv-SE"/>
        </w:rPr>
        <w:t>412</w:t>
      </w:r>
      <w:r w:rsidRPr="00640930">
        <w:rPr>
          <w:noProof/>
          <w:lang w:val="sv-SE"/>
        </w:rPr>
        <w:t>/044</w:t>
      </w:r>
    </w:p>
    <w:p w14:paraId="4A03422E" w14:textId="77777777" w:rsidR="00503D4E" w:rsidRPr="00640930" w:rsidRDefault="00503D4E" w:rsidP="00C236FA">
      <w:pPr>
        <w:rPr>
          <w:noProof/>
          <w:lang w:val="sv-SE"/>
        </w:rPr>
      </w:pPr>
    </w:p>
    <w:p w14:paraId="7A0EAD02" w14:textId="77777777" w:rsidR="00503D4E" w:rsidRPr="00640930" w:rsidRDefault="00503D4E" w:rsidP="00C236FA">
      <w:pPr>
        <w:rPr>
          <w:noProof/>
          <w:lang w:val="sv-SE"/>
        </w:rPr>
      </w:pPr>
    </w:p>
    <w:p w14:paraId="20101ED0" w14:textId="77777777" w:rsidR="00503D4E" w:rsidRPr="00640930" w:rsidRDefault="003634AF" w:rsidP="00C236FA">
      <w:pPr>
        <w:pStyle w:val="lab-h1"/>
        <w:tabs>
          <w:tab w:val="left" w:pos="567"/>
        </w:tabs>
        <w:spacing w:before="0" w:after="0"/>
        <w:rPr>
          <w:noProof/>
          <w:lang w:val="sv-SE"/>
        </w:rPr>
      </w:pPr>
      <w:r w:rsidRPr="00640930">
        <w:rPr>
          <w:noProof/>
          <w:lang w:val="sv-SE"/>
        </w:rPr>
        <w:t>13.</w:t>
      </w:r>
      <w:r w:rsidRPr="00640930">
        <w:rPr>
          <w:noProof/>
          <w:lang w:val="sv-SE"/>
        </w:rPr>
        <w:tab/>
        <w:t>TILLVERKNINGSSATSNUMMER</w:t>
      </w:r>
    </w:p>
    <w:p w14:paraId="257AD96C" w14:textId="77777777" w:rsidR="00503D4E" w:rsidRPr="00640930" w:rsidRDefault="00503D4E" w:rsidP="00C236FA">
      <w:pPr>
        <w:pStyle w:val="lab-p1"/>
        <w:rPr>
          <w:noProof/>
          <w:lang w:val="sv-SE"/>
        </w:rPr>
      </w:pPr>
    </w:p>
    <w:p w14:paraId="74F3BF20" w14:textId="77777777" w:rsidR="00503D4E" w:rsidRPr="00640930" w:rsidRDefault="003634AF" w:rsidP="00C236FA">
      <w:pPr>
        <w:pStyle w:val="lab-p1"/>
        <w:rPr>
          <w:noProof/>
          <w:lang w:val="sv-SE"/>
        </w:rPr>
      </w:pPr>
      <w:r w:rsidRPr="00640930">
        <w:rPr>
          <w:noProof/>
          <w:lang w:val="sv-SE"/>
        </w:rPr>
        <w:t>Lot</w:t>
      </w:r>
    </w:p>
    <w:p w14:paraId="45F825FC" w14:textId="77777777" w:rsidR="00503D4E" w:rsidRPr="00640930" w:rsidRDefault="00503D4E" w:rsidP="00C236FA">
      <w:pPr>
        <w:rPr>
          <w:noProof/>
          <w:lang w:val="sv-SE"/>
        </w:rPr>
      </w:pPr>
    </w:p>
    <w:p w14:paraId="5BD61C05" w14:textId="77777777" w:rsidR="00503D4E" w:rsidRPr="00640930" w:rsidRDefault="00503D4E" w:rsidP="00C236FA">
      <w:pPr>
        <w:rPr>
          <w:noProof/>
          <w:lang w:val="sv-SE"/>
        </w:rPr>
      </w:pPr>
    </w:p>
    <w:p w14:paraId="3FFDE61A" w14:textId="77777777" w:rsidR="00503D4E" w:rsidRPr="00640930" w:rsidRDefault="003634AF" w:rsidP="00C236FA">
      <w:pPr>
        <w:pStyle w:val="lab-h1"/>
        <w:tabs>
          <w:tab w:val="left" w:pos="567"/>
        </w:tabs>
        <w:spacing w:before="0" w:after="0"/>
        <w:rPr>
          <w:noProof/>
          <w:lang w:val="sv-SE"/>
        </w:rPr>
      </w:pPr>
      <w:r w:rsidRPr="00640930">
        <w:rPr>
          <w:noProof/>
          <w:lang w:val="sv-SE"/>
        </w:rPr>
        <w:t>14.</w:t>
      </w:r>
      <w:r w:rsidRPr="00640930">
        <w:rPr>
          <w:noProof/>
          <w:lang w:val="sv-SE"/>
        </w:rPr>
        <w:tab/>
        <w:t>ALLMÄN KLASSIFICERING FÖR FÖRSKRIVNING</w:t>
      </w:r>
    </w:p>
    <w:p w14:paraId="0A7137B5" w14:textId="77777777" w:rsidR="00503D4E" w:rsidRPr="00640930" w:rsidRDefault="00503D4E" w:rsidP="00C236FA">
      <w:pPr>
        <w:pStyle w:val="lab-p1"/>
        <w:rPr>
          <w:noProof/>
          <w:lang w:val="sv-SE"/>
        </w:rPr>
      </w:pPr>
    </w:p>
    <w:p w14:paraId="3472E070" w14:textId="77777777" w:rsidR="00503D4E" w:rsidRPr="00640930" w:rsidRDefault="00503D4E" w:rsidP="00C236FA">
      <w:pPr>
        <w:rPr>
          <w:noProof/>
          <w:lang w:val="sv-SE"/>
        </w:rPr>
      </w:pPr>
    </w:p>
    <w:p w14:paraId="3618FFAE" w14:textId="77777777" w:rsidR="00503D4E" w:rsidRPr="00640930" w:rsidRDefault="003634AF" w:rsidP="00C236FA">
      <w:pPr>
        <w:pStyle w:val="lab-h1"/>
        <w:tabs>
          <w:tab w:val="left" w:pos="567"/>
        </w:tabs>
        <w:spacing w:before="0" w:after="0"/>
        <w:rPr>
          <w:noProof/>
          <w:lang w:val="sv-SE"/>
        </w:rPr>
      </w:pPr>
      <w:r w:rsidRPr="00640930">
        <w:rPr>
          <w:noProof/>
          <w:lang w:val="sv-SE"/>
        </w:rPr>
        <w:t>15.</w:t>
      </w:r>
      <w:r w:rsidRPr="00640930">
        <w:rPr>
          <w:noProof/>
          <w:lang w:val="sv-SE"/>
        </w:rPr>
        <w:tab/>
        <w:t>BRUKSANVISNING</w:t>
      </w:r>
    </w:p>
    <w:p w14:paraId="78158BA0" w14:textId="77777777" w:rsidR="00503D4E" w:rsidRPr="00640930" w:rsidRDefault="00503D4E" w:rsidP="00C236FA">
      <w:pPr>
        <w:pStyle w:val="lab-p1"/>
        <w:rPr>
          <w:noProof/>
          <w:lang w:val="sv-SE"/>
        </w:rPr>
      </w:pPr>
    </w:p>
    <w:p w14:paraId="6D9A7C06" w14:textId="77777777" w:rsidR="00503D4E" w:rsidRPr="00640930" w:rsidRDefault="00503D4E" w:rsidP="00C236FA">
      <w:pPr>
        <w:rPr>
          <w:noProof/>
          <w:lang w:val="sv-SE"/>
        </w:rPr>
      </w:pPr>
    </w:p>
    <w:p w14:paraId="5A94D89B" w14:textId="77777777" w:rsidR="00503D4E" w:rsidRPr="00640930" w:rsidRDefault="003634AF" w:rsidP="00C236FA">
      <w:pPr>
        <w:pStyle w:val="lab-h1"/>
        <w:tabs>
          <w:tab w:val="left" w:pos="567"/>
        </w:tabs>
        <w:spacing w:before="0" w:after="0"/>
        <w:rPr>
          <w:noProof/>
          <w:lang w:val="sv-SE"/>
        </w:rPr>
      </w:pPr>
      <w:r w:rsidRPr="00640930">
        <w:rPr>
          <w:noProof/>
          <w:lang w:val="sv-SE"/>
        </w:rPr>
        <w:t>16.</w:t>
      </w:r>
      <w:r w:rsidRPr="00640930">
        <w:rPr>
          <w:noProof/>
          <w:lang w:val="sv-SE"/>
        </w:rPr>
        <w:tab/>
        <w:t>information i PUNKTskrift</w:t>
      </w:r>
    </w:p>
    <w:p w14:paraId="1B4697D7" w14:textId="77777777" w:rsidR="00503D4E" w:rsidRPr="00640930" w:rsidRDefault="00503D4E" w:rsidP="00C236FA">
      <w:pPr>
        <w:pStyle w:val="lab-p1"/>
        <w:rPr>
          <w:noProof/>
          <w:lang w:val="sv-SE"/>
        </w:rPr>
      </w:pPr>
    </w:p>
    <w:p w14:paraId="7E3BCB4C" w14:textId="0B05836E" w:rsidR="00503D4E" w:rsidRPr="0032498F" w:rsidRDefault="00AD673A" w:rsidP="00C236FA">
      <w:pPr>
        <w:pStyle w:val="lab-p1"/>
        <w:rPr>
          <w:noProof/>
          <w:lang w:val="sv-SE"/>
        </w:rPr>
      </w:pPr>
      <w:r w:rsidRPr="0032498F">
        <w:rPr>
          <w:noProof/>
          <w:lang w:val="sv-SE"/>
        </w:rPr>
        <w:t>Abseamed</w:t>
      </w:r>
      <w:r w:rsidR="003634AF" w:rsidRPr="0032498F">
        <w:rPr>
          <w:noProof/>
          <w:lang w:val="sv-SE"/>
        </w:rPr>
        <w:t xml:space="preserve"> </w:t>
      </w:r>
      <w:r w:rsidR="003634AF" w:rsidRPr="0032498F">
        <w:rPr>
          <w:lang w:val="sv-SE"/>
        </w:rPr>
        <w:t>9</w:t>
      </w:r>
      <w:r w:rsidR="00A60DDA" w:rsidRPr="0032498F">
        <w:rPr>
          <w:lang w:val="sv-SE"/>
        </w:rPr>
        <w:t> </w:t>
      </w:r>
      <w:r w:rsidR="003634AF" w:rsidRPr="0032498F">
        <w:rPr>
          <w:noProof/>
          <w:lang w:val="sv-SE"/>
        </w:rPr>
        <w:t>000 IE/0,9 ml</w:t>
      </w:r>
    </w:p>
    <w:p w14:paraId="56F32BA7" w14:textId="79D6E50F" w:rsidR="004D1989" w:rsidRPr="0032498F" w:rsidRDefault="00AD673A" w:rsidP="004D1989">
      <w:pPr>
        <w:rPr>
          <w:lang w:val="sv-SE"/>
        </w:rPr>
      </w:pPr>
      <w:proofErr w:type="spellStart"/>
      <w:r w:rsidRPr="0032498F">
        <w:rPr>
          <w:highlight w:val="lightGray"/>
          <w:lang w:val="sv-SE"/>
        </w:rPr>
        <w:t>Abseamed</w:t>
      </w:r>
      <w:proofErr w:type="spellEnd"/>
      <w:r w:rsidR="003634AF" w:rsidRPr="0032498F">
        <w:rPr>
          <w:highlight w:val="lightGray"/>
          <w:lang w:val="sv-SE"/>
        </w:rPr>
        <w:t xml:space="preserve"> 9 000 IU/0,9 ml</w:t>
      </w:r>
    </w:p>
    <w:p w14:paraId="49DE880C" w14:textId="77777777" w:rsidR="00503D4E" w:rsidRPr="0032498F" w:rsidRDefault="00503D4E" w:rsidP="00C236FA">
      <w:pPr>
        <w:rPr>
          <w:noProof/>
          <w:lang w:val="sv-SE"/>
        </w:rPr>
      </w:pPr>
    </w:p>
    <w:p w14:paraId="79162127" w14:textId="77777777" w:rsidR="00503D4E" w:rsidRPr="0032498F" w:rsidRDefault="00503D4E" w:rsidP="00C236FA">
      <w:pPr>
        <w:rPr>
          <w:noProof/>
          <w:lang w:val="sv-SE"/>
        </w:rPr>
      </w:pPr>
    </w:p>
    <w:p w14:paraId="6102CB7A" w14:textId="77777777" w:rsidR="00503D4E" w:rsidRPr="00640930" w:rsidRDefault="003634AF" w:rsidP="00C236FA">
      <w:pPr>
        <w:pStyle w:val="lab-h1"/>
        <w:tabs>
          <w:tab w:val="left" w:pos="567"/>
        </w:tabs>
        <w:spacing w:before="0" w:after="0"/>
        <w:rPr>
          <w:noProof/>
          <w:lang w:val="sv-SE"/>
        </w:rPr>
      </w:pPr>
      <w:r w:rsidRPr="00640930">
        <w:rPr>
          <w:noProof/>
          <w:lang w:val="sv-SE"/>
        </w:rPr>
        <w:t>17.</w:t>
      </w:r>
      <w:r w:rsidRPr="00640930">
        <w:rPr>
          <w:noProof/>
          <w:lang w:val="sv-SE"/>
        </w:rPr>
        <w:tab/>
        <w:t>UNIK IDENTITETSBETECKNING – TVÅDIMENSIONELL STRECKKOD</w:t>
      </w:r>
    </w:p>
    <w:p w14:paraId="43450054" w14:textId="77777777" w:rsidR="00503D4E" w:rsidRPr="00640930" w:rsidRDefault="00503D4E" w:rsidP="00C236FA">
      <w:pPr>
        <w:pStyle w:val="lab-p1"/>
        <w:rPr>
          <w:noProof/>
          <w:highlight w:val="lightGray"/>
          <w:lang w:val="sv-SE"/>
        </w:rPr>
      </w:pPr>
    </w:p>
    <w:p w14:paraId="492A7DC4" w14:textId="77777777" w:rsidR="00503D4E" w:rsidRPr="00640930" w:rsidRDefault="003634AF" w:rsidP="00C236FA">
      <w:pPr>
        <w:pStyle w:val="lab-p1"/>
        <w:rPr>
          <w:noProof/>
          <w:lang w:val="sv-SE"/>
        </w:rPr>
      </w:pPr>
      <w:r w:rsidRPr="00640930">
        <w:rPr>
          <w:noProof/>
          <w:highlight w:val="lightGray"/>
          <w:lang w:val="sv-SE"/>
        </w:rPr>
        <w:t>Tvådimensionell streckkod som innehåller den unika identitetsbeteckningen.</w:t>
      </w:r>
    </w:p>
    <w:p w14:paraId="7E27AD94" w14:textId="77777777" w:rsidR="00503D4E" w:rsidRPr="00640930" w:rsidRDefault="00503D4E" w:rsidP="00C236FA">
      <w:pPr>
        <w:rPr>
          <w:noProof/>
          <w:lang w:val="sv-SE"/>
        </w:rPr>
      </w:pPr>
    </w:p>
    <w:p w14:paraId="533AFDC0" w14:textId="77777777" w:rsidR="00503D4E" w:rsidRPr="00640930" w:rsidRDefault="00503D4E" w:rsidP="00C236FA">
      <w:pPr>
        <w:rPr>
          <w:noProof/>
          <w:lang w:val="sv-SE"/>
        </w:rPr>
      </w:pPr>
    </w:p>
    <w:p w14:paraId="192599AD" w14:textId="77777777" w:rsidR="00503D4E" w:rsidRPr="00640930" w:rsidRDefault="003634AF" w:rsidP="00C236FA">
      <w:pPr>
        <w:pStyle w:val="lab-h1"/>
        <w:tabs>
          <w:tab w:val="left" w:pos="567"/>
        </w:tabs>
        <w:spacing w:before="0" w:after="0"/>
        <w:rPr>
          <w:noProof/>
          <w:lang w:val="sv-SE"/>
        </w:rPr>
      </w:pPr>
      <w:r w:rsidRPr="00640930">
        <w:rPr>
          <w:noProof/>
          <w:lang w:val="sv-SE"/>
        </w:rPr>
        <w:t>18.</w:t>
      </w:r>
      <w:r w:rsidRPr="00640930">
        <w:rPr>
          <w:noProof/>
          <w:lang w:val="sv-SE"/>
        </w:rPr>
        <w:tab/>
        <w:t>UNIK IDENTITETSBETECKNING – I ETT FORMAT LÄSBART FÖR MÄNSKLIGT ÖGA</w:t>
      </w:r>
    </w:p>
    <w:p w14:paraId="52853D0A" w14:textId="77777777" w:rsidR="00503D4E" w:rsidRPr="00640930" w:rsidRDefault="00503D4E" w:rsidP="00C236FA">
      <w:pPr>
        <w:pStyle w:val="lab-p1"/>
        <w:rPr>
          <w:noProof/>
          <w:lang w:val="sv-SE"/>
        </w:rPr>
      </w:pPr>
    </w:p>
    <w:p w14:paraId="5C839581" w14:textId="705D4F84" w:rsidR="00503D4E" w:rsidRPr="00640930" w:rsidRDefault="003634AF" w:rsidP="00C236FA">
      <w:pPr>
        <w:pStyle w:val="lab-p1"/>
        <w:rPr>
          <w:noProof/>
          <w:lang w:val="sv-SE"/>
        </w:rPr>
      </w:pPr>
      <w:r w:rsidRPr="00640930">
        <w:rPr>
          <w:noProof/>
          <w:lang w:val="sv-SE"/>
        </w:rPr>
        <w:t>PC</w:t>
      </w:r>
    </w:p>
    <w:p w14:paraId="3F0B4CC8" w14:textId="46C06A99" w:rsidR="00503D4E" w:rsidRPr="00640930" w:rsidRDefault="003634AF" w:rsidP="00C236FA">
      <w:pPr>
        <w:pStyle w:val="lab-p1"/>
        <w:rPr>
          <w:noProof/>
          <w:lang w:val="sv-SE"/>
        </w:rPr>
      </w:pPr>
      <w:r w:rsidRPr="00640930">
        <w:rPr>
          <w:noProof/>
          <w:lang w:val="sv-SE"/>
        </w:rPr>
        <w:t>SN</w:t>
      </w:r>
    </w:p>
    <w:p w14:paraId="2F8D631C" w14:textId="5EC63BEF" w:rsidR="00503D4E" w:rsidRPr="00640930" w:rsidRDefault="003634AF" w:rsidP="00C236FA">
      <w:pPr>
        <w:pStyle w:val="lab-p1"/>
        <w:rPr>
          <w:noProof/>
          <w:lang w:val="sv-SE"/>
        </w:rPr>
      </w:pPr>
      <w:r w:rsidRPr="00640930">
        <w:rPr>
          <w:noProof/>
          <w:lang w:val="sv-SE"/>
        </w:rPr>
        <w:t>NN</w:t>
      </w:r>
    </w:p>
    <w:p w14:paraId="5E1FE377" w14:textId="77777777" w:rsidR="00503D4E" w:rsidRPr="00640930" w:rsidRDefault="00503D4E" w:rsidP="00C236FA">
      <w:pPr>
        <w:rPr>
          <w:noProof/>
          <w:lang w:val="sv-SE"/>
        </w:rPr>
      </w:pPr>
    </w:p>
    <w:p w14:paraId="08663236" w14:textId="77777777" w:rsidR="00503D4E" w:rsidRPr="00640930" w:rsidRDefault="003634AF" w:rsidP="00C236FA">
      <w:pPr>
        <w:pBdr>
          <w:top w:val="single" w:sz="4" w:space="1" w:color="auto"/>
          <w:left w:val="single" w:sz="4" w:space="4" w:color="auto"/>
          <w:bottom w:val="single" w:sz="4" w:space="1" w:color="auto"/>
          <w:right w:val="single" w:sz="4" w:space="4" w:color="auto"/>
        </w:pBdr>
        <w:rPr>
          <w:b/>
          <w:noProof/>
          <w:lang w:val="sv-SE"/>
        </w:rPr>
      </w:pPr>
      <w:r w:rsidRPr="00640930">
        <w:rPr>
          <w:b/>
          <w:noProof/>
          <w:lang w:val="sv-SE"/>
        </w:rPr>
        <w:br w:type="page"/>
        <w:t>UPPGIFTER SOM SKA FINNAS PÅ SMÅ INRE LÄKEMEDELSFÖRPACKNINGAR</w:t>
      </w:r>
    </w:p>
    <w:p w14:paraId="53A0FD42" w14:textId="77777777" w:rsidR="00503D4E" w:rsidRPr="00640930" w:rsidRDefault="00503D4E" w:rsidP="00C236FA">
      <w:pPr>
        <w:pStyle w:val="lab-title2-secondpage"/>
        <w:spacing w:before="0"/>
        <w:rPr>
          <w:b w:val="0"/>
          <w:noProof/>
          <w:lang w:val="sv-SE"/>
        </w:rPr>
      </w:pPr>
    </w:p>
    <w:p w14:paraId="6220BD4B" w14:textId="77777777" w:rsidR="00503D4E" w:rsidRPr="00640930" w:rsidRDefault="003634AF" w:rsidP="00C236FA">
      <w:pPr>
        <w:pStyle w:val="lab-title2-secondpage"/>
        <w:spacing w:before="0"/>
        <w:rPr>
          <w:noProof/>
          <w:lang w:val="sv-SE"/>
        </w:rPr>
      </w:pPr>
      <w:r w:rsidRPr="00640930">
        <w:rPr>
          <w:noProof/>
          <w:lang w:val="sv-SE"/>
        </w:rPr>
        <w:t>Etikett/SPRUTA</w:t>
      </w:r>
    </w:p>
    <w:p w14:paraId="1D0ACACD" w14:textId="77777777" w:rsidR="00503D4E" w:rsidRPr="00640930" w:rsidRDefault="00503D4E" w:rsidP="00C236FA">
      <w:pPr>
        <w:pStyle w:val="lab-p1"/>
        <w:rPr>
          <w:noProof/>
          <w:lang w:val="sv-SE"/>
        </w:rPr>
      </w:pPr>
    </w:p>
    <w:p w14:paraId="4212EB2C" w14:textId="77777777" w:rsidR="00503D4E" w:rsidRPr="00640930" w:rsidRDefault="00503D4E" w:rsidP="00C236FA">
      <w:pPr>
        <w:rPr>
          <w:noProof/>
          <w:lang w:val="sv-SE"/>
        </w:rPr>
      </w:pPr>
    </w:p>
    <w:p w14:paraId="6AD4C283" w14:textId="77777777" w:rsidR="00503D4E" w:rsidRPr="00640930" w:rsidRDefault="003634AF" w:rsidP="00C236FA">
      <w:pPr>
        <w:pStyle w:val="lab-h1"/>
        <w:tabs>
          <w:tab w:val="left" w:pos="567"/>
        </w:tabs>
        <w:spacing w:before="0" w:after="0"/>
        <w:rPr>
          <w:noProof/>
          <w:lang w:val="sv-SE"/>
        </w:rPr>
      </w:pPr>
      <w:r w:rsidRPr="00640930">
        <w:rPr>
          <w:noProof/>
          <w:lang w:val="sv-SE"/>
        </w:rPr>
        <w:t>1.</w:t>
      </w:r>
      <w:r w:rsidRPr="00640930">
        <w:rPr>
          <w:noProof/>
          <w:lang w:val="sv-SE"/>
        </w:rPr>
        <w:tab/>
        <w:t>LÄKEMEDLETS NAMN OCH ADMINISTRERINGSVÄG</w:t>
      </w:r>
    </w:p>
    <w:p w14:paraId="7F36F906" w14:textId="77777777" w:rsidR="00503D4E" w:rsidRPr="00640930" w:rsidRDefault="00503D4E" w:rsidP="00C236FA">
      <w:pPr>
        <w:pStyle w:val="lab-p1"/>
        <w:rPr>
          <w:noProof/>
          <w:lang w:val="sv-SE"/>
        </w:rPr>
      </w:pPr>
    </w:p>
    <w:p w14:paraId="7AFC487F" w14:textId="40BF3CB8" w:rsidR="00503D4E" w:rsidRPr="00640930" w:rsidRDefault="00AD673A" w:rsidP="00C236FA">
      <w:pPr>
        <w:pStyle w:val="lab-p1"/>
        <w:rPr>
          <w:noProof/>
          <w:lang w:val="sv-SE"/>
        </w:rPr>
      </w:pPr>
      <w:r w:rsidRPr="00640930">
        <w:rPr>
          <w:noProof/>
          <w:lang w:val="sv-SE"/>
        </w:rPr>
        <w:t>Abseamed</w:t>
      </w:r>
      <w:r w:rsidR="003634AF" w:rsidRPr="00640930">
        <w:rPr>
          <w:noProof/>
          <w:lang w:val="sv-SE"/>
        </w:rPr>
        <w:t xml:space="preserve"> </w:t>
      </w:r>
      <w:r w:rsidR="003634AF" w:rsidRPr="00640930">
        <w:rPr>
          <w:lang w:val="sv-SE"/>
        </w:rPr>
        <w:t>9</w:t>
      </w:r>
      <w:r w:rsidR="00A60DDA" w:rsidRPr="00640930">
        <w:rPr>
          <w:lang w:val="sv-SE"/>
        </w:rPr>
        <w:t> </w:t>
      </w:r>
      <w:r w:rsidR="003634AF" w:rsidRPr="00640930">
        <w:rPr>
          <w:noProof/>
          <w:lang w:val="sv-SE"/>
        </w:rPr>
        <w:t>000 IE/0,9 ml injektionsvätska</w:t>
      </w:r>
    </w:p>
    <w:p w14:paraId="3B7630F0" w14:textId="5CE33EDD" w:rsidR="004D1989" w:rsidRPr="00640930" w:rsidRDefault="00AD673A" w:rsidP="004D1989">
      <w:pPr>
        <w:rPr>
          <w:lang w:val="sv-SE"/>
        </w:rPr>
      </w:pPr>
      <w:proofErr w:type="spellStart"/>
      <w:r w:rsidRPr="00640930">
        <w:rPr>
          <w:highlight w:val="lightGray"/>
          <w:lang w:val="sv-SE"/>
        </w:rPr>
        <w:t>Abseamed</w:t>
      </w:r>
      <w:proofErr w:type="spellEnd"/>
      <w:r w:rsidR="003634AF" w:rsidRPr="00640930">
        <w:rPr>
          <w:highlight w:val="lightGray"/>
          <w:lang w:val="sv-SE"/>
        </w:rPr>
        <w:t xml:space="preserve"> 9 000 IU/0,9 ml injektionsvätska</w:t>
      </w:r>
    </w:p>
    <w:p w14:paraId="40404A51" w14:textId="77777777" w:rsidR="00503D4E" w:rsidRPr="00640930" w:rsidRDefault="00503D4E" w:rsidP="00C236FA">
      <w:pPr>
        <w:rPr>
          <w:noProof/>
          <w:lang w:val="sv-SE"/>
        </w:rPr>
      </w:pPr>
    </w:p>
    <w:p w14:paraId="7D6FEB2D" w14:textId="75F61D2F" w:rsidR="00503D4E" w:rsidRPr="00C27EAD" w:rsidRDefault="003634AF" w:rsidP="00C236FA">
      <w:pPr>
        <w:pStyle w:val="lab-p2"/>
        <w:spacing w:before="0"/>
        <w:rPr>
          <w:noProof/>
          <w:lang w:val="it-IT"/>
        </w:rPr>
      </w:pPr>
      <w:proofErr w:type="spellStart"/>
      <w:r w:rsidRPr="00C27EAD">
        <w:rPr>
          <w:lang w:val="it-IT"/>
        </w:rPr>
        <w:t>epoetin</w:t>
      </w:r>
      <w:proofErr w:type="spellEnd"/>
      <w:r w:rsidRPr="00C27EAD">
        <w:rPr>
          <w:lang w:val="it-IT"/>
        </w:rPr>
        <w:t xml:space="preserve"> </w:t>
      </w:r>
      <w:r w:rsidRPr="00C27EAD">
        <w:rPr>
          <w:noProof/>
          <w:lang w:val="it-IT"/>
        </w:rPr>
        <w:t>alfa</w:t>
      </w:r>
    </w:p>
    <w:p w14:paraId="499E10D0" w14:textId="77777777" w:rsidR="00503D4E" w:rsidRPr="00C27EAD" w:rsidRDefault="003634AF" w:rsidP="00C236FA">
      <w:pPr>
        <w:pStyle w:val="lab-p1"/>
        <w:rPr>
          <w:noProof/>
          <w:lang w:val="it-IT"/>
        </w:rPr>
      </w:pPr>
      <w:r w:rsidRPr="00C27EAD">
        <w:rPr>
          <w:noProof/>
          <w:lang w:val="it-IT"/>
        </w:rPr>
        <w:t>i.v./s.c.</w:t>
      </w:r>
    </w:p>
    <w:p w14:paraId="4FF7D1F4" w14:textId="77777777" w:rsidR="00503D4E" w:rsidRPr="00C27EAD" w:rsidRDefault="00503D4E" w:rsidP="00C236FA">
      <w:pPr>
        <w:rPr>
          <w:noProof/>
          <w:lang w:val="it-IT"/>
        </w:rPr>
      </w:pPr>
    </w:p>
    <w:p w14:paraId="713E6809" w14:textId="77777777" w:rsidR="00503D4E" w:rsidRPr="00C27EAD" w:rsidRDefault="00503D4E" w:rsidP="00C236FA">
      <w:pPr>
        <w:rPr>
          <w:noProof/>
          <w:lang w:val="it-IT"/>
        </w:rPr>
      </w:pPr>
    </w:p>
    <w:p w14:paraId="022A1EC7" w14:textId="77777777" w:rsidR="00503D4E" w:rsidRPr="00640930" w:rsidRDefault="003634AF" w:rsidP="00C236FA">
      <w:pPr>
        <w:pStyle w:val="lab-h1"/>
        <w:tabs>
          <w:tab w:val="left" w:pos="567"/>
        </w:tabs>
        <w:spacing w:before="0" w:after="0"/>
        <w:rPr>
          <w:noProof/>
          <w:lang w:val="sv-SE"/>
        </w:rPr>
      </w:pPr>
      <w:r w:rsidRPr="00640930">
        <w:rPr>
          <w:noProof/>
          <w:lang w:val="sv-SE"/>
        </w:rPr>
        <w:t>2.</w:t>
      </w:r>
      <w:r w:rsidRPr="00640930">
        <w:rPr>
          <w:noProof/>
          <w:lang w:val="sv-SE"/>
        </w:rPr>
        <w:tab/>
        <w:t>ADMINISTRERINGSSÄTT</w:t>
      </w:r>
    </w:p>
    <w:p w14:paraId="24EB755D" w14:textId="77777777" w:rsidR="00503D4E" w:rsidRPr="00640930" w:rsidRDefault="00503D4E" w:rsidP="00C236FA">
      <w:pPr>
        <w:pStyle w:val="lab-p1"/>
        <w:rPr>
          <w:noProof/>
          <w:lang w:val="sv-SE"/>
        </w:rPr>
      </w:pPr>
    </w:p>
    <w:p w14:paraId="780225AF" w14:textId="77777777" w:rsidR="00503D4E" w:rsidRPr="00640930" w:rsidRDefault="00503D4E" w:rsidP="00C236FA">
      <w:pPr>
        <w:rPr>
          <w:noProof/>
          <w:lang w:val="sv-SE"/>
        </w:rPr>
      </w:pPr>
    </w:p>
    <w:p w14:paraId="056CA490" w14:textId="77777777" w:rsidR="00503D4E" w:rsidRPr="00640930" w:rsidRDefault="003634AF" w:rsidP="00C236FA">
      <w:pPr>
        <w:pStyle w:val="lab-h1"/>
        <w:tabs>
          <w:tab w:val="left" w:pos="567"/>
        </w:tabs>
        <w:spacing w:before="0" w:after="0"/>
        <w:rPr>
          <w:noProof/>
          <w:lang w:val="sv-SE"/>
        </w:rPr>
      </w:pPr>
      <w:r w:rsidRPr="00640930">
        <w:rPr>
          <w:noProof/>
          <w:lang w:val="sv-SE"/>
        </w:rPr>
        <w:t>3.</w:t>
      </w:r>
      <w:r w:rsidRPr="00640930">
        <w:rPr>
          <w:noProof/>
          <w:lang w:val="sv-SE"/>
        </w:rPr>
        <w:tab/>
        <w:t>UTGÅNGSDATUM</w:t>
      </w:r>
    </w:p>
    <w:p w14:paraId="33F1D0B3" w14:textId="77777777" w:rsidR="00503D4E" w:rsidRPr="00640930" w:rsidRDefault="00503D4E" w:rsidP="00C236FA">
      <w:pPr>
        <w:pStyle w:val="lab-p1"/>
        <w:rPr>
          <w:noProof/>
          <w:lang w:val="sv-SE"/>
        </w:rPr>
      </w:pPr>
    </w:p>
    <w:p w14:paraId="5EE03931" w14:textId="77777777" w:rsidR="00503D4E" w:rsidRPr="00640930" w:rsidRDefault="003634AF" w:rsidP="00C236FA">
      <w:pPr>
        <w:pStyle w:val="lab-p1"/>
        <w:rPr>
          <w:noProof/>
          <w:lang w:val="sv-SE"/>
        </w:rPr>
      </w:pPr>
      <w:r w:rsidRPr="00640930">
        <w:rPr>
          <w:noProof/>
          <w:lang w:val="sv-SE"/>
        </w:rPr>
        <w:t>EXP</w:t>
      </w:r>
    </w:p>
    <w:p w14:paraId="5AFF08A8" w14:textId="77777777" w:rsidR="00503D4E" w:rsidRPr="00640930" w:rsidRDefault="00503D4E" w:rsidP="00C236FA">
      <w:pPr>
        <w:rPr>
          <w:noProof/>
          <w:lang w:val="sv-SE"/>
        </w:rPr>
      </w:pPr>
    </w:p>
    <w:p w14:paraId="04FBF88A" w14:textId="77777777" w:rsidR="00503D4E" w:rsidRPr="00640930" w:rsidRDefault="00503D4E" w:rsidP="00C236FA">
      <w:pPr>
        <w:rPr>
          <w:noProof/>
          <w:lang w:val="sv-SE"/>
        </w:rPr>
      </w:pPr>
    </w:p>
    <w:p w14:paraId="517A8200" w14:textId="77777777" w:rsidR="00503D4E" w:rsidRPr="00640930" w:rsidRDefault="003634AF" w:rsidP="00C236FA">
      <w:pPr>
        <w:pStyle w:val="lab-h1"/>
        <w:tabs>
          <w:tab w:val="left" w:pos="567"/>
        </w:tabs>
        <w:spacing w:before="0" w:after="0"/>
        <w:rPr>
          <w:noProof/>
          <w:lang w:val="sv-SE"/>
        </w:rPr>
      </w:pPr>
      <w:r w:rsidRPr="00640930">
        <w:rPr>
          <w:noProof/>
          <w:lang w:val="sv-SE"/>
        </w:rPr>
        <w:t>4.</w:t>
      </w:r>
      <w:r w:rsidRPr="00640930">
        <w:rPr>
          <w:noProof/>
          <w:lang w:val="sv-SE"/>
        </w:rPr>
        <w:tab/>
        <w:t>TILLVERKNINGSSATSNUMMER</w:t>
      </w:r>
    </w:p>
    <w:p w14:paraId="63DA18DB" w14:textId="77777777" w:rsidR="00503D4E" w:rsidRPr="00640930" w:rsidRDefault="00503D4E" w:rsidP="00C236FA">
      <w:pPr>
        <w:pStyle w:val="lab-p1"/>
        <w:rPr>
          <w:noProof/>
          <w:lang w:val="sv-SE"/>
        </w:rPr>
      </w:pPr>
    </w:p>
    <w:p w14:paraId="40F8881D" w14:textId="77777777" w:rsidR="00503D4E" w:rsidRPr="00640930" w:rsidRDefault="003634AF" w:rsidP="00C236FA">
      <w:pPr>
        <w:pStyle w:val="lab-p1"/>
        <w:rPr>
          <w:noProof/>
          <w:lang w:val="sv-SE"/>
        </w:rPr>
      </w:pPr>
      <w:r w:rsidRPr="00640930">
        <w:rPr>
          <w:noProof/>
          <w:lang w:val="sv-SE"/>
        </w:rPr>
        <w:t>Lot</w:t>
      </w:r>
    </w:p>
    <w:p w14:paraId="198A925C" w14:textId="77777777" w:rsidR="00503D4E" w:rsidRPr="00640930" w:rsidRDefault="00503D4E" w:rsidP="00C236FA">
      <w:pPr>
        <w:rPr>
          <w:noProof/>
          <w:lang w:val="sv-SE"/>
        </w:rPr>
      </w:pPr>
    </w:p>
    <w:p w14:paraId="741D9462" w14:textId="77777777" w:rsidR="00503D4E" w:rsidRPr="00640930" w:rsidRDefault="00503D4E" w:rsidP="00C236FA">
      <w:pPr>
        <w:rPr>
          <w:noProof/>
          <w:lang w:val="sv-SE"/>
        </w:rPr>
      </w:pPr>
    </w:p>
    <w:p w14:paraId="2DD25FF3" w14:textId="77777777" w:rsidR="00503D4E" w:rsidRPr="00640930" w:rsidRDefault="003634AF" w:rsidP="00C236FA">
      <w:pPr>
        <w:pStyle w:val="lab-h1"/>
        <w:tabs>
          <w:tab w:val="left" w:pos="567"/>
        </w:tabs>
        <w:spacing w:before="0" w:after="0"/>
        <w:rPr>
          <w:noProof/>
          <w:lang w:val="sv-SE"/>
        </w:rPr>
      </w:pPr>
      <w:r w:rsidRPr="00640930">
        <w:rPr>
          <w:noProof/>
          <w:lang w:val="sv-SE"/>
        </w:rPr>
        <w:t>5.</w:t>
      </w:r>
      <w:r w:rsidRPr="00640930">
        <w:rPr>
          <w:noProof/>
          <w:lang w:val="sv-SE"/>
        </w:rPr>
        <w:tab/>
        <w:t>MÄNGD UTTRYCKT I VIKT, VOLYM ELLER PER ENHET</w:t>
      </w:r>
    </w:p>
    <w:p w14:paraId="7AB7B9ED" w14:textId="77777777" w:rsidR="00503D4E" w:rsidRPr="00640930" w:rsidRDefault="00503D4E" w:rsidP="00C236FA">
      <w:pPr>
        <w:pStyle w:val="lab-p1"/>
        <w:rPr>
          <w:noProof/>
          <w:lang w:val="sv-SE"/>
        </w:rPr>
      </w:pPr>
    </w:p>
    <w:p w14:paraId="7564B254" w14:textId="77777777" w:rsidR="00503D4E" w:rsidRPr="00640930" w:rsidRDefault="00503D4E" w:rsidP="00C236FA">
      <w:pPr>
        <w:rPr>
          <w:noProof/>
          <w:lang w:val="sv-SE"/>
        </w:rPr>
      </w:pPr>
    </w:p>
    <w:p w14:paraId="331A3CD3" w14:textId="77777777" w:rsidR="00503D4E" w:rsidRPr="00640930" w:rsidRDefault="003634AF" w:rsidP="00C236FA">
      <w:pPr>
        <w:pStyle w:val="lab-h1"/>
        <w:tabs>
          <w:tab w:val="left" w:pos="567"/>
        </w:tabs>
        <w:spacing w:before="0" w:after="0"/>
        <w:rPr>
          <w:noProof/>
          <w:lang w:val="sv-SE"/>
        </w:rPr>
      </w:pPr>
      <w:r w:rsidRPr="00640930">
        <w:rPr>
          <w:noProof/>
          <w:lang w:val="sv-SE"/>
        </w:rPr>
        <w:t>6.</w:t>
      </w:r>
      <w:r w:rsidRPr="00640930">
        <w:rPr>
          <w:noProof/>
          <w:lang w:val="sv-SE"/>
        </w:rPr>
        <w:tab/>
        <w:t>ÖVRIGT</w:t>
      </w:r>
    </w:p>
    <w:p w14:paraId="109C2B52" w14:textId="77777777" w:rsidR="00503D4E" w:rsidRPr="00640930" w:rsidRDefault="00503D4E" w:rsidP="00C236FA">
      <w:pPr>
        <w:pStyle w:val="lab-p1"/>
        <w:rPr>
          <w:noProof/>
          <w:lang w:val="sv-SE"/>
        </w:rPr>
      </w:pPr>
    </w:p>
    <w:p w14:paraId="523692E6" w14:textId="77777777" w:rsidR="00503D4E" w:rsidRPr="00640930" w:rsidRDefault="003634AF" w:rsidP="00C236FA">
      <w:pPr>
        <w:pBdr>
          <w:top w:val="single" w:sz="4" w:space="1" w:color="auto"/>
          <w:left w:val="single" w:sz="4" w:space="4" w:color="auto"/>
          <w:bottom w:val="single" w:sz="4" w:space="1" w:color="auto"/>
          <w:right w:val="single" w:sz="4" w:space="4" w:color="auto"/>
        </w:pBdr>
        <w:rPr>
          <w:b/>
          <w:noProof/>
          <w:lang w:val="sv-SE"/>
        </w:rPr>
      </w:pPr>
      <w:r w:rsidRPr="00640930">
        <w:rPr>
          <w:b/>
          <w:noProof/>
          <w:lang w:val="sv-SE"/>
        </w:rPr>
        <w:br w:type="page"/>
        <w:t xml:space="preserve">UPPGIFTER SOM SKA FINNAS PÅ YTTRE FÖRPACKNINGEN </w:t>
      </w:r>
    </w:p>
    <w:p w14:paraId="12AE5E8B" w14:textId="77777777" w:rsidR="00503D4E" w:rsidRPr="00640930" w:rsidRDefault="00503D4E" w:rsidP="00C236FA">
      <w:pPr>
        <w:pStyle w:val="lab-title2-secondpage"/>
        <w:spacing w:before="0"/>
        <w:rPr>
          <w:b w:val="0"/>
          <w:noProof/>
          <w:lang w:val="sv-SE"/>
        </w:rPr>
      </w:pPr>
    </w:p>
    <w:p w14:paraId="466DBDEE" w14:textId="77777777" w:rsidR="00503D4E" w:rsidRPr="00640930" w:rsidRDefault="003634AF" w:rsidP="00C236FA">
      <w:pPr>
        <w:pStyle w:val="lab-title2-secondpage"/>
        <w:spacing w:before="0"/>
        <w:rPr>
          <w:noProof/>
          <w:snapToGrid w:val="0"/>
          <w:lang w:val="sv-SE"/>
        </w:rPr>
      </w:pPr>
      <w:r w:rsidRPr="00640930">
        <w:rPr>
          <w:noProof/>
          <w:snapToGrid w:val="0"/>
          <w:lang w:val="sv-SE"/>
        </w:rPr>
        <w:t>Ytterkartong</w:t>
      </w:r>
    </w:p>
    <w:p w14:paraId="7B1C3F94" w14:textId="77777777" w:rsidR="00503D4E" w:rsidRPr="00640930" w:rsidRDefault="00503D4E" w:rsidP="00C236FA">
      <w:pPr>
        <w:pStyle w:val="lab-p1"/>
        <w:rPr>
          <w:noProof/>
          <w:lang w:val="sv-SE"/>
        </w:rPr>
      </w:pPr>
    </w:p>
    <w:p w14:paraId="05C01518" w14:textId="77777777" w:rsidR="00503D4E" w:rsidRPr="00640930" w:rsidRDefault="00503D4E" w:rsidP="00C236FA">
      <w:pPr>
        <w:rPr>
          <w:noProof/>
          <w:lang w:val="sv-SE"/>
        </w:rPr>
      </w:pPr>
    </w:p>
    <w:p w14:paraId="34F5E4CE" w14:textId="77777777" w:rsidR="00503D4E" w:rsidRPr="00640930" w:rsidRDefault="003634AF" w:rsidP="00C236FA">
      <w:pPr>
        <w:pStyle w:val="lab-h1"/>
        <w:tabs>
          <w:tab w:val="left" w:pos="567"/>
        </w:tabs>
        <w:spacing w:before="0" w:after="0"/>
        <w:rPr>
          <w:noProof/>
          <w:lang w:val="sv-SE"/>
        </w:rPr>
      </w:pPr>
      <w:r w:rsidRPr="00640930">
        <w:rPr>
          <w:noProof/>
          <w:lang w:val="sv-SE"/>
        </w:rPr>
        <w:t>1.</w:t>
      </w:r>
      <w:r w:rsidRPr="00640930">
        <w:rPr>
          <w:noProof/>
          <w:lang w:val="sv-SE"/>
        </w:rPr>
        <w:tab/>
        <w:t>LÄKEMEDLETS NAMN</w:t>
      </w:r>
    </w:p>
    <w:p w14:paraId="58577752" w14:textId="77777777" w:rsidR="00503D4E" w:rsidRPr="00640930" w:rsidRDefault="00503D4E" w:rsidP="00C236FA">
      <w:pPr>
        <w:pStyle w:val="lab-p1"/>
        <w:rPr>
          <w:noProof/>
          <w:lang w:val="sv-SE"/>
        </w:rPr>
      </w:pPr>
    </w:p>
    <w:p w14:paraId="2E895F61" w14:textId="4427CE09" w:rsidR="00503D4E" w:rsidRPr="00640930" w:rsidRDefault="00AD673A" w:rsidP="00C236FA">
      <w:pPr>
        <w:pStyle w:val="lab-p1"/>
        <w:rPr>
          <w:noProof/>
          <w:lang w:val="sv-SE"/>
        </w:rPr>
      </w:pPr>
      <w:r w:rsidRPr="00640930">
        <w:rPr>
          <w:noProof/>
          <w:lang w:val="sv-SE"/>
        </w:rPr>
        <w:t>Abseamed</w:t>
      </w:r>
      <w:r w:rsidR="003634AF" w:rsidRPr="00640930">
        <w:rPr>
          <w:noProof/>
          <w:lang w:val="sv-SE"/>
        </w:rPr>
        <w:t xml:space="preserve"> </w:t>
      </w:r>
      <w:r w:rsidR="003634AF" w:rsidRPr="00640930">
        <w:rPr>
          <w:lang w:val="sv-SE"/>
        </w:rPr>
        <w:t>10</w:t>
      </w:r>
      <w:r w:rsidR="00A60DDA" w:rsidRPr="00640930">
        <w:rPr>
          <w:lang w:val="sv-SE"/>
        </w:rPr>
        <w:t> </w:t>
      </w:r>
      <w:r w:rsidR="003634AF" w:rsidRPr="00640930">
        <w:rPr>
          <w:noProof/>
          <w:lang w:val="sv-SE"/>
        </w:rPr>
        <w:t>000 IE/1 ml injektionsvätska, lösning, i en förfylld spruta</w:t>
      </w:r>
    </w:p>
    <w:p w14:paraId="671CD6DD" w14:textId="18C88D9C" w:rsidR="007E2D8D" w:rsidRPr="00640930" w:rsidRDefault="00AD673A" w:rsidP="007E2D8D">
      <w:pPr>
        <w:rPr>
          <w:lang w:val="sv-SE"/>
        </w:rPr>
      </w:pPr>
      <w:proofErr w:type="spellStart"/>
      <w:r w:rsidRPr="00640930">
        <w:rPr>
          <w:highlight w:val="lightGray"/>
          <w:lang w:val="sv-SE"/>
        </w:rPr>
        <w:t>Abseamed</w:t>
      </w:r>
      <w:proofErr w:type="spellEnd"/>
      <w:r w:rsidR="003634AF" w:rsidRPr="00640930">
        <w:rPr>
          <w:highlight w:val="lightGray"/>
          <w:lang w:val="sv-SE"/>
        </w:rPr>
        <w:t xml:space="preserve"> 10 000 IU/1 ml injektionsvätska, lösning, i en </w:t>
      </w:r>
      <w:proofErr w:type="spellStart"/>
      <w:r w:rsidR="003634AF" w:rsidRPr="00640930">
        <w:rPr>
          <w:highlight w:val="lightGray"/>
          <w:lang w:val="sv-SE"/>
        </w:rPr>
        <w:t>förfylld</w:t>
      </w:r>
      <w:proofErr w:type="spellEnd"/>
      <w:r w:rsidR="003634AF" w:rsidRPr="00640930">
        <w:rPr>
          <w:highlight w:val="lightGray"/>
          <w:lang w:val="sv-SE"/>
        </w:rPr>
        <w:t xml:space="preserve"> spruta</w:t>
      </w:r>
    </w:p>
    <w:p w14:paraId="586BD930" w14:textId="77777777" w:rsidR="00503D4E" w:rsidRPr="00640930" w:rsidRDefault="00503D4E" w:rsidP="00C236FA">
      <w:pPr>
        <w:rPr>
          <w:noProof/>
          <w:lang w:val="sv-SE"/>
        </w:rPr>
      </w:pPr>
    </w:p>
    <w:p w14:paraId="3C77FEC6" w14:textId="7DCA7A59" w:rsidR="00503D4E" w:rsidRPr="00640930" w:rsidRDefault="003634AF" w:rsidP="00C236FA">
      <w:pPr>
        <w:pStyle w:val="lab-p2"/>
        <w:spacing w:before="0"/>
        <w:rPr>
          <w:noProof/>
          <w:lang w:val="sv-SE"/>
        </w:rPr>
      </w:pPr>
      <w:proofErr w:type="spellStart"/>
      <w:r w:rsidRPr="00640930">
        <w:rPr>
          <w:lang w:val="sv-SE"/>
        </w:rPr>
        <w:t>epoetin</w:t>
      </w:r>
      <w:proofErr w:type="spellEnd"/>
      <w:r w:rsidRPr="00640930">
        <w:rPr>
          <w:lang w:val="sv-SE"/>
        </w:rPr>
        <w:t xml:space="preserve"> </w:t>
      </w:r>
      <w:r w:rsidRPr="00640930">
        <w:rPr>
          <w:noProof/>
          <w:lang w:val="sv-SE"/>
        </w:rPr>
        <w:t>alfa</w:t>
      </w:r>
    </w:p>
    <w:p w14:paraId="6275C0D4" w14:textId="77777777" w:rsidR="00503D4E" w:rsidRPr="00640930" w:rsidRDefault="00503D4E" w:rsidP="00C236FA">
      <w:pPr>
        <w:rPr>
          <w:noProof/>
          <w:lang w:val="sv-SE"/>
        </w:rPr>
      </w:pPr>
    </w:p>
    <w:p w14:paraId="5A73691E" w14:textId="77777777" w:rsidR="00503D4E" w:rsidRPr="00640930" w:rsidRDefault="00503D4E" w:rsidP="00C236FA">
      <w:pPr>
        <w:rPr>
          <w:noProof/>
          <w:lang w:val="sv-SE"/>
        </w:rPr>
      </w:pPr>
    </w:p>
    <w:p w14:paraId="18949784" w14:textId="77777777" w:rsidR="00503D4E" w:rsidRPr="00640930" w:rsidRDefault="003634AF" w:rsidP="00C236FA">
      <w:pPr>
        <w:pStyle w:val="lab-h1"/>
        <w:tabs>
          <w:tab w:val="left" w:pos="567"/>
        </w:tabs>
        <w:spacing w:before="0" w:after="0"/>
        <w:rPr>
          <w:noProof/>
          <w:lang w:val="sv-SE"/>
        </w:rPr>
      </w:pPr>
      <w:r w:rsidRPr="00640930">
        <w:rPr>
          <w:noProof/>
          <w:lang w:val="sv-SE"/>
        </w:rPr>
        <w:t>2.</w:t>
      </w:r>
      <w:r w:rsidRPr="00640930">
        <w:rPr>
          <w:noProof/>
          <w:lang w:val="sv-SE"/>
        </w:rPr>
        <w:tab/>
        <w:t>DEKLARATION AV AKTIV(A) SUBSTANS(ER)</w:t>
      </w:r>
    </w:p>
    <w:p w14:paraId="178560D9" w14:textId="77777777" w:rsidR="00503D4E" w:rsidRPr="00640930" w:rsidRDefault="00503D4E" w:rsidP="00C236FA">
      <w:pPr>
        <w:pStyle w:val="lab-p1"/>
        <w:rPr>
          <w:noProof/>
          <w:lang w:val="sv-SE"/>
        </w:rPr>
      </w:pPr>
    </w:p>
    <w:p w14:paraId="72E119A7" w14:textId="77777777" w:rsidR="00503D4E" w:rsidRPr="00640930" w:rsidRDefault="003634AF" w:rsidP="00C236FA">
      <w:pPr>
        <w:pStyle w:val="lab-p1"/>
        <w:rPr>
          <w:noProof/>
          <w:lang w:val="sv-SE"/>
        </w:rPr>
      </w:pPr>
      <w:r w:rsidRPr="00640930">
        <w:rPr>
          <w:noProof/>
          <w:lang w:val="sv-SE"/>
        </w:rPr>
        <w:t xml:space="preserve">1 förfylld spruta med 1 ml innehåller </w:t>
      </w:r>
      <w:r w:rsidRPr="00640930">
        <w:rPr>
          <w:lang w:val="sv-SE"/>
        </w:rPr>
        <w:t>10</w:t>
      </w:r>
      <w:r w:rsidR="00A60DDA" w:rsidRPr="00640930">
        <w:rPr>
          <w:lang w:val="sv-SE"/>
        </w:rPr>
        <w:t> </w:t>
      </w:r>
      <w:r w:rsidRPr="00640930">
        <w:rPr>
          <w:noProof/>
          <w:lang w:val="sv-SE"/>
        </w:rPr>
        <w:t>000 internationella enheter (IE) motsvarande 84,0 mikrogram epoetin alfa.</w:t>
      </w:r>
    </w:p>
    <w:p w14:paraId="40A21E0B" w14:textId="77777777" w:rsidR="007E2D8D" w:rsidRPr="00640930" w:rsidRDefault="003634AF" w:rsidP="007E2D8D">
      <w:pPr>
        <w:rPr>
          <w:lang w:val="sv-SE"/>
        </w:rPr>
      </w:pPr>
      <w:r w:rsidRPr="00640930">
        <w:rPr>
          <w:highlight w:val="lightGray"/>
          <w:lang w:val="sv-SE"/>
        </w:rPr>
        <w:t>1 </w:t>
      </w:r>
      <w:proofErr w:type="spellStart"/>
      <w:r w:rsidRPr="00640930">
        <w:rPr>
          <w:highlight w:val="lightGray"/>
          <w:lang w:val="sv-SE"/>
        </w:rPr>
        <w:t>förfylld</w:t>
      </w:r>
      <w:proofErr w:type="spellEnd"/>
      <w:r w:rsidRPr="00640930">
        <w:rPr>
          <w:highlight w:val="lightGray"/>
          <w:lang w:val="sv-SE"/>
        </w:rPr>
        <w:t xml:space="preserve"> spruta med 1 ml innehåller 10 000 internationella enheter (IU) motsvarande 84,0 mikrogram </w:t>
      </w:r>
      <w:proofErr w:type="spellStart"/>
      <w:r w:rsidRPr="00640930">
        <w:rPr>
          <w:highlight w:val="lightGray"/>
          <w:lang w:val="sv-SE"/>
        </w:rPr>
        <w:t>epoetin</w:t>
      </w:r>
      <w:proofErr w:type="spellEnd"/>
      <w:r w:rsidRPr="00640930">
        <w:rPr>
          <w:highlight w:val="lightGray"/>
          <w:lang w:val="sv-SE"/>
        </w:rPr>
        <w:t xml:space="preserve"> alfa.</w:t>
      </w:r>
    </w:p>
    <w:p w14:paraId="266767EF" w14:textId="77777777" w:rsidR="00503D4E" w:rsidRPr="00640930" w:rsidRDefault="00503D4E" w:rsidP="00C236FA">
      <w:pPr>
        <w:rPr>
          <w:noProof/>
          <w:lang w:val="sv-SE"/>
        </w:rPr>
      </w:pPr>
    </w:p>
    <w:p w14:paraId="680B10CA" w14:textId="77777777" w:rsidR="00503D4E" w:rsidRPr="00640930" w:rsidRDefault="00503D4E" w:rsidP="00C236FA">
      <w:pPr>
        <w:rPr>
          <w:noProof/>
          <w:lang w:val="sv-SE"/>
        </w:rPr>
      </w:pPr>
    </w:p>
    <w:p w14:paraId="0B9014D7" w14:textId="77777777" w:rsidR="00503D4E" w:rsidRPr="00640930" w:rsidRDefault="003634AF" w:rsidP="00C236FA">
      <w:pPr>
        <w:pStyle w:val="lab-h1"/>
        <w:tabs>
          <w:tab w:val="left" w:pos="567"/>
        </w:tabs>
        <w:spacing w:before="0" w:after="0"/>
        <w:rPr>
          <w:noProof/>
          <w:lang w:val="sv-SE"/>
        </w:rPr>
      </w:pPr>
      <w:r w:rsidRPr="00640930">
        <w:rPr>
          <w:noProof/>
          <w:lang w:val="sv-SE"/>
        </w:rPr>
        <w:t>3.</w:t>
      </w:r>
      <w:r w:rsidRPr="00640930">
        <w:rPr>
          <w:noProof/>
          <w:lang w:val="sv-SE"/>
        </w:rPr>
        <w:tab/>
        <w:t>FÖRTECKNING ÖVER HJÄLPÄMNEN</w:t>
      </w:r>
    </w:p>
    <w:p w14:paraId="317C2E75" w14:textId="77777777" w:rsidR="00503D4E" w:rsidRPr="00640930" w:rsidRDefault="00503D4E" w:rsidP="00C236FA">
      <w:pPr>
        <w:pStyle w:val="lab-p1"/>
        <w:rPr>
          <w:noProof/>
          <w:lang w:val="sv-SE"/>
        </w:rPr>
      </w:pPr>
    </w:p>
    <w:p w14:paraId="040F1ABF" w14:textId="222C2566" w:rsidR="00503D4E" w:rsidRPr="00640930" w:rsidRDefault="003634AF" w:rsidP="00C236FA">
      <w:pPr>
        <w:pStyle w:val="lab-p1"/>
        <w:rPr>
          <w:noProof/>
          <w:lang w:val="sv-SE"/>
        </w:rPr>
      </w:pPr>
      <w:r w:rsidRPr="00640930">
        <w:rPr>
          <w:noProof/>
          <w:lang w:val="sv-SE"/>
        </w:rPr>
        <w:t xml:space="preserve">Hjälpämnen: natriumdivätefosfatdihydrat, dinatriumfosfatdihydrat, natriumklorid, glycin, polysorbat 80, </w:t>
      </w:r>
      <w:r w:rsidRPr="00640930">
        <w:rPr>
          <w:lang w:val="sv-SE"/>
        </w:rPr>
        <w:t xml:space="preserve">saltsyra, natriumhydroxid </w:t>
      </w:r>
      <w:r w:rsidRPr="00640930">
        <w:rPr>
          <w:noProof/>
          <w:lang w:val="sv-SE"/>
        </w:rPr>
        <w:t>och vatten för injektionsvätskor.</w:t>
      </w:r>
    </w:p>
    <w:p w14:paraId="5281B580" w14:textId="77777777" w:rsidR="00503D4E" w:rsidRPr="00640930" w:rsidRDefault="003634AF" w:rsidP="00C236FA">
      <w:pPr>
        <w:pStyle w:val="lab-p1"/>
        <w:rPr>
          <w:noProof/>
          <w:lang w:val="sv-SE"/>
        </w:rPr>
      </w:pPr>
      <w:r w:rsidRPr="00640930">
        <w:rPr>
          <w:noProof/>
          <w:lang w:val="sv-SE"/>
        </w:rPr>
        <w:t>Se bipacksedeln för ytterligare information.</w:t>
      </w:r>
    </w:p>
    <w:p w14:paraId="551CDE78" w14:textId="77777777" w:rsidR="00503D4E" w:rsidRPr="00640930" w:rsidRDefault="00503D4E" w:rsidP="00C236FA">
      <w:pPr>
        <w:rPr>
          <w:noProof/>
          <w:lang w:val="sv-SE"/>
        </w:rPr>
      </w:pPr>
    </w:p>
    <w:p w14:paraId="4F8F7BCF" w14:textId="77777777" w:rsidR="00503D4E" w:rsidRPr="00640930" w:rsidRDefault="00503D4E" w:rsidP="00C236FA">
      <w:pPr>
        <w:rPr>
          <w:noProof/>
          <w:lang w:val="sv-SE"/>
        </w:rPr>
      </w:pPr>
    </w:p>
    <w:p w14:paraId="4E8D8259" w14:textId="77777777" w:rsidR="00503D4E" w:rsidRPr="00640930" w:rsidRDefault="003634AF" w:rsidP="00C236FA">
      <w:pPr>
        <w:pStyle w:val="lab-h1"/>
        <w:tabs>
          <w:tab w:val="left" w:pos="567"/>
        </w:tabs>
        <w:spacing w:before="0" w:after="0"/>
        <w:rPr>
          <w:noProof/>
          <w:lang w:val="sv-SE"/>
        </w:rPr>
      </w:pPr>
      <w:r w:rsidRPr="00640930">
        <w:rPr>
          <w:noProof/>
          <w:lang w:val="sv-SE"/>
        </w:rPr>
        <w:t>4.</w:t>
      </w:r>
      <w:r w:rsidRPr="00640930">
        <w:rPr>
          <w:noProof/>
          <w:lang w:val="sv-SE"/>
        </w:rPr>
        <w:tab/>
        <w:t>LÄKEMEDELSFORM OCH FÖRPACKNINGSSTORLEK</w:t>
      </w:r>
    </w:p>
    <w:p w14:paraId="25CE7B7B" w14:textId="77777777" w:rsidR="00503D4E" w:rsidRPr="00640930" w:rsidRDefault="00503D4E" w:rsidP="00C236FA">
      <w:pPr>
        <w:pStyle w:val="lab-p1"/>
        <w:rPr>
          <w:noProof/>
          <w:lang w:val="sv-SE"/>
        </w:rPr>
      </w:pPr>
    </w:p>
    <w:p w14:paraId="7D63EDC7" w14:textId="24EF9216" w:rsidR="00503D4E" w:rsidRPr="00640930" w:rsidRDefault="003634AF" w:rsidP="00C236FA">
      <w:pPr>
        <w:pStyle w:val="lab-p1"/>
        <w:rPr>
          <w:noProof/>
          <w:lang w:val="sv-SE"/>
        </w:rPr>
      </w:pPr>
      <w:r w:rsidRPr="00640930">
        <w:rPr>
          <w:noProof/>
          <w:lang w:val="sv-SE"/>
        </w:rPr>
        <w:t>Injektionsvätska, lösning</w:t>
      </w:r>
    </w:p>
    <w:p w14:paraId="7DA5F229" w14:textId="77777777" w:rsidR="00503D4E" w:rsidRPr="00640930" w:rsidRDefault="003634AF" w:rsidP="00C236FA">
      <w:pPr>
        <w:pStyle w:val="lab-p1"/>
        <w:rPr>
          <w:noProof/>
          <w:lang w:val="sv-SE"/>
        </w:rPr>
      </w:pPr>
      <w:r w:rsidRPr="00640930">
        <w:rPr>
          <w:noProof/>
          <w:lang w:val="sv-SE"/>
        </w:rPr>
        <w:t>1 förfylld spruta med 1 ml</w:t>
      </w:r>
    </w:p>
    <w:p w14:paraId="62480D4C" w14:textId="77777777" w:rsidR="00503D4E" w:rsidRPr="00640930" w:rsidRDefault="003634AF" w:rsidP="00C236FA">
      <w:pPr>
        <w:pStyle w:val="lab-p1"/>
        <w:rPr>
          <w:noProof/>
          <w:highlight w:val="lightGray"/>
          <w:lang w:val="sv-SE"/>
        </w:rPr>
      </w:pPr>
      <w:r w:rsidRPr="00640930">
        <w:rPr>
          <w:noProof/>
          <w:highlight w:val="lightGray"/>
          <w:lang w:val="sv-SE"/>
        </w:rPr>
        <w:t>6 förfyllda sprutor med 1 ml</w:t>
      </w:r>
    </w:p>
    <w:p w14:paraId="013306F0" w14:textId="77777777" w:rsidR="00503D4E" w:rsidRPr="00640930" w:rsidRDefault="003634AF" w:rsidP="00C236FA">
      <w:pPr>
        <w:pStyle w:val="lab-p1"/>
        <w:rPr>
          <w:noProof/>
          <w:highlight w:val="lightGray"/>
          <w:lang w:val="sv-SE"/>
        </w:rPr>
      </w:pPr>
      <w:r w:rsidRPr="00640930">
        <w:rPr>
          <w:noProof/>
          <w:highlight w:val="lightGray"/>
          <w:lang w:val="sv-SE"/>
        </w:rPr>
        <w:t>1 förfylld spruta med 1 ml med nålskydd</w:t>
      </w:r>
    </w:p>
    <w:p w14:paraId="1D9DCF00" w14:textId="77777777" w:rsidR="00503D4E" w:rsidRPr="00640930" w:rsidRDefault="003634AF" w:rsidP="00C236FA">
      <w:pPr>
        <w:pStyle w:val="lab-p1"/>
        <w:rPr>
          <w:noProof/>
          <w:lang w:val="sv-SE"/>
        </w:rPr>
      </w:pPr>
      <w:r w:rsidRPr="00640930">
        <w:rPr>
          <w:noProof/>
          <w:highlight w:val="lightGray"/>
          <w:lang w:val="sv-SE"/>
        </w:rPr>
        <w:t>6 förfyllda sprutor med 1 ml med nålskydd</w:t>
      </w:r>
    </w:p>
    <w:p w14:paraId="4A1AF41D" w14:textId="77777777" w:rsidR="00503D4E" w:rsidRPr="00640930" w:rsidRDefault="00503D4E" w:rsidP="00C236FA">
      <w:pPr>
        <w:rPr>
          <w:noProof/>
          <w:lang w:val="sv-SE"/>
        </w:rPr>
      </w:pPr>
    </w:p>
    <w:p w14:paraId="0713DBF6" w14:textId="77777777" w:rsidR="00503D4E" w:rsidRPr="00640930" w:rsidRDefault="00503D4E" w:rsidP="00C236FA">
      <w:pPr>
        <w:rPr>
          <w:noProof/>
          <w:lang w:val="sv-SE"/>
        </w:rPr>
      </w:pPr>
    </w:p>
    <w:p w14:paraId="1FEA18E0" w14:textId="77777777" w:rsidR="00503D4E" w:rsidRPr="00640930" w:rsidRDefault="003634AF" w:rsidP="00C236FA">
      <w:pPr>
        <w:pStyle w:val="lab-h1"/>
        <w:tabs>
          <w:tab w:val="left" w:pos="567"/>
        </w:tabs>
        <w:spacing w:before="0" w:after="0"/>
        <w:rPr>
          <w:noProof/>
          <w:lang w:val="sv-SE"/>
        </w:rPr>
      </w:pPr>
      <w:r w:rsidRPr="00640930">
        <w:rPr>
          <w:noProof/>
          <w:lang w:val="sv-SE"/>
        </w:rPr>
        <w:t>5.</w:t>
      </w:r>
      <w:r w:rsidRPr="00640930">
        <w:rPr>
          <w:noProof/>
          <w:lang w:val="sv-SE"/>
        </w:rPr>
        <w:tab/>
        <w:t>ADMINISTRERINGSSÄTT OCH ADMINISTRERINGSVÄG</w:t>
      </w:r>
    </w:p>
    <w:p w14:paraId="72C91F2A" w14:textId="77777777" w:rsidR="00503D4E" w:rsidRPr="00640930" w:rsidRDefault="00503D4E" w:rsidP="00C236FA">
      <w:pPr>
        <w:pStyle w:val="lab-p1"/>
        <w:rPr>
          <w:noProof/>
          <w:lang w:val="sv-SE"/>
        </w:rPr>
      </w:pPr>
    </w:p>
    <w:p w14:paraId="28BD8DA3" w14:textId="77777777" w:rsidR="00503D4E" w:rsidRPr="00640930" w:rsidRDefault="003634AF" w:rsidP="00C236FA">
      <w:pPr>
        <w:pStyle w:val="lab-p1"/>
        <w:rPr>
          <w:noProof/>
          <w:lang w:val="sv-SE"/>
        </w:rPr>
      </w:pPr>
      <w:r w:rsidRPr="00640930">
        <w:rPr>
          <w:noProof/>
          <w:lang w:val="sv-SE"/>
        </w:rPr>
        <w:t>För subkutan och intravenös användning.</w:t>
      </w:r>
    </w:p>
    <w:p w14:paraId="0AEF77F7" w14:textId="77777777" w:rsidR="00503D4E" w:rsidRPr="00640930" w:rsidRDefault="003634AF" w:rsidP="00C236FA">
      <w:pPr>
        <w:pStyle w:val="lab-p1"/>
        <w:rPr>
          <w:noProof/>
          <w:lang w:val="sv-SE"/>
        </w:rPr>
      </w:pPr>
      <w:r w:rsidRPr="00640930">
        <w:rPr>
          <w:noProof/>
          <w:lang w:val="sv-SE"/>
        </w:rPr>
        <w:t>Läs bipacksedeln före användning.</w:t>
      </w:r>
    </w:p>
    <w:p w14:paraId="1FD9F8BA" w14:textId="77777777" w:rsidR="00503D4E" w:rsidRPr="00640930" w:rsidRDefault="003634AF" w:rsidP="00C236FA">
      <w:pPr>
        <w:pStyle w:val="lab-p1"/>
        <w:rPr>
          <w:noProof/>
          <w:lang w:val="sv-SE"/>
        </w:rPr>
      </w:pPr>
      <w:r w:rsidRPr="00640930">
        <w:rPr>
          <w:noProof/>
          <w:lang w:val="sv-SE"/>
        </w:rPr>
        <w:t>Får ej skakas.</w:t>
      </w:r>
    </w:p>
    <w:p w14:paraId="0827C1AE" w14:textId="77777777" w:rsidR="00503D4E" w:rsidRPr="00640930" w:rsidRDefault="00503D4E" w:rsidP="00C236FA">
      <w:pPr>
        <w:rPr>
          <w:noProof/>
          <w:lang w:val="sv-SE"/>
        </w:rPr>
      </w:pPr>
    </w:p>
    <w:p w14:paraId="783DD5F9" w14:textId="77777777" w:rsidR="00503D4E" w:rsidRPr="00640930" w:rsidRDefault="00503D4E" w:rsidP="00C236FA">
      <w:pPr>
        <w:rPr>
          <w:noProof/>
          <w:lang w:val="sv-SE"/>
        </w:rPr>
      </w:pPr>
    </w:p>
    <w:p w14:paraId="7746A046" w14:textId="77777777" w:rsidR="00503D4E" w:rsidRPr="00640930" w:rsidRDefault="003634AF" w:rsidP="00C236FA">
      <w:pPr>
        <w:pStyle w:val="lab-h1"/>
        <w:tabs>
          <w:tab w:val="left" w:pos="567"/>
        </w:tabs>
        <w:spacing w:before="0" w:after="0"/>
        <w:rPr>
          <w:noProof/>
          <w:lang w:val="sv-SE"/>
        </w:rPr>
      </w:pPr>
      <w:r w:rsidRPr="00640930">
        <w:rPr>
          <w:noProof/>
          <w:lang w:val="sv-SE"/>
        </w:rPr>
        <w:t>6.</w:t>
      </w:r>
      <w:r w:rsidRPr="00640930">
        <w:rPr>
          <w:noProof/>
          <w:lang w:val="sv-SE"/>
        </w:rPr>
        <w:tab/>
        <w:t>SÄRSKILD VARNING OM ATT LÄKEMEDLET MÅSTE FÖRVARAS UTOM SYN- OCH RÄCKHÅLL FÖR BARN</w:t>
      </w:r>
    </w:p>
    <w:p w14:paraId="6B7F9025" w14:textId="77777777" w:rsidR="00503D4E" w:rsidRPr="00640930" w:rsidRDefault="00503D4E" w:rsidP="00C236FA">
      <w:pPr>
        <w:pStyle w:val="lab-p1"/>
        <w:rPr>
          <w:noProof/>
          <w:lang w:val="sv-SE"/>
        </w:rPr>
      </w:pPr>
    </w:p>
    <w:p w14:paraId="17C9B8E1" w14:textId="77777777" w:rsidR="00503D4E" w:rsidRPr="00640930" w:rsidRDefault="003634AF" w:rsidP="00C236FA">
      <w:pPr>
        <w:pStyle w:val="lab-p1"/>
        <w:rPr>
          <w:noProof/>
          <w:lang w:val="sv-SE"/>
        </w:rPr>
      </w:pPr>
      <w:r w:rsidRPr="00640930">
        <w:rPr>
          <w:noProof/>
          <w:lang w:val="sv-SE"/>
        </w:rPr>
        <w:t>Förvaras utom syn- och räckhåll för barn.</w:t>
      </w:r>
    </w:p>
    <w:p w14:paraId="30C656B2" w14:textId="77777777" w:rsidR="00503D4E" w:rsidRPr="00640930" w:rsidRDefault="00503D4E" w:rsidP="00C236FA">
      <w:pPr>
        <w:rPr>
          <w:noProof/>
          <w:lang w:val="sv-SE"/>
        </w:rPr>
      </w:pPr>
    </w:p>
    <w:p w14:paraId="43F8C507" w14:textId="77777777" w:rsidR="00503D4E" w:rsidRPr="00640930" w:rsidRDefault="00503D4E" w:rsidP="00C236FA">
      <w:pPr>
        <w:rPr>
          <w:noProof/>
          <w:lang w:val="sv-SE"/>
        </w:rPr>
      </w:pPr>
    </w:p>
    <w:p w14:paraId="39AB79A1" w14:textId="77777777" w:rsidR="00503D4E" w:rsidRPr="00640930" w:rsidRDefault="003634AF" w:rsidP="00C236FA">
      <w:pPr>
        <w:pStyle w:val="lab-h1"/>
        <w:tabs>
          <w:tab w:val="left" w:pos="567"/>
        </w:tabs>
        <w:spacing w:before="0" w:after="0"/>
        <w:rPr>
          <w:noProof/>
          <w:lang w:val="sv-SE"/>
        </w:rPr>
      </w:pPr>
      <w:r w:rsidRPr="00640930">
        <w:rPr>
          <w:noProof/>
          <w:lang w:val="sv-SE"/>
        </w:rPr>
        <w:t>7.</w:t>
      </w:r>
      <w:r w:rsidRPr="00640930">
        <w:rPr>
          <w:noProof/>
          <w:lang w:val="sv-SE"/>
        </w:rPr>
        <w:tab/>
        <w:t>ÖVRIGA SÄRSKILDA VARNINGAR OM SÅ ÄR NÖDVÄNDIGT</w:t>
      </w:r>
    </w:p>
    <w:p w14:paraId="0265F866" w14:textId="77777777" w:rsidR="00503D4E" w:rsidRPr="00640930" w:rsidRDefault="00503D4E" w:rsidP="00C236FA">
      <w:pPr>
        <w:pStyle w:val="lab-p1"/>
        <w:rPr>
          <w:noProof/>
          <w:lang w:val="sv-SE"/>
        </w:rPr>
      </w:pPr>
    </w:p>
    <w:p w14:paraId="1CF70B8B" w14:textId="77777777" w:rsidR="00503D4E" w:rsidRPr="00640930" w:rsidRDefault="00503D4E" w:rsidP="00C236FA">
      <w:pPr>
        <w:rPr>
          <w:noProof/>
          <w:lang w:val="sv-SE"/>
        </w:rPr>
      </w:pPr>
    </w:p>
    <w:p w14:paraId="4C828699" w14:textId="77777777" w:rsidR="00503D4E" w:rsidRPr="00640930" w:rsidRDefault="003634AF" w:rsidP="00C236FA">
      <w:pPr>
        <w:pStyle w:val="lab-h1"/>
        <w:tabs>
          <w:tab w:val="left" w:pos="567"/>
        </w:tabs>
        <w:spacing w:before="0" w:after="0"/>
        <w:rPr>
          <w:noProof/>
          <w:lang w:val="sv-SE"/>
        </w:rPr>
      </w:pPr>
      <w:r w:rsidRPr="00640930">
        <w:rPr>
          <w:noProof/>
          <w:lang w:val="sv-SE"/>
        </w:rPr>
        <w:t>8.</w:t>
      </w:r>
      <w:r w:rsidRPr="00640930">
        <w:rPr>
          <w:noProof/>
          <w:lang w:val="sv-SE"/>
        </w:rPr>
        <w:tab/>
        <w:t>UTGÅNGSDATUM</w:t>
      </w:r>
    </w:p>
    <w:p w14:paraId="467287C7" w14:textId="77777777" w:rsidR="00503D4E" w:rsidRPr="00640930" w:rsidRDefault="00503D4E" w:rsidP="00C236FA">
      <w:pPr>
        <w:pStyle w:val="lab-p1"/>
        <w:rPr>
          <w:noProof/>
          <w:lang w:val="sv-SE"/>
        </w:rPr>
      </w:pPr>
    </w:p>
    <w:p w14:paraId="32CFC239" w14:textId="77777777" w:rsidR="00503D4E" w:rsidRPr="00640930" w:rsidRDefault="003634AF" w:rsidP="00C236FA">
      <w:pPr>
        <w:pStyle w:val="lab-p1"/>
        <w:rPr>
          <w:noProof/>
          <w:lang w:val="sv-SE"/>
        </w:rPr>
      </w:pPr>
      <w:r w:rsidRPr="00640930">
        <w:rPr>
          <w:noProof/>
          <w:lang w:val="sv-SE"/>
        </w:rPr>
        <w:t>EXP</w:t>
      </w:r>
    </w:p>
    <w:p w14:paraId="675AD1E2" w14:textId="77777777" w:rsidR="00503D4E" w:rsidRPr="00640930" w:rsidRDefault="00503D4E" w:rsidP="00C236FA">
      <w:pPr>
        <w:rPr>
          <w:noProof/>
          <w:lang w:val="sv-SE"/>
        </w:rPr>
      </w:pPr>
    </w:p>
    <w:p w14:paraId="2232A864" w14:textId="77777777" w:rsidR="00503D4E" w:rsidRPr="00640930" w:rsidRDefault="00503D4E" w:rsidP="00C236FA">
      <w:pPr>
        <w:rPr>
          <w:noProof/>
          <w:lang w:val="sv-SE"/>
        </w:rPr>
      </w:pPr>
    </w:p>
    <w:p w14:paraId="0C72BD47" w14:textId="77777777" w:rsidR="00503D4E" w:rsidRPr="00640930" w:rsidRDefault="003634AF" w:rsidP="00C236FA">
      <w:pPr>
        <w:pStyle w:val="lab-h1"/>
        <w:tabs>
          <w:tab w:val="left" w:pos="567"/>
        </w:tabs>
        <w:spacing w:before="0" w:after="0"/>
        <w:rPr>
          <w:noProof/>
          <w:lang w:val="sv-SE"/>
        </w:rPr>
      </w:pPr>
      <w:r w:rsidRPr="00640930">
        <w:rPr>
          <w:noProof/>
          <w:lang w:val="sv-SE"/>
        </w:rPr>
        <w:t>9.</w:t>
      </w:r>
      <w:r w:rsidRPr="00640930">
        <w:rPr>
          <w:noProof/>
          <w:lang w:val="sv-SE"/>
        </w:rPr>
        <w:tab/>
        <w:t>SÄRSKILDA FÖRVARINGSANVISNINGAR</w:t>
      </w:r>
    </w:p>
    <w:p w14:paraId="28D40212" w14:textId="77777777" w:rsidR="00503D4E" w:rsidRPr="00640930" w:rsidRDefault="00503D4E" w:rsidP="00C236FA">
      <w:pPr>
        <w:pStyle w:val="lab-p1"/>
        <w:rPr>
          <w:noProof/>
          <w:lang w:val="sv-SE"/>
        </w:rPr>
      </w:pPr>
    </w:p>
    <w:p w14:paraId="686025A2" w14:textId="15C418AE" w:rsidR="00503D4E" w:rsidRPr="00640930" w:rsidRDefault="003634AF" w:rsidP="00C236FA">
      <w:pPr>
        <w:pStyle w:val="lab-p1"/>
        <w:rPr>
          <w:noProof/>
          <w:lang w:val="sv-SE"/>
        </w:rPr>
      </w:pPr>
      <w:r w:rsidRPr="00640930">
        <w:rPr>
          <w:noProof/>
          <w:lang w:val="sv-SE"/>
        </w:rPr>
        <w:t xml:space="preserve">Förvaras och transporteras </w:t>
      </w:r>
      <w:r w:rsidRPr="00640930">
        <w:rPr>
          <w:lang w:val="sv-SE"/>
        </w:rPr>
        <w:t>kallt.</w:t>
      </w:r>
    </w:p>
    <w:p w14:paraId="4B90A16D" w14:textId="77777777" w:rsidR="00503D4E" w:rsidRPr="00640930" w:rsidRDefault="003634AF" w:rsidP="00C236FA">
      <w:pPr>
        <w:pStyle w:val="lab-p1"/>
        <w:rPr>
          <w:noProof/>
          <w:lang w:val="sv-SE"/>
        </w:rPr>
      </w:pPr>
      <w:r w:rsidRPr="00640930">
        <w:rPr>
          <w:noProof/>
          <w:lang w:val="sv-SE"/>
        </w:rPr>
        <w:t>Får ej frysas.</w:t>
      </w:r>
    </w:p>
    <w:p w14:paraId="068DA9D1" w14:textId="77777777" w:rsidR="00503D4E" w:rsidRPr="00640930" w:rsidRDefault="00503D4E" w:rsidP="00C236FA">
      <w:pPr>
        <w:rPr>
          <w:noProof/>
          <w:lang w:val="sv-SE"/>
        </w:rPr>
      </w:pPr>
    </w:p>
    <w:p w14:paraId="03B87AE4" w14:textId="77777777" w:rsidR="00A60DDA" w:rsidRPr="00640930" w:rsidRDefault="003634AF" w:rsidP="00C236FA">
      <w:pPr>
        <w:pStyle w:val="lab-p1"/>
        <w:rPr>
          <w:lang w:val="sv-SE"/>
        </w:rPr>
      </w:pPr>
      <w:r w:rsidRPr="00640930">
        <w:rPr>
          <w:lang w:val="sv-SE"/>
        </w:rPr>
        <w:t xml:space="preserve">Förvara den </w:t>
      </w:r>
      <w:proofErr w:type="spellStart"/>
      <w:r w:rsidRPr="00640930">
        <w:rPr>
          <w:lang w:val="sv-SE"/>
        </w:rPr>
        <w:t>förfyllda</w:t>
      </w:r>
      <w:proofErr w:type="spellEnd"/>
      <w:r w:rsidRPr="00640930">
        <w:rPr>
          <w:lang w:val="sv-SE"/>
        </w:rPr>
        <w:t xml:space="preserve"> sprutan i ytterkartongen. Ljuskänsligt.</w:t>
      </w:r>
    </w:p>
    <w:p w14:paraId="574F26A3" w14:textId="77777777" w:rsidR="00503D4E" w:rsidRPr="00640930" w:rsidRDefault="003634AF" w:rsidP="00C236FA">
      <w:pPr>
        <w:pStyle w:val="lab-p1"/>
        <w:rPr>
          <w:noProof/>
          <w:lang w:val="sv-SE"/>
        </w:rPr>
      </w:pPr>
      <w:r w:rsidRPr="00640930">
        <w:rPr>
          <w:noProof/>
          <w:highlight w:val="lightGray"/>
          <w:lang w:val="sv-SE"/>
        </w:rPr>
        <w:t>Förvara de förfyllda sprutorna i ytterkartongen. Ljuskänsligt.</w:t>
      </w:r>
    </w:p>
    <w:p w14:paraId="128A22B2" w14:textId="77777777" w:rsidR="00503D4E" w:rsidRPr="00640930" w:rsidRDefault="00503D4E" w:rsidP="00C236FA">
      <w:pPr>
        <w:rPr>
          <w:noProof/>
          <w:lang w:val="sv-SE"/>
        </w:rPr>
      </w:pPr>
    </w:p>
    <w:p w14:paraId="5861B438" w14:textId="77777777" w:rsidR="00503D4E" w:rsidRPr="00640930" w:rsidRDefault="00503D4E" w:rsidP="00C236FA">
      <w:pPr>
        <w:rPr>
          <w:noProof/>
          <w:lang w:val="sv-SE"/>
        </w:rPr>
      </w:pPr>
    </w:p>
    <w:p w14:paraId="374BB2F8" w14:textId="77777777" w:rsidR="00503D4E" w:rsidRPr="00640930" w:rsidRDefault="003634AF" w:rsidP="00C236FA">
      <w:pPr>
        <w:pStyle w:val="lab-h1"/>
        <w:tabs>
          <w:tab w:val="left" w:pos="567"/>
        </w:tabs>
        <w:spacing w:before="0" w:after="0"/>
        <w:rPr>
          <w:noProof/>
          <w:lang w:val="sv-SE"/>
        </w:rPr>
      </w:pPr>
      <w:r w:rsidRPr="00640930">
        <w:rPr>
          <w:noProof/>
          <w:lang w:val="sv-SE"/>
        </w:rPr>
        <w:t>10.</w:t>
      </w:r>
      <w:r w:rsidRPr="00640930">
        <w:rPr>
          <w:noProof/>
          <w:lang w:val="sv-SE"/>
        </w:rPr>
        <w:tab/>
        <w:t>SÄRSKILDA FÖRSIKTIGHETSÅTGÄRDER FÖR DESTRUKTION AV EJ ANVÄNT LÄKEMEDEL OCH AVFALL I FÖREKOMMANDE FALL</w:t>
      </w:r>
    </w:p>
    <w:p w14:paraId="6E1D99C6" w14:textId="77777777" w:rsidR="00503D4E" w:rsidRPr="00640930" w:rsidRDefault="00503D4E" w:rsidP="00C236FA">
      <w:pPr>
        <w:pStyle w:val="lab-p1"/>
        <w:rPr>
          <w:noProof/>
          <w:lang w:val="sv-SE"/>
        </w:rPr>
      </w:pPr>
    </w:p>
    <w:p w14:paraId="00A13E4A" w14:textId="77777777" w:rsidR="00503D4E" w:rsidRPr="00640930" w:rsidRDefault="00503D4E" w:rsidP="00C236FA">
      <w:pPr>
        <w:rPr>
          <w:noProof/>
          <w:lang w:val="sv-SE"/>
        </w:rPr>
      </w:pPr>
    </w:p>
    <w:p w14:paraId="44DF4C03" w14:textId="77777777" w:rsidR="00503D4E" w:rsidRPr="00640930" w:rsidRDefault="003634AF" w:rsidP="00C236FA">
      <w:pPr>
        <w:pStyle w:val="lab-h1"/>
        <w:tabs>
          <w:tab w:val="left" w:pos="567"/>
        </w:tabs>
        <w:spacing w:before="0" w:after="0"/>
        <w:rPr>
          <w:noProof/>
          <w:lang w:val="sv-SE"/>
        </w:rPr>
      </w:pPr>
      <w:r w:rsidRPr="00640930">
        <w:rPr>
          <w:noProof/>
          <w:lang w:val="sv-SE"/>
        </w:rPr>
        <w:t>11.</w:t>
      </w:r>
      <w:r w:rsidRPr="00640930">
        <w:rPr>
          <w:noProof/>
          <w:lang w:val="sv-SE"/>
        </w:rPr>
        <w:tab/>
        <w:t>INNEHAVARE AV GODKÄNNANDE FÖR FÖRSÄLJNING (NAMN OCH ADRESS)</w:t>
      </w:r>
    </w:p>
    <w:p w14:paraId="4573F299" w14:textId="77777777" w:rsidR="00503D4E" w:rsidRPr="00640930" w:rsidRDefault="00503D4E" w:rsidP="00C236FA">
      <w:pPr>
        <w:pStyle w:val="lab-p1"/>
        <w:rPr>
          <w:noProof/>
          <w:lang w:val="sv-SE"/>
        </w:rPr>
      </w:pPr>
    </w:p>
    <w:p w14:paraId="49ECC5CE" w14:textId="149827DC" w:rsidR="00671C63" w:rsidRPr="00640930" w:rsidRDefault="00671C63" w:rsidP="00C236FA">
      <w:pPr>
        <w:pStyle w:val="lab-p1"/>
        <w:rPr>
          <w:noProof/>
          <w:lang w:val="sv-SE"/>
        </w:rPr>
      </w:pPr>
      <w:r w:rsidRPr="00640930">
        <w:rPr>
          <w:noProof/>
          <w:lang w:val="sv-SE"/>
        </w:rPr>
        <w:t>Medice Arzneimittel Pütter GmbH &amp; Co. KG, Kuhloweg 37, 58638 Iserlohn, Tyskland</w:t>
      </w:r>
    </w:p>
    <w:p w14:paraId="73934DD9" w14:textId="77777777" w:rsidR="00503D4E" w:rsidRPr="00640930" w:rsidRDefault="00503D4E" w:rsidP="00C236FA">
      <w:pPr>
        <w:rPr>
          <w:noProof/>
          <w:lang w:val="sv-SE"/>
        </w:rPr>
      </w:pPr>
    </w:p>
    <w:p w14:paraId="751E6BAD" w14:textId="77777777" w:rsidR="00503D4E" w:rsidRPr="00640930" w:rsidRDefault="00503D4E" w:rsidP="00C236FA">
      <w:pPr>
        <w:rPr>
          <w:noProof/>
          <w:lang w:val="sv-SE"/>
        </w:rPr>
      </w:pPr>
    </w:p>
    <w:p w14:paraId="2B15B0C7" w14:textId="77777777" w:rsidR="00503D4E" w:rsidRPr="00640930" w:rsidRDefault="003634AF" w:rsidP="00C236FA">
      <w:pPr>
        <w:pStyle w:val="lab-h1"/>
        <w:tabs>
          <w:tab w:val="left" w:pos="567"/>
        </w:tabs>
        <w:spacing w:before="0" w:after="0"/>
        <w:rPr>
          <w:noProof/>
          <w:lang w:val="sv-SE"/>
        </w:rPr>
      </w:pPr>
      <w:r w:rsidRPr="00640930">
        <w:rPr>
          <w:noProof/>
          <w:lang w:val="sv-SE"/>
        </w:rPr>
        <w:t>12.</w:t>
      </w:r>
      <w:r w:rsidRPr="00640930">
        <w:rPr>
          <w:noProof/>
          <w:lang w:val="sv-SE"/>
        </w:rPr>
        <w:tab/>
        <w:t>NUMMER PÅ GODKÄNNANDE FÖR FÖRSÄLJNING</w:t>
      </w:r>
    </w:p>
    <w:p w14:paraId="7A2B8F8A" w14:textId="77777777" w:rsidR="00503D4E" w:rsidRPr="00640930" w:rsidRDefault="00503D4E" w:rsidP="00C236FA">
      <w:pPr>
        <w:pStyle w:val="lab-p1"/>
        <w:rPr>
          <w:noProof/>
          <w:lang w:val="sv-SE"/>
        </w:rPr>
      </w:pPr>
    </w:p>
    <w:p w14:paraId="742EABBF" w14:textId="435A92F5" w:rsidR="00503D4E" w:rsidRPr="00640930" w:rsidRDefault="003634AF" w:rsidP="00C236FA">
      <w:pPr>
        <w:pStyle w:val="lab-p1"/>
        <w:rPr>
          <w:noProof/>
          <w:lang w:val="sv-SE"/>
        </w:rPr>
      </w:pPr>
      <w:r w:rsidRPr="00640930">
        <w:rPr>
          <w:noProof/>
          <w:lang w:val="sv-SE"/>
        </w:rPr>
        <w:t>EU/1/07/</w:t>
      </w:r>
      <w:r w:rsidR="00967BDD" w:rsidRPr="00640930">
        <w:rPr>
          <w:noProof/>
          <w:lang w:val="sv-SE"/>
        </w:rPr>
        <w:t>412</w:t>
      </w:r>
      <w:r w:rsidRPr="00640930">
        <w:rPr>
          <w:noProof/>
          <w:lang w:val="sv-SE"/>
        </w:rPr>
        <w:t>/015</w:t>
      </w:r>
    </w:p>
    <w:p w14:paraId="3D7FC017" w14:textId="04C49D05" w:rsidR="00503D4E" w:rsidRPr="00640930" w:rsidRDefault="003634AF" w:rsidP="00C236FA">
      <w:pPr>
        <w:pStyle w:val="lab-p1"/>
        <w:rPr>
          <w:noProof/>
          <w:lang w:val="sv-SE"/>
        </w:rPr>
      </w:pPr>
      <w:r w:rsidRPr="00640930">
        <w:rPr>
          <w:noProof/>
          <w:lang w:val="sv-SE"/>
        </w:rPr>
        <w:t>EU/1/07/</w:t>
      </w:r>
      <w:r w:rsidR="00967BDD" w:rsidRPr="00640930">
        <w:rPr>
          <w:noProof/>
          <w:lang w:val="sv-SE"/>
        </w:rPr>
        <w:t>412</w:t>
      </w:r>
      <w:r w:rsidRPr="00640930">
        <w:rPr>
          <w:noProof/>
          <w:lang w:val="sv-SE"/>
        </w:rPr>
        <w:t>/016</w:t>
      </w:r>
    </w:p>
    <w:p w14:paraId="68F8F603" w14:textId="05C87E65" w:rsidR="00503D4E" w:rsidRPr="00640930" w:rsidRDefault="003634AF" w:rsidP="00C236FA">
      <w:pPr>
        <w:pStyle w:val="lab-p1"/>
        <w:rPr>
          <w:noProof/>
          <w:lang w:val="sv-SE"/>
        </w:rPr>
      </w:pPr>
      <w:r w:rsidRPr="00640930">
        <w:rPr>
          <w:noProof/>
          <w:lang w:val="sv-SE"/>
        </w:rPr>
        <w:t>EU/1/07/</w:t>
      </w:r>
      <w:r w:rsidR="00967BDD" w:rsidRPr="00640930">
        <w:rPr>
          <w:noProof/>
          <w:lang w:val="sv-SE"/>
        </w:rPr>
        <w:t>412</w:t>
      </w:r>
      <w:r w:rsidRPr="00640930">
        <w:rPr>
          <w:noProof/>
          <w:lang w:val="sv-SE"/>
        </w:rPr>
        <w:t>/045</w:t>
      </w:r>
    </w:p>
    <w:p w14:paraId="3202D21E" w14:textId="77A5974B" w:rsidR="00503D4E" w:rsidRPr="00640930" w:rsidRDefault="003634AF" w:rsidP="00C236FA">
      <w:pPr>
        <w:pStyle w:val="lab-p1"/>
        <w:rPr>
          <w:noProof/>
          <w:lang w:val="sv-SE"/>
        </w:rPr>
      </w:pPr>
      <w:r w:rsidRPr="00640930">
        <w:rPr>
          <w:noProof/>
          <w:lang w:val="sv-SE"/>
        </w:rPr>
        <w:t>EU/1/07/</w:t>
      </w:r>
      <w:r w:rsidR="00967BDD" w:rsidRPr="00640930">
        <w:rPr>
          <w:noProof/>
          <w:lang w:val="sv-SE"/>
        </w:rPr>
        <w:t>412</w:t>
      </w:r>
      <w:r w:rsidRPr="00640930">
        <w:rPr>
          <w:noProof/>
          <w:lang w:val="sv-SE"/>
        </w:rPr>
        <w:t>/046</w:t>
      </w:r>
    </w:p>
    <w:p w14:paraId="31439A7F" w14:textId="77777777" w:rsidR="00503D4E" w:rsidRPr="00640930" w:rsidRDefault="00503D4E" w:rsidP="00C236FA">
      <w:pPr>
        <w:rPr>
          <w:noProof/>
          <w:lang w:val="sv-SE"/>
        </w:rPr>
      </w:pPr>
    </w:p>
    <w:p w14:paraId="098ACC90" w14:textId="77777777" w:rsidR="00503D4E" w:rsidRPr="00640930" w:rsidRDefault="00503D4E" w:rsidP="00C236FA">
      <w:pPr>
        <w:rPr>
          <w:noProof/>
          <w:lang w:val="sv-SE"/>
        </w:rPr>
      </w:pPr>
    </w:p>
    <w:p w14:paraId="2CD65C4C" w14:textId="77777777" w:rsidR="00503D4E" w:rsidRPr="00640930" w:rsidRDefault="003634AF" w:rsidP="00C236FA">
      <w:pPr>
        <w:pStyle w:val="lab-h1"/>
        <w:tabs>
          <w:tab w:val="left" w:pos="567"/>
        </w:tabs>
        <w:spacing w:before="0" w:after="0"/>
        <w:rPr>
          <w:noProof/>
          <w:lang w:val="sv-SE"/>
        </w:rPr>
      </w:pPr>
      <w:r w:rsidRPr="00640930">
        <w:rPr>
          <w:noProof/>
          <w:lang w:val="sv-SE"/>
        </w:rPr>
        <w:t>13.</w:t>
      </w:r>
      <w:r w:rsidRPr="00640930">
        <w:rPr>
          <w:noProof/>
          <w:lang w:val="sv-SE"/>
        </w:rPr>
        <w:tab/>
        <w:t>TILLVERKNINGSSATSNUMMER</w:t>
      </w:r>
    </w:p>
    <w:p w14:paraId="369F9AFD" w14:textId="77777777" w:rsidR="00503D4E" w:rsidRPr="00640930" w:rsidRDefault="00503D4E" w:rsidP="00C236FA">
      <w:pPr>
        <w:pStyle w:val="lab-p1"/>
        <w:rPr>
          <w:noProof/>
          <w:lang w:val="sv-SE"/>
        </w:rPr>
      </w:pPr>
    </w:p>
    <w:p w14:paraId="2409AB69" w14:textId="77777777" w:rsidR="00503D4E" w:rsidRPr="00640930" w:rsidRDefault="003634AF" w:rsidP="00C236FA">
      <w:pPr>
        <w:pStyle w:val="lab-p1"/>
        <w:rPr>
          <w:noProof/>
          <w:lang w:val="sv-SE"/>
        </w:rPr>
      </w:pPr>
      <w:r w:rsidRPr="00640930">
        <w:rPr>
          <w:noProof/>
          <w:lang w:val="sv-SE"/>
        </w:rPr>
        <w:t>Lot</w:t>
      </w:r>
    </w:p>
    <w:p w14:paraId="2201AA45" w14:textId="77777777" w:rsidR="00503D4E" w:rsidRPr="00640930" w:rsidRDefault="00503D4E" w:rsidP="00C236FA">
      <w:pPr>
        <w:rPr>
          <w:noProof/>
          <w:lang w:val="sv-SE"/>
        </w:rPr>
      </w:pPr>
    </w:p>
    <w:p w14:paraId="34EDEBB7" w14:textId="77777777" w:rsidR="00503D4E" w:rsidRPr="00640930" w:rsidRDefault="00503D4E" w:rsidP="00C236FA">
      <w:pPr>
        <w:rPr>
          <w:noProof/>
          <w:lang w:val="sv-SE"/>
        </w:rPr>
      </w:pPr>
    </w:p>
    <w:p w14:paraId="26788C5F" w14:textId="77777777" w:rsidR="00503D4E" w:rsidRPr="00640930" w:rsidRDefault="003634AF" w:rsidP="00C236FA">
      <w:pPr>
        <w:pStyle w:val="lab-h1"/>
        <w:tabs>
          <w:tab w:val="left" w:pos="567"/>
        </w:tabs>
        <w:spacing w:before="0" w:after="0"/>
        <w:rPr>
          <w:noProof/>
          <w:lang w:val="sv-SE"/>
        </w:rPr>
      </w:pPr>
      <w:r w:rsidRPr="00640930">
        <w:rPr>
          <w:noProof/>
          <w:lang w:val="sv-SE"/>
        </w:rPr>
        <w:t>14.</w:t>
      </w:r>
      <w:r w:rsidRPr="00640930">
        <w:rPr>
          <w:noProof/>
          <w:lang w:val="sv-SE"/>
        </w:rPr>
        <w:tab/>
        <w:t>ALLMÄN KLASSIFICERING FÖR FÖRSKRIVNING</w:t>
      </w:r>
    </w:p>
    <w:p w14:paraId="79ADD786" w14:textId="77777777" w:rsidR="00503D4E" w:rsidRPr="00640930" w:rsidRDefault="00503D4E" w:rsidP="00C236FA">
      <w:pPr>
        <w:pStyle w:val="lab-p1"/>
        <w:rPr>
          <w:noProof/>
          <w:lang w:val="sv-SE"/>
        </w:rPr>
      </w:pPr>
    </w:p>
    <w:p w14:paraId="1D3226AB" w14:textId="77777777" w:rsidR="00503D4E" w:rsidRPr="00640930" w:rsidRDefault="00503D4E" w:rsidP="00C236FA">
      <w:pPr>
        <w:rPr>
          <w:noProof/>
          <w:lang w:val="sv-SE"/>
        </w:rPr>
      </w:pPr>
    </w:p>
    <w:p w14:paraId="280232AF" w14:textId="77777777" w:rsidR="00503D4E" w:rsidRPr="00640930" w:rsidRDefault="003634AF" w:rsidP="00C236FA">
      <w:pPr>
        <w:pStyle w:val="lab-h1"/>
        <w:tabs>
          <w:tab w:val="left" w:pos="567"/>
        </w:tabs>
        <w:spacing w:before="0" w:after="0"/>
        <w:rPr>
          <w:noProof/>
          <w:lang w:val="sv-SE"/>
        </w:rPr>
      </w:pPr>
      <w:r w:rsidRPr="00640930">
        <w:rPr>
          <w:noProof/>
          <w:lang w:val="sv-SE"/>
        </w:rPr>
        <w:t>15.</w:t>
      </w:r>
      <w:r w:rsidRPr="00640930">
        <w:rPr>
          <w:noProof/>
          <w:lang w:val="sv-SE"/>
        </w:rPr>
        <w:tab/>
        <w:t>BRUKSANVISNING</w:t>
      </w:r>
    </w:p>
    <w:p w14:paraId="775F1EC4" w14:textId="77777777" w:rsidR="00503D4E" w:rsidRPr="00640930" w:rsidRDefault="00503D4E" w:rsidP="00C236FA">
      <w:pPr>
        <w:pStyle w:val="lab-p1"/>
        <w:rPr>
          <w:noProof/>
          <w:lang w:val="sv-SE"/>
        </w:rPr>
      </w:pPr>
    </w:p>
    <w:p w14:paraId="172C3214" w14:textId="77777777" w:rsidR="00503D4E" w:rsidRPr="00640930" w:rsidRDefault="00503D4E" w:rsidP="00C236FA">
      <w:pPr>
        <w:rPr>
          <w:noProof/>
          <w:lang w:val="sv-SE"/>
        </w:rPr>
      </w:pPr>
    </w:p>
    <w:p w14:paraId="1589D9E6" w14:textId="77777777" w:rsidR="00503D4E" w:rsidRPr="00640930" w:rsidRDefault="003634AF" w:rsidP="00C236FA">
      <w:pPr>
        <w:pStyle w:val="lab-h1"/>
        <w:tabs>
          <w:tab w:val="left" w:pos="567"/>
        </w:tabs>
        <w:spacing w:before="0" w:after="0"/>
        <w:rPr>
          <w:noProof/>
          <w:lang w:val="sv-SE"/>
        </w:rPr>
      </w:pPr>
      <w:r w:rsidRPr="00640930">
        <w:rPr>
          <w:noProof/>
          <w:lang w:val="sv-SE"/>
        </w:rPr>
        <w:t>16.</w:t>
      </w:r>
      <w:r w:rsidRPr="00640930">
        <w:rPr>
          <w:noProof/>
          <w:lang w:val="sv-SE"/>
        </w:rPr>
        <w:tab/>
        <w:t>information i PUNKTskrift</w:t>
      </w:r>
    </w:p>
    <w:p w14:paraId="6478FB9C" w14:textId="77777777" w:rsidR="00503D4E" w:rsidRPr="00640930" w:rsidRDefault="00503D4E" w:rsidP="00C236FA">
      <w:pPr>
        <w:pStyle w:val="lab-p1"/>
        <w:rPr>
          <w:noProof/>
          <w:lang w:val="sv-SE"/>
        </w:rPr>
      </w:pPr>
    </w:p>
    <w:p w14:paraId="10596C36" w14:textId="25447046" w:rsidR="00503D4E" w:rsidRPr="0032498F" w:rsidRDefault="00AD673A" w:rsidP="00C236FA">
      <w:pPr>
        <w:pStyle w:val="lab-p1"/>
        <w:rPr>
          <w:noProof/>
          <w:lang w:val="sv-SE"/>
        </w:rPr>
      </w:pPr>
      <w:r w:rsidRPr="0032498F">
        <w:rPr>
          <w:noProof/>
          <w:lang w:val="sv-SE"/>
        </w:rPr>
        <w:t>Abseamed</w:t>
      </w:r>
      <w:r w:rsidR="003634AF" w:rsidRPr="0032498F">
        <w:rPr>
          <w:noProof/>
          <w:lang w:val="sv-SE"/>
        </w:rPr>
        <w:t xml:space="preserve"> </w:t>
      </w:r>
      <w:r w:rsidR="003634AF" w:rsidRPr="0032498F">
        <w:rPr>
          <w:lang w:val="sv-SE"/>
        </w:rPr>
        <w:t>10</w:t>
      </w:r>
      <w:r w:rsidR="00A60DDA" w:rsidRPr="0032498F">
        <w:rPr>
          <w:lang w:val="sv-SE"/>
        </w:rPr>
        <w:t> </w:t>
      </w:r>
      <w:r w:rsidR="003634AF" w:rsidRPr="0032498F">
        <w:rPr>
          <w:noProof/>
          <w:lang w:val="sv-SE"/>
        </w:rPr>
        <w:t>000 IE/1 ml</w:t>
      </w:r>
    </w:p>
    <w:p w14:paraId="5199139B" w14:textId="0CDD63A6" w:rsidR="004D1989" w:rsidRPr="0032498F" w:rsidRDefault="00AD673A" w:rsidP="004D1989">
      <w:pPr>
        <w:rPr>
          <w:lang w:val="sv-SE"/>
        </w:rPr>
      </w:pPr>
      <w:proofErr w:type="spellStart"/>
      <w:r w:rsidRPr="0032498F">
        <w:rPr>
          <w:highlight w:val="lightGray"/>
          <w:lang w:val="sv-SE"/>
        </w:rPr>
        <w:t>Abseamed</w:t>
      </w:r>
      <w:proofErr w:type="spellEnd"/>
      <w:r w:rsidR="003634AF" w:rsidRPr="0032498F">
        <w:rPr>
          <w:highlight w:val="lightGray"/>
          <w:lang w:val="sv-SE"/>
        </w:rPr>
        <w:t xml:space="preserve"> 10 000 IU/1 ml</w:t>
      </w:r>
    </w:p>
    <w:p w14:paraId="7891FFCA" w14:textId="77777777" w:rsidR="00503D4E" w:rsidRPr="0032498F" w:rsidRDefault="00503D4E" w:rsidP="00C236FA">
      <w:pPr>
        <w:rPr>
          <w:noProof/>
          <w:lang w:val="sv-SE"/>
        </w:rPr>
      </w:pPr>
    </w:p>
    <w:p w14:paraId="140EEA76" w14:textId="77777777" w:rsidR="00503D4E" w:rsidRPr="0032498F" w:rsidRDefault="00503D4E" w:rsidP="00C236FA">
      <w:pPr>
        <w:rPr>
          <w:noProof/>
          <w:lang w:val="sv-SE"/>
        </w:rPr>
      </w:pPr>
    </w:p>
    <w:p w14:paraId="1B4570EF" w14:textId="77777777" w:rsidR="00503D4E" w:rsidRPr="00640930" w:rsidRDefault="003634AF" w:rsidP="00C236FA">
      <w:pPr>
        <w:pStyle w:val="lab-h1"/>
        <w:tabs>
          <w:tab w:val="left" w:pos="567"/>
        </w:tabs>
        <w:spacing w:before="0" w:after="0"/>
        <w:rPr>
          <w:noProof/>
          <w:lang w:val="sv-SE"/>
        </w:rPr>
      </w:pPr>
      <w:r w:rsidRPr="00640930">
        <w:rPr>
          <w:noProof/>
          <w:lang w:val="sv-SE"/>
        </w:rPr>
        <w:t>17.</w:t>
      </w:r>
      <w:r w:rsidRPr="00640930">
        <w:rPr>
          <w:noProof/>
          <w:lang w:val="sv-SE"/>
        </w:rPr>
        <w:tab/>
        <w:t>UNIK IDENTITETSBETECKNING – TVÅDIMENSIONELL STRECKKOD</w:t>
      </w:r>
    </w:p>
    <w:p w14:paraId="520A3FEA" w14:textId="77777777" w:rsidR="00503D4E" w:rsidRPr="00640930" w:rsidRDefault="00503D4E" w:rsidP="00C236FA">
      <w:pPr>
        <w:pStyle w:val="lab-p1"/>
        <w:rPr>
          <w:noProof/>
          <w:highlight w:val="lightGray"/>
          <w:lang w:val="sv-SE"/>
        </w:rPr>
      </w:pPr>
    </w:p>
    <w:p w14:paraId="6E42CB99" w14:textId="77777777" w:rsidR="00503D4E" w:rsidRPr="00640930" w:rsidRDefault="003634AF" w:rsidP="00C236FA">
      <w:pPr>
        <w:pStyle w:val="lab-p1"/>
        <w:rPr>
          <w:noProof/>
          <w:lang w:val="sv-SE"/>
        </w:rPr>
      </w:pPr>
      <w:r w:rsidRPr="00640930">
        <w:rPr>
          <w:noProof/>
          <w:highlight w:val="lightGray"/>
          <w:lang w:val="sv-SE"/>
        </w:rPr>
        <w:t>Tvådimensionell streckkod som innehåller den unika identitetsbeteckningen.</w:t>
      </w:r>
    </w:p>
    <w:p w14:paraId="13899363" w14:textId="77777777" w:rsidR="00503D4E" w:rsidRPr="00640930" w:rsidRDefault="00503D4E" w:rsidP="00C236FA">
      <w:pPr>
        <w:rPr>
          <w:noProof/>
          <w:lang w:val="sv-SE"/>
        </w:rPr>
      </w:pPr>
    </w:p>
    <w:p w14:paraId="1FE7F889" w14:textId="77777777" w:rsidR="00503D4E" w:rsidRPr="00640930" w:rsidRDefault="00503D4E" w:rsidP="00C236FA">
      <w:pPr>
        <w:rPr>
          <w:noProof/>
          <w:lang w:val="sv-SE"/>
        </w:rPr>
      </w:pPr>
    </w:p>
    <w:p w14:paraId="213662C2" w14:textId="77777777" w:rsidR="00503D4E" w:rsidRPr="00640930" w:rsidRDefault="003634AF" w:rsidP="00C236FA">
      <w:pPr>
        <w:pStyle w:val="lab-h1"/>
        <w:tabs>
          <w:tab w:val="left" w:pos="567"/>
        </w:tabs>
        <w:spacing w:before="0" w:after="0"/>
        <w:rPr>
          <w:noProof/>
          <w:lang w:val="sv-SE"/>
        </w:rPr>
      </w:pPr>
      <w:r w:rsidRPr="00640930">
        <w:rPr>
          <w:noProof/>
          <w:lang w:val="sv-SE"/>
        </w:rPr>
        <w:t>18.</w:t>
      </w:r>
      <w:r w:rsidRPr="00640930">
        <w:rPr>
          <w:noProof/>
          <w:lang w:val="sv-SE"/>
        </w:rPr>
        <w:tab/>
        <w:t>UNIK IDENTITETSBETECKNING – I ETT FORMAT LÄSBART FÖR MÄNSKLIGT ÖGA</w:t>
      </w:r>
    </w:p>
    <w:p w14:paraId="3E776ECA" w14:textId="77777777" w:rsidR="00503D4E" w:rsidRPr="00640930" w:rsidRDefault="00503D4E" w:rsidP="00C236FA">
      <w:pPr>
        <w:pStyle w:val="lab-p1"/>
        <w:rPr>
          <w:noProof/>
          <w:lang w:val="sv-SE"/>
        </w:rPr>
      </w:pPr>
    </w:p>
    <w:p w14:paraId="06E20BB6" w14:textId="1EF39804" w:rsidR="00503D4E" w:rsidRPr="00640930" w:rsidRDefault="003634AF" w:rsidP="00C236FA">
      <w:pPr>
        <w:pStyle w:val="lab-p1"/>
        <w:rPr>
          <w:noProof/>
          <w:lang w:val="sv-SE"/>
        </w:rPr>
      </w:pPr>
      <w:r w:rsidRPr="00640930">
        <w:rPr>
          <w:noProof/>
          <w:lang w:val="sv-SE"/>
        </w:rPr>
        <w:t>PC</w:t>
      </w:r>
    </w:p>
    <w:p w14:paraId="28E7EDCE" w14:textId="021B8BE7" w:rsidR="00503D4E" w:rsidRPr="00640930" w:rsidRDefault="003634AF" w:rsidP="00C236FA">
      <w:pPr>
        <w:pStyle w:val="lab-p1"/>
        <w:rPr>
          <w:noProof/>
          <w:lang w:val="sv-SE"/>
        </w:rPr>
      </w:pPr>
      <w:r w:rsidRPr="00640930">
        <w:rPr>
          <w:noProof/>
          <w:lang w:val="sv-SE"/>
        </w:rPr>
        <w:t>SN</w:t>
      </w:r>
    </w:p>
    <w:p w14:paraId="649AC383" w14:textId="75D2C41A" w:rsidR="00503D4E" w:rsidRPr="00640930" w:rsidRDefault="003634AF" w:rsidP="00C236FA">
      <w:pPr>
        <w:pStyle w:val="lab-p1"/>
        <w:rPr>
          <w:noProof/>
          <w:lang w:val="sv-SE"/>
        </w:rPr>
      </w:pPr>
      <w:r w:rsidRPr="00640930">
        <w:rPr>
          <w:noProof/>
          <w:lang w:val="sv-SE"/>
        </w:rPr>
        <w:t>NN</w:t>
      </w:r>
    </w:p>
    <w:p w14:paraId="204B63F7" w14:textId="77777777" w:rsidR="00503D4E" w:rsidRPr="00640930" w:rsidRDefault="00503D4E" w:rsidP="00C236FA">
      <w:pPr>
        <w:rPr>
          <w:noProof/>
          <w:lang w:val="sv-SE"/>
        </w:rPr>
      </w:pPr>
    </w:p>
    <w:p w14:paraId="0746B960" w14:textId="77777777" w:rsidR="00503D4E" w:rsidRPr="00640930" w:rsidRDefault="003634AF" w:rsidP="00C236FA">
      <w:pPr>
        <w:pBdr>
          <w:top w:val="single" w:sz="4" w:space="1" w:color="auto"/>
          <w:left w:val="single" w:sz="4" w:space="4" w:color="auto"/>
          <w:bottom w:val="single" w:sz="4" w:space="1" w:color="auto"/>
          <w:right w:val="single" w:sz="4" w:space="4" w:color="auto"/>
        </w:pBdr>
        <w:rPr>
          <w:b/>
          <w:noProof/>
          <w:lang w:val="sv-SE"/>
        </w:rPr>
      </w:pPr>
      <w:r w:rsidRPr="00640930">
        <w:rPr>
          <w:b/>
          <w:noProof/>
          <w:lang w:val="sv-SE"/>
        </w:rPr>
        <w:br w:type="page"/>
        <w:t>UPPGIFTER SOM SKA FINNAS PÅ SMÅ INRE LÄKEMEDELSFÖRPACKNINGAR</w:t>
      </w:r>
    </w:p>
    <w:p w14:paraId="3F4245A8" w14:textId="77777777" w:rsidR="00503D4E" w:rsidRPr="00640930" w:rsidRDefault="00503D4E" w:rsidP="00C236FA">
      <w:pPr>
        <w:pStyle w:val="lab-title2-secondpage"/>
        <w:spacing w:before="0"/>
        <w:rPr>
          <w:b w:val="0"/>
          <w:noProof/>
          <w:lang w:val="sv-SE"/>
        </w:rPr>
      </w:pPr>
    </w:p>
    <w:p w14:paraId="6C771732" w14:textId="77777777" w:rsidR="00503D4E" w:rsidRPr="00640930" w:rsidRDefault="003634AF" w:rsidP="00C236FA">
      <w:pPr>
        <w:pStyle w:val="lab-title2-secondpage"/>
        <w:spacing w:before="0"/>
        <w:rPr>
          <w:noProof/>
          <w:lang w:val="sv-SE"/>
        </w:rPr>
      </w:pPr>
      <w:r w:rsidRPr="00640930">
        <w:rPr>
          <w:noProof/>
          <w:lang w:val="sv-SE"/>
        </w:rPr>
        <w:t>Etikett/SPRUTA</w:t>
      </w:r>
    </w:p>
    <w:p w14:paraId="2FC1B8D9" w14:textId="77777777" w:rsidR="00503D4E" w:rsidRPr="00640930" w:rsidRDefault="00503D4E" w:rsidP="00C236FA">
      <w:pPr>
        <w:pStyle w:val="lab-p1"/>
        <w:rPr>
          <w:noProof/>
          <w:lang w:val="sv-SE"/>
        </w:rPr>
      </w:pPr>
    </w:p>
    <w:p w14:paraId="35DD3506" w14:textId="77777777" w:rsidR="00503D4E" w:rsidRPr="00640930" w:rsidRDefault="00503D4E" w:rsidP="00C236FA">
      <w:pPr>
        <w:rPr>
          <w:noProof/>
          <w:lang w:val="sv-SE"/>
        </w:rPr>
      </w:pPr>
    </w:p>
    <w:p w14:paraId="0247F901" w14:textId="77777777" w:rsidR="00503D4E" w:rsidRPr="00640930" w:rsidRDefault="003634AF" w:rsidP="00C236FA">
      <w:pPr>
        <w:pStyle w:val="lab-h1"/>
        <w:keepNext/>
        <w:keepLines/>
        <w:tabs>
          <w:tab w:val="left" w:pos="567"/>
        </w:tabs>
        <w:spacing w:before="0" w:after="0"/>
        <w:rPr>
          <w:noProof/>
          <w:lang w:val="sv-SE"/>
        </w:rPr>
      </w:pPr>
      <w:r w:rsidRPr="00640930">
        <w:rPr>
          <w:noProof/>
          <w:lang w:val="sv-SE"/>
        </w:rPr>
        <w:t>1.</w:t>
      </w:r>
      <w:r w:rsidRPr="00640930">
        <w:rPr>
          <w:noProof/>
          <w:lang w:val="sv-SE"/>
        </w:rPr>
        <w:tab/>
        <w:t>LÄKEMEDLETS NAMN OCH ADMINISTRERINGSVÄG</w:t>
      </w:r>
    </w:p>
    <w:p w14:paraId="1E285C54" w14:textId="77777777" w:rsidR="00503D4E" w:rsidRPr="00640930" w:rsidRDefault="00503D4E" w:rsidP="00C236FA">
      <w:pPr>
        <w:pStyle w:val="lab-p1"/>
        <w:keepNext/>
        <w:keepLines/>
        <w:rPr>
          <w:noProof/>
          <w:lang w:val="sv-SE"/>
        </w:rPr>
      </w:pPr>
    </w:p>
    <w:p w14:paraId="0D6AC881" w14:textId="407ACFAC" w:rsidR="00503D4E" w:rsidRPr="00640930" w:rsidRDefault="00AD673A" w:rsidP="00C236FA">
      <w:pPr>
        <w:pStyle w:val="lab-p1"/>
        <w:rPr>
          <w:noProof/>
          <w:lang w:val="sv-SE"/>
        </w:rPr>
      </w:pPr>
      <w:r w:rsidRPr="00640930">
        <w:rPr>
          <w:noProof/>
          <w:lang w:val="sv-SE"/>
        </w:rPr>
        <w:t>Abseamed</w:t>
      </w:r>
      <w:r w:rsidR="003634AF" w:rsidRPr="00640930">
        <w:rPr>
          <w:noProof/>
          <w:lang w:val="sv-SE"/>
        </w:rPr>
        <w:t xml:space="preserve"> </w:t>
      </w:r>
      <w:r w:rsidR="003634AF" w:rsidRPr="00640930">
        <w:rPr>
          <w:lang w:val="sv-SE"/>
        </w:rPr>
        <w:t>10</w:t>
      </w:r>
      <w:r w:rsidR="00A60DDA" w:rsidRPr="00640930">
        <w:rPr>
          <w:lang w:val="sv-SE"/>
        </w:rPr>
        <w:t> </w:t>
      </w:r>
      <w:r w:rsidR="003634AF" w:rsidRPr="00640930">
        <w:rPr>
          <w:noProof/>
          <w:lang w:val="sv-SE"/>
        </w:rPr>
        <w:t>000 IE/1 ml injektionsvätska</w:t>
      </w:r>
    </w:p>
    <w:p w14:paraId="549ABA01" w14:textId="76A39445" w:rsidR="004D1989" w:rsidRPr="00640930" w:rsidRDefault="00AD673A" w:rsidP="004D1989">
      <w:pPr>
        <w:rPr>
          <w:lang w:val="sv-SE"/>
        </w:rPr>
      </w:pPr>
      <w:proofErr w:type="spellStart"/>
      <w:r w:rsidRPr="00640930">
        <w:rPr>
          <w:highlight w:val="lightGray"/>
          <w:lang w:val="sv-SE"/>
        </w:rPr>
        <w:t>Abseamed</w:t>
      </w:r>
      <w:proofErr w:type="spellEnd"/>
      <w:r w:rsidR="003634AF" w:rsidRPr="00640930">
        <w:rPr>
          <w:highlight w:val="lightGray"/>
          <w:lang w:val="sv-SE"/>
        </w:rPr>
        <w:t xml:space="preserve"> 10 000 IU/1 ml injektionsvätska</w:t>
      </w:r>
    </w:p>
    <w:p w14:paraId="4EDE9A98" w14:textId="77777777" w:rsidR="00503D4E" w:rsidRPr="00640930" w:rsidRDefault="00503D4E" w:rsidP="00C236FA">
      <w:pPr>
        <w:rPr>
          <w:noProof/>
          <w:lang w:val="sv-SE"/>
        </w:rPr>
      </w:pPr>
    </w:p>
    <w:p w14:paraId="4CDD9814" w14:textId="31BA1994" w:rsidR="00503D4E" w:rsidRPr="00C27EAD" w:rsidRDefault="003634AF" w:rsidP="00C236FA">
      <w:pPr>
        <w:pStyle w:val="lab-p2"/>
        <w:spacing w:before="0"/>
        <w:rPr>
          <w:noProof/>
          <w:lang w:val="it-IT"/>
        </w:rPr>
      </w:pPr>
      <w:proofErr w:type="spellStart"/>
      <w:r w:rsidRPr="00C27EAD">
        <w:rPr>
          <w:lang w:val="it-IT"/>
        </w:rPr>
        <w:t>epoetin</w:t>
      </w:r>
      <w:proofErr w:type="spellEnd"/>
      <w:r w:rsidRPr="00C27EAD">
        <w:rPr>
          <w:lang w:val="it-IT"/>
        </w:rPr>
        <w:t xml:space="preserve"> </w:t>
      </w:r>
      <w:r w:rsidRPr="00C27EAD">
        <w:rPr>
          <w:noProof/>
          <w:lang w:val="it-IT"/>
        </w:rPr>
        <w:t>alfa</w:t>
      </w:r>
    </w:p>
    <w:p w14:paraId="6C200F74" w14:textId="77777777" w:rsidR="00503D4E" w:rsidRPr="00C27EAD" w:rsidRDefault="003634AF" w:rsidP="00C236FA">
      <w:pPr>
        <w:pStyle w:val="lab-p1"/>
        <w:rPr>
          <w:noProof/>
          <w:lang w:val="it-IT"/>
        </w:rPr>
      </w:pPr>
      <w:r w:rsidRPr="00C27EAD">
        <w:rPr>
          <w:noProof/>
          <w:lang w:val="it-IT"/>
        </w:rPr>
        <w:t>i.v./s.c.</w:t>
      </w:r>
    </w:p>
    <w:p w14:paraId="24FDCD54" w14:textId="77777777" w:rsidR="00503D4E" w:rsidRPr="00C27EAD" w:rsidRDefault="00503D4E" w:rsidP="00C236FA">
      <w:pPr>
        <w:rPr>
          <w:noProof/>
          <w:lang w:val="it-IT"/>
        </w:rPr>
      </w:pPr>
    </w:p>
    <w:p w14:paraId="37BAD07B" w14:textId="77777777" w:rsidR="00503D4E" w:rsidRPr="00C27EAD" w:rsidRDefault="00503D4E" w:rsidP="00C236FA">
      <w:pPr>
        <w:rPr>
          <w:noProof/>
          <w:lang w:val="it-IT"/>
        </w:rPr>
      </w:pPr>
    </w:p>
    <w:p w14:paraId="14DCC4AB" w14:textId="77777777" w:rsidR="00503D4E" w:rsidRPr="00640930" w:rsidRDefault="003634AF" w:rsidP="00C236FA">
      <w:pPr>
        <w:pStyle w:val="lab-h1"/>
        <w:keepNext/>
        <w:keepLines/>
        <w:tabs>
          <w:tab w:val="left" w:pos="567"/>
        </w:tabs>
        <w:spacing w:before="0" w:after="0"/>
        <w:rPr>
          <w:noProof/>
          <w:lang w:val="sv-SE"/>
        </w:rPr>
      </w:pPr>
      <w:r w:rsidRPr="00640930">
        <w:rPr>
          <w:noProof/>
          <w:lang w:val="sv-SE"/>
        </w:rPr>
        <w:t>2.</w:t>
      </w:r>
      <w:r w:rsidRPr="00640930">
        <w:rPr>
          <w:noProof/>
          <w:lang w:val="sv-SE"/>
        </w:rPr>
        <w:tab/>
        <w:t>ADMINISTRERINGSSÄTT</w:t>
      </w:r>
    </w:p>
    <w:p w14:paraId="7471A09F" w14:textId="77777777" w:rsidR="00503D4E" w:rsidRPr="00640930" w:rsidRDefault="00503D4E" w:rsidP="00C236FA">
      <w:pPr>
        <w:pStyle w:val="lab-p1"/>
        <w:keepNext/>
        <w:keepLines/>
        <w:rPr>
          <w:noProof/>
          <w:lang w:val="sv-SE"/>
        </w:rPr>
      </w:pPr>
    </w:p>
    <w:p w14:paraId="462BDF0F" w14:textId="77777777" w:rsidR="00503D4E" w:rsidRPr="00640930" w:rsidRDefault="00503D4E" w:rsidP="00C236FA">
      <w:pPr>
        <w:rPr>
          <w:noProof/>
          <w:lang w:val="sv-SE"/>
        </w:rPr>
      </w:pPr>
    </w:p>
    <w:p w14:paraId="1C19207D" w14:textId="77777777" w:rsidR="00503D4E" w:rsidRPr="00640930" w:rsidRDefault="003634AF" w:rsidP="00C236FA">
      <w:pPr>
        <w:pStyle w:val="lab-h1"/>
        <w:keepNext/>
        <w:keepLines/>
        <w:tabs>
          <w:tab w:val="left" w:pos="567"/>
        </w:tabs>
        <w:spacing w:before="0" w:after="0"/>
        <w:rPr>
          <w:noProof/>
          <w:lang w:val="sv-SE"/>
        </w:rPr>
      </w:pPr>
      <w:r w:rsidRPr="00640930">
        <w:rPr>
          <w:noProof/>
          <w:lang w:val="sv-SE"/>
        </w:rPr>
        <w:t>3.</w:t>
      </w:r>
      <w:r w:rsidRPr="00640930">
        <w:rPr>
          <w:noProof/>
          <w:lang w:val="sv-SE"/>
        </w:rPr>
        <w:tab/>
        <w:t>UTGÅNGSDATUM</w:t>
      </w:r>
    </w:p>
    <w:p w14:paraId="0B000D51" w14:textId="77777777" w:rsidR="00503D4E" w:rsidRPr="00640930" w:rsidRDefault="00503D4E" w:rsidP="00C236FA">
      <w:pPr>
        <w:pStyle w:val="lab-p1"/>
        <w:keepNext/>
        <w:keepLines/>
        <w:rPr>
          <w:noProof/>
          <w:lang w:val="sv-SE"/>
        </w:rPr>
      </w:pPr>
    </w:p>
    <w:p w14:paraId="1C0B8EDB" w14:textId="77777777" w:rsidR="00503D4E" w:rsidRPr="00640930" w:rsidRDefault="003634AF" w:rsidP="00C236FA">
      <w:pPr>
        <w:pStyle w:val="lab-p1"/>
        <w:rPr>
          <w:noProof/>
          <w:lang w:val="sv-SE"/>
        </w:rPr>
      </w:pPr>
      <w:r w:rsidRPr="00640930">
        <w:rPr>
          <w:noProof/>
          <w:lang w:val="sv-SE"/>
        </w:rPr>
        <w:t>EXP</w:t>
      </w:r>
    </w:p>
    <w:p w14:paraId="02742468" w14:textId="77777777" w:rsidR="00503D4E" w:rsidRPr="00640930" w:rsidRDefault="00503D4E" w:rsidP="00C236FA">
      <w:pPr>
        <w:rPr>
          <w:noProof/>
          <w:lang w:val="sv-SE"/>
        </w:rPr>
      </w:pPr>
    </w:p>
    <w:p w14:paraId="3CA549C7" w14:textId="77777777" w:rsidR="00503D4E" w:rsidRPr="00640930" w:rsidRDefault="00503D4E" w:rsidP="00C236FA">
      <w:pPr>
        <w:rPr>
          <w:noProof/>
          <w:lang w:val="sv-SE"/>
        </w:rPr>
      </w:pPr>
    </w:p>
    <w:p w14:paraId="2C0C2047" w14:textId="77777777" w:rsidR="00503D4E" w:rsidRPr="00640930" w:rsidRDefault="003634AF" w:rsidP="00C236FA">
      <w:pPr>
        <w:pStyle w:val="lab-h1"/>
        <w:keepNext/>
        <w:keepLines/>
        <w:tabs>
          <w:tab w:val="left" w:pos="567"/>
        </w:tabs>
        <w:spacing w:before="0" w:after="0"/>
        <w:rPr>
          <w:noProof/>
          <w:lang w:val="sv-SE"/>
        </w:rPr>
      </w:pPr>
      <w:r w:rsidRPr="00640930">
        <w:rPr>
          <w:noProof/>
          <w:lang w:val="sv-SE"/>
        </w:rPr>
        <w:t>4.</w:t>
      </w:r>
      <w:r w:rsidRPr="00640930">
        <w:rPr>
          <w:noProof/>
          <w:lang w:val="sv-SE"/>
        </w:rPr>
        <w:tab/>
        <w:t>TILLVERKNINGSSATSNUMMER</w:t>
      </w:r>
    </w:p>
    <w:p w14:paraId="683F0B1F" w14:textId="77777777" w:rsidR="00503D4E" w:rsidRPr="00640930" w:rsidRDefault="00503D4E" w:rsidP="00C236FA">
      <w:pPr>
        <w:pStyle w:val="lab-p1"/>
        <w:keepNext/>
        <w:keepLines/>
        <w:rPr>
          <w:noProof/>
          <w:lang w:val="sv-SE"/>
        </w:rPr>
      </w:pPr>
    </w:p>
    <w:p w14:paraId="559AA177" w14:textId="77777777" w:rsidR="00503D4E" w:rsidRPr="00640930" w:rsidRDefault="003634AF" w:rsidP="00C236FA">
      <w:pPr>
        <w:pStyle w:val="lab-p1"/>
        <w:rPr>
          <w:noProof/>
          <w:lang w:val="sv-SE"/>
        </w:rPr>
      </w:pPr>
      <w:r w:rsidRPr="00640930">
        <w:rPr>
          <w:noProof/>
          <w:lang w:val="sv-SE"/>
        </w:rPr>
        <w:t>Lot</w:t>
      </w:r>
    </w:p>
    <w:p w14:paraId="28314014" w14:textId="77777777" w:rsidR="00503D4E" w:rsidRPr="00640930" w:rsidRDefault="00503D4E" w:rsidP="00C236FA">
      <w:pPr>
        <w:rPr>
          <w:noProof/>
          <w:lang w:val="sv-SE"/>
        </w:rPr>
      </w:pPr>
    </w:p>
    <w:p w14:paraId="0473FDAF" w14:textId="77777777" w:rsidR="00503D4E" w:rsidRPr="00640930" w:rsidRDefault="00503D4E" w:rsidP="00C236FA">
      <w:pPr>
        <w:rPr>
          <w:noProof/>
          <w:lang w:val="sv-SE"/>
        </w:rPr>
      </w:pPr>
    </w:p>
    <w:p w14:paraId="70D7E1D0" w14:textId="77777777" w:rsidR="00503D4E" w:rsidRPr="00640930" w:rsidRDefault="003634AF" w:rsidP="00C236FA">
      <w:pPr>
        <w:pStyle w:val="lab-h1"/>
        <w:keepNext/>
        <w:keepLines/>
        <w:tabs>
          <w:tab w:val="left" w:pos="567"/>
        </w:tabs>
        <w:spacing w:before="0" w:after="0"/>
        <w:rPr>
          <w:noProof/>
          <w:lang w:val="sv-SE"/>
        </w:rPr>
      </w:pPr>
      <w:r w:rsidRPr="00640930">
        <w:rPr>
          <w:noProof/>
          <w:lang w:val="sv-SE"/>
        </w:rPr>
        <w:t>5.</w:t>
      </w:r>
      <w:r w:rsidRPr="00640930">
        <w:rPr>
          <w:noProof/>
          <w:lang w:val="sv-SE"/>
        </w:rPr>
        <w:tab/>
        <w:t>MÄNGD UTTRYCKT I VIKT, VOLYM ELLER PER ENHET</w:t>
      </w:r>
    </w:p>
    <w:p w14:paraId="24FECE18" w14:textId="77777777" w:rsidR="00503D4E" w:rsidRPr="00640930" w:rsidRDefault="00503D4E" w:rsidP="00C236FA">
      <w:pPr>
        <w:pStyle w:val="lab-p1"/>
        <w:keepNext/>
        <w:keepLines/>
        <w:rPr>
          <w:noProof/>
          <w:lang w:val="sv-SE"/>
        </w:rPr>
      </w:pPr>
    </w:p>
    <w:p w14:paraId="5E3526FD" w14:textId="77777777" w:rsidR="00503D4E" w:rsidRPr="00640930" w:rsidRDefault="00503D4E" w:rsidP="00C236FA">
      <w:pPr>
        <w:rPr>
          <w:noProof/>
          <w:lang w:val="sv-SE"/>
        </w:rPr>
      </w:pPr>
    </w:p>
    <w:p w14:paraId="3825A18F" w14:textId="77777777" w:rsidR="00503D4E" w:rsidRPr="00640930" w:rsidRDefault="003634AF" w:rsidP="00C236FA">
      <w:pPr>
        <w:pStyle w:val="lab-h1"/>
        <w:keepNext/>
        <w:keepLines/>
        <w:tabs>
          <w:tab w:val="left" w:pos="567"/>
        </w:tabs>
        <w:spacing w:before="0" w:after="0"/>
        <w:rPr>
          <w:noProof/>
          <w:lang w:val="sv-SE"/>
        </w:rPr>
      </w:pPr>
      <w:r w:rsidRPr="00640930">
        <w:rPr>
          <w:noProof/>
          <w:lang w:val="sv-SE"/>
        </w:rPr>
        <w:t>6.</w:t>
      </w:r>
      <w:r w:rsidRPr="00640930">
        <w:rPr>
          <w:noProof/>
          <w:lang w:val="sv-SE"/>
        </w:rPr>
        <w:tab/>
        <w:t>ÖVRIGT</w:t>
      </w:r>
    </w:p>
    <w:p w14:paraId="16B3C923" w14:textId="77777777" w:rsidR="00503D4E" w:rsidRPr="00640930" w:rsidRDefault="00503D4E" w:rsidP="00C236FA">
      <w:pPr>
        <w:pStyle w:val="lab-p1"/>
        <w:keepNext/>
        <w:keepLines/>
        <w:rPr>
          <w:noProof/>
          <w:lang w:val="sv-SE"/>
        </w:rPr>
      </w:pPr>
    </w:p>
    <w:p w14:paraId="0A38038F" w14:textId="77777777" w:rsidR="00503D4E" w:rsidRPr="00640930" w:rsidRDefault="003634AF" w:rsidP="00C236FA">
      <w:pPr>
        <w:pBdr>
          <w:top w:val="single" w:sz="4" w:space="1" w:color="auto"/>
          <w:left w:val="single" w:sz="4" w:space="4" w:color="auto"/>
          <w:bottom w:val="single" w:sz="4" w:space="1" w:color="auto"/>
          <w:right w:val="single" w:sz="4" w:space="4" w:color="auto"/>
        </w:pBdr>
        <w:rPr>
          <w:b/>
          <w:noProof/>
          <w:lang w:val="sv-SE"/>
        </w:rPr>
      </w:pPr>
      <w:r w:rsidRPr="00640930">
        <w:rPr>
          <w:b/>
          <w:noProof/>
          <w:lang w:val="sv-SE"/>
        </w:rPr>
        <w:br w:type="page"/>
        <w:t xml:space="preserve">UPPGIFTER SOM SKA FINNAS PÅ YTTRE FÖRPACKNINGEN </w:t>
      </w:r>
    </w:p>
    <w:p w14:paraId="21ED2F23" w14:textId="77777777" w:rsidR="00503D4E" w:rsidRPr="00640930" w:rsidRDefault="00503D4E" w:rsidP="00C236FA">
      <w:pPr>
        <w:pStyle w:val="lab-title2-secondpage"/>
        <w:spacing w:before="0"/>
        <w:rPr>
          <w:b w:val="0"/>
          <w:noProof/>
          <w:lang w:val="sv-SE"/>
        </w:rPr>
      </w:pPr>
    </w:p>
    <w:p w14:paraId="23360F4F" w14:textId="77777777" w:rsidR="00503D4E" w:rsidRPr="00640930" w:rsidRDefault="003634AF" w:rsidP="00C236FA">
      <w:pPr>
        <w:pStyle w:val="lab-title2-secondpage"/>
        <w:spacing w:before="0"/>
        <w:rPr>
          <w:noProof/>
          <w:snapToGrid w:val="0"/>
          <w:lang w:val="sv-SE"/>
        </w:rPr>
      </w:pPr>
      <w:r w:rsidRPr="00640930">
        <w:rPr>
          <w:noProof/>
          <w:snapToGrid w:val="0"/>
          <w:lang w:val="sv-SE"/>
        </w:rPr>
        <w:t>Ytterkartong</w:t>
      </w:r>
    </w:p>
    <w:p w14:paraId="6BF60903" w14:textId="77777777" w:rsidR="00503D4E" w:rsidRPr="00640930" w:rsidRDefault="00503D4E" w:rsidP="00C236FA">
      <w:pPr>
        <w:pStyle w:val="lab-p1"/>
        <w:rPr>
          <w:noProof/>
          <w:lang w:val="sv-SE"/>
        </w:rPr>
      </w:pPr>
    </w:p>
    <w:p w14:paraId="58C4A496" w14:textId="77777777" w:rsidR="00503D4E" w:rsidRPr="00640930" w:rsidRDefault="00503D4E" w:rsidP="00C236FA">
      <w:pPr>
        <w:rPr>
          <w:noProof/>
          <w:lang w:val="sv-SE"/>
        </w:rPr>
      </w:pPr>
    </w:p>
    <w:p w14:paraId="0AEAE8EF" w14:textId="77777777" w:rsidR="00503D4E" w:rsidRPr="00640930" w:rsidRDefault="003634AF" w:rsidP="00C236FA">
      <w:pPr>
        <w:pStyle w:val="lab-h1"/>
        <w:keepNext/>
        <w:keepLines/>
        <w:tabs>
          <w:tab w:val="left" w:pos="567"/>
        </w:tabs>
        <w:spacing w:before="0" w:after="0"/>
        <w:rPr>
          <w:noProof/>
          <w:lang w:val="sv-SE"/>
        </w:rPr>
      </w:pPr>
      <w:r w:rsidRPr="00640930">
        <w:rPr>
          <w:noProof/>
          <w:lang w:val="sv-SE"/>
        </w:rPr>
        <w:t>1.</w:t>
      </w:r>
      <w:r w:rsidRPr="00640930">
        <w:rPr>
          <w:noProof/>
          <w:lang w:val="sv-SE"/>
        </w:rPr>
        <w:tab/>
        <w:t>LÄKEMEDLETS NAMN</w:t>
      </w:r>
    </w:p>
    <w:p w14:paraId="70F6D583" w14:textId="77777777" w:rsidR="00503D4E" w:rsidRPr="00640930" w:rsidRDefault="00503D4E" w:rsidP="00C236FA">
      <w:pPr>
        <w:pStyle w:val="lab-p1"/>
        <w:keepNext/>
        <w:keepLines/>
        <w:rPr>
          <w:noProof/>
          <w:lang w:val="sv-SE"/>
        </w:rPr>
      </w:pPr>
    </w:p>
    <w:p w14:paraId="486A07BD" w14:textId="713A9C26" w:rsidR="00503D4E" w:rsidRPr="00640930" w:rsidRDefault="00AD673A" w:rsidP="00C236FA">
      <w:pPr>
        <w:pStyle w:val="lab-p1"/>
        <w:rPr>
          <w:noProof/>
          <w:lang w:val="sv-SE"/>
        </w:rPr>
      </w:pPr>
      <w:r w:rsidRPr="00640930">
        <w:rPr>
          <w:noProof/>
          <w:lang w:val="sv-SE"/>
        </w:rPr>
        <w:t>Abseamed</w:t>
      </w:r>
      <w:r w:rsidR="003634AF" w:rsidRPr="00640930">
        <w:rPr>
          <w:noProof/>
          <w:lang w:val="sv-SE"/>
        </w:rPr>
        <w:t xml:space="preserve"> </w:t>
      </w:r>
      <w:r w:rsidR="003634AF" w:rsidRPr="00640930">
        <w:rPr>
          <w:lang w:val="sv-SE"/>
        </w:rPr>
        <w:t>20</w:t>
      </w:r>
      <w:r w:rsidR="00A60DDA" w:rsidRPr="00640930">
        <w:rPr>
          <w:lang w:val="sv-SE"/>
        </w:rPr>
        <w:t> </w:t>
      </w:r>
      <w:r w:rsidR="003634AF" w:rsidRPr="00640930">
        <w:rPr>
          <w:noProof/>
          <w:lang w:val="sv-SE"/>
        </w:rPr>
        <w:t>000 IE/0,5 ml injektionsvätska, lösning, i en förfylld spruta</w:t>
      </w:r>
    </w:p>
    <w:p w14:paraId="26B7AEF6" w14:textId="403A774C" w:rsidR="007E2D8D" w:rsidRPr="00640930" w:rsidRDefault="00AD673A" w:rsidP="007E2D8D">
      <w:pPr>
        <w:rPr>
          <w:lang w:val="sv-SE"/>
        </w:rPr>
      </w:pPr>
      <w:proofErr w:type="spellStart"/>
      <w:r w:rsidRPr="00640930">
        <w:rPr>
          <w:highlight w:val="lightGray"/>
          <w:lang w:val="sv-SE"/>
        </w:rPr>
        <w:t>Abseamed</w:t>
      </w:r>
      <w:proofErr w:type="spellEnd"/>
      <w:r w:rsidR="003634AF" w:rsidRPr="00640930">
        <w:rPr>
          <w:highlight w:val="lightGray"/>
          <w:lang w:val="sv-SE"/>
        </w:rPr>
        <w:t xml:space="preserve"> 20 000 IU/0,5 ml injektionsvätska, lösning, i en </w:t>
      </w:r>
      <w:proofErr w:type="spellStart"/>
      <w:r w:rsidR="003634AF" w:rsidRPr="00640930">
        <w:rPr>
          <w:highlight w:val="lightGray"/>
          <w:lang w:val="sv-SE"/>
        </w:rPr>
        <w:t>förfylld</w:t>
      </w:r>
      <w:proofErr w:type="spellEnd"/>
      <w:r w:rsidR="003634AF" w:rsidRPr="00640930">
        <w:rPr>
          <w:highlight w:val="lightGray"/>
          <w:lang w:val="sv-SE"/>
        </w:rPr>
        <w:t xml:space="preserve"> spruta</w:t>
      </w:r>
    </w:p>
    <w:p w14:paraId="6FBFC9EA" w14:textId="77777777" w:rsidR="00503D4E" w:rsidRPr="00640930" w:rsidRDefault="00503D4E" w:rsidP="00C236FA">
      <w:pPr>
        <w:rPr>
          <w:noProof/>
          <w:lang w:val="sv-SE"/>
        </w:rPr>
      </w:pPr>
    </w:p>
    <w:p w14:paraId="2BB1F8D7" w14:textId="4B73FE2F" w:rsidR="00503D4E" w:rsidRPr="00640930" w:rsidRDefault="003634AF" w:rsidP="00C236FA">
      <w:pPr>
        <w:pStyle w:val="lab-p2"/>
        <w:spacing w:before="0"/>
        <w:rPr>
          <w:noProof/>
          <w:lang w:val="sv-SE"/>
        </w:rPr>
      </w:pPr>
      <w:proofErr w:type="spellStart"/>
      <w:r w:rsidRPr="00640930">
        <w:rPr>
          <w:lang w:val="sv-SE"/>
        </w:rPr>
        <w:t>epoetin</w:t>
      </w:r>
      <w:proofErr w:type="spellEnd"/>
      <w:r w:rsidRPr="00640930">
        <w:rPr>
          <w:lang w:val="sv-SE"/>
        </w:rPr>
        <w:t xml:space="preserve"> </w:t>
      </w:r>
      <w:r w:rsidRPr="00640930">
        <w:rPr>
          <w:noProof/>
          <w:lang w:val="sv-SE"/>
        </w:rPr>
        <w:t>alfa</w:t>
      </w:r>
    </w:p>
    <w:p w14:paraId="65A41A0F" w14:textId="77777777" w:rsidR="00503D4E" w:rsidRPr="00640930" w:rsidRDefault="00503D4E" w:rsidP="00C236FA">
      <w:pPr>
        <w:rPr>
          <w:noProof/>
          <w:lang w:val="sv-SE"/>
        </w:rPr>
      </w:pPr>
    </w:p>
    <w:p w14:paraId="63889600" w14:textId="77777777" w:rsidR="00503D4E" w:rsidRPr="00640930" w:rsidRDefault="00503D4E" w:rsidP="00C236FA">
      <w:pPr>
        <w:rPr>
          <w:noProof/>
          <w:lang w:val="sv-SE"/>
        </w:rPr>
      </w:pPr>
    </w:p>
    <w:p w14:paraId="09EF7511" w14:textId="77777777" w:rsidR="00503D4E" w:rsidRPr="00640930" w:rsidRDefault="003634AF" w:rsidP="00C236FA">
      <w:pPr>
        <w:pStyle w:val="lab-h1"/>
        <w:keepNext/>
        <w:keepLines/>
        <w:tabs>
          <w:tab w:val="left" w:pos="567"/>
        </w:tabs>
        <w:spacing w:before="0" w:after="0"/>
        <w:rPr>
          <w:noProof/>
          <w:lang w:val="sv-SE"/>
        </w:rPr>
      </w:pPr>
      <w:r w:rsidRPr="00640930">
        <w:rPr>
          <w:noProof/>
          <w:lang w:val="sv-SE"/>
        </w:rPr>
        <w:t>2.</w:t>
      </w:r>
      <w:r w:rsidRPr="00640930">
        <w:rPr>
          <w:noProof/>
          <w:lang w:val="sv-SE"/>
        </w:rPr>
        <w:tab/>
        <w:t>DEKLARATION AV AKTIV(A) SUBSTANS(ER)</w:t>
      </w:r>
    </w:p>
    <w:p w14:paraId="426AB257" w14:textId="77777777" w:rsidR="00503D4E" w:rsidRPr="00640930" w:rsidRDefault="00503D4E" w:rsidP="00C236FA">
      <w:pPr>
        <w:pStyle w:val="lab-p1"/>
        <w:keepNext/>
        <w:keepLines/>
        <w:rPr>
          <w:noProof/>
          <w:lang w:val="sv-SE"/>
        </w:rPr>
      </w:pPr>
    </w:p>
    <w:p w14:paraId="1248910B" w14:textId="77777777" w:rsidR="00503D4E" w:rsidRPr="00640930" w:rsidRDefault="003634AF" w:rsidP="00C236FA">
      <w:pPr>
        <w:pStyle w:val="lab-p1"/>
        <w:rPr>
          <w:noProof/>
          <w:lang w:val="sv-SE"/>
        </w:rPr>
      </w:pPr>
      <w:r w:rsidRPr="00640930">
        <w:rPr>
          <w:noProof/>
          <w:lang w:val="sv-SE"/>
        </w:rPr>
        <w:t xml:space="preserve">1 förfylld spruta med 0,5 ml innehåller </w:t>
      </w:r>
      <w:r w:rsidRPr="00640930">
        <w:rPr>
          <w:lang w:val="sv-SE"/>
        </w:rPr>
        <w:t>20</w:t>
      </w:r>
      <w:r w:rsidR="00A60DDA" w:rsidRPr="00640930">
        <w:rPr>
          <w:lang w:val="sv-SE"/>
        </w:rPr>
        <w:t> </w:t>
      </w:r>
      <w:r w:rsidRPr="00640930">
        <w:rPr>
          <w:noProof/>
          <w:lang w:val="sv-SE"/>
        </w:rPr>
        <w:t>000 internationella enheter (IE) motsvarande 168,0 mikrogram epoetin alfa.</w:t>
      </w:r>
    </w:p>
    <w:p w14:paraId="04F119E2" w14:textId="77777777" w:rsidR="007E2D8D" w:rsidRPr="00640930" w:rsidRDefault="003634AF" w:rsidP="007E2D8D">
      <w:pPr>
        <w:rPr>
          <w:lang w:val="sv-SE"/>
        </w:rPr>
      </w:pPr>
      <w:r w:rsidRPr="00640930">
        <w:rPr>
          <w:highlight w:val="lightGray"/>
          <w:lang w:val="sv-SE"/>
        </w:rPr>
        <w:t>1 </w:t>
      </w:r>
      <w:proofErr w:type="spellStart"/>
      <w:r w:rsidRPr="00640930">
        <w:rPr>
          <w:highlight w:val="lightGray"/>
          <w:lang w:val="sv-SE"/>
        </w:rPr>
        <w:t>förfylld</w:t>
      </w:r>
      <w:proofErr w:type="spellEnd"/>
      <w:r w:rsidRPr="00640930">
        <w:rPr>
          <w:highlight w:val="lightGray"/>
          <w:lang w:val="sv-SE"/>
        </w:rPr>
        <w:t xml:space="preserve"> spruta med 0,5 ml innehåller 20 000 internationella enheter (IU) motsvarande 168,0 mikrogram </w:t>
      </w:r>
      <w:proofErr w:type="spellStart"/>
      <w:r w:rsidRPr="00640930">
        <w:rPr>
          <w:highlight w:val="lightGray"/>
          <w:lang w:val="sv-SE"/>
        </w:rPr>
        <w:t>epoetin</w:t>
      </w:r>
      <w:proofErr w:type="spellEnd"/>
      <w:r w:rsidRPr="00640930">
        <w:rPr>
          <w:highlight w:val="lightGray"/>
          <w:lang w:val="sv-SE"/>
        </w:rPr>
        <w:t xml:space="preserve"> alfa.</w:t>
      </w:r>
    </w:p>
    <w:p w14:paraId="307AA022" w14:textId="77777777" w:rsidR="00503D4E" w:rsidRPr="00640930" w:rsidRDefault="00503D4E" w:rsidP="00C236FA">
      <w:pPr>
        <w:rPr>
          <w:noProof/>
          <w:lang w:val="sv-SE"/>
        </w:rPr>
      </w:pPr>
    </w:p>
    <w:p w14:paraId="6B5E188F" w14:textId="77777777" w:rsidR="00503D4E" w:rsidRPr="00640930" w:rsidRDefault="00503D4E" w:rsidP="00C236FA">
      <w:pPr>
        <w:rPr>
          <w:noProof/>
          <w:lang w:val="sv-SE"/>
        </w:rPr>
      </w:pPr>
    </w:p>
    <w:p w14:paraId="13E1087C" w14:textId="77777777" w:rsidR="00503D4E" w:rsidRPr="00640930" w:rsidRDefault="003634AF" w:rsidP="00C236FA">
      <w:pPr>
        <w:pStyle w:val="lab-h1"/>
        <w:keepNext/>
        <w:keepLines/>
        <w:tabs>
          <w:tab w:val="left" w:pos="567"/>
        </w:tabs>
        <w:spacing w:before="0" w:after="0"/>
        <w:rPr>
          <w:noProof/>
          <w:lang w:val="sv-SE"/>
        </w:rPr>
      </w:pPr>
      <w:r w:rsidRPr="00640930">
        <w:rPr>
          <w:noProof/>
          <w:lang w:val="sv-SE"/>
        </w:rPr>
        <w:t>3.</w:t>
      </w:r>
      <w:r w:rsidRPr="00640930">
        <w:rPr>
          <w:noProof/>
          <w:lang w:val="sv-SE"/>
        </w:rPr>
        <w:tab/>
        <w:t>FÖRTECKNING ÖVER HJÄLPÄMNEN</w:t>
      </w:r>
    </w:p>
    <w:p w14:paraId="3B0F2B21" w14:textId="77777777" w:rsidR="00503D4E" w:rsidRPr="00640930" w:rsidRDefault="00503D4E" w:rsidP="00C236FA">
      <w:pPr>
        <w:pStyle w:val="lab-p1"/>
        <w:keepNext/>
        <w:keepLines/>
        <w:rPr>
          <w:noProof/>
          <w:lang w:val="sv-SE"/>
        </w:rPr>
      </w:pPr>
    </w:p>
    <w:p w14:paraId="4FF65FAA" w14:textId="481681F7" w:rsidR="00503D4E" w:rsidRPr="00640930" w:rsidRDefault="003634AF" w:rsidP="00C236FA">
      <w:pPr>
        <w:pStyle w:val="lab-p1"/>
        <w:rPr>
          <w:noProof/>
          <w:lang w:val="sv-SE"/>
        </w:rPr>
      </w:pPr>
      <w:r w:rsidRPr="00640930">
        <w:rPr>
          <w:noProof/>
          <w:lang w:val="sv-SE"/>
        </w:rPr>
        <w:t xml:space="preserve">Hjälpämnen: natriumdivätefosfatdihydrat, dinatriumfosfatdihydrat, natriumklorid, glycin, polysorbat 80, </w:t>
      </w:r>
      <w:r w:rsidRPr="00640930">
        <w:rPr>
          <w:lang w:val="sv-SE"/>
        </w:rPr>
        <w:t xml:space="preserve">saltsyra, natriumhydroxid </w:t>
      </w:r>
      <w:r w:rsidRPr="00640930">
        <w:rPr>
          <w:noProof/>
          <w:lang w:val="sv-SE"/>
        </w:rPr>
        <w:t>och vatten för injektionsvätskor.</w:t>
      </w:r>
    </w:p>
    <w:p w14:paraId="39C0CBF5" w14:textId="77777777" w:rsidR="00503D4E" w:rsidRPr="00640930" w:rsidRDefault="003634AF" w:rsidP="00C236FA">
      <w:pPr>
        <w:pStyle w:val="lab-p1"/>
        <w:rPr>
          <w:noProof/>
          <w:lang w:val="sv-SE"/>
        </w:rPr>
      </w:pPr>
      <w:r w:rsidRPr="00640930">
        <w:rPr>
          <w:noProof/>
          <w:lang w:val="sv-SE"/>
        </w:rPr>
        <w:t>Se bipacksedeln för ytterligare information.</w:t>
      </w:r>
    </w:p>
    <w:p w14:paraId="345D4F9F" w14:textId="77777777" w:rsidR="00503D4E" w:rsidRPr="00640930" w:rsidRDefault="00503D4E" w:rsidP="00C236FA">
      <w:pPr>
        <w:rPr>
          <w:noProof/>
          <w:lang w:val="sv-SE"/>
        </w:rPr>
      </w:pPr>
    </w:p>
    <w:p w14:paraId="7AC44386" w14:textId="77777777" w:rsidR="00503D4E" w:rsidRPr="00640930" w:rsidRDefault="00503D4E" w:rsidP="00C236FA">
      <w:pPr>
        <w:rPr>
          <w:noProof/>
          <w:lang w:val="sv-SE"/>
        </w:rPr>
      </w:pPr>
    </w:p>
    <w:p w14:paraId="565F77CB" w14:textId="77777777" w:rsidR="00503D4E" w:rsidRPr="00640930" w:rsidRDefault="003634AF" w:rsidP="00C236FA">
      <w:pPr>
        <w:pStyle w:val="lab-h1"/>
        <w:keepNext/>
        <w:keepLines/>
        <w:tabs>
          <w:tab w:val="left" w:pos="567"/>
        </w:tabs>
        <w:spacing w:before="0" w:after="0"/>
        <w:rPr>
          <w:noProof/>
          <w:lang w:val="sv-SE"/>
        </w:rPr>
      </w:pPr>
      <w:r w:rsidRPr="00640930">
        <w:rPr>
          <w:noProof/>
          <w:lang w:val="sv-SE"/>
        </w:rPr>
        <w:t>4.</w:t>
      </w:r>
      <w:r w:rsidRPr="00640930">
        <w:rPr>
          <w:noProof/>
          <w:lang w:val="sv-SE"/>
        </w:rPr>
        <w:tab/>
        <w:t>LÄKEMEDELSFORM OCH FÖRPACKNINGSSTORLEK</w:t>
      </w:r>
    </w:p>
    <w:p w14:paraId="27839A5D" w14:textId="77777777" w:rsidR="00503D4E" w:rsidRPr="00640930" w:rsidRDefault="00503D4E" w:rsidP="00C236FA">
      <w:pPr>
        <w:pStyle w:val="lab-p1"/>
        <w:keepNext/>
        <w:keepLines/>
        <w:rPr>
          <w:noProof/>
          <w:lang w:val="sv-SE"/>
        </w:rPr>
      </w:pPr>
    </w:p>
    <w:p w14:paraId="7EC59FAC" w14:textId="576C766D" w:rsidR="00503D4E" w:rsidRPr="00640930" w:rsidRDefault="003634AF" w:rsidP="00C236FA">
      <w:pPr>
        <w:pStyle w:val="lab-p1"/>
        <w:rPr>
          <w:noProof/>
          <w:lang w:val="sv-SE"/>
        </w:rPr>
      </w:pPr>
      <w:r w:rsidRPr="00640930">
        <w:rPr>
          <w:noProof/>
          <w:lang w:val="sv-SE"/>
        </w:rPr>
        <w:t>Injektionsvätska, lösning</w:t>
      </w:r>
    </w:p>
    <w:p w14:paraId="7E8B8B08" w14:textId="77777777" w:rsidR="00503D4E" w:rsidRPr="00640930" w:rsidRDefault="003634AF" w:rsidP="00C236FA">
      <w:pPr>
        <w:pStyle w:val="lab-p1"/>
        <w:rPr>
          <w:i/>
          <w:noProof/>
          <w:lang w:val="sv-SE"/>
        </w:rPr>
      </w:pPr>
      <w:r w:rsidRPr="00640930">
        <w:rPr>
          <w:noProof/>
          <w:lang w:val="sv-SE"/>
        </w:rPr>
        <w:t>1 förfylld spruta med 0,5 ml</w:t>
      </w:r>
    </w:p>
    <w:p w14:paraId="4A61B45B" w14:textId="77777777" w:rsidR="00503D4E" w:rsidRPr="00640930" w:rsidRDefault="003634AF" w:rsidP="00C236FA">
      <w:pPr>
        <w:pStyle w:val="lab-p1"/>
        <w:rPr>
          <w:noProof/>
          <w:highlight w:val="lightGray"/>
          <w:lang w:val="sv-SE"/>
        </w:rPr>
      </w:pPr>
      <w:r w:rsidRPr="00640930">
        <w:rPr>
          <w:noProof/>
          <w:highlight w:val="lightGray"/>
          <w:lang w:val="sv-SE"/>
        </w:rPr>
        <w:t>6 förfyllda sprutor med 0,5 ml</w:t>
      </w:r>
    </w:p>
    <w:p w14:paraId="2150EA0B" w14:textId="77777777" w:rsidR="00503D4E" w:rsidRPr="00640930" w:rsidRDefault="003634AF" w:rsidP="00C236FA">
      <w:pPr>
        <w:pStyle w:val="lab-p1"/>
        <w:rPr>
          <w:noProof/>
          <w:highlight w:val="lightGray"/>
          <w:lang w:val="sv-SE"/>
        </w:rPr>
      </w:pPr>
      <w:r w:rsidRPr="00640930">
        <w:rPr>
          <w:noProof/>
          <w:highlight w:val="lightGray"/>
          <w:lang w:val="sv-SE"/>
        </w:rPr>
        <w:t>1 förfylld spruta med 0,5 ml med nålskydd</w:t>
      </w:r>
    </w:p>
    <w:p w14:paraId="382F5973" w14:textId="77777777" w:rsidR="00503D4E" w:rsidRPr="00640930" w:rsidRDefault="003634AF" w:rsidP="00C236FA">
      <w:pPr>
        <w:pStyle w:val="lab-p1"/>
        <w:rPr>
          <w:noProof/>
          <w:lang w:val="sv-SE"/>
        </w:rPr>
      </w:pPr>
      <w:r w:rsidRPr="00640930">
        <w:rPr>
          <w:noProof/>
          <w:highlight w:val="lightGray"/>
          <w:lang w:val="sv-SE"/>
        </w:rPr>
        <w:t>4 förfyllda sprutor med 0,5 ml med nålskydd</w:t>
      </w:r>
    </w:p>
    <w:p w14:paraId="0B876620" w14:textId="77777777" w:rsidR="00503D4E" w:rsidRPr="00640930" w:rsidRDefault="003634AF" w:rsidP="00C236FA">
      <w:pPr>
        <w:pStyle w:val="lab-p1"/>
        <w:rPr>
          <w:noProof/>
          <w:lang w:val="sv-SE"/>
        </w:rPr>
      </w:pPr>
      <w:r w:rsidRPr="00640930">
        <w:rPr>
          <w:noProof/>
          <w:highlight w:val="lightGray"/>
          <w:lang w:val="sv-SE"/>
        </w:rPr>
        <w:t>6 förfyllda sprutor med 0,5 ml med nålskydd</w:t>
      </w:r>
    </w:p>
    <w:p w14:paraId="646588D4" w14:textId="77777777" w:rsidR="00503D4E" w:rsidRPr="00640930" w:rsidRDefault="00503D4E" w:rsidP="00C236FA">
      <w:pPr>
        <w:rPr>
          <w:noProof/>
          <w:lang w:val="sv-SE"/>
        </w:rPr>
      </w:pPr>
    </w:p>
    <w:p w14:paraId="263F177E" w14:textId="77777777" w:rsidR="00503D4E" w:rsidRPr="00640930" w:rsidRDefault="00503D4E" w:rsidP="00C236FA">
      <w:pPr>
        <w:rPr>
          <w:noProof/>
          <w:lang w:val="sv-SE"/>
        </w:rPr>
      </w:pPr>
    </w:p>
    <w:p w14:paraId="5D74F485" w14:textId="77777777" w:rsidR="00503D4E" w:rsidRPr="00640930" w:rsidRDefault="003634AF" w:rsidP="00C236FA">
      <w:pPr>
        <w:pStyle w:val="lab-h1"/>
        <w:keepNext/>
        <w:keepLines/>
        <w:tabs>
          <w:tab w:val="left" w:pos="567"/>
        </w:tabs>
        <w:spacing w:before="0" w:after="0"/>
        <w:rPr>
          <w:noProof/>
          <w:lang w:val="sv-SE"/>
        </w:rPr>
      </w:pPr>
      <w:r w:rsidRPr="00640930">
        <w:rPr>
          <w:noProof/>
          <w:lang w:val="sv-SE"/>
        </w:rPr>
        <w:t>5.</w:t>
      </w:r>
      <w:r w:rsidRPr="00640930">
        <w:rPr>
          <w:noProof/>
          <w:lang w:val="sv-SE"/>
        </w:rPr>
        <w:tab/>
        <w:t>ADMINISTRERINGSSÄTT OCH ADMINISTRERINGSVÄG</w:t>
      </w:r>
    </w:p>
    <w:p w14:paraId="6AD5718C" w14:textId="77777777" w:rsidR="00503D4E" w:rsidRPr="00640930" w:rsidRDefault="00503D4E" w:rsidP="00C236FA">
      <w:pPr>
        <w:pStyle w:val="lab-p1"/>
        <w:keepNext/>
        <w:keepLines/>
        <w:rPr>
          <w:noProof/>
          <w:lang w:val="sv-SE"/>
        </w:rPr>
      </w:pPr>
    </w:p>
    <w:p w14:paraId="197202E5" w14:textId="77777777" w:rsidR="00503D4E" w:rsidRPr="00640930" w:rsidRDefault="003634AF" w:rsidP="00C236FA">
      <w:pPr>
        <w:pStyle w:val="lab-p1"/>
        <w:rPr>
          <w:noProof/>
          <w:lang w:val="sv-SE"/>
        </w:rPr>
      </w:pPr>
      <w:r w:rsidRPr="00640930">
        <w:rPr>
          <w:noProof/>
          <w:lang w:val="sv-SE"/>
        </w:rPr>
        <w:t>För subkutan och intravenös användning.</w:t>
      </w:r>
    </w:p>
    <w:p w14:paraId="45E5C88F" w14:textId="77777777" w:rsidR="00503D4E" w:rsidRPr="00640930" w:rsidRDefault="003634AF" w:rsidP="00C236FA">
      <w:pPr>
        <w:pStyle w:val="lab-p1"/>
        <w:rPr>
          <w:noProof/>
          <w:lang w:val="sv-SE"/>
        </w:rPr>
      </w:pPr>
      <w:r w:rsidRPr="00640930">
        <w:rPr>
          <w:noProof/>
          <w:lang w:val="sv-SE"/>
        </w:rPr>
        <w:t>Läs bipacksedeln före användning.</w:t>
      </w:r>
    </w:p>
    <w:p w14:paraId="1B4BE6B9" w14:textId="77777777" w:rsidR="00503D4E" w:rsidRPr="00640930" w:rsidRDefault="003634AF" w:rsidP="00C236FA">
      <w:pPr>
        <w:pStyle w:val="lab-p1"/>
        <w:rPr>
          <w:noProof/>
          <w:lang w:val="sv-SE"/>
        </w:rPr>
      </w:pPr>
      <w:r w:rsidRPr="00640930">
        <w:rPr>
          <w:noProof/>
          <w:lang w:val="sv-SE"/>
        </w:rPr>
        <w:t>Får ej skakas.</w:t>
      </w:r>
    </w:p>
    <w:p w14:paraId="49DF19B4" w14:textId="77777777" w:rsidR="00503D4E" w:rsidRPr="00640930" w:rsidRDefault="00503D4E" w:rsidP="00C236FA">
      <w:pPr>
        <w:rPr>
          <w:noProof/>
          <w:lang w:val="sv-SE"/>
        </w:rPr>
      </w:pPr>
    </w:p>
    <w:p w14:paraId="0EE9E7B5" w14:textId="77777777" w:rsidR="00503D4E" w:rsidRPr="00640930" w:rsidRDefault="00503D4E" w:rsidP="00C236FA">
      <w:pPr>
        <w:rPr>
          <w:noProof/>
          <w:lang w:val="sv-SE"/>
        </w:rPr>
      </w:pPr>
    </w:p>
    <w:p w14:paraId="3E6AD203" w14:textId="77777777" w:rsidR="00503D4E" w:rsidRPr="00640930" w:rsidRDefault="003634AF" w:rsidP="00C236FA">
      <w:pPr>
        <w:pStyle w:val="lab-h1"/>
        <w:keepNext/>
        <w:keepLines/>
        <w:tabs>
          <w:tab w:val="left" w:pos="567"/>
        </w:tabs>
        <w:spacing w:before="0" w:after="0"/>
        <w:rPr>
          <w:noProof/>
          <w:lang w:val="sv-SE"/>
        </w:rPr>
      </w:pPr>
      <w:r w:rsidRPr="00640930">
        <w:rPr>
          <w:noProof/>
          <w:lang w:val="sv-SE"/>
        </w:rPr>
        <w:t>6.</w:t>
      </w:r>
      <w:r w:rsidRPr="00640930">
        <w:rPr>
          <w:noProof/>
          <w:lang w:val="sv-SE"/>
        </w:rPr>
        <w:tab/>
        <w:t>SÄRSKILD VARNING OM ATT LÄKEMEDLET MÅSTE FÖRVARAS UTOM SYN- OCH RÄCKHÅLL FÖR BARN</w:t>
      </w:r>
    </w:p>
    <w:p w14:paraId="23078CF7" w14:textId="77777777" w:rsidR="00503D4E" w:rsidRPr="00640930" w:rsidRDefault="00503D4E" w:rsidP="00C236FA">
      <w:pPr>
        <w:pStyle w:val="lab-p1"/>
        <w:keepNext/>
        <w:keepLines/>
        <w:rPr>
          <w:noProof/>
          <w:lang w:val="sv-SE"/>
        </w:rPr>
      </w:pPr>
    </w:p>
    <w:p w14:paraId="73B7AB55" w14:textId="77777777" w:rsidR="00503D4E" w:rsidRPr="00640930" w:rsidRDefault="003634AF" w:rsidP="00C236FA">
      <w:pPr>
        <w:pStyle w:val="lab-p1"/>
        <w:rPr>
          <w:noProof/>
          <w:lang w:val="sv-SE"/>
        </w:rPr>
      </w:pPr>
      <w:r w:rsidRPr="00640930">
        <w:rPr>
          <w:noProof/>
          <w:lang w:val="sv-SE"/>
        </w:rPr>
        <w:t>Förvaras utom syn- och räckhåll för barn.</w:t>
      </w:r>
    </w:p>
    <w:p w14:paraId="6834C048" w14:textId="77777777" w:rsidR="00503D4E" w:rsidRPr="00640930" w:rsidRDefault="00503D4E" w:rsidP="00C236FA">
      <w:pPr>
        <w:rPr>
          <w:noProof/>
          <w:lang w:val="sv-SE"/>
        </w:rPr>
      </w:pPr>
    </w:p>
    <w:p w14:paraId="4AC17348" w14:textId="77777777" w:rsidR="00503D4E" w:rsidRPr="00640930" w:rsidRDefault="00503D4E" w:rsidP="00C236FA">
      <w:pPr>
        <w:rPr>
          <w:noProof/>
          <w:lang w:val="sv-SE"/>
        </w:rPr>
      </w:pPr>
    </w:p>
    <w:p w14:paraId="7A7064EC" w14:textId="77777777" w:rsidR="00503D4E" w:rsidRPr="00640930" w:rsidRDefault="003634AF" w:rsidP="00C236FA">
      <w:pPr>
        <w:pStyle w:val="lab-h1"/>
        <w:keepNext/>
        <w:keepLines/>
        <w:tabs>
          <w:tab w:val="left" w:pos="567"/>
        </w:tabs>
        <w:spacing w:before="0" w:after="0"/>
        <w:rPr>
          <w:noProof/>
          <w:lang w:val="sv-SE"/>
        </w:rPr>
      </w:pPr>
      <w:r w:rsidRPr="00640930">
        <w:rPr>
          <w:noProof/>
          <w:lang w:val="sv-SE"/>
        </w:rPr>
        <w:t>7.</w:t>
      </w:r>
      <w:r w:rsidRPr="00640930">
        <w:rPr>
          <w:noProof/>
          <w:lang w:val="sv-SE"/>
        </w:rPr>
        <w:tab/>
        <w:t>ÖVRIGA SÄRSKILDA VARNINGAR OM SÅ ÄR NÖDVÄNDIGT</w:t>
      </w:r>
    </w:p>
    <w:p w14:paraId="44DCB4C9" w14:textId="77777777" w:rsidR="00503D4E" w:rsidRPr="00640930" w:rsidRDefault="00503D4E" w:rsidP="00C236FA">
      <w:pPr>
        <w:pStyle w:val="lab-p1"/>
        <w:keepNext/>
        <w:keepLines/>
        <w:rPr>
          <w:noProof/>
          <w:lang w:val="sv-SE"/>
        </w:rPr>
      </w:pPr>
    </w:p>
    <w:p w14:paraId="62105105" w14:textId="77777777" w:rsidR="00503D4E" w:rsidRPr="00640930" w:rsidRDefault="00503D4E" w:rsidP="00C236FA">
      <w:pPr>
        <w:rPr>
          <w:noProof/>
          <w:lang w:val="sv-SE"/>
        </w:rPr>
      </w:pPr>
    </w:p>
    <w:p w14:paraId="27010A07" w14:textId="77777777" w:rsidR="00503D4E" w:rsidRPr="00640930" w:rsidRDefault="003634AF" w:rsidP="00C236FA">
      <w:pPr>
        <w:pStyle w:val="lab-h1"/>
        <w:keepNext/>
        <w:keepLines/>
        <w:tabs>
          <w:tab w:val="left" w:pos="567"/>
        </w:tabs>
        <w:spacing w:before="0" w:after="0"/>
        <w:rPr>
          <w:noProof/>
          <w:lang w:val="sv-SE"/>
        </w:rPr>
      </w:pPr>
      <w:r w:rsidRPr="00640930">
        <w:rPr>
          <w:noProof/>
          <w:lang w:val="sv-SE"/>
        </w:rPr>
        <w:t>8.</w:t>
      </w:r>
      <w:r w:rsidRPr="00640930">
        <w:rPr>
          <w:noProof/>
          <w:lang w:val="sv-SE"/>
        </w:rPr>
        <w:tab/>
        <w:t>UTGÅNGSDATUM</w:t>
      </w:r>
    </w:p>
    <w:p w14:paraId="6DEA86E2" w14:textId="77777777" w:rsidR="00503D4E" w:rsidRPr="00640930" w:rsidRDefault="00503D4E" w:rsidP="00C236FA">
      <w:pPr>
        <w:pStyle w:val="lab-p1"/>
        <w:keepNext/>
        <w:keepLines/>
        <w:rPr>
          <w:noProof/>
          <w:lang w:val="sv-SE"/>
        </w:rPr>
      </w:pPr>
    </w:p>
    <w:p w14:paraId="59456BDC" w14:textId="77777777" w:rsidR="00503D4E" w:rsidRPr="00640930" w:rsidRDefault="003634AF" w:rsidP="00C236FA">
      <w:pPr>
        <w:pStyle w:val="lab-p1"/>
        <w:rPr>
          <w:noProof/>
          <w:lang w:val="sv-SE"/>
        </w:rPr>
      </w:pPr>
      <w:r w:rsidRPr="00640930">
        <w:rPr>
          <w:noProof/>
          <w:lang w:val="sv-SE"/>
        </w:rPr>
        <w:t>EXP</w:t>
      </w:r>
    </w:p>
    <w:p w14:paraId="5747B628" w14:textId="77777777" w:rsidR="00503D4E" w:rsidRPr="00640930" w:rsidRDefault="00503D4E" w:rsidP="00C236FA">
      <w:pPr>
        <w:rPr>
          <w:noProof/>
          <w:lang w:val="sv-SE"/>
        </w:rPr>
      </w:pPr>
    </w:p>
    <w:p w14:paraId="7523F133" w14:textId="77777777" w:rsidR="00503D4E" w:rsidRPr="00640930" w:rsidRDefault="00503D4E" w:rsidP="00C236FA">
      <w:pPr>
        <w:rPr>
          <w:noProof/>
          <w:lang w:val="sv-SE"/>
        </w:rPr>
      </w:pPr>
    </w:p>
    <w:p w14:paraId="7EE9151B" w14:textId="77777777" w:rsidR="00503D4E" w:rsidRPr="00640930" w:rsidRDefault="003634AF" w:rsidP="00C236FA">
      <w:pPr>
        <w:pStyle w:val="lab-h1"/>
        <w:keepNext/>
        <w:keepLines/>
        <w:tabs>
          <w:tab w:val="left" w:pos="567"/>
        </w:tabs>
        <w:spacing w:before="0" w:after="0"/>
        <w:rPr>
          <w:noProof/>
          <w:lang w:val="sv-SE"/>
        </w:rPr>
      </w:pPr>
      <w:r w:rsidRPr="00640930">
        <w:rPr>
          <w:noProof/>
          <w:lang w:val="sv-SE"/>
        </w:rPr>
        <w:t>9.</w:t>
      </w:r>
      <w:r w:rsidRPr="00640930">
        <w:rPr>
          <w:noProof/>
          <w:lang w:val="sv-SE"/>
        </w:rPr>
        <w:tab/>
        <w:t>SÄRSKILDA FÖRVARINGSANVISNINGAR</w:t>
      </w:r>
    </w:p>
    <w:p w14:paraId="4EDB9615" w14:textId="77777777" w:rsidR="00503D4E" w:rsidRPr="00640930" w:rsidRDefault="00503D4E" w:rsidP="00C236FA">
      <w:pPr>
        <w:pStyle w:val="lab-p1"/>
        <w:keepNext/>
        <w:keepLines/>
        <w:rPr>
          <w:noProof/>
          <w:lang w:val="sv-SE"/>
        </w:rPr>
      </w:pPr>
    </w:p>
    <w:p w14:paraId="59198569" w14:textId="7708287C" w:rsidR="00503D4E" w:rsidRPr="00640930" w:rsidRDefault="003634AF" w:rsidP="00C236FA">
      <w:pPr>
        <w:pStyle w:val="lab-p1"/>
        <w:rPr>
          <w:noProof/>
          <w:lang w:val="sv-SE"/>
        </w:rPr>
      </w:pPr>
      <w:r w:rsidRPr="00640930">
        <w:rPr>
          <w:noProof/>
          <w:lang w:val="sv-SE"/>
        </w:rPr>
        <w:t xml:space="preserve">Förvaras och transporteras </w:t>
      </w:r>
      <w:r w:rsidRPr="00640930">
        <w:rPr>
          <w:lang w:val="sv-SE"/>
        </w:rPr>
        <w:t>kallt.</w:t>
      </w:r>
    </w:p>
    <w:p w14:paraId="431FE88F" w14:textId="77777777" w:rsidR="00503D4E" w:rsidRPr="00640930" w:rsidRDefault="003634AF" w:rsidP="00C236FA">
      <w:pPr>
        <w:pStyle w:val="lab-p1"/>
        <w:rPr>
          <w:noProof/>
          <w:lang w:val="sv-SE"/>
        </w:rPr>
      </w:pPr>
      <w:r w:rsidRPr="00640930">
        <w:rPr>
          <w:noProof/>
          <w:lang w:val="sv-SE"/>
        </w:rPr>
        <w:t>Får ej frysas.</w:t>
      </w:r>
    </w:p>
    <w:p w14:paraId="3A298081" w14:textId="77777777" w:rsidR="00503D4E" w:rsidRPr="00640930" w:rsidRDefault="00503D4E" w:rsidP="00C236FA">
      <w:pPr>
        <w:rPr>
          <w:noProof/>
          <w:lang w:val="sv-SE"/>
        </w:rPr>
      </w:pPr>
    </w:p>
    <w:p w14:paraId="6533A46F" w14:textId="77777777" w:rsidR="00FC0F56" w:rsidRPr="00640930" w:rsidRDefault="003634AF" w:rsidP="00C236FA">
      <w:pPr>
        <w:pStyle w:val="lab-p1"/>
        <w:rPr>
          <w:lang w:val="sv-SE"/>
        </w:rPr>
      </w:pPr>
      <w:r w:rsidRPr="00640930">
        <w:rPr>
          <w:lang w:val="sv-SE"/>
        </w:rPr>
        <w:t xml:space="preserve">Förvara den </w:t>
      </w:r>
      <w:proofErr w:type="spellStart"/>
      <w:r w:rsidRPr="00640930">
        <w:rPr>
          <w:lang w:val="sv-SE"/>
        </w:rPr>
        <w:t>förfyllda</w:t>
      </w:r>
      <w:proofErr w:type="spellEnd"/>
      <w:r w:rsidRPr="00640930">
        <w:rPr>
          <w:lang w:val="sv-SE"/>
        </w:rPr>
        <w:t xml:space="preserve"> sprutan i ytterkartongen. Ljuskänsligt.</w:t>
      </w:r>
    </w:p>
    <w:p w14:paraId="093832C9" w14:textId="77777777" w:rsidR="00503D4E" w:rsidRPr="00640930" w:rsidRDefault="003634AF" w:rsidP="00C236FA">
      <w:pPr>
        <w:pStyle w:val="lab-p1"/>
        <w:rPr>
          <w:noProof/>
          <w:lang w:val="sv-SE"/>
        </w:rPr>
      </w:pPr>
      <w:r w:rsidRPr="00640930">
        <w:rPr>
          <w:noProof/>
          <w:highlight w:val="lightGray"/>
          <w:lang w:val="sv-SE"/>
        </w:rPr>
        <w:t>Förvara de förfyllda sprutorna i ytterkartongen. Ljuskänsligt.</w:t>
      </w:r>
    </w:p>
    <w:p w14:paraId="4C00F12E" w14:textId="77777777" w:rsidR="00503D4E" w:rsidRPr="00640930" w:rsidRDefault="00503D4E" w:rsidP="00C236FA">
      <w:pPr>
        <w:rPr>
          <w:noProof/>
          <w:lang w:val="sv-SE"/>
        </w:rPr>
      </w:pPr>
    </w:p>
    <w:p w14:paraId="5B315956" w14:textId="77777777" w:rsidR="00503D4E" w:rsidRPr="00640930" w:rsidRDefault="00503D4E" w:rsidP="00C236FA">
      <w:pPr>
        <w:rPr>
          <w:noProof/>
          <w:lang w:val="sv-SE"/>
        </w:rPr>
      </w:pPr>
    </w:p>
    <w:p w14:paraId="0F3D1A1A" w14:textId="77777777" w:rsidR="00503D4E" w:rsidRPr="00640930" w:rsidRDefault="003634AF" w:rsidP="00C236FA">
      <w:pPr>
        <w:pStyle w:val="lab-h1"/>
        <w:keepNext/>
        <w:keepLines/>
        <w:tabs>
          <w:tab w:val="left" w:pos="567"/>
        </w:tabs>
        <w:spacing w:before="0" w:after="0"/>
        <w:rPr>
          <w:noProof/>
          <w:lang w:val="sv-SE"/>
        </w:rPr>
      </w:pPr>
      <w:r w:rsidRPr="00640930">
        <w:rPr>
          <w:noProof/>
          <w:lang w:val="sv-SE"/>
        </w:rPr>
        <w:t>10.</w:t>
      </w:r>
      <w:r w:rsidRPr="00640930">
        <w:rPr>
          <w:noProof/>
          <w:lang w:val="sv-SE"/>
        </w:rPr>
        <w:tab/>
        <w:t>SÄRSKILDA FÖRSIKTIGHETSÅTGÄRDER FÖR DESTRUKTION AV EJ ANVÄNT LÄKEMEDEL OCH AVFALL I FÖREKOMMANDE FALL</w:t>
      </w:r>
    </w:p>
    <w:p w14:paraId="361F1377" w14:textId="77777777" w:rsidR="00503D4E" w:rsidRPr="00640930" w:rsidRDefault="00503D4E" w:rsidP="00C236FA">
      <w:pPr>
        <w:pStyle w:val="lab-p1"/>
        <w:keepNext/>
        <w:keepLines/>
        <w:rPr>
          <w:noProof/>
          <w:lang w:val="sv-SE"/>
        </w:rPr>
      </w:pPr>
    </w:p>
    <w:p w14:paraId="613A82A9" w14:textId="77777777" w:rsidR="00503D4E" w:rsidRPr="00640930" w:rsidRDefault="00503D4E" w:rsidP="00C236FA">
      <w:pPr>
        <w:rPr>
          <w:noProof/>
          <w:lang w:val="sv-SE"/>
        </w:rPr>
      </w:pPr>
    </w:p>
    <w:p w14:paraId="1CB383B5" w14:textId="77777777" w:rsidR="00503D4E" w:rsidRPr="00640930" w:rsidRDefault="003634AF" w:rsidP="00C236FA">
      <w:pPr>
        <w:pStyle w:val="lab-h1"/>
        <w:keepNext/>
        <w:keepLines/>
        <w:tabs>
          <w:tab w:val="left" w:pos="567"/>
        </w:tabs>
        <w:spacing w:before="0" w:after="0"/>
        <w:rPr>
          <w:noProof/>
          <w:lang w:val="sv-SE"/>
        </w:rPr>
      </w:pPr>
      <w:r w:rsidRPr="00640930">
        <w:rPr>
          <w:noProof/>
          <w:lang w:val="sv-SE"/>
        </w:rPr>
        <w:t>11.</w:t>
      </w:r>
      <w:r w:rsidRPr="00640930">
        <w:rPr>
          <w:noProof/>
          <w:lang w:val="sv-SE"/>
        </w:rPr>
        <w:tab/>
        <w:t>INNEHAVARE AV GODKÄNNANDE FÖR FÖRSÄLJNING (NAMN OCH ADRESS)</w:t>
      </w:r>
    </w:p>
    <w:p w14:paraId="2DD08954" w14:textId="77777777" w:rsidR="00503D4E" w:rsidRPr="00640930" w:rsidRDefault="00503D4E" w:rsidP="00C236FA">
      <w:pPr>
        <w:pStyle w:val="lab-p1"/>
        <w:keepNext/>
        <w:keepLines/>
        <w:rPr>
          <w:noProof/>
          <w:lang w:val="sv-SE"/>
        </w:rPr>
      </w:pPr>
    </w:p>
    <w:p w14:paraId="5F0CF8AD" w14:textId="4B959F1A" w:rsidR="00671C63" w:rsidRPr="00640930" w:rsidRDefault="00671C63" w:rsidP="00C236FA">
      <w:pPr>
        <w:pStyle w:val="lab-p1"/>
        <w:rPr>
          <w:noProof/>
          <w:lang w:val="sv-SE"/>
        </w:rPr>
      </w:pPr>
      <w:r w:rsidRPr="00640930">
        <w:rPr>
          <w:noProof/>
          <w:lang w:val="sv-SE"/>
        </w:rPr>
        <w:t>Medice Arzneimittel Pütter GmbH &amp; Co. KG, Kuhloweg 37, 58638 Iserlohn, Tyskland</w:t>
      </w:r>
    </w:p>
    <w:p w14:paraId="5A102CD2" w14:textId="77777777" w:rsidR="00503D4E" w:rsidRPr="00640930" w:rsidRDefault="00503D4E" w:rsidP="00C236FA">
      <w:pPr>
        <w:rPr>
          <w:noProof/>
          <w:lang w:val="sv-SE"/>
        </w:rPr>
      </w:pPr>
    </w:p>
    <w:p w14:paraId="39946AE7" w14:textId="77777777" w:rsidR="00503D4E" w:rsidRPr="00640930" w:rsidRDefault="00503D4E" w:rsidP="00C236FA">
      <w:pPr>
        <w:rPr>
          <w:noProof/>
          <w:lang w:val="sv-SE"/>
        </w:rPr>
      </w:pPr>
    </w:p>
    <w:p w14:paraId="0DD5E801" w14:textId="77777777" w:rsidR="00503D4E" w:rsidRPr="00640930" w:rsidRDefault="003634AF" w:rsidP="00C236FA">
      <w:pPr>
        <w:pStyle w:val="lab-h1"/>
        <w:keepNext/>
        <w:keepLines/>
        <w:tabs>
          <w:tab w:val="left" w:pos="567"/>
        </w:tabs>
        <w:spacing w:before="0" w:after="0"/>
        <w:rPr>
          <w:noProof/>
          <w:lang w:val="sv-SE"/>
        </w:rPr>
      </w:pPr>
      <w:r w:rsidRPr="00640930">
        <w:rPr>
          <w:noProof/>
          <w:lang w:val="sv-SE"/>
        </w:rPr>
        <w:t>12.</w:t>
      </w:r>
      <w:r w:rsidRPr="00640930">
        <w:rPr>
          <w:noProof/>
          <w:lang w:val="sv-SE"/>
        </w:rPr>
        <w:tab/>
        <w:t>NUMMER PÅ GODKÄNNANDE FÖR FÖRSÄLJNING</w:t>
      </w:r>
    </w:p>
    <w:p w14:paraId="623217CC" w14:textId="77777777" w:rsidR="00503D4E" w:rsidRPr="00640930" w:rsidRDefault="00503D4E" w:rsidP="00C236FA">
      <w:pPr>
        <w:pStyle w:val="lab-p1"/>
        <w:keepNext/>
        <w:keepLines/>
        <w:rPr>
          <w:noProof/>
          <w:lang w:val="sv-SE"/>
        </w:rPr>
      </w:pPr>
    </w:p>
    <w:p w14:paraId="36C7D81C" w14:textId="52ADD5B5" w:rsidR="00503D4E" w:rsidRPr="00C27EAD" w:rsidRDefault="003634AF" w:rsidP="00C236FA">
      <w:pPr>
        <w:pStyle w:val="lab-p1"/>
        <w:rPr>
          <w:noProof/>
          <w:lang w:val="pt-PT"/>
        </w:rPr>
      </w:pPr>
      <w:r w:rsidRPr="00C27EAD">
        <w:rPr>
          <w:noProof/>
          <w:lang w:val="pt-PT"/>
        </w:rPr>
        <w:t>EU/1/07/</w:t>
      </w:r>
      <w:r w:rsidR="00967BDD" w:rsidRPr="00C27EAD">
        <w:rPr>
          <w:noProof/>
          <w:lang w:val="pt-PT"/>
        </w:rPr>
        <w:t>412</w:t>
      </w:r>
      <w:r w:rsidRPr="00C27EAD">
        <w:rPr>
          <w:noProof/>
          <w:lang w:val="pt-PT"/>
        </w:rPr>
        <w:t>/021</w:t>
      </w:r>
    </w:p>
    <w:p w14:paraId="2BBA6C56" w14:textId="71EC702B" w:rsidR="00503D4E" w:rsidRPr="00C27EAD" w:rsidRDefault="003634AF" w:rsidP="00C236FA">
      <w:pPr>
        <w:pStyle w:val="lab-p1"/>
        <w:rPr>
          <w:noProof/>
          <w:lang w:val="pt-PT"/>
        </w:rPr>
      </w:pPr>
      <w:r w:rsidRPr="00C27EAD">
        <w:rPr>
          <w:noProof/>
          <w:lang w:val="pt-PT"/>
        </w:rPr>
        <w:t>EU/1/07/</w:t>
      </w:r>
      <w:r w:rsidR="00967BDD" w:rsidRPr="00C27EAD">
        <w:rPr>
          <w:noProof/>
          <w:lang w:val="pt-PT"/>
        </w:rPr>
        <w:t>412</w:t>
      </w:r>
      <w:r w:rsidRPr="00C27EAD">
        <w:rPr>
          <w:noProof/>
          <w:lang w:val="pt-PT"/>
        </w:rPr>
        <w:t>/022</w:t>
      </w:r>
    </w:p>
    <w:p w14:paraId="29DAE1A1" w14:textId="169825A6" w:rsidR="00503D4E" w:rsidRPr="00C27EAD" w:rsidRDefault="003634AF" w:rsidP="00C236FA">
      <w:pPr>
        <w:pStyle w:val="lab-p1"/>
        <w:rPr>
          <w:noProof/>
          <w:lang w:val="pt-PT"/>
        </w:rPr>
      </w:pPr>
      <w:r w:rsidRPr="00C27EAD">
        <w:rPr>
          <w:noProof/>
          <w:lang w:val="pt-PT"/>
        </w:rPr>
        <w:t>EU/1/07/</w:t>
      </w:r>
      <w:r w:rsidR="00967BDD" w:rsidRPr="00C27EAD">
        <w:rPr>
          <w:noProof/>
          <w:lang w:val="pt-PT"/>
        </w:rPr>
        <w:t>412</w:t>
      </w:r>
      <w:r w:rsidRPr="00C27EAD">
        <w:rPr>
          <w:noProof/>
          <w:lang w:val="pt-PT"/>
        </w:rPr>
        <w:t>/047</w:t>
      </w:r>
    </w:p>
    <w:p w14:paraId="4D0EB4C7" w14:textId="65E906E0" w:rsidR="00503D4E" w:rsidRPr="00C27EAD" w:rsidRDefault="003634AF" w:rsidP="00C236FA">
      <w:pPr>
        <w:pStyle w:val="lab-p1"/>
        <w:rPr>
          <w:noProof/>
          <w:lang w:val="pt-PT"/>
        </w:rPr>
      </w:pPr>
      <w:r w:rsidRPr="00C27EAD">
        <w:rPr>
          <w:noProof/>
          <w:lang w:val="pt-PT"/>
        </w:rPr>
        <w:t>EU/1/07/</w:t>
      </w:r>
      <w:r w:rsidR="00967BDD" w:rsidRPr="00C27EAD">
        <w:rPr>
          <w:noProof/>
          <w:lang w:val="pt-PT"/>
        </w:rPr>
        <w:t>412</w:t>
      </w:r>
      <w:r w:rsidRPr="00C27EAD">
        <w:rPr>
          <w:noProof/>
          <w:lang w:val="pt-PT"/>
        </w:rPr>
        <w:t>/053</w:t>
      </w:r>
    </w:p>
    <w:p w14:paraId="483A2796" w14:textId="37B9BAB5" w:rsidR="00503D4E" w:rsidRPr="00C27EAD" w:rsidRDefault="003634AF" w:rsidP="00C236FA">
      <w:pPr>
        <w:pStyle w:val="lab-p1"/>
        <w:rPr>
          <w:noProof/>
          <w:lang w:val="pt-PT"/>
        </w:rPr>
      </w:pPr>
      <w:r w:rsidRPr="00C27EAD">
        <w:rPr>
          <w:noProof/>
          <w:lang w:val="pt-PT"/>
        </w:rPr>
        <w:t>EU/1/07/</w:t>
      </w:r>
      <w:r w:rsidR="00967BDD" w:rsidRPr="00C27EAD">
        <w:rPr>
          <w:noProof/>
          <w:lang w:val="pt-PT"/>
        </w:rPr>
        <w:t>412</w:t>
      </w:r>
      <w:r w:rsidRPr="00C27EAD">
        <w:rPr>
          <w:noProof/>
          <w:lang w:val="pt-PT"/>
        </w:rPr>
        <w:t>/048</w:t>
      </w:r>
    </w:p>
    <w:p w14:paraId="7A0D718B" w14:textId="77777777" w:rsidR="00503D4E" w:rsidRPr="00C27EAD" w:rsidRDefault="00503D4E" w:rsidP="00C236FA">
      <w:pPr>
        <w:rPr>
          <w:noProof/>
          <w:lang w:val="pt-PT"/>
        </w:rPr>
      </w:pPr>
    </w:p>
    <w:p w14:paraId="70C9C958" w14:textId="77777777" w:rsidR="00503D4E" w:rsidRPr="00C27EAD" w:rsidRDefault="00503D4E" w:rsidP="00C236FA">
      <w:pPr>
        <w:rPr>
          <w:noProof/>
          <w:lang w:val="pt-PT"/>
        </w:rPr>
      </w:pPr>
    </w:p>
    <w:p w14:paraId="083E2BE2" w14:textId="77777777" w:rsidR="00503D4E" w:rsidRPr="00640930" w:rsidRDefault="003634AF" w:rsidP="00C236FA">
      <w:pPr>
        <w:pStyle w:val="lab-h1"/>
        <w:keepNext/>
        <w:keepLines/>
        <w:tabs>
          <w:tab w:val="left" w:pos="567"/>
        </w:tabs>
        <w:spacing w:before="0" w:after="0"/>
        <w:rPr>
          <w:noProof/>
          <w:lang w:val="sv-SE"/>
        </w:rPr>
      </w:pPr>
      <w:r w:rsidRPr="00640930">
        <w:rPr>
          <w:noProof/>
          <w:lang w:val="sv-SE"/>
        </w:rPr>
        <w:t>13.</w:t>
      </w:r>
      <w:r w:rsidRPr="00640930">
        <w:rPr>
          <w:noProof/>
          <w:lang w:val="sv-SE"/>
        </w:rPr>
        <w:tab/>
        <w:t>TILLVERKNINGSSATSNUMMER</w:t>
      </w:r>
    </w:p>
    <w:p w14:paraId="54263AC4" w14:textId="77777777" w:rsidR="00503D4E" w:rsidRPr="00640930" w:rsidRDefault="00503D4E" w:rsidP="00C236FA">
      <w:pPr>
        <w:pStyle w:val="lab-p1"/>
        <w:keepNext/>
        <w:keepLines/>
        <w:rPr>
          <w:noProof/>
          <w:lang w:val="sv-SE"/>
        </w:rPr>
      </w:pPr>
    </w:p>
    <w:p w14:paraId="59A95DD9" w14:textId="77777777" w:rsidR="00503D4E" w:rsidRPr="00640930" w:rsidRDefault="003634AF" w:rsidP="00C236FA">
      <w:pPr>
        <w:pStyle w:val="lab-p1"/>
        <w:rPr>
          <w:noProof/>
          <w:lang w:val="sv-SE"/>
        </w:rPr>
      </w:pPr>
      <w:r w:rsidRPr="00640930">
        <w:rPr>
          <w:noProof/>
          <w:lang w:val="sv-SE"/>
        </w:rPr>
        <w:t>Lot</w:t>
      </w:r>
    </w:p>
    <w:p w14:paraId="51823635" w14:textId="77777777" w:rsidR="00503D4E" w:rsidRPr="00640930" w:rsidRDefault="00503D4E" w:rsidP="00C236FA">
      <w:pPr>
        <w:rPr>
          <w:noProof/>
          <w:lang w:val="sv-SE"/>
        </w:rPr>
      </w:pPr>
    </w:p>
    <w:p w14:paraId="0B666A12" w14:textId="77777777" w:rsidR="00503D4E" w:rsidRPr="00640930" w:rsidRDefault="00503D4E" w:rsidP="00C236FA">
      <w:pPr>
        <w:rPr>
          <w:noProof/>
          <w:lang w:val="sv-SE"/>
        </w:rPr>
      </w:pPr>
    </w:p>
    <w:p w14:paraId="72FFEDB5" w14:textId="77777777" w:rsidR="00503D4E" w:rsidRPr="00640930" w:rsidRDefault="003634AF" w:rsidP="00C236FA">
      <w:pPr>
        <w:pStyle w:val="lab-h1"/>
        <w:keepNext/>
        <w:keepLines/>
        <w:tabs>
          <w:tab w:val="left" w:pos="567"/>
        </w:tabs>
        <w:spacing w:before="0" w:after="0"/>
        <w:rPr>
          <w:noProof/>
          <w:lang w:val="sv-SE"/>
        </w:rPr>
      </w:pPr>
      <w:r w:rsidRPr="00640930">
        <w:rPr>
          <w:noProof/>
          <w:lang w:val="sv-SE"/>
        </w:rPr>
        <w:t>14.</w:t>
      </w:r>
      <w:r w:rsidRPr="00640930">
        <w:rPr>
          <w:noProof/>
          <w:lang w:val="sv-SE"/>
        </w:rPr>
        <w:tab/>
        <w:t>ALLMÄN KLASSIFICERING FÖR FÖRSKRIVNING</w:t>
      </w:r>
    </w:p>
    <w:p w14:paraId="5F4F294B" w14:textId="77777777" w:rsidR="00503D4E" w:rsidRPr="00640930" w:rsidRDefault="00503D4E" w:rsidP="00C236FA">
      <w:pPr>
        <w:pStyle w:val="lab-p1"/>
        <w:keepNext/>
        <w:keepLines/>
        <w:rPr>
          <w:noProof/>
          <w:lang w:val="sv-SE"/>
        </w:rPr>
      </w:pPr>
    </w:p>
    <w:p w14:paraId="7AF01BDA" w14:textId="77777777" w:rsidR="00503D4E" w:rsidRPr="00640930" w:rsidRDefault="00503D4E" w:rsidP="00C236FA">
      <w:pPr>
        <w:rPr>
          <w:noProof/>
          <w:lang w:val="sv-SE"/>
        </w:rPr>
      </w:pPr>
    </w:p>
    <w:p w14:paraId="686972D4" w14:textId="77777777" w:rsidR="00503D4E" w:rsidRPr="00640930" w:rsidRDefault="003634AF" w:rsidP="00C236FA">
      <w:pPr>
        <w:pStyle w:val="lab-h1"/>
        <w:keepNext/>
        <w:keepLines/>
        <w:tabs>
          <w:tab w:val="left" w:pos="567"/>
        </w:tabs>
        <w:spacing w:before="0" w:after="0"/>
        <w:rPr>
          <w:noProof/>
          <w:lang w:val="sv-SE"/>
        </w:rPr>
      </w:pPr>
      <w:r w:rsidRPr="00640930">
        <w:rPr>
          <w:noProof/>
          <w:lang w:val="sv-SE"/>
        </w:rPr>
        <w:t>15.</w:t>
      </w:r>
      <w:r w:rsidRPr="00640930">
        <w:rPr>
          <w:noProof/>
          <w:lang w:val="sv-SE"/>
        </w:rPr>
        <w:tab/>
        <w:t>BRUKSANVISNING</w:t>
      </w:r>
    </w:p>
    <w:p w14:paraId="306719F1" w14:textId="77777777" w:rsidR="00503D4E" w:rsidRPr="00640930" w:rsidRDefault="00503D4E" w:rsidP="00C236FA">
      <w:pPr>
        <w:pStyle w:val="lab-p1"/>
        <w:keepNext/>
        <w:keepLines/>
        <w:rPr>
          <w:noProof/>
          <w:lang w:val="sv-SE"/>
        </w:rPr>
      </w:pPr>
    </w:p>
    <w:p w14:paraId="7E5AEDBE" w14:textId="77777777" w:rsidR="00503D4E" w:rsidRPr="00640930" w:rsidRDefault="00503D4E" w:rsidP="00C236FA">
      <w:pPr>
        <w:rPr>
          <w:noProof/>
          <w:lang w:val="sv-SE"/>
        </w:rPr>
      </w:pPr>
    </w:p>
    <w:p w14:paraId="015F7EE6" w14:textId="77777777" w:rsidR="00503D4E" w:rsidRPr="00640930" w:rsidRDefault="003634AF" w:rsidP="00C236FA">
      <w:pPr>
        <w:pStyle w:val="lab-h1"/>
        <w:keepNext/>
        <w:keepLines/>
        <w:tabs>
          <w:tab w:val="left" w:pos="567"/>
        </w:tabs>
        <w:spacing w:before="0" w:after="0"/>
        <w:rPr>
          <w:noProof/>
          <w:lang w:val="sv-SE"/>
        </w:rPr>
      </w:pPr>
      <w:r w:rsidRPr="00640930">
        <w:rPr>
          <w:noProof/>
          <w:lang w:val="sv-SE"/>
        </w:rPr>
        <w:t>16.</w:t>
      </w:r>
      <w:r w:rsidRPr="00640930">
        <w:rPr>
          <w:noProof/>
          <w:lang w:val="sv-SE"/>
        </w:rPr>
        <w:tab/>
        <w:t>information i PUNKTskrift</w:t>
      </w:r>
    </w:p>
    <w:p w14:paraId="4793EE2F" w14:textId="77777777" w:rsidR="00503D4E" w:rsidRPr="00640930" w:rsidRDefault="00503D4E" w:rsidP="00C236FA">
      <w:pPr>
        <w:pStyle w:val="lab-p1"/>
        <w:keepNext/>
        <w:keepLines/>
        <w:rPr>
          <w:noProof/>
          <w:lang w:val="sv-SE"/>
        </w:rPr>
      </w:pPr>
    </w:p>
    <w:p w14:paraId="1125567F" w14:textId="445AE82B" w:rsidR="00503D4E" w:rsidRPr="00640930" w:rsidRDefault="00AD673A" w:rsidP="00C236FA">
      <w:pPr>
        <w:pStyle w:val="lab-p1"/>
        <w:rPr>
          <w:noProof/>
          <w:lang w:val="sv-SE"/>
        </w:rPr>
      </w:pPr>
      <w:r w:rsidRPr="00640930">
        <w:rPr>
          <w:noProof/>
          <w:lang w:val="sv-SE"/>
        </w:rPr>
        <w:t>Abseamed</w:t>
      </w:r>
      <w:r w:rsidR="003634AF" w:rsidRPr="00640930">
        <w:rPr>
          <w:noProof/>
          <w:lang w:val="sv-SE"/>
        </w:rPr>
        <w:t xml:space="preserve"> </w:t>
      </w:r>
      <w:r w:rsidR="003634AF" w:rsidRPr="00640930">
        <w:rPr>
          <w:lang w:val="sv-SE"/>
        </w:rPr>
        <w:t>20</w:t>
      </w:r>
      <w:r w:rsidR="00FC0F56" w:rsidRPr="00640930">
        <w:rPr>
          <w:lang w:val="sv-SE"/>
        </w:rPr>
        <w:t> </w:t>
      </w:r>
      <w:r w:rsidR="003634AF" w:rsidRPr="00640930">
        <w:rPr>
          <w:noProof/>
          <w:lang w:val="sv-SE"/>
        </w:rPr>
        <w:t>000 IE/0,5 ml</w:t>
      </w:r>
    </w:p>
    <w:p w14:paraId="607407C6" w14:textId="6B413685" w:rsidR="004D1989" w:rsidRPr="00640930" w:rsidRDefault="00AD673A" w:rsidP="004D1989">
      <w:pPr>
        <w:rPr>
          <w:lang w:val="sv-SE"/>
        </w:rPr>
      </w:pPr>
      <w:proofErr w:type="spellStart"/>
      <w:r w:rsidRPr="00640930">
        <w:rPr>
          <w:highlight w:val="lightGray"/>
          <w:lang w:val="sv-SE"/>
        </w:rPr>
        <w:t>Abseamed</w:t>
      </w:r>
      <w:proofErr w:type="spellEnd"/>
      <w:r w:rsidR="003634AF" w:rsidRPr="00640930">
        <w:rPr>
          <w:highlight w:val="lightGray"/>
          <w:lang w:val="sv-SE"/>
        </w:rPr>
        <w:t xml:space="preserve"> 20 000 IU/0,5 ml</w:t>
      </w:r>
    </w:p>
    <w:p w14:paraId="5E5B1543" w14:textId="77777777" w:rsidR="00503D4E" w:rsidRPr="00640930" w:rsidRDefault="00503D4E" w:rsidP="00C236FA">
      <w:pPr>
        <w:rPr>
          <w:noProof/>
          <w:lang w:val="sv-SE"/>
        </w:rPr>
      </w:pPr>
    </w:p>
    <w:p w14:paraId="674B9F7A" w14:textId="77777777" w:rsidR="00503D4E" w:rsidRPr="00640930" w:rsidRDefault="00503D4E" w:rsidP="00C236FA">
      <w:pPr>
        <w:rPr>
          <w:noProof/>
          <w:lang w:val="sv-SE"/>
        </w:rPr>
      </w:pPr>
    </w:p>
    <w:p w14:paraId="5B31F9FD" w14:textId="77777777" w:rsidR="00503D4E" w:rsidRPr="00640930" w:rsidRDefault="003634AF" w:rsidP="00C236FA">
      <w:pPr>
        <w:pStyle w:val="lab-h1"/>
        <w:keepNext/>
        <w:keepLines/>
        <w:tabs>
          <w:tab w:val="left" w:pos="567"/>
        </w:tabs>
        <w:spacing w:before="0" w:after="0"/>
        <w:rPr>
          <w:noProof/>
          <w:lang w:val="sv-SE"/>
        </w:rPr>
      </w:pPr>
      <w:r w:rsidRPr="00640930">
        <w:rPr>
          <w:noProof/>
          <w:lang w:val="sv-SE"/>
        </w:rPr>
        <w:t>17.</w:t>
      </w:r>
      <w:r w:rsidRPr="00640930">
        <w:rPr>
          <w:noProof/>
          <w:lang w:val="sv-SE"/>
        </w:rPr>
        <w:tab/>
        <w:t>UNIK IDENTITETSBETECKNING – TVÅDIMENSIONELL STRECKKOD</w:t>
      </w:r>
    </w:p>
    <w:p w14:paraId="2750439E" w14:textId="77777777" w:rsidR="00503D4E" w:rsidRPr="00640930" w:rsidRDefault="00503D4E" w:rsidP="00C236FA">
      <w:pPr>
        <w:pStyle w:val="lab-p1"/>
        <w:keepNext/>
        <w:keepLines/>
        <w:rPr>
          <w:noProof/>
          <w:highlight w:val="lightGray"/>
          <w:lang w:val="sv-SE"/>
        </w:rPr>
      </w:pPr>
    </w:p>
    <w:p w14:paraId="4D3EBCAB" w14:textId="77777777" w:rsidR="00503D4E" w:rsidRPr="00640930" w:rsidRDefault="003634AF" w:rsidP="00C236FA">
      <w:pPr>
        <w:pStyle w:val="lab-p1"/>
        <w:rPr>
          <w:noProof/>
          <w:lang w:val="sv-SE"/>
        </w:rPr>
      </w:pPr>
      <w:r w:rsidRPr="00640930">
        <w:rPr>
          <w:noProof/>
          <w:highlight w:val="lightGray"/>
          <w:lang w:val="sv-SE"/>
        </w:rPr>
        <w:t>Tvådimensionell streckkod som innehåller den unika identitetsbeteckningen.</w:t>
      </w:r>
    </w:p>
    <w:p w14:paraId="7AD8D5C4" w14:textId="77777777" w:rsidR="00503D4E" w:rsidRPr="00640930" w:rsidRDefault="00503D4E" w:rsidP="00C236FA">
      <w:pPr>
        <w:rPr>
          <w:noProof/>
          <w:lang w:val="sv-SE"/>
        </w:rPr>
      </w:pPr>
    </w:p>
    <w:p w14:paraId="6B8DC4C0" w14:textId="77777777" w:rsidR="00503D4E" w:rsidRPr="00640930" w:rsidRDefault="00503D4E" w:rsidP="00C236FA">
      <w:pPr>
        <w:rPr>
          <w:noProof/>
          <w:lang w:val="sv-SE"/>
        </w:rPr>
      </w:pPr>
    </w:p>
    <w:p w14:paraId="38C1E007" w14:textId="77777777" w:rsidR="00503D4E" w:rsidRPr="00640930" w:rsidRDefault="003634AF" w:rsidP="00C236FA">
      <w:pPr>
        <w:pStyle w:val="lab-h1"/>
        <w:keepNext/>
        <w:keepLines/>
        <w:tabs>
          <w:tab w:val="left" w:pos="567"/>
        </w:tabs>
        <w:spacing w:before="0" w:after="0"/>
        <w:rPr>
          <w:noProof/>
          <w:lang w:val="sv-SE"/>
        </w:rPr>
      </w:pPr>
      <w:r w:rsidRPr="00640930">
        <w:rPr>
          <w:noProof/>
          <w:lang w:val="sv-SE"/>
        </w:rPr>
        <w:t>18.</w:t>
      </w:r>
      <w:r w:rsidRPr="00640930">
        <w:rPr>
          <w:noProof/>
          <w:lang w:val="sv-SE"/>
        </w:rPr>
        <w:tab/>
        <w:t>UNIK IDENTITETSBETECKNING – I ETT FORMAT LÄSBART FÖR MÄNSKLIGT ÖGA</w:t>
      </w:r>
    </w:p>
    <w:p w14:paraId="00BC4423" w14:textId="77777777" w:rsidR="00503D4E" w:rsidRPr="00640930" w:rsidRDefault="00503D4E" w:rsidP="00C236FA">
      <w:pPr>
        <w:pStyle w:val="lab-p1"/>
        <w:keepNext/>
        <w:keepLines/>
        <w:rPr>
          <w:noProof/>
          <w:lang w:val="sv-SE"/>
        </w:rPr>
      </w:pPr>
    </w:p>
    <w:p w14:paraId="518EB327" w14:textId="0F0604AD" w:rsidR="00503D4E" w:rsidRPr="00640930" w:rsidRDefault="003634AF" w:rsidP="00C236FA">
      <w:pPr>
        <w:pStyle w:val="lab-p1"/>
        <w:rPr>
          <w:noProof/>
          <w:lang w:val="sv-SE"/>
        </w:rPr>
      </w:pPr>
      <w:r w:rsidRPr="00640930">
        <w:rPr>
          <w:noProof/>
          <w:lang w:val="sv-SE"/>
        </w:rPr>
        <w:t>PC</w:t>
      </w:r>
    </w:p>
    <w:p w14:paraId="6A7BC119" w14:textId="74EE1C6A" w:rsidR="00503D4E" w:rsidRPr="00640930" w:rsidRDefault="003634AF" w:rsidP="00C236FA">
      <w:pPr>
        <w:pStyle w:val="lab-p1"/>
        <w:rPr>
          <w:noProof/>
          <w:lang w:val="sv-SE"/>
        </w:rPr>
      </w:pPr>
      <w:r w:rsidRPr="00640930">
        <w:rPr>
          <w:noProof/>
          <w:lang w:val="sv-SE"/>
        </w:rPr>
        <w:t>SN</w:t>
      </w:r>
    </w:p>
    <w:p w14:paraId="28ABD0E6" w14:textId="6DC4F7DB" w:rsidR="00EC3C87" w:rsidRPr="00640930" w:rsidRDefault="003634AF" w:rsidP="00EC3C87">
      <w:pPr>
        <w:pStyle w:val="lab-p1"/>
        <w:rPr>
          <w:lang w:val="sv-SE"/>
        </w:rPr>
      </w:pPr>
      <w:r w:rsidRPr="00640930">
        <w:rPr>
          <w:noProof/>
          <w:lang w:val="sv-SE"/>
        </w:rPr>
        <w:t>NN</w:t>
      </w:r>
    </w:p>
    <w:p w14:paraId="6279C1D9" w14:textId="77777777" w:rsidR="007D3E7F" w:rsidRPr="00640930" w:rsidRDefault="003634AF" w:rsidP="007D3E7F">
      <w:pPr>
        <w:rPr>
          <w:noProof/>
          <w:lang w:val="sv-SE"/>
        </w:rPr>
      </w:pPr>
      <w:r w:rsidRPr="00640930">
        <w:rPr>
          <w:lang w:val="sv-SE"/>
        </w:rPr>
        <w:br w:type="page"/>
      </w:r>
    </w:p>
    <w:p w14:paraId="740E87CE" w14:textId="77777777" w:rsidR="00503D4E" w:rsidRPr="00640930" w:rsidRDefault="003634AF" w:rsidP="00C236FA">
      <w:pPr>
        <w:pStyle w:val="lab-title2-secondpage"/>
        <w:spacing w:before="0"/>
        <w:rPr>
          <w:noProof/>
          <w:lang w:val="sv-SE"/>
        </w:rPr>
      </w:pPr>
      <w:r w:rsidRPr="00640930">
        <w:rPr>
          <w:noProof/>
          <w:lang w:val="sv-SE"/>
        </w:rPr>
        <w:t>UPPGIFTER SOM SKA FINNAS PÅ SMÅ INRE LÄKEMEDELSFÖRPACKNINGAR</w:t>
      </w:r>
    </w:p>
    <w:p w14:paraId="6C7CF234" w14:textId="77777777" w:rsidR="00503D4E" w:rsidRPr="00640930" w:rsidRDefault="00503D4E" w:rsidP="00C236FA">
      <w:pPr>
        <w:pStyle w:val="lab-title2-secondpage"/>
        <w:spacing w:before="0"/>
        <w:rPr>
          <w:b w:val="0"/>
          <w:noProof/>
          <w:lang w:val="sv-SE"/>
        </w:rPr>
      </w:pPr>
    </w:p>
    <w:p w14:paraId="1064A536" w14:textId="77777777" w:rsidR="00503D4E" w:rsidRPr="00640930" w:rsidRDefault="003634AF" w:rsidP="00C236FA">
      <w:pPr>
        <w:pStyle w:val="lab-title2-secondpage"/>
        <w:spacing w:before="0"/>
        <w:rPr>
          <w:noProof/>
          <w:lang w:val="sv-SE"/>
        </w:rPr>
      </w:pPr>
      <w:r w:rsidRPr="00640930">
        <w:rPr>
          <w:noProof/>
          <w:lang w:val="sv-SE"/>
        </w:rPr>
        <w:t>Etikett/SPRUTA</w:t>
      </w:r>
    </w:p>
    <w:p w14:paraId="0022C6E3" w14:textId="77777777" w:rsidR="00503D4E" w:rsidRPr="00640930" w:rsidRDefault="00503D4E" w:rsidP="00C236FA">
      <w:pPr>
        <w:pStyle w:val="lab-p1"/>
        <w:rPr>
          <w:noProof/>
          <w:lang w:val="sv-SE"/>
        </w:rPr>
      </w:pPr>
    </w:p>
    <w:p w14:paraId="5134A3C4" w14:textId="77777777" w:rsidR="00503D4E" w:rsidRPr="00640930" w:rsidRDefault="00503D4E" w:rsidP="00C236FA">
      <w:pPr>
        <w:rPr>
          <w:noProof/>
          <w:lang w:val="sv-SE"/>
        </w:rPr>
      </w:pPr>
    </w:p>
    <w:p w14:paraId="6B7B83F9" w14:textId="77777777" w:rsidR="00503D4E" w:rsidRPr="00640930" w:rsidRDefault="003634AF" w:rsidP="00C236FA">
      <w:pPr>
        <w:pStyle w:val="lab-h1"/>
        <w:keepNext/>
        <w:keepLines/>
        <w:tabs>
          <w:tab w:val="left" w:pos="567"/>
        </w:tabs>
        <w:spacing w:before="0" w:after="0"/>
        <w:rPr>
          <w:noProof/>
          <w:lang w:val="sv-SE"/>
        </w:rPr>
      </w:pPr>
      <w:r w:rsidRPr="00640930">
        <w:rPr>
          <w:noProof/>
          <w:lang w:val="sv-SE"/>
        </w:rPr>
        <w:t>1.</w:t>
      </w:r>
      <w:r w:rsidRPr="00640930">
        <w:rPr>
          <w:noProof/>
          <w:lang w:val="sv-SE"/>
        </w:rPr>
        <w:tab/>
        <w:t>LÄKEMEDLETS NAMN OCH ADMINISTRERINGSVÄG</w:t>
      </w:r>
    </w:p>
    <w:p w14:paraId="7C82D3A6" w14:textId="77777777" w:rsidR="00503D4E" w:rsidRPr="00640930" w:rsidRDefault="00503D4E" w:rsidP="00C236FA">
      <w:pPr>
        <w:pStyle w:val="lab-p1"/>
        <w:keepNext/>
        <w:keepLines/>
        <w:rPr>
          <w:noProof/>
          <w:lang w:val="sv-SE"/>
        </w:rPr>
      </w:pPr>
    </w:p>
    <w:p w14:paraId="41FE9299" w14:textId="2DE27370" w:rsidR="00503D4E" w:rsidRPr="00640930" w:rsidRDefault="00AD673A" w:rsidP="00C236FA">
      <w:pPr>
        <w:pStyle w:val="lab-p1"/>
        <w:rPr>
          <w:noProof/>
          <w:lang w:val="sv-SE"/>
        </w:rPr>
      </w:pPr>
      <w:r w:rsidRPr="00640930">
        <w:rPr>
          <w:noProof/>
          <w:lang w:val="sv-SE"/>
        </w:rPr>
        <w:t>Abseamed</w:t>
      </w:r>
      <w:r w:rsidR="003634AF" w:rsidRPr="00640930">
        <w:rPr>
          <w:noProof/>
          <w:lang w:val="sv-SE"/>
        </w:rPr>
        <w:t xml:space="preserve"> </w:t>
      </w:r>
      <w:r w:rsidR="003634AF" w:rsidRPr="00640930">
        <w:rPr>
          <w:lang w:val="sv-SE"/>
        </w:rPr>
        <w:t>20</w:t>
      </w:r>
      <w:r w:rsidR="00A43F0E" w:rsidRPr="00640930">
        <w:rPr>
          <w:lang w:val="sv-SE"/>
        </w:rPr>
        <w:t> </w:t>
      </w:r>
      <w:r w:rsidR="003634AF" w:rsidRPr="00640930">
        <w:rPr>
          <w:noProof/>
          <w:lang w:val="sv-SE"/>
        </w:rPr>
        <w:t>000 IE/0,5 ml injektionsvätska</w:t>
      </w:r>
    </w:p>
    <w:p w14:paraId="5E4AC4D5" w14:textId="79B41327" w:rsidR="004D1989" w:rsidRPr="00640930" w:rsidRDefault="00AD673A" w:rsidP="004D1989">
      <w:pPr>
        <w:rPr>
          <w:lang w:val="sv-SE"/>
        </w:rPr>
      </w:pPr>
      <w:proofErr w:type="spellStart"/>
      <w:r w:rsidRPr="00640930">
        <w:rPr>
          <w:highlight w:val="lightGray"/>
          <w:lang w:val="sv-SE"/>
        </w:rPr>
        <w:t>Abseamed</w:t>
      </w:r>
      <w:proofErr w:type="spellEnd"/>
      <w:r w:rsidR="003634AF" w:rsidRPr="00640930">
        <w:rPr>
          <w:highlight w:val="lightGray"/>
          <w:lang w:val="sv-SE"/>
        </w:rPr>
        <w:t xml:space="preserve"> 20 000 IU/0,5 ml injektionsvätska</w:t>
      </w:r>
    </w:p>
    <w:p w14:paraId="756E03A1" w14:textId="77777777" w:rsidR="00503D4E" w:rsidRPr="00640930" w:rsidRDefault="00503D4E" w:rsidP="00C236FA">
      <w:pPr>
        <w:rPr>
          <w:noProof/>
          <w:lang w:val="sv-SE"/>
        </w:rPr>
      </w:pPr>
    </w:p>
    <w:p w14:paraId="188E390B" w14:textId="38657562" w:rsidR="00503D4E" w:rsidRPr="00C27EAD" w:rsidRDefault="003634AF" w:rsidP="00C236FA">
      <w:pPr>
        <w:pStyle w:val="lab-p2"/>
        <w:spacing w:before="0"/>
        <w:rPr>
          <w:noProof/>
          <w:lang w:val="it-IT"/>
        </w:rPr>
      </w:pPr>
      <w:proofErr w:type="spellStart"/>
      <w:r w:rsidRPr="00C27EAD">
        <w:rPr>
          <w:lang w:val="it-IT"/>
        </w:rPr>
        <w:t>epoetin</w:t>
      </w:r>
      <w:proofErr w:type="spellEnd"/>
      <w:r w:rsidRPr="00C27EAD">
        <w:rPr>
          <w:lang w:val="it-IT"/>
        </w:rPr>
        <w:t xml:space="preserve"> </w:t>
      </w:r>
      <w:r w:rsidRPr="00C27EAD">
        <w:rPr>
          <w:noProof/>
          <w:lang w:val="it-IT"/>
        </w:rPr>
        <w:t>alfa</w:t>
      </w:r>
    </w:p>
    <w:p w14:paraId="232F10B9" w14:textId="77777777" w:rsidR="00503D4E" w:rsidRPr="00C27EAD" w:rsidRDefault="003634AF" w:rsidP="00C236FA">
      <w:pPr>
        <w:pStyle w:val="lab-p1"/>
        <w:rPr>
          <w:noProof/>
          <w:lang w:val="it-IT"/>
        </w:rPr>
      </w:pPr>
      <w:r w:rsidRPr="00C27EAD">
        <w:rPr>
          <w:noProof/>
          <w:lang w:val="it-IT"/>
        </w:rPr>
        <w:t>i.v./s.c.</w:t>
      </w:r>
    </w:p>
    <w:p w14:paraId="5FA145BF" w14:textId="77777777" w:rsidR="00503D4E" w:rsidRPr="00C27EAD" w:rsidRDefault="00503D4E" w:rsidP="00C236FA">
      <w:pPr>
        <w:rPr>
          <w:noProof/>
          <w:lang w:val="it-IT"/>
        </w:rPr>
      </w:pPr>
    </w:p>
    <w:p w14:paraId="48FDA799" w14:textId="77777777" w:rsidR="00503D4E" w:rsidRPr="00C27EAD" w:rsidRDefault="00503D4E" w:rsidP="00C236FA">
      <w:pPr>
        <w:rPr>
          <w:noProof/>
          <w:lang w:val="it-IT"/>
        </w:rPr>
      </w:pPr>
    </w:p>
    <w:p w14:paraId="4613720C" w14:textId="77777777" w:rsidR="00503D4E" w:rsidRPr="00640930" w:rsidRDefault="003634AF" w:rsidP="00C236FA">
      <w:pPr>
        <w:pStyle w:val="lab-h1"/>
        <w:keepNext/>
        <w:keepLines/>
        <w:tabs>
          <w:tab w:val="left" w:pos="567"/>
        </w:tabs>
        <w:spacing w:before="0" w:after="0"/>
        <w:rPr>
          <w:noProof/>
          <w:lang w:val="sv-SE"/>
        </w:rPr>
      </w:pPr>
      <w:r w:rsidRPr="00640930">
        <w:rPr>
          <w:noProof/>
          <w:lang w:val="sv-SE"/>
        </w:rPr>
        <w:t>2.</w:t>
      </w:r>
      <w:r w:rsidRPr="00640930">
        <w:rPr>
          <w:noProof/>
          <w:lang w:val="sv-SE"/>
        </w:rPr>
        <w:tab/>
        <w:t>ADMINISTRERINGSSÄTT</w:t>
      </w:r>
    </w:p>
    <w:p w14:paraId="730B0B8D" w14:textId="77777777" w:rsidR="00503D4E" w:rsidRPr="00640930" w:rsidRDefault="00503D4E" w:rsidP="00C236FA">
      <w:pPr>
        <w:pStyle w:val="lab-p1"/>
        <w:keepNext/>
        <w:keepLines/>
        <w:rPr>
          <w:noProof/>
          <w:lang w:val="sv-SE"/>
        </w:rPr>
      </w:pPr>
    </w:p>
    <w:p w14:paraId="09C70E39" w14:textId="77777777" w:rsidR="00503D4E" w:rsidRPr="00640930" w:rsidRDefault="00503D4E" w:rsidP="00C236FA">
      <w:pPr>
        <w:rPr>
          <w:noProof/>
          <w:lang w:val="sv-SE"/>
        </w:rPr>
      </w:pPr>
    </w:p>
    <w:p w14:paraId="347946B2" w14:textId="77777777" w:rsidR="00503D4E" w:rsidRPr="00640930" w:rsidRDefault="003634AF" w:rsidP="00C236FA">
      <w:pPr>
        <w:pStyle w:val="lab-h1"/>
        <w:keepNext/>
        <w:keepLines/>
        <w:tabs>
          <w:tab w:val="left" w:pos="567"/>
        </w:tabs>
        <w:spacing w:before="0" w:after="0"/>
        <w:rPr>
          <w:noProof/>
          <w:lang w:val="sv-SE"/>
        </w:rPr>
      </w:pPr>
      <w:r w:rsidRPr="00640930">
        <w:rPr>
          <w:noProof/>
          <w:lang w:val="sv-SE"/>
        </w:rPr>
        <w:t>3.</w:t>
      </w:r>
      <w:r w:rsidRPr="00640930">
        <w:rPr>
          <w:noProof/>
          <w:lang w:val="sv-SE"/>
        </w:rPr>
        <w:tab/>
        <w:t>UTGÅNGSDATUM</w:t>
      </w:r>
    </w:p>
    <w:p w14:paraId="2B99F807" w14:textId="77777777" w:rsidR="00503D4E" w:rsidRPr="00640930" w:rsidRDefault="00503D4E" w:rsidP="00C236FA">
      <w:pPr>
        <w:pStyle w:val="lab-p1"/>
        <w:keepNext/>
        <w:keepLines/>
        <w:rPr>
          <w:noProof/>
          <w:lang w:val="sv-SE"/>
        </w:rPr>
      </w:pPr>
    </w:p>
    <w:p w14:paraId="4CCCE475" w14:textId="77777777" w:rsidR="00503D4E" w:rsidRPr="00640930" w:rsidRDefault="003634AF" w:rsidP="00C236FA">
      <w:pPr>
        <w:pStyle w:val="lab-p1"/>
        <w:rPr>
          <w:noProof/>
          <w:lang w:val="sv-SE"/>
        </w:rPr>
      </w:pPr>
      <w:r w:rsidRPr="00640930">
        <w:rPr>
          <w:noProof/>
          <w:lang w:val="sv-SE"/>
        </w:rPr>
        <w:t>EXP</w:t>
      </w:r>
    </w:p>
    <w:p w14:paraId="6B653405" w14:textId="77777777" w:rsidR="00503D4E" w:rsidRPr="00640930" w:rsidRDefault="00503D4E" w:rsidP="00C236FA">
      <w:pPr>
        <w:rPr>
          <w:noProof/>
          <w:lang w:val="sv-SE"/>
        </w:rPr>
      </w:pPr>
    </w:p>
    <w:p w14:paraId="248983A7" w14:textId="77777777" w:rsidR="00503D4E" w:rsidRPr="00640930" w:rsidRDefault="00503D4E" w:rsidP="00C236FA">
      <w:pPr>
        <w:rPr>
          <w:noProof/>
          <w:lang w:val="sv-SE"/>
        </w:rPr>
      </w:pPr>
    </w:p>
    <w:p w14:paraId="4A8C5D6E" w14:textId="77777777" w:rsidR="00503D4E" w:rsidRPr="00640930" w:rsidRDefault="003634AF" w:rsidP="00C236FA">
      <w:pPr>
        <w:pStyle w:val="lab-h1"/>
        <w:keepNext/>
        <w:keepLines/>
        <w:tabs>
          <w:tab w:val="left" w:pos="567"/>
        </w:tabs>
        <w:spacing w:before="0" w:after="0"/>
        <w:rPr>
          <w:noProof/>
          <w:lang w:val="sv-SE"/>
        </w:rPr>
      </w:pPr>
      <w:r w:rsidRPr="00640930">
        <w:rPr>
          <w:noProof/>
          <w:lang w:val="sv-SE"/>
        </w:rPr>
        <w:t>4.</w:t>
      </w:r>
      <w:r w:rsidRPr="00640930">
        <w:rPr>
          <w:noProof/>
          <w:lang w:val="sv-SE"/>
        </w:rPr>
        <w:tab/>
        <w:t>TILLVERKNINGSSATSNUMMER</w:t>
      </w:r>
    </w:p>
    <w:p w14:paraId="05E934E8" w14:textId="77777777" w:rsidR="00503D4E" w:rsidRPr="00640930" w:rsidRDefault="00503D4E" w:rsidP="00C236FA">
      <w:pPr>
        <w:pStyle w:val="lab-p1"/>
        <w:keepNext/>
        <w:keepLines/>
        <w:rPr>
          <w:noProof/>
          <w:lang w:val="sv-SE"/>
        </w:rPr>
      </w:pPr>
    </w:p>
    <w:p w14:paraId="5E9F69FE" w14:textId="77777777" w:rsidR="00503D4E" w:rsidRPr="00640930" w:rsidRDefault="003634AF" w:rsidP="00C236FA">
      <w:pPr>
        <w:pStyle w:val="lab-p1"/>
        <w:rPr>
          <w:noProof/>
          <w:lang w:val="sv-SE"/>
        </w:rPr>
      </w:pPr>
      <w:r w:rsidRPr="00640930">
        <w:rPr>
          <w:noProof/>
          <w:lang w:val="sv-SE"/>
        </w:rPr>
        <w:t>Lot</w:t>
      </w:r>
    </w:p>
    <w:p w14:paraId="24B21A94" w14:textId="77777777" w:rsidR="00503D4E" w:rsidRPr="00640930" w:rsidRDefault="00503D4E" w:rsidP="00C236FA">
      <w:pPr>
        <w:rPr>
          <w:noProof/>
          <w:lang w:val="sv-SE"/>
        </w:rPr>
      </w:pPr>
    </w:p>
    <w:p w14:paraId="5FB2696B" w14:textId="77777777" w:rsidR="00503D4E" w:rsidRPr="00640930" w:rsidRDefault="00503D4E" w:rsidP="00C236FA">
      <w:pPr>
        <w:rPr>
          <w:noProof/>
          <w:lang w:val="sv-SE"/>
        </w:rPr>
      </w:pPr>
    </w:p>
    <w:p w14:paraId="5A831CEA" w14:textId="77777777" w:rsidR="00503D4E" w:rsidRPr="00640930" w:rsidRDefault="003634AF" w:rsidP="00C236FA">
      <w:pPr>
        <w:pStyle w:val="lab-h1"/>
        <w:keepNext/>
        <w:keepLines/>
        <w:tabs>
          <w:tab w:val="left" w:pos="567"/>
        </w:tabs>
        <w:spacing w:before="0" w:after="0"/>
        <w:rPr>
          <w:noProof/>
          <w:lang w:val="sv-SE"/>
        </w:rPr>
      </w:pPr>
      <w:r w:rsidRPr="00640930">
        <w:rPr>
          <w:noProof/>
          <w:lang w:val="sv-SE"/>
        </w:rPr>
        <w:t>5.</w:t>
      </w:r>
      <w:r w:rsidRPr="00640930">
        <w:rPr>
          <w:noProof/>
          <w:lang w:val="sv-SE"/>
        </w:rPr>
        <w:tab/>
        <w:t>MÄNGD UTTRYCKT I VIKT, VOLYM ELLER PER ENHET</w:t>
      </w:r>
    </w:p>
    <w:p w14:paraId="72F91E30" w14:textId="77777777" w:rsidR="00503D4E" w:rsidRPr="00640930" w:rsidRDefault="00503D4E" w:rsidP="00C236FA">
      <w:pPr>
        <w:pStyle w:val="lab-p1"/>
        <w:keepNext/>
        <w:keepLines/>
        <w:rPr>
          <w:noProof/>
          <w:lang w:val="sv-SE"/>
        </w:rPr>
      </w:pPr>
    </w:p>
    <w:p w14:paraId="5A0807D4" w14:textId="77777777" w:rsidR="00503D4E" w:rsidRPr="00640930" w:rsidRDefault="00503D4E" w:rsidP="00C236FA">
      <w:pPr>
        <w:rPr>
          <w:noProof/>
          <w:lang w:val="sv-SE"/>
        </w:rPr>
      </w:pPr>
    </w:p>
    <w:p w14:paraId="01213B8B" w14:textId="77777777" w:rsidR="00503D4E" w:rsidRPr="00640930" w:rsidRDefault="003634AF" w:rsidP="00C236FA">
      <w:pPr>
        <w:pStyle w:val="lab-h1"/>
        <w:keepNext/>
        <w:keepLines/>
        <w:tabs>
          <w:tab w:val="left" w:pos="567"/>
        </w:tabs>
        <w:spacing w:before="0" w:after="0"/>
        <w:rPr>
          <w:noProof/>
          <w:lang w:val="sv-SE"/>
        </w:rPr>
      </w:pPr>
      <w:r w:rsidRPr="00640930">
        <w:rPr>
          <w:noProof/>
          <w:lang w:val="sv-SE"/>
        </w:rPr>
        <w:t>6.</w:t>
      </w:r>
      <w:r w:rsidRPr="00640930">
        <w:rPr>
          <w:noProof/>
          <w:lang w:val="sv-SE"/>
        </w:rPr>
        <w:tab/>
        <w:t>ÖVRIGT</w:t>
      </w:r>
    </w:p>
    <w:p w14:paraId="72F5E9B5" w14:textId="77777777" w:rsidR="00503D4E" w:rsidRPr="00640930" w:rsidRDefault="00503D4E" w:rsidP="00C236FA">
      <w:pPr>
        <w:pStyle w:val="lab-p1"/>
        <w:keepNext/>
        <w:keepLines/>
        <w:rPr>
          <w:noProof/>
          <w:lang w:val="sv-SE"/>
        </w:rPr>
      </w:pPr>
    </w:p>
    <w:p w14:paraId="5F13B705" w14:textId="77777777" w:rsidR="00503D4E" w:rsidRPr="00640930" w:rsidRDefault="003634AF" w:rsidP="00C236FA">
      <w:pPr>
        <w:pBdr>
          <w:top w:val="single" w:sz="4" w:space="1" w:color="auto"/>
          <w:left w:val="single" w:sz="4" w:space="4" w:color="auto"/>
          <w:bottom w:val="single" w:sz="4" w:space="1" w:color="auto"/>
          <w:right w:val="single" w:sz="4" w:space="4" w:color="auto"/>
        </w:pBdr>
        <w:rPr>
          <w:b/>
          <w:noProof/>
          <w:lang w:val="sv-SE"/>
        </w:rPr>
      </w:pPr>
      <w:r w:rsidRPr="00640930">
        <w:rPr>
          <w:b/>
          <w:noProof/>
          <w:lang w:val="sv-SE"/>
        </w:rPr>
        <w:br w:type="page"/>
        <w:t xml:space="preserve">UPPGIFTER SOM SKA FINNAS PÅ YTTRE FÖRPACKNINGEN </w:t>
      </w:r>
    </w:p>
    <w:p w14:paraId="12612059" w14:textId="77777777" w:rsidR="00503D4E" w:rsidRPr="00640930" w:rsidRDefault="00503D4E" w:rsidP="00C236FA">
      <w:pPr>
        <w:pStyle w:val="lab-title2-secondpage"/>
        <w:spacing w:before="0"/>
        <w:rPr>
          <w:b w:val="0"/>
          <w:noProof/>
          <w:lang w:val="sv-SE"/>
        </w:rPr>
      </w:pPr>
    </w:p>
    <w:p w14:paraId="3322AE88" w14:textId="77777777" w:rsidR="00503D4E" w:rsidRPr="00640930" w:rsidRDefault="003634AF" w:rsidP="00C236FA">
      <w:pPr>
        <w:pStyle w:val="lab-title2-secondpage"/>
        <w:spacing w:before="0"/>
        <w:rPr>
          <w:noProof/>
          <w:snapToGrid w:val="0"/>
          <w:lang w:val="sv-SE"/>
        </w:rPr>
      </w:pPr>
      <w:r w:rsidRPr="00640930">
        <w:rPr>
          <w:noProof/>
          <w:snapToGrid w:val="0"/>
          <w:lang w:val="sv-SE"/>
        </w:rPr>
        <w:t>Ytterkartong</w:t>
      </w:r>
    </w:p>
    <w:p w14:paraId="548E53B9" w14:textId="77777777" w:rsidR="00503D4E" w:rsidRPr="00640930" w:rsidRDefault="00503D4E" w:rsidP="00C236FA">
      <w:pPr>
        <w:pStyle w:val="lab-p1"/>
        <w:rPr>
          <w:noProof/>
          <w:lang w:val="sv-SE"/>
        </w:rPr>
      </w:pPr>
    </w:p>
    <w:p w14:paraId="732EC283" w14:textId="77777777" w:rsidR="00503D4E" w:rsidRPr="00640930" w:rsidRDefault="00503D4E" w:rsidP="00C236FA">
      <w:pPr>
        <w:rPr>
          <w:noProof/>
          <w:lang w:val="sv-SE"/>
        </w:rPr>
      </w:pPr>
    </w:p>
    <w:p w14:paraId="63E9016A" w14:textId="77777777" w:rsidR="00503D4E" w:rsidRPr="00640930" w:rsidRDefault="003634AF" w:rsidP="00C236FA">
      <w:pPr>
        <w:pStyle w:val="lab-h1"/>
        <w:keepNext/>
        <w:keepLines/>
        <w:tabs>
          <w:tab w:val="left" w:pos="567"/>
        </w:tabs>
        <w:spacing w:before="0" w:after="0"/>
        <w:rPr>
          <w:noProof/>
          <w:lang w:val="sv-SE"/>
        </w:rPr>
      </w:pPr>
      <w:r w:rsidRPr="00640930">
        <w:rPr>
          <w:noProof/>
          <w:lang w:val="sv-SE"/>
        </w:rPr>
        <w:t>1.</w:t>
      </w:r>
      <w:r w:rsidRPr="00640930">
        <w:rPr>
          <w:noProof/>
          <w:lang w:val="sv-SE"/>
        </w:rPr>
        <w:tab/>
        <w:t>LÄKEMEDLETS NAMN</w:t>
      </w:r>
    </w:p>
    <w:p w14:paraId="7CE83A03" w14:textId="77777777" w:rsidR="00503D4E" w:rsidRPr="00640930" w:rsidRDefault="00503D4E" w:rsidP="00C236FA">
      <w:pPr>
        <w:pStyle w:val="lab-p1"/>
        <w:keepNext/>
        <w:keepLines/>
        <w:rPr>
          <w:noProof/>
          <w:lang w:val="sv-SE"/>
        </w:rPr>
      </w:pPr>
    </w:p>
    <w:p w14:paraId="7406849D" w14:textId="5CEC39FD" w:rsidR="00503D4E" w:rsidRPr="00640930" w:rsidRDefault="00AD673A" w:rsidP="00C236FA">
      <w:pPr>
        <w:pStyle w:val="lab-p1"/>
        <w:rPr>
          <w:noProof/>
          <w:lang w:val="sv-SE"/>
        </w:rPr>
      </w:pPr>
      <w:r w:rsidRPr="00640930">
        <w:rPr>
          <w:noProof/>
          <w:lang w:val="sv-SE"/>
        </w:rPr>
        <w:t>Abseamed</w:t>
      </w:r>
      <w:r w:rsidR="003634AF" w:rsidRPr="00640930">
        <w:rPr>
          <w:noProof/>
          <w:lang w:val="sv-SE"/>
        </w:rPr>
        <w:t xml:space="preserve"> </w:t>
      </w:r>
      <w:r w:rsidR="003634AF" w:rsidRPr="00640930">
        <w:rPr>
          <w:lang w:val="sv-SE"/>
        </w:rPr>
        <w:t>30</w:t>
      </w:r>
      <w:r w:rsidR="00A43F0E" w:rsidRPr="00640930">
        <w:rPr>
          <w:lang w:val="sv-SE"/>
        </w:rPr>
        <w:t> </w:t>
      </w:r>
      <w:r w:rsidR="003634AF" w:rsidRPr="00640930">
        <w:rPr>
          <w:noProof/>
          <w:lang w:val="sv-SE"/>
        </w:rPr>
        <w:t>000 IE/0,75 ml injektionsvätska, lösning, i en förfylld spruta</w:t>
      </w:r>
    </w:p>
    <w:p w14:paraId="391A813C" w14:textId="6A08D5B5" w:rsidR="007E2D8D" w:rsidRPr="00640930" w:rsidRDefault="00AD673A" w:rsidP="007E2D8D">
      <w:pPr>
        <w:rPr>
          <w:lang w:val="sv-SE"/>
        </w:rPr>
      </w:pPr>
      <w:proofErr w:type="spellStart"/>
      <w:r w:rsidRPr="00640930">
        <w:rPr>
          <w:highlight w:val="lightGray"/>
          <w:lang w:val="sv-SE"/>
        </w:rPr>
        <w:t>Abseamed</w:t>
      </w:r>
      <w:proofErr w:type="spellEnd"/>
      <w:r w:rsidR="003634AF" w:rsidRPr="00640930">
        <w:rPr>
          <w:highlight w:val="lightGray"/>
          <w:lang w:val="sv-SE"/>
        </w:rPr>
        <w:t xml:space="preserve"> 30 000 IU/0,75 ml injektionsvätska, lösning, i en </w:t>
      </w:r>
      <w:proofErr w:type="spellStart"/>
      <w:r w:rsidR="003634AF" w:rsidRPr="00640930">
        <w:rPr>
          <w:highlight w:val="lightGray"/>
          <w:lang w:val="sv-SE"/>
        </w:rPr>
        <w:t>förfylld</w:t>
      </w:r>
      <w:proofErr w:type="spellEnd"/>
      <w:r w:rsidR="003634AF" w:rsidRPr="00640930">
        <w:rPr>
          <w:highlight w:val="lightGray"/>
          <w:lang w:val="sv-SE"/>
        </w:rPr>
        <w:t xml:space="preserve"> spruta</w:t>
      </w:r>
    </w:p>
    <w:p w14:paraId="48DC9A90" w14:textId="77777777" w:rsidR="00503D4E" w:rsidRPr="00640930" w:rsidRDefault="00503D4E" w:rsidP="00C236FA">
      <w:pPr>
        <w:rPr>
          <w:noProof/>
          <w:lang w:val="sv-SE"/>
        </w:rPr>
      </w:pPr>
    </w:p>
    <w:p w14:paraId="52224FE4" w14:textId="27550EF0" w:rsidR="00503D4E" w:rsidRPr="00640930" w:rsidRDefault="003634AF" w:rsidP="00C236FA">
      <w:pPr>
        <w:pStyle w:val="lab-p2"/>
        <w:spacing w:before="0"/>
        <w:rPr>
          <w:noProof/>
          <w:lang w:val="sv-SE"/>
        </w:rPr>
      </w:pPr>
      <w:proofErr w:type="spellStart"/>
      <w:r w:rsidRPr="00640930">
        <w:rPr>
          <w:lang w:val="sv-SE"/>
        </w:rPr>
        <w:t>epoetin</w:t>
      </w:r>
      <w:proofErr w:type="spellEnd"/>
      <w:r w:rsidRPr="00640930">
        <w:rPr>
          <w:lang w:val="sv-SE"/>
        </w:rPr>
        <w:t xml:space="preserve"> </w:t>
      </w:r>
      <w:r w:rsidRPr="00640930">
        <w:rPr>
          <w:noProof/>
          <w:lang w:val="sv-SE"/>
        </w:rPr>
        <w:t>alfa</w:t>
      </w:r>
    </w:p>
    <w:p w14:paraId="095FC5E8" w14:textId="77777777" w:rsidR="00503D4E" w:rsidRPr="00640930" w:rsidRDefault="00503D4E" w:rsidP="00C236FA">
      <w:pPr>
        <w:rPr>
          <w:noProof/>
          <w:lang w:val="sv-SE"/>
        </w:rPr>
      </w:pPr>
    </w:p>
    <w:p w14:paraId="3A381439" w14:textId="77777777" w:rsidR="00503D4E" w:rsidRPr="00640930" w:rsidRDefault="00503D4E" w:rsidP="00C236FA">
      <w:pPr>
        <w:rPr>
          <w:noProof/>
          <w:lang w:val="sv-SE"/>
        </w:rPr>
      </w:pPr>
    </w:p>
    <w:p w14:paraId="146C985D" w14:textId="77777777" w:rsidR="00503D4E" w:rsidRPr="00640930" w:rsidRDefault="003634AF" w:rsidP="00C236FA">
      <w:pPr>
        <w:pStyle w:val="lab-h1"/>
        <w:keepNext/>
        <w:keepLines/>
        <w:tabs>
          <w:tab w:val="left" w:pos="567"/>
        </w:tabs>
        <w:spacing w:before="0" w:after="0"/>
        <w:rPr>
          <w:noProof/>
          <w:lang w:val="sv-SE"/>
        </w:rPr>
      </w:pPr>
      <w:r w:rsidRPr="00640930">
        <w:rPr>
          <w:noProof/>
          <w:lang w:val="sv-SE"/>
        </w:rPr>
        <w:t>2.</w:t>
      </w:r>
      <w:r w:rsidRPr="00640930">
        <w:rPr>
          <w:noProof/>
          <w:lang w:val="sv-SE"/>
        </w:rPr>
        <w:tab/>
        <w:t>DEKLARATION AV AKTIV(A) SUBSTANS(ER)</w:t>
      </w:r>
    </w:p>
    <w:p w14:paraId="251DF078" w14:textId="77777777" w:rsidR="00503D4E" w:rsidRPr="00640930" w:rsidRDefault="00503D4E" w:rsidP="00C236FA">
      <w:pPr>
        <w:pStyle w:val="lab-p1"/>
        <w:keepNext/>
        <w:keepLines/>
        <w:rPr>
          <w:noProof/>
          <w:lang w:val="sv-SE"/>
        </w:rPr>
      </w:pPr>
    </w:p>
    <w:p w14:paraId="089EE66B" w14:textId="77777777" w:rsidR="00503D4E" w:rsidRPr="00640930" w:rsidRDefault="003634AF" w:rsidP="00C236FA">
      <w:pPr>
        <w:pStyle w:val="lab-p1"/>
        <w:rPr>
          <w:noProof/>
          <w:lang w:val="sv-SE"/>
        </w:rPr>
      </w:pPr>
      <w:r w:rsidRPr="00640930">
        <w:rPr>
          <w:noProof/>
          <w:lang w:val="sv-SE"/>
        </w:rPr>
        <w:t xml:space="preserve">1 förfylld spruta med 0,75 ml innehåller </w:t>
      </w:r>
      <w:r w:rsidRPr="00640930">
        <w:rPr>
          <w:lang w:val="sv-SE"/>
        </w:rPr>
        <w:t>30</w:t>
      </w:r>
      <w:r w:rsidR="00A43F0E" w:rsidRPr="00640930">
        <w:rPr>
          <w:lang w:val="sv-SE"/>
        </w:rPr>
        <w:t> </w:t>
      </w:r>
      <w:r w:rsidRPr="00640930">
        <w:rPr>
          <w:noProof/>
          <w:lang w:val="sv-SE"/>
        </w:rPr>
        <w:t>000 internationella enheter (IE) motsvarande 252,0 mikrogram epoetin alfa.</w:t>
      </w:r>
    </w:p>
    <w:p w14:paraId="52FA3A89" w14:textId="77777777" w:rsidR="007E2D8D" w:rsidRPr="00640930" w:rsidRDefault="003634AF" w:rsidP="007E2D8D">
      <w:pPr>
        <w:rPr>
          <w:lang w:val="sv-SE"/>
        </w:rPr>
      </w:pPr>
      <w:r w:rsidRPr="00640930">
        <w:rPr>
          <w:highlight w:val="lightGray"/>
          <w:lang w:val="sv-SE"/>
        </w:rPr>
        <w:t>1 </w:t>
      </w:r>
      <w:proofErr w:type="spellStart"/>
      <w:r w:rsidRPr="00640930">
        <w:rPr>
          <w:highlight w:val="lightGray"/>
          <w:lang w:val="sv-SE"/>
        </w:rPr>
        <w:t>förfylld</w:t>
      </w:r>
      <w:proofErr w:type="spellEnd"/>
      <w:r w:rsidRPr="00640930">
        <w:rPr>
          <w:highlight w:val="lightGray"/>
          <w:lang w:val="sv-SE"/>
        </w:rPr>
        <w:t xml:space="preserve"> spruta med 0,75 ml innehåller 30 000 internationella enheter (IU) motsvarande 252,0 mikrogram </w:t>
      </w:r>
      <w:proofErr w:type="spellStart"/>
      <w:r w:rsidRPr="00640930">
        <w:rPr>
          <w:highlight w:val="lightGray"/>
          <w:lang w:val="sv-SE"/>
        </w:rPr>
        <w:t>epoetin</w:t>
      </w:r>
      <w:proofErr w:type="spellEnd"/>
      <w:r w:rsidRPr="00640930">
        <w:rPr>
          <w:highlight w:val="lightGray"/>
          <w:lang w:val="sv-SE"/>
        </w:rPr>
        <w:t xml:space="preserve"> alfa.</w:t>
      </w:r>
    </w:p>
    <w:p w14:paraId="64A4854A" w14:textId="77777777" w:rsidR="00503D4E" w:rsidRPr="00640930" w:rsidRDefault="00503D4E" w:rsidP="00C236FA">
      <w:pPr>
        <w:rPr>
          <w:noProof/>
          <w:lang w:val="sv-SE"/>
        </w:rPr>
      </w:pPr>
    </w:p>
    <w:p w14:paraId="169A5AD3" w14:textId="77777777" w:rsidR="00503D4E" w:rsidRPr="00640930" w:rsidRDefault="00503D4E" w:rsidP="00C236FA">
      <w:pPr>
        <w:rPr>
          <w:noProof/>
          <w:lang w:val="sv-SE"/>
        </w:rPr>
      </w:pPr>
    </w:p>
    <w:p w14:paraId="3A9B1C8E" w14:textId="77777777" w:rsidR="00503D4E" w:rsidRPr="00640930" w:rsidRDefault="003634AF" w:rsidP="00C236FA">
      <w:pPr>
        <w:pStyle w:val="lab-h1"/>
        <w:keepNext/>
        <w:keepLines/>
        <w:tabs>
          <w:tab w:val="left" w:pos="567"/>
        </w:tabs>
        <w:spacing w:before="0" w:after="0"/>
        <w:rPr>
          <w:noProof/>
          <w:lang w:val="sv-SE"/>
        </w:rPr>
      </w:pPr>
      <w:r w:rsidRPr="00640930">
        <w:rPr>
          <w:noProof/>
          <w:lang w:val="sv-SE"/>
        </w:rPr>
        <w:t>3.</w:t>
      </w:r>
      <w:r w:rsidRPr="00640930">
        <w:rPr>
          <w:noProof/>
          <w:lang w:val="sv-SE"/>
        </w:rPr>
        <w:tab/>
        <w:t>FÖRTECKNING ÖVER HJÄLPÄMNEN</w:t>
      </w:r>
    </w:p>
    <w:p w14:paraId="6BA34D7F" w14:textId="77777777" w:rsidR="00503D4E" w:rsidRPr="00640930" w:rsidRDefault="00503D4E" w:rsidP="00C236FA">
      <w:pPr>
        <w:pStyle w:val="lab-p1"/>
        <w:keepNext/>
        <w:keepLines/>
        <w:rPr>
          <w:noProof/>
          <w:lang w:val="sv-SE"/>
        </w:rPr>
      </w:pPr>
    </w:p>
    <w:p w14:paraId="72E10023" w14:textId="581EFE09" w:rsidR="00503D4E" w:rsidRPr="00640930" w:rsidRDefault="003634AF" w:rsidP="00C236FA">
      <w:pPr>
        <w:pStyle w:val="lab-p1"/>
        <w:rPr>
          <w:noProof/>
          <w:lang w:val="sv-SE"/>
        </w:rPr>
      </w:pPr>
      <w:r w:rsidRPr="00640930">
        <w:rPr>
          <w:noProof/>
          <w:lang w:val="sv-SE"/>
        </w:rPr>
        <w:t xml:space="preserve">Hjälpämnen: natriumdivätefosfatdihydrat, dinatriumfosfatdihydrat, natriumklorid, glycin, polysorbat 80, </w:t>
      </w:r>
      <w:r w:rsidRPr="00640930">
        <w:rPr>
          <w:lang w:val="sv-SE"/>
        </w:rPr>
        <w:t xml:space="preserve">saltsyra, natriumhydroxid </w:t>
      </w:r>
      <w:r w:rsidRPr="00640930">
        <w:rPr>
          <w:noProof/>
          <w:lang w:val="sv-SE"/>
        </w:rPr>
        <w:t>och vatten för injektionsvätskor.</w:t>
      </w:r>
    </w:p>
    <w:p w14:paraId="3CCF3A6C" w14:textId="77777777" w:rsidR="00503D4E" w:rsidRPr="00640930" w:rsidRDefault="003634AF" w:rsidP="00C236FA">
      <w:pPr>
        <w:pStyle w:val="lab-p1"/>
        <w:rPr>
          <w:noProof/>
          <w:lang w:val="sv-SE"/>
        </w:rPr>
      </w:pPr>
      <w:r w:rsidRPr="00640930">
        <w:rPr>
          <w:noProof/>
          <w:lang w:val="sv-SE"/>
        </w:rPr>
        <w:t>Se bipacksedeln för ytterligare information.</w:t>
      </w:r>
    </w:p>
    <w:p w14:paraId="750116E0" w14:textId="77777777" w:rsidR="00503D4E" w:rsidRPr="00640930" w:rsidRDefault="00503D4E" w:rsidP="00C236FA">
      <w:pPr>
        <w:rPr>
          <w:noProof/>
          <w:lang w:val="sv-SE"/>
        </w:rPr>
      </w:pPr>
    </w:p>
    <w:p w14:paraId="45D780D1" w14:textId="77777777" w:rsidR="00503D4E" w:rsidRPr="00640930" w:rsidRDefault="00503D4E" w:rsidP="00C236FA">
      <w:pPr>
        <w:rPr>
          <w:noProof/>
          <w:lang w:val="sv-SE"/>
        </w:rPr>
      </w:pPr>
    </w:p>
    <w:p w14:paraId="7775AC10" w14:textId="77777777" w:rsidR="00503D4E" w:rsidRPr="00640930" w:rsidRDefault="003634AF" w:rsidP="00C236FA">
      <w:pPr>
        <w:pStyle w:val="lab-h1"/>
        <w:keepNext/>
        <w:keepLines/>
        <w:tabs>
          <w:tab w:val="left" w:pos="567"/>
        </w:tabs>
        <w:spacing w:before="0" w:after="0"/>
        <w:rPr>
          <w:noProof/>
          <w:lang w:val="sv-SE"/>
        </w:rPr>
      </w:pPr>
      <w:r w:rsidRPr="00640930">
        <w:rPr>
          <w:noProof/>
          <w:lang w:val="sv-SE"/>
        </w:rPr>
        <w:t>4.</w:t>
      </w:r>
      <w:r w:rsidRPr="00640930">
        <w:rPr>
          <w:noProof/>
          <w:lang w:val="sv-SE"/>
        </w:rPr>
        <w:tab/>
        <w:t>LÄKEMEDELSFORM OCH FÖRPACKNINGSSTORLEK</w:t>
      </w:r>
    </w:p>
    <w:p w14:paraId="7856CF5B" w14:textId="77777777" w:rsidR="00503D4E" w:rsidRPr="00640930" w:rsidRDefault="00503D4E" w:rsidP="00C236FA">
      <w:pPr>
        <w:pStyle w:val="lab-p1"/>
        <w:keepNext/>
        <w:keepLines/>
        <w:rPr>
          <w:noProof/>
          <w:lang w:val="sv-SE"/>
        </w:rPr>
      </w:pPr>
    </w:p>
    <w:p w14:paraId="355DC57A" w14:textId="2047C618" w:rsidR="00503D4E" w:rsidRPr="00640930" w:rsidRDefault="003634AF" w:rsidP="00C236FA">
      <w:pPr>
        <w:pStyle w:val="lab-p1"/>
        <w:rPr>
          <w:noProof/>
          <w:lang w:val="sv-SE"/>
        </w:rPr>
      </w:pPr>
      <w:r w:rsidRPr="00640930">
        <w:rPr>
          <w:noProof/>
          <w:lang w:val="sv-SE"/>
        </w:rPr>
        <w:t>Injektionsvätska, lösning</w:t>
      </w:r>
    </w:p>
    <w:p w14:paraId="696DB70E" w14:textId="77777777" w:rsidR="00503D4E" w:rsidRPr="00640930" w:rsidRDefault="003634AF" w:rsidP="00C236FA">
      <w:pPr>
        <w:pStyle w:val="lab-p1"/>
        <w:rPr>
          <w:noProof/>
          <w:lang w:val="sv-SE"/>
        </w:rPr>
      </w:pPr>
      <w:r w:rsidRPr="00640930">
        <w:rPr>
          <w:noProof/>
          <w:lang w:val="sv-SE"/>
        </w:rPr>
        <w:t>1 förfylld spruta med 0,75 ml</w:t>
      </w:r>
    </w:p>
    <w:p w14:paraId="311476D8" w14:textId="77777777" w:rsidR="00503D4E" w:rsidRPr="00640930" w:rsidRDefault="003634AF" w:rsidP="00C236FA">
      <w:pPr>
        <w:pStyle w:val="lab-p1"/>
        <w:rPr>
          <w:noProof/>
          <w:highlight w:val="lightGray"/>
          <w:lang w:val="sv-SE"/>
        </w:rPr>
      </w:pPr>
      <w:r w:rsidRPr="00640930">
        <w:rPr>
          <w:noProof/>
          <w:highlight w:val="lightGray"/>
          <w:lang w:val="sv-SE"/>
        </w:rPr>
        <w:t>6 förfyllda sprutor med 0,75 ml</w:t>
      </w:r>
    </w:p>
    <w:p w14:paraId="791FFF60" w14:textId="77777777" w:rsidR="00503D4E" w:rsidRPr="00640930" w:rsidRDefault="003634AF" w:rsidP="00C236FA">
      <w:pPr>
        <w:pStyle w:val="lab-p1"/>
        <w:rPr>
          <w:noProof/>
          <w:highlight w:val="lightGray"/>
          <w:lang w:val="sv-SE"/>
        </w:rPr>
      </w:pPr>
      <w:r w:rsidRPr="00640930">
        <w:rPr>
          <w:noProof/>
          <w:highlight w:val="lightGray"/>
          <w:lang w:val="sv-SE"/>
        </w:rPr>
        <w:t>1 förfylld spruta med 0,75 ml med nålskydd</w:t>
      </w:r>
    </w:p>
    <w:p w14:paraId="5B950DF2" w14:textId="77777777" w:rsidR="00503D4E" w:rsidRPr="00640930" w:rsidRDefault="003634AF" w:rsidP="00C236FA">
      <w:pPr>
        <w:pStyle w:val="lab-p1"/>
        <w:rPr>
          <w:noProof/>
          <w:lang w:val="sv-SE"/>
        </w:rPr>
      </w:pPr>
      <w:r w:rsidRPr="00640930">
        <w:rPr>
          <w:noProof/>
          <w:highlight w:val="lightGray"/>
          <w:lang w:val="sv-SE"/>
        </w:rPr>
        <w:t>4 förfyllda sprutor med 0,75 ml med nålskydd</w:t>
      </w:r>
    </w:p>
    <w:p w14:paraId="0044D15D" w14:textId="77777777" w:rsidR="00503D4E" w:rsidRPr="00640930" w:rsidRDefault="003634AF" w:rsidP="00C236FA">
      <w:pPr>
        <w:pStyle w:val="lab-p1"/>
        <w:rPr>
          <w:noProof/>
          <w:lang w:val="sv-SE"/>
        </w:rPr>
      </w:pPr>
      <w:r w:rsidRPr="00640930">
        <w:rPr>
          <w:noProof/>
          <w:highlight w:val="lightGray"/>
          <w:lang w:val="sv-SE"/>
        </w:rPr>
        <w:t>6 förfyllda sprutor med 0,75 ml med nålskydd</w:t>
      </w:r>
    </w:p>
    <w:p w14:paraId="6B208518" w14:textId="77777777" w:rsidR="00503D4E" w:rsidRPr="00640930" w:rsidRDefault="00503D4E" w:rsidP="00C236FA">
      <w:pPr>
        <w:rPr>
          <w:noProof/>
          <w:lang w:val="sv-SE"/>
        </w:rPr>
      </w:pPr>
    </w:p>
    <w:p w14:paraId="599EDF48" w14:textId="77777777" w:rsidR="00503D4E" w:rsidRPr="00640930" w:rsidRDefault="00503D4E" w:rsidP="00C236FA">
      <w:pPr>
        <w:rPr>
          <w:noProof/>
          <w:lang w:val="sv-SE"/>
        </w:rPr>
      </w:pPr>
    </w:p>
    <w:p w14:paraId="3EE8B53B" w14:textId="77777777" w:rsidR="00503D4E" w:rsidRPr="00640930" w:rsidRDefault="003634AF" w:rsidP="00C236FA">
      <w:pPr>
        <w:pStyle w:val="lab-h1"/>
        <w:keepNext/>
        <w:keepLines/>
        <w:tabs>
          <w:tab w:val="left" w:pos="567"/>
        </w:tabs>
        <w:spacing w:before="0" w:after="0"/>
        <w:rPr>
          <w:noProof/>
          <w:lang w:val="sv-SE"/>
        </w:rPr>
      </w:pPr>
      <w:r w:rsidRPr="00640930">
        <w:rPr>
          <w:noProof/>
          <w:lang w:val="sv-SE"/>
        </w:rPr>
        <w:t>5.</w:t>
      </w:r>
      <w:r w:rsidRPr="00640930">
        <w:rPr>
          <w:noProof/>
          <w:lang w:val="sv-SE"/>
        </w:rPr>
        <w:tab/>
        <w:t>ADMINISTRERINGSSÄTT OCH ADMINISTRERINGSVÄG</w:t>
      </w:r>
    </w:p>
    <w:p w14:paraId="007D7DBE" w14:textId="77777777" w:rsidR="00503D4E" w:rsidRPr="00640930" w:rsidRDefault="00503D4E" w:rsidP="00C236FA">
      <w:pPr>
        <w:pStyle w:val="lab-p1"/>
        <w:keepNext/>
        <w:keepLines/>
        <w:rPr>
          <w:noProof/>
          <w:lang w:val="sv-SE"/>
        </w:rPr>
      </w:pPr>
    </w:p>
    <w:p w14:paraId="694D8550" w14:textId="77777777" w:rsidR="00503D4E" w:rsidRPr="00640930" w:rsidRDefault="003634AF" w:rsidP="00C236FA">
      <w:pPr>
        <w:pStyle w:val="lab-p1"/>
        <w:rPr>
          <w:noProof/>
          <w:lang w:val="sv-SE"/>
        </w:rPr>
      </w:pPr>
      <w:r w:rsidRPr="00640930">
        <w:rPr>
          <w:noProof/>
          <w:lang w:val="sv-SE"/>
        </w:rPr>
        <w:t>För subkutan och intravenös användning.</w:t>
      </w:r>
    </w:p>
    <w:p w14:paraId="5E003D1B" w14:textId="77777777" w:rsidR="00503D4E" w:rsidRPr="00640930" w:rsidRDefault="003634AF" w:rsidP="00C236FA">
      <w:pPr>
        <w:pStyle w:val="lab-p1"/>
        <w:rPr>
          <w:noProof/>
          <w:lang w:val="sv-SE"/>
        </w:rPr>
      </w:pPr>
      <w:r w:rsidRPr="00640930">
        <w:rPr>
          <w:noProof/>
          <w:lang w:val="sv-SE"/>
        </w:rPr>
        <w:t>Läs bipacksedeln före användning.</w:t>
      </w:r>
    </w:p>
    <w:p w14:paraId="4A352174" w14:textId="77777777" w:rsidR="00503D4E" w:rsidRPr="00640930" w:rsidRDefault="003634AF" w:rsidP="00C236FA">
      <w:pPr>
        <w:pStyle w:val="lab-p1"/>
        <w:rPr>
          <w:noProof/>
          <w:lang w:val="sv-SE"/>
        </w:rPr>
      </w:pPr>
      <w:r w:rsidRPr="00640930">
        <w:rPr>
          <w:noProof/>
          <w:lang w:val="sv-SE"/>
        </w:rPr>
        <w:t>Får ej skakas.</w:t>
      </w:r>
    </w:p>
    <w:p w14:paraId="73514783" w14:textId="77777777" w:rsidR="00503D4E" w:rsidRPr="00640930" w:rsidRDefault="00503D4E" w:rsidP="00C236FA">
      <w:pPr>
        <w:rPr>
          <w:noProof/>
          <w:lang w:val="sv-SE"/>
        </w:rPr>
      </w:pPr>
    </w:p>
    <w:p w14:paraId="10316DC5" w14:textId="77777777" w:rsidR="00503D4E" w:rsidRPr="00640930" w:rsidRDefault="00503D4E" w:rsidP="00C236FA">
      <w:pPr>
        <w:rPr>
          <w:noProof/>
          <w:lang w:val="sv-SE"/>
        </w:rPr>
      </w:pPr>
    </w:p>
    <w:p w14:paraId="534CD7BC" w14:textId="77777777" w:rsidR="00503D4E" w:rsidRPr="00640930" w:rsidRDefault="003634AF" w:rsidP="00C236FA">
      <w:pPr>
        <w:pStyle w:val="lab-h1"/>
        <w:keepNext/>
        <w:keepLines/>
        <w:tabs>
          <w:tab w:val="left" w:pos="567"/>
        </w:tabs>
        <w:spacing w:before="0" w:after="0"/>
        <w:rPr>
          <w:noProof/>
          <w:lang w:val="sv-SE"/>
        </w:rPr>
      </w:pPr>
      <w:r w:rsidRPr="00640930">
        <w:rPr>
          <w:noProof/>
          <w:lang w:val="sv-SE"/>
        </w:rPr>
        <w:t>6.</w:t>
      </w:r>
      <w:r w:rsidRPr="00640930">
        <w:rPr>
          <w:noProof/>
          <w:lang w:val="sv-SE"/>
        </w:rPr>
        <w:tab/>
        <w:t>SÄRSKILD VARNING OM ATT LÄKEMEDLET MÅSTE FÖRVARAS UTOM SYN- OCH RÄCKHÅLL FÖR BARN</w:t>
      </w:r>
    </w:p>
    <w:p w14:paraId="45FD37D7" w14:textId="77777777" w:rsidR="00503D4E" w:rsidRPr="00640930" w:rsidRDefault="00503D4E" w:rsidP="00C236FA">
      <w:pPr>
        <w:pStyle w:val="lab-p1"/>
        <w:keepNext/>
        <w:keepLines/>
        <w:rPr>
          <w:noProof/>
          <w:lang w:val="sv-SE"/>
        </w:rPr>
      </w:pPr>
    </w:p>
    <w:p w14:paraId="1E540634" w14:textId="77777777" w:rsidR="00503D4E" w:rsidRPr="00640930" w:rsidRDefault="003634AF" w:rsidP="00C236FA">
      <w:pPr>
        <w:pStyle w:val="lab-p1"/>
        <w:rPr>
          <w:noProof/>
          <w:lang w:val="sv-SE"/>
        </w:rPr>
      </w:pPr>
      <w:r w:rsidRPr="00640930">
        <w:rPr>
          <w:noProof/>
          <w:lang w:val="sv-SE"/>
        </w:rPr>
        <w:t>Förvaras utom syn- och räckhåll för barn.</w:t>
      </w:r>
    </w:p>
    <w:p w14:paraId="187EBD3A" w14:textId="77777777" w:rsidR="00503D4E" w:rsidRPr="00640930" w:rsidRDefault="00503D4E" w:rsidP="00C236FA">
      <w:pPr>
        <w:rPr>
          <w:noProof/>
          <w:lang w:val="sv-SE"/>
        </w:rPr>
      </w:pPr>
    </w:p>
    <w:p w14:paraId="512E26B9" w14:textId="77777777" w:rsidR="00503D4E" w:rsidRPr="00640930" w:rsidRDefault="00503D4E" w:rsidP="00C236FA">
      <w:pPr>
        <w:rPr>
          <w:noProof/>
          <w:lang w:val="sv-SE"/>
        </w:rPr>
      </w:pPr>
    </w:p>
    <w:p w14:paraId="72905A13" w14:textId="77777777" w:rsidR="00503D4E" w:rsidRPr="00640930" w:rsidRDefault="003634AF" w:rsidP="00C236FA">
      <w:pPr>
        <w:pStyle w:val="lab-h1"/>
        <w:keepNext/>
        <w:keepLines/>
        <w:tabs>
          <w:tab w:val="left" w:pos="567"/>
        </w:tabs>
        <w:spacing w:before="0" w:after="0"/>
        <w:rPr>
          <w:noProof/>
          <w:lang w:val="sv-SE"/>
        </w:rPr>
      </w:pPr>
      <w:r w:rsidRPr="00640930">
        <w:rPr>
          <w:noProof/>
          <w:lang w:val="sv-SE"/>
        </w:rPr>
        <w:t>7.</w:t>
      </w:r>
      <w:r w:rsidRPr="00640930">
        <w:rPr>
          <w:noProof/>
          <w:lang w:val="sv-SE"/>
        </w:rPr>
        <w:tab/>
        <w:t>ÖVRIGA SÄRSKILDA VARNINGAR OM SÅ ÄR NÖDVÄNDIGT</w:t>
      </w:r>
    </w:p>
    <w:p w14:paraId="26DC870F" w14:textId="77777777" w:rsidR="00503D4E" w:rsidRPr="00640930" w:rsidRDefault="00503D4E" w:rsidP="00C236FA">
      <w:pPr>
        <w:pStyle w:val="lab-p1"/>
        <w:keepNext/>
        <w:keepLines/>
        <w:rPr>
          <w:noProof/>
          <w:lang w:val="sv-SE"/>
        </w:rPr>
      </w:pPr>
    </w:p>
    <w:p w14:paraId="75362389" w14:textId="77777777" w:rsidR="00503D4E" w:rsidRPr="00640930" w:rsidRDefault="00503D4E" w:rsidP="00C236FA">
      <w:pPr>
        <w:rPr>
          <w:noProof/>
          <w:lang w:val="sv-SE"/>
        </w:rPr>
      </w:pPr>
    </w:p>
    <w:p w14:paraId="38FE3DD9" w14:textId="77777777" w:rsidR="00503D4E" w:rsidRPr="00640930" w:rsidRDefault="003634AF" w:rsidP="00C236FA">
      <w:pPr>
        <w:pStyle w:val="lab-h1"/>
        <w:keepNext/>
        <w:keepLines/>
        <w:tabs>
          <w:tab w:val="left" w:pos="567"/>
        </w:tabs>
        <w:spacing w:before="0" w:after="0"/>
        <w:rPr>
          <w:noProof/>
          <w:lang w:val="sv-SE"/>
        </w:rPr>
      </w:pPr>
      <w:r w:rsidRPr="00640930">
        <w:rPr>
          <w:noProof/>
          <w:lang w:val="sv-SE"/>
        </w:rPr>
        <w:t>8.</w:t>
      </w:r>
      <w:r w:rsidRPr="00640930">
        <w:rPr>
          <w:noProof/>
          <w:lang w:val="sv-SE"/>
        </w:rPr>
        <w:tab/>
        <w:t>UTGÅNGSDATUM</w:t>
      </w:r>
    </w:p>
    <w:p w14:paraId="0C978A12" w14:textId="77777777" w:rsidR="00503D4E" w:rsidRPr="00640930" w:rsidRDefault="00503D4E" w:rsidP="00C236FA">
      <w:pPr>
        <w:pStyle w:val="lab-p1"/>
        <w:keepNext/>
        <w:keepLines/>
        <w:rPr>
          <w:noProof/>
          <w:lang w:val="sv-SE"/>
        </w:rPr>
      </w:pPr>
    </w:p>
    <w:p w14:paraId="2C989F05" w14:textId="77777777" w:rsidR="00503D4E" w:rsidRPr="00640930" w:rsidRDefault="003634AF" w:rsidP="00C236FA">
      <w:pPr>
        <w:pStyle w:val="lab-p1"/>
        <w:rPr>
          <w:noProof/>
          <w:lang w:val="sv-SE"/>
        </w:rPr>
      </w:pPr>
      <w:r w:rsidRPr="00640930">
        <w:rPr>
          <w:noProof/>
          <w:lang w:val="sv-SE"/>
        </w:rPr>
        <w:t>EXP</w:t>
      </w:r>
    </w:p>
    <w:p w14:paraId="436F4873" w14:textId="77777777" w:rsidR="00503D4E" w:rsidRPr="00640930" w:rsidRDefault="00503D4E" w:rsidP="00C236FA">
      <w:pPr>
        <w:rPr>
          <w:noProof/>
          <w:lang w:val="sv-SE"/>
        </w:rPr>
      </w:pPr>
    </w:p>
    <w:p w14:paraId="1F3B31EE" w14:textId="77777777" w:rsidR="00503D4E" w:rsidRPr="00640930" w:rsidRDefault="003634AF" w:rsidP="00C236FA">
      <w:pPr>
        <w:pStyle w:val="lab-h1"/>
        <w:keepNext/>
        <w:keepLines/>
        <w:tabs>
          <w:tab w:val="left" w:pos="567"/>
        </w:tabs>
        <w:spacing w:before="0" w:after="0"/>
        <w:rPr>
          <w:noProof/>
          <w:lang w:val="sv-SE"/>
        </w:rPr>
      </w:pPr>
      <w:r w:rsidRPr="00640930">
        <w:rPr>
          <w:noProof/>
          <w:lang w:val="sv-SE"/>
        </w:rPr>
        <w:t>9.</w:t>
      </w:r>
      <w:r w:rsidRPr="00640930">
        <w:rPr>
          <w:noProof/>
          <w:lang w:val="sv-SE"/>
        </w:rPr>
        <w:tab/>
        <w:t>SÄRSKILDA FÖRVARINGSANVISNINGAR</w:t>
      </w:r>
    </w:p>
    <w:p w14:paraId="3CF73C3F" w14:textId="77777777" w:rsidR="00503D4E" w:rsidRPr="00640930" w:rsidRDefault="00503D4E" w:rsidP="00C236FA">
      <w:pPr>
        <w:pStyle w:val="lab-p1"/>
        <w:keepNext/>
        <w:keepLines/>
        <w:rPr>
          <w:noProof/>
          <w:lang w:val="sv-SE"/>
        </w:rPr>
      </w:pPr>
    </w:p>
    <w:p w14:paraId="73CF0CFB" w14:textId="7C874A00" w:rsidR="00503D4E" w:rsidRPr="00640930" w:rsidRDefault="003634AF" w:rsidP="00C236FA">
      <w:pPr>
        <w:pStyle w:val="lab-p1"/>
        <w:rPr>
          <w:noProof/>
          <w:lang w:val="sv-SE"/>
        </w:rPr>
      </w:pPr>
      <w:r w:rsidRPr="00640930">
        <w:rPr>
          <w:noProof/>
          <w:lang w:val="sv-SE"/>
        </w:rPr>
        <w:t xml:space="preserve">Förvaras och transporteras </w:t>
      </w:r>
      <w:r w:rsidRPr="00640930">
        <w:rPr>
          <w:lang w:val="sv-SE"/>
        </w:rPr>
        <w:t>kallt.</w:t>
      </w:r>
    </w:p>
    <w:p w14:paraId="6932000D" w14:textId="77777777" w:rsidR="00503D4E" w:rsidRPr="00640930" w:rsidRDefault="003634AF" w:rsidP="00C236FA">
      <w:pPr>
        <w:pStyle w:val="lab-p1"/>
        <w:rPr>
          <w:noProof/>
          <w:lang w:val="sv-SE"/>
        </w:rPr>
      </w:pPr>
      <w:r w:rsidRPr="00640930">
        <w:rPr>
          <w:noProof/>
          <w:lang w:val="sv-SE"/>
        </w:rPr>
        <w:t>Får ej frysas.</w:t>
      </w:r>
    </w:p>
    <w:p w14:paraId="3E38F121" w14:textId="77777777" w:rsidR="00503D4E" w:rsidRPr="00640930" w:rsidRDefault="00503D4E" w:rsidP="00C236FA">
      <w:pPr>
        <w:rPr>
          <w:noProof/>
          <w:lang w:val="sv-SE"/>
        </w:rPr>
      </w:pPr>
    </w:p>
    <w:p w14:paraId="298742E0" w14:textId="77777777" w:rsidR="00A43F0E" w:rsidRPr="00640930" w:rsidRDefault="003634AF" w:rsidP="00C236FA">
      <w:pPr>
        <w:pStyle w:val="lab-p1"/>
        <w:rPr>
          <w:lang w:val="sv-SE"/>
        </w:rPr>
      </w:pPr>
      <w:r w:rsidRPr="00640930">
        <w:rPr>
          <w:lang w:val="sv-SE"/>
        </w:rPr>
        <w:t xml:space="preserve">Förvara den </w:t>
      </w:r>
      <w:proofErr w:type="spellStart"/>
      <w:r w:rsidRPr="00640930">
        <w:rPr>
          <w:lang w:val="sv-SE"/>
        </w:rPr>
        <w:t>förfyllda</w:t>
      </w:r>
      <w:proofErr w:type="spellEnd"/>
      <w:r w:rsidRPr="00640930">
        <w:rPr>
          <w:lang w:val="sv-SE"/>
        </w:rPr>
        <w:t xml:space="preserve"> sprutan i ytterkartongen. Ljuskänsligt.</w:t>
      </w:r>
    </w:p>
    <w:p w14:paraId="451D5494" w14:textId="77777777" w:rsidR="00503D4E" w:rsidRPr="00640930" w:rsidRDefault="003634AF" w:rsidP="00C236FA">
      <w:pPr>
        <w:pStyle w:val="lab-p1"/>
        <w:rPr>
          <w:noProof/>
          <w:lang w:val="sv-SE"/>
        </w:rPr>
      </w:pPr>
      <w:r w:rsidRPr="00640930">
        <w:rPr>
          <w:noProof/>
          <w:highlight w:val="lightGray"/>
          <w:lang w:val="sv-SE"/>
        </w:rPr>
        <w:t>Förvara de förfyllda sprutorna i ytterkartongen. Ljuskänsligt.</w:t>
      </w:r>
    </w:p>
    <w:p w14:paraId="11429D5E" w14:textId="77777777" w:rsidR="00503D4E" w:rsidRPr="00640930" w:rsidRDefault="00503D4E" w:rsidP="00C236FA">
      <w:pPr>
        <w:rPr>
          <w:noProof/>
          <w:lang w:val="sv-SE"/>
        </w:rPr>
      </w:pPr>
    </w:p>
    <w:p w14:paraId="439BCC55" w14:textId="77777777" w:rsidR="00503D4E" w:rsidRPr="00640930" w:rsidRDefault="00503D4E" w:rsidP="00C236FA">
      <w:pPr>
        <w:rPr>
          <w:noProof/>
          <w:lang w:val="sv-SE"/>
        </w:rPr>
      </w:pPr>
    </w:p>
    <w:p w14:paraId="4AFAA0A9" w14:textId="77777777" w:rsidR="00503D4E" w:rsidRPr="00640930" w:rsidRDefault="003634AF" w:rsidP="00C236FA">
      <w:pPr>
        <w:pStyle w:val="lab-h1"/>
        <w:keepNext/>
        <w:keepLines/>
        <w:tabs>
          <w:tab w:val="left" w:pos="567"/>
        </w:tabs>
        <w:spacing w:before="0" w:after="0"/>
        <w:rPr>
          <w:noProof/>
          <w:lang w:val="sv-SE"/>
        </w:rPr>
      </w:pPr>
      <w:r w:rsidRPr="00640930">
        <w:rPr>
          <w:noProof/>
          <w:lang w:val="sv-SE"/>
        </w:rPr>
        <w:t>10.</w:t>
      </w:r>
      <w:r w:rsidRPr="00640930">
        <w:rPr>
          <w:noProof/>
          <w:lang w:val="sv-SE"/>
        </w:rPr>
        <w:tab/>
        <w:t>SÄRSKILDA FÖRSIKTIGHETSÅTGÄRDER FÖR DESTRUKTION AV EJ ANVÄNT LÄKEMEDEL OCH AVFALL I FÖREKOMMANDE FALL</w:t>
      </w:r>
    </w:p>
    <w:p w14:paraId="0BF24DB0" w14:textId="77777777" w:rsidR="00503D4E" w:rsidRPr="00640930" w:rsidRDefault="00503D4E" w:rsidP="00C236FA">
      <w:pPr>
        <w:pStyle w:val="lab-p1"/>
        <w:keepNext/>
        <w:keepLines/>
        <w:rPr>
          <w:noProof/>
          <w:lang w:val="sv-SE"/>
        </w:rPr>
      </w:pPr>
    </w:p>
    <w:p w14:paraId="699B07B1" w14:textId="77777777" w:rsidR="00503D4E" w:rsidRPr="00640930" w:rsidRDefault="00503D4E" w:rsidP="00C236FA">
      <w:pPr>
        <w:rPr>
          <w:noProof/>
          <w:lang w:val="sv-SE"/>
        </w:rPr>
      </w:pPr>
    </w:p>
    <w:p w14:paraId="7B82F853" w14:textId="77777777" w:rsidR="00503D4E" w:rsidRPr="00640930" w:rsidRDefault="003634AF" w:rsidP="00C236FA">
      <w:pPr>
        <w:pStyle w:val="lab-h1"/>
        <w:keepNext/>
        <w:keepLines/>
        <w:tabs>
          <w:tab w:val="left" w:pos="567"/>
        </w:tabs>
        <w:spacing w:before="0" w:after="0"/>
        <w:rPr>
          <w:noProof/>
          <w:lang w:val="sv-SE"/>
        </w:rPr>
      </w:pPr>
      <w:r w:rsidRPr="00640930">
        <w:rPr>
          <w:noProof/>
          <w:lang w:val="sv-SE"/>
        </w:rPr>
        <w:t>11.</w:t>
      </w:r>
      <w:r w:rsidRPr="00640930">
        <w:rPr>
          <w:noProof/>
          <w:lang w:val="sv-SE"/>
        </w:rPr>
        <w:tab/>
        <w:t>INNEHAVARE AV GODKÄNNANDE FÖR FÖRSÄLJNING (NAMN OCH ADRESS)</w:t>
      </w:r>
    </w:p>
    <w:p w14:paraId="6A7D7EFD" w14:textId="77777777" w:rsidR="00503D4E" w:rsidRPr="00640930" w:rsidRDefault="00503D4E" w:rsidP="00C236FA">
      <w:pPr>
        <w:pStyle w:val="lab-p1"/>
        <w:keepNext/>
        <w:keepLines/>
        <w:rPr>
          <w:noProof/>
          <w:lang w:val="sv-SE"/>
        </w:rPr>
      </w:pPr>
    </w:p>
    <w:p w14:paraId="4D0FBA09" w14:textId="2F304C2A" w:rsidR="00671C63" w:rsidRPr="00640930" w:rsidRDefault="00671C63" w:rsidP="00C236FA">
      <w:pPr>
        <w:pStyle w:val="lab-p1"/>
        <w:rPr>
          <w:noProof/>
          <w:lang w:val="sv-SE"/>
        </w:rPr>
      </w:pPr>
      <w:r w:rsidRPr="00640930">
        <w:rPr>
          <w:noProof/>
          <w:lang w:val="sv-SE"/>
        </w:rPr>
        <w:t>Medice Arzneimittel Pütter GmbH &amp; Co. KG, Kuhloweg 37, 58638 Iserlohn, Tyskland</w:t>
      </w:r>
    </w:p>
    <w:p w14:paraId="4A98D6BB" w14:textId="77777777" w:rsidR="00503D4E" w:rsidRPr="00640930" w:rsidRDefault="00503D4E" w:rsidP="00C236FA">
      <w:pPr>
        <w:rPr>
          <w:noProof/>
          <w:lang w:val="sv-SE"/>
        </w:rPr>
      </w:pPr>
    </w:p>
    <w:p w14:paraId="6472A7F6" w14:textId="77777777" w:rsidR="00503D4E" w:rsidRPr="00640930" w:rsidRDefault="00503D4E" w:rsidP="00C236FA">
      <w:pPr>
        <w:rPr>
          <w:noProof/>
          <w:lang w:val="sv-SE"/>
        </w:rPr>
      </w:pPr>
    </w:p>
    <w:p w14:paraId="1DA27504" w14:textId="77777777" w:rsidR="00503D4E" w:rsidRPr="00640930" w:rsidRDefault="003634AF" w:rsidP="00C236FA">
      <w:pPr>
        <w:pStyle w:val="lab-h1"/>
        <w:keepNext/>
        <w:keepLines/>
        <w:tabs>
          <w:tab w:val="left" w:pos="567"/>
        </w:tabs>
        <w:spacing w:before="0" w:after="0"/>
        <w:rPr>
          <w:noProof/>
          <w:lang w:val="sv-SE"/>
        </w:rPr>
      </w:pPr>
      <w:r w:rsidRPr="00640930">
        <w:rPr>
          <w:noProof/>
          <w:lang w:val="sv-SE"/>
        </w:rPr>
        <w:t>12.</w:t>
      </w:r>
      <w:r w:rsidRPr="00640930">
        <w:rPr>
          <w:noProof/>
          <w:lang w:val="sv-SE"/>
        </w:rPr>
        <w:tab/>
        <w:t>NUMMER PÅ GODKÄNNANDE FÖR FÖRSÄLJNING</w:t>
      </w:r>
    </w:p>
    <w:p w14:paraId="7C6FDC76" w14:textId="77777777" w:rsidR="00503D4E" w:rsidRPr="00640930" w:rsidRDefault="00503D4E" w:rsidP="00C236FA">
      <w:pPr>
        <w:pStyle w:val="lab-p1"/>
        <w:keepNext/>
        <w:keepLines/>
        <w:rPr>
          <w:noProof/>
          <w:lang w:val="sv-SE"/>
        </w:rPr>
      </w:pPr>
    </w:p>
    <w:p w14:paraId="6A699C0B" w14:textId="48B7938B" w:rsidR="00503D4E" w:rsidRPr="00C27EAD" w:rsidRDefault="003634AF" w:rsidP="00C236FA">
      <w:pPr>
        <w:pStyle w:val="lab-p1"/>
        <w:rPr>
          <w:noProof/>
          <w:lang w:val="pt-PT"/>
        </w:rPr>
      </w:pPr>
      <w:r w:rsidRPr="00C27EAD">
        <w:rPr>
          <w:noProof/>
          <w:lang w:val="pt-PT"/>
        </w:rPr>
        <w:t>EU/1/07/</w:t>
      </w:r>
      <w:r w:rsidR="00967BDD" w:rsidRPr="00C27EAD">
        <w:rPr>
          <w:noProof/>
          <w:lang w:val="pt-PT"/>
        </w:rPr>
        <w:t>412</w:t>
      </w:r>
      <w:r w:rsidRPr="00C27EAD">
        <w:rPr>
          <w:noProof/>
          <w:lang w:val="pt-PT"/>
        </w:rPr>
        <w:t>/023</w:t>
      </w:r>
    </w:p>
    <w:p w14:paraId="70943187" w14:textId="45A4041A" w:rsidR="00503D4E" w:rsidRPr="00C27EAD" w:rsidRDefault="003634AF" w:rsidP="00C236FA">
      <w:pPr>
        <w:pStyle w:val="lab-p1"/>
        <w:rPr>
          <w:noProof/>
          <w:lang w:val="pt-PT"/>
        </w:rPr>
      </w:pPr>
      <w:r w:rsidRPr="00C27EAD">
        <w:rPr>
          <w:noProof/>
          <w:lang w:val="pt-PT"/>
        </w:rPr>
        <w:t>EU/1/07/</w:t>
      </w:r>
      <w:r w:rsidR="00967BDD" w:rsidRPr="00C27EAD">
        <w:rPr>
          <w:noProof/>
          <w:lang w:val="pt-PT"/>
        </w:rPr>
        <w:t>412</w:t>
      </w:r>
      <w:r w:rsidRPr="00C27EAD">
        <w:rPr>
          <w:noProof/>
          <w:lang w:val="pt-PT"/>
        </w:rPr>
        <w:t>/024</w:t>
      </w:r>
    </w:p>
    <w:p w14:paraId="003CF897" w14:textId="403E33A9" w:rsidR="00503D4E" w:rsidRPr="00C27EAD" w:rsidRDefault="003634AF" w:rsidP="00C236FA">
      <w:pPr>
        <w:pStyle w:val="lab-p1"/>
        <w:rPr>
          <w:noProof/>
          <w:lang w:val="pt-PT"/>
        </w:rPr>
      </w:pPr>
      <w:r w:rsidRPr="00C27EAD">
        <w:rPr>
          <w:noProof/>
          <w:lang w:val="pt-PT"/>
        </w:rPr>
        <w:t>EU/1/07/</w:t>
      </w:r>
      <w:r w:rsidR="00967BDD" w:rsidRPr="00C27EAD">
        <w:rPr>
          <w:noProof/>
          <w:lang w:val="pt-PT"/>
        </w:rPr>
        <w:t>412</w:t>
      </w:r>
      <w:r w:rsidRPr="00C27EAD">
        <w:rPr>
          <w:noProof/>
          <w:lang w:val="pt-PT"/>
        </w:rPr>
        <w:t>/049</w:t>
      </w:r>
    </w:p>
    <w:p w14:paraId="3E1965BD" w14:textId="2D50A88C" w:rsidR="00503D4E" w:rsidRPr="00C27EAD" w:rsidRDefault="003634AF" w:rsidP="00C236FA">
      <w:pPr>
        <w:pStyle w:val="lab-p1"/>
        <w:rPr>
          <w:noProof/>
          <w:lang w:val="pt-PT"/>
        </w:rPr>
      </w:pPr>
      <w:r w:rsidRPr="00C27EAD">
        <w:rPr>
          <w:noProof/>
          <w:lang w:val="pt-PT"/>
        </w:rPr>
        <w:t>EU/1/07/</w:t>
      </w:r>
      <w:r w:rsidR="00967BDD" w:rsidRPr="00C27EAD">
        <w:rPr>
          <w:noProof/>
          <w:lang w:val="pt-PT"/>
        </w:rPr>
        <w:t>412</w:t>
      </w:r>
      <w:r w:rsidRPr="00C27EAD">
        <w:rPr>
          <w:noProof/>
          <w:lang w:val="pt-PT"/>
        </w:rPr>
        <w:t>/054</w:t>
      </w:r>
    </w:p>
    <w:p w14:paraId="6F60D5EE" w14:textId="0A5EC7A6" w:rsidR="00503D4E" w:rsidRPr="00C27EAD" w:rsidRDefault="003634AF" w:rsidP="00C236FA">
      <w:pPr>
        <w:pStyle w:val="lab-p1"/>
        <w:rPr>
          <w:noProof/>
          <w:lang w:val="pt-PT"/>
        </w:rPr>
      </w:pPr>
      <w:r w:rsidRPr="00C27EAD">
        <w:rPr>
          <w:noProof/>
          <w:lang w:val="pt-PT"/>
        </w:rPr>
        <w:t>EU/1/07/</w:t>
      </w:r>
      <w:r w:rsidR="00967BDD" w:rsidRPr="00C27EAD">
        <w:rPr>
          <w:noProof/>
          <w:lang w:val="pt-PT"/>
        </w:rPr>
        <w:t>412</w:t>
      </w:r>
      <w:r w:rsidRPr="00C27EAD">
        <w:rPr>
          <w:noProof/>
          <w:lang w:val="pt-PT"/>
        </w:rPr>
        <w:t>/050</w:t>
      </w:r>
    </w:p>
    <w:p w14:paraId="70FC049E" w14:textId="77777777" w:rsidR="00503D4E" w:rsidRPr="00C27EAD" w:rsidRDefault="00503D4E" w:rsidP="00C236FA">
      <w:pPr>
        <w:rPr>
          <w:noProof/>
          <w:lang w:val="pt-PT"/>
        </w:rPr>
      </w:pPr>
    </w:p>
    <w:p w14:paraId="0F4A16AA" w14:textId="77777777" w:rsidR="00503D4E" w:rsidRPr="00C27EAD" w:rsidRDefault="00503D4E" w:rsidP="00C236FA">
      <w:pPr>
        <w:rPr>
          <w:noProof/>
          <w:lang w:val="pt-PT"/>
        </w:rPr>
      </w:pPr>
    </w:p>
    <w:p w14:paraId="28543593" w14:textId="77777777" w:rsidR="00503D4E" w:rsidRPr="00640930" w:rsidRDefault="003634AF" w:rsidP="00C236FA">
      <w:pPr>
        <w:pStyle w:val="lab-h1"/>
        <w:keepNext/>
        <w:keepLines/>
        <w:tabs>
          <w:tab w:val="left" w:pos="567"/>
        </w:tabs>
        <w:spacing w:before="0" w:after="0"/>
        <w:rPr>
          <w:noProof/>
          <w:lang w:val="sv-SE"/>
        </w:rPr>
      </w:pPr>
      <w:r w:rsidRPr="00640930">
        <w:rPr>
          <w:noProof/>
          <w:lang w:val="sv-SE"/>
        </w:rPr>
        <w:t>13.</w:t>
      </w:r>
      <w:r w:rsidRPr="00640930">
        <w:rPr>
          <w:noProof/>
          <w:lang w:val="sv-SE"/>
        </w:rPr>
        <w:tab/>
        <w:t>TILLVERKNINGSSATSNUMMER</w:t>
      </w:r>
    </w:p>
    <w:p w14:paraId="41981C9F" w14:textId="77777777" w:rsidR="00503D4E" w:rsidRPr="00640930" w:rsidRDefault="00503D4E" w:rsidP="00C236FA">
      <w:pPr>
        <w:pStyle w:val="lab-p1"/>
        <w:keepNext/>
        <w:keepLines/>
        <w:rPr>
          <w:noProof/>
          <w:lang w:val="sv-SE"/>
        </w:rPr>
      </w:pPr>
    </w:p>
    <w:p w14:paraId="038EDFE6" w14:textId="77777777" w:rsidR="00503D4E" w:rsidRPr="00640930" w:rsidRDefault="003634AF" w:rsidP="00C236FA">
      <w:pPr>
        <w:pStyle w:val="lab-p1"/>
        <w:rPr>
          <w:noProof/>
          <w:lang w:val="sv-SE"/>
        </w:rPr>
      </w:pPr>
      <w:r w:rsidRPr="00640930">
        <w:rPr>
          <w:noProof/>
          <w:lang w:val="sv-SE"/>
        </w:rPr>
        <w:t>Lot</w:t>
      </w:r>
    </w:p>
    <w:p w14:paraId="1B302FC2" w14:textId="77777777" w:rsidR="00503D4E" w:rsidRPr="00640930" w:rsidRDefault="00503D4E" w:rsidP="00C236FA">
      <w:pPr>
        <w:rPr>
          <w:noProof/>
          <w:lang w:val="sv-SE"/>
        </w:rPr>
      </w:pPr>
    </w:p>
    <w:p w14:paraId="22A4D79B" w14:textId="77777777" w:rsidR="00503D4E" w:rsidRPr="00640930" w:rsidRDefault="00503D4E" w:rsidP="00C236FA">
      <w:pPr>
        <w:rPr>
          <w:noProof/>
          <w:lang w:val="sv-SE"/>
        </w:rPr>
      </w:pPr>
    </w:p>
    <w:p w14:paraId="28F01CA4" w14:textId="77777777" w:rsidR="00503D4E" w:rsidRPr="00640930" w:rsidRDefault="003634AF" w:rsidP="00C236FA">
      <w:pPr>
        <w:pStyle w:val="lab-h1"/>
        <w:keepNext/>
        <w:keepLines/>
        <w:tabs>
          <w:tab w:val="left" w:pos="567"/>
        </w:tabs>
        <w:spacing w:before="0" w:after="0"/>
        <w:rPr>
          <w:noProof/>
          <w:lang w:val="sv-SE"/>
        </w:rPr>
      </w:pPr>
      <w:r w:rsidRPr="00640930">
        <w:rPr>
          <w:noProof/>
          <w:lang w:val="sv-SE"/>
        </w:rPr>
        <w:t>14.</w:t>
      </w:r>
      <w:r w:rsidRPr="00640930">
        <w:rPr>
          <w:noProof/>
          <w:lang w:val="sv-SE"/>
        </w:rPr>
        <w:tab/>
        <w:t>ALLMÄN KLASSIFICERING FÖR FÖRSKRIVNING</w:t>
      </w:r>
    </w:p>
    <w:p w14:paraId="1E87966C" w14:textId="77777777" w:rsidR="00503D4E" w:rsidRPr="00640930" w:rsidRDefault="00503D4E" w:rsidP="00C236FA">
      <w:pPr>
        <w:pStyle w:val="lab-p1"/>
        <w:keepNext/>
        <w:keepLines/>
        <w:rPr>
          <w:noProof/>
          <w:lang w:val="sv-SE"/>
        </w:rPr>
      </w:pPr>
    </w:p>
    <w:p w14:paraId="52A274B7" w14:textId="77777777" w:rsidR="00503D4E" w:rsidRPr="00640930" w:rsidRDefault="00503D4E" w:rsidP="00C236FA">
      <w:pPr>
        <w:rPr>
          <w:noProof/>
          <w:lang w:val="sv-SE"/>
        </w:rPr>
      </w:pPr>
    </w:p>
    <w:p w14:paraId="3D647542" w14:textId="77777777" w:rsidR="00503D4E" w:rsidRPr="00640930" w:rsidRDefault="003634AF" w:rsidP="00C236FA">
      <w:pPr>
        <w:pStyle w:val="lab-h1"/>
        <w:keepNext/>
        <w:keepLines/>
        <w:tabs>
          <w:tab w:val="left" w:pos="567"/>
        </w:tabs>
        <w:spacing w:before="0" w:after="0"/>
        <w:rPr>
          <w:noProof/>
          <w:lang w:val="sv-SE"/>
        </w:rPr>
      </w:pPr>
      <w:r w:rsidRPr="00640930">
        <w:rPr>
          <w:noProof/>
          <w:lang w:val="sv-SE"/>
        </w:rPr>
        <w:t>15.</w:t>
      </w:r>
      <w:r w:rsidRPr="00640930">
        <w:rPr>
          <w:noProof/>
          <w:lang w:val="sv-SE"/>
        </w:rPr>
        <w:tab/>
        <w:t>BRUKSANVISNING</w:t>
      </w:r>
    </w:p>
    <w:p w14:paraId="51F34A94" w14:textId="77777777" w:rsidR="00503D4E" w:rsidRPr="00640930" w:rsidRDefault="00503D4E" w:rsidP="00C236FA">
      <w:pPr>
        <w:pStyle w:val="lab-p1"/>
        <w:keepNext/>
        <w:keepLines/>
        <w:rPr>
          <w:noProof/>
          <w:lang w:val="sv-SE"/>
        </w:rPr>
      </w:pPr>
    </w:p>
    <w:p w14:paraId="7D80F54A" w14:textId="77777777" w:rsidR="00503D4E" w:rsidRPr="00640930" w:rsidRDefault="00503D4E" w:rsidP="00C236FA">
      <w:pPr>
        <w:rPr>
          <w:noProof/>
          <w:lang w:val="sv-SE"/>
        </w:rPr>
      </w:pPr>
    </w:p>
    <w:p w14:paraId="574F1CCE" w14:textId="77777777" w:rsidR="00503D4E" w:rsidRPr="00640930" w:rsidRDefault="003634AF" w:rsidP="00C236FA">
      <w:pPr>
        <w:pStyle w:val="lab-h1"/>
        <w:keepNext/>
        <w:keepLines/>
        <w:tabs>
          <w:tab w:val="left" w:pos="567"/>
        </w:tabs>
        <w:spacing w:before="0" w:after="0"/>
        <w:rPr>
          <w:noProof/>
          <w:lang w:val="sv-SE"/>
        </w:rPr>
      </w:pPr>
      <w:r w:rsidRPr="00640930">
        <w:rPr>
          <w:noProof/>
          <w:lang w:val="sv-SE"/>
        </w:rPr>
        <w:t>16.</w:t>
      </w:r>
      <w:r w:rsidRPr="00640930">
        <w:rPr>
          <w:noProof/>
          <w:lang w:val="sv-SE"/>
        </w:rPr>
        <w:tab/>
        <w:t>information i PUNKTskrift</w:t>
      </w:r>
    </w:p>
    <w:p w14:paraId="1110EDAB" w14:textId="77777777" w:rsidR="00503D4E" w:rsidRPr="00640930" w:rsidRDefault="00503D4E" w:rsidP="00C236FA">
      <w:pPr>
        <w:pStyle w:val="lab-p1"/>
        <w:keepNext/>
        <w:keepLines/>
        <w:rPr>
          <w:noProof/>
          <w:lang w:val="sv-SE"/>
        </w:rPr>
      </w:pPr>
    </w:p>
    <w:p w14:paraId="517A8300" w14:textId="6D10B642" w:rsidR="00503D4E" w:rsidRPr="00640930" w:rsidRDefault="00AD673A" w:rsidP="00C236FA">
      <w:pPr>
        <w:pStyle w:val="lab-p1"/>
        <w:rPr>
          <w:noProof/>
          <w:lang w:val="sv-SE"/>
        </w:rPr>
      </w:pPr>
      <w:r w:rsidRPr="00640930">
        <w:rPr>
          <w:noProof/>
          <w:lang w:val="sv-SE"/>
        </w:rPr>
        <w:t>Abseamed</w:t>
      </w:r>
      <w:r w:rsidR="003634AF" w:rsidRPr="00640930">
        <w:rPr>
          <w:noProof/>
          <w:lang w:val="sv-SE"/>
        </w:rPr>
        <w:t xml:space="preserve"> </w:t>
      </w:r>
      <w:r w:rsidR="003634AF" w:rsidRPr="00640930">
        <w:rPr>
          <w:lang w:val="sv-SE"/>
        </w:rPr>
        <w:t>30</w:t>
      </w:r>
      <w:r w:rsidR="00A43F0E" w:rsidRPr="00640930">
        <w:rPr>
          <w:lang w:val="sv-SE"/>
        </w:rPr>
        <w:t> </w:t>
      </w:r>
      <w:r w:rsidR="003634AF" w:rsidRPr="00640930">
        <w:rPr>
          <w:noProof/>
          <w:lang w:val="sv-SE"/>
        </w:rPr>
        <w:t>000 IE/0,75 ml</w:t>
      </w:r>
    </w:p>
    <w:p w14:paraId="64007495" w14:textId="1D1C395C" w:rsidR="004D1989" w:rsidRPr="00640930" w:rsidRDefault="00AD673A" w:rsidP="004D1989">
      <w:pPr>
        <w:rPr>
          <w:lang w:val="sv-SE"/>
        </w:rPr>
      </w:pPr>
      <w:proofErr w:type="spellStart"/>
      <w:r w:rsidRPr="00640930">
        <w:rPr>
          <w:highlight w:val="lightGray"/>
          <w:lang w:val="sv-SE"/>
        </w:rPr>
        <w:t>Abseamed</w:t>
      </w:r>
      <w:proofErr w:type="spellEnd"/>
      <w:r w:rsidR="003634AF" w:rsidRPr="00640930">
        <w:rPr>
          <w:highlight w:val="lightGray"/>
          <w:lang w:val="sv-SE"/>
        </w:rPr>
        <w:t xml:space="preserve"> 30 000 IU/0,75 ml</w:t>
      </w:r>
    </w:p>
    <w:p w14:paraId="00857351" w14:textId="77777777" w:rsidR="00503D4E" w:rsidRPr="00640930" w:rsidRDefault="00503D4E" w:rsidP="00C236FA">
      <w:pPr>
        <w:rPr>
          <w:noProof/>
          <w:lang w:val="sv-SE"/>
        </w:rPr>
      </w:pPr>
    </w:p>
    <w:p w14:paraId="1AA58F38" w14:textId="77777777" w:rsidR="00503D4E" w:rsidRPr="00640930" w:rsidRDefault="00503D4E" w:rsidP="00C236FA">
      <w:pPr>
        <w:rPr>
          <w:noProof/>
          <w:lang w:val="sv-SE"/>
        </w:rPr>
      </w:pPr>
    </w:p>
    <w:p w14:paraId="5C7411F0" w14:textId="77777777" w:rsidR="00503D4E" w:rsidRPr="00640930" w:rsidRDefault="003634AF" w:rsidP="00C236FA">
      <w:pPr>
        <w:pStyle w:val="lab-h1"/>
        <w:keepNext/>
        <w:keepLines/>
        <w:tabs>
          <w:tab w:val="left" w:pos="567"/>
        </w:tabs>
        <w:spacing w:before="0" w:after="0"/>
        <w:rPr>
          <w:noProof/>
          <w:lang w:val="sv-SE"/>
        </w:rPr>
      </w:pPr>
      <w:r w:rsidRPr="00640930">
        <w:rPr>
          <w:noProof/>
          <w:lang w:val="sv-SE"/>
        </w:rPr>
        <w:t>17.</w:t>
      </w:r>
      <w:r w:rsidRPr="00640930">
        <w:rPr>
          <w:noProof/>
          <w:lang w:val="sv-SE"/>
        </w:rPr>
        <w:tab/>
        <w:t>UNIK IDENTITETSBETECKNING – TVÅDIMENSIONELL STRECKKOD</w:t>
      </w:r>
    </w:p>
    <w:p w14:paraId="6BE10B2D" w14:textId="77777777" w:rsidR="00503D4E" w:rsidRPr="00640930" w:rsidRDefault="00503D4E" w:rsidP="00C236FA">
      <w:pPr>
        <w:pStyle w:val="lab-p1"/>
        <w:keepNext/>
        <w:keepLines/>
        <w:rPr>
          <w:noProof/>
          <w:highlight w:val="lightGray"/>
          <w:lang w:val="sv-SE"/>
        </w:rPr>
      </w:pPr>
    </w:p>
    <w:p w14:paraId="33769D8F" w14:textId="77777777" w:rsidR="00503D4E" w:rsidRPr="00640930" w:rsidRDefault="003634AF" w:rsidP="00C236FA">
      <w:pPr>
        <w:pStyle w:val="lab-p1"/>
        <w:rPr>
          <w:noProof/>
          <w:lang w:val="sv-SE"/>
        </w:rPr>
      </w:pPr>
      <w:r w:rsidRPr="00640930">
        <w:rPr>
          <w:noProof/>
          <w:highlight w:val="lightGray"/>
          <w:lang w:val="sv-SE"/>
        </w:rPr>
        <w:t>Tvådimensionell streckkod som innehåller den unika identitetsbeteckningen.</w:t>
      </w:r>
    </w:p>
    <w:p w14:paraId="6887331D" w14:textId="77777777" w:rsidR="00503D4E" w:rsidRPr="00640930" w:rsidRDefault="00503D4E" w:rsidP="00C236FA">
      <w:pPr>
        <w:rPr>
          <w:noProof/>
          <w:lang w:val="sv-SE"/>
        </w:rPr>
      </w:pPr>
    </w:p>
    <w:p w14:paraId="25C0DA45" w14:textId="77777777" w:rsidR="00503D4E" w:rsidRPr="00640930" w:rsidRDefault="00503D4E" w:rsidP="00C236FA">
      <w:pPr>
        <w:rPr>
          <w:noProof/>
          <w:lang w:val="sv-SE"/>
        </w:rPr>
      </w:pPr>
    </w:p>
    <w:p w14:paraId="728250C5" w14:textId="77777777" w:rsidR="00503D4E" w:rsidRPr="00640930" w:rsidRDefault="003634AF" w:rsidP="00C236FA">
      <w:pPr>
        <w:pStyle w:val="lab-h1"/>
        <w:keepNext/>
        <w:keepLines/>
        <w:tabs>
          <w:tab w:val="left" w:pos="567"/>
        </w:tabs>
        <w:spacing w:before="0" w:after="0"/>
        <w:rPr>
          <w:noProof/>
          <w:lang w:val="sv-SE"/>
        </w:rPr>
      </w:pPr>
      <w:r w:rsidRPr="00640930">
        <w:rPr>
          <w:noProof/>
          <w:lang w:val="sv-SE"/>
        </w:rPr>
        <w:t>18.</w:t>
      </w:r>
      <w:r w:rsidRPr="00640930">
        <w:rPr>
          <w:noProof/>
          <w:lang w:val="sv-SE"/>
        </w:rPr>
        <w:tab/>
        <w:t>UNIK IDENTITETSBETECKNING – I ETT FORMAT LÄSBART FÖR MÄNSKLIGT ÖGA</w:t>
      </w:r>
    </w:p>
    <w:p w14:paraId="0C618F41" w14:textId="77777777" w:rsidR="00503D4E" w:rsidRPr="00640930" w:rsidRDefault="00503D4E" w:rsidP="00C236FA">
      <w:pPr>
        <w:pStyle w:val="lab-p1"/>
        <w:keepNext/>
        <w:keepLines/>
        <w:rPr>
          <w:noProof/>
          <w:lang w:val="sv-SE"/>
        </w:rPr>
      </w:pPr>
    </w:p>
    <w:p w14:paraId="15C1637E" w14:textId="6D2EE68C" w:rsidR="00503D4E" w:rsidRPr="00640930" w:rsidRDefault="003634AF" w:rsidP="00C236FA">
      <w:pPr>
        <w:pStyle w:val="lab-p1"/>
        <w:rPr>
          <w:noProof/>
          <w:lang w:val="sv-SE"/>
        </w:rPr>
      </w:pPr>
      <w:r w:rsidRPr="00640930">
        <w:rPr>
          <w:noProof/>
          <w:lang w:val="sv-SE"/>
        </w:rPr>
        <w:t>PC</w:t>
      </w:r>
    </w:p>
    <w:p w14:paraId="37129910" w14:textId="3B4F6F23" w:rsidR="00503D4E" w:rsidRPr="00640930" w:rsidRDefault="003634AF" w:rsidP="00C236FA">
      <w:pPr>
        <w:pStyle w:val="lab-p1"/>
        <w:rPr>
          <w:noProof/>
          <w:lang w:val="sv-SE"/>
        </w:rPr>
      </w:pPr>
      <w:r w:rsidRPr="00640930">
        <w:rPr>
          <w:noProof/>
          <w:lang w:val="sv-SE"/>
        </w:rPr>
        <w:t>SN</w:t>
      </w:r>
    </w:p>
    <w:p w14:paraId="5F86CECE" w14:textId="7167694E" w:rsidR="007D3E7F" w:rsidRPr="00640930" w:rsidRDefault="003634AF" w:rsidP="00C236FA">
      <w:pPr>
        <w:pStyle w:val="lab-p1"/>
        <w:rPr>
          <w:lang w:val="sv-SE"/>
        </w:rPr>
      </w:pPr>
      <w:r w:rsidRPr="00640930">
        <w:rPr>
          <w:noProof/>
          <w:lang w:val="sv-SE"/>
        </w:rPr>
        <w:t>NN</w:t>
      </w:r>
    </w:p>
    <w:p w14:paraId="51B8A66D" w14:textId="77777777" w:rsidR="00503D4E" w:rsidRPr="00640930" w:rsidRDefault="003634AF" w:rsidP="004A5EED">
      <w:pPr>
        <w:rPr>
          <w:noProof/>
          <w:lang w:val="sv-SE"/>
        </w:rPr>
      </w:pPr>
      <w:r w:rsidRPr="00640930">
        <w:rPr>
          <w:lang w:val="sv-SE"/>
        </w:rPr>
        <w:br w:type="page"/>
      </w:r>
    </w:p>
    <w:p w14:paraId="33D58B86" w14:textId="77777777" w:rsidR="00503D4E" w:rsidRPr="00640930" w:rsidRDefault="003634AF" w:rsidP="00C236FA">
      <w:pPr>
        <w:pStyle w:val="lab-title2-secondpage"/>
        <w:spacing w:before="0"/>
        <w:rPr>
          <w:noProof/>
          <w:lang w:val="sv-SE"/>
        </w:rPr>
      </w:pPr>
      <w:r w:rsidRPr="00640930">
        <w:rPr>
          <w:noProof/>
          <w:lang w:val="sv-SE"/>
        </w:rPr>
        <w:t>UPPGIFTER SOM SKA FINNAS PÅ SMÅ INRE LÄKEMEDELSFÖRPACKNINGAR</w:t>
      </w:r>
    </w:p>
    <w:p w14:paraId="22566B0C" w14:textId="77777777" w:rsidR="00503D4E" w:rsidRPr="00640930" w:rsidRDefault="00503D4E" w:rsidP="00C236FA">
      <w:pPr>
        <w:pStyle w:val="lab-title2-secondpage"/>
        <w:spacing w:before="0"/>
        <w:rPr>
          <w:noProof/>
          <w:lang w:val="sv-SE"/>
        </w:rPr>
      </w:pPr>
    </w:p>
    <w:p w14:paraId="68557D41" w14:textId="77777777" w:rsidR="00503D4E" w:rsidRPr="00640930" w:rsidRDefault="003634AF" w:rsidP="00C236FA">
      <w:pPr>
        <w:pStyle w:val="lab-title2-secondpage"/>
        <w:spacing w:before="0"/>
        <w:rPr>
          <w:noProof/>
          <w:lang w:val="sv-SE"/>
        </w:rPr>
      </w:pPr>
      <w:r w:rsidRPr="00640930">
        <w:rPr>
          <w:noProof/>
          <w:lang w:val="sv-SE"/>
        </w:rPr>
        <w:t>Etikett/SPRUTA</w:t>
      </w:r>
    </w:p>
    <w:p w14:paraId="32B314E9" w14:textId="77777777" w:rsidR="00503D4E" w:rsidRPr="00640930" w:rsidRDefault="00503D4E" w:rsidP="00C236FA">
      <w:pPr>
        <w:pStyle w:val="lab-p1"/>
        <w:rPr>
          <w:noProof/>
          <w:lang w:val="sv-SE"/>
        </w:rPr>
      </w:pPr>
    </w:p>
    <w:p w14:paraId="1B35F082" w14:textId="77777777" w:rsidR="00503D4E" w:rsidRPr="00640930" w:rsidRDefault="00503D4E" w:rsidP="00C236FA">
      <w:pPr>
        <w:rPr>
          <w:noProof/>
          <w:lang w:val="sv-SE"/>
        </w:rPr>
      </w:pPr>
    </w:p>
    <w:p w14:paraId="7F587819" w14:textId="77777777" w:rsidR="00503D4E" w:rsidRPr="00640930" w:rsidRDefault="003634AF" w:rsidP="00C236FA">
      <w:pPr>
        <w:pStyle w:val="lab-h1"/>
        <w:keepNext/>
        <w:keepLines/>
        <w:tabs>
          <w:tab w:val="left" w:pos="567"/>
        </w:tabs>
        <w:spacing w:before="0" w:after="0"/>
        <w:rPr>
          <w:noProof/>
          <w:lang w:val="sv-SE"/>
        </w:rPr>
      </w:pPr>
      <w:r w:rsidRPr="00640930">
        <w:rPr>
          <w:noProof/>
          <w:lang w:val="sv-SE"/>
        </w:rPr>
        <w:t>1.</w:t>
      </w:r>
      <w:r w:rsidRPr="00640930">
        <w:rPr>
          <w:noProof/>
          <w:lang w:val="sv-SE"/>
        </w:rPr>
        <w:tab/>
        <w:t>LÄKEMEDLETS NAMN OCH ADMINISTRERINGSVÄG</w:t>
      </w:r>
    </w:p>
    <w:p w14:paraId="0004653A" w14:textId="77777777" w:rsidR="00503D4E" w:rsidRPr="00640930" w:rsidRDefault="00503D4E" w:rsidP="00C236FA">
      <w:pPr>
        <w:pStyle w:val="lab-p1"/>
        <w:keepNext/>
        <w:keepLines/>
        <w:rPr>
          <w:noProof/>
          <w:lang w:val="sv-SE"/>
        </w:rPr>
      </w:pPr>
    </w:p>
    <w:p w14:paraId="43AC0536" w14:textId="17E5110D" w:rsidR="00503D4E" w:rsidRPr="00640930" w:rsidRDefault="00AD673A" w:rsidP="00C236FA">
      <w:pPr>
        <w:pStyle w:val="lab-p1"/>
        <w:rPr>
          <w:noProof/>
          <w:lang w:val="sv-SE"/>
        </w:rPr>
      </w:pPr>
      <w:r w:rsidRPr="00640930">
        <w:rPr>
          <w:noProof/>
          <w:lang w:val="sv-SE"/>
        </w:rPr>
        <w:t>Abseamed</w:t>
      </w:r>
      <w:r w:rsidR="003634AF" w:rsidRPr="00640930">
        <w:rPr>
          <w:noProof/>
          <w:lang w:val="sv-SE"/>
        </w:rPr>
        <w:t xml:space="preserve"> </w:t>
      </w:r>
      <w:r w:rsidR="003634AF" w:rsidRPr="00640930">
        <w:rPr>
          <w:lang w:val="sv-SE"/>
        </w:rPr>
        <w:t>30</w:t>
      </w:r>
      <w:r w:rsidR="00A43F0E" w:rsidRPr="00640930">
        <w:rPr>
          <w:lang w:val="sv-SE"/>
        </w:rPr>
        <w:t> </w:t>
      </w:r>
      <w:r w:rsidR="003634AF" w:rsidRPr="00640930">
        <w:rPr>
          <w:noProof/>
          <w:lang w:val="sv-SE"/>
        </w:rPr>
        <w:t>000 IE/0,75 ml injektionsvätska</w:t>
      </w:r>
    </w:p>
    <w:p w14:paraId="3950C9BA" w14:textId="1F539E1A" w:rsidR="004D1989" w:rsidRPr="00640930" w:rsidRDefault="00AD673A" w:rsidP="004D1989">
      <w:pPr>
        <w:rPr>
          <w:lang w:val="sv-SE"/>
        </w:rPr>
      </w:pPr>
      <w:proofErr w:type="spellStart"/>
      <w:r w:rsidRPr="00640930">
        <w:rPr>
          <w:highlight w:val="lightGray"/>
          <w:lang w:val="sv-SE"/>
        </w:rPr>
        <w:t>Abseamed</w:t>
      </w:r>
      <w:proofErr w:type="spellEnd"/>
      <w:r w:rsidR="003634AF" w:rsidRPr="00640930">
        <w:rPr>
          <w:highlight w:val="lightGray"/>
          <w:lang w:val="sv-SE"/>
        </w:rPr>
        <w:t xml:space="preserve"> 30 000 IU/0,75 ml injektionsvätska</w:t>
      </w:r>
    </w:p>
    <w:p w14:paraId="6B57B57E" w14:textId="77777777" w:rsidR="00503D4E" w:rsidRPr="00640930" w:rsidRDefault="00503D4E" w:rsidP="00C236FA">
      <w:pPr>
        <w:rPr>
          <w:noProof/>
          <w:lang w:val="sv-SE"/>
        </w:rPr>
      </w:pPr>
    </w:p>
    <w:p w14:paraId="1EDA8335" w14:textId="273FBC24" w:rsidR="00503D4E" w:rsidRPr="00C27EAD" w:rsidRDefault="003634AF" w:rsidP="00C236FA">
      <w:pPr>
        <w:pStyle w:val="lab-p2"/>
        <w:spacing w:before="0"/>
        <w:rPr>
          <w:noProof/>
          <w:lang w:val="it-IT"/>
        </w:rPr>
      </w:pPr>
      <w:proofErr w:type="spellStart"/>
      <w:r w:rsidRPr="00C27EAD">
        <w:rPr>
          <w:lang w:val="it-IT"/>
        </w:rPr>
        <w:t>epoetin</w:t>
      </w:r>
      <w:proofErr w:type="spellEnd"/>
      <w:r w:rsidRPr="00C27EAD">
        <w:rPr>
          <w:lang w:val="it-IT"/>
        </w:rPr>
        <w:t xml:space="preserve"> </w:t>
      </w:r>
      <w:r w:rsidRPr="00C27EAD">
        <w:rPr>
          <w:noProof/>
          <w:lang w:val="it-IT"/>
        </w:rPr>
        <w:t>alfa</w:t>
      </w:r>
    </w:p>
    <w:p w14:paraId="3FE85967" w14:textId="77777777" w:rsidR="00503D4E" w:rsidRPr="00C27EAD" w:rsidRDefault="003634AF" w:rsidP="00C236FA">
      <w:pPr>
        <w:pStyle w:val="lab-p1"/>
        <w:rPr>
          <w:noProof/>
          <w:lang w:val="it-IT"/>
        </w:rPr>
      </w:pPr>
      <w:r w:rsidRPr="00C27EAD">
        <w:rPr>
          <w:noProof/>
          <w:lang w:val="it-IT"/>
        </w:rPr>
        <w:t>i.v./s.c.</w:t>
      </w:r>
    </w:p>
    <w:p w14:paraId="4FBA9364" w14:textId="77777777" w:rsidR="00503D4E" w:rsidRPr="00C27EAD" w:rsidRDefault="00503D4E" w:rsidP="00C236FA">
      <w:pPr>
        <w:rPr>
          <w:noProof/>
          <w:lang w:val="it-IT"/>
        </w:rPr>
      </w:pPr>
    </w:p>
    <w:p w14:paraId="43B54E67" w14:textId="77777777" w:rsidR="00503D4E" w:rsidRPr="00C27EAD" w:rsidRDefault="00503D4E" w:rsidP="00C236FA">
      <w:pPr>
        <w:rPr>
          <w:noProof/>
          <w:lang w:val="it-IT"/>
        </w:rPr>
      </w:pPr>
    </w:p>
    <w:p w14:paraId="1D8D8E8D" w14:textId="77777777" w:rsidR="00503D4E" w:rsidRPr="00640930" w:rsidRDefault="003634AF" w:rsidP="00C236FA">
      <w:pPr>
        <w:pStyle w:val="lab-h1"/>
        <w:keepNext/>
        <w:keepLines/>
        <w:tabs>
          <w:tab w:val="left" w:pos="567"/>
        </w:tabs>
        <w:spacing w:before="0" w:after="0"/>
        <w:rPr>
          <w:noProof/>
          <w:lang w:val="sv-SE"/>
        </w:rPr>
      </w:pPr>
      <w:r w:rsidRPr="00640930">
        <w:rPr>
          <w:noProof/>
          <w:lang w:val="sv-SE"/>
        </w:rPr>
        <w:t>2.</w:t>
      </w:r>
      <w:r w:rsidRPr="00640930">
        <w:rPr>
          <w:noProof/>
          <w:lang w:val="sv-SE"/>
        </w:rPr>
        <w:tab/>
        <w:t>ADMINISTRERINGSSÄTT</w:t>
      </w:r>
    </w:p>
    <w:p w14:paraId="5AA2757D" w14:textId="77777777" w:rsidR="00503D4E" w:rsidRPr="00640930" w:rsidRDefault="00503D4E" w:rsidP="00C236FA">
      <w:pPr>
        <w:pStyle w:val="lab-p1"/>
        <w:keepNext/>
        <w:keepLines/>
        <w:rPr>
          <w:noProof/>
          <w:lang w:val="sv-SE"/>
        </w:rPr>
      </w:pPr>
    </w:p>
    <w:p w14:paraId="25821414" w14:textId="77777777" w:rsidR="00503D4E" w:rsidRPr="00640930" w:rsidRDefault="00503D4E" w:rsidP="00C236FA">
      <w:pPr>
        <w:rPr>
          <w:noProof/>
          <w:lang w:val="sv-SE"/>
        </w:rPr>
      </w:pPr>
    </w:p>
    <w:p w14:paraId="0A490AAD" w14:textId="77777777" w:rsidR="00503D4E" w:rsidRPr="00640930" w:rsidRDefault="003634AF" w:rsidP="00C236FA">
      <w:pPr>
        <w:pStyle w:val="lab-h1"/>
        <w:keepNext/>
        <w:keepLines/>
        <w:tabs>
          <w:tab w:val="left" w:pos="567"/>
        </w:tabs>
        <w:spacing w:before="0" w:after="0"/>
        <w:rPr>
          <w:noProof/>
          <w:lang w:val="sv-SE"/>
        </w:rPr>
      </w:pPr>
      <w:r w:rsidRPr="00640930">
        <w:rPr>
          <w:noProof/>
          <w:lang w:val="sv-SE"/>
        </w:rPr>
        <w:t>3.</w:t>
      </w:r>
      <w:r w:rsidRPr="00640930">
        <w:rPr>
          <w:noProof/>
          <w:lang w:val="sv-SE"/>
        </w:rPr>
        <w:tab/>
        <w:t>UTGÅNGSDATUM</w:t>
      </w:r>
    </w:p>
    <w:p w14:paraId="2F2B464C" w14:textId="77777777" w:rsidR="00503D4E" w:rsidRPr="00640930" w:rsidRDefault="00503D4E" w:rsidP="00C236FA">
      <w:pPr>
        <w:pStyle w:val="lab-p1"/>
        <w:keepNext/>
        <w:keepLines/>
        <w:rPr>
          <w:noProof/>
          <w:lang w:val="sv-SE"/>
        </w:rPr>
      </w:pPr>
    </w:p>
    <w:p w14:paraId="2A3494F9" w14:textId="77777777" w:rsidR="00503D4E" w:rsidRPr="00640930" w:rsidRDefault="003634AF" w:rsidP="00C236FA">
      <w:pPr>
        <w:pStyle w:val="lab-p1"/>
        <w:rPr>
          <w:noProof/>
          <w:lang w:val="sv-SE"/>
        </w:rPr>
      </w:pPr>
      <w:r w:rsidRPr="00640930">
        <w:rPr>
          <w:noProof/>
          <w:lang w:val="sv-SE"/>
        </w:rPr>
        <w:t>EXP</w:t>
      </w:r>
    </w:p>
    <w:p w14:paraId="3E43D33F" w14:textId="77777777" w:rsidR="00503D4E" w:rsidRPr="00640930" w:rsidRDefault="00503D4E" w:rsidP="00C236FA">
      <w:pPr>
        <w:rPr>
          <w:noProof/>
          <w:lang w:val="sv-SE"/>
        </w:rPr>
      </w:pPr>
    </w:p>
    <w:p w14:paraId="4B0BF9F8" w14:textId="77777777" w:rsidR="00503D4E" w:rsidRPr="00640930" w:rsidRDefault="00503D4E" w:rsidP="00C236FA">
      <w:pPr>
        <w:rPr>
          <w:noProof/>
          <w:lang w:val="sv-SE"/>
        </w:rPr>
      </w:pPr>
    </w:p>
    <w:p w14:paraId="25817005" w14:textId="77777777" w:rsidR="00503D4E" w:rsidRPr="00640930" w:rsidRDefault="003634AF" w:rsidP="00C236FA">
      <w:pPr>
        <w:pStyle w:val="lab-h1"/>
        <w:keepNext/>
        <w:keepLines/>
        <w:tabs>
          <w:tab w:val="left" w:pos="567"/>
        </w:tabs>
        <w:spacing w:before="0" w:after="0"/>
        <w:rPr>
          <w:noProof/>
          <w:lang w:val="sv-SE"/>
        </w:rPr>
      </w:pPr>
      <w:r w:rsidRPr="00640930">
        <w:rPr>
          <w:noProof/>
          <w:lang w:val="sv-SE"/>
        </w:rPr>
        <w:t>4.</w:t>
      </w:r>
      <w:r w:rsidRPr="00640930">
        <w:rPr>
          <w:noProof/>
          <w:lang w:val="sv-SE"/>
        </w:rPr>
        <w:tab/>
        <w:t>TILLVERKNINGSSATSNUMMER</w:t>
      </w:r>
    </w:p>
    <w:p w14:paraId="71B329E2" w14:textId="77777777" w:rsidR="00503D4E" w:rsidRPr="00640930" w:rsidRDefault="00503D4E" w:rsidP="00C236FA">
      <w:pPr>
        <w:pStyle w:val="lab-p1"/>
        <w:keepNext/>
        <w:keepLines/>
        <w:rPr>
          <w:noProof/>
          <w:lang w:val="sv-SE"/>
        </w:rPr>
      </w:pPr>
    </w:p>
    <w:p w14:paraId="015ABA8B" w14:textId="77777777" w:rsidR="00503D4E" w:rsidRPr="00640930" w:rsidRDefault="003634AF" w:rsidP="00C236FA">
      <w:pPr>
        <w:pStyle w:val="lab-p1"/>
        <w:rPr>
          <w:noProof/>
          <w:lang w:val="sv-SE"/>
        </w:rPr>
      </w:pPr>
      <w:r w:rsidRPr="00640930">
        <w:rPr>
          <w:noProof/>
          <w:lang w:val="sv-SE"/>
        </w:rPr>
        <w:t>Lot</w:t>
      </w:r>
    </w:p>
    <w:p w14:paraId="10B3084B" w14:textId="77777777" w:rsidR="00503D4E" w:rsidRPr="00640930" w:rsidRDefault="00503D4E" w:rsidP="00C236FA">
      <w:pPr>
        <w:rPr>
          <w:noProof/>
          <w:lang w:val="sv-SE"/>
        </w:rPr>
      </w:pPr>
    </w:p>
    <w:p w14:paraId="3F51D5A7" w14:textId="77777777" w:rsidR="00503D4E" w:rsidRPr="00640930" w:rsidRDefault="00503D4E" w:rsidP="00C236FA">
      <w:pPr>
        <w:rPr>
          <w:noProof/>
          <w:lang w:val="sv-SE"/>
        </w:rPr>
      </w:pPr>
    </w:p>
    <w:p w14:paraId="417E33AF" w14:textId="77777777" w:rsidR="00503D4E" w:rsidRPr="00640930" w:rsidRDefault="003634AF" w:rsidP="00C236FA">
      <w:pPr>
        <w:pStyle w:val="lab-h1"/>
        <w:keepNext/>
        <w:keepLines/>
        <w:tabs>
          <w:tab w:val="left" w:pos="567"/>
        </w:tabs>
        <w:spacing w:before="0" w:after="0"/>
        <w:rPr>
          <w:noProof/>
          <w:lang w:val="sv-SE"/>
        </w:rPr>
      </w:pPr>
      <w:r w:rsidRPr="00640930">
        <w:rPr>
          <w:noProof/>
          <w:lang w:val="sv-SE"/>
        </w:rPr>
        <w:t>5.</w:t>
      </w:r>
      <w:r w:rsidRPr="00640930">
        <w:rPr>
          <w:noProof/>
          <w:lang w:val="sv-SE"/>
        </w:rPr>
        <w:tab/>
        <w:t>MÄNGD UTTRYCKT I VIKT, VOLYM ELLER PER ENHET</w:t>
      </w:r>
    </w:p>
    <w:p w14:paraId="219191CC" w14:textId="77777777" w:rsidR="00503D4E" w:rsidRPr="00640930" w:rsidRDefault="00503D4E" w:rsidP="00C236FA">
      <w:pPr>
        <w:pStyle w:val="lab-p1"/>
        <w:keepNext/>
        <w:keepLines/>
        <w:rPr>
          <w:noProof/>
          <w:lang w:val="sv-SE"/>
        </w:rPr>
      </w:pPr>
    </w:p>
    <w:p w14:paraId="6893150D" w14:textId="77777777" w:rsidR="00503D4E" w:rsidRPr="00640930" w:rsidRDefault="00503D4E" w:rsidP="00C236FA">
      <w:pPr>
        <w:rPr>
          <w:noProof/>
          <w:lang w:val="sv-SE"/>
        </w:rPr>
      </w:pPr>
    </w:p>
    <w:p w14:paraId="6D9B7AAC" w14:textId="77777777" w:rsidR="00503D4E" w:rsidRPr="00640930" w:rsidRDefault="003634AF" w:rsidP="00C236FA">
      <w:pPr>
        <w:pStyle w:val="lab-h1"/>
        <w:keepNext/>
        <w:keepLines/>
        <w:tabs>
          <w:tab w:val="left" w:pos="567"/>
        </w:tabs>
        <w:spacing w:before="0" w:after="0"/>
        <w:rPr>
          <w:noProof/>
          <w:lang w:val="sv-SE"/>
        </w:rPr>
      </w:pPr>
      <w:r w:rsidRPr="00640930">
        <w:rPr>
          <w:noProof/>
          <w:lang w:val="sv-SE"/>
        </w:rPr>
        <w:t>6.</w:t>
      </w:r>
      <w:r w:rsidRPr="00640930">
        <w:rPr>
          <w:noProof/>
          <w:lang w:val="sv-SE"/>
        </w:rPr>
        <w:tab/>
        <w:t>ÖVRIGT</w:t>
      </w:r>
    </w:p>
    <w:p w14:paraId="00BE085B" w14:textId="77777777" w:rsidR="00503D4E" w:rsidRPr="00640930" w:rsidRDefault="00503D4E" w:rsidP="00C236FA">
      <w:pPr>
        <w:pStyle w:val="lab-p1"/>
        <w:keepNext/>
        <w:keepLines/>
        <w:rPr>
          <w:noProof/>
          <w:lang w:val="sv-SE"/>
        </w:rPr>
      </w:pPr>
    </w:p>
    <w:p w14:paraId="155345E1" w14:textId="77777777" w:rsidR="00503D4E" w:rsidRPr="00640930" w:rsidRDefault="003634AF" w:rsidP="00C236FA">
      <w:pPr>
        <w:keepNext/>
        <w:keepLines/>
        <w:pBdr>
          <w:top w:val="single" w:sz="4" w:space="1" w:color="auto"/>
          <w:left w:val="single" w:sz="4" w:space="4" w:color="auto"/>
          <w:bottom w:val="single" w:sz="4" w:space="1" w:color="auto"/>
          <w:right w:val="single" w:sz="4" w:space="4" w:color="auto"/>
        </w:pBdr>
        <w:rPr>
          <w:b/>
          <w:noProof/>
          <w:lang w:val="sv-SE"/>
        </w:rPr>
      </w:pPr>
      <w:r w:rsidRPr="00640930">
        <w:rPr>
          <w:b/>
          <w:noProof/>
          <w:lang w:val="sv-SE"/>
        </w:rPr>
        <w:br w:type="page"/>
        <w:t xml:space="preserve">UPPGIFTER SOM SKA FINNAS PÅ YTTRE FÖRPACKNINGEN </w:t>
      </w:r>
    </w:p>
    <w:p w14:paraId="36AC92C5" w14:textId="77777777" w:rsidR="00503D4E" w:rsidRPr="00640930" w:rsidRDefault="00503D4E" w:rsidP="00C236FA">
      <w:pPr>
        <w:pStyle w:val="lab-title2-secondpage"/>
        <w:spacing w:before="0"/>
        <w:rPr>
          <w:b w:val="0"/>
          <w:noProof/>
          <w:lang w:val="sv-SE"/>
        </w:rPr>
      </w:pPr>
    </w:p>
    <w:p w14:paraId="1587603B" w14:textId="77777777" w:rsidR="00503D4E" w:rsidRPr="00640930" w:rsidRDefault="003634AF" w:rsidP="00C236FA">
      <w:pPr>
        <w:pStyle w:val="lab-title2-secondpage"/>
        <w:spacing w:before="0"/>
        <w:rPr>
          <w:noProof/>
          <w:snapToGrid w:val="0"/>
          <w:lang w:val="sv-SE"/>
        </w:rPr>
      </w:pPr>
      <w:r w:rsidRPr="00640930">
        <w:rPr>
          <w:noProof/>
          <w:snapToGrid w:val="0"/>
          <w:lang w:val="sv-SE"/>
        </w:rPr>
        <w:t>Ytterkartong</w:t>
      </w:r>
    </w:p>
    <w:p w14:paraId="05836C56" w14:textId="77777777" w:rsidR="00503D4E" w:rsidRPr="00640930" w:rsidRDefault="00503D4E" w:rsidP="00C236FA">
      <w:pPr>
        <w:pStyle w:val="lab-p1"/>
        <w:rPr>
          <w:noProof/>
          <w:lang w:val="sv-SE"/>
        </w:rPr>
      </w:pPr>
    </w:p>
    <w:p w14:paraId="1DDFDBDD" w14:textId="77777777" w:rsidR="00503D4E" w:rsidRPr="00640930" w:rsidRDefault="00503D4E" w:rsidP="00C236FA">
      <w:pPr>
        <w:rPr>
          <w:noProof/>
          <w:lang w:val="sv-SE"/>
        </w:rPr>
      </w:pPr>
    </w:p>
    <w:p w14:paraId="30025EBD" w14:textId="77777777" w:rsidR="00503D4E" w:rsidRPr="00640930" w:rsidRDefault="003634AF" w:rsidP="00C236FA">
      <w:pPr>
        <w:pStyle w:val="lab-h1"/>
        <w:keepNext/>
        <w:keepLines/>
        <w:tabs>
          <w:tab w:val="left" w:pos="567"/>
        </w:tabs>
        <w:spacing w:before="0" w:after="0"/>
        <w:rPr>
          <w:noProof/>
          <w:lang w:val="sv-SE"/>
        </w:rPr>
      </w:pPr>
      <w:r w:rsidRPr="00640930">
        <w:rPr>
          <w:noProof/>
          <w:lang w:val="sv-SE"/>
        </w:rPr>
        <w:t>1.</w:t>
      </w:r>
      <w:r w:rsidRPr="00640930">
        <w:rPr>
          <w:noProof/>
          <w:lang w:val="sv-SE"/>
        </w:rPr>
        <w:tab/>
        <w:t>LÄKEMEDLETS NAMN</w:t>
      </w:r>
    </w:p>
    <w:p w14:paraId="65F94E00" w14:textId="77777777" w:rsidR="00503D4E" w:rsidRPr="00640930" w:rsidRDefault="00503D4E" w:rsidP="00C236FA">
      <w:pPr>
        <w:pStyle w:val="lab-p1"/>
        <w:keepNext/>
        <w:keepLines/>
        <w:rPr>
          <w:noProof/>
          <w:lang w:val="sv-SE"/>
        </w:rPr>
      </w:pPr>
    </w:p>
    <w:p w14:paraId="283251EF" w14:textId="2CD3AD4B" w:rsidR="00503D4E" w:rsidRPr="00640930" w:rsidRDefault="00AD673A" w:rsidP="00C236FA">
      <w:pPr>
        <w:pStyle w:val="lab-p1"/>
        <w:rPr>
          <w:noProof/>
          <w:lang w:val="sv-SE"/>
        </w:rPr>
      </w:pPr>
      <w:r w:rsidRPr="00640930">
        <w:rPr>
          <w:noProof/>
          <w:lang w:val="sv-SE"/>
        </w:rPr>
        <w:t>Abseamed</w:t>
      </w:r>
      <w:r w:rsidR="003634AF" w:rsidRPr="00640930">
        <w:rPr>
          <w:noProof/>
          <w:lang w:val="sv-SE"/>
        </w:rPr>
        <w:t xml:space="preserve"> </w:t>
      </w:r>
      <w:r w:rsidR="003634AF" w:rsidRPr="00640930">
        <w:rPr>
          <w:lang w:val="sv-SE"/>
        </w:rPr>
        <w:t>40</w:t>
      </w:r>
      <w:r w:rsidR="00A43F0E" w:rsidRPr="00640930">
        <w:rPr>
          <w:lang w:val="sv-SE"/>
        </w:rPr>
        <w:t> </w:t>
      </w:r>
      <w:r w:rsidR="003634AF" w:rsidRPr="00640930">
        <w:rPr>
          <w:noProof/>
          <w:lang w:val="sv-SE"/>
        </w:rPr>
        <w:t>000 IE/1 ml injektionsvätska, lösning, i en förfylld spruta</w:t>
      </w:r>
    </w:p>
    <w:p w14:paraId="2D7E01EF" w14:textId="1F30DD18" w:rsidR="007E2D8D" w:rsidRPr="00640930" w:rsidRDefault="00AD673A" w:rsidP="007E2D8D">
      <w:pPr>
        <w:rPr>
          <w:lang w:val="sv-SE"/>
        </w:rPr>
      </w:pPr>
      <w:proofErr w:type="spellStart"/>
      <w:r w:rsidRPr="00640930">
        <w:rPr>
          <w:highlight w:val="lightGray"/>
          <w:lang w:val="sv-SE"/>
        </w:rPr>
        <w:t>Abseamed</w:t>
      </w:r>
      <w:proofErr w:type="spellEnd"/>
      <w:r w:rsidR="003634AF" w:rsidRPr="00640930">
        <w:rPr>
          <w:highlight w:val="lightGray"/>
          <w:lang w:val="sv-SE"/>
        </w:rPr>
        <w:t xml:space="preserve"> 40 000 IU/1 ml injektionsvätska, lösning, i en </w:t>
      </w:r>
      <w:proofErr w:type="spellStart"/>
      <w:r w:rsidR="003634AF" w:rsidRPr="00640930">
        <w:rPr>
          <w:highlight w:val="lightGray"/>
          <w:lang w:val="sv-SE"/>
        </w:rPr>
        <w:t>förfylld</w:t>
      </w:r>
      <w:proofErr w:type="spellEnd"/>
      <w:r w:rsidR="003634AF" w:rsidRPr="00640930">
        <w:rPr>
          <w:highlight w:val="lightGray"/>
          <w:lang w:val="sv-SE"/>
        </w:rPr>
        <w:t xml:space="preserve"> spruta</w:t>
      </w:r>
    </w:p>
    <w:p w14:paraId="561D0BEF" w14:textId="77777777" w:rsidR="00503D4E" w:rsidRPr="00640930" w:rsidRDefault="00503D4E" w:rsidP="00C236FA">
      <w:pPr>
        <w:rPr>
          <w:noProof/>
          <w:lang w:val="sv-SE"/>
        </w:rPr>
      </w:pPr>
    </w:p>
    <w:p w14:paraId="335FAF0F" w14:textId="53216CA5" w:rsidR="00503D4E" w:rsidRPr="00640930" w:rsidRDefault="003634AF" w:rsidP="00C236FA">
      <w:pPr>
        <w:pStyle w:val="lab-p2"/>
        <w:spacing w:before="0"/>
        <w:rPr>
          <w:noProof/>
          <w:lang w:val="sv-SE"/>
        </w:rPr>
      </w:pPr>
      <w:proofErr w:type="spellStart"/>
      <w:r w:rsidRPr="00640930">
        <w:rPr>
          <w:lang w:val="sv-SE"/>
        </w:rPr>
        <w:t>epoetin</w:t>
      </w:r>
      <w:proofErr w:type="spellEnd"/>
      <w:r w:rsidRPr="00640930">
        <w:rPr>
          <w:lang w:val="sv-SE"/>
        </w:rPr>
        <w:t xml:space="preserve"> </w:t>
      </w:r>
      <w:r w:rsidRPr="00640930">
        <w:rPr>
          <w:noProof/>
          <w:lang w:val="sv-SE"/>
        </w:rPr>
        <w:t>alfa</w:t>
      </w:r>
    </w:p>
    <w:p w14:paraId="78CBA71D" w14:textId="77777777" w:rsidR="00503D4E" w:rsidRPr="00640930" w:rsidRDefault="00503D4E" w:rsidP="00C236FA">
      <w:pPr>
        <w:rPr>
          <w:noProof/>
          <w:lang w:val="sv-SE"/>
        </w:rPr>
      </w:pPr>
    </w:p>
    <w:p w14:paraId="37D70D7B" w14:textId="77777777" w:rsidR="00503D4E" w:rsidRPr="00640930" w:rsidRDefault="00503D4E" w:rsidP="00C236FA">
      <w:pPr>
        <w:rPr>
          <w:noProof/>
          <w:lang w:val="sv-SE"/>
        </w:rPr>
      </w:pPr>
    </w:p>
    <w:p w14:paraId="502CEA98" w14:textId="77777777" w:rsidR="00503D4E" w:rsidRPr="00640930" w:rsidRDefault="003634AF" w:rsidP="00C236FA">
      <w:pPr>
        <w:pStyle w:val="lab-h1"/>
        <w:keepNext/>
        <w:keepLines/>
        <w:tabs>
          <w:tab w:val="left" w:pos="567"/>
        </w:tabs>
        <w:spacing w:before="0" w:after="0"/>
        <w:rPr>
          <w:noProof/>
          <w:lang w:val="sv-SE"/>
        </w:rPr>
      </w:pPr>
      <w:r w:rsidRPr="00640930">
        <w:rPr>
          <w:noProof/>
          <w:lang w:val="sv-SE"/>
        </w:rPr>
        <w:t>2.</w:t>
      </w:r>
      <w:r w:rsidRPr="00640930">
        <w:rPr>
          <w:noProof/>
          <w:lang w:val="sv-SE"/>
        </w:rPr>
        <w:tab/>
        <w:t>DEKLARATION AV AKTIV(A) SUBSTANS(ER)</w:t>
      </w:r>
    </w:p>
    <w:p w14:paraId="6630AAEC" w14:textId="77777777" w:rsidR="00503D4E" w:rsidRPr="00640930" w:rsidRDefault="00503D4E" w:rsidP="00C236FA">
      <w:pPr>
        <w:pStyle w:val="lab-p1"/>
        <w:keepNext/>
        <w:keepLines/>
        <w:rPr>
          <w:noProof/>
          <w:lang w:val="sv-SE"/>
        </w:rPr>
      </w:pPr>
    </w:p>
    <w:p w14:paraId="741A1A8A" w14:textId="77777777" w:rsidR="00503D4E" w:rsidRPr="00640930" w:rsidRDefault="003634AF" w:rsidP="00C236FA">
      <w:pPr>
        <w:pStyle w:val="lab-p1"/>
        <w:rPr>
          <w:noProof/>
          <w:lang w:val="sv-SE"/>
        </w:rPr>
      </w:pPr>
      <w:r w:rsidRPr="00640930">
        <w:rPr>
          <w:noProof/>
          <w:lang w:val="sv-SE"/>
        </w:rPr>
        <w:t xml:space="preserve">1 förfylld spruta med 1 ml innehåller </w:t>
      </w:r>
      <w:r w:rsidRPr="00640930">
        <w:rPr>
          <w:lang w:val="sv-SE"/>
        </w:rPr>
        <w:t>40</w:t>
      </w:r>
      <w:r w:rsidR="00A43F0E" w:rsidRPr="00640930">
        <w:rPr>
          <w:lang w:val="sv-SE"/>
        </w:rPr>
        <w:t> </w:t>
      </w:r>
      <w:r w:rsidRPr="00640930">
        <w:rPr>
          <w:noProof/>
          <w:lang w:val="sv-SE"/>
        </w:rPr>
        <w:t>000 internationella enheter (IE) motsvarande 336,0 mikrogram epoetin alfa.</w:t>
      </w:r>
    </w:p>
    <w:p w14:paraId="2879152C" w14:textId="77777777" w:rsidR="007E2D8D" w:rsidRPr="00640930" w:rsidRDefault="003634AF" w:rsidP="007E2D8D">
      <w:pPr>
        <w:rPr>
          <w:lang w:val="sv-SE"/>
        </w:rPr>
      </w:pPr>
      <w:r w:rsidRPr="00640930">
        <w:rPr>
          <w:highlight w:val="lightGray"/>
          <w:lang w:val="sv-SE"/>
        </w:rPr>
        <w:t>1 </w:t>
      </w:r>
      <w:proofErr w:type="spellStart"/>
      <w:r w:rsidRPr="00640930">
        <w:rPr>
          <w:highlight w:val="lightGray"/>
          <w:lang w:val="sv-SE"/>
        </w:rPr>
        <w:t>förfylld</w:t>
      </w:r>
      <w:proofErr w:type="spellEnd"/>
      <w:r w:rsidRPr="00640930">
        <w:rPr>
          <w:highlight w:val="lightGray"/>
          <w:lang w:val="sv-SE"/>
        </w:rPr>
        <w:t xml:space="preserve"> spruta med 1 ml innehåller 40 000 internationella enheter (IU) motsvarande 336,0 mikrogram </w:t>
      </w:r>
      <w:proofErr w:type="spellStart"/>
      <w:r w:rsidRPr="00640930">
        <w:rPr>
          <w:highlight w:val="lightGray"/>
          <w:lang w:val="sv-SE"/>
        </w:rPr>
        <w:t>epoetin</w:t>
      </w:r>
      <w:proofErr w:type="spellEnd"/>
      <w:r w:rsidRPr="00640930">
        <w:rPr>
          <w:highlight w:val="lightGray"/>
          <w:lang w:val="sv-SE"/>
        </w:rPr>
        <w:t xml:space="preserve"> alfa.</w:t>
      </w:r>
    </w:p>
    <w:p w14:paraId="482E0855" w14:textId="77777777" w:rsidR="00503D4E" w:rsidRPr="00640930" w:rsidRDefault="00503D4E" w:rsidP="00C236FA">
      <w:pPr>
        <w:rPr>
          <w:noProof/>
          <w:lang w:val="sv-SE"/>
        </w:rPr>
      </w:pPr>
    </w:p>
    <w:p w14:paraId="29028C6E" w14:textId="77777777" w:rsidR="00503D4E" w:rsidRPr="00640930" w:rsidRDefault="00503D4E" w:rsidP="00C236FA">
      <w:pPr>
        <w:rPr>
          <w:noProof/>
          <w:lang w:val="sv-SE"/>
        </w:rPr>
      </w:pPr>
    </w:p>
    <w:p w14:paraId="61D232D9" w14:textId="77777777" w:rsidR="00503D4E" w:rsidRPr="00640930" w:rsidRDefault="003634AF" w:rsidP="00C236FA">
      <w:pPr>
        <w:pStyle w:val="lab-h1"/>
        <w:keepNext/>
        <w:keepLines/>
        <w:tabs>
          <w:tab w:val="left" w:pos="567"/>
        </w:tabs>
        <w:spacing w:before="0" w:after="0"/>
        <w:rPr>
          <w:noProof/>
          <w:lang w:val="sv-SE"/>
        </w:rPr>
      </w:pPr>
      <w:r w:rsidRPr="00640930">
        <w:rPr>
          <w:noProof/>
          <w:lang w:val="sv-SE"/>
        </w:rPr>
        <w:t>3.</w:t>
      </w:r>
      <w:r w:rsidRPr="00640930">
        <w:rPr>
          <w:noProof/>
          <w:lang w:val="sv-SE"/>
        </w:rPr>
        <w:tab/>
        <w:t>FÖRTECKNING ÖVER HJÄLPÄMNEN</w:t>
      </w:r>
    </w:p>
    <w:p w14:paraId="57F59555" w14:textId="77777777" w:rsidR="00503D4E" w:rsidRPr="00640930" w:rsidRDefault="00503D4E" w:rsidP="00C236FA">
      <w:pPr>
        <w:pStyle w:val="lab-p1"/>
        <w:keepNext/>
        <w:keepLines/>
        <w:rPr>
          <w:noProof/>
          <w:lang w:val="sv-SE"/>
        </w:rPr>
      </w:pPr>
    </w:p>
    <w:p w14:paraId="036ECA4E" w14:textId="13F00290" w:rsidR="00503D4E" w:rsidRPr="00640930" w:rsidRDefault="003634AF" w:rsidP="00C236FA">
      <w:pPr>
        <w:pStyle w:val="lab-p1"/>
        <w:rPr>
          <w:noProof/>
          <w:lang w:val="sv-SE"/>
        </w:rPr>
      </w:pPr>
      <w:r w:rsidRPr="00640930">
        <w:rPr>
          <w:noProof/>
          <w:lang w:val="sv-SE"/>
        </w:rPr>
        <w:t xml:space="preserve">Hjälpämnen: natriumdivätefosfatdihydrat, dinatriumfosfatdihydrat, natriumklorid, glycin, polysorbat 80, </w:t>
      </w:r>
      <w:r w:rsidRPr="00640930">
        <w:rPr>
          <w:lang w:val="sv-SE"/>
        </w:rPr>
        <w:t xml:space="preserve">saltsyra, natriumhydroxid </w:t>
      </w:r>
      <w:r w:rsidRPr="00640930">
        <w:rPr>
          <w:noProof/>
          <w:lang w:val="sv-SE"/>
        </w:rPr>
        <w:t>och vatten för injektionsvätskor.</w:t>
      </w:r>
    </w:p>
    <w:p w14:paraId="4C53BF71" w14:textId="77777777" w:rsidR="00503D4E" w:rsidRPr="00640930" w:rsidRDefault="003634AF" w:rsidP="00C236FA">
      <w:pPr>
        <w:pStyle w:val="lab-p1"/>
        <w:rPr>
          <w:noProof/>
          <w:lang w:val="sv-SE"/>
        </w:rPr>
      </w:pPr>
      <w:r w:rsidRPr="00640930">
        <w:rPr>
          <w:noProof/>
          <w:lang w:val="sv-SE"/>
        </w:rPr>
        <w:t>Se bipacksedeln för ytterligare information.</w:t>
      </w:r>
    </w:p>
    <w:p w14:paraId="43E4393A" w14:textId="77777777" w:rsidR="00503D4E" w:rsidRPr="00640930" w:rsidRDefault="00503D4E" w:rsidP="00C236FA">
      <w:pPr>
        <w:rPr>
          <w:noProof/>
          <w:lang w:val="sv-SE"/>
        </w:rPr>
      </w:pPr>
    </w:p>
    <w:p w14:paraId="2574447B" w14:textId="77777777" w:rsidR="00503D4E" w:rsidRPr="00640930" w:rsidRDefault="00503D4E" w:rsidP="00C236FA">
      <w:pPr>
        <w:rPr>
          <w:noProof/>
          <w:lang w:val="sv-SE"/>
        </w:rPr>
      </w:pPr>
    </w:p>
    <w:p w14:paraId="7873F76D" w14:textId="77777777" w:rsidR="00503D4E" w:rsidRPr="00640930" w:rsidRDefault="003634AF" w:rsidP="00C236FA">
      <w:pPr>
        <w:pStyle w:val="lab-h1"/>
        <w:keepNext/>
        <w:keepLines/>
        <w:tabs>
          <w:tab w:val="left" w:pos="567"/>
        </w:tabs>
        <w:spacing w:before="0" w:after="0"/>
        <w:rPr>
          <w:noProof/>
          <w:lang w:val="sv-SE"/>
        </w:rPr>
      </w:pPr>
      <w:r w:rsidRPr="00640930">
        <w:rPr>
          <w:noProof/>
          <w:lang w:val="sv-SE"/>
        </w:rPr>
        <w:t>4.</w:t>
      </w:r>
      <w:r w:rsidRPr="00640930">
        <w:rPr>
          <w:noProof/>
          <w:lang w:val="sv-SE"/>
        </w:rPr>
        <w:tab/>
        <w:t>LÄKEMEDELSFORM OCH FÖRPACKNINGSSTORLEK</w:t>
      </w:r>
    </w:p>
    <w:p w14:paraId="13E7FB26" w14:textId="77777777" w:rsidR="00503D4E" w:rsidRPr="00640930" w:rsidRDefault="00503D4E" w:rsidP="00C236FA">
      <w:pPr>
        <w:pStyle w:val="lab-p1"/>
        <w:keepNext/>
        <w:keepLines/>
        <w:rPr>
          <w:noProof/>
          <w:lang w:val="sv-SE"/>
        </w:rPr>
      </w:pPr>
    </w:p>
    <w:p w14:paraId="459A9FAB" w14:textId="799EF845" w:rsidR="00503D4E" w:rsidRPr="00640930" w:rsidRDefault="003634AF" w:rsidP="00C236FA">
      <w:pPr>
        <w:pStyle w:val="lab-p1"/>
        <w:rPr>
          <w:noProof/>
          <w:lang w:val="sv-SE"/>
        </w:rPr>
      </w:pPr>
      <w:r w:rsidRPr="00640930">
        <w:rPr>
          <w:noProof/>
          <w:lang w:val="sv-SE"/>
        </w:rPr>
        <w:t>Injektionsvätska, lösning</w:t>
      </w:r>
    </w:p>
    <w:p w14:paraId="57EC4C2B" w14:textId="77777777" w:rsidR="00503D4E" w:rsidRPr="00640930" w:rsidRDefault="003634AF" w:rsidP="00C236FA">
      <w:pPr>
        <w:pStyle w:val="lab-p1"/>
        <w:rPr>
          <w:noProof/>
          <w:lang w:val="sv-SE"/>
        </w:rPr>
      </w:pPr>
      <w:r w:rsidRPr="00640930">
        <w:rPr>
          <w:noProof/>
          <w:lang w:val="sv-SE"/>
        </w:rPr>
        <w:t>1 förfylld spruta med 1 ml</w:t>
      </w:r>
    </w:p>
    <w:p w14:paraId="1F3300CA" w14:textId="77777777" w:rsidR="00503D4E" w:rsidRPr="00640930" w:rsidRDefault="003634AF" w:rsidP="00C236FA">
      <w:pPr>
        <w:pStyle w:val="lab-p1"/>
        <w:rPr>
          <w:noProof/>
          <w:highlight w:val="lightGray"/>
          <w:lang w:val="sv-SE"/>
        </w:rPr>
      </w:pPr>
      <w:r w:rsidRPr="00640930">
        <w:rPr>
          <w:noProof/>
          <w:highlight w:val="lightGray"/>
          <w:lang w:val="sv-SE"/>
        </w:rPr>
        <w:t>6 förfyllda sprutor med 1 ml</w:t>
      </w:r>
    </w:p>
    <w:p w14:paraId="02B1FFD5" w14:textId="77777777" w:rsidR="00503D4E" w:rsidRPr="00640930" w:rsidRDefault="003634AF" w:rsidP="00C236FA">
      <w:pPr>
        <w:pStyle w:val="lab-p1"/>
        <w:rPr>
          <w:noProof/>
          <w:highlight w:val="lightGray"/>
          <w:lang w:val="sv-SE"/>
        </w:rPr>
      </w:pPr>
      <w:r w:rsidRPr="00640930">
        <w:rPr>
          <w:noProof/>
          <w:highlight w:val="lightGray"/>
          <w:lang w:val="sv-SE"/>
        </w:rPr>
        <w:t>1 förfylld spruta med 1 ml med nålskydd</w:t>
      </w:r>
    </w:p>
    <w:p w14:paraId="01B03592" w14:textId="77777777" w:rsidR="00503D4E" w:rsidRPr="00640930" w:rsidRDefault="003634AF" w:rsidP="00C236FA">
      <w:pPr>
        <w:pStyle w:val="lab-p1"/>
        <w:rPr>
          <w:noProof/>
          <w:lang w:val="sv-SE"/>
        </w:rPr>
      </w:pPr>
      <w:r w:rsidRPr="00640930">
        <w:rPr>
          <w:noProof/>
          <w:highlight w:val="lightGray"/>
          <w:lang w:val="sv-SE"/>
        </w:rPr>
        <w:t>4 förfyllda sprutor med 1 ml med nålskydd</w:t>
      </w:r>
    </w:p>
    <w:p w14:paraId="6003D571" w14:textId="77777777" w:rsidR="00503D4E" w:rsidRPr="00640930" w:rsidRDefault="003634AF" w:rsidP="00C236FA">
      <w:pPr>
        <w:pStyle w:val="lab-p1"/>
        <w:rPr>
          <w:noProof/>
          <w:lang w:val="sv-SE"/>
        </w:rPr>
      </w:pPr>
      <w:r w:rsidRPr="00640930">
        <w:rPr>
          <w:noProof/>
          <w:highlight w:val="lightGray"/>
          <w:lang w:val="sv-SE"/>
        </w:rPr>
        <w:t>6 förfyllda sprutor med 1 ml med nålskydd</w:t>
      </w:r>
    </w:p>
    <w:p w14:paraId="0E2031C2" w14:textId="77777777" w:rsidR="00503D4E" w:rsidRPr="00640930" w:rsidRDefault="00503D4E" w:rsidP="00C236FA">
      <w:pPr>
        <w:rPr>
          <w:noProof/>
          <w:lang w:val="sv-SE"/>
        </w:rPr>
      </w:pPr>
    </w:p>
    <w:p w14:paraId="042185EB" w14:textId="77777777" w:rsidR="00503D4E" w:rsidRPr="00640930" w:rsidRDefault="00503D4E" w:rsidP="00C236FA">
      <w:pPr>
        <w:rPr>
          <w:noProof/>
          <w:lang w:val="sv-SE"/>
        </w:rPr>
      </w:pPr>
    </w:p>
    <w:p w14:paraId="151B42D1" w14:textId="77777777" w:rsidR="00503D4E" w:rsidRPr="00640930" w:rsidRDefault="003634AF" w:rsidP="00C236FA">
      <w:pPr>
        <w:pStyle w:val="lab-h1"/>
        <w:keepNext/>
        <w:keepLines/>
        <w:tabs>
          <w:tab w:val="left" w:pos="567"/>
        </w:tabs>
        <w:spacing w:before="0" w:after="0"/>
        <w:rPr>
          <w:noProof/>
          <w:lang w:val="sv-SE"/>
        </w:rPr>
      </w:pPr>
      <w:r w:rsidRPr="00640930">
        <w:rPr>
          <w:noProof/>
          <w:lang w:val="sv-SE"/>
        </w:rPr>
        <w:t>5.</w:t>
      </w:r>
      <w:r w:rsidRPr="00640930">
        <w:rPr>
          <w:noProof/>
          <w:lang w:val="sv-SE"/>
        </w:rPr>
        <w:tab/>
        <w:t>ADMINISTRERINGSSÄTT OCH ADMINISTRERINGSVÄG</w:t>
      </w:r>
    </w:p>
    <w:p w14:paraId="51DF197A" w14:textId="77777777" w:rsidR="00503D4E" w:rsidRPr="00640930" w:rsidRDefault="00503D4E" w:rsidP="00C236FA">
      <w:pPr>
        <w:pStyle w:val="lab-p1"/>
        <w:keepNext/>
        <w:keepLines/>
        <w:rPr>
          <w:noProof/>
          <w:lang w:val="sv-SE"/>
        </w:rPr>
      </w:pPr>
    </w:p>
    <w:p w14:paraId="76E13715" w14:textId="77777777" w:rsidR="00503D4E" w:rsidRPr="00640930" w:rsidRDefault="003634AF" w:rsidP="00C236FA">
      <w:pPr>
        <w:pStyle w:val="lab-p1"/>
        <w:rPr>
          <w:noProof/>
          <w:lang w:val="sv-SE"/>
        </w:rPr>
      </w:pPr>
      <w:r w:rsidRPr="00640930">
        <w:rPr>
          <w:noProof/>
          <w:lang w:val="sv-SE"/>
        </w:rPr>
        <w:t>För subkutan och intravenös användning.</w:t>
      </w:r>
    </w:p>
    <w:p w14:paraId="390B11B2" w14:textId="77777777" w:rsidR="00503D4E" w:rsidRPr="00640930" w:rsidRDefault="003634AF" w:rsidP="00C236FA">
      <w:pPr>
        <w:pStyle w:val="lab-p1"/>
        <w:rPr>
          <w:noProof/>
          <w:lang w:val="sv-SE"/>
        </w:rPr>
      </w:pPr>
      <w:r w:rsidRPr="00640930">
        <w:rPr>
          <w:noProof/>
          <w:lang w:val="sv-SE"/>
        </w:rPr>
        <w:t>Läs bipacksedeln före användning.</w:t>
      </w:r>
    </w:p>
    <w:p w14:paraId="78B2B73F" w14:textId="77777777" w:rsidR="00503D4E" w:rsidRPr="00640930" w:rsidRDefault="003634AF" w:rsidP="00C236FA">
      <w:pPr>
        <w:pStyle w:val="lab-p1"/>
        <w:rPr>
          <w:noProof/>
          <w:lang w:val="sv-SE"/>
        </w:rPr>
      </w:pPr>
      <w:r w:rsidRPr="00640930">
        <w:rPr>
          <w:noProof/>
          <w:lang w:val="sv-SE"/>
        </w:rPr>
        <w:t>Får ej skakas.</w:t>
      </w:r>
    </w:p>
    <w:p w14:paraId="7B2CE711" w14:textId="77777777" w:rsidR="00503D4E" w:rsidRPr="00640930" w:rsidRDefault="00503D4E" w:rsidP="00C236FA">
      <w:pPr>
        <w:rPr>
          <w:noProof/>
          <w:lang w:val="sv-SE"/>
        </w:rPr>
      </w:pPr>
    </w:p>
    <w:p w14:paraId="04A968B2" w14:textId="77777777" w:rsidR="00503D4E" w:rsidRPr="00640930" w:rsidRDefault="00503D4E" w:rsidP="00C236FA">
      <w:pPr>
        <w:keepNext/>
        <w:keepLines/>
        <w:rPr>
          <w:noProof/>
          <w:lang w:val="sv-SE"/>
        </w:rPr>
      </w:pPr>
    </w:p>
    <w:p w14:paraId="72222F55" w14:textId="77777777" w:rsidR="00503D4E" w:rsidRPr="00640930" w:rsidRDefault="003634AF" w:rsidP="00C236FA">
      <w:pPr>
        <w:pStyle w:val="lab-h1"/>
        <w:keepNext/>
        <w:keepLines/>
        <w:tabs>
          <w:tab w:val="left" w:pos="567"/>
        </w:tabs>
        <w:spacing w:before="0" w:after="0"/>
        <w:rPr>
          <w:noProof/>
          <w:lang w:val="sv-SE"/>
        </w:rPr>
      </w:pPr>
      <w:r w:rsidRPr="00640930">
        <w:rPr>
          <w:noProof/>
          <w:lang w:val="sv-SE"/>
        </w:rPr>
        <w:t>6.</w:t>
      </w:r>
      <w:r w:rsidRPr="00640930">
        <w:rPr>
          <w:noProof/>
          <w:lang w:val="sv-SE"/>
        </w:rPr>
        <w:tab/>
        <w:t>SÄRSKILD VARNING OM ATT LÄKEMEDLET MÅSTE FÖRVARAS UTOM SYN- OCH RÄCKHÅLL FÖR BARN</w:t>
      </w:r>
    </w:p>
    <w:p w14:paraId="247EB256" w14:textId="77777777" w:rsidR="00503D4E" w:rsidRPr="00640930" w:rsidRDefault="00503D4E" w:rsidP="00C236FA">
      <w:pPr>
        <w:pStyle w:val="lab-p1"/>
        <w:keepNext/>
        <w:keepLines/>
        <w:rPr>
          <w:noProof/>
          <w:lang w:val="sv-SE"/>
        </w:rPr>
      </w:pPr>
    </w:p>
    <w:p w14:paraId="2B8C5ACB" w14:textId="77777777" w:rsidR="00503D4E" w:rsidRPr="00640930" w:rsidRDefault="003634AF" w:rsidP="00C236FA">
      <w:pPr>
        <w:pStyle w:val="lab-p1"/>
        <w:rPr>
          <w:noProof/>
          <w:lang w:val="sv-SE"/>
        </w:rPr>
      </w:pPr>
      <w:r w:rsidRPr="00640930">
        <w:rPr>
          <w:noProof/>
          <w:lang w:val="sv-SE"/>
        </w:rPr>
        <w:t>Förvaras utom syn- och räckhåll för barn.</w:t>
      </w:r>
    </w:p>
    <w:p w14:paraId="4283F783" w14:textId="77777777" w:rsidR="00503D4E" w:rsidRPr="00640930" w:rsidRDefault="00503D4E" w:rsidP="00C236FA">
      <w:pPr>
        <w:rPr>
          <w:noProof/>
          <w:lang w:val="sv-SE"/>
        </w:rPr>
      </w:pPr>
    </w:p>
    <w:p w14:paraId="5BBB274B" w14:textId="77777777" w:rsidR="00503D4E" w:rsidRPr="00640930" w:rsidRDefault="00503D4E" w:rsidP="00C236FA">
      <w:pPr>
        <w:rPr>
          <w:noProof/>
          <w:lang w:val="sv-SE"/>
        </w:rPr>
      </w:pPr>
    </w:p>
    <w:p w14:paraId="35DF45C2" w14:textId="77777777" w:rsidR="00503D4E" w:rsidRPr="00640930" w:rsidRDefault="003634AF" w:rsidP="00C236FA">
      <w:pPr>
        <w:pStyle w:val="lab-h1"/>
        <w:keepNext/>
        <w:keepLines/>
        <w:tabs>
          <w:tab w:val="left" w:pos="567"/>
        </w:tabs>
        <w:spacing w:before="0" w:after="0"/>
        <w:rPr>
          <w:noProof/>
          <w:lang w:val="sv-SE"/>
        </w:rPr>
      </w:pPr>
      <w:r w:rsidRPr="00640930">
        <w:rPr>
          <w:noProof/>
          <w:lang w:val="sv-SE"/>
        </w:rPr>
        <w:t>7.</w:t>
      </w:r>
      <w:r w:rsidRPr="00640930">
        <w:rPr>
          <w:noProof/>
          <w:lang w:val="sv-SE"/>
        </w:rPr>
        <w:tab/>
        <w:t>ÖVRIGA SÄRSKILDA VARNINGAR OM SÅ ÄR NÖDVÄNDIGT</w:t>
      </w:r>
    </w:p>
    <w:p w14:paraId="5183F154" w14:textId="77777777" w:rsidR="00503D4E" w:rsidRPr="00640930" w:rsidRDefault="00503D4E" w:rsidP="00C236FA">
      <w:pPr>
        <w:pStyle w:val="lab-p1"/>
        <w:keepNext/>
        <w:keepLines/>
        <w:rPr>
          <w:noProof/>
          <w:lang w:val="sv-SE"/>
        </w:rPr>
      </w:pPr>
    </w:p>
    <w:p w14:paraId="4DCDF2CA" w14:textId="77777777" w:rsidR="00503D4E" w:rsidRPr="00640930" w:rsidRDefault="00503D4E" w:rsidP="00C236FA">
      <w:pPr>
        <w:rPr>
          <w:noProof/>
          <w:lang w:val="sv-SE"/>
        </w:rPr>
      </w:pPr>
    </w:p>
    <w:p w14:paraId="70E80FF6" w14:textId="77777777" w:rsidR="00503D4E" w:rsidRPr="00640930" w:rsidRDefault="003634AF" w:rsidP="00C236FA">
      <w:pPr>
        <w:pStyle w:val="lab-h1"/>
        <w:keepNext/>
        <w:keepLines/>
        <w:tabs>
          <w:tab w:val="left" w:pos="567"/>
        </w:tabs>
        <w:spacing w:before="0" w:after="0"/>
        <w:rPr>
          <w:noProof/>
          <w:lang w:val="sv-SE"/>
        </w:rPr>
      </w:pPr>
      <w:r w:rsidRPr="00640930">
        <w:rPr>
          <w:noProof/>
          <w:lang w:val="sv-SE"/>
        </w:rPr>
        <w:t>8.</w:t>
      </w:r>
      <w:r w:rsidRPr="00640930">
        <w:rPr>
          <w:noProof/>
          <w:lang w:val="sv-SE"/>
        </w:rPr>
        <w:tab/>
        <w:t>UTGÅNGSDATUM</w:t>
      </w:r>
    </w:p>
    <w:p w14:paraId="11B955BE" w14:textId="77777777" w:rsidR="00503D4E" w:rsidRPr="00640930" w:rsidRDefault="00503D4E" w:rsidP="00C236FA">
      <w:pPr>
        <w:pStyle w:val="lab-p1"/>
        <w:keepNext/>
        <w:keepLines/>
        <w:rPr>
          <w:noProof/>
          <w:lang w:val="sv-SE"/>
        </w:rPr>
      </w:pPr>
    </w:p>
    <w:p w14:paraId="0E1B19CA" w14:textId="77777777" w:rsidR="00503D4E" w:rsidRPr="00640930" w:rsidRDefault="003634AF" w:rsidP="00C236FA">
      <w:pPr>
        <w:pStyle w:val="lab-p1"/>
        <w:rPr>
          <w:noProof/>
          <w:lang w:val="sv-SE"/>
        </w:rPr>
      </w:pPr>
      <w:r w:rsidRPr="00640930">
        <w:rPr>
          <w:noProof/>
          <w:lang w:val="sv-SE"/>
        </w:rPr>
        <w:t>EXP</w:t>
      </w:r>
    </w:p>
    <w:p w14:paraId="40B923F6" w14:textId="77777777" w:rsidR="00503D4E" w:rsidRPr="00640930" w:rsidRDefault="00503D4E" w:rsidP="00C236FA">
      <w:pPr>
        <w:rPr>
          <w:noProof/>
          <w:lang w:val="sv-SE"/>
        </w:rPr>
      </w:pPr>
    </w:p>
    <w:p w14:paraId="19A57C72" w14:textId="77777777" w:rsidR="00503D4E" w:rsidRPr="00640930" w:rsidRDefault="00503D4E" w:rsidP="00C236FA">
      <w:pPr>
        <w:rPr>
          <w:noProof/>
          <w:lang w:val="sv-SE"/>
        </w:rPr>
      </w:pPr>
    </w:p>
    <w:p w14:paraId="7CA3E05A" w14:textId="77777777" w:rsidR="00503D4E" w:rsidRPr="00640930" w:rsidRDefault="003634AF" w:rsidP="00C236FA">
      <w:pPr>
        <w:pStyle w:val="lab-h1"/>
        <w:keepNext/>
        <w:keepLines/>
        <w:tabs>
          <w:tab w:val="left" w:pos="567"/>
        </w:tabs>
        <w:spacing w:before="0" w:after="0"/>
        <w:rPr>
          <w:noProof/>
          <w:lang w:val="sv-SE"/>
        </w:rPr>
      </w:pPr>
      <w:r w:rsidRPr="00640930">
        <w:rPr>
          <w:noProof/>
          <w:lang w:val="sv-SE"/>
        </w:rPr>
        <w:t>9.</w:t>
      </w:r>
      <w:r w:rsidRPr="00640930">
        <w:rPr>
          <w:noProof/>
          <w:lang w:val="sv-SE"/>
        </w:rPr>
        <w:tab/>
        <w:t>SÄRSKILDA FÖRVARINGSANVISNINGAR</w:t>
      </w:r>
    </w:p>
    <w:p w14:paraId="35E2CCB7" w14:textId="77777777" w:rsidR="00503D4E" w:rsidRPr="00640930" w:rsidRDefault="00503D4E" w:rsidP="00C236FA">
      <w:pPr>
        <w:pStyle w:val="lab-p1"/>
        <w:keepNext/>
        <w:keepLines/>
        <w:rPr>
          <w:noProof/>
          <w:lang w:val="sv-SE"/>
        </w:rPr>
      </w:pPr>
    </w:p>
    <w:p w14:paraId="58D4513C" w14:textId="62A7647A" w:rsidR="00503D4E" w:rsidRPr="00640930" w:rsidRDefault="003634AF" w:rsidP="00C236FA">
      <w:pPr>
        <w:pStyle w:val="lab-p1"/>
        <w:rPr>
          <w:noProof/>
          <w:lang w:val="sv-SE"/>
        </w:rPr>
      </w:pPr>
      <w:r w:rsidRPr="00640930">
        <w:rPr>
          <w:noProof/>
          <w:lang w:val="sv-SE"/>
        </w:rPr>
        <w:t xml:space="preserve">Förvaras och transporteras </w:t>
      </w:r>
      <w:r w:rsidRPr="00640930">
        <w:rPr>
          <w:lang w:val="sv-SE"/>
        </w:rPr>
        <w:t>kallt.</w:t>
      </w:r>
    </w:p>
    <w:p w14:paraId="643D52F2" w14:textId="77777777" w:rsidR="00503D4E" w:rsidRPr="00640930" w:rsidRDefault="003634AF" w:rsidP="00C236FA">
      <w:pPr>
        <w:pStyle w:val="lab-p1"/>
        <w:rPr>
          <w:noProof/>
          <w:lang w:val="sv-SE"/>
        </w:rPr>
      </w:pPr>
      <w:r w:rsidRPr="00640930">
        <w:rPr>
          <w:noProof/>
          <w:lang w:val="sv-SE"/>
        </w:rPr>
        <w:t>Får ej frysas.</w:t>
      </w:r>
    </w:p>
    <w:p w14:paraId="1FA3FA30" w14:textId="77777777" w:rsidR="00503D4E" w:rsidRPr="00640930" w:rsidRDefault="00503D4E" w:rsidP="00C236FA">
      <w:pPr>
        <w:rPr>
          <w:noProof/>
          <w:lang w:val="sv-SE"/>
        </w:rPr>
      </w:pPr>
    </w:p>
    <w:p w14:paraId="70C1C8F8" w14:textId="77777777" w:rsidR="00A43F0E" w:rsidRPr="00640930" w:rsidRDefault="003634AF" w:rsidP="00C236FA">
      <w:pPr>
        <w:pStyle w:val="lab-p1"/>
        <w:rPr>
          <w:lang w:val="sv-SE"/>
        </w:rPr>
      </w:pPr>
      <w:r w:rsidRPr="00640930">
        <w:rPr>
          <w:lang w:val="sv-SE"/>
        </w:rPr>
        <w:t xml:space="preserve">Förvara den </w:t>
      </w:r>
      <w:proofErr w:type="spellStart"/>
      <w:r w:rsidRPr="00640930">
        <w:rPr>
          <w:lang w:val="sv-SE"/>
        </w:rPr>
        <w:t>förfyllda</w:t>
      </w:r>
      <w:proofErr w:type="spellEnd"/>
      <w:r w:rsidRPr="00640930">
        <w:rPr>
          <w:lang w:val="sv-SE"/>
        </w:rPr>
        <w:t xml:space="preserve"> sprutan i ytterkartongen. Ljuskänsligt.</w:t>
      </w:r>
    </w:p>
    <w:p w14:paraId="5547C183" w14:textId="77777777" w:rsidR="00503D4E" w:rsidRPr="00640930" w:rsidRDefault="003634AF" w:rsidP="00C236FA">
      <w:pPr>
        <w:pStyle w:val="lab-p1"/>
        <w:rPr>
          <w:noProof/>
          <w:lang w:val="sv-SE"/>
        </w:rPr>
      </w:pPr>
      <w:r w:rsidRPr="00640930">
        <w:rPr>
          <w:noProof/>
          <w:highlight w:val="lightGray"/>
          <w:lang w:val="sv-SE"/>
        </w:rPr>
        <w:t>Förvara de förfyllda sprutorna i ytterkartongen. Ljuskänsligt.</w:t>
      </w:r>
    </w:p>
    <w:p w14:paraId="3CD79C53" w14:textId="77777777" w:rsidR="00503D4E" w:rsidRPr="00640930" w:rsidRDefault="00503D4E" w:rsidP="00C236FA">
      <w:pPr>
        <w:rPr>
          <w:noProof/>
          <w:lang w:val="sv-SE"/>
        </w:rPr>
      </w:pPr>
    </w:p>
    <w:p w14:paraId="3694FEE9" w14:textId="77777777" w:rsidR="00503D4E" w:rsidRPr="00640930" w:rsidRDefault="00503D4E" w:rsidP="00C236FA">
      <w:pPr>
        <w:rPr>
          <w:noProof/>
          <w:lang w:val="sv-SE"/>
        </w:rPr>
      </w:pPr>
    </w:p>
    <w:p w14:paraId="0D03F38F" w14:textId="77777777" w:rsidR="00503D4E" w:rsidRPr="00640930" w:rsidRDefault="003634AF" w:rsidP="00C236FA">
      <w:pPr>
        <w:pStyle w:val="lab-h1"/>
        <w:keepNext/>
        <w:keepLines/>
        <w:tabs>
          <w:tab w:val="left" w:pos="567"/>
        </w:tabs>
        <w:spacing w:before="0" w:after="0"/>
        <w:rPr>
          <w:noProof/>
          <w:lang w:val="sv-SE"/>
        </w:rPr>
      </w:pPr>
      <w:r w:rsidRPr="00640930">
        <w:rPr>
          <w:noProof/>
          <w:lang w:val="sv-SE"/>
        </w:rPr>
        <w:t>10.</w:t>
      </w:r>
      <w:r w:rsidRPr="00640930">
        <w:rPr>
          <w:noProof/>
          <w:lang w:val="sv-SE"/>
        </w:rPr>
        <w:tab/>
        <w:t>SÄRSKILDA FÖRSIKTIGHETSÅTGÄRDER FÖR DESTRUKTION AV EJ ANVÄNT LÄKEMEDEL OCH AVFALL I FÖREKOMMANDE FALL</w:t>
      </w:r>
    </w:p>
    <w:p w14:paraId="6BA3704A" w14:textId="77777777" w:rsidR="00503D4E" w:rsidRPr="00640930" w:rsidRDefault="00503D4E" w:rsidP="00C236FA">
      <w:pPr>
        <w:pStyle w:val="lab-p1"/>
        <w:keepNext/>
        <w:keepLines/>
        <w:rPr>
          <w:noProof/>
          <w:lang w:val="sv-SE"/>
        </w:rPr>
      </w:pPr>
    </w:p>
    <w:p w14:paraId="7817C1B0" w14:textId="77777777" w:rsidR="00503D4E" w:rsidRPr="00640930" w:rsidRDefault="00503D4E" w:rsidP="00C236FA">
      <w:pPr>
        <w:rPr>
          <w:noProof/>
          <w:lang w:val="sv-SE"/>
        </w:rPr>
      </w:pPr>
    </w:p>
    <w:p w14:paraId="426E720D" w14:textId="77777777" w:rsidR="00503D4E" w:rsidRPr="00640930" w:rsidRDefault="003634AF" w:rsidP="00C236FA">
      <w:pPr>
        <w:pStyle w:val="lab-h1"/>
        <w:keepNext/>
        <w:keepLines/>
        <w:tabs>
          <w:tab w:val="left" w:pos="567"/>
        </w:tabs>
        <w:spacing w:before="0" w:after="0"/>
        <w:rPr>
          <w:noProof/>
          <w:lang w:val="sv-SE"/>
        </w:rPr>
      </w:pPr>
      <w:r w:rsidRPr="00640930">
        <w:rPr>
          <w:noProof/>
          <w:lang w:val="sv-SE"/>
        </w:rPr>
        <w:t>11.</w:t>
      </w:r>
      <w:r w:rsidRPr="00640930">
        <w:rPr>
          <w:noProof/>
          <w:lang w:val="sv-SE"/>
        </w:rPr>
        <w:tab/>
        <w:t>INNEHAVARE AV GODKÄNNANDE FÖR FÖRSÄLJNING (NAMN OCH ADRESS)</w:t>
      </w:r>
    </w:p>
    <w:p w14:paraId="221A32F8" w14:textId="77777777" w:rsidR="00503D4E" w:rsidRPr="00640930" w:rsidRDefault="00503D4E" w:rsidP="00C236FA">
      <w:pPr>
        <w:pStyle w:val="lab-p1"/>
        <w:keepNext/>
        <w:keepLines/>
        <w:rPr>
          <w:noProof/>
          <w:lang w:val="sv-SE"/>
        </w:rPr>
      </w:pPr>
    </w:p>
    <w:p w14:paraId="042F246E" w14:textId="0F90654B" w:rsidR="00671C63" w:rsidRPr="00640930" w:rsidRDefault="00671C63" w:rsidP="00A43F0E">
      <w:pPr>
        <w:pStyle w:val="lab-p1"/>
        <w:rPr>
          <w:noProof/>
          <w:lang w:val="sv-SE"/>
        </w:rPr>
      </w:pPr>
      <w:r w:rsidRPr="00640930">
        <w:rPr>
          <w:noProof/>
          <w:lang w:val="sv-SE"/>
        </w:rPr>
        <w:t>Medice Arzneimittel Pütter GmbH &amp; Co. KG, Kuhloweg 37, 58638 Iserlohn, Tyskland</w:t>
      </w:r>
    </w:p>
    <w:p w14:paraId="4EEDD92F" w14:textId="77777777" w:rsidR="00503D4E" w:rsidRPr="00640930" w:rsidRDefault="00503D4E" w:rsidP="007D3E7F">
      <w:pPr>
        <w:pStyle w:val="lab-p1"/>
        <w:rPr>
          <w:lang w:val="sv-SE"/>
        </w:rPr>
      </w:pPr>
    </w:p>
    <w:p w14:paraId="15B1C2AF" w14:textId="77777777" w:rsidR="00503D4E" w:rsidRPr="00640930" w:rsidRDefault="00503D4E" w:rsidP="00C236FA">
      <w:pPr>
        <w:rPr>
          <w:noProof/>
          <w:lang w:val="sv-SE"/>
        </w:rPr>
      </w:pPr>
    </w:p>
    <w:p w14:paraId="5F86688C" w14:textId="77777777" w:rsidR="00503D4E" w:rsidRPr="00640930" w:rsidRDefault="003634AF" w:rsidP="00C236FA">
      <w:pPr>
        <w:pStyle w:val="lab-h1"/>
        <w:keepNext/>
        <w:keepLines/>
        <w:tabs>
          <w:tab w:val="left" w:pos="567"/>
        </w:tabs>
        <w:spacing w:before="0" w:after="0"/>
        <w:rPr>
          <w:noProof/>
          <w:lang w:val="sv-SE"/>
        </w:rPr>
      </w:pPr>
      <w:r w:rsidRPr="00640930">
        <w:rPr>
          <w:noProof/>
          <w:lang w:val="sv-SE"/>
        </w:rPr>
        <w:t>12.</w:t>
      </w:r>
      <w:r w:rsidRPr="00640930">
        <w:rPr>
          <w:noProof/>
          <w:lang w:val="sv-SE"/>
        </w:rPr>
        <w:tab/>
        <w:t>NUMMER PÅ GODKÄNNANDE FÖR FÖRSÄLJNING</w:t>
      </w:r>
    </w:p>
    <w:p w14:paraId="4265ACCF" w14:textId="77777777" w:rsidR="00503D4E" w:rsidRPr="00640930" w:rsidRDefault="00503D4E" w:rsidP="00C236FA">
      <w:pPr>
        <w:pStyle w:val="lab-p1"/>
        <w:keepNext/>
        <w:keepLines/>
        <w:rPr>
          <w:noProof/>
          <w:lang w:val="sv-SE"/>
        </w:rPr>
      </w:pPr>
    </w:p>
    <w:p w14:paraId="51A354E5" w14:textId="33E61B26" w:rsidR="00503D4E" w:rsidRPr="00C27EAD" w:rsidRDefault="003634AF" w:rsidP="00C236FA">
      <w:pPr>
        <w:pStyle w:val="lab-p1"/>
        <w:rPr>
          <w:noProof/>
          <w:lang w:val="pt-PT"/>
        </w:rPr>
      </w:pPr>
      <w:r w:rsidRPr="00C27EAD">
        <w:rPr>
          <w:noProof/>
          <w:lang w:val="pt-PT"/>
        </w:rPr>
        <w:t>EU/1/07/</w:t>
      </w:r>
      <w:r w:rsidR="00967BDD" w:rsidRPr="00C27EAD">
        <w:rPr>
          <w:noProof/>
          <w:lang w:val="pt-PT"/>
        </w:rPr>
        <w:t>412</w:t>
      </w:r>
      <w:r w:rsidRPr="00C27EAD">
        <w:rPr>
          <w:noProof/>
          <w:lang w:val="pt-PT"/>
        </w:rPr>
        <w:t>/025</w:t>
      </w:r>
    </w:p>
    <w:p w14:paraId="01FCAAEA" w14:textId="1DAC4A03" w:rsidR="00503D4E" w:rsidRPr="00C27EAD" w:rsidRDefault="003634AF" w:rsidP="00C236FA">
      <w:pPr>
        <w:pStyle w:val="lab-p1"/>
        <w:rPr>
          <w:noProof/>
          <w:lang w:val="pt-PT"/>
        </w:rPr>
      </w:pPr>
      <w:r w:rsidRPr="00C27EAD">
        <w:rPr>
          <w:noProof/>
          <w:lang w:val="pt-PT"/>
        </w:rPr>
        <w:t>EU/1/07/</w:t>
      </w:r>
      <w:r w:rsidR="00967BDD" w:rsidRPr="00C27EAD">
        <w:rPr>
          <w:noProof/>
          <w:lang w:val="pt-PT"/>
        </w:rPr>
        <w:t>412</w:t>
      </w:r>
      <w:r w:rsidRPr="00C27EAD">
        <w:rPr>
          <w:noProof/>
          <w:lang w:val="pt-PT"/>
        </w:rPr>
        <w:t>/026</w:t>
      </w:r>
    </w:p>
    <w:p w14:paraId="55357EB1" w14:textId="75A01A52" w:rsidR="00503D4E" w:rsidRPr="00C27EAD" w:rsidRDefault="003634AF" w:rsidP="00C236FA">
      <w:pPr>
        <w:pStyle w:val="lab-p1"/>
        <w:rPr>
          <w:noProof/>
          <w:lang w:val="pt-PT"/>
        </w:rPr>
      </w:pPr>
      <w:r w:rsidRPr="00C27EAD">
        <w:rPr>
          <w:noProof/>
          <w:lang w:val="pt-PT"/>
        </w:rPr>
        <w:t>EU/1/07/</w:t>
      </w:r>
      <w:r w:rsidR="00967BDD" w:rsidRPr="00C27EAD">
        <w:rPr>
          <w:noProof/>
          <w:lang w:val="pt-PT"/>
        </w:rPr>
        <w:t>412</w:t>
      </w:r>
      <w:r w:rsidRPr="00C27EAD">
        <w:rPr>
          <w:noProof/>
          <w:lang w:val="pt-PT"/>
        </w:rPr>
        <w:t>/051</w:t>
      </w:r>
    </w:p>
    <w:p w14:paraId="004A222D" w14:textId="1A1EB5B3" w:rsidR="00503D4E" w:rsidRPr="00C27EAD" w:rsidRDefault="003634AF" w:rsidP="00C236FA">
      <w:pPr>
        <w:pStyle w:val="lab-p1"/>
        <w:rPr>
          <w:noProof/>
          <w:lang w:val="pt-PT"/>
        </w:rPr>
      </w:pPr>
      <w:r w:rsidRPr="00C27EAD">
        <w:rPr>
          <w:noProof/>
          <w:lang w:val="pt-PT"/>
        </w:rPr>
        <w:t>EU/1/07/</w:t>
      </w:r>
      <w:r w:rsidR="00967BDD" w:rsidRPr="00C27EAD">
        <w:rPr>
          <w:noProof/>
          <w:lang w:val="pt-PT"/>
        </w:rPr>
        <w:t>412</w:t>
      </w:r>
      <w:r w:rsidRPr="00C27EAD">
        <w:rPr>
          <w:noProof/>
          <w:lang w:val="pt-PT"/>
        </w:rPr>
        <w:t>/055</w:t>
      </w:r>
    </w:p>
    <w:p w14:paraId="370DC29C" w14:textId="272D5BE3" w:rsidR="00503D4E" w:rsidRPr="00C27EAD" w:rsidRDefault="003634AF" w:rsidP="00C236FA">
      <w:pPr>
        <w:pStyle w:val="lab-p1"/>
        <w:rPr>
          <w:noProof/>
          <w:lang w:val="pt-PT"/>
        </w:rPr>
      </w:pPr>
      <w:r w:rsidRPr="00C27EAD">
        <w:rPr>
          <w:noProof/>
          <w:lang w:val="pt-PT"/>
        </w:rPr>
        <w:t>EU/1/07/</w:t>
      </w:r>
      <w:r w:rsidR="00967BDD" w:rsidRPr="00C27EAD">
        <w:rPr>
          <w:noProof/>
          <w:lang w:val="pt-PT"/>
        </w:rPr>
        <w:t>412</w:t>
      </w:r>
      <w:r w:rsidRPr="00C27EAD">
        <w:rPr>
          <w:noProof/>
          <w:lang w:val="pt-PT"/>
        </w:rPr>
        <w:t>/052</w:t>
      </w:r>
    </w:p>
    <w:p w14:paraId="25EF9F3C" w14:textId="77777777" w:rsidR="00503D4E" w:rsidRPr="00C27EAD" w:rsidRDefault="00503D4E" w:rsidP="00C236FA">
      <w:pPr>
        <w:rPr>
          <w:noProof/>
          <w:lang w:val="pt-PT"/>
        </w:rPr>
      </w:pPr>
    </w:p>
    <w:p w14:paraId="74BC8A60" w14:textId="77777777" w:rsidR="00503D4E" w:rsidRPr="00C27EAD" w:rsidRDefault="00503D4E" w:rsidP="00C236FA">
      <w:pPr>
        <w:rPr>
          <w:noProof/>
          <w:lang w:val="pt-PT"/>
        </w:rPr>
      </w:pPr>
    </w:p>
    <w:p w14:paraId="00156CF4" w14:textId="77777777" w:rsidR="00503D4E" w:rsidRPr="00640930" w:rsidRDefault="003634AF" w:rsidP="00C236FA">
      <w:pPr>
        <w:pStyle w:val="lab-h1"/>
        <w:keepNext/>
        <w:keepLines/>
        <w:tabs>
          <w:tab w:val="left" w:pos="567"/>
        </w:tabs>
        <w:spacing w:before="0" w:after="0"/>
        <w:rPr>
          <w:noProof/>
          <w:lang w:val="sv-SE"/>
        </w:rPr>
      </w:pPr>
      <w:r w:rsidRPr="00640930">
        <w:rPr>
          <w:noProof/>
          <w:lang w:val="sv-SE"/>
        </w:rPr>
        <w:t>13.</w:t>
      </w:r>
      <w:r w:rsidRPr="00640930">
        <w:rPr>
          <w:noProof/>
          <w:lang w:val="sv-SE"/>
        </w:rPr>
        <w:tab/>
        <w:t>TILLVERKNINGSSATSNUMMER</w:t>
      </w:r>
    </w:p>
    <w:p w14:paraId="51018BA8" w14:textId="77777777" w:rsidR="00503D4E" w:rsidRPr="00640930" w:rsidRDefault="00503D4E" w:rsidP="00C236FA">
      <w:pPr>
        <w:pStyle w:val="lab-p1"/>
        <w:keepNext/>
        <w:keepLines/>
        <w:rPr>
          <w:noProof/>
          <w:lang w:val="sv-SE"/>
        </w:rPr>
      </w:pPr>
    </w:p>
    <w:p w14:paraId="43577CA8" w14:textId="77777777" w:rsidR="00503D4E" w:rsidRPr="00640930" w:rsidRDefault="003634AF" w:rsidP="00C236FA">
      <w:pPr>
        <w:pStyle w:val="lab-p1"/>
        <w:rPr>
          <w:noProof/>
          <w:lang w:val="sv-SE"/>
        </w:rPr>
      </w:pPr>
      <w:r w:rsidRPr="00640930">
        <w:rPr>
          <w:noProof/>
          <w:lang w:val="sv-SE"/>
        </w:rPr>
        <w:t>Lot</w:t>
      </w:r>
    </w:p>
    <w:p w14:paraId="0E560B3B" w14:textId="77777777" w:rsidR="00503D4E" w:rsidRPr="00640930" w:rsidRDefault="00503D4E" w:rsidP="00C236FA">
      <w:pPr>
        <w:rPr>
          <w:noProof/>
          <w:lang w:val="sv-SE"/>
        </w:rPr>
      </w:pPr>
    </w:p>
    <w:p w14:paraId="15F993E1" w14:textId="77777777" w:rsidR="00503D4E" w:rsidRPr="00640930" w:rsidRDefault="00503D4E" w:rsidP="00C236FA">
      <w:pPr>
        <w:rPr>
          <w:noProof/>
          <w:lang w:val="sv-SE"/>
        </w:rPr>
      </w:pPr>
    </w:p>
    <w:p w14:paraId="22AAD01E" w14:textId="77777777" w:rsidR="00503D4E" w:rsidRPr="00640930" w:rsidRDefault="003634AF" w:rsidP="00C236FA">
      <w:pPr>
        <w:pStyle w:val="lab-h1"/>
        <w:keepNext/>
        <w:keepLines/>
        <w:tabs>
          <w:tab w:val="left" w:pos="567"/>
        </w:tabs>
        <w:spacing w:before="0" w:after="0"/>
        <w:rPr>
          <w:noProof/>
          <w:lang w:val="sv-SE"/>
        </w:rPr>
      </w:pPr>
      <w:r w:rsidRPr="00640930">
        <w:rPr>
          <w:noProof/>
          <w:lang w:val="sv-SE"/>
        </w:rPr>
        <w:t>14.</w:t>
      </w:r>
      <w:r w:rsidRPr="00640930">
        <w:rPr>
          <w:noProof/>
          <w:lang w:val="sv-SE"/>
        </w:rPr>
        <w:tab/>
        <w:t>ALLMÄN KLASSIFICERING FÖR FÖRSKRIVNING</w:t>
      </w:r>
    </w:p>
    <w:p w14:paraId="0DFEDD47" w14:textId="77777777" w:rsidR="00503D4E" w:rsidRPr="00640930" w:rsidRDefault="00503D4E" w:rsidP="00C236FA">
      <w:pPr>
        <w:pStyle w:val="lab-p1"/>
        <w:keepNext/>
        <w:keepLines/>
        <w:rPr>
          <w:noProof/>
          <w:lang w:val="sv-SE"/>
        </w:rPr>
      </w:pPr>
    </w:p>
    <w:p w14:paraId="057BA01F" w14:textId="77777777" w:rsidR="00503D4E" w:rsidRPr="00640930" w:rsidRDefault="00503D4E" w:rsidP="00C236FA">
      <w:pPr>
        <w:rPr>
          <w:noProof/>
          <w:lang w:val="sv-SE"/>
        </w:rPr>
      </w:pPr>
    </w:p>
    <w:p w14:paraId="72BA88FE" w14:textId="77777777" w:rsidR="00503D4E" w:rsidRPr="00640930" w:rsidRDefault="003634AF" w:rsidP="00C236FA">
      <w:pPr>
        <w:pStyle w:val="lab-h1"/>
        <w:keepNext/>
        <w:keepLines/>
        <w:tabs>
          <w:tab w:val="left" w:pos="567"/>
        </w:tabs>
        <w:spacing w:before="0" w:after="0"/>
        <w:rPr>
          <w:noProof/>
          <w:lang w:val="sv-SE"/>
        </w:rPr>
      </w:pPr>
      <w:r w:rsidRPr="00640930">
        <w:rPr>
          <w:noProof/>
          <w:lang w:val="sv-SE"/>
        </w:rPr>
        <w:t>15.</w:t>
      </w:r>
      <w:r w:rsidRPr="00640930">
        <w:rPr>
          <w:noProof/>
          <w:lang w:val="sv-SE"/>
        </w:rPr>
        <w:tab/>
        <w:t>BRUKSANVISNING</w:t>
      </w:r>
    </w:p>
    <w:p w14:paraId="79268044" w14:textId="77777777" w:rsidR="00503D4E" w:rsidRPr="00640930" w:rsidRDefault="00503D4E" w:rsidP="00C236FA">
      <w:pPr>
        <w:pStyle w:val="lab-p1"/>
        <w:keepNext/>
        <w:keepLines/>
        <w:rPr>
          <w:noProof/>
          <w:lang w:val="sv-SE"/>
        </w:rPr>
      </w:pPr>
    </w:p>
    <w:p w14:paraId="5513A49E" w14:textId="77777777" w:rsidR="00503D4E" w:rsidRPr="00640930" w:rsidRDefault="00503D4E" w:rsidP="00C236FA">
      <w:pPr>
        <w:rPr>
          <w:noProof/>
          <w:lang w:val="sv-SE"/>
        </w:rPr>
      </w:pPr>
    </w:p>
    <w:p w14:paraId="6D9F1B3C" w14:textId="77777777" w:rsidR="00503D4E" w:rsidRPr="00640930" w:rsidRDefault="003634AF" w:rsidP="00C236FA">
      <w:pPr>
        <w:pStyle w:val="lab-h1"/>
        <w:keepNext/>
        <w:keepLines/>
        <w:tabs>
          <w:tab w:val="left" w:pos="567"/>
        </w:tabs>
        <w:spacing w:before="0" w:after="0"/>
        <w:rPr>
          <w:noProof/>
          <w:lang w:val="sv-SE"/>
        </w:rPr>
      </w:pPr>
      <w:r w:rsidRPr="00640930">
        <w:rPr>
          <w:noProof/>
          <w:lang w:val="sv-SE"/>
        </w:rPr>
        <w:t>16.</w:t>
      </w:r>
      <w:r w:rsidRPr="00640930">
        <w:rPr>
          <w:noProof/>
          <w:lang w:val="sv-SE"/>
        </w:rPr>
        <w:tab/>
        <w:t>information i PUNKTskrift</w:t>
      </w:r>
    </w:p>
    <w:p w14:paraId="0BE4C4D6" w14:textId="77777777" w:rsidR="00503D4E" w:rsidRPr="00640930" w:rsidRDefault="00503D4E" w:rsidP="00C236FA">
      <w:pPr>
        <w:pStyle w:val="lab-p1"/>
        <w:keepNext/>
        <w:keepLines/>
        <w:rPr>
          <w:noProof/>
          <w:lang w:val="sv-SE"/>
        </w:rPr>
      </w:pPr>
    </w:p>
    <w:p w14:paraId="625FF8EB" w14:textId="10DBBC8A" w:rsidR="00503D4E" w:rsidRPr="00640930" w:rsidRDefault="00AD673A" w:rsidP="00C236FA">
      <w:pPr>
        <w:pStyle w:val="lab-p1"/>
        <w:rPr>
          <w:noProof/>
          <w:lang w:val="sv-SE"/>
        </w:rPr>
      </w:pPr>
      <w:r w:rsidRPr="00640930">
        <w:rPr>
          <w:noProof/>
          <w:lang w:val="sv-SE"/>
        </w:rPr>
        <w:t>Abseamed</w:t>
      </w:r>
      <w:r w:rsidR="003634AF" w:rsidRPr="00640930">
        <w:rPr>
          <w:noProof/>
          <w:lang w:val="sv-SE"/>
        </w:rPr>
        <w:t xml:space="preserve"> </w:t>
      </w:r>
      <w:r w:rsidR="003634AF" w:rsidRPr="00640930">
        <w:rPr>
          <w:lang w:val="sv-SE"/>
        </w:rPr>
        <w:t>40</w:t>
      </w:r>
      <w:r w:rsidR="00A43F0E" w:rsidRPr="00640930">
        <w:rPr>
          <w:lang w:val="sv-SE"/>
        </w:rPr>
        <w:t> </w:t>
      </w:r>
      <w:r w:rsidR="003634AF" w:rsidRPr="00640930">
        <w:rPr>
          <w:noProof/>
          <w:lang w:val="sv-SE"/>
        </w:rPr>
        <w:t>000 IE/1 ml</w:t>
      </w:r>
    </w:p>
    <w:p w14:paraId="16DD2B89" w14:textId="535D7C54" w:rsidR="004D1989" w:rsidRPr="00640930" w:rsidRDefault="00AD673A" w:rsidP="004D1989">
      <w:pPr>
        <w:rPr>
          <w:lang w:val="sv-SE"/>
        </w:rPr>
      </w:pPr>
      <w:proofErr w:type="spellStart"/>
      <w:r w:rsidRPr="00640930">
        <w:rPr>
          <w:highlight w:val="lightGray"/>
          <w:lang w:val="sv-SE"/>
        </w:rPr>
        <w:t>Abseamed</w:t>
      </w:r>
      <w:proofErr w:type="spellEnd"/>
      <w:r w:rsidR="003634AF" w:rsidRPr="00640930">
        <w:rPr>
          <w:highlight w:val="lightGray"/>
          <w:lang w:val="sv-SE"/>
        </w:rPr>
        <w:t xml:space="preserve"> 40 000 IU/1 ml</w:t>
      </w:r>
    </w:p>
    <w:p w14:paraId="3DDBEA48" w14:textId="77777777" w:rsidR="00503D4E" w:rsidRPr="00640930" w:rsidRDefault="00503D4E" w:rsidP="00C236FA">
      <w:pPr>
        <w:rPr>
          <w:noProof/>
          <w:lang w:val="sv-SE"/>
        </w:rPr>
      </w:pPr>
    </w:p>
    <w:p w14:paraId="38B798E2" w14:textId="77777777" w:rsidR="00503D4E" w:rsidRPr="00640930" w:rsidRDefault="00503D4E" w:rsidP="00C236FA">
      <w:pPr>
        <w:rPr>
          <w:noProof/>
          <w:lang w:val="sv-SE"/>
        </w:rPr>
      </w:pPr>
    </w:p>
    <w:p w14:paraId="7670EFF0" w14:textId="77777777" w:rsidR="00503D4E" w:rsidRPr="00640930" w:rsidRDefault="003634AF" w:rsidP="00C236FA">
      <w:pPr>
        <w:pStyle w:val="lab-h1"/>
        <w:keepNext/>
        <w:keepLines/>
        <w:tabs>
          <w:tab w:val="left" w:pos="567"/>
        </w:tabs>
        <w:spacing w:before="0" w:after="0"/>
        <w:rPr>
          <w:noProof/>
          <w:lang w:val="sv-SE"/>
        </w:rPr>
      </w:pPr>
      <w:r w:rsidRPr="00640930">
        <w:rPr>
          <w:noProof/>
          <w:lang w:val="sv-SE"/>
        </w:rPr>
        <w:t>17.</w:t>
      </w:r>
      <w:r w:rsidRPr="00640930">
        <w:rPr>
          <w:noProof/>
          <w:lang w:val="sv-SE"/>
        </w:rPr>
        <w:tab/>
        <w:t>UNIK IDENTITETSBETECKNING – TVÅDIMENSIONELL STRECKKOD</w:t>
      </w:r>
    </w:p>
    <w:p w14:paraId="65B1C238" w14:textId="77777777" w:rsidR="00503D4E" w:rsidRPr="00640930" w:rsidRDefault="00503D4E" w:rsidP="00C236FA">
      <w:pPr>
        <w:pStyle w:val="lab-p1"/>
        <w:keepNext/>
        <w:keepLines/>
        <w:rPr>
          <w:noProof/>
          <w:highlight w:val="lightGray"/>
          <w:lang w:val="sv-SE"/>
        </w:rPr>
      </w:pPr>
    </w:p>
    <w:p w14:paraId="6F74DE3E" w14:textId="77777777" w:rsidR="00503D4E" w:rsidRPr="00640930" w:rsidRDefault="003634AF" w:rsidP="00C236FA">
      <w:pPr>
        <w:pStyle w:val="lab-p1"/>
        <w:rPr>
          <w:noProof/>
          <w:lang w:val="sv-SE"/>
        </w:rPr>
      </w:pPr>
      <w:r w:rsidRPr="00640930">
        <w:rPr>
          <w:noProof/>
          <w:highlight w:val="lightGray"/>
          <w:lang w:val="sv-SE"/>
        </w:rPr>
        <w:t>Tvådimensionell streckkod som innehåller den unika identitetsbeteckningen.</w:t>
      </w:r>
    </w:p>
    <w:p w14:paraId="717EF30C" w14:textId="77777777" w:rsidR="00503D4E" w:rsidRPr="00640930" w:rsidRDefault="00503D4E" w:rsidP="00C236FA">
      <w:pPr>
        <w:rPr>
          <w:noProof/>
          <w:lang w:val="sv-SE"/>
        </w:rPr>
      </w:pPr>
    </w:p>
    <w:p w14:paraId="2E3EFD62" w14:textId="77777777" w:rsidR="00503D4E" w:rsidRPr="00640930" w:rsidRDefault="00503D4E" w:rsidP="00C236FA">
      <w:pPr>
        <w:rPr>
          <w:noProof/>
          <w:lang w:val="sv-SE"/>
        </w:rPr>
      </w:pPr>
    </w:p>
    <w:p w14:paraId="418B7357" w14:textId="77777777" w:rsidR="00503D4E" w:rsidRPr="00640930" w:rsidRDefault="003634AF" w:rsidP="00C236FA">
      <w:pPr>
        <w:pStyle w:val="lab-h1"/>
        <w:keepNext/>
        <w:keepLines/>
        <w:tabs>
          <w:tab w:val="left" w:pos="567"/>
        </w:tabs>
        <w:spacing w:before="0" w:after="0"/>
        <w:rPr>
          <w:noProof/>
          <w:lang w:val="sv-SE"/>
        </w:rPr>
      </w:pPr>
      <w:r w:rsidRPr="00640930">
        <w:rPr>
          <w:noProof/>
          <w:lang w:val="sv-SE"/>
        </w:rPr>
        <w:t>18.</w:t>
      </w:r>
      <w:r w:rsidRPr="00640930">
        <w:rPr>
          <w:noProof/>
          <w:lang w:val="sv-SE"/>
        </w:rPr>
        <w:tab/>
        <w:t>UNIK IDENTITETSBETECKNING – I ETT FORMAT LÄSBART FÖR MÄNSKLIGT ÖGA</w:t>
      </w:r>
    </w:p>
    <w:p w14:paraId="1DD4A92C" w14:textId="77777777" w:rsidR="00503D4E" w:rsidRPr="00640930" w:rsidRDefault="00503D4E" w:rsidP="00C236FA">
      <w:pPr>
        <w:pStyle w:val="lab-p1"/>
        <w:keepNext/>
        <w:keepLines/>
        <w:rPr>
          <w:noProof/>
          <w:lang w:val="sv-SE"/>
        </w:rPr>
      </w:pPr>
    </w:p>
    <w:p w14:paraId="026ACB4A" w14:textId="4AC68E70" w:rsidR="00503D4E" w:rsidRPr="00640930" w:rsidRDefault="003634AF" w:rsidP="00C236FA">
      <w:pPr>
        <w:pStyle w:val="lab-p1"/>
        <w:rPr>
          <w:noProof/>
          <w:lang w:val="sv-SE"/>
        </w:rPr>
      </w:pPr>
      <w:r w:rsidRPr="00640930">
        <w:rPr>
          <w:noProof/>
          <w:lang w:val="sv-SE"/>
        </w:rPr>
        <w:t>PC</w:t>
      </w:r>
    </w:p>
    <w:p w14:paraId="5605823D" w14:textId="3E532AAA" w:rsidR="00503D4E" w:rsidRPr="00640930" w:rsidRDefault="003634AF" w:rsidP="00C236FA">
      <w:pPr>
        <w:pStyle w:val="lab-p1"/>
        <w:rPr>
          <w:noProof/>
          <w:lang w:val="sv-SE"/>
        </w:rPr>
      </w:pPr>
      <w:r w:rsidRPr="00640930">
        <w:rPr>
          <w:noProof/>
          <w:lang w:val="sv-SE"/>
        </w:rPr>
        <w:t>SN</w:t>
      </w:r>
    </w:p>
    <w:p w14:paraId="2C624C62" w14:textId="17989CA5" w:rsidR="00B53158" w:rsidRPr="00640930" w:rsidRDefault="003634AF" w:rsidP="00C236FA">
      <w:pPr>
        <w:pStyle w:val="lab-p1"/>
        <w:rPr>
          <w:lang w:val="sv-SE"/>
        </w:rPr>
      </w:pPr>
      <w:r w:rsidRPr="00640930">
        <w:rPr>
          <w:noProof/>
          <w:lang w:val="sv-SE"/>
        </w:rPr>
        <w:t>NN</w:t>
      </w:r>
    </w:p>
    <w:p w14:paraId="52191D7F" w14:textId="77777777" w:rsidR="00E3107C" w:rsidRPr="00640930" w:rsidRDefault="003634AF" w:rsidP="00B53158">
      <w:pPr>
        <w:rPr>
          <w:lang w:val="sv-SE"/>
        </w:rPr>
      </w:pPr>
      <w:r w:rsidRPr="00640930">
        <w:rPr>
          <w:lang w:val="sv-SE"/>
        </w:rPr>
        <w:br w:type="page"/>
      </w:r>
    </w:p>
    <w:p w14:paraId="288D7F6F" w14:textId="77777777" w:rsidR="00503D4E" w:rsidRPr="00640930" w:rsidRDefault="003634AF" w:rsidP="00C236FA">
      <w:pPr>
        <w:pStyle w:val="lab-title2-secondpage"/>
        <w:spacing w:before="0"/>
        <w:rPr>
          <w:noProof/>
          <w:lang w:val="sv-SE"/>
        </w:rPr>
      </w:pPr>
      <w:r w:rsidRPr="00640930">
        <w:rPr>
          <w:noProof/>
          <w:lang w:val="sv-SE"/>
        </w:rPr>
        <w:t>UPPGIFTER SOM SKA FINNAS PÅ SMÅ INRE LÄKEMEDELSFÖRPACKNINGAR</w:t>
      </w:r>
    </w:p>
    <w:p w14:paraId="575E872F" w14:textId="77777777" w:rsidR="00503D4E" w:rsidRPr="00640930" w:rsidRDefault="00503D4E" w:rsidP="00C236FA">
      <w:pPr>
        <w:pStyle w:val="lab-title2-secondpage"/>
        <w:spacing w:before="0"/>
        <w:rPr>
          <w:b w:val="0"/>
          <w:noProof/>
          <w:lang w:val="sv-SE"/>
        </w:rPr>
      </w:pPr>
    </w:p>
    <w:p w14:paraId="60750950" w14:textId="77777777" w:rsidR="00503D4E" w:rsidRPr="00640930" w:rsidRDefault="003634AF" w:rsidP="00C236FA">
      <w:pPr>
        <w:pStyle w:val="lab-title2-secondpage"/>
        <w:spacing w:before="0"/>
        <w:rPr>
          <w:noProof/>
          <w:lang w:val="sv-SE"/>
        </w:rPr>
      </w:pPr>
      <w:r w:rsidRPr="00640930">
        <w:rPr>
          <w:noProof/>
          <w:lang w:val="sv-SE"/>
        </w:rPr>
        <w:t>Etikett/SPRUTA</w:t>
      </w:r>
    </w:p>
    <w:p w14:paraId="04F329D8" w14:textId="77777777" w:rsidR="00503D4E" w:rsidRPr="00640930" w:rsidRDefault="00503D4E" w:rsidP="00C236FA">
      <w:pPr>
        <w:pStyle w:val="lab-p1"/>
        <w:rPr>
          <w:noProof/>
          <w:lang w:val="sv-SE"/>
        </w:rPr>
      </w:pPr>
    </w:p>
    <w:p w14:paraId="7F98E688" w14:textId="77777777" w:rsidR="00503D4E" w:rsidRPr="00640930" w:rsidRDefault="00503D4E" w:rsidP="00C236FA">
      <w:pPr>
        <w:rPr>
          <w:noProof/>
          <w:lang w:val="sv-SE"/>
        </w:rPr>
      </w:pPr>
    </w:p>
    <w:p w14:paraId="27D0EFE9" w14:textId="77777777" w:rsidR="00503D4E" w:rsidRPr="00640930" w:rsidRDefault="003634AF" w:rsidP="00C236FA">
      <w:pPr>
        <w:pStyle w:val="lab-h1"/>
        <w:keepNext/>
        <w:keepLines/>
        <w:tabs>
          <w:tab w:val="left" w:pos="567"/>
        </w:tabs>
        <w:spacing w:before="0" w:after="0"/>
        <w:rPr>
          <w:noProof/>
          <w:lang w:val="sv-SE"/>
        </w:rPr>
      </w:pPr>
      <w:r w:rsidRPr="00640930">
        <w:rPr>
          <w:noProof/>
          <w:lang w:val="sv-SE"/>
        </w:rPr>
        <w:t>1.</w:t>
      </w:r>
      <w:r w:rsidRPr="00640930">
        <w:rPr>
          <w:noProof/>
          <w:lang w:val="sv-SE"/>
        </w:rPr>
        <w:tab/>
        <w:t>LÄKEMEDLETS NAMN OCH ADMINISTRERINGSVÄG</w:t>
      </w:r>
    </w:p>
    <w:p w14:paraId="159084E7" w14:textId="77777777" w:rsidR="00503D4E" w:rsidRPr="00640930" w:rsidRDefault="00503D4E" w:rsidP="00C236FA">
      <w:pPr>
        <w:pStyle w:val="lab-p1"/>
        <w:keepNext/>
        <w:keepLines/>
        <w:rPr>
          <w:noProof/>
          <w:lang w:val="sv-SE"/>
        </w:rPr>
      </w:pPr>
    </w:p>
    <w:p w14:paraId="644761CA" w14:textId="26F414B7" w:rsidR="00503D4E" w:rsidRPr="00640930" w:rsidRDefault="00AD673A" w:rsidP="00C236FA">
      <w:pPr>
        <w:pStyle w:val="lab-p1"/>
        <w:rPr>
          <w:noProof/>
          <w:lang w:val="sv-SE"/>
        </w:rPr>
      </w:pPr>
      <w:r w:rsidRPr="00640930">
        <w:rPr>
          <w:noProof/>
          <w:lang w:val="sv-SE"/>
        </w:rPr>
        <w:t>Abseamed</w:t>
      </w:r>
      <w:r w:rsidR="003634AF" w:rsidRPr="00640930">
        <w:rPr>
          <w:noProof/>
          <w:lang w:val="sv-SE"/>
        </w:rPr>
        <w:t xml:space="preserve"> </w:t>
      </w:r>
      <w:r w:rsidR="003634AF" w:rsidRPr="00640930">
        <w:rPr>
          <w:lang w:val="sv-SE"/>
        </w:rPr>
        <w:t>40</w:t>
      </w:r>
      <w:r w:rsidR="00A43F0E" w:rsidRPr="00640930">
        <w:rPr>
          <w:lang w:val="sv-SE"/>
        </w:rPr>
        <w:t> </w:t>
      </w:r>
      <w:r w:rsidR="003634AF" w:rsidRPr="00640930">
        <w:rPr>
          <w:noProof/>
          <w:lang w:val="sv-SE"/>
        </w:rPr>
        <w:t>000 IE/1 ml injektionsvätska</w:t>
      </w:r>
    </w:p>
    <w:p w14:paraId="217F745A" w14:textId="391267E7" w:rsidR="004D1989" w:rsidRPr="00640930" w:rsidRDefault="00AD673A" w:rsidP="004D1989">
      <w:pPr>
        <w:rPr>
          <w:lang w:val="sv-SE"/>
        </w:rPr>
      </w:pPr>
      <w:proofErr w:type="spellStart"/>
      <w:r w:rsidRPr="00640930">
        <w:rPr>
          <w:highlight w:val="lightGray"/>
          <w:lang w:val="sv-SE"/>
        </w:rPr>
        <w:t>Abseamed</w:t>
      </w:r>
      <w:proofErr w:type="spellEnd"/>
      <w:r w:rsidR="003634AF" w:rsidRPr="00640930">
        <w:rPr>
          <w:highlight w:val="lightGray"/>
          <w:lang w:val="sv-SE"/>
        </w:rPr>
        <w:t xml:space="preserve"> 40 000 IU/1 ml injektionsvätska</w:t>
      </w:r>
    </w:p>
    <w:p w14:paraId="319F5EBD" w14:textId="77777777" w:rsidR="00503D4E" w:rsidRPr="00640930" w:rsidRDefault="00503D4E" w:rsidP="00C236FA">
      <w:pPr>
        <w:rPr>
          <w:noProof/>
          <w:lang w:val="sv-SE"/>
        </w:rPr>
      </w:pPr>
    </w:p>
    <w:p w14:paraId="4A023B6C" w14:textId="54BE1419" w:rsidR="00503D4E" w:rsidRPr="00C27EAD" w:rsidRDefault="003634AF" w:rsidP="00C236FA">
      <w:pPr>
        <w:pStyle w:val="lab-p2"/>
        <w:spacing w:before="0"/>
        <w:rPr>
          <w:noProof/>
          <w:lang w:val="it-IT"/>
        </w:rPr>
      </w:pPr>
      <w:proofErr w:type="spellStart"/>
      <w:r w:rsidRPr="00C27EAD">
        <w:rPr>
          <w:lang w:val="it-IT"/>
        </w:rPr>
        <w:t>epoetin</w:t>
      </w:r>
      <w:proofErr w:type="spellEnd"/>
      <w:r w:rsidRPr="00C27EAD">
        <w:rPr>
          <w:lang w:val="it-IT"/>
        </w:rPr>
        <w:t xml:space="preserve"> </w:t>
      </w:r>
      <w:r w:rsidRPr="00C27EAD">
        <w:rPr>
          <w:noProof/>
          <w:lang w:val="it-IT"/>
        </w:rPr>
        <w:t>alfa</w:t>
      </w:r>
    </w:p>
    <w:p w14:paraId="52AE7201" w14:textId="77777777" w:rsidR="00503D4E" w:rsidRPr="00C27EAD" w:rsidRDefault="003634AF" w:rsidP="00C236FA">
      <w:pPr>
        <w:pStyle w:val="lab-p1"/>
        <w:rPr>
          <w:noProof/>
          <w:lang w:val="it-IT"/>
        </w:rPr>
      </w:pPr>
      <w:r w:rsidRPr="00C27EAD">
        <w:rPr>
          <w:noProof/>
          <w:lang w:val="it-IT"/>
        </w:rPr>
        <w:t>i.v./s.c.</w:t>
      </w:r>
    </w:p>
    <w:p w14:paraId="09586D0E" w14:textId="77777777" w:rsidR="00503D4E" w:rsidRPr="00C27EAD" w:rsidRDefault="00503D4E" w:rsidP="00C236FA">
      <w:pPr>
        <w:rPr>
          <w:noProof/>
          <w:lang w:val="it-IT"/>
        </w:rPr>
      </w:pPr>
    </w:p>
    <w:p w14:paraId="205C59A6" w14:textId="77777777" w:rsidR="00503D4E" w:rsidRPr="00C27EAD" w:rsidRDefault="00503D4E" w:rsidP="00C236FA">
      <w:pPr>
        <w:rPr>
          <w:noProof/>
          <w:lang w:val="it-IT"/>
        </w:rPr>
      </w:pPr>
    </w:p>
    <w:p w14:paraId="11E80B8D" w14:textId="77777777" w:rsidR="00503D4E" w:rsidRPr="00640930" w:rsidRDefault="003634AF" w:rsidP="00C236FA">
      <w:pPr>
        <w:pStyle w:val="lab-h1"/>
        <w:keepNext/>
        <w:keepLines/>
        <w:tabs>
          <w:tab w:val="left" w:pos="567"/>
        </w:tabs>
        <w:spacing w:before="0" w:after="0"/>
        <w:rPr>
          <w:noProof/>
          <w:lang w:val="sv-SE"/>
        </w:rPr>
      </w:pPr>
      <w:r w:rsidRPr="00640930">
        <w:rPr>
          <w:noProof/>
          <w:lang w:val="sv-SE"/>
        </w:rPr>
        <w:t>2.</w:t>
      </w:r>
      <w:r w:rsidRPr="00640930">
        <w:rPr>
          <w:noProof/>
          <w:lang w:val="sv-SE"/>
        </w:rPr>
        <w:tab/>
        <w:t>ADMINISTRERINGSSÄTT</w:t>
      </w:r>
    </w:p>
    <w:p w14:paraId="0E0FD653" w14:textId="77777777" w:rsidR="00503D4E" w:rsidRPr="00640930" w:rsidRDefault="00503D4E" w:rsidP="00C236FA">
      <w:pPr>
        <w:pStyle w:val="lab-p1"/>
        <w:keepNext/>
        <w:keepLines/>
        <w:rPr>
          <w:noProof/>
          <w:lang w:val="sv-SE"/>
        </w:rPr>
      </w:pPr>
    </w:p>
    <w:p w14:paraId="109DE72D" w14:textId="77777777" w:rsidR="00503D4E" w:rsidRPr="00640930" w:rsidRDefault="00503D4E" w:rsidP="00C236FA">
      <w:pPr>
        <w:rPr>
          <w:noProof/>
          <w:lang w:val="sv-SE"/>
        </w:rPr>
      </w:pPr>
    </w:p>
    <w:p w14:paraId="14BA6598" w14:textId="77777777" w:rsidR="00503D4E" w:rsidRPr="00640930" w:rsidRDefault="003634AF" w:rsidP="00C236FA">
      <w:pPr>
        <w:pStyle w:val="lab-h1"/>
        <w:keepNext/>
        <w:keepLines/>
        <w:tabs>
          <w:tab w:val="left" w:pos="567"/>
        </w:tabs>
        <w:spacing w:before="0" w:after="0"/>
        <w:rPr>
          <w:noProof/>
          <w:lang w:val="sv-SE"/>
        </w:rPr>
      </w:pPr>
      <w:r w:rsidRPr="00640930">
        <w:rPr>
          <w:noProof/>
          <w:lang w:val="sv-SE"/>
        </w:rPr>
        <w:t>3.</w:t>
      </w:r>
      <w:r w:rsidRPr="00640930">
        <w:rPr>
          <w:noProof/>
          <w:lang w:val="sv-SE"/>
        </w:rPr>
        <w:tab/>
        <w:t>UTGÅNGSDATUM</w:t>
      </w:r>
    </w:p>
    <w:p w14:paraId="4DD82D31" w14:textId="77777777" w:rsidR="00503D4E" w:rsidRPr="00640930" w:rsidRDefault="00503D4E" w:rsidP="00C236FA">
      <w:pPr>
        <w:pStyle w:val="lab-p1"/>
        <w:keepNext/>
        <w:keepLines/>
        <w:rPr>
          <w:noProof/>
          <w:lang w:val="sv-SE"/>
        </w:rPr>
      </w:pPr>
    </w:p>
    <w:p w14:paraId="794A9ABF" w14:textId="77777777" w:rsidR="00503D4E" w:rsidRPr="00640930" w:rsidRDefault="003634AF" w:rsidP="00C236FA">
      <w:pPr>
        <w:pStyle w:val="lab-p1"/>
        <w:rPr>
          <w:noProof/>
          <w:lang w:val="sv-SE"/>
        </w:rPr>
      </w:pPr>
      <w:r w:rsidRPr="00640930">
        <w:rPr>
          <w:noProof/>
          <w:lang w:val="sv-SE"/>
        </w:rPr>
        <w:t>EXP</w:t>
      </w:r>
    </w:p>
    <w:p w14:paraId="3E1F8B72" w14:textId="77777777" w:rsidR="00503D4E" w:rsidRPr="00640930" w:rsidRDefault="00503D4E" w:rsidP="00C236FA">
      <w:pPr>
        <w:rPr>
          <w:noProof/>
          <w:lang w:val="sv-SE"/>
        </w:rPr>
      </w:pPr>
    </w:p>
    <w:p w14:paraId="5B356A35" w14:textId="77777777" w:rsidR="00503D4E" w:rsidRPr="00640930" w:rsidRDefault="00503D4E" w:rsidP="00C236FA">
      <w:pPr>
        <w:rPr>
          <w:noProof/>
          <w:lang w:val="sv-SE"/>
        </w:rPr>
      </w:pPr>
    </w:p>
    <w:p w14:paraId="2B384C45" w14:textId="77777777" w:rsidR="00503D4E" w:rsidRPr="00640930" w:rsidRDefault="003634AF" w:rsidP="00C236FA">
      <w:pPr>
        <w:pStyle w:val="lab-h1"/>
        <w:keepNext/>
        <w:keepLines/>
        <w:tabs>
          <w:tab w:val="left" w:pos="567"/>
        </w:tabs>
        <w:spacing w:before="0" w:after="0"/>
        <w:rPr>
          <w:noProof/>
          <w:lang w:val="sv-SE"/>
        </w:rPr>
      </w:pPr>
      <w:r w:rsidRPr="00640930">
        <w:rPr>
          <w:noProof/>
          <w:lang w:val="sv-SE"/>
        </w:rPr>
        <w:t>4.</w:t>
      </w:r>
      <w:r w:rsidRPr="00640930">
        <w:rPr>
          <w:noProof/>
          <w:lang w:val="sv-SE"/>
        </w:rPr>
        <w:tab/>
        <w:t>TILLVERKNINGSSATSNUMMER</w:t>
      </w:r>
    </w:p>
    <w:p w14:paraId="29D2C4D1" w14:textId="77777777" w:rsidR="00503D4E" w:rsidRPr="00640930" w:rsidRDefault="00503D4E" w:rsidP="00C236FA">
      <w:pPr>
        <w:pStyle w:val="lab-p1"/>
        <w:keepNext/>
        <w:keepLines/>
        <w:rPr>
          <w:noProof/>
          <w:lang w:val="sv-SE"/>
        </w:rPr>
      </w:pPr>
    </w:p>
    <w:p w14:paraId="15D53FEC" w14:textId="77777777" w:rsidR="00503D4E" w:rsidRPr="00640930" w:rsidRDefault="003634AF" w:rsidP="00C236FA">
      <w:pPr>
        <w:pStyle w:val="lab-p1"/>
        <w:rPr>
          <w:noProof/>
          <w:lang w:val="sv-SE"/>
        </w:rPr>
      </w:pPr>
      <w:r w:rsidRPr="00640930">
        <w:rPr>
          <w:noProof/>
          <w:lang w:val="sv-SE"/>
        </w:rPr>
        <w:t>Lot</w:t>
      </w:r>
    </w:p>
    <w:p w14:paraId="31020AD7" w14:textId="77777777" w:rsidR="00503D4E" w:rsidRPr="00640930" w:rsidRDefault="00503D4E" w:rsidP="00C236FA">
      <w:pPr>
        <w:rPr>
          <w:noProof/>
          <w:lang w:val="sv-SE"/>
        </w:rPr>
      </w:pPr>
    </w:p>
    <w:p w14:paraId="3666A63C" w14:textId="77777777" w:rsidR="00503D4E" w:rsidRPr="00640930" w:rsidRDefault="00503D4E" w:rsidP="00C236FA">
      <w:pPr>
        <w:rPr>
          <w:noProof/>
          <w:lang w:val="sv-SE"/>
        </w:rPr>
      </w:pPr>
    </w:p>
    <w:p w14:paraId="1B041441" w14:textId="77777777" w:rsidR="00503D4E" w:rsidRPr="00640930" w:rsidRDefault="003634AF" w:rsidP="00C236FA">
      <w:pPr>
        <w:pStyle w:val="lab-h1"/>
        <w:keepNext/>
        <w:keepLines/>
        <w:tabs>
          <w:tab w:val="left" w:pos="567"/>
        </w:tabs>
        <w:spacing w:before="0" w:after="0"/>
        <w:rPr>
          <w:noProof/>
          <w:lang w:val="sv-SE"/>
        </w:rPr>
      </w:pPr>
      <w:r w:rsidRPr="00640930">
        <w:rPr>
          <w:noProof/>
          <w:lang w:val="sv-SE"/>
        </w:rPr>
        <w:t>5.</w:t>
      </w:r>
      <w:r w:rsidRPr="00640930">
        <w:rPr>
          <w:noProof/>
          <w:lang w:val="sv-SE"/>
        </w:rPr>
        <w:tab/>
        <w:t>MÄNGD UTTRYCKT I VIKT, VOLYM ELLER PER ENHET</w:t>
      </w:r>
    </w:p>
    <w:p w14:paraId="0689CDE5" w14:textId="77777777" w:rsidR="00503D4E" w:rsidRPr="00640930" w:rsidRDefault="00503D4E" w:rsidP="00C236FA">
      <w:pPr>
        <w:pStyle w:val="lab-p1"/>
        <w:keepNext/>
        <w:keepLines/>
        <w:rPr>
          <w:noProof/>
          <w:lang w:val="sv-SE"/>
        </w:rPr>
      </w:pPr>
    </w:p>
    <w:p w14:paraId="6FAC7A38" w14:textId="77777777" w:rsidR="00503D4E" w:rsidRPr="00640930" w:rsidRDefault="00503D4E" w:rsidP="00C236FA">
      <w:pPr>
        <w:rPr>
          <w:noProof/>
          <w:lang w:val="sv-SE"/>
        </w:rPr>
      </w:pPr>
    </w:p>
    <w:p w14:paraId="46D9A0BE" w14:textId="77777777" w:rsidR="00503D4E" w:rsidRPr="00640930" w:rsidRDefault="003634AF" w:rsidP="00C236FA">
      <w:pPr>
        <w:pStyle w:val="lab-h1"/>
        <w:keepNext/>
        <w:keepLines/>
        <w:tabs>
          <w:tab w:val="left" w:pos="567"/>
        </w:tabs>
        <w:spacing w:before="0" w:after="0"/>
        <w:rPr>
          <w:noProof/>
          <w:lang w:val="sv-SE"/>
        </w:rPr>
      </w:pPr>
      <w:r w:rsidRPr="00640930">
        <w:rPr>
          <w:noProof/>
          <w:lang w:val="sv-SE"/>
        </w:rPr>
        <w:t>6.</w:t>
      </w:r>
      <w:r w:rsidRPr="00640930">
        <w:rPr>
          <w:noProof/>
          <w:lang w:val="sv-SE"/>
        </w:rPr>
        <w:tab/>
        <w:t>ÖVRIGT</w:t>
      </w:r>
    </w:p>
    <w:p w14:paraId="25F8702B" w14:textId="77777777" w:rsidR="00503D4E" w:rsidRPr="00640930" w:rsidRDefault="00503D4E" w:rsidP="00C236FA">
      <w:pPr>
        <w:pStyle w:val="lab-p1"/>
        <w:keepNext/>
        <w:keepLines/>
        <w:rPr>
          <w:noProof/>
          <w:lang w:val="sv-SE"/>
        </w:rPr>
      </w:pPr>
    </w:p>
    <w:p w14:paraId="46F3DE9D" w14:textId="77777777" w:rsidR="00503D4E" w:rsidRPr="00640930" w:rsidRDefault="003634AF" w:rsidP="00C236FA">
      <w:pPr>
        <w:jc w:val="center"/>
        <w:rPr>
          <w:noProof/>
          <w:lang w:val="sv-SE"/>
        </w:rPr>
      </w:pPr>
      <w:r w:rsidRPr="00640930">
        <w:rPr>
          <w:noProof/>
          <w:lang w:val="sv-SE"/>
        </w:rPr>
        <w:br w:type="page"/>
      </w:r>
    </w:p>
    <w:p w14:paraId="14B00155" w14:textId="77777777" w:rsidR="00503D4E" w:rsidRPr="00640930" w:rsidRDefault="00503D4E" w:rsidP="00C236FA">
      <w:pPr>
        <w:jc w:val="center"/>
        <w:rPr>
          <w:noProof/>
          <w:lang w:val="sv-SE"/>
        </w:rPr>
      </w:pPr>
    </w:p>
    <w:p w14:paraId="3F2FDA9E" w14:textId="77777777" w:rsidR="00503D4E" w:rsidRPr="00640930" w:rsidRDefault="00503D4E" w:rsidP="00C236FA">
      <w:pPr>
        <w:jc w:val="center"/>
        <w:rPr>
          <w:noProof/>
          <w:lang w:val="sv-SE"/>
        </w:rPr>
      </w:pPr>
    </w:p>
    <w:p w14:paraId="29E2B6D7" w14:textId="77777777" w:rsidR="00503D4E" w:rsidRPr="00640930" w:rsidRDefault="00503D4E" w:rsidP="00C236FA">
      <w:pPr>
        <w:jc w:val="center"/>
        <w:rPr>
          <w:noProof/>
          <w:lang w:val="sv-SE"/>
        </w:rPr>
      </w:pPr>
    </w:p>
    <w:p w14:paraId="798D2EF8" w14:textId="77777777" w:rsidR="00503D4E" w:rsidRPr="00640930" w:rsidRDefault="00503D4E" w:rsidP="00C236FA">
      <w:pPr>
        <w:jc w:val="center"/>
        <w:rPr>
          <w:noProof/>
          <w:lang w:val="sv-SE"/>
        </w:rPr>
      </w:pPr>
    </w:p>
    <w:p w14:paraId="384FCA45" w14:textId="77777777" w:rsidR="00503D4E" w:rsidRPr="00640930" w:rsidRDefault="00503D4E" w:rsidP="00C236FA">
      <w:pPr>
        <w:jc w:val="center"/>
        <w:rPr>
          <w:noProof/>
          <w:lang w:val="sv-SE"/>
        </w:rPr>
      </w:pPr>
    </w:p>
    <w:p w14:paraId="680F7B60" w14:textId="77777777" w:rsidR="00503D4E" w:rsidRPr="00640930" w:rsidRDefault="00503D4E" w:rsidP="00C236FA">
      <w:pPr>
        <w:jc w:val="center"/>
        <w:rPr>
          <w:noProof/>
          <w:lang w:val="sv-SE"/>
        </w:rPr>
      </w:pPr>
    </w:p>
    <w:p w14:paraId="34FD0890" w14:textId="77777777" w:rsidR="00503D4E" w:rsidRPr="00640930" w:rsidRDefault="00503D4E" w:rsidP="00C236FA">
      <w:pPr>
        <w:jc w:val="center"/>
        <w:rPr>
          <w:noProof/>
          <w:lang w:val="sv-SE"/>
        </w:rPr>
      </w:pPr>
    </w:p>
    <w:p w14:paraId="6A3E4B5C" w14:textId="77777777" w:rsidR="00503D4E" w:rsidRPr="00640930" w:rsidRDefault="00503D4E" w:rsidP="00C236FA">
      <w:pPr>
        <w:jc w:val="center"/>
        <w:rPr>
          <w:noProof/>
          <w:lang w:val="sv-SE"/>
        </w:rPr>
      </w:pPr>
    </w:p>
    <w:p w14:paraId="72DDFA76" w14:textId="77777777" w:rsidR="00503D4E" w:rsidRPr="00640930" w:rsidRDefault="00503D4E" w:rsidP="00C236FA">
      <w:pPr>
        <w:jc w:val="center"/>
        <w:rPr>
          <w:noProof/>
          <w:lang w:val="sv-SE"/>
        </w:rPr>
      </w:pPr>
    </w:p>
    <w:p w14:paraId="48DE6C3D" w14:textId="77777777" w:rsidR="00503D4E" w:rsidRPr="00640930" w:rsidRDefault="00503D4E" w:rsidP="00C236FA">
      <w:pPr>
        <w:jc w:val="center"/>
        <w:rPr>
          <w:noProof/>
          <w:lang w:val="sv-SE"/>
        </w:rPr>
      </w:pPr>
    </w:p>
    <w:p w14:paraId="17EB453E" w14:textId="77777777" w:rsidR="00503D4E" w:rsidRPr="00640930" w:rsidRDefault="00503D4E" w:rsidP="00C236FA">
      <w:pPr>
        <w:jc w:val="center"/>
        <w:rPr>
          <w:noProof/>
          <w:lang w:val="sv-SE"/>
        </w:rPr>
      </w:pPr>
    </w:p>
    <w:p w14:paraId="37CC1046" w14:textId="77777777" w:rsidR="00503D4E" w:rsidRPr="00640930" w:rsidRDefault="00503D4E" w:rsidP="00C236FA">
      <w:pPr>
        <w:jc w:val="center"/>
        <w:rPr>
          <w:noProof/>
          <w:lang w:val="sv-SE"/>
        </w:rPr>
      </w:pPr>
    </w:p>
    <w:p w14:paraId="2A99227A" w14:textId="77777777" w:rsidR="00503D4E" w:rsidRPr="00640930" w:rsidRDefault="00503D4E" w:rsidP="00C236FA">
      <w:pPr>
        <w:jc w:val="center"/>
        <w:rPr>
          <w:noProof/>
          <w:lang w:val="sv-SE"/>
        </w:rPr>
      </w:pPr>
    </w:p>
    <w:p w14:paraId="4FCC5C04" w14:textId="77777777" w:rsidR="00503D4E" w:rsidRPr="00640930" w:rsidRDefault="00503D4E" w:rsidP="00C236FA">
      <w:pPr>
        <w:jc w:val="center"/>
        <w:rPr>
          <w:noProof/>
          <w:lang w:val="sv-SE"/>
        </w:rPr>
      </w:pPr>
    </w:p>
    <w:p w14:paraId="6DF2DA0B" w14:textId="77777777" w:rsidR="00503D4E" w:rsidRPr="00640930" w:rsidRDefault="00503D4E" w:rsidP="00C236FA">
      <w:pPr>
        <w:jc w:val="center"/>
        <w:rPr>
          <w:noProof/>
          <w:lang w:val="sv-SE"/>
        </w:rPr>
      </w:pPr>
    </w:p>
    <w:p w14:paraId="18A3DAF9" w14:textId="77777777" w:rsidR="00503D4E" w:rsidRPr="00640930" w:rsidRDefault="00503D4E" w:rsidP="00C236FA">
      <w:pPr>
        <w:jc w:val="center"/>
        <w:rPr>
          <w:noProof/>
          <w:lang w:val="sv-SE"/>
        </w:rPr>
      </w:pPr>
    </w:p>
    <w:p w14:paraId="6114496A" w14:textId="77777777" w:rsidR="00503D4E" w:rsidRPr="00640930" w:rsidRDefault="00503D4E" w:rsidP="00C236FA">
      <w:pPr>
        <w:jc w:val="center"/>
        <w:rPr>
          <w:noProof/>
          <w:lang w:val="sv-SE"/>
        </w:rPr>
      </w:pPr>
    </w:p>
    <w:p w14:paraId="625141DF" w14:textId="77777777" w:rsidR="00503D4E" w:rsidRPr="00640930" w:rsidRDefault="00503D4E" w:rsidP="00C236FA">
      <w:pPr>
        <w:jc w:val="center"/>
        <w:rPr>
          <w:noProof/>
          <w:lang w:val="sv-SE"/>
        </w:rPr>
      </w:pPr>
    </w:p>
    <w:p w14:paraId="6258E419" w14:textId="77777777" w:rsidR="00503D4E" w:rsidRPr="00640930" w:rsidRDefault="00503D4E" w:rsidP="00C236FA">
      <w:pPr>
        <w:jc w:val="center"/>
        <w:rPr>
          <w:noProof/>
          <w:lang w:val="sv-SE"/>
        </w:rPr>
      </w:pPr>
    </w:p>
    <w:p w14:paraId="073375FE" w14:textId="77777777" w:rsidR="00503D4E" w:rsidRPr="00640930" w:rsidRDefault="00503D4E" w:rsidP="00C236FA">
      <w:pPr>
        <w:jc w:val="center"/>
        <w:rPr>
          <w:noProof/>
          <w:lang w:val="sv-SE"/>
        </w:rPr>
      </w:pPr>
    </w:p>
    <w:p w14:paraId="5C423BC2" w14:textId="77777777" w:rsidR="00503D4E" w:rsidRPr="00640930" w:rsidRDefault="00503D4E" w:rsidP="00C236FA">
      <w:pPr>
        <w:jc w:val="center"/>
        <w:rPr>
          <w:noProof/>
          <w:lang w:val="sv-SE"/>
        </w:rPr>
      </w:pPr>
    </w:p>
    <w:p w14:paraId="73FB5AF0" w14:textId="77777777" w:rsidR="00503D4E" w:rsidRPr="00640930" w:rsidRDefault="00503D4E" w:rsidP="00C236FA">
      <w:pPr>
        <w:jc w:val="center"/>
        <w:rPr>
          <w:noProof/>
          <w:lang w:val="sv-SE"/>
        </w:rPr>
      </w:pPr>
    </w:p>
    <w:p w14:paraId="0CDCA4BF" w14:textId="77777777" w:rsidR="00503D4E" w:rsidRPr="00EC567B" w:rsidRDefault="003634AF" w:rsidP="0032498F">
      <w:pPr>
        <w:pStyle w:val="Heading1"/>
        <w:jc w:val="center"/>
        <w:rPr>
          <w:lang w:val="de-DE"/>
        </w:rPr>
      </w:pPr>
      <w:r w:rsidRPr="00EC567B">
        <w:rPr>
          <w:lang w:val="de-DE"/>
        </w:rPr>
        <w:t>B. BIPACKSEDEL</w:t>
      </w:r>
    </w:p>
    <w:p w14:paraId="07A8FB19" w14:textId="77777777" w:rsidR="00503D4E" w:rsidRPr="00640930" w:rsidRDefault="00503D4E" w:rsidP="00C236FA">
      <w:pPr>
        <w:pStyle w:val="Heading1TimesNewRoman"/>
      </w:pPr>
    </w:p>
    <w:p w14:paraId="78B59B09" w14:textId="77777777" w:rsidR="00503D4E" w:rsidRPr="00640930" w:rsidRDefault="003634AF" w:rsidP="00C236FA">
      <w:pPr>
        <w:pStyle w:val="pil-title"/>
        <w:pageBreakBefore w:val="0"/>
        <w:rPr>
          <w:rFonts w:ascii="Times New Roman" w:hAnsi="Times New Roman"/>
          <w:noProof/>
          <w:szCs w:val="22"/>
          <w:lang w:val="sv-SE"/>
        </w:rPr>
      </w:pPr>
      <w:r w:rsidRPr="00640930">
        <w:rPr>
          <w:rFonts w:ascii="Times New Roman" w:hAnsi="Times New Roman"/>
          <w:caps/>
          <w:noProof/>
          <w:szCs w:val="22"/>
          <w:lang w:val="sv-SE"/>
        </w:rPr>
        <w:br w:type="page"/>
      </w:r>
      <w:r w:rsidRPr="00640930">
        <w:rPr>
          <w:rFonts w:ascii="Times New Roman" w:hAnsi="Times New Roman"/>
          <w:noProof/>
          <w:szCs w:val="22"/>
          <w:lang w:val="sv-SE"/>
        </w:rPr>
        <w:t>Bipacksedel: Information till patienten</w:t>
      </w:r>
    </w:p>
    <w:p w14:paraId="6A09A7DF" w14:textId="77777777" w:rsidR="00503D4E" w:rsidRPr="00640930" w:rsidRDefault="00503D4E" w:rsidP="00C236FA">
      <w:pPr>
        <w:jc w:val="center"/>
        <w:rPr>
          <w:noProof/>
          <w:lang w:val="sv-SE"/>
        </w:rPr>
      </w:pPr>
    </w:p>
    <w:p w14:paraId="0F79FCBE" w14:textId="22DD5322" w:rsidR="00503D4E" w:rsidRPr="00640930" w:rsidRDefault="00AD673A" w:rsidP="00C236FA">
      <w:pPr>
        <w:pStyle w:val="pil-subtitle"/>
        <w:spacing w:before="0"/>
        <w:rPr>
          <w:noProof/>
          <w:szCs w:val="22"/>
          <w:lang w:val="sv-SE"/>
        </w:rPr>
      </w:pPr>
      <w:r w:rsidRPr="00640930">
        <w:rPr>
          <w:noProof/>
          <w:szCs w:val="22"/>
          <w:lang w:val="sv-SE"/>
        </w:rPr>
        <w:t>Abseamed</w:t>
      </w:r>
      <w:r w:rsidR="003634AF" w:rsidRPr="00640930">
        <w:rPr>
          <w:noProof/>
          <w:szCs w:val="22"/>
          <w:lang w:val="sv-SE"/>
        </w:rPr>
        <w:t xml:space="preserve"> </w:t>
      </w:r>
      <w:r w:rsidR="003634AF" w:rsidRPr="00640930">
        <w:rPr>
          <w:szCs w:val="22"/>
          <w:lang w:val="sv-SE"/>
        </w:rPr>
        <w:t>1</w:t>
      </w:r>
      <w:r w:rsidR="00941D70" w:rsidRPr="00640930">
        <w:rPr>
          <w:szCs w:val="22"/>
          <w:lang w:val="sv-SE"/>
        </w:rPr>
        <w:t> </w:t>
      </w:r>
      <w:r w:rsidR="003634AF" w:rsidRPr="00640930">
        <w:rPr>
          <w:noProof/>
          <w:szCs w:val="22"/>
          <w:lang w:val="sv-SE"/>
        </w:rPr>
        <w:t>000 IE/0,5 ml injektionsvätska, lösning, i en förfylld spruta</w:t>
      </w:r>
    </w:p>
    <w:p w14:paraId="55E1B99F" w14:textId="77777777" w:rsidR="00503D4E" w:rsidRPr="00640930" w:rsidRDefault="00503D4E" w:rsidP="00C236FA">
      <w:pPr>
        <w:jc w:val="center"/>
        <w:rPr>
          <w:noProof/>
          <w:lang w:val="sv-SE"/>
        </w:rPr>
      </w:pPr>
    </w:p>
    <w:p w14:paraId="4F9AF63B" w14:textId="4B19DAED" w:rsidR="00503D4E" w:rsidRPr="00640930" w:rsidRDefault="00AD673A" w:rsidP="00C236FA">
      <w:pPr>
        <w:pStyle w:val="pil-subtitle"/>
        <w:spacing w:before="0"/>
        <w:rPr>
          <w:noProof/>
          <w:szCs w:val="22"/>
          <w:lang w:val="sv-SE"/>
        </w:rPr>
      </w:pPr>
      <w:r w:rsidRPr="00640930">
        <w:rPr>
          <w:noProof/>
          <w:szCs w:val="22"/>
          <w:lang w:val="sv-SE"/>
        </w:rPr>
        <w:t>Abseamed</w:t>
      </w:r>
      <w:r w:rsidR="003634AF" w:rsidRPr="00640930">
        <w:rPr>
          <w:noProof/>
          <w:szCs w:val="22"/>
          <w:lang w:val="sv-SE"/>
        </w:rPr>
        <w:t xml:space="preserve"> </w:t>
      </w:r>
      <w:r w:rsidR="003634AF" w:rsidRPr="00640930">
        <w:rPr>
          <w:szCs w:val="22"/>
          <w:lang w:val="sv-SE"/>
        </w:rPr>
        <w:t>2</w:t>
      </w:r>
      <w:r w:rsidR="00941D70" w:rsidRPr="00640930">
        <w:rPr>
          <w:szCs w:val="22"/>
          <w:lang w:val="sv-SE"/>
        </w:rPr>
        <w:t> </w:t>
      </w:r>
      <w:r w:rsidR="003634AF" w:rsidRPr="00640930">
        <w:rPr>
          <w:noProof/>
          <w:szCs w:val="22"/>
          <w:lang w:val="sv-SE"/>
        </w:rPr>
        <w:t>000 IE/1 ml injektionsvätska, lösning, i en förfylld spruta</w:t>
      </w:r>
    </w:p>
    <w:p w14:paraId="06E51DBD" w14:textId="77777777" w:rsidR="00503D4E" w:rsidRPr="00640930" w:rsidRDefault="00503D4E" w:rsidP="00C236FA">
      <w:pPr>
        <w:jc w:val="center"/>
        <w:rPr>
          <w:noProof/>
          <w:lang w:val="sv-SE"/>
        </w:rPr>
      </w:pPr>
    </w:p>
    <w:p w14:paraId="1EB28925" w14:textId="5AA114F2" w:rsidR="00503D4E" w:rsidRPr="00640930" w:rsidRDefault="00AD673A" w:rsidP="00C236FA">
      <w:pPr>
        <w:pStyle w:val="pil-subtitle"/>
        <w:spacing w:before="0"/>
        <w:rPr>
          <w:noProof/>
          <w:szCs w:val="22"/>
          <w:lang w:val="sv-SE"/>
        </w:rPr>
      </w:pPr>
      <w:r w:rsidRPr="00640930">
        <w:rPr>
          <w:noProof/>
          <w:szCs w:val="22"/>
          <w:lang w:val="sv-SE"/>
        </w:rPr>
        <w:t>Abseamed</w:t>
      </w:r>
      <w:r w:rsidR="003634AF" w:rsidRPr="00640930">
        <w:rPr>
          <w:noProof/>
          <w:szCs w:val="22"/>
          <w:lang w:val="sv-SE"/>
        </w:rPr>
        <w:t xml:space="preserve"> </w:t>
      </w:r>
      <w:r w:rsidR="003634AF" w:rsidRPr="00640930">
        <w:rPr>
          <w:szCs w:val="22"/>
          <w:lang w:val="sv-SE"/>
        </w:rPr>
        <w:t>3</w:t>
      </w:r>
      <w:r w:rsidR="00941D70" w:rsidRPr="00640930">
        <w:rPr>
          <w:szCs w:val="22"/>
          <w:lang w:val="sv-SE"/>
        </w:rPr>
        <w:t> </w:t>
      </w:r>
      <w:r w:rsidR="003634AF" w:rsidRPr="00640930">
        <w:rPr>
          <w:noProof/>
          <w:szCs w:val="22"/>
          <w:lang w:val="sv-SE"/>
        </w:rPr>
        <w:t>000 IE/0,3 ml injektionsvätska, lösning, i en förfylld spruta</w:t>
      </w:r>
    </w:p>
    <w:p w14:paraId="42440DBC" w14:textId="77777777" w:rsidR="00503D4E" w:rsidRPr="00640930" w:rsidRDefault="00503D4E" w:rsidP="00C236FA">
      <w:pPr>
        <w:jc w:val="center"/>
        <w:rPr>
          <w:noProof/>
          <w:lang w:val="sv-SE"/>
        </w:rPr>
      </w:pPr>
    </w:p>
    <w:p w14:paraId="47CFAF1A" w14:textId="4B4EC3F3" w:rsidR="00503D4E" w:rsidRPr="00640930" w:rsidRDefault="00AD673A" w:rsidP="00C236FA">
      <w:pPr>
        <w:pStyle w:val="pil-subtitle"/>
        <w:spacing w:before="0"/>
        <w:rPr>
          <w:noProof/>
          <w:szCs w:val="22"/>
          <w:lang w:val="sv-SE"/>
        </w:rPr>
      </w:pPr>
      <w:r w:rsidRPr="00640930">
        <w:rPr>
          <w:noProof/>
          <w:szCs w:val="22"/>
          <w:lang w:val="sv-SE"/>
        </w:rPr>
        <w:t>Abseamed</w:t>
      </w:r>
      <w:r w:rsidR="003634AF" w:rsidRPr="00640930">
        <w:rPr>
          <w:noProof/>
          <w:szCs w:val="22"/>
          <w:lang w:val="sv-SE"/>
        </w:rPr>
        <w:t xml:space="preserve"> </w:t>
      </w:r>
      <w:r w:rsidR="003634AF" w:rsidRPr="00640930">
        <w:rPr>
          <w:szCs w:val="22"/>
          <w:lang w:val="sv-SE"/>
        </w:rPr>
        <w:t>4</w:t>
      </w:r>
      <w:r w:rsidR="00941D70" w:rsidRPr="00640930">
        <w:rPr>
          <w:szCs w:val="22"/>
          <w:lang w:val="sv-SE"/>
        </w:rPr>
        <w:t> </w:t>
      </w:r>
      <w:r w:rsidR="003634AF" w:rsidRPr="00640930">
        <w:rPr>
          <w:noProof/>
          <w:szCs w:val="22"/>
          <w:lang w:val="sv-SE"/>
        </w:rPr>
        <w:t>000 IE/0,4 ml injektionsvätska, lösning, i en förfylld spruta</w:t>
      </w:r>
    </w:p>
    <w:p w14:paraId="057D4F11" w14:textId="77777777" w:rsidR="00503D4E" w:rsidRPr="00640930" w:rsidRDefault="00503D4E" w:rsidP="00C236FA">
      <w:pPr>
        <w:jc w:val="center"/>
        <w:rPr>
          <w:noProof/>
          <w:lang w:val="sv-SE"/>
        </w:rPr>
      </w:pPr>
    </w:p>
    <w:p w14:paraId="334EF1C1" w14:textId="126C8216" w:rsidR="00503D4E" w:rsidRPr="00640930" w:rsidRDefault="00AD673A" w:rsidP="00C236FA">
      <w:pPr>
        <w:pStyle w:val="pil-subtitle"/>
        <w:spacing w:before="0"/>
        <w:rPr>
          <w:noProof/>
          <w:szCs w:val="22"/>
          <w:lang w:val="sv-SE"/>
        </w:rPr>
      </w:pPr>
      <w:r w:rsidRPr="00640930">
        <w:rPr>
          <w:noProof/>
          <w:szCs w:val="22"/>
          <w:lang w:val="sv-SE"/>
        </w:rPr>
        <w:t>Abseamed</w:t>
      </w:r>
      <w:r w:rsidR="003634AF" w:rsidRPr="00640930">
        <w:rPr>
          <w:noProof/>
          <w:szCs w:val="22"/>
          <w:lang w:val="sv-SE"/>
        </w:rPr>
        <w:t xml:space="preserve"> </w:t>
      </w:r>
      <w:r w:rsidR="003634AF" w:rsidRPr="00640930">
        <w:rPr>
          <w:szCs w:val="22"/>
          <w:lang w:val="sv-SE"/>
        </w:rPr>
        <w:t>5</w:t>
      </w:r>
      <w:r w:rsidR="00941D70" w:rsidRPr="00640930">
        <w:rPr>
          <w:szCs w:val="22"/>
          <w:lang w:val="sv-SE"/>
        </w:rPr>
        <w:t> </w:t>
      </w:r>
      <w:r w:rsidR="003634AF" w:rsidRPr="00640930">
        <w:rPr>
          <w:noProof/>
          <w:szCs w:val="22"/>
          <w:lang w:val="sv-SE"/>
        </w:rPr>
        <w:t>000 IE/0,5 ml injektionsvätska, lösning, i en förfylld spruta</w:t>
      </w:r>
    </w:p>
    <w:p w14:paraId="769D43E4" w14:textId="77777777" w:rsidR="00503D4E" w:rsidRPr="00640930" w:rsidRDefault="00503D4E" w:rsidP="00C236FA">
      <w:pPr>
        <w:jc w:val="center"/>
        <w:rPr>
          <w:noProof/>
          <w:lang w:val="sv-SE"/>
        </w:rPr>
      </w:pPr>
    </w:p>
    <w:p w14:paraId="0A426650" w14:textId="63CEA16A" w:rsidR="00503D4E" w:rsidRPr="00640930" w:rsidRDefault="00AD673A" w:rsidP="00C236FA">
      <w:pPr>
        <w:pStyle w:val="pil-subtitle"/>
        <w:spacing w:before="0"/>
        <w:rPr>
          <w:noProof/>
          <w:szCs w:val="22"/>
          <w:lang w:val="sv-SE"/>
        </w:rPr>
      </w:pPr>
      <w:r w:rsidRPr="00640930">
        <w:rPr>
          <w:noProof/>
          <w:szCs w:val="22"/>
          <w:lang w:val="sv-SE"/>
        </w:rPr>
        <w:t>Abseamed</w:t>
      </w:r>
      <w:r w:rsidR="003634AF" w:rsidRPr="00640930">
        <w:rPr>
          <w:noProof/>
          <w:szCs w:val="22"/>
          <w:lang w:val="sv-SE"/>
        </w:rPr>
        <w:t xml:space="preserve"> </w:t>
      </w:r>
      <w:r w:rsidR="003634AF" w:rsidRPr="00640930">
        <w:rPr>
          <w:szCs w:val="22"/>
          <w:lang w:val="sv-SE"/>
        </w:rPr>
        <w:t>6</w:t>
      </w:r>
      <w:r w:rsidR="00941D70" w:rsidRPr="00640930">
        <w:rPr>
          <w:szCs w:val="22"/>
          <w:lang w:val="sv-SE"/>
        </w:rPr>
        <w:t> </w:t>
      </w:r>
      <w:r w:rsidR="003634AF" w:rsidRPr="00640930">
        <w:rPr>
          <w:noProof/>
          <w:szCs w:val="22"/>
          <w:lang w:val="sv-SE"/>
        </w:rPr>
        <w:t>000 IE/0,6 ml injektionsvätska, lösning, i en förfylld spruta</w:t>
      </w:r>
    </w:p>
    <w:p w14:paraId="305BAE81" w14:textId="77777777" w:rsidR="00503D4E" w:rsidRPr="00640930" w:rsidRDefault="00503D4E" w:rsidP="00C236FA">
      <w:pPr>
        <w:jc w:val="center"/>
        <w:rPr>
          <w:noProof/>
          <w:lang w:val="sv-SE"/>
        </w:rPr>
      </w:pPr>
    </w:p>
    <w:p w14:paraId="4842617B" w14:textId="4596AE72" w:rsidR="00503D4E" w:rsidRPr="00640930" w:rsidRDefault="00AD673A" w:rsidP="00C236FA">
      <w:pPr>
        <w:pStyle w:val="pil-subtitle"/>
        <w:spacing w:before="0"/>
        <w:rPr>
          <w:noProof/>
          <w:szCs w:val="22"/>
          <w:lang w:val="sv-SE"/>
        </w:rPr>
      </w:pPr>
      <w:r w:rsidRPr="00640930">
        <w:rPr>
          <w:noProof/>
          <w:szCs w:val="22"/>
          <w:lang w:val="sv-SE"/>
        </w:rPr>
        <w:t>Abseamed</w:t>
      </w:r>
      <w:r w:rsidR="003634AF" w:rsidRPr="00640930">
        <w:rPr>
          <w:noProof/>
          <w:szCs w:val="22"/>
          <w:lang w:val="sv-SE"/>
        </w:rPr>
        <w:t xml:space="preserve"> </w:t>
      </w:r>
      <w:r w:rsidR="003634AF" w:rsidRPr="00640930">
        <w:rPr>
          <w:szCs w:val="22"/>
          <w:lang w:val="sv-SE"/>
        </w:rPr>
        <w:t>7</w:t>
      </w:r>
      <w:r w:rsidR="00941D70" w:rsidRPr="00640930">
        <w:rPr>
          <w:szCs w:val="22"/>
          <w:lang w:val="sv-SE"/>
        </w:rPr>
        <w:t> </w:t>
      </w:r>
      <w:r w:rsidR="003634AF" w:rsidRPr="00640930">
        <w:rPr>
          <w:noProof/>
          <w:szCs w:val="22"/>
          <w:lang w:val="sv-SE"/>
        </w:rPr>
        <w:t>000 IE/0,7 ml injektionsvätska, lösning, i en förfylld spruta</w:t>
      </w:r>
    </w:p>
    <w:p w14:paraId="35A284A0" w14:textId="77777777" w:rsidR="00503D4E" w:rsidRPr="00640930" w:rsidRDefault="00503D4E" w:rsidP="00C236FA">
      <w:pPr>
        <w:jc w:val="center"/>
        <w:rPr>
          <w:noProof/>
          <w:lang w:val="sv-SE"/>
        </w:rPr>
      </w:pPr>
    </w:p>
    <w:p w14:paraId="36C6B8E8" w14:textId="1C06AB56" w:rsidR="00503D4E" w:rsidRPr="00640930" w:rsidRDefault="00AD673A" w:rsidP="00C236FA">
      <w:pPr>
        <w:pStyle w:val="pil-subtitle"/>
        <w:spacing w:before="0"/>
        <w:rPr>
          <w:noProof/>
          <w:szCs w:val="22"/>
          <w:lang w:val="sv-SE"/>
        </w:rPr>
      </w:pPr>
      <w:r w:rsidRPr="00640930">
        <w:rPr>
          <w:noProof/>
          <w:szCs w:val="22"/>
          <w:lang w:val="sv-SE"/>
        </w:rPr>
        <w:t>Abseamed</w:t>
      </w:r>
      <w:r w:rsidR="003634AF" w:rsidRPr="00640930">
        <w:rPr>
          <w:noProof/>
          <w:szCs w:val="22"/>
          <w:lang w:val="sv-SE"/>
        </w:rPr>
        <w:t xml:space="preserve"> </w:t>
      </w:r>
      <w:r w:rsidR="003634AF" w:rsidRPr="00640930">
        <w:rPr>
          <w:szCs w:val="22"/>
          <w:lang w:val="sv-SE"/>
        </w:rPr>
        <w:t>8</w:t>
      </w:r>
      <w:r w:rsidR="00941D70" w:rsidRPr="00640930">
        <w:rPr>
          <w:szCs w:val="22"/>
          <w:lang w:val="sv-SE"/>
        </w:rPr>
        <w:t> </w:t>
      </w:r>
      <w:r w:rsidR="003634AF" w:rsidRPr="00640930">
        <w:rPr>
          <w:noProof/>
          <w:szCs w:val="22"/>
          <w:lang w:val="sv-SE"/>
        </w:rPr>
        <w:t>000 IE/0,8 ml injektionsvätska, lösning, i en förfylld spruta</w:t>
      </w:r>
    </w:p>
    <w:p w14:paraId="00B05A67" w14:textId="77777777" w:rsidR="00503D4E" w:rsidRPr="00640930" w:rsidRDefault="00503D4E" w:rsidP="00C236FA">
      <w:pPr>
        <w:jc w:val="center"/>
        <w:rPr>
          <w:noProof/>
          <w:lang w:val="sv-SE"/>
        </w:rPr>
      </w:pPr>
    </w:p>
    <w:p w14:paraId="0888C4CA" w14:textId="45917EB8" w:rsidR="00503D4E" w:rsidRPr="00640930" w:rsidRDefault="00AD673A" w:rsidP="00C236FA">
      <w:pPr>
        <w:pStyle w:val="pil-subtitle"/>
        <w:spacing w:before="0"/>
        <w:rPr>
          <w:noProof/>
          <w:szCs w:val="22"/>
          <w:lang w:val="sv-SE"/>
        </w:rPr>
      </w:pPr>
      <w:r w:rsidRPr="00640930">
        <w:rPr>
          <w:noProof/>
          <w:szCs w:val="22"/>
          <w:lang w:val="sv-SE"/>
        </w:rPr>
        <w:t>Abseamed</w:t>
      </w:r>
      <w:r w:rsidR="003634AF" w:rsidRPr="00640930">
        <w:rPr>
          <w:noProof/>
          <w:szCs w:val="22"/>
          <w:lang w:val="sv-SE"/>
        </w:rPr>
        <w:t xml:space="preserve"> </w:t>
      </w:r>
      <w:r w:rsidR="003634AF" w:rsidRPr="00640930">
        <w:rPr>
          <w:szCs w:val="22"/>
          <w:lang w:val="sv-SE"/>
        </w:rPr>
        <w:t>9</w:t>
      </w:r>
      <w:r w:rsidR="00941D70" w:rsidRPr="00640930">
        <w:rPr>
          <w:szCs w:val="22"/>
          <w:lang w:val="sv-SE"/>
        </w:rPr>
        <w:t> </w:t>
      </w:r>
      <w:r w:rsidR="003634AF" w:rsidRPr="00640930">
        <w:rPr>
          <w:noProof/>
          <w:szCs w:val="22"/>
          <w:lang w:val="sv-SE"/>
        </w:rPr>
        <w:t>000 IE/0,9 ml injektionsvätska, lösning, i en förfylld spruta</w:t>
      </w:r>
    </w:p>
    <w:p w14:paraId="01F222AC" w14:textId="77777777" w:rsidR="00503D4E" w:rsidRPr="00640930" w:rsidRDefault="00503D4E" w:rsidP="00C236FA">
      <w:pPr>
        <w:jc w:val="center"/>
        <w:rPr>
          <w:noProof/>
          <w:lang w:val="sv-SE"/>
        </w:rPr>
      </w:pPr>
    </w:p>
    <w:p w14:paraId="4128E2AF" w14:textId="02C18507" w:rsidR="00503D4E" w:rsidRPr="00640930" w:rsidRDefault="00AD673A" w:rsidP="00C236FA">
      <w:pPr>
        <w:pStyle w:val="pil-subtitle"/>
        <w:spacing w:before="0"/>
        <w:rPr>
          <w:noProof/>
          <w:szCs w:val="22"/>
          <w:lang w:val="sv-SE"/>
        </w:rPr>
      </w:pPr>
      <w:r w:rsidRPr="00640930">
        <w:rPr>
          <w:noProof/>
          <w:szCs w:val="22"/>
          <w:lang w:val="sv-SE"/>
        </w:rPr>
        <w:t>Abseamed</w:t>
      </w:r>
      <w:r w:rsidR="003634AF" w:rsidRPr="00640930">
        <w:rPr>
          <w:noProof/>
          <w:szCs w:val="22"/>
          <w:lang w:val="sv-SE"/>
        </w:rPr>
        <w:t xml:space="preserve"> </w:t>
      </w:r>
      <w:r w:rsidR="003634AF" w:rsidRPr="00640930">
        <w:rPr>
          <w:szCs w:val="22"/>
          <w:lang w:val="sv-SE"/>
        </w:rPr>
        <w:t>10</w:t>
      </w:r>
      <w:r w:rsidR="00941D70" w:rsidRPr="00640930">
        <w:rPr>
          <w:szCs w:val="22"/>
          <w:lang w:val="sv-SE"/>
        </w:rPr>
        <w:t> </w:t>
      </w:r>
      <w:r w:rsidR="003634AF" w:rsidRPr="00640930">
        <w:rPr>
          <w:noProof/>
          <w:szCs w:val="22"/>
          <w:lang w:val="sv-SE"/>
        </w:rPr>
        <w:t>000 IE/1 ml injektionsvätska, lösning, i en förfylld spruta</w:t>
      </w:r>
    </w:p>
    <w:p w14:paraId="588D2CA1" w14:textId="77777777" w:rsidR="00503D4E" w:rsidRPr="00640930" w:rsidRDefault="00503D4E" w:rsidP="00C236FA">
      <w:pPr>
        <w:jc w:val="center"/>
        <w:rPr>
          <w:noProof/>
          <w:lang w:val="sv-SE"/>
        </w:rPr>
      </w:pPr>
    </w:p>
    <w:p w14:paraId="3AF5F581" w14:textId="3E38B849" w:rsidR="00503D4E" w:rsidRPr="00640930" w:rsidRDefault="00AD673A" w:rsidP="00C236FA">
      <w:pPr>
        <w:pStyle w:val="pil-subtitle"/>
        <w:spacing w:before="0"/>
        <w:rPr>
          <w:noProof/>
          <w:szCs w:val="22"/>
          <w:lang w:val="sv-SE"/>
        </w:rPr>
      </w:pPr>
      <w:r w:rsidRPr="00640930">
        <w:rPr>
          <w:noProof/>
          <w:szCs w:val="22"/>
          <w:lang w:val="sv-SE"/>
        </w:rPr>
        <w:t>Abseamed</w:t>
      </w:r>
      <w:r w:rsidR="003634AF" w:rsidRPr="00640930">
        <w:rPr>
          <w:noProof/>
          <w:szCs w:val="22"/>
          <w:lang w:val="sv-SE"/>
        </w:rPr>
        <w:t xml:space="preserve"> </w:t>
      </w:r>
      <w:r w:rsidR="003634AF" w:rsidRPr="00640930">
        <w:rPr>
          <w:szCs w:val="22"/>
          <w:lang w:val="sv-SE"/>
        </w:rPr>
        <w:t>20</w:t>
      </w:r>
      <w:r w:rsidR="00941D70" w:rsidRPr="00640930">
        <w:rPr>
          <w:szCs w:val="22"/>
          <w:lang w:val="sv-SE"/>
        </w:rPr>
        <w:t> </w:t>
      </w:r>
      <w:r w:rsidR="003634AF" w:rsidRPr="00640930">
        <w:rPr>
          <w:noProof/>
          <w:szCs w:val="22"/>
          <w:lang w:val="sv-SE"/>
        </w:rPr>
        <w:t>000 IE/0,5 ml injektionsvätska, lösning, i en förfylld spruta</w:t>
      </w:r>
    </w:p>
    <w:p w14:paraId="08D8279D" w14:textId="77777777" w:rsidR="00503D4E" w:rsidRPr="00640930" w:rsidRDefault="00503D4E" w:rsidP="00C236FA">
      <w:pPr>
        <w:jc w:val="center"/>
        <w:rPr>
          <w:noProof/>
          <w:lang w:val="sv-SE"/>
        </w:rPr>
      </w:pPr>
    </w:p>
    <w:p w14:paraId="67746C07" w14:textId="79D6FAB9" w:rsidR="00503D4E" w:rsidRPr="00640930" w:rsidRDefault="00AD673A" w:rsidP="00C236FA">
      <w:pPr>
        <w:pStyle w:val="pil-subtitle"/>
        <w:spacing w:before="0"/>
        <w:rPr>
          <w:noProof/>
          <w:szCs w:val="22"/>
          <w:lang w:val="sv-SE"/>
        </w:rPr>
      </w:pPr>
      <w:r w:rsidRPr="00640930">
        <w:rPr>
          <w:noProof/>
          <w:szCs w:val="22"/>
          <w:lang w:val="sv-SE"/>
        </w:rPr>
        <w:t>Abseamed</w:t>
      </w:r>
      <w:r w:rsidR="003634AF" w:rsidRPr="00640930">
        <w:rPr>
          <w:noProof/>
          <w:szCs w:val="22"/>
          <w:lang w:val="sv-SE"/>
        </w:rPr>
        <w:t xml:space="preserve"> </w:t>
      </w:r>
      <w:r w:rsidR="003634AF" w:rsidRPr="00640930">
        <w:rPr>
          <w:szCs w:val="22"/>
          <w:lang w:val="sv-SE"/>
        </w:rPr>
        <w:t>30</w:t>
      </w:r>
      <w:r w:rsidR="00941D70" w:rsidRPr="00640930">
        <w:rPr>
          <w:szCs w:val="22"/>
          <w:lang w:val="sv-SE"/>
        </w:rPr>
        <w:t> </w:t>
      </w:r>
      <w:r w:rsidR="003634AF" w:rsidRPr="00640930">
        <w:rPr>
          <w:noProof/>
          <w:szCs w:val="22"/>
          <w:lang w:val="sv-SE"/>
        </w:rPr>
        <w:t>000 IE/0,75 ml injektionsvätska, lösning, i en förfylld spruta</w:t>
      </w:r>
    </w:p>
    <w:p w14:paraId="78613902" w14:textId="77777777" w:rsidR="00503D4E" w:rsidRPr="00640930" w:rsidRDefault="00503D4E" w:rsidP="00C236FA">
      <w:pPr>
        <w:jc w:val="center"/>
        <w:rPr>
          <w:noProof/>
          <w:lang w:val="sv-SE"/>
        </w:rPr>
      </w:pPr>
    </w:p>
    <w:p w14:paraId="44D4F438" w14:textId="6C271C8A" w:rsidR="00503D4E" w:rsidRPr="00640930" w:rsidRDefault="00AD673A" w:rsidP="00C236FA">
      <w:pPr>
        <w:pStyle w:val="pil-subtitle"/>
        <w:spacing w:before="0"/>
        <w:rPr>
          <w:noProof/>
          <w:szCs w:val="22"/>
          <w:lang w:val="sv-SE"/>
        </w:rPr>
      </w:pPr>
      <w:r w:rsidRPr="00640930">
        <w:rPr>
          <w:noProof/>
          <w:szCs w:val="22"/>
          <w:lang w:val="sv-SE"/>
        </w:rPr>
        <w:t>Abseamed</w:t>
      </w:r>
      <w:r w:rsidR="003634AF" w:rsidRPr="00640930">
        <w:rPr>
          <w:noProof/>
          <w:szCs w:val="22"/>
          <w:lang w:val="sv-SE"/>
        </w:rPr>
        <w:t xml:space="preserve"> </w:t>
      </w:r>
      <w:r w:rsidR="003634AF" w:rsidRPr="00640930">
        <w:rPr>
          <w:szCs w:val="22"/>
          <w:lang w:val="sv-SE"/>
        </w:rPr>
        <w:t>40</w:t>
      </w:r>
      <w:r w:rsidR="00941D70" w:rsidRPr="00640930">
        <w:rPr>
          <w:szCs w:val="22"/>
          <w:lang w:val="sv-SE"/>
        </w:rPr>
        <w:t> </w:t>
      </w:r>
      <w:r w:rsidR="003634AF" w:rsidRPr="00640930">
        <w:rPr>
          <w:noProof/>
          <w:szCs w:val="22"/>
          <w:lang w:val="sv-SE"/>
        </w:rPr>
        <w:t>000 IE/1 ml injektionsvätska, lösning, i en förfylld spruta</w:t>
      </w:r>
    </w:p>
    <w:p w14:paraId="38A9D0CD" w14:textId="77777777" w:rsidR="00503D4E" w:rsidRPr="00640930" w:rsidRDefault="003634AF" w:rsidP="00C236FA">
      <w:pPr>
        <w:pStyle w:val="pil-p5"/>
        <w:rPr>
          <w:noProof/>
          <w:szCs w:val="22"/>
          <w:lang w:val="sv-SE"/>
        </w:rPr>
      </w:pPr>
      <w:r w:rsidRPr="00640930">
        <w:rPr>
          <w:noProof/>
          <w:szCs w:val="22"/>
          <w:lang w:val="sv-SE"/>
        </w:rPr>
        <w:t>epoetin alfa</w:t>
      </w:r>
    </w:p>
    <w:p w14:paraId="65BC14BF" w14:textId="77777777" w:rsidR="00503D4E" w:rsidRPr="00640930" w:rsidRDefault="00503D4E" w:rsidP="00C236FA">
      <w:pPr>
        <w:pStyle w:val="pil-hsub2"/>
        <w:keepNext w:val="0"/>
        <w:keepLines w:val="0"/>
        <w:widowControl w:val="0"/>
        <w:spacing w:before="0"/>
        <w:rPr>
          <w:rFonts w:cs="Times New Roman"/>
          <w:noProof/>
          <w:lang w:val="sv-SE"/>
        </w:rPr>
      </w:pPr>
    </w:p>
    <w:p w14:paraId="7B74E024" w14:textId="77777777" w:rsidR="00503D4E" w:rsidRPr="00640930" w:rsidRDefault="003634AF" w:rsidP="00C236FA">
      <w:pPr>
        <w:pStyle w:val="pil-hsub2"/>
        <w:keepNext w:val="0"/>
        <w:keepLines w:val="0"/>
        <w:widowControl w:val="0"/>
        <w:spacing w:before="0"/>
        <w:rPr>
          <w:rFonts w:cs="Times New Roman"/>
          <w:noProof/>
          <w:lang w:val="sv-SE"/>
        </w:rPr>
      </w:pPr>
      <w:r w:rsidRPr="00640930">
        <w:rPr>
          <w:rFonts w:cs="Times New Roman"/>
          <w:noProof/>
          <w:lang w:val="sv-SE"/>
        </w:rPr>
        <w:t>Läs noga igenom denna bipacksedel innan du börjar använda detta läkemedel. Den innehåller information som är viktig för dig.</w:t>
      </w:r>
    </w:p>
    <w:p w14:paraId="4DC7AF7A" w14:textId="77777777" w:rsidR="00503D4E" w:rsidRPr="00640930" w:rsidRDefault="003634AF" w:rsidP="00C236FA">
      <w:pPr>
        <w:pStyle w:val="pil-p1"/>
        <w:numPr>
          <w:ilvl w:val="0"/>
          <w:numId w:val="24"/>
        </w:numPr>
        <w:rPr>
          <w:noProof/>
          <w:szCs w:val="22"/>
          <w:lang w:val="sv-SE"/>
        </w:rPr>
      </w:pPr>
      <w:r w:rsidRPr="00640930">
        <w:rPr>
          <w:noProof/>
          <w:szCs w:val="22"/>
          <w:lang w:val="sv-SE"/>
        </w:rPr>
        <w:t>Spara denna information, du kan behöva läsa den igen.</w:t>
      </w:r>
    </w:p>
    <w:p w14:paraId="00A3B277" w14:textId="77777777" w:rsidR="00503D4E" w:rsidRPr="00640930" w:rsidRDefault="003634AF" w:rsidP="00C236FA">
      <w:pPr>
        <w:pStyle w:val="pil-p1"/>
        <w:numPr>
          <w:ilvl w:val="0"/>
          <w:numId w:val="24"/>
        </w:numPr>
        <w:rPr>
          <w:noProof/>
          <w:szCs w:val="22"/>
          <w:lang w:val="sv-SE"/>
        </w:rPr>
      </w:pPr>
      <w:r w:rsidRPr="00640930">
        <w:rPr>
          <w:noProof/>
          <w:szCs w:val="22"/>
          <w:lang w:val="sv-SE"/>
        </w:rPr>
        <w:t>Om du har ytterligare frågor vänd dig till läkare, apotekspersonal eller sjuksköterska.</w:t>
      </w:r>
    </w:p>
    <w:p w14:paraId="23023C39" w14:textId="77777777" w:rsidR="00503D4E" w:rsidRPr="00640930" w:rsidRDefault="003634AF" w:rsidP="00C236FA">
      <w:pPr>
        <w:pStyle w:val="pil-p1"/>
        <w:numPr>
          <w:ilvl w:val="0"/>
          <w:numId w:val="24"/>
        </w:numPr>
        <w:rPr>
          <w:noProof/>
          <w:szCs w:val="22"/>
          <w:lang w:val="sv-SE"/>
        </w:rPr>
      </w:pPr>
      <w:r w:rsidRPr="00640930">
        <w:rPr>
          <w:noProof/>
          <w:szCs w:val="22"/>
          <w:lang w:val="sv-SE"/>
        </w:rPr>
        <w:t>Detta läkemedel har ordinerats enbart åt dig. Ge det inte till andra. Det kan skada dem, även om de uppvisar sjukdomstecken som liknar dina.</w:t>
      </w:r>
    </w:p>
    <w:p w14:paraId="27CD2B01" w14:textId="77777777" w:rsidR="00503D4E" w:rsidRPr="00640930" w:rsidRDefault="003634AF" w:rsidP="00C236FA">
      <w:pPr>
        <w:pStyle w:val="pil-p1"/>
        <w:numPr>
          <w:ilvl w:val="0"/>
          <w:numId w:val="24"/>
        </w:numPr>
        <w:rPr>
          <w:noProof/>
          <w:szCs w:val="22"/>
          <w:lang w:val="sv-SE"/>
        </w:rPr>
      </w:pPr>
      <w:r w:rsidRPr="00640930">
        <w:rPr>
          <w:noProof/>
          <w:szCs w:val="22"/>
          <w:lang w:val="sv-SE"/>
        </w:rPr>
        <w:t>Om du får biverkningar, tala med läkare, apotekspersonal eller sjuksköterska. Detta gäller</w:t>
      </w:r>
      <w:r w:rsidRPr="00640930">
        <w:rPr>
          <w:noProof/>
          <w:color w:val="FF0000"/>
          <w:szCs w:val="22"/>
          <w:lang w:val="sv-SE"/>
        </w:rPr>
        <w:t xml:space="preserve"> </w:t>
      </w:r>
      <w:r w:rsidRPr="00640930">
        <w:rPr>
          <w:noProof/>
          <w:szCs w:val="22"/>
          <w:lang w:val="sv-SE"/>
        </w:rPr>
        <w:t>även</w:t>
      </w:r>
      <w:r w:rsidRPr="00640930">
        <w:rPr>
          <w:noProof/>
          <w:color w:val="FF0000"/>
          <w:szCs w:val="22"/>
          <w:lang w:val="sv-SE"/>
        </w:rPr>
        <w:t xml:space="preserve"> </w:t>
      </w:r>
      <w:r w:rsidRPr="00640930">
        <w:rPr>
          <w:noProof/>
          <w:szCs w:val="22"/>
          <w:lang w:val="sv-SE"/>
        </w:rPr>
        <w:t>eventuella biverkningar som inte nämns i denna information. Se avsnitt 4.</w:t>
      </w:r>
    </w:p>
    <w:p w14:paraId="04F7919B" w14:textId="77777777" w:rsidR="00503D4E" w:rsidRPr="00640930" w:rsidRDefault="00503D4E" w:rsidP="00C236FA">
      <w:pPr>
        <w:rPr>
          <w:noProof/>
          <w:lang w:val="sv-SE"/>
        </w:rPr>
      </w:pPr>
    </w:p>
    <w:p w14:paraId="2899A709" w14:textId="77777777" w:rsidR="00503D4E" w:rsidRPr="00640930" w:rsidRDefault="003634AF" w:rsidP="00C236FA">
      <w:pPr>
        <w:pStyle w:val="pil-hsub2"/>
        <w:keepNext w:val="0"/>
        <w:keepLines w:val="0"/>
        <w:widowControl w:val="0"/>
        <w:spacing w:before="0"/>
        <w:rPr>
          <w:rFonts w:cs="Times New Roman"/>
          <w:noProof/>
          <w:lang w:val="sv-SE"/>
        </w:rPr>
      </w:pPr>
      <w:r w:rsidRPr="00640930">
        <w:rPr>
          <w:rFonts w:cs="Times New Roman"/>
          <w:noProof/>
          <w:lang w:val="sv-SE"/>
        </w:rPr>
        <w:t>I denna bipacksedel finns information om följande:</w:t>
      </w:r>
    </w:p>
    <w:p w14:paraId="29A9DD8C" w14:textId="22DE9A56" w:rsidR="00503D4E" w:rsidRPr="00640930" w:rsidRDefault="003634AF" w:rsidP="00C236FA">
      <w:pPr>
        <w:pStyle w:val="pil-p1"/>
        <w:tabs>
          <w:tab w:val="left" w:pos="567"/>
        </w:tabs>
        <w:ind w:left="567" w:hanging="567"/>
        <w:rPr>
          <w:noProof/>
          <w:szCs w:val="22"/>
          <w:lang w:val="sv-SE"/>
        </w:rPr>
      </w:pPr>
      <w:r w:rsidRPr="00640930">
        <w:rPr>
          <w:noProof/>
          <w:szCs w:val="22"/>
          <w:lang w:val="sv-SE"/>
        </w:rPr>
        <w:t>1.</w:t>
      </w:r>
      <w:r w:rsidRPr="00640930">
        <w:rPr>
          <w:noProof/>
          <w:szCs w:val="22"/>
          <w:lang w:val="sv-SE"/>
        </w:rPr>
        <w:tab/>
        <w:t xml:space="preserve">Vad </w:t>
      </w:r>
      <w:r w:rsidR="00AD673A" w:rsidRPr="00640930">
        <w:rPr>
          <w:noProof/>
          <w:szCs w:val="22"/>
          <w:lang w:val="sv-SE"/>
        </w:rPr>
        <w:t>Abseamed</w:t>
      </w:r>
      <w:r w:rsidRPr="00640930">
        <w:rPr>
          <w:noProof/>
          <w:szCs w:val="22"/>
          <w:lang w:val="sv-SE"/>
        </w:rPr>
        <w:t xml:space="preserve"> är och vad det används för</w:t>
      </w:r>
    </w:p>
    <w:p w14:paraId="74A51AD0" w14:textId="603ED4D9" w:rsidR="00503D4E" w:rsidRPr="00640930" w:rsidRDefault="003634AF" w:rsidP="00C236FA">
      <w:pPr>
        <w:pStyle w:val="pil-p1"/>
        <w:tabs>
          <w:tab w:val="left" w:pos="567"/>
        </w:tabs>
        <w:ind w:left="567" w:hanging="567"/>
        <w:rPr>
          <w:noProof/>
          <w:szCs w:val="22"/>
          <w:lang w:val="sv-SE"/>
        </w:rPr>
      </w:pPr>
      <w:r w:rsidRPr="00640930">
        <w:rPr>
          <w:noProof/>
          <w:szCs w:val="22"/>
          <w:lang w:val="sv-SE"/>
        </w:rPr>
        <w:t>2.</w:t>
      </w:r>
      <w:r w:rsidRPr="00640930">
        <w:rPr>
          <w:noProof/>
          <w:szCs w:val="22"/>
          <w:lang w:val="sv-SE"/>
        </w:rPr>
        <w:tab/>
        <w:t xml:space="preserve">Vad du behöver veta innan du använder </w:t>
      </w:r>
      <w:r w:rsidR="00AD673A" w:rsidRPr="00640930">
        <w:rPr>
          <w:noProof/>
          <w:szCs w:val="22"/>
          <w:lang w:val="sv-SE"/>
        </w:rPr>
        <w:t>Abseamed</w:t>
      </w:r>
      <w:r w:rsidRPr="00640930">
        <w:rPr>
          <w:noProof/>
          <w:szCs w:val="22"/>
          <w:lang w:val="sv-SE"/>
        </w:rPr>
        <w:t xml:space="preserve"> </w:t>
      </w:r>
    </w:p>
    <w:p w14:paraId="7D0282AD" w14:textId="5853FC4D" w:rsidR="00503D4E" w:rsidRPr="00640930" w:rsidRDefault="003634AF" w:rsidP="00C236FA">
      <w:pPr>
        <w:pStyle w:val="pil-p1"/>
        <w:tabs>
          <w:tab w:val="left" w:pos="567"/>
        </w:tabs>
        <w:ind w:left="567" w:hanging="567"/>
        <w:rPr>
          <w:noProof/>
          <w:szCs w:val="22"/>
          <w:lang w:val="sv-SE"/>
        </w:rPr>
      </w:pPr>
      <w:r w:rsidRPr="00640930">
        <w:rPr>
          <w:noProof/>
          <w:szCs w:val="22"/>
          <w:lang w:val="sv-SE"/>
        </w:rPr>
        <w:t>3.</w:t>
      </w:r>
      <w:r w:rsidRPr="00640930">
        <w:rPr>
          <w:noProof/>
          <w:szCs w:val="22"/>
          <w:lang w:val="sv-SE"/>
        </w:rPr>
        <w:tab/>
        <w:t xml:space="preserve">Hur du använder </w:t>
      </w:r>
      <w:r w:rsidR="00AD673A" w:rsidRPr="00640930">
        <w:rPr>
          <w:noProof/>
          <w:szCs w:val="22"/>
          <w:lang w:val="sv-SE"/>
        </w:rPr>
        <w:t>Abseamed</w:t>
      </w:r>
    </w:p>
    <w:p w14:paraId="645C18A9" w14:textId="77777777" w:rsidR="00503D4E" w:rsidRPr="00640930" w:rsidRDefault="003634AF" w:rsidP="00C236FA">
      <w:pPr>
        <w:pStyle w:val="pil-p1"/>
        <w:tabs>
          <w:tab w:val="left" w:pos="567"/>
        </w:tabs>
        <w:ind w:left="567" w:hanging="567"/>
        <w:rPr>
          <w:noProof/>
          <w:szCs w:val="22"/>
          <w:lang w:val="sv-SE"/>
        </w:rPr>
      </w:pPr>
      <w:r w:rsidRPr="00640930">
        <w:rPr>
          <w:noProof/>
          <w:szCs w:val="22"/>
          <w:lang w:val="sv-SE"/>
        </w:rPr>
        <w:t>4.</w:t>
      </w:r>
      <w:r w:rsidRPr="00640930">
        <w:rPr>
          <w:noProof/>
          <w:szCs w:val="22"/>
          <w:lang w:val="sv-SE"/>
        </w:rPr>
        <w:tab/>
        <w:t>Eventuella biverkningar</w:t>
      </w:r>
    </w:p>
    <w:p w14:paraId="3C2B084D" w14:textId="6FC27B39" w:rsidR="00503D4E" w:rsidRPr="00640930" w:rsidRDefault="003634AF" w:rsidP="00C236FA">
      <w:pPr>
        <w:pStyle w:val="pil-p1"/>
        <w:tabs>
          <w:tab w:val="left" w:pos="567"/>
        </w:tabs>
        <w:ind w:left="567" w:hanging="567"/>
        <w:rPr>
          <w:noProof/>
          <w:szCs w:val="22"/>
          <w:lang w:val="sv-SE"/>
        </w:rPr>
      </w:pPr>
      <w:r w:rsidRPr="00640930">
        <w:rPr>
          <w:noProof/>
          <w:szCs w:val="22"/>
          <w:lang w:val="sv-SE"/>
        </w:rPr>
        <w:t>5.</w:t>
      </w:r>
      <w:r w:rsidRPr="00640930">
        <w:rPr>
          <w:noProof/>
          <w:szCs w:val="22"/>
          <w:lang w:val="sv-SE"/>
        </w:rPr>
        <w:tab/>
        <w:t xml:space="preserve">Hur </w:t>
      </w:r>
      <w:r w:rsidR="00AD673A" w:rsidRPr="00640930">
        <w:rPr>
          <w:noProof/>
          <w:szCs w:val="22"/>
          <w:lang w:val="sv-SE"/>
        </w:rPr>
        <w:t>Abseamed</w:t>
      </w:r>
      <w:r w:rsidRPr="00640930">
        <w:rPr>
          <w:noProof/>
          <w:szCs w:val="22"/>
          <w:lang w:val="sv-SE"/>
        </w:rPr>
        <w:t xml:space="preserve"> ska förvaras</w:t>
      </w:r>
    </w:p>
    <w:p w14:paraId="59EA43F1" w14:textId="77777777" w:rsidR="00503D4E" w:rsidRPr="00640930" w:rsidRDefault="003634AF" w:rsidP="00C236FA">
      <w:pPr>
        <w:pStyle w:val="pil-p1"/>
        <w:tabs>
          <w:tab w:val="left" w:pos="567"/>
        </w:tabs>
        <w:ind w:left="567" w:hanging="567"/>
        <w:rPr>
          <w:noProof/>
          <w:szCs w:val="22"/>
          <w:lang w:val="sv-SE"/>
        </w:rPr>
      </w:pPr>
      <w:r w:rsidRPr="00640930">
        <w:rPr>
          <w:noProof/>
          <w:szCs w:val="22"/>
          <w:lang w:val="sv-SE"/>
        </w:rPr>
        <w:t>6.</w:t>
      </w:r>
      <w:r w:rsidRPr="00640930">
        <w:rPr>
          <w:noProof/>
          <w:szCs w:val="22"/>
          <w:lang w:val="sv-SE"/>
        </w:rPr>
        <w:tab/>
        <w:t>Förpackningens innehåll och övriga upplysningar</w:t>
      </w:r>
    </w:p>
    <w:p w14:paraId="0B3D69D1" w14:textId="77777777" w:rsidR="00503D4E" w:rsidRPr="00640930" w:rsidRDefault="00503D4E" w:rsidP="00C236FA">
      <w:pPr>
        <w:rPr>
          <w:noProof/>
          <w:lang w:val="sv-SE"/>
        </w:rPr>
      </w:pPr>
    </w:p>
    <w:p w14:paraId="4E1134AB" w14:textId="77777777" w:rsidR="00503D4E" w:rsidRPr="00640930" w:rsidRDefault="00503D4E" w:rsidP="00C236FA">
      <w:pPr>
        <w:rPr>
          <w:noProof/>
          <w:lang w:val="sv-SE"/>
        </w:rPr>
      </w:pPr>
    </w:p>
    <w:p w14:paraId="051E5160" w14:textId="3EAFC96E" w:rsidR="00503D4E" w:rsidRPr="00640930" w:rsidRDefault="003634AF" w:rsidP="00C236FA">
      <w:pPr>
        <w:pStyle w:val="pil-h1"/>
        <w:numPr>
          <w:ilvl w:val="0"/>
          <w:numId w:val="0"/>
        </w:numPr>
        <w:tabs>
          <w:tab w:val="left" w:pos="567"/>
        </w:tabs>
        <w:spacing w:before="0" w:after="0"/>
        <w:ind w:left="567" w:hanging="567"/>
        <w:rPr>
          <w:rFonts w:ascii="Times New Roman" w:hAnsi="Times New Roman"/>
          <w:noProof/>
          <w:lang w:val="sv-SE"/>
        </w:rPr>
      </w:pPr>
      <w:r w:rsidRPr="00640930">
        <w:rPr>
          <w:rFonts w:ascii="Times New Roman" w:hAnsi="Times New Roman"/>
          <w:noProof/>
          <w:lang w:val="sv-SE"/>
        </w:rPr>
        <w:t>1.</w:t>
      </w:r>
      <w:r w:rsidRPr="00640930">
        <w:rPr>
          <w:rFonts w:ascii="Times New Roman" w:hAnsi="Times New Roman"/>
          <w:noProof/>
          <w:lang w:val="sv-SE"/>
        </w:rPr>
        <w:tab/>
        <w:t xml:space="preserve">Vad </w:t>
      </w:r>
      <w:r w:rsidR="00AD673A" w:rsidRPr="00640930">
        <w:rPr>
          <w:rFonts w:ascii="Times New Roman" w:hAnsi="Times New Roman"/>
          <w:noProof/>
          <w:lang w:val="sv-SE"/>
        </w:rPr>
        <w:t>Abseamed</w:t>
      </w:r>
      <w:r w:rsidRPr="00640930">
        <w:rPr>
          <w:rFonts w:ascii="Times New Roman" w:hAnsi="Times New Roman"/>
          <w:noProof/>
          <w:lang w:val="sv-SE"/>
        </w:rPr>
        <w:t xml:space="preserve"> är och vad det används för</w:t>
      </w:r>
    </w:p>
    <w:p w14:paraId="77248DC3" w14:textId="77777777" w:rsidR="00503D4E" w:rsidRPr="00640930" w:rsidRDefault="00503D4E" w:rsidP="00C236FA">
      <w:pPr>
        <w:pStyle w:val="pil-p1"/>
        <w:keepNext/>
        <w:keepLines/>
        <w:rPr>
          <w:noProof/>
          <w:szCs w:val="22"/>
          <w:lang w:val="sv-SE"/>
        </w:rPr>
      </w:pPr>
    </w:p>
    <w:p w14:paraId="505F7364" w14:textId="429C8185" w:rsidR="00503D4E" w:rsidRPr="00640930" w:rsidRDefault="00AD673A" w:rsidP="00C236FA">
      <w:pPr>
        <w:pStyle w:val="pil-p1"/>
        <w:rPr>
          <w:noProof/>
          <w:szCs w:val="22"/>
          <w:lang w:val="sv-SE"/>
        </w:rPr>
      </w:pPr>
      <w:r w:rsidRPr="00640930">
        <w:rPr>
          <w:noProof/>
          <w:szCs w:val="22"/>
          <w:lang w:val="sv-SE"/>
        </w:rPr>
        <w:t>Abseamed</w:t>
      </w:r>
      <w:r w:rsidR="003634AF" w:rsidRPr="00640930">
        <w:rPr>
          <w:noProof/>
          <w:szCs w:val="22"/>
          <w:lang w:val="sv-SE"/>
        </w:rPr>
        <w:t xml:space="preserve"> innehåller den aktiva substansen epoetin alfa, ett protein som stimulerar benmärgen att bilda fler röda blodkroppar som innehåller hemoglobin (ett ämne som transporterar syre). Epoetin alfa är en kopia av det mänskliga proteinet erytropoetin och fungerar på samma sätt.</w:t>
      </w:r>
    </w:p>
    <w:p w14:paraId="78DA9F69" w14:textId="77777777" w:rsidR="00503D4E" w:rsidRPr="00640930" w:rsidRDefault="00503D4E" w:rsidP="00C236FA">
      <w:pPr>
        <w:rPr>
          <w:noProof/>
          <w:lang w:val="sv-SE"/>
        </w:rPr>
      </w:pPr>
    </w:p>
    <w:p w14:paraId="76228869" w14:textId="6AFD7EDF" w:rsidR="00503D4E" w:rsidRPr="00640930" w:rsidRDefault="00AD673A" w:rsidP="00C236FA">
      <w:pPr>
        <w:pStyle w:val="pil-p2"/>
        <w:spacing w:before="0"/>
        <w:rPr>
          <w:noProof/>
          <w:lang w:val="sv-SE"/>
        </w:rPr>
      </w:pPr>
      <w:r w:rsidRPr="00640930">
        <w:rPr>
          <w:b/>
          <w:noProof/>
          <w:snapToGrid w:val="0"/>
          <w:lang w:val="sv-SE" w:eastAsia="de-DE"/>
        </w:rPr>
        <w:t>Abseamed</w:t>
      </w:r>
      <w:r w:rsidR="003634AF" w:rsidRPr="00640930">
        <w:rPr>
          <w:b/>
          <w:noProof/>
          <w:snapToGrid w:val="0"/>
          <w:lang w:val="sv-SE" w:eastAsia="de-DE"/>
        </w:rPr>
        <w:t xml:space="preserve"> används</w:t>
      </w:r>
      <w:r w:rsidR="003634AF" w:rsidRPr="00640930">
        <w:rPr>
          <w:noProof/>
          <w:snapToGrid w:val="0"/>
          <w:lang w:val="sv-SE" w:eastAsia="de-DE"/>
        </w:rPr>
        <w:t xml:space="preserve"> </w:t>
      </w:r>
      <w:r w:rsidR="003634AF" w:rsidRPr="00640930">
        <w:rPr>
          <w:b/>
          <w:bCs/>
          <w:noProof/>
          <w:lang w:val="sv-SE"/>
        </w:rPr>
        <w:t>för att behandla symtomatisk blodbrist (anemi) som orsakas av njursjukdom</w:t>
      </w:r>
      <w:r w:rsidR="003634AF" w:rsidRPr="00640930">
        <w:rPr>
          <w:b/>
          <w:noProof/>
          <w:snapToGrid w:val="0"/>
          <w:lang w:val="sv-SE" w:eastAsia="de-DE"/>
        </w:rPr>
        <w:t>:</w:t>
      </w:r>
    </w:p>
    <w:p w14:paraId="25D81B5B" w14:textId="77777777" w:rsidR="00503D4E" w:rsidRPr="00640930" w:rsidRDefault="003634AF" w:rsidP="00C236FA">
      <w:pPr>
        <w:pStyle w:val="pil-list1d"/>
        <w:tabs>
          <w:tab w:val="clear" w:pos="924"/>
          <w:tab w:val="num" w:pos="567"/>
        </w:tabs>
        <w:ind w:left="567" w:hanging="567"/>
        <w:rPr>
          <w:noProof/>
          <w:lang w:val="sv-SE"/>
        </w:rPr>
      </w:pPr>
      <w:r w:rsidRPr="00640930">
        <w:rPr>
          <w:noProof/>
          <w:lang w:val="sv-SE"/>
        </w:rPr>
        <w:t>hos barn som genomgår hemodialys</w:t>
      </w:r>
    </w:p>
    <w:p w14:paraId="6E9E4B98" w14:textId="77777777" w:rsidR="00503D4E" w:rsidRPr="00640930" w:rsidRDefault="003634AF" w:rsidP="00C236FA">
      <w:pPr>
        <w:pStyle w:val="pil-list1d"/>
        <w:tabs>
          <w:tab w:val="clear" w:pos="924"/>
          <w:tab w:val="num" w:pos="567"/>
        </w:tabs>
        <w:ind w:left="567" w:hanging="567"/>
        <w:rPr>
          <w:noProof/>
          <w:lang w:val="sv-SE"/>
        </w:rPr>
      </w:pPr>
      <w:r w:rsidRPr="00640930">
        <w:rPr>
          <w:noProof/>
          <w:lang w:val="sv-SE"/>
        </w:rPr>
        <w:t>hos vuxna som genomgår hemodialys eller peritonealdialys</w:t>
      </w:r>
    </w:p>
    <w:p w14:paraId="49C708BE" w14:textId="77777777" w:rsidR="00503D4E" w:rsidRPr="00640930" w:rsidRDefault="003634AF" w:rsidP="00C236FA">
      <w:pPr>
        <w:pStyle w:val="pil-list1d"/>
        <w:tabs>
          <w:tab w:val="clear" w:pos="924"/>
          <w:tab w:val="num" w:pos="567"/>
        </w:tabs>
        <w:ind w:left="567" w:hanging="567"/>
        <w:rPr>
          <w:noProof/>
          <w:lang w:val="sv-SE"/>
        </w:rPr>
      </w:pPr>
      <w:r w:rsidRPr="00640930">
        <w:rPr>
          <w:noProof/>
          <w:lang w:val="sv-SE"/>
        </w:rPr>
        <w:t>hos vuxna med grav anemi som ännu inte genomgår dialys</w:t>
      </w:r>
    </w:p>
    <w:p w14:paraId="73A74B0B" w14:textId="77777777" w:rsidR="00503D4E" w:rsidRPr="00640930" w:rsidRDefault="00503D4E" w:rsidP="00C236FA">
      <w:pPr>
        <w:pStyle w:val="pil-list1d"/>
        <w:numPr>
          <w:ilvl w:val="0"/>
          <w:numId w:val="0"/>
        </w:numPr>
        <w:rPr>
          <w:noProof/>
          <w:lang w:val="sv-SE"/>
        </w:rPr>
      </w:pPr>
    </w:p>
    <w:p w14:paraId="73F6E605" w14:textId="0832591C" w:rsidR="00503D4E" w:rsidRPr="00640930" w:rsidRDefault="003634AF" w:rsidP="00C236FA">
      <w:pPr>
        <w:pStyle w:val="pil-p2"/>
        <w:spacing w:before="0"/>
        <w:rPr>
          <w:noProof/>
          <w:lang w:val="sv-SE"/>
        </w:rPr>
      </w:pPr>
      <w:r w:rsidRPr="00640930">
        <w:rPr>
          <w:noProof/>
          <w:lang w:val="sv-SE"/>
        </w:rPr>
        <w:t xml:space="preserve">Om du har en njursjukdom och din njure inte producerar tillräckligt med erytropoetin kan du ha för lite röda blodkroppar. Erytropoetin behövs för produktionen av röda blodkroppar. </w:t>
      </w:r>
      <w:r w:rsidR="00AD673A" w:rsidRPr="00640930">
        <w:rPr>
          <w:noProof/>
          <w:lang w:val="sv-SE"/>
        </w:rPr>
        <w:t>Abseamed</w:t>
      </w:r>
      <w:r w:rsidRPr="00640930">
        <w:rPr>
          <w:noProof/>
          <w:lang w:val="sv-SE"/>
        </w:rPr>
        <w:t xml:space="preserve"> har ordinerats för att stimulera din benmärg att framställa fler röda blodkroppar.</w:t>
      </w:r>
    </w:p>
    <w:p w14:paraId="61E345ED" w14:textId="77777777" w:rsidR="00503D4E" w:rsidRPr="00640930" w:rsidRDefault="00503D4E" w:rsidP="00C236FA">
      <w:pPr>
        <w:rPr>
          <w:noProof/>
          <w:lang w:val="sv-SE"/>
        </w:rPr>
      </w:pPr>
    </w:p>
    <w:p w14:paraId="66FE7587" w14:textId="456511AC" w:rsidR="00503D4E" w:rsidRPr="00640930" w:rsidRDefault="00AD673A" w:rsidP="00C236FA">
      <w:pPr>
        <w:pStyle w:val="pil-p2"/>
        <w:spacing w:before="0"/>
        <w:rPr>
          <w:noProof/>
          <w:lang w:val="sv-SE"/>
        </w:rPr>
      </w:pPr>
      <w:r w:rsidRPr="00640930">
        <w:rPr>
          <w:b/>
          <w:noProof/>
          <w:lang w:val="sv-SE"/>
        </w:rPr>
        <w:t>Abseamed</w:t>
      </w:r>
      <w:r w:rsidR="003634AF" w:rsidRPr="00640930">
        <w:rPr>
          <w:b/>
          <w:noProof/>
          <w:lang w:val="sv-SE"/>
        </w:rPr>
        <w:t xml:space="preserve"> används för att behandla anemi hos vuxna som får kemoterapi</w:t>
      </w:r>
      <w:r w:rsidR="003634AF" w:rsidRPr="00640930">
        <w:rPr>
          <w:noProof/>
          <w:lang w:val="sv-SE"/>
        </w:rPr>
        <w:t xml:space="preserve"> mot fasta tumörer, lymfkörteltumörer (malignt lymfom) eller multipelt myelom (benmärgscancer) och som eventuellt har ett behov av en blodtransfusion. </w:t>
      </w:r>
      <w:r w:rsidRPr="00640930">
        <w:rPr>
          <w:noProof/>
          <w:lang w:val="sv-SE"/>
        </w:rPr>
        <w:t>Abseamed</w:t>
      </w:r>
      <w:r w:rsidR="003634AF" w:rsidRPr="00640930">
        <w:rPr>
          <w:noProof/>
          <w:lang w:val="sv-SE"/>
        </w:rPr>
        <w:t xml:space="preserve"> kan minska behovet av en blodtransfusion för dessa patienter.</w:t>
      </w:r>
    </w:p>
    <w:p w14:paraId="4AEFB37A" w14:textId="77777777" w:rsidR="00503D4E" w:rsidRPr="00640930" w:rsidRDefault="00503D4E" w:rsidP="00C236FA">
      <w:pPr>
        <w:rPr>
          <w:noProof/>
          <w:lang w:val="sv-SE"/>
        </w:rPr>
      </w:pPr>
    </w:p>
    <w:p w14:paraId="68C53DB0" w14:textId="1C0847A5" w:rsidR="00503D4E" w:rsidRPr="00640930" w:rsidRDefault="00AD673A" w:rsidP="00C236FA">
      <w:pPr>
        <w:pStyle w:val="pil-p2"/>
        <w:spacing w:before="0"/>
        <w:rPr>
          <w:noProof/>
          <w:lang w:val="sv-SE"/>
        </w:rPr>
      </w:pPr>
      <w:r w:rsidRPr="00640930">
        <w:rPr>
          <w:b/>
          <w:noProof/>
          <w:lang w:val="sv-SE"/>
        </w:rPr>
        <w:t>Abseamed</w:t>
      </w:r>
      <w:r w:rsidR="003634AF" w:rsidRPr="00640930">
        <w:rPr>
          <w:b/>
          <w:noProof/>
          <w:lang w:val="sv-SE"/>
        </w:rPr>
        <w:t xml:space="preserve"> används till vuxna patienter med måttlig anemi som donerar en viss del av sitt blod inför sin operation,</w:t>
      </w:r>
      <w:r w:rsidR="003634AF" w:rsidRPr="00640930">
        <w:rPr>
          <w:noProof/>
          <w:lang w:val="sv-SE"/>
        </w:rPr>
        <w:t xml:space="preserve"> så att de kan få det tillbaka under eller efter operationen. Eftersom </w:t>
      </w:r>
      <w:r w:rsidRPr="00640930">
        <w:rPr>
          <w:noProof/>
          <w:lang w:val="sv-SE"/>
        </w:rPr>
        <w:t>Abseamed</w:t>
      </w:r>
      <w:r w:rsidR="003634AF" w:rsidRPr="00640930">
        <w:rPr>
          <w:noProof/>
          <w:lang w:val="sv-SE"/>
        </w:rPr>
        <w:t xml:space="preserve"> stimulerar produktionen av röda blodkroppar kan en större volym blod tas från dessa personer.</w:t>
      </w:r>
    </w:p>
    <w:p w14:paraId="71DC7821" w14:textId="77777777" w:rsidR="00503D4E" w:rsidRPr="00640930" w:rsidRDefault="00503D4E" w:rsidP="00C236FA">
      <w:pPr>
        <w:rPr>
          <w:noProof/>
          <w:lang w:val="sv-SE"/>
        </w:rPr>
      </w:pPr>
    </w:p>
    <w:p w14:paraId="31F9791C" w14:textId="1DBFD331" w:rsidR="00503D4E" w:rsidRPr="00640930" w:rsidRDefault="00AD673A" w:rsidP="00C236FA">
      <w:pPr>
        <w:pStyle w:val="pil-p2"/>
        <w:spacing w:before="0"/>
        <w:rPr>
          <w:noProof/>
          <w:lang w:val="sv-SE"/>
        </w:rPr>
      </w:pPr>
      <w:r w:rsidRPr="00640930">
        <w:rPr>
          <w:b/>
          <w:noProof/>
          <w:lang w:val="sv-SE"/>
        </w:rPr>
        <w:t>Abseamed</w:t>
      </w:r>
      <w:r w:rsidR="003634AF" w:rsidRPr="00640930">
        <w:rPr>
          <w:b/>
          <w:noProof/>
          <w:lang w:val="sv-SE"/>
        </w:rPr>
        <w:t xml:space="preserve"> används till personer med måttlig anemi som ska genomgå en större ortopedisk operation</w:t>
      </w:r>
      <w:r w:rsidR="003634AF" w:rsidRPr="00640930">
        <w:rPr>
          <w:noProof/>
          <w:lang w:val="sv-SE"/>
        </w:rPr>
        <w:t xml:space="preserve"> </w:t>
      </w:r>
      <w:r w:rsidR="003634AF" w:rsidRPr="00640930">
        <w:rPr>
          <w:noProof/>
          <w:lang w:val="sv-SE" w:eastAsia="sv-SE"/>
        </w:rPr>
        <w:t>(</w:t>
      </w:r>
      <w:r w:rsidR="003634AF" w:rsidRPr="00640930">
        <w:rPr>
          <w:noProof/>
          <w:lang w:val="sv-SE"/>
        </w:rPr>
        <w:t>t.ex. höftleds- och knäledskirurgi) för att minska det eventuella behovet av blodtransfusioner.</w:t>
      </w:r>
    </w:p>
    <w:p w14:paraId="4AA7E909" w14:textId="77777777" w:rsidR="00503D4E" w:rsidRPr="00640930" w:rsidRDefault="00503D4E" w:rsidP="00C236FA">
      <w:pPr>
        <w:rPr>
          <w:noProof/>
          <w:lang w:val="sv-SE"/>
        </w:rPr>
      </w:pPr>
    </w:p>
    <w:p w14:paraId="26A3CB26" w14:textId="74967587" w:rsidR="00503D4E" w:rsidRPr="00640930" w:rsidRDefault="00AD673A" w:rsidP="00C236FA">
      <w:pPr>
        <w:rPr>
          <w:noProof/>
          <w:lang w:val="sv-SE"/>
        </w:rPr>
      </w:pPr>
      <w:r w:rsidRPr="00640930">
        <w:rPr>
          <w:b/>
          <w:bCs/>
          <w:noProof/>
          <w:lang w:val="sv-SE"/>
        </w:rPr>
        <w:t>Abseamed</w:t>
      </w:r>
      <w:r w:rsidR="003634AF" w:rsidRPr="00640930">
        <w:rPr>
          <w:b/>
          <w:bCs/>
          <w:noProof/>
          <w:lang w:val="sv-SE"/>
        </w:rPr>
        <w:t xml:space="preserve"> används för att behandla anemi hos vuxna med en benmärgssjukdom som orsakar störningar i blodcellsbildningen (myelodysplastiska syndrom). </w:t>
      </w:r>
      <w:r w:rsidRPr="00640930">
        <w:rPr>
          <w:b/>
          <w:bCs/>
          <w:noProof/>
          <w:lang w:val="sv-SE"/>
        </w:rPr>
        <w:t>Abseamed</w:t>
      </w:r>
      <w:r w:rsidR="003634AF" w:rsidRPr="00640930">
        <w:rPr>
          <w:noProof/>
          <w:lang w:val="sv-SE"/>
        </w:rPr>
        <w:t xml:space="preserve"> kan minska behovet av blodtransfusion.</w:t>
      </w:r>
    </w:p>
    <w:p w14:paraId="74B53237" w14:textId="77777777" w:rsidR="00503D4E" w:rsidRPr="00640930" w:rsidRDefault="00503D4E" w:rsidP="00C236FA">
      <w:pPr>
        <w:rPr>
          <w:noProof/>
          <w:lang w:val="sv-SE"/>
        </w:rPr>
      </w:pPr>
    </w:p>
    <w:p w14:paraId="665457C5" w14:textId="77777777" w:rsidR="00503D4E" w:rsidRPr="00640930" w:rsidRDefault="00503D4E" w:rsidP="00C236FA">
      <w:pPr>
        <w:rPr>
          <w:noProof/>
          <w:lang w:val="sv-SE"/>
        </w:rPr>
      </w:pPr>
    </w:p>
    <w:p w14:paraId="4CB82111" w14:textId="4E175283" w:rsidR="00503D4E" w:rsidRPr="00640930" w:rsidRDefault="003634AF" w:rsidP="00C236FA">
      <w:pPr>
        <w:pStyle w:val="pil-h1"/>
        <w:numPr>
          <w:ilvl w:val="0"/>
          <w:numId w:val="0"/>
        </w:numPr>
        <w:tabs>
          <w:tab w:val="left" w:pos="567"/>
        </w:tabs>
        <w:spacing w:before="0" w:after="0"/>
        <w:ind w:left="567" w:hanging="567"/>
        <w:rPr>
          <w:rFonts w:ascii="Times New Roman" w:hAnsi="Times New Roman"/>
          <w:noProof/>
          <w:lang w:val="sv-SE"/>
        </w:rPr>
      </w:pPr>
      <w:r w:rsidRPr="00640930">
        <w:rPr>
          <w:rFonts w:ascii="Times New Roman" w:hAnsi="Times New Roman"/>
          <w:noProof/>
          <w:lang w:val="sv-SE"/>
        </w:rPr>
        <w:t>2.</w:t>
      </w:r>
      <w:r w:rsidRPr="00640930">
        <w:rPr>
          <w:rFonts w:ascii="Times New Roman" w:hAnsi="Times New Roman"/>
          <w:noProof/>
          <w:lang w:val="sv-SE"/>
        </w:rPr>
        <w:tab/>
        <w:t xml:space="preserve">Vad du behöver veta innan du använder </w:t>
      </w:r>
      <w:r w:rsidR="00AD673A" w:rsidRPr="00640930">
        <w:rPr>
          <w:rFonts w:ascii="Times New Roman" w:hAnsi="Times New Roman"/>
          <w:noProof/>
          <w:lang w:val="sv-SE"/>
        </w:rPr>
        <w:t>Abseamed</w:t>
      </w:r>
    </w:p>
    <w:p w14:paraId="4ED976B8" w14:textId="77777777" w:rsidR="00503D4E" w:rsidRPr="00640930" w:rsidRDefault="00503D4E" w:rsidP="00C236FA">
      <w:pPr>
        <w:pStyle w:val="pil-hsub1"/>
        <w:rPr>
          <w:rFonts w:cs="Times New Roman"/>
          <w:b w:val="0"/>
          <w:noProof/>
          <w:lang w:val="sv-SE"/>
        </w:rPr>
      </w:pPr>
    </w:p>
    <w:p w14:paraId="07AC601E" w14:textId="1B15D8BA" w:rsidR="00503D4E" w:rsidRPr="00640930" w:rsidRDefault="003634AF" w:rsidP="00C236FA">
      <w:pPr>
        <w:pStyle w:val="pil-hsub1"/>
        <w:rPr>
          <w:rFonts w:cs="Times New Roman"/>
          <w:noProof/>
          <w:lang w:val="sv-SE"/>
        </w:rPr>
      </w:pPr>
      <w:r w:rsidRPr="00640930">
        <w:rPr>
          <w:rFonts w:cs="Times New Roman"/>
          <w:noProof/>
          <w:lang w:val="sv-SE"/>
        </w:rPr>
        <w:t xml:space="preserve">Använd inte </w:t>
      </w:r>
      <w:r w:rsidR="00AD673A" w:rsidRPr="00640930">
        <w:rPr>
          <w:rFonts w:cs="Times New Roman"/>
          <w:noProof/>
          <w:lang w:val="sv-SE"/>
        </w:rPr>
        <w:t>Abseamed</w:t>
      </w:r>
    </w:p>
    <w:p w14:paraId="7AF00841" w14:textId="77777777" w:rsidR="00503D4E" w:rsidRPr="00640930" w:rsidRDefault="00503D4E" w:rsidP="00C236FA">
      <w:pPr>
        <w:rPr>
          <w:noProof/>
          <w:lang w:val="sv-SE"/>
        </w:rPr>
      </w:pPr>
    </w:p>
    <w:p w14:paraId="6579B001" w14:textId="77777777" w:rsidR="00503D4E" w:rsidRPr="00640930" w:rsidRDefault="003634AF" w:rsidP="00C236FA">
      <w:pPr>
        <w:pStyle w:val="pil-p1"/>
        <w:numPr>
          <w:ilvl w:val="1"/>
          <w:numId w:val="55"/>
        </w:numPr>
        <w:tabs>
          <w:tab w:val="clear" w:pos="2007"/>
          <w:tab w:val="left" w:pos="567"/>
        </w:tabs>
        <w:ind w:left="567" w:hanging="567"/>
        <w:rPr>
          <w:noProof/>
          <w:szCs w:val="22"/>
          <w:lang w:val="sv-SE"/>
        </w:rPr>
      </w:pPr>
      <w:r w:rsidRPr="00640930">
        <w:rPr>
          <w:b/>
          <w:noProof/>
          <w:szCs w:val="22"/>
          <w:lang w:val="sv-SE"/>
        </w:rPr>
        <w:t>om du är allergisk</w:t>
      </w:r>
      <w:r w:rsidRPr="00640930">
        <w:rPr>
          <w:noProof/>
          <w:szCs w:val="22"/>
          <w:lang w:val="sv-SE"/>
        </w:rPr>
        <w:t xml:space="preserve"> mot epoetin alfa eller något annat innehållsämne i detta läkemedel (anges i avsnitt 6)</w:t>
      </w:r>
    </w:p>
    <w:p w14:paraId="08620317" w14:textId="1BDD5F61" w:rsidR="00503D4E" w:rsidRPr="00640930" w:rsidRDefault="003634AF" w:rsidP="00C236FA">
      <w:pPr>
        <w:pStyle w:val="pil-p1"/>
        <w:numPr>
          <w:ilvl w:val="1"/>
          <w:numId w:val="55"/>
        </w:numPr>
        <w:tabs>
          <w:tab w:val="clear" w:pos="2007"/>
          <w:tab w:val="left" w:pos="567"/>
        </w:tabs>
        <w:ind w:left="567" w:hanging="567"/>
        <w:rPr>
          <w:noProof/>
          <w:szCs w:val="22"/>
          <w:lang w:val="sv-SE"/>
        </w:rPr>
      </w:pPr>
      <w:r w:rsidRPr="00640930">
        <w:rPr>
          <w:b/>
          <w:noProof/>
          <w:szCs w:val="22"/>
          <w:lang w:val="sv-SE"/>
        </w:rPr>
        <w:t>om du har fått diagnosen ren erytrocytaplasi</w:t>
      </w:r>
      <w:r w:rsidRPr="00640930">
        <w:rPr>
          <w:noProof/>
          <w:szCs w:val="22"/>
          <w:lang w:val="sv-SE"/>
        </w:rPr>
        <w:t xml:space="preserve"> (innebär att benmärgen inte kan framställa tillräckligt med röda blodkroppar) efter tidigare behandling med någon produkt som stimulerar bildningen av röda blodkroppar (däribland </w:t>
      </w:r>
      <w:r w:rsidR="00AD673A" w:rsidRPr="00640930">
        <w:rPr>
          <w:noProof/>
          <w:szCs w:val="22"/>
          <w:lang w:val="sv-SE"/>
        </w:rPr>
        <w:t>Abseamed</w:t>
      </w:r>
      <w:r w:rsidRPr="00640930">
        <w:rPr>
          <w:noProof/>
          <w:szCs w:val="22"/>
          <w:lang w:val="sv-SE"/>
        </w:rPr>
        <w:t>). Se avsnitt 4.</w:t>
      </w:r>
    </w:p>
    <w:p w14:paraId="331D2BF9" w14:textId="77777777" w:rsidR="00503D4E" w:rsidRPr="00640930" w:rsidRDefault="003634AF" w:rsidP="00C236FA">
      <w:pPr>
        <w:pStyle w:val="pil-p1"/>
        <w:numPr>
          <w:ilvl w:val="1"/>
          <w:numId w:val="55"/>
        </w:numPr>
        <w:tabs>
          <w:tab w:val="clear" w:pos="2007"/>
          <w:tab w:val="left" w:pos="567"/>
        </w:tabs>
        <w:ind w:left="567" w:hanging="567"/>
        <w:rPr>
          <w:noProof/>
          <w:szCs w:val="22"/>
          <w:lang w:val="sv-SE"/>
        </w:rPr>
      </w:pPr>
      <w:r w:rsidRPr="00640930">
        <w:rPr>
          <w:b/>
          <w:noProof/>
          <w:szCs w:val="22"/>
          <w:lang w:val="sv-SE"/>
        </w:rPr>
        <w:t>om du har högt blodtryck</w:t>
      </w:r>
      <w:r w:rsidRPr="00640930">
        <w:rPr>
          <w:noProof/>
          <w:szCs w:val="22"/>
          <w:lang w:val="sv-SE"/>
        </w:rPr>
        <w:t>, som inte kan kontrolleras tillräckligt med läkemedel.</w:t>
      </w:r>
    </w:p>
    <w:p w14:paraId="012CC627" w14:textId="77777777" w:rsidR="00503D4E" w:rsidRPr="00640930" w:rsidRDefault="003634AF" w:rsidP="00C236FA">
      <w:pPr>
        <w:pStyle w:val="pil-p1"/>
        <w:numPr>
          <w:ilvl w:val="1"/>
          <w:numId w:val="55"/>
        </w:numPr>
        <w:tabs>
          <w:tab w:val="clear" w:pos="2007"/>
          <w:tab w:val="left" w:pos="567"/>
        </w:tabs>
        <w:ind w:left="567" w:hanging="567"/>
        <w:rPr>
          <w:noProof/>
          <w:szCs w:val="22"/>
          <w:lang w:val="sv-SE"/>
        </w:rPr>
      </w:pPr>
      <w:r w:rsidRPr="00640930">
        <w:rPr>
          <w:noProof/>
          <w:szCs w:val="22"/>
          <w:lang w:val="sv-SE"/>
        </w:rPr>
        <w:t xml:space="preserve">för att stimulera produktionen av dina röda blodkroppar (så att läkarna kan ta mer blod från dig) </w:t>
      </w:r>
      <w:r w:rsidRPr="00640930">
        <w:rPr>
          <w:b/>
          <w:noProof/>
          <w:szCs w:val="22"/>
          <w:lang w:val="sv-SE"/>
        </w:rPr>
        <w:t>om du inte kan få transfusioner med ditt eget blod</w:t>
      </w:r>
      <w:r w:rsidRPr="00640930">
        <w:rPr>
          <w:noProof/>
          <w:szCs w:val="22"/>
          <w:lang w:val="sv-SE"/>
        </w:rPr>
        <w:t xml:space="preserve"> under eller efter operationen.</w:t>
      </w:r>
    </w:p>
    <w:p w14:paraId="2DBA7FB7" w14:textId="77777777" w:rsidR="00503D4E" w:rsidRPr="00640930" w:rsidRDefault="003634AF" w:rsidP="00C236FA">
      <w:pPr>
        <w:pStyle w:val="pil-p1"/>
        <w:numPr>
          <w:ilvl w:val="1"/>
          <w:numId w:val="55"/>
        </w:numPr>
        <w:tabs>
          <w:tab w:val="clear" w:pos="2007"/>
          <w:tab w:val="left" w:pos="567"/>
        </w:tabs>
        <w:ind w:left="567" w:hanging="567"/>
        <w:rPr>
          <w:noProof/>
          <w:szCs w:val="22"/>
          <w:lang w:val="sv-SE"/>
        </w:rPr>
      </w:pPr>
      <w:r w:rsidRPr="00640930">
        <w:rPr>
          <w:b/>
          <w:noProof/>
          <w:szCs w:val="22"/>
          <w:lang w:val="sv-SE"/>
        </w:rPr>
        <w:t>om du ska genomgå en större, planerad (elektiv)</w:t>
      </w:r>
      <w:r w:rsidR="00C053D2" w:rsidRPr="00640930">
        <w:rPr>
          <w:b/>
          <w:noProof/>
          <w:szCs w:val="22"/>
          <w:lang w:val="sv-SE"/>
        </w:rPr>
        <w:t xml:space="preserve"> ortopedisk</w:t>
      </w:r>
      <w:r w:rsidRPr="00640930">
        <w:rPr>
          <w:b/>
          <w:noProof/>
          <w:szCs w:val="22"/>
          <w:lang w:val="sv-SE"/>
        </w:rPr>
        <w:t xml:space="preserve"> operation</w:t>
      </w:r>
      <w:r w:rsidRPr="00640930">
        <w:rPr>
          <w:noProof/>
          <w:szCs w:val="22"/>
          <w:lang w:val="sv-SE"/>
        </w:rPr>
        <w:t xml:space="preserve"> (t.ex. höft- eller knäkirurgi) och du:</w:t>
      </w:r>
    </w:p>
    <w:p w14:paraId="66C25623" w14:textId="77777777" w:rsidR="00503D4E" w:rsidRPr="00640930" w:rsidRDefault="003634AF" w:rsidP="00C236FA">
      <w:pPr>
        <w:pStyle w:val="pil-list1d"/>
        <w:tabs>
          <w:tab w:val="clear" w:pos="924"/>
          <w:tab w:val="left" w:pos="567"/>
          <w:tab w:val="num" w:pos="993"/>
        </w:tabs>
        <w:ind w:left="567" w:firstLine="0"/>
        <w:rPr>
          <w:noProof/>
          <w:lang w:val="sv-SE"/>
        </w:rPr>
      </w:pPr>
      <w:r w:rsidRPr="00640930">
        <w:rPr>
          <w:noProof/>
          <w:lang w:val="sv-SE"/>
        </w:rPr>
        <w:t>har en allvarlig hjärtsjukdom</w:t>
      </w:r>
    </w:p>
    <w:p w14:paraId="486F6D12" w14:textId="77777777" w:rsidR="00503D4E" w:rsidRPr="00640930" w:rsidRDefault="003634AF" w:rsidP="00C236FA">
      <w:pPr>
        <w:pStyle w:val="pil-list1d"/>
        <w:tabs>
          <w:tab w:val="clear" w:pos="924"/>
          <w:tab w:val="left" w:pos="567"/>
          <w:tab w:val="num" w:pos="993"/>
        </w:tabs>
        <w:ind w:left="567" w:firstLine="0"/>
        <w:rPr>
          <w:noProof/>
          <w:lang w:val="sv-SE"/>
        </w:rPr>
      </w:pPr>
      <w:r w:rsidRPr="00640930">
        <w:rPr>
          <w:noProof/>
          <w:lang w:val="sv-SE"/>
        </w:rPr>
        <w:t>har allvarlig sjukdom i venerna eller artärerna</w:t>
      </w:r>
    </w:p>
    <w:p w14:paraId="75B8205B" w14:textId="77777777" w:rsidR="00503D4E" w:rsidRPr="00640930" w:rsidRDefault="003634AF" w:rsidP="00C236FA">
      <w:pPr>
        <w:pStyle w:val="pil-list1d"/>
        <w:tabs>
          <w:tab w:val="clear" w:pos="924"/>
          <w:tab w:val="left" w:pos="567"/>
          <w:tab w:val="num" w:pos="993"/>
        </w:tabs>
        <w:ind w:left="567" w:firstLine="0"/>
        <w:rPr>
          <w:noProof/>
          <w:lang w:val="sv-SE"/>
        </w:rPr>
      </w:pPr>
      <w:r w:rsidRPr="00640930">
        <w:rPr>
          <w:noProof/>
          <w:lang w:val="sv-SE"/>
        </w:rPr>
        <w:t>nyligen har haft hjärtinfarkt eller stroke</w:t>
      </w:r>
    </w:p>
    <w:p w14:paraId="33BE3493" w14:textId="77777777" w:rsidR="00503D4E" w:rsidRPr="00640930" w:rsidRDefault="003634AF" w:rsidP="00C236FA">
      <w:pPr>
        <w:pStyle w:val="pil-p1"/>
        <w:numPr>
          <w:ilvl w:val="0"/>
          <w:numId w:val="42"/>
        </w:numPr>
        <w:tabs>
          <w:tab w:val="left" w:pos="567"/>
          <w:tab w:val="num" w:pos="993"/>
        </w:tabs>
        <w:ind w:left="567" w:firstLine="0"/>
        <w:rPr>
          <w:noProof/>
          <w:szCs w:val="22"/>
          <w:lang w:val="sv-SE"/>
        </w:rPr>
      </w:pPr>
      <w:r w:rsidRPr="00640930">
        <w:rPr>
          <w:noProof/>
          <w:szCs w:val="22"/>
          <w:lang w:val="sv-SE"/>
        </w:rPr>
        <w:t>inte kan ta blodförtunnande läkemedel</w:t>
      </w:r>
    </w:p>
    <w:p w14:paraId="22F3CC70" w14:textId="2E3FB1B9" w:rsidR="00503D4E" w:rsidRPr="00640930" w:rsidRDefault="00AD673A" w:rsidP="00C236FA">
      <w:pPr>
        <w:pStyle w:val="pil-p1"/>
        <w:ind w:left="567"/>
        <w:rPr>
          <w:noProof/>
          <w:szCs w:val="22"/>
          <w:lang w:val="sv-SE"/>
        </w:rPr>
      </w:pPr>
      <w:r w:rsidRPr="00640930">
        <w:rPr>
          <w:noProof/>
          <w:szCs w:val="22"/>
          <w:lang w:val="sv-SE"/>
        </w:rPr>
        <w:t>Abseamed</w:t>
      </w:r>
      <w:r w:rsidR="003634AF" w:rsidRPr="00640930">
        <w:rPr>
          <w:noProof/>
          <w:szCs w:val="22"/>
          <w:lang w:val="sv-SE"/>
        </w:rPr>
        <w:t xml:space="preserve"> kan vara olämpligt för dig. Diskutera med din läkare. Vissa personer som använder </w:t>
      </w:r>
      <w:r w:rsidRPr="00640930">
        <w:rPr>
          <w:noProof/>
          <w:szCs w:val="22"/>
          <w:lang w:val="sv-SE"/>
        </w:rPr>
        <w:t>Abseamed</w:t>
      </w:r>
      <w:r w:rsidR="003634AF" w:rsidRPr="00640930">
        <w:rPr>
          <w:noProof/>
          <w:szCs w:val="22"/>
          <w:lang w:val="sv-SE"/>
        </w:rPr>
        <w:t xml:space="preserve"> kan samtidigt behöva läkemedel som minskar risken för blodproppar. </w:t>
      </w:r>
      <w:r w:rsidR="003634AF" w:rsidRPr="00640930">
        <w:rPr>
          <w:b/>
          <w:noProof/>
          <w:szCs w:val="22"/>
          <w:lang w:val="sv-SE"/>
        </w:rPr>
        <w:t xml:space="preserve">Om du inte kan ta blodförtunnande läkemedel ska du inte använda </w:t>
      </w:r>
      <w:r w:rsidRPr="00640930">
        <w:rPr>
          <w:b/>
          <w:noProof/>
          <w:szCs w:val="22"/>
          <w:lang w:val="sv-SE"/>
        </w:rPr>
        <w:t>Abseamed</w:t>
      </w:r>
      <w:r w:rsidR="003634AF" w:rsidRPr="00640930">
        <w:rPr>
          <w:b/>
          <w:noProof/>
          <w:szCs w:val="22"/>
          <w:lang w:val="sv-SE"/>
        </w:rPr>
        <w:t>.</w:t>
      </w:r>
    </w:p>
    <w:p w14:paraId="7DF6A0C7" w14:textId="77777777" w:rsidR="00503D4E" w:rsidRPr="00640930" w:rsidRDefault="00503D4E" w:rsidP="00C236FA">
      <w:pPr>
        <w:pStyle w:val="pil-hsub1"/>
        <w:rPr>
          <w:rFonts w:cs="Times New Roman"/>
          <w:b w:val="0"/>
          <w:noProof/>
          <w:lang w:val="sv-SE"/>
        </w:rPr>
      </w:pPr>
    </w:p>
    <w:p w14:paraId="7982E60E" w14:textId="77777777" w:rsidR="00503D4E" w:rsidRPr="00640930" w:rsidRDefault="003634AF" w:rsidP="00C236FA">
      <w:pPr>
        <w:pStyle w:val="pil-hsub1"/>
        <w:rPr>
          <w:rFonts w:cs="Times New Roman"/>
          <w:noProof/>
          <w:lang w:val="sv-SE"/>
        </w:rPr>
      </w:pPr>
      <w:r w:rsidRPr="00640930">
        <w:rPr>
          <w:rFonts w:cs="Times New Roman"/>
          <w:noProof/>
          <w:lang w:val="sv-SE"/>
        </w:rPr>
        <w:t>Varningar och försiktighet</w:t>
      </w:r>
    </w:p>
    <w:p w14:paraId="2DC0995A" w14:textId="77777777" w:rsidR="00503D4E" w:rsidRPr="00640930" w:rsidRDefault="00503D4E" w:rsidP="00C236FA">
      <w:pPr>
        <w:rPr>
          <w:noProof/>
          <w:lang w:val="sv-SE"/>
        </w:rPr>
      </w:pPr>
    </w:p>
    <w:p w14:paraId="50C7EBAF" w14:textId="5FBDC707" w:rsidR="00503D4E" w:rsidRPr="00640930" w:rsidRDefault="003634AF" w:rsidP="00C236FA">
      <w:pPr>
        <w:pStyle w:val="pil-p1"/>
        <w:rPr>
          <w:noProof/>
          <w:szCs w:val="22"/>
          <w:lang w:val="sv-SE"/>
        </w:rPr>
      </w:pPr>
      <w:r w:rsidRPr="00640930">
        <w:rPr>
          <w:noProof/>
          <w:szCs w:val="22"/>
          <w:lang w:val="sv-SE"/>
        </w:rPr>
        <w:t xml:space="preserve">Tala med läkare, apotekspersonal eller sjuksköterska innan du använder </w:t>
      </w:r>
      <w:r w:rsidR="00AD673A" w:rsidRPr="00640930">
        <w:rPr>
          <w:noProof/>
          <w:szCs w:val="22"/>
          <w:lang w:val="sv-SE"/>
        </w:rPr>
        <w:t>Abseamed</w:t>
      </w:r>
      <w:r w:rsidRPr="00640930">
        <w:rPr>
          <w:noProof/>
          <w:szCs w:val="22"/>
          <w:lang w:val="sv-SE"/>
        </w:rPr>
        <w:t>.</w:t>
      </w:r>
    </w:p>
    <w:p w14:paraId="20A9782F" w14:textId="77777777" w:rsidR="00503D4E" w:rsidRPr="00640930" w:rsidRDefault="00503D4E" w:rsidP="00C236FA">
      <w:pPr>
        <w:rPr>
          <w:noProof/>
          <w:lang w:val="sv-SE"/>
        </w:rPr>
      </w:pPr>
    </w:p>
    <w:p w14:paraId="20747439" w14:textId="5E7856C5" w:rsidR="00503D4E" w:rsidRPr="00640930" w:rsidRDefault="00AD673A" w:rsidP="00C236FA">
      <w:pPr>
        <w:pStyle w:val="pil-p2"/>
        <w:spacing w:before="0"/>
        <w:rPr>
          <w:noProof/>
          <w:lang w:val="sv-SE"/>
        </w:rPr>
      </w:pPr>
      <w:r w:rsidRPr="00640930">
        <w:rPr>
          <w:b/>
          <w:bCs/>
          <w:noProof/>
          <w:lang w:val="sv-SE"/>
        </w:rPr>
        <w:t>Abseamed</w:t>
      </w:r>
      <w:r w:rsidR="003634AF" w:rsidRPr="00640930">
        <w:rPr>
          <w:b/>
          <w:bCs/>
          <w:noProof/>
          <w:lang w:val="sv-SE"/>
        </w:rPr>
        <w:t xml:space="preserve"> och andra läkemedel som stimulerar produktionen av röda blodkroppar kan öka risken för att utveckla blodproppar hos alla patienter. Denna risk kan vara högre om du har andra riskfaktorer</w:t>
      </w:r>
      <w:r w:rsidR="003634AF" w:rsidRPr="00640930">
        <w:rPr>
          <w:noProof/>
          <w:lang w:val="sv-SE"/>
        </w:rPr>
        <w:t xml:space="preserve"> för att utveckla blodproppar </w:t>
      </w:r>
      <w:r w:rsidR="003634AF" w:rsidRPr="00640930">
        <w:rPr>
          <w:i/>
          <w:noProof/>
          <w:lang w:val="sv-SE"/>
        </w:rPr>
        <w:t>(t.ex. om du tidigare har haft en blodpropp eller om du är överviktig, har diabetes, har hjärtsjukdom eller om du är sängliggande under en längre tid till följd av operation eller sjukdom)</w:t>
      </w:r>
      <w:r w:rsidR="003634AF" w:rsidRPr="00640930">
        <w:rPr>
          <w:noProof/>
          <w:lang w:val="sv-SE"/>
        </w:rPr>
        <w:t xml:space="preserve">. Tala om för läkaren om du har något av detta. Läkaren hjälper dig att avgöra om </w:t>
      </w:r>
      <w:r w:rsidRPr="00640930">
        <w:rPr>
          <w:noProof/>
          <w:lang w:val="sv-SE"/>
        </w:rPr>
        <w:t>Abseamed</w:t>
      </w:r>
      <w:r w:rsidR="003634AF" w:rsidRPr="00640930">
        <w:rPr>
          <w:noProof/>
          <w:lang w:val="sv-SE"/>
        </w:rPr>
        <w:t xml:space="preserve"> är lämpligt för dig.</w:t>
      </w:r>
    </w:p>
    <w:p w14:paraId="2E9B7DAF" w14:textId="77777777" w:rsidR="00503D4E" w:rsidRPr="00640930" w:rsidRDefault="00503D4E" w:rsidP="00C236FA">
      <w:pPr>
        <w:rPr>
          <w:noProof/>
          <w:lang w:val="sv-SE"/>
        </w:rPr>
      </w:pPr>
    </w:p>
    <w:p w14:paraId="1E316749" w14:textId="75A221C3" w:rsidR="00503D4E" w:rsidRPr="00640930" w:rsidRDefault="003634AF" w:rsidP="00C236FA">
      <w:pPr>
        <w:pStyle w:val="pil-p2"/>
        <w:spacing w:before="0"/>
        <w:rPr>
          <w:noProof/>
          <w:lang w:val="sv-SE"/>
        </w:rPr>
      </w:pPr>
      <w:r w:rsidRPr="00640930">
        <w:rPr>
          <w:b/>
          <w:noProof/>
          <w:lang w:val="sv-SE"/>
        </w:rPr>
        <w:t>Det är viktigt att du berättar för läkaren</w:t>
      </w:r>
      <w:r w:rsidRPr="00640930">
        <w:rPr>
          <w:noProof/>
          <w:lang w:val="sv-SE"/>
        </w:rPr>
        <w:t xml:space="preserve"> om något av följande gäller dig. Du kan eventuellt fortfarande använda </w:t>
      </w:r>
      <w:r w:rsidR="00AD673A" w:rsidRPr="00640930">
        <w:rPr>
          <w:noProof/>
          <w:lang w:val="sv-SE"/>
        </w:rPr>
        <w:t>Abseamed</w:t>
      </w:r>
      <w:r w:rsidRPr="00640930">
        <w:rPr>
          <w:noProof/>
          <w:lang w:val="sv-SE"/>
        </w:rPr>
        <w:t>, men diskutera det först med din läkare.</w:t>
      </w:r>
    </w:p>
    <w:p w14:paraId="685424A6" w14:textId="77777777" w:rsidR="00503D4E" w:rsidRPr="00640930" w:rsidRDefault="00503D4E" w:rsidP="00C236FA">
      <w:pPr>
        <w:rPr>
          <w:noProof/>
          <w:lang w:val="sv-SE"/>
        </w:rPr>
      </w:pPr>
    </w:p>
    <w:p w14:paraId="7F0ED8EE" w14:textId="77777777" w:rsidR="00503D4E" w:rsidRPr="00640930" w:rsidRDefault="003634AF" w:rsidP="00C236FA">
      <w:pPr>
        <w:pStyle w:val="pil-p2"/>
        <w:spacing w:before="0"/>
        <w:rPr>
          <w:noProof/>
          <w:lang w:val="sv-SE"/>
        </w:rPr>
      </w:pPr>
      <w:r w:rsidRPr="00640930">
        <w:rPr>
          <w:b/>
          <w:noProof/>
          <w:lang w:val="sv-SE"/>
        </w:rPr>
        <w:t>Om du vet att du lider av</w:t>
      </w:r>
      <w:r w:rsidRPr="00640930">
        <w:rPr>
          <w:noProof/>
          <w:lang w:val="sv-SE"/>
        </w:rPr>
        <w:t xml:space="preserve"> eller har lidit av:</w:t>
      </w:r>
    </w:p>
    <w:p w14:paraId="77A5207D" w14:textId="77777777" w:rsidR="00503D4E" w:rsidRPr="00640930" w:rsidRDefault="003634AF" w:rsidP="00C236FA">
      <w:pPr>
        <w:pStyle w:val="pil-p1"/>
        <w:numPr>
          <w:ilvl w:val="0"/>
          <w:numId w:val="46"/>
        </w:numPr>
        <w:tabs>
          <w:tab w:val="clear" w:pos="927"/>
          <w:tab w:val="num" w:pos="567"/>
        </w:tabs>
        <w:ind w:left="567" w:hanging="567"/>
        <w:rPr>
          <w:b/>
          <w:noProof/>
          <w:szCs w:val="22"/>
          <w:lang w:val="sv-SE" w:eastAsia="sv-SE"/>
        </w:rPr>
      </w:pPr>
      <w:r w:rsidRPr="00640930">
        <w:rPr>
          <w:b/>
          <w:noProof/>
          <w:szCs w:val="22"/>
          <w:lang w:val="sv-SE" w:eastAsia="sv-SE"/>
        </w:rPr>
        <w:t>högt blodtryck</w:t>
      </w:r>
    </w:p>
    <w:p w14:paraId="14DC4955" w14:textId="77777777" w:rsidR="00503D4E" w:rsidRPr="00640930" w:rsidRDefault="003634AF" w:rsidP="00C236FA">
      <w:pPr>
        <w:pStyle w:val="pil-p1"/>
        <w:numPr>
          <w:ilvl w:val="0"/>
          <w:numId w:val="46"/>
        </w:numPr>
        <w:tabs>
          <w:tab w:val="clear" w:pos="927"/>
          <w:tab w:val="num" w:pos="567"/>
        </w:tabs>
        <w:ind w:left="567" w:hanging="567"/>
        <w:rPr>
          <w:b/>
          <w:noProof/>
          <w:szCs w:val="22"/>
          <w:lang w:val="sv-SE" w:eastAsia="sv-SE"/>
        </w:rPr>
      </w:pPr>
      <w:r w:rsidRPr="00640930">
        <w:rPr>
          <w:b/>
          <w:noProof/>
          <w:szCs w:val="22"/>
          <w:lang w:val="sv-SE" w:eastAsia="sv-SE"/>
        </w:rPr>
        <w:t>epileptiska anfall</w:t>
      </w:r>
    </w:p>
    <w:p w14:paraId="61F60756" w14:textId="77777777" w:rsidR="00503D4E" w:rsidRPr="00640930" w:rsidRDefault="003634AF" w:rsidP="00C236FA">
      <w:pPr>
        <w:pStyle w:val="pil-p1"/>
        <w:numPr>
          <w:ilvl w:val="0"/>
          <w:numId w:val="46"/>
        </w:numPr>
        <w:tabs>
          <w:tab w:val="clear" w:pos="927"/>
          <w:tab w:val="num" w:pos="567"/>
        </w:tabs>
        <w:ind w:left="567" w:hanging="567"/>
        <w:rPr>
          <w:b/>
          <w:noProof/>
          <w:szCs w:val="22"/>
          <w:lang w:val="sv-SE" w:eastAsia="sv-SE"/>
        </w:rPr>
      </w:pPr>
      <w:r w:rsidRPr="00640930">
        <w:rPr>
          <w:b/>
          <w:noProof/>
          <w:szCs w:val="22"/>
          <w:lang w:val="sv-SE" w:eastAsia="sv-SE"/>
        </w:rPr>
        <w:t>leversjukdom</w:t>
      </w:r>
    </w:p>
    <w:p w14:paraId="368456B1" w14:textId="77777777" w:rsidR="00503D4E" w:rsidRPr="00640930" w:rsidRDefault="003634AF" w:rsidP="00C236FA">
      <w:pPr>
        <w:pStyle w:val="pil-p1"/>
        <w:numPr>
          <w:ilvl w:val="0"/>
          <w:numId w:val="46"/>
        </w:numPr>
        <w:tabs>
          <w:tab w:val="clear" w:pos="927"/>
          <w:tab w:val="num" w:pos="567"/>
        </w:tabs>
        <w:ind w:left="567" w:hanging="567"/>
        <w:rPr>
          <w:b/>
          <w:noProof/>
          <w:szCs w:val="22"/>
          <w:lang w:val="sv-SE" w:eastAsia="sv-SE"/>
        </w:rPr>
      </w:pPr>
      <w:r w:rsidRPr="00640930">
        <w:rPr>
          <w:b/>
          <w:noProof/>
          <w:szCs w:val="22"/>
          <w:lang w:val="sv-SE" w:eastAsia="sv-SE"/>
        </w:rPr>
        <w:t>anemi av andra orsaker</w:t>
      </w:r>
    </w:p>
    <w:p w14:paraId="0DFEA616" w14:textId="77777777" w:rsidR="00503D4E" w:rsidRPr="00640930" w:rsidRDefault="003634AF" w:rsidP="00C236FA">
      <w:pPr>
        <w:pStyle w:val="pil-p1"/>
        <w:numPr>
          <w:ilvl w:val="0"/>
          <w:numId w:val="46"/>
        </w:numPr>
        <w:tabs>
          <w:tab w:val="clear" w:pos="927"/>
          <w:tab w:val="num" w:pos="567"/>
        </w:tabs>
        <w:ind w:left="567" w:hanging="567"/>
        <w:rPr>
          <w:b/>
          <w:noProof/>
          <w:szCs w:val="22"/>
          <w:lang w:val="sv-SE" w:eastAsia="sv-SE"/>
        </w:rPr>
      </w:pPr>
      <w:r w:rsidRPr="00640930">
        <w:rPr>
          <w:b/>
          <w:noProof/>
          <w:szCs w:val="22"/>
          <w:lang w:val="sv-SE" w:eastAsia="sv-SE"/>
        </w:rPr>
        <w:t>porfyri (en sällsynt blodsjukdom).</w:t>
      </w:r>
    </w:p>
    <w:p w14:paraId="604E673A" w14:textId="77777777" w:rsidR="00503D4E" w:rsidRPr="00640930" w:rsidRDefault="00503D4E" w:rsidP="00B8223F">
      <w:pPr>
        <w:pStyle w:val="pil-p2"/>
        <w:spacing w:before="0"/>
        <w:rPr>
          <w:noProof/>
          <w:lang w:val="sv-SE"/>
        </w:rPr>
      </w:pPr>
    </w:p>
    <w:p w14:paraId="3ADB0CD7" w14:textId="7465EECF" w:rsidR="00503D4E" w:rsidRPr="00640930" w:rsidRDefault="003634AF" w:rsidP="00C236FA">
      <w:pPr>
        <w:pStyle w:val="pil-p2"/>
        <w:spacing w:before="0"/>
        <w:rPr>
          <w:lang w:val="sv-SE"/>
        </w:rPr>
      </w:pPr>
      <w:r w:rsidRPr="00640930">
        <w:rPr>
          <w:b/>
          <w:noProof/>
          <w:lang w:val="sv-SE"/>
        </w:rPr>
        <w:t>Om du är en patient med kronisk njursvikt</w:t>
      </w:r>
      <w:r w:rsidRPr="00640930">
        <w:rPr>
          <w:noProof/>
          <w:lang w:val="sv-SE"/>
        </w:rPr>
        <w:t xml:space="preserve">, och framför allt om du inte svarar ordentligt på </w:t>
      </w:r>
      <w:r w:rsidR="00AD673A" w:rsidRPr="00640930">
        <w:rPr>
          <w:noProof/>
          <w:lang w:val="sv-SE"/>
        </w:rPr>
        <w:t>Abseamed</w:t>
      </w:r>
      <w:r w:rsidRPr="00640930">
        <w:rPr>
          <w:noProof/>
          <w:lang w:val="sv-SE"/>
        </w:rPr>
        <w:t xml:space="preserve">, kommer din läkare att kontrollera din dos av </w:t>
      </w:r>
      <w:r w:rsidR="00AD673A" w:rsidRPr="00640930">
        <w:rPr>
          <w:noProof/>
          <w:lang w:val="sv-SE"/>
        </w:rPr>
        <w:t>Abseamed</w:t>
      </w:r>
      <w:r w:rsidRPr="00640930">
        <w:rPr>
          <w:noProof/>
          <w:lang w:val="sv-SE"/>
        </w:rPr>
        <w:t xml:space="preserve"> eftersom upprepad ökning av dosen </w:t>
      </w:r>
      <w:r w:rsidR="00AD673A" w:rsidRPr="00640930">
        <w:rPr>
          <w:noProof/>
          <w:lang w:val="sv-SE"/>
        </w:rPr>
        <w:t>Abseamed</w:t>
      </w:r>
      <w:r w:rsidRPr="00640930">
        <w:rPr>
          <w:noProof/>
          <w:lang w:val="sv-SE"/>
        </w:rPr>
        <w:t xml:space="preserve">, om du inte svarar på behandling, kan öka risken för problem med hjärtat eller blodkärlen och kan öka risken för </w:t>
      </w:r>
      <w:r w:rsidR="00B41A62" w:rsidRPr="00640930">
        <w:rPr>
          <w:noProof/>
          <w:lang w:val="sv-SE"/>
        </w:rPr>
        <w:t>hjärt</w:t>
      </w:r>
      <w:r w:rsidRPr="00640930">
        <w:rPr>
          <w:noProof/>
          <w:lang w:val="sv-SE"/>
        </w:rPr>
        <w:t>infarkt, stroke och dödsfall.</w:t>
      </w:r>
    </w:p>
    <w:p w14:paraId="008855BF" w14:textId="77777777" w:rsidR="007F43C0" w:rsidRPr="00640930" w:rsidRDefault="007F43C0" w:rsidP="007F43C0">
      <w:pPr>
        <w:rPr>
          <w:lang w:val="sv-SE"/>
        </w:rPr>
      </w:pPr>
    </w:p>
    <w:p w14:paraId="094E385D" w14:textId="4094DA47" w:rsidR="00B8223F" w:rsidRPr="00640930" w:rsidRDefault="003634AF" w:rsidP="007F43C0">
      <w:pPr>
        <w:pStyle w:val="pil-p2"/>
        <w:spacing w:before="0"/>
        <w:rPr>
          <w:lang w:val="sv-SE" w:eastAsia="sv-SE"/>
        </w:rPr>
      </w:pPr>
      <w:r w:rsidRPr="00640930">
        <w:rPr>
          <w:b/>
          <w:bCs/>
          <w:lang w:val="sv-SE" w:eastAsia="sv-SE"/>
        </w:rPr>
        <w:t xml:space="preserve">Om du är cancerpatient </w:t>
      </w:r>
      <w:r w:rsidRPr="00640930">
        <w:rPr>
          <w:lang w:val="sv-SE" w:eastAsia="sv-SE"/>
        </w:rPr>
        <w:t xml:space="preserve">bör du vara medveten om att produkter som stimulerar bildningen av röda blodkroppar (som </w:t>
      </w:r>
      <w:proofErr w:type="spellStart"/>
      <w:r w:rsidR="00AD673A" w:rsidRPr="00640930">
        <w:rPr>
          <w:lang w:val="sv-SE" w:eastAsia="sv-SE"/>
        </w:rPr>
        <w:t>Abseamed</w:t>
      </w:r>
      <w:proofErr w:type="spellEnd"/>
      <w:r w:rsidRPr="00640930">
        <w:rPr>
          <w:lang w:val="sv-SE" w:eastAsia="sv-SE"/>
        </w:rPr>
        <w:t>) kan fungera som en tillväxtfaktor och skulle därför, teoretiskt sett, kunna påverka utvecklingen av din cancer.</w:t>
      </w:r>
    </w:p>
    <w:p w14:paraId="18D4EF34" w14:textId="77777777" w:rsidR="007F43C0" w:rsidRPr="00640930" w:rsidRDefault="003634AF" w:rsidP="007F43C0">
      <w:pPr>
        <w:pStyle w:val="pil-p2"/>
        <w:spacing w:before="0"/>
        <w:rPr>
          <w:lang w:val="sv-SE" w:eastAsia="sv-SE"/>
        </w:rPr>
      </w:pPr>
      <w:r w:rsidRPr="00640930">
        <w:rPr>
          <w:b/>
          <w:lang w:val="sv-SE" w:eastAsia="sv-SE"/>
        </w:rPr>
        <w:t xml:space="preserve">Beroende på ditt tillstånd kan en blodtransfusion vara att föredra. Diskutera detta med din </w:t>
      </w:r>
      <w:r w:rsidRPr="00640930">
        <w:rPr>
          <w:b/>
          <w:lang w:val="sv-SE"/>
        </w:rPr>
        <w:t>läkare</w:t>
      </w:r>
      <w:r w:rsidRPr="00640930">
        <w:rPr>
          <w:b/>
          <w:lang w:val="sv-SE" w:eastAsia="sv-SE"/>
        </w:rPr>
        <w:t>.</w:t>
      </w:r>
    </w:p>
    <w:p w14:paraId="3BE94B56" w14:textId="77777777" w:rsidR="00503D4E" w:rsidRPr="00640930" w:rsidRDefault="00503D4E" w:rsidP="00C236FA">
      <w:pPr>
        <w:rPr>
          <w:noProof/>
          <w:lang w:val="sv-SE"/>
        </w:rPr>
      </w:pPr>
    </w:p>
    <w:p w14:paraId="7FFBEF3A" w14:textId="77777777" w:rsidR="00503D4E" w:rsidRPr="00640930" w:rsidRDefault="003634AF" w:rsidP="00C236FA">
      <w:pPr>
        <w:pStyle w:val="pil-p2"/>
        <w:spacing w:before="0"/>
        <w:rPr>
          <w:lang w:val="sv-SE"/>
        </w:rPr>
      </w:pPr>
      <w:r w:rsidRPr="00640930">
        <w:rPr>
          <w:b/>
          <w:noProof/>
          <w:lang w:val="sv-SE"/>
        </w:rPr>
        <w:t>Om du är cancerpatient</w:t>
      </w:r>
      <w:r w:rsidRPr="00640930">
        <w:rPr>
          <w:noProof/>
          <w:lang w:val="sv-SE"/>
        </w:rPr>
        <w:t xml:space="preserve"> bör du känna till att användning av Bioncrit kan vara förenad med kortare överlevnad och högre dödlighet hos patienter med cancer i huvud och hals eller metastaserande bröstcancer som får kemoterapi.</w:t>
      </w:r>
    </w:p>
    <w:p w14:paraId="7F158970" w14:textId="77777777" w:rsidR="007F43C0" w:rsidRPr="00640930" w:rsidRDefault="007F43C0" w:rsidP="007F43C0">
      <w:pPr>
        <w:rPr>
          <w:lang w:val="sv-SE"/>
        </w:rPr>
      </w:pPr>
    </w:p>
    <w:p w14:paraId="78469A2D" w14:textId="77777777" w:rsidR="007F43C0" w:rsidRPr="00640930" w:rsidRDefault="003634AF" w:rsidP="007F43C0">
      <w:pPr>
        <w:rPr>
          <w:lang w:val="sv-SE"/>
        </w:rPr>
      </w:pPr>
      <w:r w:rsidRPr="00640930">
        <w:rPr>
          <w:b/>
          <w:bCs/>
          <w:lang w:val="sv-SE"/>
        </w:rPr>
        <w:t>Allvarliga hudreaktioner</w:t>
      </w:r>
      <w:r w:rsidRPr="00640930">
        <w:rPr>
          <w:lang w:val="sv-SE"/>
        </w:rPr>
        <w:t xml:space="preserve"> såsom Stevens-Johnsons syndrom och toxisk </w:t>
      </w:r>
      <w:proofErr w:type="spellStart"/>
      <w:r w:rsidRPr="00640930">
        <w:rPr>
          <w:lang w:val="sv-SE"/>
        </w:rPr>
        <w:t>epidermal</w:t>
      </w:r>
      <w:proofErr w:type="spellEnd"/>
      <w:r w:rsidRPr="00640930">
        <w:rPr>
          <w:lang w:val="sv-SE"/>
        </w:rPr>
        <w:t xml:space="preserve"> </w:t>
      </w:r>
      <w:proofErr w:type="spellStart"/>
      <w:r w:rsidRPr="00640930">
        <w:rPr>
          <w:lang w:val="sv-SE"/>
        </w:rPr>
        <w:t>nekrolys</w:t>
      </w:r>
      <w:proofErr w:type="spellEnd"/>
      <w:r w:rsidRPr="00640930">
        <w:rPr>
          <w:lang w:val="sv-SE"/>
        </w:rPr>
        <w:t xml:space="preserve"> har rapporterats i samband med behandling med </w:t>
      </w:r>
      <w:proofErr w:type="spellStart"/>
      <w:r w:rsidRPr="00640930">
        <w:rPr>
          <w:lang w:val="sv-SE"/>
        </w:rPr>
        <w:t>epoetin</w:t>
      </w:r>
      <w:proofErr w:type="spellEnd"/>
      <w:r w:rsidRPr="00640930">
        <w:rPr>
          <w:lang w:val="sv-SE"/>
        </w:rPr>
        <w:t>.</w:t>
      </w:r>
    </w:p>
    <w:p w14:paraId="4795A05E" w14:textId="77777777" w:rsidR="007F43C0" w:rsidRPr="00640930" w:rsidRDefault="007F43C0" w:rsidP="007F43C0">
      <w:pPr>
        <w:rPr>
          <w:lang w:val="sv-SE"/>
        </w:rPr>
      </w:pPr>
    </w:p>
    <w:p w14:paraId="5235FEE7" w14:textId="77777777" w:rsidR="007F43C0" w:rsidRPr="00640930" w:rsidRDefault="003634AF" w:rsidP="007F43C0">
      <w:pPr>
        <w:rPr>
          <w:lang w:val="sv-SE"/>
        </w:rPr>
      </w:pPr>
      <w:r w:rsidRPr="00640930">
        <w:rPr>
          <w:lang w:val="sv-SE"/>
        </w:rPr>
        <w:t xml:space="preserve">Steven-Johnsons syndrom och toxisk </w:t>
      </w:r>
      <w:proofErr w:type="spellStart"/>
      <w:r w:rsidRPr="00640930">
        <w:rPr>
          <w:lang w:val="sv-SE"/>
        </w:rPr>
        <w:t>epidermal</w:t>
      </w:r>
      <w:proofErr w:type="spellEnd"/>
      <w:r w:rsidRPr="00640930">
        <w:rPr>
          <w:lang w:val="sv-SE"/>
        </w:rPr>
        <w:t xml:space="preserve"> </w:t>
      </w:r>
      <w:proofErr w:type="spellStart"/>
      <w:r w:rsidRPr="00640930">
        <w:rPr>
          <w:lang w:val="sv-SE"/>
        </w:rPr>
        <w:t>nekrolys</w:t>
      </w:r>
      <w:proofErr w:type="spellEnd"/>
      <w:r w:rsidRPr="00640930">
        <w:rPr>
          <w:lang w:val="sv-SE"/>
        </w:rPr>
        <w:t xml:space="preserve"> kan börja som rödlila måltavleliknande eller runda fläckar på bålen, ofta med blåsor i mitten. Även sår i munnen, halsen, näsan, könsorganen och ögonen (röda och svullna ögon) kan förekomma. Dessa allvarliga hudreaktioner föregås ofta av feber och/eller influensaliknande symtom. Utslagen kan utvecklas till utbredda områden med fjällande hud och livshotande komplikationer.</w:t>
      </w:r>
    </w:p>
    <w:p w14:paraId="7C80CC11" w14:textId="77777777" w:rsidR="007F43C0" w:rsidRPr="00640930" w:rsidRDefault="007F43C0" w:rsidP="007F43C0">
      <w:pPr>
        <w:rPr>
          <w:lang w:val="sv-SE"/>
        </w:rPr>
      </w:pPr>
    </w:p>
    <w:p w14:paraId="74219472" w14:textId="3148B1CA" w:rsidR="007F43C0" w:rsidRPr="00640930" w:rsidRDefault="003634AF" w:rsidP="00B53158">
      <w:pPr>
        <w:rPr>
          <w:lang w:val="sv-SE"/>
        </w:rPr>
      </w:pPr>
      <w:r w:rsidRPr="00640930">
        <w:rPr>
          <w:lang w:val="sv-SE"/>
        </w:rPr>
        <w:t xml:space="preserve">Om du drabbas av allvarliga utslag eller något annat av dessa hudsymtom ska du sluta ta </w:t>
      </w:r>
      <w:proofErr w:type="spellStart"/>
      <w:r w:rsidR="00AD673A" w:rsidRPr="00640930">
        <w:rPr>
          <w:lang w:val="sv-SE"/>
        </w:rPr>
        <w:t>Abseamed</w:t>
      </w:r>
      <w:proofErr w:type="spellEnd"/>
      <w:r w:rsidRPr="00640930">
        <w:rPr>
          <w:lang w:val="sv-SE"/>
        </w:rPr>
        <w:t xml:space="preserve"> och omedelbart kontakta läkare eller sjukhus.</w:t>
      </w:r>
    </w:p>
    <w:p w14:paraId="4748C563" w14:textId="77777777" w:rsidR="00503D4E" w:rsidRPr="00640930" w:rsidRDefault="00503D4E" w:rsidP="00C236FA">
      <w:pPr>
        <w:rPr>
          <w:noProof/>
          <w:lang w:val="sv-SE"/>
        </w:rPr>
      </w:pPr>
    </w:p>
    <w:p w14:paraId="4DC93710" w14:textId="77777777" w:rsidR="00503D4E" w:rsidRPr="00640930" w:rsidRDefault="003634AF" w:rsidP="00C236FA">
      <w:pPr>
        <w:pStyle w:val="pil-p2"/>
        <w:spacing w:before="0"/>
        <w:rPr>
          <w:b/>
          <w:noProof/>
          <w:lang w:val="sv-SE"/>
        </w:rPr>
      </w:pPr>
      <w:r w:rsidRPr="00640930">
        <w:rPr>
          <w:b/>
          <w:noProof/>
          <w:lang w:val="sv-SE"/>
        </w:rPr>
        <w:t>Var särskilt försiktig med andra läkemedel som stimulerar produktionen av röda blodkroppar:</w:t>
      </w:r>
    </w:p>
    <w:p w14:paraId="3B524152" w14:textId="12E802D3" w:rsidR="00503D4E" w:rsidRPr="00640930" w:rsidRDefault="00AD673A" w:rsidP="00C236FA">
      <w:pPr>
        <w:pStyle w:val="pil-p2"/>
        <w:spacing w:before="0"/>
        <w:rPr>
          <w:noProof/>
          <w:lang w:val="sv-SE"/>
        </w:rPr>
      </w:pPr>
      <w:r w:rsidRPr="00640930">
        <w:rPr>
          <w:noProof/>
          <w:lang w:val="sv-SE"/>
        </w:rPr>
        <w:t>Abseamed</w:t>
      </w:r>
      <w:r w:rsidR="003634AF" w:rsidRPr="00640930">
        <w:rPr>
          <w:noProof/>
          <w:lang w:val="sv-SE"/>
        </w:rPr>
        <w:t xml:space="preserve"> tillhör en grupp av produkter som stimulerar produktionen av röda blodkroppar på samma sätt som det humana proteinet erytropoetin gör. Din läkare kommer alltid att notera exakt vilken produkt du använder. Om du får ett annat läkemedel än </w:t>
      </w:r>
      <w:r w:rsidRPr="00640930">
        <w:rPr>
          <w:noProof/>
          <w:lang w:val="sv-SE"/>
        </w:rPr>
        <w:t>Abseamed</w:t>
      </w:r>
      <w:r w:rsidR="003634AF" w:rsidRPr="00640930">
        <w:rPr>
          <w:noProof/>
          <w:lang w:val="sv-SE"/>
        </w:rPr>
        <w:t xml:space="preserve"> som tillhör denna grupp under behandlingen, ska du tala med läkare eller apotekspersonal innan du använder det.</w:t>
      </w:r>
    </w:p>
    <w:p w14:paraId="3A3A4AD4" w14:textId="77777777" w:rsidR="00503D4E" w:rsidRPr="00640930" w:rsidRDefault="00503D4E" w:rsidP="00C236FA">
      <w:pPr>
        <w:rPr>
          <w:noProof/>
          <w:lang w:val="sv-SE"/>
        </w:rPr>
      </w:pPr>
      <w:bookmarkStart w:id="3" w:name="4.__Fulvestrant_–_Anafylaktisk_reaktion_"/>
      <w:bookmarkEnd w:id="3"/>
    </w:p>
    <w:p w14:paraId="6955796F" w14:textId="2E151580" w:rsidR="00503D4E" w:rsidRPr="00640930" w:rsidRDefault="003634AF" w:rsidP="00C236FA">
      <w:pPr>
        <w:pStyle w:val="pil-hsub1"/>
        <w:rPr>
          <w:rFonts w:cs="Times New Roman"/>
          <w:noProof/>
          <w:lang w:val="sv-SE"/>
        </w:rPr>
      </w:pPr>
      <w:r w:rsidRPr="00640930">
        <w:rPr>
          <w:rFonts w:cs="Times New Roman"/>
          <w:noProof/>
          <w:lang w:val="sv-SE"/>
        </w:rPr>
        <w:t xml:space="preserve">Andra läkemedel och </w:t>
      </w:r>
      <w:r w:rsidR="00AD673A" w:rsidRPr="00640930">
        <w:rPr>
          <w:rFonts w:cs="Times New Roman"/>
          <w:noProof/>
          <w:lang w:val="sv-SE"/>
        </w:rPr>
        <w:t>Abseamed</w:t>
      </w:r>
    </w:p>
    <w:p w14:paraId="0F209009" w14:textId="77777777" w:rsidR="00503D4E" w:rsidRPr="00640930" w:rsidRDefault="00503D4E" w:rsidP="00C236FA">
      <w:pPr>
        <w:rPr>
          <w:noProof/>
          <w:lang w:val="sv-SE"/>
        </w:rPr>
      </w:pPr>
    </w:p>
    <w:p w14:paraId="6F4274A5" w14:textId="77777777" w:rsidR="00503D4E" w:rsidRPr="00640930" w:rsidRDefault="003634AF" w:rsidP="00C236FA">
      <w:pPr>
        <w:pStyle w:val="pil-p1"/>
        <w:rPr>
          <w:noProof/>
          <w:szCs w:val="22"/>
          <w:lang w:val="sv-SE"/>
        </w:rPr>
      </w:pPr>
      <w:r w:rsidRPr="00640930">
        <w:rPr>
          <w:noProof/>
          <w:szCs w:val="22"/>
          <w:lang w:val="sv-SE"/>
        </w:rPr>
        <w:t>Tala om för läkare eller apotekspersonal om du tar, nyligen har tagit eller kan tänkas ta andra läkemedel.</w:t>
      </w:r>
    </w:p>
    <w:p w14:paraId="6381D3CD" w14:textId="77777777" w:rsidR="00A856AF" w:rsidRPr="00640930" w:rsidRDefault="00A856AF" w:rsidP="00A856AF">
      <w:pPr>
        <w:rPr>
          <w:lang w:val="sv-SE"/>
        </w:rPr>
      </w:pPr>
    </w:p>
    <w:p w14:paraId="06A7550A" w14:textId="77777777" w:rsidR="00A856AF" w:rsidRPr="00640930" w:rsidRDefault="003634AF" w:rsidP="00A856AF">
      <w:pPr>
        <w:pStyle w:val="pil-p2"/>
        <w:spacing w:before="0"/>
        <w:rPr>
          <w:b/>
          <w:lang w:val="sv-SE"/>
        </w:rPr>
      </w:pPr>
      <w:r w:rsidRPr="00640930">
        <w:rPr>
          <w:b/>
          <w:lang w:val="sv-SE"/>
        </w:rPr>
        <w:t xml:space="preserve">Om du är en patient med hepatit C och får interferon och </w:t>
      </w:r>
      <w:proofErr w:type="spellStart"/>
      <w:r w:rsidRPr="00640930">
        <w:rPr>
          <w:b/>
          <w:lang w:val="sv-SE"/>
        </w:rPr>
        <w:t>ribavirin</w:t>
      </w:r>
      <w:proofErr w:type="spellEnd"/>
    </w:p>
    <w:p w14:paraId="5C7613E2" w14:textId="77777777" w:rsidR="00A856AF" w:rsidRPr="00640930" w:rsidRDefault="00A856AF" w:rsidP="00A856AF">
      <w:pPr>
        <w:pStyle w:val="pil-p2"/>
        <w:spacing w:before="0"/>
        <w:rPr>
          <w:lang w:val="sv-SE"/>
        </w:rPr>
      </w:pPr>
    </w:p>
    <w:p w14:paraId="38E5A83C" w14:textId="26357592" w:rsidR="00A856AF" w:rsidRPr="00640930" w:rsidRDefault="003634AF" w:rsidP="00A856AF">
      <w:pPr>
        <w:pStyle w:val="pil-p2"/>
        <w:spacing w:before="0"/>
        <w:rPr>
          <w:lang w:val="sv-SE"/>
        </w:rPr>
      </w:pPr>
      <w:r w:rsidRPr="00640930">
        <w:rPr>
          <w:lang w:val="sv-SE"/>
        </w:rPr>
        <w:t xml:space="preserve">Diskutera detta med din läkare eftersom </w:t>
      </w:r>
      <w:proofErr w:type="spellStart"/>
      <w:r w:rsidRPr="00640930">
        <w:rPr>
          <w:lang w:val="sv-SE"/>
        </w:rPr>
        <w:t>epoetin</w:t>
      </w:r>
      <w:proofErr w:type="spellEnd"/>
      <w:r w:rsidRPr="00640930">
        <w:rPr>
          <w:lang w:val="sv-SE"/>
        </w:rPr>
        <w:t xml:space="preserve"> alfa i kombination med interferon och </w:t>
      </w:r>
      <w:proofErr w:type="spellStart"/>
      <w:r w:rsidRPr="00640930">
        <w:rPr>
          <w:lang w:val="sv-SE"/>
        </w:rPr>
        <w:t>ribavirin</w:t>
      </w:r>
      <w:proofErr w:type="spellEnd"/>
      <w:r w:rsidRPr="00640930">
        <w:rPr>
          <w:lang w:val="sv-SE"/>
        </w:rPr>
        <w:t xml:space="preserve"> i sällsynta fall har lett till försämrad effekt och utveckling av tillståndet ren </w:t>
      </w:r>
      <w:proofErr w:type="spellStart"/>
      <w:r w:rsidRPr="00640930">
        <w:rPr>
          <w:lang w:val="sv-SE"/>
        </w:rPr>
        <w:t>erytrocytaplasi</w:t>
      </w:r>
      <w:proofErr w:type="spellEnd"/>
      <w:r w:rsidRPr="00640930">
        <w:rPr>
          <w:lang w:val="sv-SE"/>
        </w:rPr>
        <w:t xml:space="preserve"> (PRCA), som är en svår form av anemi. </w:t>
      </w:r>
      <w:proofErr w:type="spellStart"/>
      <w:r w:rsidR="00AD673A" w:rsidRPr="00640930">
        <w:rPr>
          <w:lang w:val="sv-SE"/>
        </w:rPr>
        <w:t>Abseamed</w:t>
      </w:r>
      <w:proofErr w:type="spellEnd"/>
      <w:r w:rsidRPr="00640930">
        <w:rPr>
          <w:lang w:val="sv-SE"/>
        </w:rPr>
        <w:t xml:space="preserve"> är inte godkänt för behandling av hepatit C</w:t>
      </w:r>
      <w:r w:rsidRPr="00640930">
        <w:rPr>
          <w:lang w:val="sv-SE"/>
        </w:rPr>
        <w:noBreakHyphen/>
        <w:t>associerad anemi.</w:t>
      </w:r>
    </w:p>
    <w:p w14:paraId="5D73C52F" w14:textId="77777777" w:rsidR="00503D4E" w:rsidRPr="00640930" w:rsidRDefault="00503D4E" w:rsidP="00C236FA">
      <w:pPr>
        <w:rPr>
          <w:noProof/>
          <w:lang w:val="sv-SE"/>
        </w:rPr>
      </w:pPr>
    </w:p>
    <w:p w14:paraId="3D608F8A" w14:textId="1FBF0E81" w:rsidR="00503D4E" w:rsidRPr="00640930" w:rsidRDefault="003634AF" w:rsidP="00C236FA">
      <w:pPr>
        <w:pStyle w:val="pil-p2"/>
        <w:spacing w:before="0"/>
        <w:rPr>
          <w:noProof/>
          <w:lang w:val="sv-SE"/>
        </w:rPr>
      </w:pPr>
      <w:r w:rsidRPr="00640930">
        <w:rPr>
          <w:b/>
          <w:noProof/>
          <w:lang w:val="sv-SE"/>
        </w:rPr>
        <w:t>Om du tar ett läkemedel som kallas ciklosporin</w:t>
      </w:r>
      <w:r w:rsidRPr="00640930">
        <w:rPr>
          <w:noProof/>
          <w:lang w:val="sv-SE"/>
        </w:rPr>
        <w:t xml:space="preserve"> (som används efter t.ex. en njurtransplantation), kan din läkare ordinera blodprover för att kontrollera ciklosporinnivån medan du tar </w:t>
      </w:r>
      <w:r w:rsidR="00AD673A" w:rsidRPr="00640930">
        <w:rPr>
          <w:noProof/>
          <w:lang w:val="sv-SE"/>
        </w:rPr>
        <w:t>Abseamed</w:t>
      </w:r>
      <w:r w:rsidRPr="00640930">
        <w:rPr>
          <w:noProof/>
          <w:lang w:val="sv-SE"/>
        </w:rPr>
        <w:t>.</w:t>
      </w:r>
    </w:p>
    <w:p w14:paraId="3C6F7773" w14:textId="77777777" w:rsidR="00503D4E" w:rsidRPr="00640930" w:rsidRDefault="00503D4E" w:rsidP="00C236FA">
      <w:pPr>
        <w:rPr>
          <w:noProof/>
          <w:lang w:val="sv-SE"/>
        </w:rPr>
      </w:pPr>
    </w:p>
    <w:p w14:paraId="1B465A36" w14:textId="27E50BFF" w:rsidR="00503D4E" w:rsidRPr="00640930" w:rsidRDefault="003634AF" w:rsidP="00C236FA">
      <w:pPr>
        <w:pStyle w:val="pil-p2"/>
        <w:spacing w:before="0"/>
        <w:rPr>
          <w:noProof/>
          <w:lang w:val="sv-SE"/>
        </w:rPr>
      </w:pPr>
      <w:r w:rsidRPr="00640930">
        <w:rPr>
          <w:b/>
          <w:noProof/>
          <w:lang w:val="sv-SE"/>
        </w:rPr>
        <w:t>Järntillskott och andra blodstimulerande ämnen</w:t>
      </w:r>
      <w:r w:rsidRPr="00640930">
        <w:rPr>
          <w:noProof/>
          <w:lang w:val="sv-SE"/>
        </w:rPr>
        <w:t xml:space="preserve"> kan öka effekten av </w:t>
      </w:r>
      <w:r w:rsidR="00AD673A" w:rsidRPr="00640930">
        <w:rPr>
          <w:noProof/>
          <w:lang w:val="sv-SE"/>
        </w:rPr>
        <w:t>Abseamed</w:t>
      </w:r>
      <w:r w:rsidRPr="00640930">
        <w:rPr>
          <w:noProof/>
          <w:lang w:val="sv-SE"/>
        </w:rPr>
        <w:t>. Din läkare avgör om du bör ta sådana.</w:t>
      </w:r>
    </w:p>
    <w:p w14:paraId="74FF7E83" w14:textId="77777777" w:rsidR="00503D4E" w:rsidRPr="00640930" w:rsidRDefault="00503D4E" w:rsidP="00C236FA">
      <w:pPr>
        <w:rPr>
          <w:noProof/>
          <w:lang w:val="sv-SE"/>
        </w:rPr>
      </w:pPr>
    </w:p>
    <w:p w14:paraId="08A570F0" w14:textId="30799E95" w:rsidR="00503D4E" w:rsidRPr="00640930" w:rsidRDefault="003634AF" w:rsidP="00C236FA">
      <w:pPr>
        <w:pStyle w:val="pil-p2"/>
        <w:spacing w:before="0"/>
        <w:rPr>
          <w:noProof/>
          <w:lang w:val="sv-SE"/>
        </w:rPr>
      </w:pPr>
      <w:r w:rsidRPr="00640930">
        <w:rPr>
          <w:b/>
          <w:noProof/>
          <w:lang w:val="sv-SE"/>
        </w:rPr>
        <w:t>Om du uppsöker sjukhus, mottagning eller husläkare</w:t>
      </w:r>
      <w:r w:rsidRPr="00640930">
        <w:rPr>
          <w:noProof/>
          <w:lang w:val="sv-SE"/>
        </w:rPr>
        <w:t xml:space="preserve"> ska du berätta att du behandlas med </w:t>
      </w:r>
      <w:r w:rsidR="00AD673A" w:rsidRPr="00640930">
        <w:rPr>
          <w:noProof/>
          <w:lang w:val="sv-SE"/>
        </w:rPr>
        <w:t>Abseamed</w:t>
      </w:r>
      <w:r w:rsidRPr="00640930">
        <w:rPr>
          <w:noProof/>
          <w:lang w:val="sv-SE"/>
        </w:rPr>
        <w:t>. Det kan påverka andra behandlingar eller testresultat.</w:t>
      </w:r>
    </w:p>
    <w:p w14:paraId="4DEA58B7" w14:textId="77777777" w:rsidR="00503D4E" w:rsidRPr="00640930" w:rsidRDefault="00503D4E" w:rsidP="00C236FA">
      <w:pPr>
        <w:rPr>
          <w:noProof/>
          <w:lang w:val="sv-SE"/>
        </w:rPr>
      </w:pPr>
    </w:p>
    <w:p w14:paraId="325A40CB" w14:textId="60CDCDC9" w:rsidR="00503D4E" w:rsidRPr="00640930" w:rsidRDefault="003634AF" w:rsidP="00C236FA">
      <w:pPr>
        <w:pStyle w:val="pil-hsub1"/>
        <w:rPr>
          <w:rFonts w:cs="Times New Roman"/>
          <w:noProof/>
          <w:lang w:val="sv-SE"/>
        </w:rPr>
      </w:pPr>
      <w:r w:rsidRPr="00640930">
        <w:rPr>
          <w:rFonts w:cs="Times New Roman"/>
          <w:noProof/>
          <w:lang w:val="sv-SE"/>
        </w:rPr>
        <w:t>Graviditet</w:t>
      </w:r>
      <w:r w:rsidR="007F43C0" w:rsidRPr="00640930">
        <w:rPr>
          <w:rFonts w:cs="Times New Roman"/>
          <w:lang w:val="sv-SE"/>
        </w:rPr>
        <w:t>,</w:t>
      </w:r>
      <w:r w:rsidRPr="00640930">
        <w:rPr>
          <w:rFonts w:cs="Times New Roman"/>
          <w:lang w:val="sv-SE"/>
        </w:rPr>
        <w:t xml:space="preserve"> amning</w:t>
      </w:r>
      <w:r w:rsidR="007F43C0" w:rsidRPr="00640930">
        <w:rPr>
          <w:rFonts w:cs="Times New Roman"/>
          <w:lang w:val="sv-SE"/>
        </w:rPr>
        <w:t xml:space="preserve"> och fertilitet</w:t>
      </w:r>
    </w:p>
    <w:p w14:paraId="4B747D31" w14:textId="77777777" w:rsidR="00503D4E" w:rsidRPr="00640930" w:rsidRDefault="00503D4E" w:rsidP="00C236FA">
      <w:pPr>
        <w:rPr>
          <w:noProof/>
          <w:lang w:val="sv-SE"/>
        </w:rPr>
      </w:pPr>
    </w:p>
    <w:p w14:paraId="4EF3ABA6" w14:textId="687A3D68" w:rsidR="00503D4E" w:rsidRPr="00640930" w:rsidRDefault="003634AF" w:rsidP="00C236FA">
      <w:pPr>
        <w:pStyle w:val="pil-p1"/>
        <w:rPr>
          <w:noProof/>
          <w:szCs w:val="22"/>
          <w:lang w:val="sv-SE" w:eastAsia="sv-SE"/>
        </w:rPr>
      </w:pPr>
      <w:r w:rsidRPr="00640930">
        <w:rPr>
          <w:b/>
          <w:bCs/>
          <w:noProof/>
          <w:szCs w:val="22"/>
          <w:lang w:val="sv-SE" w:eastAsia="sv-SE"/>
        </w:rPr>
        <w:t>Det är viktigt att du talar om för din läkare</w:t>
      </w:r>
      <w:r w:rsidRPr="00640930">
        <w:rPr>
          <w:noProof/>
          <w:szCs w:val="22"/>
          <w:lang w:val="sv-SE" w:eastAsia="sv-SE"/>
        </w:rPr>
        <w:t xml:space="preserve"> om något av följande gäller dig. Det kan vara så att du fortfarande kan ta </w:t>
      </w:r>
      <w:r w:rsidR="00AD673A" w:rsidRPr="00640930">
        <w:rPr>
          <w:noProof/>
          <w:szCs w:val="22"/>
          <w:lang w:val="sv-SE" w:eastAsia="sv-SE"/>
        </w:rPr>
        <w:t>Abseamed</w:t>
      </w:r>
      <w:r w:rsidRPr="00640930">
        <w:rPr>
          <w:noProof/>
          <w:szCs w:val="22"/>
          <w:lang w:val="sv-SE" w:eastAsia="sv-SE"/>
        </w:rPr>
        <w:t>, men diskutera med din läkare först:</w:t>
      </w:r>
    </w:p>
    <w:p w14:paraId="750CD9E4" w14:textId="44799DB1" w:rsidR="00503D4E" w:rsidRPr="00640930" w:rsidRDefault="003634AF" w:rsidP="00C236FA">
      <w:pPr>
        <w:pStyle w:val="pil-p1"/>
        <w:numPr>
          <w:ilvl w:val="0"/>
          <w:numId w:val="47"/>
        </w:numPr>
        <w:tabs>
          <w:tab w:val="clear" w:pos="927"/>
          <w:tab w:val="left" w:pos="567"/>
        </w:tabs>
        <w:ind w:left="567" w:hanging="567"/>
        <w:rPr>
          <w:szCs w:val="22"/>
          <w:lang w:val="sv-SE" w:eastAsia="sv-SE"/>
        </w:rPr>
      </w:pPr>
      <w:r w:rsidRPr="00640930">
        <w:rPr>
          <w:b/>
          <w:bCs/>
          <w:lang w:val="sv-SE"/>
        </w:rPr>
        <w:t>Om du är gravid eller ammar</w:t>
      </w:r>
      <w:r w:rsidRPr="00640930">
        <w:rPr>
          <w:lang w:val="sv-SE"/>
        </w:rPr>
        <w:t>, tror att du kan vara gravid eller planerar att skaffa barn, rådfråga läkare eller apotekspersonal innan du använder detta läkemedel.</w:t>
      </w:r>
    </w:p>
    <w:p w14:paraId="090FF0D3" w14:textId="7E6D2E1C" w:rsidR="00503D4E" w:rsidRPr="00640930" w:rsidRDefault="00503D4E" w:rsidP="00B53158">
      <w:pPr>
        <w:pStyle w:val="pil-p1"/>
        <w:tabs>
          <w:tab w:val="left" w:pos="567"/>
        </w:tabs>
        <w:ind w:left="567"/>
        <w:rPr>
          <w:szCs w:val="22"/>
          <w:lang w:val="sv-SE" w:eastAsia="sv-SE"/>
        </w:rPr>
      </w:pPr>
    </w:p>
    <w:p w14:paraId="43967ED5" w14:textId="60465DF8" w:rsidR="00503D4E" w:rsidRPr="00640930" w:rsidRDefault="003634AF" w:rsidP="00C236FA">
      <w:pPr>
        <w:pStyle w:val="pil-hsub1"/>
        <w:rPr>
          <w:rFonts w:cs="Times New Roman"/>
          <w:b w:val="0"/>
          <w:lang w:val="sv-SE"/>
        </w:rPr>
      </w:pPr>
      <w:r w:rsidRPr="00640930">
        <w:rPr>
          <w:rFonts w:cs="Times New Roman"/>
          <w:b w:val="0"/>
          <w:lang w:val="sv-SE"/>
        </w:rPr>
        <w:t xml:space="preserve">Det finns inga tillgängliga data om effekten av </w:t>
      </w:r>
      <w:proofErr w:type="spellStart"/>
      <w:r w:rsidR="00AD673A" w:rsidRPr="00640930">
        <w:rPr>
          <w:rFonts w:cs="Times New Roman"/>
          <w:b w:val="0"/>
          <w:lang w:val="sv-SE"/>
        </w:rPr>
        <w:t>Abseamed</w:t>
      </w:r>
      <w:proofErr w:type="spellEnd"/>
      <w:r w:rsidRPr="00640930">
        <w:rPr>
          <w:rFonts w:cs="Times New Roman"/>
          <w:b w:val="0"/>
          <w:lang w:val="sv-SE"/>
        </w:rPr>
        <w:t xml:space="preserve"> på fertilitet.</w:t>
      </w:r>
    </w:p>
    <w:p w14:paraId="47639390" w14:textId="77777777" w:rsidR="003950CF" w:rsidRPr="00640930" w:rsidRDefault="003950CF" w:rsidP="00B53158">
      <w:pPr>
        <w:rPr>
          <w:lang w:val="sv-SE"/>
        </w:rPr>
      </w:pPr>
    </w:p>
    <w:p w14:paraId="5220D6E0" w14:textId="77A255AC" w:rsidR="00503D4E" w:rsidRPr="00640930" w:rsidRDefault="00AD673A" w:rsidP="00C236FA">
      <w:pPr>
        <w:pStyle w:val="pil-hsub1"/>
        <w:rPr>
          <w:rFonts w:cs="Times New Roman"/>
          <w:noProof/>
          <w:lang w:val="sv-SE"/>
        </w:rPr>
      </w:pPr>
      <w:r w:rsidRPr="00640930">
        <w:rPr>
          <w:rFonts w:cs="Times New Roman"/>
          <w:noProof/>
          <w:lang w:val="sv-SE"/>
        </w:rPr>
        <w:t>Abseamed</w:t>
      </w:r>
      <w:r w:rsidR="003634AF" w:rsidRPr="00640930">
        <w:rPr>
          <w:rFonts w:cs="Times New Roman"/>
          <w:noProof/>
          <w:lang w:val="sv-SE"/>
        </w:rPr>
        <w:t xml:space="preserve"> innehåller natrium</w:t>
      </w:r>
    </w:p>
    <w:p w14:paraId="50E027DD" w14:textId="77777777" w:rsidR="00503D4E" w:rsidRPr="00640930" w:rsidRDefault="00503D4E" w:rsidP="00C236FA">
      <w:pPr>
        <w:rPr>
          <w:noProof/>
          <w:lang w:val="sv-SE"/>
        </w:rPr>
      </w:pPr>
    </w:p>
    <w:p w14:paraId="426636FB" w14:textId="36B8D5A6" w:rsidR="00503D4E" w:rsidRPr="00640930" w:rsidRDefault="003634AF" w:rsidP="00C236FA">
      <w:pPr>
        <w:pStyle w:val="pil-p1"/>
        <w:rPr>
          <w:noProof/>
          <w:szCs w:val="22"/>
          <w:lang w:val="sv-SE"/>
        </w:rPr>
      </w:pPr>
      <w:r w:rsidRPr="00640930">
        <w:rPr>
          <w:szCs w:val="22"/>
          <w:lang w:val="sv-SE"/>
        </w:rPr>
        <w:t xml:space="preserve">Detta läkemedel </w:t>
      </w:r>
      <w:r w:rsidRPr="00640930">
        <w:rPr>
          <w:noProof/>
          <w:szCs w:val="22"/>
          <w:lang w:val="sv-SE"/>
        </w:rPr>
        <w:t>innehåller mindre än 1 mmol</w:t>
      </w:r>
      <w:r w:rsidR="003D15C3" w:rsidRPr="00640930">
        <w:rPr>
          <w:noProof/>
          <w:szCs w:val="22"/>
          <w:lang w:val="sv-SE"/>
        </w:rPr>
        <w:t xml:space="preserve"> (23 mg)</w:t>
      </w:r>
      <w:r w:rsidRPr="00640930">
        <w:rPr>
          <w:noProof/>
          <w:szCs w:val="22"/>
          <w:lang w:val="sv-SE"/>
        </w:rPr>
        <w:t xml:space="preserve"> natrium per dos, </w:t>
      </w:r>
      <w:r w:rsidRPr="00640930">
        <w:rPr>
          <w:szCs w:val="22"/>
          <w:lang w:val="sv-SE"/>
        </w:rPr>
        <w:t xml:space="preserve">d.v.s. är </w:t>
      </w:r>
      <w:r w:rsidRPr="00640930">
        <w:rPr>
          <w:noProof/>
          <w:szCs w:val="22"/>
          <w:lang w:val="sv-SE"/>
        </w:rPr>
        <w:t>näst intill ”natriumfritt”.</w:t>
      </w:r>
    </w:p>
    <w:p w14:paraId="66581206" w14:textId="77777777" w:rsidR="00503D4E" w:rsidRPr="00640930" w:rsidRDefault="00503D4E" w:rsidP="00C236FA">
      <w:pPr>
        <w:rPr>
          <w:noProof/>
          <w:lang w:val="sv-SE"/>
        </w:rPr>
      </w:pPr>
    </w:p>
    <w:p w14:paraId="5BB85E06" w14:textId="77777777" w:rsidR="00503D4E" w:rsidRPr="00640930" w:rsidRDefault="00503D4E" w:rsidP="00C236FA">
      <w:pPr>
        <w:rPr>
          <w:noProof/>
          <w:lang w:val="sv-SE"/>
        </w:rPr>
      </w:pPr>
    </w:p>
    <w:p w14:paraId="4AFBF0F5" w14:textId="69363AF2" w:rsidR="00503D4E" w:rsidRPr="00640930" w:rsidRDefault="003634AF" w:rsidP="00C236FA">
      <w:pPr>
        <w:pStyle w:val="pil-h1"/>
        <w:numPr>
          <w:ilvl w:val="0"/>
          <w:numId w:val="0"/>
        </w:numPr>
        <w:tabs>
          <w:tab w:val="left" w:pos="567"/>
        </w:tabs>
        <w:spacing w:before="0" w:after="0"/>
        <w:ind w:left="567" w:hanging="567"/>
        <w:rPr>
          <w:rFonts w:ascii="Times New Roman" w:hAnsi="Times New Roman"/>
          <w:noProof/>
          <w:lang w:val="sv-SE"/>
        </w:rPr>
      </w:pPr>
      <w:r w:rsidRPr="00640930">
        <w:rPr>
          <w:rFonts w:ascii="Times New Roman" w:hAnsi="Times New Roman"/>
          <w:noProof/>
          <w:lang w:val="sv-SE"/>
        </w:rPr>
        <w:t>3.</w:t>
      </w:r>
      <w:r w:rsidRPr="00640930">
        <w:rPr>
          <w:rFonts w:ascii="Times New Roman" w:hAnsi="Times New Roman"/>
          <w:noProof/>
          <w:lang w:val="sv-SE"/>
        </w:rPr>
        <w:tab/>
        <w:t xml:space="preserve">Hur du använder </w:t>
      </w:r>
      <w:r w:rsidR="00AD673A" w:rsidRPr="00640930">
        <w:rPr>
          <w:rFonts w:ascii="Times New Roman" w:hAnsi="Times New Roman"/>
          <w:noProof/>
          <w:lang w:val="sv-SE"/>
        </w:rPr>
        <w:t>Abseamed</w:t>
      </w:r>
    </w:p>
    <w:p w14:paraId="3E57CC9B" w14:textId="77777777" w:rsidR="00503D4E" w:rsidRPr="00640930" w:rsidRDefault="00503D4E" w:rsidP="00C236FA">
      <w:pPr>
        <w:pStyle w:val="pil-p1"/>
        <w:keepNext/>
        <w:keepLines/>
        <w:rPr>
          <w:noProof/>
          <w:szCs w:val="22"/>
          <w:lang w:val="sv-SE"/>
        </w:rPr>
      </w:pPr>
    </w:p>
    <w:p w14:paraId="49513BD6" w14:textId="77777777" w:rsidR="00503D4E" w:rsidRPr="00640930" w:rsidRDefault="003634AF" w:rsidP="00C236FA">
      <w:pPr>
        <w:pStyle w:val="pil-p1"/>
        <w:rPr>
          <w:noProof/>
          <w:szCs w:val="22"/>
          <w:lang w:val="sv-SE"/>
        </w:rPr>
      </w:pPr>
      <w:r w:rsidRPr="00640930">
        <w:rPr>
          <w:b/>
          <w:noProof/>
          <w:szCs w:val="22"/>
          <w:lang w:val="sv-SE"/>
        </w:rPr>
        <w:t>Använd alltid detta läkemedel enligt läkarens anvisningar.</w:t>
      </w:r>
      <w:r w:rsidRPr="00640930">
        <w:rPr>
          <w:noProof/>
          <w:szCs w:val="22"/>
          <w:lang w:val="sv-SE"/>
        </w:rPr>
        <w:t xml:space="preserve"> Rådfråga läkare om du är osäker.</w:t>
      </w:r>
    </w:p>
    <w:p w14:paraId="4C715F4D" w14:textId="77777777" w:rsidR="00503D4E" w:rsidRPr="00640930" w:rsidRDefault="00503D4E" w:rsidP="00C236FA">
      <w:pPr>
        <w:pStyle w:val="pil-p1"/>
        <w:rPr>
          <w:noProof/>
          <w:szCs w:val="22"/>
          <w:lang w:val="sv-SE"/>
        </w:rPr>
      </w:pPr>
    </w:p>
    <w:p w14:paraId="3461EFA7" w14:textId="32781C7B" w:rsidR="00503D4E" w:rsidRPr="00640930" w:rsidRDefault="003634AF" w:rsidP="00C236FA">
      <w:pPr>
        <w:pStyle w:val="pil-p1"/>
        <w:rPr>
          <w:noProof/>
          <w:szCs w:val="22"/>
          <w:lang w:val="sv-SE"/>
        </w:rPr>
      </w:pPr>
      <w:r w:rsidRPr="00640930">
        <w:rPr>
          <w:b/>
          <w:noProof/>
          <w:szCs w:val="22"/>
          <w:lang w:val="sv-SE"/>
        </w:rPr>
        <w:t>Din läkare har tagit blodprover</w:t>
      </w:r>
      <w:r w:rsidRPr="00640930">
        <w:rPr>
          <w:noProof/>
          <w:szCs w:val="22"/>
          <w:lang w:val="sv-SE"/>
        </w:rPr>
        <w:t xml:space="preserve"> och bestämt att du behöver </w:t>
      </w:r>
      <w:r w:rsidR="00AD673A" w:rsidRPr="00640930">
        <w:rPr>
          <w:noProof/>
          <w:szCs w:val="22"/>
          <w:lang w:val="sv-SE"/>
        </w:rPr>
        <w:t>Abseamed</w:t>
      </w:r>
      <w:r w:rsidRPr="00640930">
        <w:rPr>
          <w:noProof/>
          <w:szCs w:val="22"/>
          <w:lang w:val="sv-SE"/>
        </w:rPr>
        <w:t xml:space="preserve">. </w:t>
      </w:r>
    </w:p>
    <w:p w14:paraId="2C33BBFA" w14:textId="77777777" w:rsidR="00503D4E" w:rsidRPr="00640930" w:rsidRDefault="00503D4E" w:rsidP="00C236FA">
      <w:pPr>
        <w:rPr>
          <w:noProof/>
          <w:lang w:val="sv-SE"/>
        </w:rPr>
      </w:pPr>
    </w:p>
    <w:p w14:paraId="57BF2549" w14:textId="4BDD2234" w:rsidR="00503D4E" w:rsidRPr="00640930" w:rsidRDefault="00AD673A" w:rsidP="00C236FA">
      <w:pPr>
        <w:pStyle w:val="pil-p2"/>
        <w:spacing w:before="0"/>
        <w:rPr>
          <w:noProof/>
          <w:lang w:val="sv-SE"/>
        </w:rPr>
      </w:pPr>
      <w:r w:rsidRPr="00640930">
        <w:rPr>
          <w:noProof/>
          <w:lang w:val="sv-SE"/>
        </w:rPr>
        <w:t>Abseamed</w:t>
      </w:r>
      <w:r w:rsidR="003634AF" w:rsidRPr="00640930">
        <w:rPr>
          <w:noProof/>
          <w:lang w:val="sv-SE"/>
        </w:rPr>
        <w:t xml:space="preserve"> ges genom injektion</w:t>
      </w:r>
    </w:p>
    <w:p w14:paraId="5B063596" w14:textId="77777777" w:rsidR="00503D4E" w:rsidRPr="00640930" w:rsidRDefault="003634AF" w:rsidP="00C236FA">
      <w:pPr>
        <w:pStyle w:val="pil-p1"/>
        <w:numPr>
          <w:ilvl w:val="0"/>
          <w:numId w:val="43"/>
        </w:numPr>
        <w:tabs>
          <w:tab w:val="left" w:pos="567"/>
        </w:tabs>
        <w:ind w:left="567" w:hanging="567"/>
        <w:rPr>
          <w:noProof/>
          <w:szCs w:val="22"/>
          <w:lang w:val="sv-SE"/>
        </w:rPr>
      </w:pPr>
      <w:r w:rsidRPr="00640930">
        <w:rPr>
          <w:b/>
          <w:noProof/>
          <w:szCs w:val="22"/>
          <w:lang w:val="sv-SE"/>
        </w:rPr>
        <w:t>antingen</w:t>
      </w:r>
      <w:r w:rsidRPr="00640930">
        <w:rPr>
          <w:noProof/>
          <w:szCs w:val="22"/>
          <w:lang w:val="sv-SE"/>
        </w:rPr>
        <w:t xml:space="preserve"> i en ven eller en slang som går in i en ven (intravenöst)</w:t>
      </w:r>
    </w:p>
    <w:p w14:paraId="1842B40E" w14:textId="77777777" w:rsidR="00503D4E" w:rsidRPr="00640930" w:rsidRDefault="003634AF" w:rsidP="00C236FA">
      <w:pPr>
        <w:pStyle w:val="pil-p1"/>
        <w:numPr>
          <w:ilvl w:val="0"/>
          <w:numId w:val="43"/>
        </w:numPr>
        <w:tabs>
          <w:tab w:val="left" w:pos="567"/>
        </w:tabs>
        <w:ind w:left="567" w:hanging="567"/>
        <w:rPr>
          <w:noProof/>
          <w:szCs w:val="22"/>
          <w:lang w:val="sv-SE"/>
        </w:rPr>
      </w:pPr>
      <w:r w:rsidRPr="00640930">
        <w:rPr>
          <w:b/>
          <w:noProof/>
          <w:szCs w:val="22"/>
          <w:lang w:val="sv-SE"/>
        </w:rPr>
        <w:t>eller</w:t>
      </w:r>
      <w:r w:rsidRPr="00640930">
        <w:rPr>
          <w:noProof/>
          <w:szCs w:val="22"/>
          <w:lang w:val="sv-SE"/>
        </w:rPr>
        <w:t xml:space="preserve"> under huden (subkutant).</w:t>
      </w:r>
    </w:p>
    <w:p w14:paraId="52023A87" w14:textId="77777777" w:rsidR="00503D4E" w:rsidRPr="00640930" w:rsidRDefault="00503D4E" w:rsidP="00C236FA">
      <w:pPr>
        <w:rPr>
          <w:noProof/>
          <w:lang w:val="sv-SE"/>
        </w:rPr>
      </w:pPr>
    </w:p>
    <w:p w14:paraId="3A8C24C9" w14:textId="2550940A" w:rsidR="00503D4E" w:rsidRPr="00640930" w:rsidRDefault="003634AF" w:rsidP="00C236FA">
      <w:pPr>
        <w:pStyle w:val="pil-p2"/>
        <w:spacing w:before="0"/>
        <w:rPr>
          <w:noProof/>
          <w:lang w:val="sv-SE"/>
        </w:rPr>
      </w:pPr>
      <w:r w:rsidRPr="00640930">
        <w:rPr>
          <w:noProof/>
          <w:lang w:val="sv-SE"/>
        </w:rPr>
        <w:t xml:space="preserve">Din läkare avgör hur </w:t>
      </w:r>
      <w:r w:rsidR="00AD673A" w:rsidRPr="00640930">
        <w:rPr>
          <w:noProof/>
          <w:lang w:val="sv-SE"/>
        </w:rPr>
        <w:t>Abseamed</w:t>
      </w:r>
      <w:r w:rsidRPr="00640930">
        <w:rPr>
          <w:noProof/>
          <w:lang w:val="sv-SE"/>
        </w:rPr>
        <w:t xml:space="preserve"> ska injiceras. Vanligtvis får du injektionerna av en läkare, sjuksköterska eller annan sjukvårdspersonal. Beroende på varför de behöver </w:t>
      </w:r>
      <w:r w:rsidR="00AD673A" w:rsidRPr="00640930">
        <w:rPr>
          <w:noProof/>
          <w:lang w:val="sv-SE"/>
        </w:rPr>
        <w:t>Abseamed</w:t>
      </w:r>
      <w:r w:rsidRPr="00640930">
        <w:rPr>
          <w:noProof/>
          <w:lang w:val="sv-SE"/>
        </w:rPr>
        <w:t xml:space="preserve">-behandling kan vissa personer senare lära sig att injicera sig själva under huden: </w:t>
      </w:r>
      <w:r w:rsidRPr="00640930">
        <w:rPr>
          <w:i/>
          <w:noProof/>
          <w:lang w:val="sv-SE"/>
        </w:rPr>
        <w:t>se Instruktioner för hur du ger dig själv en injektion</w:t>
      </w:r>
      <w:r w:rsidRPr="00640930">
        <w:rPr>
          <w:noProof/>
          <w:lang w:val="sv-SE"/>
        </w:rPr>
        <w:t xml:space="preserve"> i slutet av bipacksedeln.</w:t>
      </w:r>
    </w:p>
    <w:p w14:paraId="2D6C0165" w14:textId="77777777" w:rsidR="00503D4E" w:rsidRPr="00640930" w:rsidRDefault="00503D4E" w:rsidP="00C236FA">
      <w:pPr>
        <w:rPr>
          <w:noProof/>
          <w:lang w:val="sv-SE"/>
        </w:rPr>
      </w:pPr>
    </w:p>
    <w:p w14:paraId="237E5962" w14:textId="4133F4C2" w:rsidR="00503D4E" w:rsidRPr="00640930" w:rsidRDefault="00AD673A" w:rsidP="00C236FA">
      <w:pPr>
        <w:pStyle w:val="pil-p2"/>
        <w:spacing w:before="0"/>
        <w:rPr>
          <w:noProof/>
          <w:lang w:val="sv-SE"/>
        </w:rPr>
      </w:pPr>
      <w:r w:rsidRPr="00640930">
        <w:rPr>
          <w:noProof/>
          <w:lang w:val="sv-SE"/>
        </w:rPr>
        <w:t>Abseamed</w:t>
      </w:r>
      <w:r w:rsidR="003634AF" w:rsidRPr="00640930">
        <w:rPr>
          <w:noProof/>
          <w:lang w:val="sv-SE"/>
        </w:rPr>
        <w:t xml:space="preserve"> ska inte användas:</w:t>
      </w:r>
    </w:p>
    <w:p w14:paraId="4137C856" w14:textId="77777777" w:rsidR="00503D4E" w:rsidRPr="00640930" w:rsidRDefault="003634AF" w:rsidP="00C236FA">
      <w:pPr>
        <w:pStyle w:val="pil-p1"/>
        <w:numPr>
          <w:ilvl w:val="0"/>
          <w:numId w:val="68"/>
        </w:numPr>
        <w:tabs>
          <w:tab w:val="clear" w:pos="720"/>
          <w:tab w:val="num" w:pos="567"/>
        </w:tabs>
        <w:ind w:left="567" w:hanging="567"/>
        <w:rPr>
          <w:noProof/>
          <w:szCs w:val="22"/>
          <w:lang w:val="sv-SE"/>
        </w:rPr>
      </w:pPr>
      <w:r w:rsidRPr="00640930">
        <w:rPr>
          <w:noProof/>
          <w:szCs w:val="22"/>
          <w:lang w:val="sv-SE"/>
        </w:rPr>
        <w:t>efter utgångsdatum som anges på etiketten och ytterkartongen,</w:t>
      </w:r>
    </w:p>
    <w:p w14:paraId="140D6CE0" w14:textId="77777777" w:rsidR="00503D4E" w:rsidRPr="00640930" w:rsidRDefault="003634AF" w:rsidP="00C236FA">
      <w:pPr>
        <w:pStyle w:val="pil-p1"/>
        <w:numPr>
          <w:ilvl w:val="0"/>
          <w:numId w:val="68"/>
        </w:numPr>
        <w:tabs>
          <w:tab w:val="clear" w:pos="720"/>
          <w:tab w:val="num" w:pos="567"/>
        </w:tabs>
        <w:ind w:left="567" w:hanging="567"/>
        <w:rPr>
          <w:noProof/>
          <w:szCs w:val="22"/>
          <w:lang w:val="sv-SE"/>
        </w:rPr>
      </w:pPr>
      <w:r w:rsidRPr="00640930">
        <w:rPr>
          <w:noProof/>
          <w:szCs w:val="22"/>
          <w:lang w:val="sv-SE"/>
        </w:rPr>
        <w:t>om du vet, eller tror att det kan ha frysts av misstag</w:t>
      </w:r>
      <w:r w:rsidR="008C4CBC" w:rsidRPr="00640930">
        <w:rPr>
          <w:noProof/>
          <w:szCs w:val="22"/>
          <w:lang w:val="sv-SE"/>
        </w:rPr>
        <w:t>,</w:t>
      </w:r>
    </w:p>
    <w:p w14:paraId="62169AD9" w14:textId="77777777" w:rsidR="00503D4E" w:rsidRPr="00640930" w:rsidRDefault="003634AF" w:rsidP="00C236FA">
      <w:pPr>
        <w:pStyle w:val="pil-p1"/>
        <w:numPr>
          <w:ilvl w:val="0"/>
          <w:numId w:val="68"/>
        </w:numPr>
        <w:tabs>
          <w:tab w:val="clear" w:pos="720"/>
          <w:tab w:val="num" w:pos="567"/>
        </w:tabs>
        <w:ind w:left="567" w:hanging="567"/>
        <w:rPr>
          <w:noProof/>
          <w:szCs w:val="22"/>
          <w:lang w:val="sv-SE"/>
        </w:rPr>
      </w:pPr>
      <w:r w:rsidRPr="00640930">
        <w:rPr>
          <w:noProof/>
          <w:szCs w:val="22"/>
          <w:lang w:val="sv-SE"/>
        </w:rPr>
        <w:t>om det har uppstått ett fel med kylskåpet.</w:t>
      </w:r>
    </w:p>
    <w:p w14:paraId="183F6FFE" w14:textId="77777777" w:rsidR="00503D4E" w:rsidRPr="00640930" w:rsidRDefault="00503D4E" w:rsidP="00C236FA">
      <w:pPr>
        <w:rPr>
          <w:noProof/>
          <w:lang w:val="sv-SE"/>
        </w:rPr>
      </w:pPr>
    </w:p>
    <w:p w14:paraId="54B83219" w14:textId="490B5EF6" w:rsidR="00503D4E" w:rsidRPr="00640930" w:rsidRDefault="003634AF" w:rsidP="00C236FA">
      <w:pPr>
        <w:pStyle w:val="pil-p2"/>
        <w:spacing w:before="0"/>
        <w:rPr>
          <w:noProof/>
          <w:lang w:val="sv-SE"/>
        </w:rPr>
      </w:pPr>
      <w:r w:rsidRPr="00640930">
        <w:rPr>
          <w:noProof/>
          <w:lang w:val="sv-SE"/>
        </w:rPr>
        <w:t xml:space="preserve">Dosen av </w:t>
      </w:r>
      <w:r w:rsidR="00AD673A" w:rsidRPr="00640930">
        <w:rPr>
          <w:noProof/>
          <w:lang w:val="sv-SE"/>
        </w:rPr>
        <w:t>Abseamed</w:t>
      </w:r>
      <w:r w:rsidRPr="00640930">
        <w:rPr>
          <w:noProof/>
          <w:lang w:val="sv-SE"/>
        </w:rPr>
        <w:t xml:space="preserve"> baseras på din kroppsvikt i kilogram (kg). Orsaken till din anemi ingår också som en faktor när din läkare beslutar om vilken dos som är rätt för dig.</w:t>
      </w:r>
    </w:p>
    <w:p w14:paraId="3966C638" w14:textId="77777777" w:rsidR="00503D4E" w:rsidRPr="00640930" w:rsidRDefault="00503D4E" w:rsidP="00C236FA">
      <w:pPr>
        <w:rPr>
          <w:noProof/>
          <w:lang w:val="sv-SE"/>
        </w:rPr>
      </w:pPr>
    </w:p>
    <w:p w14:paraId="36CF23B7" w14:textId="4058B818" w:rsidR="00503D4E" w:rsidRPr="00640930" w:rsidRDefault="003634AF" w:rsidP="00C236FA">
      <w:pPr>
        <w:pStyle w:val="pil-p2"/>
        <w:spacing w:before="0"/>
        <w:rPr>
          <w:noProof/>
          <w:lang w:val="sv-SE"/>
        </w:rPr>
      </w:pPr>
      <w:r w:rsidRPr="00640930">
        <w:rPr>
          <w:b/>
          <w:noProof/>
          <w:lang w:val="sv-SE"/>
        </w:rPr>
        <w:t>Din läkare kommer att följa ditt blodtryck</w:t>
      </w:r>
      <w:r w:rsidRPr="00640930">
        <w:rPr>
          <w:noProof/>
          <w:lang w:val="sv-SE"/>
        </w:rPr>
        <w:t xml:space="preserve"> regelbundet medan du använder </w:t>
      </w:r>
      <w:r w:rsidR="00AD673A" w:rsidRPr="00640930">
        <w:rPr>
          <w:noProof/>
          <w:lang w:val="sv-SE"/>
        </w:rPr>
        <w:t>Abseamed</w:t>
      </w:r>
      <w:r w:rsidRPr="00640930">
        <w:rPr>
          <w:noProof/>
          <w:lang w:val="sv-SE"/>
        </w:rPr>
        <w:t>.</w:t>
      </w:r>
    </w:p>
    <w:p w14:paraId="439A075C" w14:textId="77777777" w:rsidR="00503D4E" w:rsidRPr="00640930" w:rsidRDefault="00503D4E" w:rsidP="00C236FA">
      <w:pPr>
        <w:rPr>
          <w:noProof/>
          <w:lang w:val="sv-SE"/>
        </w:rPr>
      </w:pPr>
    </w:p>
    <w:p w14:paraId="07193323" w14:textId="77777777" w:rsidR="00503D4E" w:rsidRPr="00640930" w:rsidRDefault="003634AF" w:rsidP="0032498F">
      <w:pPr>
        <w:pStyle w:val="pil-hsub1"/>
        <w:rPr>
          <w:noProof/>
          <w:lang w:val="sv-SE"/>
        </w:rPr>
      </w:pPr>
      <w:r w:rsidRPr="00640930">
        <w:rPr>
          <w:noProof/>
          <w:lang w:val="sv-SE"/>
        </w:rPr>
        <w:t>Personer med njursjukdom</w:t>
      </w:r>
    </w:p>
    <w:p w14:paraId="6CCB699A" w14:textId="77777777" w:rsidR="00503D4E" w:rsidRPr="00640930" w:rsidRDefault="00503D4E" w:rsidP="00C236FA">
      <w:pPr>
        <w:rPr>
          <w:noProof/>
          <w:lang w:val="sv-SE"/>
        </w:rPr>
      </w:pPr>
    </w:p>
    <w:p w14:paraId="529F395F" w14:textId="77777777" w:rsidR="00503D4E" w:rsidRPr="00640930" w:rsidRDefault="003634AF" w:rsidP="00445CED">
      <w:pPr>
        <w:pStyle w:val="pil-p1"/>
        <w:numPr>
          <w:ilvl w:val="0"/>
          <w:numId w:val="44"/>
        </w:numPr>
        <w:tabs>
          <w:tab w:val="left" w:pos="567"/>
        </w:tabs>
        <w:ind w:left="567" w:hanging="567"/>
        <w:rPr>
          <w:noProof/>
          <w:szCs w:val="22"/>
          <w:lang w:val="sv-SE"/>
        </w:rPr>
      </w:pPr>
      <w:r w:rsidRPr="00640930">
        <w:rPr>
          <w:noProof/>
          <w:szCs w:val="22"/>
          <w:lang w:val="sv-SE"/>
        </w:rPr>
        <w:t>Din läkare kommer att hålla din hemoglobinnivå mellan 10 och 12 g/dl, eftersom en hög hemoglobinnivå kan öka risken för blodproppar och dödsfall. Hos barn ska hemoglobinnivån hållas mellan 9,5 och 11</w:t>
      </w:r>
      <w:r w:rsidRPr="00640930">
        <w:rPr>
          <w:noProof/>
          <w:lang w:val="sv-SE"/>
        </w:rPr>
        <w:t> </w:t>
      </w:r>
      <w:r w:rsidRPr="00640930">
        <w:rPr>
          <w:noProof/>
          <w:szCs w:val="22"/>
          <w:lang w:val="sv-SE"/>
        </w:rPr>
        <w:t>g/dl.</w:t>
      </w:r>
    </w:p>
    <w:p w14:paraId="4168D83D" w14:textId="233BA1E3" w:rsidR="00503D4E" w:rsidRPr="00640930" w:rsidRDefault="003634AF" w:rsidP="00C236FA">
      <w:pPr>
        <w:pStyle w:val="pil-p1"/>
        <w:numPr>
          <w:ilvl w:val="0"/>
          <w:numId w:val="44"/>
        </w:numPr>
        <w:tabs>
          <w:tab w:val="left" w:pos="567"/>
        </w:tabs>
        <w:ind w:left="567" w:hanging="567"/>
        <w:rPr>
          <w:noProof/>
          <w:szCs w:val="22"/>
          <w:lang w:val="sv-SE"/>
        </w:rPr>
      </w:pPr>
      <w:r w:rsidRPr="00640930">
        <w:rPr>
          <w:b/>
          <w:noProof/>
          <w:szCs w:val="22"/>
          <w:lang w:val="sv-SE"/>
        </w:rPr>
        <w:t>Vanlig startdos</w:t>
      </w:r>
      <w:r w:rsidRPr="00640930">
        <w:rPr>
          <w:noProof/>
          <w:szCs w:val="22"/>
          <w:lang w:val="sv-SE"/>
        </w:rPr>
        <w:t xml:space="preserve"> av </w:t>
      </w:r>
      <w:r w:rsidR="00AD673A" w:rsidRPr="00640930">
        <w:rPr>
          <w:noProof/>
          <w:szCs w:val="22"/>
          <w:lang w:val="sv-SE"/>
        </w:rPr>
        <w:t>Abseamed</w:t>
      </w:r>
      <w:r w:rsidRPr="00640930">
        <w:rPr>
          <w:noProof/>
          <w:szCs w:val="22"/>
          <w:lang w:val="sv-SE"/>
        </w:rPr>
        <w:t xml:space="preserve"> för vuxna och barn är 50 internationella enheter (IE) per kg (/kg) kroppsvikt 3 gånger per vecka. Patienter på peritonealdialys kan få </w:t>
      </w:r>
      <w:r w:rsidR="00AD673A" w:rsidRPr="00640930">
        <w:rPr>
          <w:noProof/>
          <w:szCs w:val="22"/>
          <w:lang w:val="sv-SE"/>
        </w:rPr>
        <w:t>Abseamed</w:t>
      </w:r>
      <w:r w:rsidRPr="00640930">
        <w:rPr>
          <w:noProof/>
          <w:szCs w:val="22"/>
          <w:lang w:val="sv-SE"/>
        </w:rPr>
        <w:t xml:space="preserve"> två gånger i veckan.</w:t>
      </w:r>
    </w:p>
    <w:p w14:paraId="6E3C771F" w14:textId="136371AD" w:rsidR="00503D4E" w:rsidRPr="00640930" w:rsidRDefault="003634AF" w:rsidP="00C236FA">
      <w:pPr>
        <w:pStyle w:val="pil-p1"/>
        <w:numPr>
          <w:ilvl w:val="0"/>
          <w:numId w:val="44"/>
        </w:numPr>
        <w:tabs>
          <w:tab w:val="left" w:pos="567"/>
        </w:tabs>
        <w:ind w:left="567" w:hanging="567"/>
        <w:rPr>
          <w:noProof/>
          <w:szCs w:val="22"/>
          <w:lang w:val="sv-SE"/>
        </w:rPr>
      </w:pPr>
      <w:r w:rsidRPr="00640930">
        <w:rPr>
          <w:noProof/>
          <w:szCs w:val="22"/>
          <w:lang w:val="sv-SE"/>
        </w:rPr>
        <w:t xml:space="preserve">Vuxna och barn ges </w:t>
      </w:r>
      <w:r w:rsidR="00AD673A" w:rsidRPr="00640930">
        <w:rPr>
          <w:noProof/>
          <w:szCs w:val="22"/>
          <w:lang w:val="sv-SE"/>
        </w:rPr>
        <w:t>Abseamed</w:t>
      </w:r>
      <w:r w:rsidRPr="00640930">
        <w:rPr>
          <w:noProof/>
          <w:szCs w:val="22"/>
          <w:lang w:val="sv-SE"/>
        </w:rPr>
        <w:t xml:space="preserve"> som en injektion i en ven (intravenöst) eller en slang som går in i en ven. När denna åtkomst (via en ven eller en slang) inte är lätt tillgänglig kan din läkare besluta att </w:t>
      </w:r>
      <w:r w:rsidR="00AD673A" w:rsidRPr="00640930">
        <w:rPr>
          <w:noProof/>
          <w:szCs w:val="22"/>
          <w:lang w:val="sv-SE"/>
        </w:rPr>
        <w:t>Abseamed</w:t>
      </w:r>
      <w:r w:rsidRPr="00640930">
        <w:rPr>
          <w:noProof/>
          <w:szCs w:val="22"/>
          <w:lang w:val="sv-SE"/>
        </w:rPr>
        <w:t xml:space="preserve"> ska injiceras under huden (subkutant). Detta inkluderar patienter i dialys och patienter som ännu inte är i dialys.</w:t>
      </w:r>
    </w:p>
    <w:p w14:paraId="20B2CDBC" w14:textId="77777777" w:rsidR="00503D4E" w:rsidRPr="00640930" w:rsidRDefault="003634AF" w:rsidP="00C236FA">
      <w:pPr>
        <w:pStyle w:val="pil-p1"/>
        <w:numPr>
          <w:ilvl w:val="0"/>
          <w:numId w:val="44"/>
        </w:numPr>
        <w:tabs>
          <w:tab w:val="left" w:pos="567"/>
        </w:tabs>
        <w:ind w:left="567" w:hanging="567"/>
        <w:rPr>
          <w:noProof/>
          <w:szCs w:val="22"/>
          <w:lang w:val="sv-SE"/>
        </w:rPr>
      </w:pPr>
      <w:r w:rsidRPr="00640930">
        <w:rPr>
          <w:noProof/>
          <w:szCs w:val="22"/>
          <w:lang w:val="sv-SE"/>
        </w:rPr>
        <w:t>Din läkare kommer att ordinera regelbundna blodprover för att se hur din anemi svarar på behandlingen och kan komma att justera dosen, vanligtvis inte oftare än var fjärde vecka. En ökning i hemoglobin på mer än 2</w:t>
      </w:r>
      <w:r w:rsidRPr="00640930">
        <w:rPr>
          <w:noProof/>
          <w:lang w:val="sv-SE"/>
        </w:rPr>
        <w:t> </w:t>
      </w:r>
      <w:r w:rsidRPr="00640930">
        <w:rPr>
          <w:noProof/>
          <w:szCs w:val="22"/>
          <w:lang w:val="sv-SE"/>
        </w:rPr>
        <w:t>g/dl under en fyraveckorsperiod ska undvikas.</w:t>
      </w:r>
    </w:p>
    <w:p w14:paraId="068B6750" w14:textId="2650DB9A" w:rsidR="00503D4E" w:rsidRPr="00640930" w:rsidRDefault="003634AF" w:rsidP="00C236FA">
      <w:pPr>
        <w:pStyle w:val="pil-p1"/>
        <w:numPr>
          <w:ilvl w:val="0"/>
          <w:numId w:val="44"/>
        </w:numPr>
        <w:tabs>
          <w:tab w:val="left" w:pos="567"/>
        </w:tabs>
        <w:ind w:left="567" w:hanging="567"/>
        <w:rPr>
          <w:noProof/>
          <w:szCs w:val="22"/>
          <w:lang w:val="sv-SE"/>
        </w:rPr>
      </w:pPr>
      <w:r w:rsidRPr="00640930">
        <w:rPr>
          <w:noProof/>
          <w:szCs w:val="22"/>
          <w:lang w:val="sv-SE"/>
        </w:rPr>
        <w:t xml:space="preserve">När din anemi korrigerats kommer din läkare regelbundet att fortsätta kontrollera ditt blod. Din dos </w:t>
      </w:r>
      <w:r w:rsidR="00AD673A" w:rsidRPr="00640930">
        <w:rPr>
          <w:noProof/>
          <w:szCs w:val="22"/>
          <w:lang w:val="sv-SE"/>
        </w:rPr>
        <w:t>Abseamed</w:t>
      </w:r>
      <w:r w:rsidRPr="00640930">
        <w:rPr>
          <w:noProof/>
          <w:szCs w:val="22"/>
          <w:lang w:val="sv-SE"/>
        </w:rPr>
        <w:t xml:space="preserve"> och administreringsfrekvensen (hur ofta det ges till dig), kan justeras ytterligare för att upprätthålla ditt svar på behandlingen. Din läkare kommer att använda den lägsta effektiva dosen för att kontrollera symtomen på din anemi.</w:t>
      </w:r>
    </w:p>
    <w:p w14:paraId="2D071C84" w14:textId="1C65CD7C" w:rsidR="00503D4E" w:rsidRPr="00640930" w:rsidRDefault="003634AF" w:rsidP="00C236FA">
      <w:pPr>
        <w:pStyle w:val="pil-list1d"/>
        <w:tabs>
          <w:tab w:val="clear" w:pos="924"/>
          <w:tab w:val="num" w:pos="567"/>
        </w:tabs>
        <w:ind w:left="567" w:hanging="567"/>
        <w:rPr>
          <w:noProof/>
          <w:lang w:val="sv-SE"/>
        </w:rPr>
      </w:pPr>
      <w:r w:rsidRPr="00640930">
        <w:rPr>
          <w:noProof/>
          <w:lang w:val="sv-SE"/>
        </w:rPr>
        <w:t xml:space="preserve">Om du inte svarar ordentligt på </w:t>
      </w:r>
      <w:r w:rsidR="00AD673A" w:rsidRPr="00640930">
        <w:rPr>
          <w:noProof/>
          <w:lang w:val="sv-SE"/>
        </w:rPr>
        <w:t>Abseamed</w:t>
      </w:r>
      <w:r w:rsidRPr="00640930">
        <w:rPr>
          <w:noProof/>
          <w:lang w:val="sv-SE"/>
        </w:rPr>
        <w:t xml:space="preserve">, kommer din läkare att kontrollera din dos och informera dig om du behöver ändra doserna av </w:t>
      </w:r>
      <w:r w:rsidR="00AD673A" w:rsidRPr="00640930">
        <w:rPr>
          <w:noProof/>
          <w:lang w:val="sv-SE"/>
        </w:rPr>
        <w:t>Abseamed</w:t>
      </w:r>
      <w:r w:rsidRPr="00640930">
        <w:rPr>
          <w:noProof/>
          <w:lang w:val="sv-SE"/>
        </w:rPr>
        <w:t>.</w:t>
      </w:r>
    </w:p>
    <w:p w14:paraId="04DDAD21" w14:textId="1ECF9AED" w:rsidR="00503D4E" w:rsidRPr="00640930" w:rsidRDefault="003634AF" w:rsidP="00C236FA">
      <w:pPr>
        <w:pStyle w:val="pil-p1"/>
        <w:numPr>
          <w:ilvl w:val="0"/>
          <w:numId w:val="44"/>
        </w:numPr>
        <w:tabs>
          <w:tab w:val="left" w:pos="567"/>
        </w:tabs>
        <w:ind w:left="567" w:hanging="567"/>
        <w:rPr>
          <w:noProof/>
          <w:szCs w:val="22"/>
          <w:lang w:val="sv-SE"/>
        </w:rPr>
      </w:pPr>
      <w:r w:rsidRPr="00640930">
        <w:rPr>
          <w:noProof/>
          <w:szCs w:val="22"/>
          <w:lang w:val="sv-SE"/>
        </w:rPr>
        <w:t xml:space="preserve">Om du står på ett förlängt doseringsintervall (mindre frekvent än en gång i veckan) med </w:t>
      </w:r>
      <w:r w:rsidR="00AD673A" w:rsidRPr="00640930">
        <w:rPr>
          <w:noProof/>
          <w:szCs w:val="22"/>
          <w:lang w:val="sv-SE"/>
        </w:rPr>
        <w:t>Abseamed</w:t>
      </w:r>
      <w:r w:rsidRPr="00640930">
        <w:rPr>
          <w:noProof/>
          <w:szCs w:val="22"/>
          <w:lang w:val="sv-SE"/>
        </w:rPr>
        <w:t xml:space="preserve"> kan du eventuellt inte upprätthålla adekvata hemoglobinnivåer och du kan behöva öka </w:t>
      </w:r>
      <w:r w:rsidR="00AD673A" w:rsidRPr="00640930">
        <w:rPr>
          <w:noProof/>
          <w:szCs w:val="22"/>
          <w:lang w:val="sv-SE"/>
        </w:rPr>
        <w:t>Abseamed</w:t>
      </w:r>
      <w:r w:rsidRPr="00640930">
        <w:rPr>
          <w:noProof/>
          <w:szCs w:val="22"/>
          <w:lang w:val="sv-SE"/>
        </w:rPr>
        <w:t>-dosen eller administreringsfrekvensen.</w:t>
      </w:r>
    </w:p>
    <w:p w14:paraId="47476ECE" w14:textId="03C9ECCE" w:rsidR="00503D4E" w:rsidRPr="00640930" w:rsidRDefault="003634AF" w:rsidP="00C236FA">
      <w:pPr>
        <w:pStyle w:val="pil-p1"/>
        <w:numPr>
          <w:ilvl w:val="0"/>
          <w:numId w:val="44"/>
        </w:numPr>
        <w:tabs>
          <w:tab w:val="left" w:pos="567"/>
        </w:tabs>
        <w:ind w:left="567" w:hanging="567"/>
        <w:rPr>
          <w:noProof/>
          <w:szCs w:val="22"/>
          <w:lang w:val="sv-SE"/>
        </w:rPr>
      </w:pPr>
      <w:r w:rsidRPr="00640930">
        <w:rPr>
          <w:noProof/>
          <w:szCs w:val="22"/>
          <w:lang w:val="sv-SE"/>
        </w:rPr>
        <w:t xml:space="preserve">Du kan få järntillskott före och under behandlingen med </w:t>
      </w:r>
      <w:r w:rsidR="00AD673A" w:rsidRPr="00640930">
        <w:rPr>
          <w:noProof/>
          <w:szCs w:val="22"/>
          <w:lang w:val="sv-SE"/>
        </w:rPr>
        <w:t>Abseamed</w:t>
      </w:r>
      <w:r w:rsidRPr="00640930">
        <w:rPr>
          <w:noProof/>
          <w:szCs w:val="22"/>
          <w:lang w:val="sv-SE"/>
        </w:rPr>
        <w:t xml:space="preserve"> för att göra den effektivare.</w:t>
      </w:r>
    </w:p>
    <w:p w14:paraId="1A72A7EF" w14:textId="12B840BA" w:rsidR="00503D4E" w:rsidRPr="00640930" w:rsidRDefault="003634AF" w:rsidP="00C236FA">
      <w:pPr>
        <w:pStyle w:val="pil-p1"/>
        <w:numPr>
          <w:ilvl w:val="0"/>
          <w:numId w:val="44"/>
        </w:numPr>
        <w:tabs>
          <w:tab w:val="left" w:pos="567"/>
        </w:tabs>
        <w:ind w:left="567" w:hanging="567"/>
        <w:rPr>
          <w:noProof/>
          <w:szCs w:val="22"/>
          <w:lang w:val="sv-SE"/>
        </w:rPr>
      </w:pPr>
      <w:r w:rsidRPr="00640930">
        <w:rPr>
          <w:noProof/>
          <w:szCs w:val="22"/>
          <w:lang w:val="sv-SE"/>
        </w:rPr>
        <w:t xml:space="preserve">Om du genomgår dialysbehandling när du börjar behandlingen med </w:t>
      </w:r>
      <w:r w:rsidR="00AD673A" w:rsidRPr="00640930">
        <w:rPr>
          <w:noProof/>
          <w:szCs w:val="22"/>
          <w:lang w:val="sv-SE"/>
        </w:rPr>
        <w:t>Abseamed</w:t>
      </w:r>
      <w:r w:rsidRPr="00640930">
        <w:rPr>
          <w:noProof/>
          <w:szCs w:val="22"/>
          <w:lang w:val="sv-SE"/>
        </w:rPr>
        <w:t>, kan din dialysbehandling behöva justeras. Din läkare avgör detta.</w:t>
      </w:r>
    </w:p>
    <w:p w14:paraId="3BA14029" w14:textId="77777777" w:rsidR="00503D4E" w:rsidRPr="00640930" w:rsidRDefault="00503D4E" w:rsidP="00C236FA">
      <w:pPr>
        <w:rPr>
          <w:noProof/>
          <w:lang w:val="sv-SE"/>
        </w:rPr>
      </w:pPr>
    </w:p>
    <w:p w14:paraId="3427318C" w14:textId="77777777" w:rsidR="00503D4E" w:rsidRPr="00640930" w:rsidRDefault="003634AF" w:rsidP="00C236FA">
      <w:pPr>
        <w:pStyle w:val="pil-hsub1"/>
        <w:rPr>
          <w:rFonts w:cs="Times New Roman"/>
          <w:noProof/>
          <w:lang w:val="sv-SE"/>
        </w:rPr>
      </w:pPr>
      <w:r w:rsidRPr="00640930">
        <w:rPr>
          <w:rFonts w:cs="Times New Roman"/>
          <w:noProof/>
          <w:lang w:val="sv-SE"/>
        </w:rPr>
        <w:t>Vuxna som genomgår kemoterapi</w:t>
      </w:r>
    </w:p>
    <w:p w14:paraId="5EA49ABB" w14:textId="77777777" w:rsidR="00503D4E" w:rsidRPr="00640930" w:rsidRDefault="00503D4E" w:rsidP="00C236FA">
      <w:pPr>
        <w:rPr>
          <w:noProof/>
          <w:lang w:val="sv-SE"/>
        </w:rPr>
      </w:pPr>
    </w:p>
    <w:p w14:paraId="6BD0CDB9" w14:textId="7C53D951" w:rsidR="00503D4E" w:rsidRPr="00640930" w:rsidRDefault="003634AF" w:rsidP="00C236FA">
      <w:pPr>
        <w:pStyle w:val="pil-p1"/>
        <w:numPr>
          <w:ilvl w:val="0"/>
          <w:numId w:val="44"/>
        </w:numPr>
        <w:tabs>
          <w:tab w:val="left" w:pos="567"/>
        </w:tabs>
        <w:ind w:left="567" w:hanging="567"/>
        <w:rPr>
          <w:noProof/>
          <w:szCs w:val="22"/>
          <w:lang w:val="sv-SE"/>
        </w:rPr>
      </w:pPr>
      <w:r w:rsidRPr="00640930">
        <w:rPr>
          <w:noProof/>
          <w:szCs w:val="22"/>
          <w:lang w:val="sv-SE"/>
        </w:rPr>
        <w:t xml:space="preserve">Din läkare kan påbörja behandling med </w:t>
      </w:r>
      <w:r w:rsidR="00AD673A" w:rsidRPr="00640930">
        <w:rPr>
          <w:noProof/>
          <w:szCs w:val="22"/>
          <w:lang w:val="sv-SE"/>
        </w:rPr>
        <w:t>Abseamed</w:t>
      </w:r>
      <w:r w:rsidRPr="00640930">
        <w:rPr>
          <w:noProof/>
          <w:szCs w:val="22"/>
          <w:lang w:val="sv-SE"/>
        </w:rPr>
        <w:t xml:space="preserve"> om din hemoglobinnivå är 10 g/dl eller lägre.</w:t>
      </w:r>
    </w:p>
    <w:p w14:paraId="44713196" w14:textId="77777777" w:rsidR="00503D4E" w:rsidRPr="00640930" w:rsidRDefault="003634AF" w:rsidP="00C236FA">
      <w:pPr>
        <w:pStyle w:val="pil-p1"/>
        <w:numPr>
          <w:ilvl w:val="0"/>
          <w:numId w:val="44"/>
        </w:numPr>
        <w:tabs>
          <w:tab w:val="left" w:pos="567"/>
        </w:tabs>
        <w:ind w:left="567" w:hanging="567"/>
        <w:rPr>
          <w:noProof/>
          <w:szCs w:val="22"/>
          <w:lang w:val="sv-SE"/>
        </w:rPr>
      </w:pPr>
      <w:r w:rsidRPr="00640930">
        <w:rPr>
          <w:noProof/>
          <w:szCs w:val="22"/>
          <w:lang w:val="sv-SE"/>
        </w:rPr>
        <w:t>Din läkare kommer att hålla din hemoglobinnivå mellan 10 och 12 g/dl, eftersom en hög hemoglobinnivå kan öka risken för blodproppar och dödsfall.</w:t>
      </w:r>
    </w:p>
    <w:p w14:paraId="4588193D" w14:textId="77777777" w:rsidR="00503D4E" w:rsidRPr="00640930" w:rsidRDefault="003634AF" w:rsidP="00C236FA">
      <w:pPr>
        <w:pStyle w:val="pil-p1"/>
        <w:numPr>
          <w:ilvl w:val="0"/>
          <w:numId w:val="44"/>
        </w:numPr>
        <w:tabs>
          <w:tab w:val="left" w:pos="567"/>
        </w:tabs>
        <w:ind w:left="567" w:hanging="567"/>
        <w:rPr>
          <w:noProof/>
          <w:szCs w:val="22"/>
          <w:lang w:val="sv-SE"/>
        </w:rPr>
      </w:pPr>
      <w:r w:rsidRPr="00640930">
        <w:rPr>
          <w:noProof/>
          <w:szCs w:val="22"/>
          <w:lang w:val="sv-SE"/>
        </w:rPr>
        <w:t xml:space="preserve">Vanlig startdos är </w:t>
      </w:r>
      <w:r w:rsidRPr="00640930">
        <w:rPr>
          <w:b/>
          <w:noProof/>
          <w:szCs w:val="22"/>
          <w:lang w:val="sv-SE"/>
        </w:rPr>
        <w:t>antingen</w:t>
      </w:r>
      <w:r w:rsidRPr="00640930">
        <w:rPr>
          <w:noProof/>
          <w:szCs w:val="22"/>
          <w:lang w:val="sv-SE"/>
        </w:rPr>
        <w:t xml:space="preserve"> 150 IE per kg kroppsvikt 3 gånger i veckan </w:t>
      </w:r>
      <w:r w:rsidRPr="00640930">
        <w:rPr>
          <w:b/>
          <w:noProof/>
          <w:szCs w:val="22"/>
          <w:lang w:val="sv-SE"/>
        </w:rPr>
        <w:t>eller</w:t>
      </w:r>
      <w:r w:rsidRPr="00640930">
        <w:rPr>
          <w:noProof/>
          <w:szCs w:val="22"/>
          <w:lang w:val="sv-SE"/>
        </w:rPr>
        <w:t xml:space="preserve"> 450 IE per kilogram kroppsvikt en gång i veckan.</w:t>
      </w:r>
    </w:p>
    <w:p w14:paraId="113D1985" w14:textId="18AB9F72" w:rsidR="00503D4E" w:rsidRPr="00640930" w:rsidRDefault="00AD673A" w:rsidP="00C236FA">
      <w:pPr>
        <w:pStyle w:val="pil-p1"/>
        <w:numPr>
          <w:ilvl w:val="0"/>
          <w:numId w:val="44"/>
        </w:numPr>
        <w:tabs>
          <w:tab w:val="left" w:pos="567"/>
        </w:tabs>
        <w:ind w:left="567" w:hanging="567"/>
        <w:rPr>
          <w:noProof/>
          <w:szCs w:val="22"/>
          <w:lang w:val="sv-SE"/>
        </w:rPr>
      </w:pPr>
      <w:r w:rsidRPr="00640930">
        <w:rPr>
          <w:noProof/>
          <w:szCs w:val="22"/>
          <w:lang w:val="sv-SE"/>
        </w:rPr>
        <w:t>Abseamed</w:t>
      </w:r>
      <w:r w:rsidR="003634AF" w:rsidRPr="00640930">
        <w:rPr>
          <w:noProof/>
          <w:szCs w:val="22"/>
          <w:lang w:val="sv-SE"/>
        </w:rPr>
        <w:t xml:space="preserve"> ges som en injektion under huden.</w:t>
      </w:r>
    </w:p>
    <w:p w14:paraId="7008CD6B" w14:textId="1959E762" w:rsidR="00503D4E" w:rsidRPr="00640930" w:rsidRDefault="003634AF" w:rsidP="00C236FA">
      <w:pPr>
        <w:pStyle w:val="pil-p1"/>
        <w:numPr>
          <w:ilvl w:val="0"/>
          <w:numId w:val="44"/>
        </w:numPr>
        <w:tabs>
          <w:tab w:val="left" w:pos="567"/>
        </w:tabs>
        <w:ind w:left="567" w:hanging="567"/>
        <w:rPr>
          <w:noProof/>
          <w:szCs w:val="22"/>
          <w:lang w:val="sv-SE"/>
        </w:rPr>
      </w:pPr>
      <w:r w:rsidRPr="00640930">
        <w:rPr>
          <w:noProof/>
          <w:szCs w:val="22"/>
          <w:lang w:val="sv-SE"/>
        </w:rPr>
        <w:t xml:space="preserve">Din läkare kommer att ordinera blodprover och kan komma att justera dosen beroende på hur anemin svarar på behandlingen med </w:t>
      </w:r>
      <w:r w:rsidR="00AD673A" w:rsidRPr="00640930">
        <w:rPr>
          <w:noProof/>
          <w:szCs w:val="22"/>
          <w:lang w:val="sv-SE"/>
        </w:rPr>
        <w:t>Abseamed</w:t>
      </w:r>
      <w:r w:rsidRPr="00640930">
        <w:rPr>
          <w:noProof/>
          <w:szCs w:val="22"/>
          <w:lang w:val="sv-SE"/>
        </w:rPr>
        <w:t>.</w:t>
      </w:r>
    </w:p>
    <w:p w14:paraId="1CBD745D" w14:textId="28D858C5" w:rsidR="00503D4E" w:rsidRPr="00640930" w:rsidRDefault="003634AF" w:rsidP="00C236FA">
      <w:pPr>
        <w:pStyle w:val="pil-p1"/>
        <w:numPr>
          <w:ilvl w:val="0"/>
          <w:numId w:val="44"/>
        </w:numPr>
        <w:tabs>
          <w:tab w:val="left" w:pos="567"/>
        </w:tabs>
        <w:ind w:left="567" w:hanging="567"/>
        <w:rPr>
          <w:noProof/>
          <w:szCs w:val="22"/>
          <w:lang w:val="sv-SE"/>
        </w:rPr>
      </w:pPr>
      <w:r w:rsidRPr="00640930">
        <w:rPr>
          <w:noProof/>
          <w:szCs w:val="22"/>
          <w:lang w:val="sv-SE"/>
        </w:rPr>
        <w:t xml:space="preserve">Du kan komma att få järntillskott före och under behandlingen med </w:t>
      </w:r>
      <w:r w:rsidR="00AD673A" w:rsidRPr="00640930">
        <w:rPr>
          <w:noProof/>
          <w:szCs w:val="22"/>
          <w:lang w:val="sv-SE"/>
        </w:rPr>
        <w:t>Abseamed</w:t>
      </w:r>
      <w:r w:rsidRPr="00640930">
        <w:rPr>
          <w:noProof/>
          <w:szCs w:val="22"/>
          <w:lang w:val="sv-SE"/>
        </w:rPr>
        <w:t xml:space="preserve"> för att göra den effektivare.</w:t>
      </w:r>
    </w:p>
    <w:p w14:paraId="2B25DC3E" w14:textId="345C3A61" w:rsidR="00503D4E" w:rsidRPr="00640930" w:rsidRDefault="003634AF" w:rsidP="00C236FA">
      <w:pPr>
        <w:pStyle w:val="pil-p1"/>
        <w:numPr>
          <w:ilvl w:val="0"/>
          <w:numId w:val="44"/>
        </w:numPr>
        <w:tabs>
          <w:tab w:val="left" w:pos="567"/>
        </w:tabs>
        <w:ind w:left="567" w:hanging="567"/>
        <w:rPr>
          <w:noProof/>
          <w:szCs w:val="22"/>
          <w:lang w:val="sv-SE"/>
        </w:rPr>
      </w:pPr>
      <w:r w:rsidRPr="00640930">
        <w:rPr>
          <w:noProof/>
          <w:szCs w:val="22"/>
          <w:lang w:val="sv-SE"/>
        </w:rPr>
        <w:t xml:space="preserve">Behandling med </w:t>
      </w:r>
      <w:r w:rsidR="00AD673A" w:rsidRPr="00640930">
        <w:rPr>
          <w:noProof/>
          <w:szCs w:val="22"/>
          <w:lang w:val="sv-SE"/>
        </w:rPr>
        <w:t>Abseamed</w:t>
      </w:r>
      <w:r w:rsidRPr="00640930">
        <w:rPr>
          <w:noProof/>
          <w:szCs w:val="22"/>
          <w:lang w:val="sv-SE"/>
        </w:rPr>
        <w:t xml:space="preserve"> fortsätter vanligen i en månad efter avslutad kemoterapibehandling.</w:t>
      </w:r>
    </w:p>
    <w:p w14:paraId="667F02CC" w14:textId="77777777" w:rsidR="00503D4E" w:rsidRPr="00640930" w:rsidRDefault="00503D4E" w:rsidP="00C236FA">
      <w:pPr>
        <w:pStyle w:val="pil-hsub1"/>
        <w:rPr>
          <w:rFonts w:cs="Times New Roman"/>
          <w:b w:val="0"/>
          <w:noProof/>
          <w:lang w:val="sv-SE"/>
        </w:rPr>
      </w:pPr>
    </w:p>
    <w:p w14:paraId="319B48DE" w14:textId="77777777" w:rsidR="00503D4E" w:rsidRPr="00640930" w:rsidRDefault="003634AF" w:rsidP="00C236FA">
      <w:pPr>
        <w:pStyle w:val="pil-hsub1"/>
        <w:rPr>
          <w:rFonts w:cs="Times New Roman"/>
          <w:noProof/>
          <w:lang w:val="sv-SE"/>
        </w:rPr>
      </w:pPr>
      <w:r w:rsidRPr="00640930">
        <w:rPr>
          <w:rFonts w:cs="Times New Roman"/>
          <w:noProof/>
          <w:lang w:val="sv-SE"/>
        </w:rPr>
        <w:t>Vuxna som donerar sitt eget blod</w:t>
      </w:r>
    </w:p>
    <w:p w14:paraId="2D4730AF" w14:textId="77777777" w:rsidR="00503D4E" w:rsidRPr="00640930" w:rsidRDefault="00503D4E" w:rsidP="00C236FA">
      <w:pPr>
        <w:rPr>
          <w:noProof/>
          <w:lang w:val="sv-SE"/>
        </w:rPr>
      </w:pPr>
    </w:p>
    <w:p w14:paraId="1F2380B8" w14:textId="6BE90FAD" w:rsidR="00503D4E" w:rsidRPr="00640930" w:rsidRDefault="003634AF" w:rsidP="00C236FA">
      <w:pPr>
        <w:pStyle w:val="pil-p1"/>
        <w:numPr>
          <w:ilvl w:val="0"/>
          <w:numId w:val="44"/>
        </w:numPr>
        <w:tabs>
          <w:tab w:val="left" w:pos="567"/>
        </w:tabs>
        <w:ind w:left="567" w:hanging="567"/>
        <w:rPr>
          <w:noProof/>
          <w:szCs w:val="22"/>
          <w:lang w:val="sv-SE"/>
        </w:rPr>
      </w:pPr>
      <w:r w:rsidRPr="00640930">
        <w:rPr>
          <w:b/>
          <w:noProof/>
          <w:szCs w:val="22"/>
          <w:lang w:val="sv-SE"/>
        </w:rPr>
        <w:t>Vanlig dos</w:t>
      </w:r>
      <w:r w:rsidRPr="00640930">
        <w:rPr>
          <w:noProof/>
          <w:szCs w:val="22"/>
          <w:lang w:val="sv-SE"/>
        </w:rPr>
        <w:t xml:space="preserve"> är 600 IE per kilogram kroppsvikt 2 gånger i veckan.</w:t>
      </w:r>
    </w:p>
    <w:p w14:paraId="300DCFD6" w14:textId="7D243B1E" w:rsidR="00503D4E" w:rsidRPr="00640930" w:rsidRDefault="003634AF" w:rsidP="00C236FA">
      <w:pPr>
        <w:pStyle w:val="pil-p1"/>
        <w:numPr>
          <w:ilvl w:val="0"/>
          <w:numId w:val="44"/>
        </w:numPr>
        <w:tabs>
          <w:tab w:val="left" w:pos="567"/>
        </w:tabs>
        <w:ind w:left="567" w:hanging="567"/>
        <w:rPr>
          <w:noProof/>
          <w:szCs w:val="22"/>
          <w:lang w:val="sv-SE"/>
        </w:rPr>
      </w:pPr>
      <w:r w:rsidRPr="00640930">
        <w:rPr>
          <w:noProof/>
          <w:szCs w:val="22"/>
          <w:lang w:val="sv-SE"/>
        </w:rPr>
        <w:t xml:space="preserve">Efter att du har gett blod ges </w:t>
      </w:r>
      <w:r w:rsidR="00AD673A" w:rsidRPr="00640930">
        <w:rPr>
          <w:noProof/>
          <w:szCs w:val="22"/>
          <w:lang w:val="sv-SE"/>
        </w:rPr>
        <w:t>Abseamed</w:t>
      </w:r>
      <w:r w:rsidRPr="00640930">
        <w:rPr>
          <w:noProof/>
          <w:szCs w:val="22"/>
          <w:lang w:val="sv-SE"/>
        </w:rPr>
        <w:t xml:space="preserve"> omedelbart genom injektion i en ven 3 veckor före din operation.</w:t>
      </w:r>
    </w:p>
    <w:p w14:paraId="1CEB190A" w14:textId="0D10E6BF" w:rsidR="00503D4E" w:rsidRPr="00640930" w:rsidRDefault="003634AF" w:rsidP="00C236FA">
      <w:pPr>
        <w:pStyle w:val="pil-p1"/>
        <w:numPr>
          <w:ilvl w:val="0"/>
          <w:numId w:val="44"/>
        </w:numPr>
        <w:tabs>
          <w:tab w:val="left" w:pos="567"/>
        </w:tabs>
        <w:ind w:left="567" w:hanging="567"/>
        <w:rPr>
          <w:noProof/>
          <w:szCs w:val="22"/>
          <w:lang w:val="sv-SE"/>
        </w:rPr>
      </w:pPr>
      <w:r w:rsidRPr="00640930">
        <w:rPr>
          <w:noProof/>
          <w:szCs w:val="22"/>
          <w:lang w:val="sv-SE"/>
        </w:rPr>
        <w:t xml:space="preserve">Du kan komma att få järntillskott före och under behandlingen med </w:t>
      </w:r>
      <w:r w:rsidR="00AD673A" w:rsidRPr="00640930">
        <w:rPr>
          <w:noProof/>
          <w:szCs w:val="22"/>
          <w:lang w:val="sv-SE"/>
        </w:rPr>
        <w:t>Abseamed</w:t>
      </w:r>
      <w:r w:rsidRPr="00640930">
        <w:rPr>
          <w:noProof/>
          <w:szCs w:val="22"/>
          <w:lang w:val="sv-SE"/>
        </w:rPr>
        <w:t xml:space="preserve"> för att göra den effektivare.</w:t>
      </w:r>
    </w:p>
    <w:p w14:paraId="022C5560" w14:textId="77777777" w:rsidR="00503D4E" w:rsidRPr="00640930" w:rsidRDefault="00503D4E" w:rsidP="00C236FA">
      <w:pPr>
        <w:pStyle w:val="pil-hsub1"/>
        <w:rPr>
          <w:rFonts w:cs="Times New Roman"/>
          <w:noProof/>
          <w:lang w:val="sv-SE"/>
        </w:rPr>
      </w:pPr>
    </w:p>
    <w:p w14:paraId="79D3F4F3" w14:textId="77777777" w:rsidR="00503D4E" w:rsidRPr="00640930" w:rsidRDefault="003634AF" w:rsidP="00C236FA">
      <w:pPr>
        <w:pStyle w:val="pil-hsub1"/>
        <w:rPr>
          <w:rFonts w:cs="Times New Roman"/>
          <w:noProof/>
          <w:lang w:val="sv-SE"/>
        </w:rPr>
      </w:pPr>
      <w:r w:rsidRPr="00640930">
        <w:rPr>
          <w:rFonts w:cs="Times New Roman"/>
          <w:noProof/>
          <w:lang w:val="sv-SE"/>
        </w:rPr>
        <w:t>Vuxna som ska genomgå större ortopedisk kirurgi</w:t>
      </w:r>
    </w:p>
    <w:p w14:paraId="53690D82" w14:textId="77777777" w:rsidR="00503D4E" w:rsidRPr="00640930" w:rsidRDefault="00503D4E" w:rsidP="00C236FA">
      <w:pPr>
        <w:rPr>
          <w:noProof/>
          <w:lang w:val="sv-SE"/>
        </w:rPr>
      </w:pPr>
    </w:p>
    <w:p w14:paraId="00380F1E" w14:textId="77777777" w:rsidR="00503D4E" w:rsidRPr="00640930" w:rsidRDefault="003634AF" w:rsidP="00C236FA">
      <w:pPr>
        <w:pStyle w:val="pil-p1"/>
        <w:numPr>
          <w:ilvl w:val="0"/>
          <w:numId w:val="44"/>
        </w:numPr>
        <w:tabs>
          <w:tab w:val="left" w:pos="567"/>
        </w:tabs>
        <w:ind w:left="567" w:hanging="567"/>
        <w:rPr>
          <w:noProof/>
          <w:szCs w:val="22"/>
          <w:lang w:val="sv-SE"/>
        </w:rPr>
      </w:pPr>
      <w:r w:rsidRPr="00640930">
        <w:rPr>
          <w:b/>
          <w:noProof/>
          <w:szCs w:val="22"/>
          <w:lang w:val="sv-SE"/>
        </w:rPr>
        <w:t>Rekommenderad dos</w:t>
      </w:r>
      <w:r w:rsidRPr="00640930">
        <w:rPr>
          <w:noProof/>
          <w:szCs w:val="22"/>
          <w:lang w:val="sv-SE"/>
        </w:rPr>
        <w:t xml:space="preserve"> är 600 IE per kg kroppsvikt en gång i veckan.</w:t>
      </w:r>
    </w:p>
    <w:p w14:paraId="01A8B20B" w14:textId="74662DD0" w:rsidR="00503D4E" w:rsidRPr="00640930" w:rsidRDefault="00AD673A" w:rsidP="00C236FA">
      <w:pPr>
        <w:pStyle w:val="pil-p1"/>
        <w:numPr>
          <w:ilvl w:val="0"/>
          <w:numId w:val="44"/>
        </w:numPr>
        <w:tabs>
          <w:tab w:val="left" w:pos="567"/>
        </w:tabs>
        <w:ind w:left="567" w:hanging="567"/>
        <w:rPr>
          <w:noProof/>
          <w:szCs w:val="22"/>
          <w:lang w:val="sv-SE"/>
        </w:rPr>
      </w:pPr>
      <w:r w:rsidRPr="00640930">
        <w:rPr>
          <w:noProof/>
          <w:szCs w:val="22"/>
          <w:lang w:val="sv-SE"/>
        </w:rPr>
        <w:t>Abseamed</w:t>
      </w:r>
      <w:r w:rsidR="003634AF" w:rsidRPr="00640930">
        <w:rPr>
          <w:noProof/>
          <w:szCs w:val="22"/>
          <w:lang w:val="sv-SE"/>
        </w:rPr>
        <w:t xml:space="preserve"> ges som injektion under huden varje vecka under tre veckor före operation samt på operationsdagen.</w:t>
      </w:r>
    </w:p>
    <w:p w14:paraId="3FC2EFB1" w14:textId="77777777" w:rsidR="00503D4E" w:rsidRPr="00640930" w:rsidRDefault="003634AF" w:rsidP="00C236FA">
      <w:pPr>
        <w:pStyle w:val="pil-p1"/>
        <w:numPr>
          <w:ilvl w:val="0"/>
          <w:numId w:val="44"/>
        </w:numPr>
        <w:tabs>
          <w:tab w:val="left" w:pos="567"/>
        </w:tabs>
        <w:ind w:left="567" w:hanging="567"/>
        <w:rPr>
          <w:noProof/>
          <w:szCs w:val="22"/>
          <w:lang w:val="sv-SE"/>
        </w:rPr>
      </w:pPr>
      <w:r w:rsidRPr="00640930">
        <w:rPr>
          <w:noProof/>
          <w:szCs w:val="22"/>
          <w:lang w:val="sv-SE"/>
        </w:rPr>
        <w:t>Om det finns ett medicinskt behov av att förkorta tiden fram till din operation kommer du att få en daglig dos på 300 IE/kg i upp till 10 dagar före operation, på operationsdagen och under 4 dagar omedelbart efter operationen.</w:t>
      </w:r>
    </w:p>
    <w:p w14:paraId="34723B25" w14:textId="77777777" w:rsidR="00503D4E" w:rsidRPr="00640930" w:rsidRDefault="003634AF" w:rsidP="00C236FA">
      <w:pPr>
        <w:pStyle w:val="pil-p1"/>
        <w:numPr>
          <w:ilvl w:val="0"/>
          <w:numId w:val="44"/>
        </w:numPr>
        <w:tabs>
          <w:tab w:val="left" w:pos="567"/>
        </w:tabs>
        <w:ind w:left="567" w:hanging="567"/>
        <w:rPr>
          <w:noProof/>
          <w:szCs w:val="22"/>
          <w:lang w:val="sv-SE"/>
        </w:rPr>
      </w:pPr>
      <w:r w:rsidRPr="00640930">
        <w:rPr>
          <w:noProof/>
          <w:szCs w:val="22"/>
          <w:lang w:val="sv-SE"/>
        </w:rPr>
        <w:t>Om blodprover visar att hemoglobinnivåerna är för höga före operationen, kommer behandlingen att avbrytas.</w:t>
      </w:r>
    </w:p>
    <w:p w14:paraId="1D53D170" w14:textId="6CE7FD85" w:rsidR="00503D4E" w:rsidRPr="00640930" w:rsidRDefault="003634AF" w:rsidP="00C236FA">
      <w:pPr>
        <w:pStyle w:val="pil-p1"/>
        <w:numPr>
          <w:ilvl w:val="0"/>
          <w:numId w:val="44"/>
        </w:numPr>
        <w:tabs>
          <w:tab w:val="left" w:pos="567"/>
        </w:tabs>
        <w:ind w:left="567" w:hanging="567"/>
        <w:rPr>
          <w:noProof/>
          <w:szCs w:val="22"/>
          <w:lang w:val="sv-SE"/>
        </w:rPr>
      </w:pPr>
      <w:r w:rsidRPr="00640930">
        <w:rPr>
          <w:noProof/>
          <w:szCs w:val="22"/>
          <w:lang w:val="sv-SE"/>
        </w:rPr>
        <w:t xml:space="preserve">Du kan komma att få järntillskott före och under behandlingen med </w:t>
      </w:r>
      <w:r w:rsidR="00AD673A" w:rsidRPr="00640930">
        <w:rPr>
          <w:noProof/>
          <w:szCs w:val="22"/>
          <w:lang w:val="sv-SE"/>
        </w:rPr>
        <w:t>Abseamed</w:t>
      </w:r>
      <w:r w:rsidRPr="00640930">
        <w:rPr>
          <w:noProof/>
          <w:szCs w:val="22"/>
          <w:lang w:val="sv-SE"/>
        </w:rPr>
        <w:t xml:space="preserve"> för att göra den effektivare.</w:t>
      </w:r>
    </w:p>
    <w:p w14:paraId="339664BE" w14:textId="77777777" w:rsidR="00503D4E" w:rsidRPr="00640930" w:rsidRDefault="00503D4E" w:rsidP="0032498F">
      <w:pPr>
        <w:rPr>
          <w:noProof/>
          <w:lang w:val="sv-SE"/>
        </w:rPr>
      </w:pPr>
    </w:p>
    <w:p w14:paraId="2BA3A990" w14:textId="77777777" w:rsidR="00503D4E" w:rsidRPr="0032498F" w:rsidRDefault="003634AF" w:rsidP="0032498F">
      <w:pPr>
        <w:rPr>
          <w:b/>
          <w:bCs/>
          <w:noProof/>
          <w:lang w:val="sv-SE"/>
        </w:rPr>
      </w:pPr>
      <w:r w:rsidRPr="0032498F">
        <w:rPr>
          <w:b/>
          <w:bCs/>
          <w:noProof/>
          <w:lang w:val="sv-SE"/>
        </w:rPr>
        <w:t>Vuxna med myelodysplastiskt syndrome</w:t>
      </w:r>
    </w:p>
    <w:p w14:paraId="40ACB94D" w14:textId="77777777" w:rsidR="00503D4E" w:rsidRPr="00640930" w:rsidRDefault="00503D4E" w:rsidP="0032498F">
      <w:pPr>
        <w:rPr>
          <w:noProof/>
          <w:lang w:val="sv-SE"/>
        </w:rPr>
      </w:pPr>
    </w:p>
    <w:p w14:paraId="3D4D9D75" w14:textId="61EFD6CB" w:rsidR="00503D4E" w:rsidRPr="00640930" w:rsidRDefault="003634AF" w:rsidP="00C236FA">
      <w:pPr>
        <w:numPr>
          <w:ilvl w:val="0"/>
          <w:numId w:val="77"/>
        </w:numPr>
        <w:tabs>
          <w:tab w:val="left" w:pos="567"/>
        </w:tabs>
        <w:ind w:left="567" w:hanging="567"/>
        <w:rPr>
          <w:noProof/>
          <w:lang w:val="sv-SE"/>
        </w:rPr>
      </w:pPr>
      <w:r w:rsidRPr="00640930">
        <w:rPr>
          <w:noProof/>
          <w:lang w:val="sv-SE"/>
        </w:rPr>
        <w:t xml:space="preserve">Din läkare kan påbörja behandling med </w:t>
      </w:r>
      <w:r w:rsidR="00AD673A" w:rsidRPr="00640930">
        <w:rPr>
          <w:noProof/>
          <w:lang w:val="sv-SE"/>
        </w:rPr>
        <w:t>Abseamed</w:t>
      </w:r>
      <w:r w:rsidRPr="00640930">
        <w:rPr>
          <w:noProof/>
          <w:lang w:val="sv-SE"/>
        </w:rPr>
        <w:t xml:space="preserve"> om din hemoglobinnivå är 10 g/dl eller lägre. Syftet med behandlingen är att hålla ditt hemoglobinvärde mellan 10 och 12 g/dl, eftersom ett högre hemoglobinvärde kan öka risken för blodproppar och dödsfall.</w:t>
      </w:r>
    </w:p>
    <w:p w14:paraId="659E6D37" w14:textId="06E1FD9B" w:rsidR="00503D4E" w:rsidRPr="00640930" w:rsidRDefault="00AD673A" w:rsidP="00C236FA">
      <w:pPr>
        <w:numPr>
          <w:ilvl w:val="0"/>
          <w:numId w:val="77"/>
        </w:numPr>
        <w:tabs>
          <w:tab w:val="left" w:pos="567"/>
        </w:tabs>
        <w:ind w:left="567" w:hanging="567"/>
        <w:rPr>
          <w:noProof/>
          <w:lang w:val="sv-SE"/>
        </w:rPr>
      </w:pPr>
      <w:r w:rsidRPr="00640930">
        <w:rPr>
          <w:noProof/>
          <w:lang w:val="sv-SE"/>
        </w:rPr>
        <w:t>Abseamed</w:t>
      </w:r>
      <w:r w:rsidR="003634AF" w:rsidRPr="00640930">
        <w:rPr>
          <w:noProof/>
          <w:lang w:val="sv-SE"/>
        </w:rPr>
        <w:t xml:space="preserve"> ges som en injektion under huden.</w:t>
      </w:r>
    </w:p>
    <w:p w14:paraId="09D0BD69" w14:textId="77777777" w:rsidR="00503D4E" w:rsidRPr="00640930" w:rsidRDefault="003634AF" w:rsidP="00C236FA">
      <w:pPr>
        <w:numPr>
          <w:ilvl w:val="0"/>
          <w:numId w:val="77"/>
        </w:numPr>
        <w:tabs>
          <w:tab w:val="left" w:pos="567"/>
        </w:tabs>
        <w:ind w:left="567" w:hanging="567"/>
        <w:rPr>
          <w:noProof/>
          <w:lang w:val="sv-SE"/>
        </w:rPr>
      </w:pPr>
      <w:r w:rsidRPr="00640930">
        <w:rPr>
          <w:noProof/>
          <w:lang w:val="sv-SE"/>
        </w:rPr>
        <w:t>Startdosen är 450 IE per kilo kroppsvikt en gång i veckan.</w:t>
      </w:r>
    </w:p>
    <w:p w14:paraId="27FF243C" w14:textId="50BDF640" w:rsidR="00503D4E" w:rsidRPr="00640930" w:rsidRDefault="003634AF" w:rsidP="00C236FA">
      <w:pPr>
        <w:numPr>
          <w:ilvl w:val="0"/>
          <w:numId w:val="77"/>
        </w:numPr>
        <w:tabs>
          <w:tab w:val="left" w:pos="567"/>
        </w:tabs>
        <w:ind w:left="567" w:hanging="567"/>
        <w:rPr>
          <w:noProof/>
          <w:lang w:val="sv-SE"/>
        </w:rPr>
      </w:pPr>
      <w:r w:rsidRPr="00640930">
        <w:rPr>
          <w:noProof/>
          <w:lang w:val="sv-SE"/>
        </w:rPr>
        <w:t xml:space="preserve">Din läkare kommer att ordinera blodprover och kan komma att justera dosen beroende på hur anemin svarar på behandlingen med </w:t>
      </w:r>
      <w:r w:rsidR="00AD673A" w:rsidRPr="00640930">
        <w:rPr>
          <w:noProof/>
          <w:lang w:val="sv-SE"/>
        </w:rPr>
        <w:t>Abseamed</w:t>
      </w:r>
      <w:r w:rsidRPr="00640930">
        <w:rPr>
          <w:noProof/>
          <w:lang w:val="sv-SE"/>
        </w:rPr>
        <w:t>.</w:t>
      </w:r>
    </w:p>
    <w:p w14:paraId="021DE964" w14:textId="77777777" w:rsidR="00503D4E" w:rsidRPr="00640930" w:rsidRDefault="00503D4E" w:rsidP="00C236FA">
      <w:pPr>
        <w:pStyle w:val="pil-hsub1"/>
        <w:rPr>
          <w:rFonts w:cs="Times New Roman"/>
          <w:noProof/>
          <w:lang w:val="sv-SE"/>
        </w:rPr>
      </w:pPr>
    </w:p>
    <w:p w14:paraId="508F61C4" w14:textId="72F2ABD9" w:rsidR="00503D4E" w:rsidRPr="00640930" w:rsidRDefault="003634AF" w:rsidP="00C236FA">
      <w:pPr>
        <w:pStyle w:val="pil-hsub1"/>
        <w:rPr>
          <w:rFonts w:cs="Times New Roman"/>
          <w:noProof/>
          <w:lang w:val="sv-SE"/>
        </w:rPr>
      </w:pPr>
      <w:r w:rsidRPr="00640930">
        <w:rPr>
          <w:rFonts w:cs="Times New Roman"/>
          <w:noProof/>
          <w:lang w:val="sv-SE"/>
        </w:rPr>
        <w:t xml:space="preserve">Instruktion för hur du själv injicerar </w:t>
      </w:r>
      <w:r w:rsidR="00AD673A" w:rsidRPr="00640930">
        <w:rPr>
          <w:rFonts w:cs="Times New Roman"/>
          <w:noProof/>
          <w:lang w:val="sv-SE"/>
        </w:rPr>
        <w:t>Abseamed</w:t>
      </w:r>
    </w:p>
    <w:p w14:paraId="27A67E23" w14:textId="77777777" w:rsidR="00503D4E" w:rsidRPr="00640930" w:rsidRDefault="00503D4E" w:rsidP="00C236FA">
      <w:pPr>
        <w:pStyle w:val="pil-p2"/>
        <w:spacing w:before="0"/>
        <w:rPr>
          <w:noProof/>
          <w:lang w:val="sv-SE"/>
        </w:rPr>
      </w:pPr>
    </w:p>
    <w:p w14:paraId="3941DEB4" w14:textId="670B5FE6" w:rsidR="00503D4E" w:rsidRPr="00640930" w:rsidRDefault="003634AF" w:rsidP="00C236FA">
      <w:pPr>
        <w:pStyle w:val="pil-p2"/>
        <w:spacing w:before="0"/>
        <w:rPr>
          <w:noProof/>
          <w:lang w:val="sv-SE"/>
        </w:rPr>
      </w:pPr>
      <w:r w:rsidRPr="00640930">
        <w:rPr>
          <w:noProof/>
          <w:lang w:val="sv-SE"/>
        </w:rPr>
        <w:t xml:space="preserve">När behandlingen påbörjas injiceras </w:t>
      </w:r>
      <w:r w:rsidR="00AD673A" w:rsidRPr="00640930">
        <w:rPr>
          <w:noProof/>
          <w:lang w:val="sv-SE"/>
        </w:rPr>
        <w:t>Abseamed</w:t>
      </w:r>
      <w:r w:rsidRPr="00640930">
        <w:rPr>
          <w:noProof/>
          <w:lang w:val="sv-SE"/>
        </w:rPr>
        <w:t xml:space="preserve"> vanligtvis av vårdpersonal. Senare kan läkaren föreslå att du själv lär dig eller den som vårdar dig lär sig injicera </w:t>
      </w:r>
      <w:r w:rsidR="00AD673A" w:rsidRPr="00640930">
        <w:rPr>
          <w:noProof/>
          <w:lang w:val="sv-SE"/>
        </w:rPr>
        <w:t>Abseamed</w:t>
      </w:r>
      <w:r w:rsidRPr="00640930">
        <w:rPr>
          <w:noProof/>
          <w:lang w:val="sv-SE"/>
        </w:rPr>
        <w:t xml:space="preserve"> under huden (</w:t>
      </w:r>
      <w:r w:rsidRPr="00640930">
        <w:rPr>
          <w:i/>
          <w:noProof/>
          <w:lang w:val="sv-SE"/>
        </w:rPr>
        <w:t>subkutant</w:t>
      </w:r>
      <w:r w:rsidRPr="00640930">
        <w:rPr>
          <w:noProof/>
          <w:lang w:val="sv-SE"/>
        </w:rPr>
        <w:t>).</w:t>
      </w:r>
    </w:p>
    <w:p w14:paraId="2F097F00" w14:textId="77777777" w:rsidR="00503D4E" w:rsidRPr="00640930" w:rsidRDefault="00503D4E" w:rsidP="00C236FA">
      <w:pPr>
        <w:rPr>
          <w:noProof/>
          <w:lang w:val="sv-SE"/>
        </w:rPr>
      </w:pPr>
    </w:p>
    <w:p w14:paraId="1A59F426" w14:textId="77777777" w:rsidR="00503D4E" w:rsidRPr="00640930" w:rsidRDefault="003634AF" w:rsidP="00C236FA">
      <w:pPr>
        <w:pStyle w:val="pil-p2"/>
        <w:numPr>
          <w:ilvl w:val="0"/>
          <w:numId w:val="48"/>
        </w:numPr>
        <w:tabs>
          <w:tab w:val="left" w:pos="567"/>
        </w:tabs>
        <w:spacing w:before="0"/>
        <w:ind w:left="567" w:hanging="567"/>
        <w:rPr>
          <w:b/>
          <w:noProof/>
          <w:lang w:val="sv-SE"/>
        </w:rPr>
      </w:pPr>
      <w:r w:rsidRPr="00640930">
        <w:rPr>
          <w:b/>
          <w:noProof/>
          <w:lang w:val="sv-SE"/>
        </w:rPr>
        <w:t>Försök inte ge dig själv en injektion om inte din läkare eller sjuksköterska har utbildat dig i detta.</w:t>
      </w:r>
    </w:p>
    <w:p w14:paraId="07F824C8" w14:textId="1A5982AD" w:rsidR="00503D4E" w:rsidRPr="00640930" w:rsidRDefault="003634AF" w:rsidP="00C236FA">
      <w:pPr>
        <w:pStyle w:val="pil-p1"/>
        <w:numPr>
          <w:ilvl w:val="0"/>
          <w:numId w:val="44"/>
        </w:numPr>
        <w:tabs>
          <w:tab w:val="left" w:pos="567"/>
        </w:tabs>
        <w:ind w:left="567" w:hanging="567"/>
        <w:rPr>
          <w:b/>
          <w:noProof/>
          <w:szCs w:val="22"/>
          <w:lang w:val="sv-SE"/>
        </w:rPr>
      </w:pPr>
      <w:r w:rsidRPr="00640930">
        <w:rPr>
          <w:b/>
          <w:noProof/>
          <w:szCs w:val="22"/>
          <w:lang w:val="sv-SE"/>
        </w:rPr>
        <w:t xml:space="preserve">Använd alltid </w:t>
      </w:r>
      <w:r w:rsidR="00AD673A" w:rsidRPr="00640930">
        <w:rPr>
          <w:b/>
          <w:noProof/>
          <w:szCs w:val="22"/>
          <w:lang w:val="sv-SE"/>
        </w:rPr>
        <w:t>Abseamed</w:t>
      </w:r>
      <w:r w:rsidRPr="00640930">
        <w:rPr>
          <w:b/>
          <w:noProof/>
          <w:szCs w:val="22"/>
          <w:lang w:val="sv-SE"/>
        </w:rPr>
        <w:t xml:space="preserve"> exakt som din läkare eller sjuksköterska beskrivit.</w:t>
      </w:r>
    </w:p>
    <w:p w14:paraId="55A7D15D" w14:textId="77777777" w:rsidR="00503D4E" w:rsidRPr="00640930" w:rsidRDefault="003634AF" w:rsidP="00C236FA">
      <w:pPr>
        <w:pStyle w:val="pil-p1"/>
        <w:numPr>
          <w:ilvl w:val="0"/>
          <w:numId w:val="44"/>
        </w:numPr>
        <w:tabs>
          <w:tab w:val="left" w:pos="567"/>
        </w:tabs>
        <w:ind w:left="567" w:hanging="567"/>
        <w:rPr>
          <w:b/>
          <w:noProof/>
          <w:szCs w:val="22"/>
          <w:lang w:val="sv-SE"/>
        </w:rPr>
      </w:pPr>
      <w:r w:rsidRPr="00640930">
        <w:rPr>
          <w:b/>
          <w:noProof/>
          <w:szCs w:val="22"/>
          <w:lang w:val="sv-SE"/>
        </w:rPr>
        <w:t>Försäkra dig om att du endast injicerar den mängd vätska som din läkare eller sjuksköterska angivit.</w:t>
      </w:r>
    </w:p>
    <w:p w14:paraId="2217CC48" w14:textId="1A89B29E" w:rsidR="00503D4E" w:rsidRPr="00640930" w:rsidRDefault="003634AF" w:rsidP="00C236FA">
      <w:pPr>
        <w:pStyle w:val="pil-p1"/>
        <w:numPr>
          <w:ilvl w:val="0"/>
          <w:numId w:val="44"/>
        </w:numPr>
        <w:tabs>
          <w:tab w:val="left" w:pos="567"/>
        </w:tabs>
        <w:ind w:left="567" w:hanging="567"/>
        <w:rPr>
          <w:b/>
          <w:noProof/>
          <w:szCs w:val="22"/>
          <w:lang w:val="sv-SE"/>
        </w:rPr>
      </w:pPr>
      <w:r w:rsidRPr="00640930">
        <w:rPr>
          <w:b/>
          <w:noProof/>
          <w:szCs w:val="22"/>
          <w:lang w:val="sv-SE"/>
        </w:rPr>
        <w:t xml:space="preserve">Använd </w:t>
      </w:r>
      <w:r w:rsidR="00AD673A" w:rsidRPr="00640930">
        <w:rPr>
          <w:b/>
          <w:noProof/>
          <w:szCs w:val="22"/>
          <w:lang w:val="sv-SE"/>
        </w:rPr>
        <w:t>Abseamed</w:t>
      </w:r>
      <w:r w:rsidRPr="00640930">
        <w:rPr>
          <w:b/>
          <w:noProof/>
          <w:szCs w:val="22"/>
          <w:lang w:val="sv-SE"/>
        </w:rPr>
        <w:t xml:space="preserve"> endast om det har förvarats korrekt – se avsnitt 5, </w:t>
      </w:r>
      <w:r w:rsidRPr="00640930">
        <w:rPr>
          <w:b/>
          <w:i/>
          <w:noProof/>
          <w:szCs w:val="22"/>
          <w:lang w:val="sv-SE"/>
        </w:rPr>
        <w:t xml:space="preserve">Hur </w:t>
      </w:r>
      <w:r w:rsidR="00AD673A" w:rsidRPr="00640930">
        <w:rPr>
          <w:b/>
          <w:i/>
          <w:noProof/>
          <w:szCs w:val="22"/>
          <w:lang w:val="sv-SE"/>
        </w:rPr>
        <w:t>Abseamed</w:t>
      </w:r>
      <w:r w:rsidRPr="00640930">
        <w:rPr>
          <w:b/>
          <w:i/>
          <w:noProof/>
          <w:szCs w:val="22"/>
          <w:lang w:val="sv-SE"/>
        </w:rPr>
        <w:t xml:space="preserve"> ska förvaras</w:t>
      </w:r>
      <w:r w:rsidRPr="00640930">
        <w:rPr>
          <w:b/>
          <w:noProof/>
          <w:szCs w:val="22"/>
          <w:lang w:val="sv-SE"/>
        </w:rPr>
        <w:t>.</w:t>
      </w:r>
    </w:p>
    <w:p w14:paraId="0604A46D" w14:textId="2AD59D6B" w:rsidR="00503D4E" w:rsidRPr="00640930" w:rsidRDefault="003634AF" w:rsidP="00C236FA">
      <w:pPr>
        <w:pStyle w:val="pil-p1"/>
        <w:numPr>
          <w:ilvl w:val="0"/>
          <w:numId w:val="44"/>
        </w:numPr>
        <w:tabs>
          <w:tab w:val="left" w:pos="567"/>
        </w:tabs>
        <w:ind w:left="567" w:hanging="567"/>
        <w:rPr>
          <w:b/>
          <w:noProof/>
          <w:szCs w:val="22"/>
          <w:lang w:val="sv-SE"/>
        </w:rPr>
      </w:pPr>
      <w:r w:rsidRPr="00640930">
        <w:rPr>
          <w:b/>
          <w:noProof/>
          <w:szCs w:val="22"/>
          <w:lang w:val="sv-SE"/>
        </w:rPr>
        <w:t xml:space="preserve">Före användningen ska sprutan med </w:t>
      </w:r>
      <w:r w:rsidR="00AD673A" w:rsidRPr="00640930">
        <w:rPr>
          <w:b/>
          <w:noProof/>
          <w:szCs w:val="22"/>
          <w:lang w:val="sv-SE"/>
        </w:rPr>
        <w:t>Abseamed</w:t>
      </w:r>
      <w:r w:rsidRPr="00640930">
        <w:rPr>
          <w:b/>
          <w:noProof/>
          <w:szCs w:val="22"/>
          <w:lang w:val="sv-SE"/>
        </w:rPr>
        <w:t xml:space="preserve"> tas fram och få ligga tills den antar rumstemperatur. Detta tar vanligtvis mellan 15 och 30 minuter. Använd sprutan inom 3 dagar efter att du tagit ut den ur kylskåpet.</w:t>
      </w:r>
    </w:p>
    <w:p w14:paraId="7B249AE6" w14:textId="77777777" w:rsidR="00503D4E" w:rsidRPr="00640930" w:rsidRDefault="00503D4E" w:rsidP="00C236FA">
      <w:pPr>
        <w:pStyle w:val="pil-p2"/>
        <w:spacing w:before="0"/>
        <w:rPr>
          <w:b/>
          <w:noProof/>
          <w:lang w:val="sv-SE"/>
        </w:rPr>
      </w:pPr>
    </w:p>
    <w:p w14:paraId="46575753" w14:textId="35D0EDF0" w:rsidR="00503D4E" w:rsidRPr="00640930" w:rsidRDefault="003634AF" w:rsidP="00C236FA">
      <w:pPr>
        <w:pStyle w:val="pil-p2"/>
        <w:spacing w:before="0"/>
        <w:rPr>
          <w:b/>
          <w:noProof/>
          <w:lang w:val="sv-SE"/>
        </w:rPr>
      </w:pPr>
      <w:r w:rsidRPr="00640930">
        <w:rPr>
          <w:b/>
          <w:noProof/>
          <w:lang w:val="sv-SE"/>
        </w:rPr>
        <w:t xml:space="preserve">Ta bara en dos </w:t>
      </w:r>
      <w:r w:rsidR="00AD673A" w:rsidRPr="00640930">
        <w:rPr>
          <w:b/>
          <w:noProof/>
          <w:lang w:val="sv-SE"/>
        </w:rPr>
        <w:t>Abseamed</w:t>
      </w:r>
      <w:r w:rsidRPr="00640930">
        <w:rPr>
          <w:b/>
          <w:noProof/>
          <w:lang w:val="sv-SE"/>
        </w:rPr>
        <w:t xml:space="preserve"> från varje spruta.</w:t>
      </w:r>
    </w:p>
    <w:p w14:paraId="1FBDE90A" w14:textId="77777777" w:rsidR="00503D4E" w:rsidRPr="00640930" w:rsidRDefault="00503D4E" w:rsidP="00C236FA">
      <w:pPr>
        <w:rPr>
          <w:noProof/>
          <w:lang w:val="sv-SE"/>
        </w:rPr>
      </w:pPr>
    </w:p>
    <w:p w14:paraId="53A1EEF6" w14:textId="0F11F1DD" w:rsidR="00503D4E" w:rsidRPr="00640930" w:rsidRDefault="003634AF" w:rsidP="00C236FA">
      <w:pPr>
        <w:pStyle w:val="pil-p2"/>
        <w:spacing w:before="0"/>
        <w:rPr>
          <w:noProof/>
          <w:lang w:val="sv-SE"/>
        </w:rPr>
      </w:pPr>
      <w:r w:rsidRPr="00640930">
        <w:rPr>
          <w:noProof/>
          <w:lang w:val="sv-SE"/>
        </w:rPr>
        <w:t xml:space="preserve">Om </w:t>
      </w:r>
      <w:r w:rsidR="00AD673A" w:rsidRPr="00640930">
        <w:rPr>
          <w:noProof/>
          <w:lang w:val="sv-SE"/>
        </w:rPr>
        <w:t>Abseamed</w:t>
      </w:r>
      <w:r w:rsidRPr="00640930">
        <w:rPr>
          <w:noProof/>
          <w:lang w:val="sv-SE"/>
        </w:rPr>
        <w:t xml:space="preserve"> injiceras under huden (subkutant) är mängden som injiceras normalt inte mer än en milliliter (1 ml) i en injektion.</w:t>
      </w:r>
    </w:p>
    <w:p w14:paraId="06593467" w14:textId="77777777" w:rsidR="00503D4E" w:rsidRPr="00640930" w:rsidRDefault="00503D4E" w:rsidP="00C236FA">
      <w:pPr>
        <w:rPr>
          <w:noProof/>
          <w:lang w:val="sv-SE"/>
        </w:rPr>
      </w:pPr>
    </w:p>
    <w:p w14:paraId="273C0F83" w14:textId="2B370C3F" w:rsidR="00503D4E" w:rsidRPr="00640930" w:rsidRDefault="00AD673A" w:rsidP="00C236FA">
      <w:pPr>
        <w:pStyle w:val="pil-p2"/>
        <w:spacing w:before="0"/>
        <w:rPr>
          <w:noProof/>
          <w:lang w:val="sv-SE"/>
        </w:rPr>
      </w:pPr>
      <w:r w:rsidRPr="00640930">
        <w:rPr>
          <w:noProof/>
          <w:lang w:val="sv-SE"/>
        </w:rPr>
        <w:t>Abseamed</w:t>
      </w:r>
      <w:r w:rsidR="003634AF" w:rsidRPr="00640930">
        <w:rPr>
          <w:noProof/>
          <w:lang w:val="sv-SE"/>
        </w:rPr>
        <w:t xml:space="preserve"> ges ensamt och ska inte blandas med andra injektionsvätskor.</w:t>
      </w:r>
    </w:p>
    <w:p w14:paraId="462BE1FE" w14:textId="77777777" w:rsidR="00503D4E" w:rsidRPr="00640930" w:rsidRDefault="00503D4E" w:rsidP="00C236FA">
      <w:pPr>
        <w:rPr>
          <w:noProof/>
          <w:lang w:val="sv-SE"/>
        </w:rPr>
      </w:pPr>
    </w:p>
    <w:p w14:paraId="1C89991A" w14:textId="441EC41A" w:rsidR="00503D4E" w:rsidRPr="00640930" w:rsidRDefault="003634AF" w:rsidP="00C236FA">
      <w:pPr>
        <w:pStyle w:val="pil-p2"/>
        <w:spacing w:before="0"/>
        <w:rPr>
          <w:noProof/>
          <w:lang w:val="sv-SE"/>
        </w:rPr>
      </w:pPr>
      <w:r w:rsidRPr="00640930">
        <w:rPr>
          <w:b/>
          <w:noProof/>
          <w:lang w:val="sv-SE"/>
        </w:rPr>
        <w:t xml:space="preserve">Skaka inte sprutor med </w:t>
      </w:r>
      <w:r w:rsidR="00AD673A" w:rsidRPr="00640930">
        <w:rPr>
          <w:b/>
          <w:noProof/>
          <w:lang w:val="sv-SE"/>
        </w:rPr>
        <w:t>Abseamed</w:t>
      </w:r>
      <w:r w:rsidRPr="00640930">
        <w:rPr>
          <w:b/>
          <w:noProof/>
          <w:lang w:val="sv-SE"/>
        </w:rPr>
        <w:t>.</w:t>
      </w:r>
      <w:r w:rsidRPr="00640930">
        <w:rPr>
          <w:noProof/>
          <w:lang w:val="sv-SE"/>
        </w:rPr>
        <w:t xml:space="preserve"> Kraftig skakning under lång tid kan skada produkten. Om produkten har skakats kraftigt får den inte användas.</w:t>
      </w:r>
    </w:p>
    <w:p w14:paraId="65C34D64" w14:textId="77777777" w:rsidR="00503D4E" w:rsidRPr="00640930" w:rsidRDefault="00503D4E" w:rsidP="00C236FA">
      <w:pPr>
        <w:rPr>
          <w:noProof/>
          <w:lang w:val="sv-SE"/>
        </w:rPr>
      </w:pPr>
    </w:p>
    <w:p w14:paraId="107CD218" w14:textId="6AD50D56" w:rsidR="00503D4E" w:rsidRPr="00640930" w:rsidRDefault="003634AF" w:rsidP="00C236FA">
      <w:pPr>
        <w:pStyle w:val="pil-p2"/>
        <w:spacing w:before="0"/>
        <w:rPr>
          <w:noProof/>
          <w:lang w:val="sv-SE"/>
        </w:rPr>
      </w:pPr>
      <w:r w:rsidRPr="00640930">
        <w:rPr>
          <w:noProof/>
          <w:lang w:val="sv-SE"/>
        </w:rPr>
        <w:t xml:space="preserve">Instruktion </w:t>
      </w:r>
      <w:r w:rsidR="00DA6916" w:rsidRPr="00640930">
        <w:rPr>
          <w:noProof/>
          <w:lang w:val="sv-SE"/>
        </w:rPr>
        <w:t xml:space="preserve">för </w:t>
      </w:r>
      <w:r w:rsidRPr="00640930">
        <w:rPr>
          <w:noProof/>
          <w:lang w:val="sv-SE"/>
        </w:rPr>
        <w:t xml:space="preserve">hur du </w:t>
      </w:r>
      <w:r w:rsidR="00DA6916" w:rsidRPr="00640930">
        <w:rPr>
          <w:noProof/>
          <w:lang w:val="sv-SE"/>
        </w:rPr>
        <w:t xml:space="preserve">själv </w:t>
      </w:r>
      <w:r w:rsidRPr="00640930">
        <w:rPr>
          <w:noProof/>
          <w:lang w:val="sv-SE"/>
        </w:rPr>
        <w:t xml:space="preserve">injicerar </w:t>
      </w:r>
      <w:r w:rsidR="00AD673A" w:rsidRPr="00640930">
        <w:rPr>
          <w:noProof/>
          <w:lang w:val="sv-SE"/>
        </w:rPr>
        <w:t>Abseamed</w:t>
      </w:r>
      <w:r w:rsidRPr="00640930">
        <w:rPr>
          <w:noProof/>
          <w:lang w:val="sv-SE"/>
        </w:rPr>
        <w:t xml:space="preserve"> finns i slutet av denna bipacksedel.</w:t>
      </w:r>
    </w:p>
    <w:p w14:paraId="1F949140" w14:textId="77777777" w:rsidR="00503D4E" w:rsidRPr="00640930" w:rsidRDefault="00503D4E" w:rsidP="00C236FA">
      <w:pPr>
        <w:rPr>
          <w:noProof/>
          <w:lang w:val="sv-SE"/>
        </w:rPr>
      </w:pPr>
    </w:p>
    <w:p w14:paraId="21951660" w14:textId="6BDFBB11" w:rsidR="00503D4E" w:rsidRPr="00640930" w:rsidRDefault="003634AF" w:rsidP="00C236FA">
      <w:pPr>
        <w:pStyle w:val="pil-hsub1"/>
        <w:rPr>
          <w:rFonts w:cs="Times New Roman"/>
          <w:noProof/>
          <w:lang w:val="sv-SE"/>
        </w:rPr>
      </w:pPr>
      <w:r w:rsidRPr="00640930">
        <w:rPr>
          <w:rFonts w:cs="Times New Roman"/>
          <w:noProof/>
          <w:lang w:val="sv-SE"/>
        </w:rPr>
        <w:t xml:space="preserve">Om du har använt för stor mängd av </w:t>
      </w:r>
      <w:r w:rsidR="00AD673A" w:rsidRPr="00640930">
        <w:rPr>
          <w:rFonts w:cs="Times New Roman"/>
          <w:noProof/>
          <w:lang w:val="sv-SE"/>
        </w:rPr>
        <w:t>Abseamed</w:t>
      </w:r>
    </w:p>
    <w:p w14:paraId="6F881758" w14:textId="77777777" w:rsidR="00503D4E" w:rsidRPr="00640930" w:rsidRDefault="00503D4E" w:rsidP="00C236FA">
      <w:pPr>
        <w:rPr>
          <w:noProof/>
          <w:lang w:val="sv-SE"/>
        </w:rPr>
      </w:pPr>
    </w:p>
    <w:p w14:paraId="52F48D31" w14:textId="3E114CBA" w:rsidR="00503D4E" w:rsidRPr="00640930" w:rsidRDefault="003634AF" w:rsidP="00C236FA">
      <w:pPr>
        <w:pStyle w:val="pil-p1"/>
        <w:rPr>
          <w:noProof/>
          <w:szCs w:val="22"/>
          <w:lang w:val="sv-SE"/>
        </w:rPr>
      </w:pPr>
      <w:r w:rsidRPr="00640930">
        <w:rPr>
          <w:noProof/>
          <w:szCs w:val="22"/>
          <w:lang w:val="sv-SE"/>
        </w:rPr>
        <w:t xml:space="preserve">Berätta genast för läkaren eller sjuksköterskan om du tror att för mycket </w:t>
      </w:r>
      <w:r w:rsidR="00AD673A" w:rsidRPr="00640930">
        <w:rPr>
          <w:noProof/>
          <w:szCs w:val="22"/>
          <w:lang w:val="sv-SE"/>
        </w:rPr>
        <w:t>Abseamed</w:t>
      </w:r>
      <w:r w:rsidRPr="00640930">
        <w:rPr>
          <w:noProof/>
          <w:szCs w:val="22"/>
          <w:lang w:val="sv-SE"/>
        </w:rPr>
        <w:t xml:space="preserve"> har injicerats. Biverkningar från en överdos av </w:t>
      </w:r>
      <w:r w:rsidR="00AD673A" w:rsidRPr="00640930">
        <w:rPr>
          <w:noProof/>
          <w:szCs w:val="22"/>
          <w:lang w:val="sv-SE"/>
        </w:rPr>
        <w:t>Abseamed</w:t>
      </w:r>
      <w:r w:rsidRPr="00640930">
        <w:rPr>
          <w:noProof/>
          <w:szCs w:val="22"/>
          <w:lang w:val="sv-SE"/>
        </w:rPr>
        <w:t xml:space="preserve"> är osannolikt.</w:t>
      </w:r>
    </w:p>
    <w:p w14:paraId="0AD98551" w14:textId="77777777" w:rsidR="00503D4E" w:rsidRPr="00640930" w:rsidRDefault="00503D4E" w:rsidP="00C236FA">
      <w:pPr>
        <w:rPr>
          <w:noProof/>
          <w:lang w:val="sv-SE"/>
        </w:rPr>
      </w:pPr>
    </w:p>
    <w:p w14:paraId="55DC3935" w14:textId="36A46A9F" w:rsidR="00503D4E" w:rsidRPr="00640930" w:rsidRDefault="003634AF" w:rsidP="00C236FA">
      <w:pPr>
        <w:pStyle w:val="pil-hsub1"/>
        <w:rPr>
          <w:rFonts w:cs="Times New Roman"/>
          <w:noProof/>
          <w:lang w:val="sv-SE"/>
        </w:rPr>
      </w:pPr>
      <w:r w:rsidRPr="00640930">
        <w:rPr>
          <w:rFonts w:cs="Times New Roman"/>
          <w:noProof/>
          <w:lang w:val="sv-SE"/>
        </w:rPr>
        <w:t xml:space="preserve">Om du har glömt att använda </w:t>
      </w:r>
      <w:r w:rsidR="00AD673A" w:rsidRPr="00640930">
        <w:rPr>
          <w:rFonts w:cs="Times New Roman"/>
          <w:noProof/>
          <w:lang w:val="sv-SE"/>
        </w:rPr>
        <w:t>Abseamed</w:t>
      </w:r>
    </w:p>
    <w:p w14:paraId="7C8B9CB6" w14:textId="77777777" w:rsidR="00503D4E" w:rsidRPr="00640930" w:rsidRDefault="00503D4E" w:rsidP="00C236FA">
      <w:pPr>
        <w:rPr>
          <w:noProof/>
          <w:lang w:val="sv-SE"/>
        </w:rPr>
      </w:pPr>
    </w:p>
    <w:p w14:paraId="1307F8FE" w14:textId="0A6D95C8" w:rsidR="00503D4E" w:rsidRPr="00640930" w:rsidRDefault="003634AF" w:rsidP="00C236FA">
      <w:pPr>
        <w:pStyle w:val="pil-p1"/>
        <w:rPr>
          <w:szCs w:val="22"/>
          <w:lang w:val="sv-SE"/>
        </w:rPr>
      </w:pPr>
      <w:r w:rsidRPr="00640930">
        <w:rPr>
          <w:noProof/>
          <w:szCs w:val="22"/>
          <w:lang w:val="sv-SE"/>
        </w:rPr>
        <w:t xml:space="preserve">Ta nästa injektion så snart du kommer ihåg den. Om det är mindre än en dag till din nästa injektion kan du hoppa över den du missat och fortsätta enligt ditt vanliga schema. </w:t>
      </w:r>
      <w:r w:rsidR="00B755E2" w:rsidRPr="00640930">
        <w:rPr>
          <w:szCs w:val="22"/>
          <w:lang w:val="sv-SE"/>
        </w:rPr>
        <w:t>Ta</w:t>
      </w:r>
      <w:r w:rsidR="002E777D" w:rsidRPr="00640930">
        <w:rPr>
          <w:szCs w:val="22"/>
          <w:lang w:val="sv-SE"/>
        </w:rPr>
        <w:t xml:space="preserve"> inte dubbel dos</w:t>
      </w:r>
      <w:r w:rsidRPr="00640930">
        <w:rPr>
          <w:szCs w:val="22"/>
          <w:lang w:val="sv-SE"/>
        </w:rPr>
        <w:t xml:space="preserve"> </w:t>
      </w:r>
      <w:r w:rsidRPr="00640930">
        <w:rPr>
          <w:noProof/>
          <w:szCs w:val="22"/>
          <w:lang w:val="sv-SE"/>
        </w:rPr>
        <w:t>för att kompensera för glömd dos.</w:t>
      </w:r>
    </w:p>
    <w:p w14:paraId="02F4C599" w14:textId="77777777" w:rsidR="00503D4E" w:rsidRPr="00640930" w:rsidRDefault="00503D4E" w:rsidP="00C236FA">
      <w:pPr>
        <w:rPr>
          <w:noProof/>
          <w:lang w:val="sv-SE"/>
        </w:rPr>
      </w:pPr>
    </w:p>
    <w:p w14:paraId="034D2001" w14:textId="77777777" w:rsidR="00503D4E" w:rsidRPr="00640930" w:rsidRDefault="003634AF" w:rsidP="00C236FA">
      <w:pPr>
        <w:pStyle w:val="pil-p2"/>
        <w:spacing w:before="0"/>
        <w:rPr>
          <w:noProof/>
          <w:lang w:val="sv-SE"/>
        </w:rPr>
      </w:pPr>
      <w:r w:rsidRPr="00640930">
        <w:rPr>
          <w:noProof/>
          <w:lang w:val="sv-SE"/>
        </w:rPr>
        <w:t>Om du har ytterligare frågor om detta läkemedel, kontakta läkare, apotekspersonal eller sjuksköterska.</w:t>
      </w:r>
    </w:p>
    <w:p w14:paraId="40D17A4B" w14:textId="77777777" w:rsidR="00503D4E" w:rsidRPr="00640930" w:rsidRDefault="00503D4E" w:rsidP="00C236FA">
      <w:pPr>
        <w:rPr>
          <w:noProof/>
          <w:lang w:val="sv-SE"/>
        </w:rPr>
      </w:pPr>
    </w:p>
    <w:p w14:paraId="3F4D5500" w14:textId="77777777" w:rsidR="00503D4E" w:rsidRPr="00640930" w:rsidRDefault="00503D4E" w:rsidP="00C236FA">
      <w:pPr>
        <w:rPr>
          <w:noProof/>
          <w:lang w:val="sv-SE"/>
        </w:rPr>
      </w:pPr>
    </w:p>
    <w:p w14:paraId="14C2B752" w14:textId="77777777" w:rsidR="00503D4E" w:rsidRPr="00640930" w:rsidRDefault="003634AF" w:rsidP="00C236FA">
      <w:pPr>
        <w:pStyle w:val="pil-h1"/>
        <w:numPr>
          <w:ilvl w:val="0"/>
          <w:numId w:val="0"/>
        </w:numPr>
        <w:tabs>
          <w:tab w:val="left" w:pos="567"/>
        </w:tabs>
        <w:spacing w:before="0" w:after="0"/>
        <w:ind w:left="567" w:hanging="567"/>
        <w:rPr>
          <w:rFonts w:ascii="Times New Roman" w:hAnsi="Times New Roman"/>
          <w:noProof/>
          <w:lang w:val="sv-SE"/>
        </w:rPr>
      </w:pPr>
      <w:r w:rsidRPr="00640930">
        <w:rPr>
          <w:rFonts w:ascii="Times New Roman" w:hAnsi="Times New Roman"/>
          <w:noProof/>
          <w:lang w:val="sv-SE"/>
        </w:rPr>
        <w:t>4.</w:t>
      </w:r>
      <w:r w:rsidRPr="00640930">
        <w:rPr>
          <w:rFonts w:ascii="Times New Roman" w:hAnsi="Times New Roman"/>
          <w:noProof/>
          <w:lang w:val="sv-SE"/>
        </w:rPr>
        <w:tab/>
        <w:t>Eventuella biverkningar</w:t>
      </w:r>
    </w:p>
    <w:p w14:paraId="0CFF81DC" w14:textId="77777777" w:rsidR="00503D4E" w:rsidRPr="00640930" w:rsidRDefault="00503D4E" w:rsidP="00C236FA">
      <w:pPr>
        <w:pStyle w:val="pil-p1"/>
        <w:keepNext/>
        <w:keepLines/>
        <w:rPr>
          <w:noProof/>
          <w:szCs w:val="22"/>
          <w:lang w:val="sv-SE"/>
        </w:rPr>
      </w:pPr>
    </w:p>
    <w:p w14:paraId="412589D2" w14:textId="77777777" w:rsidR="00503D4E" w:rsidRPr="00640930" w:rsidRDefault="003634AF" w:rsidP="00C236FA">
      <w:pPr>
        <w:pStyle w:val="pil-p1"/>
        <w:rPr>
          <w:noProof/>
          <w:szCs w:val="22"/>
          <w:lang w:val="sv-SE"/>
        </w:rPr>
      </w:pPr>
      <w:r w:rsidRPr="00640930">
        <w:rPr>
          <w:noProof/>
          <w:szCs w:val="22"/>
          <w:lang w:val="sv-SE"/>
        </w:rPr>
        <w:t>Liksom alla läkemedel kan detta läkemedel orsaka biverkningar, men alla användare behöver inte få dem.</w:t>
      </w:r>
    </w:p>
    <w:p w14:paraId="58252045" w14:textId="77777777" w:rsidR="00503D4E" w:rsidRPr="00640930" w:rsidRDefault="00503D4E" w:rsidP="00C236FA">
      <w:pPr>
        <w:rPr>
          <w:noProof/>
          <w:lang w:val="sv-SE"/>
        </w:rPr>
      </w:pPr>
    </w:p>
    <w:p w14:paraId="2353CEE2" w14:textId="77777777" w:rsidR="00503D4E" w:rsidRPr="00640930" w:rsidRDefault="003634AF" w:rsidP="00C236FA">
      <w:pPr>
        <w:pStyle w:val="pil-p2"/>
        <w:spacing w:before="0"/>
        <w:rPr>
          <w:lang w:val="sv-SE"/>
        </w:rPr>
      </w:pPr>
      <w:r w:rsidRPr="00640930">
        <w:rPr>
          <w:b/>
          <w:noProof/>
          <w:lang w:val="sv-SE"/>
        </w:rPr>
        <w:t>Tala omedelbart om för din läkare eller sköterska</w:t>
      </w:r>
      <w:r w:rsidRPr="00640930">
        <w:rPr>
          <w:noProof/>
          <w:lang w:val="sv-SE"/>
        </w:rPr>
        <w:t xml:space="preserve"> om du märker några av biverkningarna i denna lista.</w:t>
      </w:r>
    </w:p>
    <w:p w14:paraId="61348971" w14:textId="77777777" w:rsidR="00457D12" w:rsidRPr="00640930" w:rsidRDefault="00457D12" w:rsidP="00457D12">
      <w:pPr>
        <w:rPr>
          <w:lang w:val="sv-SE"/>
        </w:rPr>
      </w:pPr>
    </w:p>
    <w:p w14:paraId="3789AFFC" w14:textId="13D84BA6" w:rsidR="00457D12" w:rsidRPr="00640930" w:rsidRDefault="003634AF" w:rsidP="00457D12">
      <w:pPr>
        <w:pStyle w:val="pil-p2"/>
        <w:spacing w:before="0"/>
        <w:rPr>
          <w:noProof/>
          <w:lang w:val="sv-SE"/>
        </w:rPr>
      </w:pPr>
      <w:r w:rsidRPr="00640930">
        <w:rPr>
          <w:lang w:val="sv-SE"/>
        </w:rPr>
        <w:t xml:space="preserve">Allvarliga hudutslag såsom Stevens-Johnsons syndrom och toxisk </w:t>
      </w:r>
      <w:proofErr w:type="spellStart"/>
      <w:r w:rsidRPr="00640930">
        <w:rPr>
          <w:lang w:val="sv-SE"/>
        </w:rPr>
        <w:t>epidermal</w:t>
      </w:r>
      <w:proofErr w:type="spellEnd"/>
      <w:r w:rsidRPr="00640930">
        <w:rPr>
          <w:lang w:val="sv-SE"/>
        </w:rPr>
        <w:t xml:space="preserve"> </w:t>
      </w:r>
      <w:proofErr w:type="spellStart"/>
      <w:r w:rsidRPr="00640930">
        <w:rPr>
          <w:lang w:val="sv-SE"/>
        </w:rPr>
        <w:t>nekrolys</w:t>
      </w:r>
      <w:proofErr w:type="spellEnd"/>
      <w:r w:rsidRPr="00640930">
        <w:rPr>
          <w:lang w:val="sv-SE"/>
        </w:rPr>
        <w:t xml:space="preserve"> har rapporterats i samband med behandling med </w:t>
      </w:r>
      <w:proofErr w:type="spellStart"/>
      <w:r w:rsidRPr="00640930">
        <w:rPr>
          <w:lang w:val="sv-SE"/>
        </w:rPr>
        <w:t>epoetin</w:t>
      </w:r>
      <w:proofErr w:type="spellEnd"/>
      <w:r w:rsidRPr="00640930">
        <w:rPr>
          <w:lang w:val="sv-SE"/>
        </w:rPr>
        <w:t xml:space="preserve">. Dessa tillstånd kan ge symtom som rödlila måltavleliknande eller runda fläckar på bålen, ofta med blåsor i mitten, fjällande hud, sår i munnen, halsen, näsan, könsorganen och ögonen och kan föregås av feber och influensaliknande symtom. Sluta ta </w:t>
      </w:r>
      <w:proofErr w:type="spellStart"/>
      <w:r w:rsidR="00AD673A" w:rsidRPr="00640930">
        <w:rPr>
          <w:lang w:val="sv-SE"/>
        </w:rPr>
        <w:t>Abseamed</w:t>
      </w:r>
      <w:proofErr w:type="spellEnd"/>
      <w:r w:rsidRPr="00640930">
        <w:rPr>
          <w:lang w:val="sv-SE"/>
        </w:rPr>
        <w:t xml:space="preserve"> om du drabbas av dessa symtom och kontakta omedelbart läkare eller sjukhus. Se även avsnitt 2.</w:t>
      </w:r>
    </w:p>
    <w:p w14:paraId="38311AA8" w14:textId="77777777" w:rsidR="00503D4E" w:rsidRPr="00640930" w:rsidRDefault="00503D4E" w:rsidP="00C236FA">
      <w:pPr>
        <w:rPr>
          <w:noProof/>
          <w:lang w:val="sv-SE"/>
        </w:rPr>
      </w:pPr>
    </w:p>
    <w:p w14:paraId="4ED87D24" w14:textId="77777777" w:rsidR="00503D4E" w:rsidRPr="00640930" w:rsidRDefault="003634AF" w:rsidP="00C236FA">
      <w:pPr>
        <w:pStyle w:val="pil-hsub8"/>
        <w:spacing w:before="0"/>
        <w:rPr>
          <w:noProof/>
          <w:lang w:val="sv-SE"/>
        </w:rPr>
      </w:pPr>
      <w:r w:rsidRPr="00640930">
        <w:rPr>
          <w:noProof/>
          <w:lang w:val="sv-SE"/>
        </w:rPr>
        <w:t>Mycket vanliga biverkningar</w:t>
      </w:r>
    </w:p>
    <w:p w14:paraId="6245AD4F" w14:textId="77777777" w:rsidR="00503D4E" w:rsidRPr="00640930" w:rsidRDefault="003634AF" w:rsidP="00C236FA">
      <w:pPr>
        <w:pStyle w:val="pil-p1"/>
        <w:rPr>
          <w:noProof/>
          <w:szCs w:val="22"/>
          <w:lang w:val="sv-SE"/>
        </w:rPr>
      </w:pPr>
      <w:r w:rsidRPr="00640930">
        <w:rPr>
          <w:noProof/>
          <w:szCs w:val="22"/>
          <w:lang w:val="sv-SE"/>
        </w:rPr>
        <w:t>Dessa kan förekomma hos fler än 1 av 10 personer.</w:t>
      </w:r>
    </w:p>
    <w:p w14:paraId="2616AABC" w14:textId="77777777" w:rsidR="00503D4E" w:rsidRPr="00640930" w:rsidRDefault="00503D4E" w:rsidP="00C236FA">
      <w:pPr>
        <w:rPr>
          <w:noProof/>
          <w:lang w:val="sv-SE"/>
        </w:rPr>
      </w:pPr>
    </w:p>
    <w:p w14:paraId="4EA0AB83" w14:textId="77777777" w:rsidR="00503D4E" w:rsidRPr="00640930" w:rsidRDefault="003634AF" w:rsidP="00C236FA">
      <w:pPr>
        <w:pStyle w:val="pil-p1"/>
        <w:numPr>
          <w:ilvl w:val="0"/>
          <w:numId w:val="69"/>
        </w:numPr>
        <w:tabs>
          <w:tab w:val="left" w:pos="567"/>
        </w:tabs>
        <w:ind w:left="567" w:hanging="567"/>
        <w:rPr>
          <w:b/>
          <w:noProof/>
          <w:szCs w:val="22"/>
          <w:lang w:val="sv-SE"/>
        </w:rPr>
      </w:pPr>
      <w:r w:rsidRPr="00640930">
        <w:rPr>
          <w:b/>
          <w:noProof/>
          <w:szCs w:val="22"/>
          <w:lang w:val="sv-SE"/>
        </w:rPr>
        <w:t>Diarré</w:t>
      </w:r>
    </w:p>
    <w:p w14:paraId="04E0A9CB" w14:textId="77777777" w:rsidR="00503D4E" w:rsidRPr="00640930" w:rsidRDefault="003634AF" w:rsidP="00C236FA">
      <w:pPr>
        <w:pStyle w:val="pil-p1"/>
        <w:numPr>
          <w:ilvl w:val="0"/>
          <w:numId w:val="69"/>
        </w:numPr>
        <w:tabs>
          <w:tab w:val="left" w:pos="567"/>
        </w:tabs>
        <w:ind w:left="567" w:hanging="567"/>
        <w:rPr>
          <w:b/>
          <w:noProof/>
          <w:szCs w:val="22"/>
          <w:lang w:val="sv-SE"/>
        </w:rPr>
      </w:pPr>
      <w:r w:rsidRPr="00640930">
        <w:rPr>
          <w:b/>
          <w:noProof/>
          <w:szCs w:val="22"/>
          <w:lang w:val="sv-SE"/>
        </w:rPr>
        <w:t xml:space="preserve">Illamående i magen </w:t>
      </w:r>
    </w:p>
    <w:p w14:paraId="39DE851F" w14:textId="77777777" w:rsidR="00503D4E" w:rsidRPr="00640930" w:rsidRDefault="003634AF" w:rsidP="00C236FA">
      <w:pPr>
        <w:pStyle w:val="pil-p1"/>
        <w:numPr>
          <w:ilvl w:val="0"/>
          <w:numId w:val="69"/>
        </w:numPr>
        <w:tabs>
          <w:tab w:val="left" w:pos="567"/>
        </w:tabs>
        <w:ind w:left="567" w:hanging="567"/>
        <w:rPr>
          <w:b/>
          <w:noProof/>
          <w:szCs w:val="22"/>
          <w:lang w:val="sv-SE"/>
        </w:rPr>
      </w:pPr>
      <w:r w:rsidRPr="00640930">
        <w:rPr>
          <w:b/>
          <w:noProof/>
          <w:szCs w:val="22"/>
          <w:lang w:val="sv-SE"/>
        </w:rPr>
        <w:t>Kräkningar</w:t>
      </w:r>
    </w:p>
    <w:p w14:paraId="28A5CED4" w14:textId="77777777" w:rsidR="00503D4E" w:rsidRPr="00640930" w:rsidRDefault="003634AF" w:rsidP="00C236FA">
      <w:pPr>
        <w:pStyle w:val="pil-p1"/>
        <w:numPr>
          <w:ilvl w:val="0"/>
          <w:numId w:val="69"/>
        </w:numPr>
        <w:tabs>
          <w:tab w:val="left" w:pos="567"/>
        </w:tabs>
        <w:ind w:left="567" w:hanging="567"/>
        <w:rPr>
          <w:b/>
          <w:noProof/>
          <w:szCs w:val="22"/>
          <w:lang w:val="sv-SE"/>
        </w:rPr>
      </w:pPr>
      <w:r w:rsidRPr="00640930">
        <w:rPr>
          <w:b/>
          <w:noProof/>
          <w:szCs w:val="22"/>
          <w:lang w:val="sv-SE"/>
        </w:rPr>
        <w:t>Feber</w:t>
      </w:r>
    </w:p>
    <w:p w14:paraId="7BFC6950" w14:textId="77777777" w:rsidR="00503D4E" w:rsidRPr="00640930" w:rsidRDefault="003634AF" w:rsidP="00C236FA">
      <w:pPr>
        <w:pStyle w:val="pil-p1"/>
        <w:numPr>
          <w:ilvl w:val="0"/>
          <w:numId w:val="69"/>
        </w:numPr>
        <w:tabs>
          <w:tab w:val="left" w:pos="567"/>
        </w:tabs>
        <w:ind w:left="567" w:hanging="567"/>
        <w:rPr>
          <w:noProof/>
          <w:szCs w:val="22"/>
          <w:lang w:val="sv-SE"/>
        </w:rPr>
      </w:pPr>
      <w:r w:rsidRPr="00640930">
        <w:rPr>
          <w:b/>
          <w:noProof/>
          <w:szCs w:val="22"/>
          <w:lang w:val="sv-SE"/>
        </w:rPr>
        <w:t>Trånga luftvägar</w:t>
      </w:r>
      <w:r w:rsidRPr="00640930">
        <w:rPr>
          <w:noProof/>
          <w:szCs w:val="22"/>
          <w:lang w:val="sv-SE"/>
        </w:rPr>
        <w:t>, t.ex. nästäppa och halsont, har rapporterats hos patienter med njursjukdom och som ännu inte behandlas med dialys.</w:t>
      </w:r>
    </w:p>
    <w:p w14:paraId="1D611B26" w14:textId="77777777" w:rsidR="00503D4E" w:rsidRPr="00640930" w:rsidRDefault="00503D4E" w:rsidP="00C236FA">
      <w:pPr>
        <w:pStyle w:val="pil-hsub8"/>
        <w:spacing w:before="0"/>
        <w:rPr>
          <w:noProof/>
          <w:lang w:val="sv-SE"/>
        </w:rPr>
      </w:pPr>
    </w:p>
    <w:p w14:paraId="315B48AA" w14:textId="77777777" w:rsidR="00503D4E" w:rsidRPr="00640930" w:rsidRDefault="003634AF" w:rsidP="00C236FA">
      <w:pPr>
        <w:pStyle w:val="pil-hsub8"/>
        <w:spacing w:before="0"/>
        <w:rPr>
          <w:noProof/>
          <w:lang w:val="sv-SE"/>
        </w:rPr>
      </w:pPr>
      <w:r w:rsidRPr="00640930">
        <w:rPr>
          <w:noProof/>
          <w:lang w:val="sv-SE"/>
        </w:rPr>
        <w:t>Vanliga biverkningar</w:t>
      </w:r>
    </w:p>
    <w:p w14:paraId="15FF5CA8" w14:textId="77777777" w:rsidR="00503D4E" w:rsidRPr="00640930" w:rsidRDefault="003634AF" w:rsidP="00C236FA">
      <w:pPr>
        <w:pStyle w:val="pil-p1"/>
        <w:rPr>
          <w:noProof/>
          <w:szCs w:val="22"/>
          <w:lang w:val="sv-SE"/>
        </w:rPr>
      </w:pPr>
      <w:r w:rsidRPr="00640930">
        <w:rPr>
          <w:noProof/>
          <w:szCs w:val="22"/>
          <w:lang w:val="sv-SE"/>
        </w:rPr>
        <w:t>Dessa kan förekomma hos upp till 1 av 10 personer.</w:t>
      </w:r>
    </w:p>
    <w:p w14:paraId="009243AB" w14:textId="77777777" w:rsidR="00503D4E" w:rsidRPr="00640930" w:rsidRDefault="00503D4E" w:rsidP="00C236FA">
      <w:pPr>
        <w:rPr>
          <w:noProof/>
          <w:lang w:val="sv-SE"/>
        </w:rPr>
      </w:pPr>
    </w:p>
    <w:p w14:paraId="063AB82A" w14:textId="77777777" w:rsidR="00503D4E" w:rsidRPr="00640930" w:rsidRDefault="003634AF" w:rsidP="00C236FA">
      <w:pPr>
        <w:pStyle w:val="pil-p2"/>
        <w:numPr>
          <w:ilvl w:val="0"/>
          <w:numId w:val="71"/>
        </w:numPr>
        <w:tabs>
          <w:tab w:val="clear" w:pos="720"/>
          <w:tab w:val="num" w:pos="567"/>
        </w:tabs>
        <w:spacing w:before="0"/>
        <w:ind w:left="567" w:hanging="567"/>
        <w:rPr>
          <w:noProof/>
          <w:lang w:val="sv-SE"/>
        </w:rPr>
      </w:pPr>
      <w:r w:rsidRPr="00640930">
        <w:rPr>
          <w:b/>
          <w:noProof/>
          <w:lang w:val="sv-SE"/>
        </w:rPr>
        <w:t>Ökat blodtryck. Huvudvärk</w:t>
      </w:r>
      <w:r w:rsidRPr="00640930">
        <w:rPr>
          <w:noProof/>
          <w:lang w:val="sv-SE"/>
        </w:rPr>
        <w:t xml:space="preserve">, särskilt plötslig, huggande migränliknande huvudvärk, </w:t>
      </w:r>
      <w:r w:rsidRPr="00640930">
        <w:rPr>
          <w:b/>
          <w:noProof/>
          <w:lang w:val="sv-SE"/>
        </w:rPr>
        <w:t>förvirringskänsla eller krampanfall</w:t>
      </w:r>
      <w:r w:rsidRPr="00640930">
        <w:rPr>
          <w:noProof/>
          <w:lang w:val="sv-SE"/>
        </w:rPr>
        <w:t xml:space="preserve"> kan vara tecken på plötsligt ökat blodtryck. Dessa kräver brådskande behandling. Förhöjt blodtryck kan kräva behandling med läkemedel (eller justering av eventuella läkemedel som du redan tar för högt blodtryck).</w:t>
      </w:r>
    </w:p>
    <w:p w14:paraId="15B7C9DA" w14:textId="77777777" w:rsidR="00503D4E" w:rsidRPr="00640930" w:rsidRDefault="003634AF" w:rsidP="00C236FA">
      <w:pPr>
        <w:pStyle w:val="pil-p1"/>
        <w:numPr>
          <w:ilvl w:val="0"/>
          <w:numId w:val="50"/>
        </w:numPr>
        <w:tabs>
          <w:tab w:val="clear" w:pos="927"/>
          <w:tab w:val="num" w:pos="567"/>
        </w:tabs>
        <w:ind w:left="567" w:hanging="567"/>
        <w:rPr>
          <w:noProof/>
          <w:szCs w:val="22"/>
          <w:lang w:val="sv-SE"/>
        </w:rPr>
      </w:pPr>
      <w:r w:rsidRPr="00640930">
        <w:rPr>
          <w:b/>
          <w:noProof/>
          <w:szCs w:val="22"/>
          <w:lang w:val="sv-SE"/>
        </w:rPr>
        <w:t>Blodproppar (</w:t>
      </w:r>
      <w:r w:rsidRPr="00640930">
        <w:rPr>
          <w:noProof/>
          <w:szCs w:val="22"/>
          <w:lang w:val="sv-SE"/>
        </w:rPr>
        <w:t>inklusive</w:t>
      </w:r>
      <w:r w:rsidRPr="00640930">
        <w:rPr>
          <w:b/>
          <w:noProof/>
          <w:szCs w:val="22"/>
          <w:lang w:val="sv-SE"/>
        </w:rPr>
        <w:t xml:space="preserve"> </w:t>
      </w:r>
      <w:r w:rsidRPr="00640930">
        <w:rPr>
          <w:noProof/>
          <w:szCs w:val="22"/>
          <w:lang w:val="sv-SE"/>
        </w:rPr>
        <w:t xml:space="preserve">djup ventrombos och emboli) som kan kräva omedelbar behandling. Du kan få </w:t>
      </w:r>
      <w:r w:rsidRPr="00640930">
        <w:rPr>
          <w:b/>
          <w:noProof/>
          <w:szCs w:val="22"/>
          <w:lang w:val="sv-SE"/>
        </w:rPr>
        <w:t xml:space="preserve">bröstsmärta, andfåddhet och smärtsam svullnad och rodnad, vanligtvis i benet, </w:t>
      </w:r>
      <w:r w:rsidRPr="00640930">
        <w:rPr>
          <w:noProof/>
          <w:szCs w:val="22"/>
          <w:lang w:val="sv-SE"/>
        </w:rPr>
        <w:t>som symtom.</w:t>
      </w:r>
    </w:p>
    <w:p w14:paraId="46C75DB6" w14:textId="77777777" w:rsidR="00503D4E" w:rsidRPr="00640930" w:rsidRDefault="003634AF" w:rsidP="00C236FA">
      <w:pPr>
        <w:pStyle w:val="pil-p1"/>
        <w:numPr>
          <w:ilvl w:val="0"/>
          <w:numId w:val="50"/>
        </w:numPr>
        <w:tabs>
          <w:tab w:val="clear" w:pos="927"/>
          <w:tab w:val="num" w:pos="567"/>
        </w:tabs>
        <w:ind w:left="567" w:hanging="567"/>
        <w:rPr>
          <w:noProof/>
          <w:szCs w:val="22"/>
          <w:lang w:val="sv-SE"/>
        </w:rPr>
      </w:pPr>
      <w:r w:rsidRPr="00640930">
        <w:rPr>
          <w:b/>
          <w:noProof/>
          <w:szCs w:val="22"/>
          <w:lang w:val="sv-SE"/>
        </w:rPr>
        <w:t>Hosta.</w:t>
      </w:r>
    </w:p>
    <w:p w14:paraId="6962DB73" w14:textId="77777777" w:rsidR="00503D4E" w:rsidRPr="00640930" w:rsidRDefault="003634AF" w:rsidP="00C236FA">
      <w:pPr>
        <w:pStyle w:val="pil-p1"/>
        <w:numPr>
          <w:ilvl w:val="0"/>
          <w:numId w:val="50"/>
        </w:numPr>
        <w:tabs>
          <w:tab w:val="clear" w:pos="927"/>
          <w:tab w:val="num" w:pos="567"/>
        </w:tabs>
        <w:ind w:left="567" w:hanging="567"/>
        <w:rPr>
          <w:noProof/>
          <w:szCs w:val="22"/>
          <w:lang w:val="sv-SE"/>
        </w:rPr>
      </w:pPr>
      <w:r w:rsidRPr="00640930">
        <w:rPr>
          <w:b/>
          <w:noProof/>
          <w:szCs w:val="22"/>
          <w:lang w:val="sv-SE"/>
        </w:rPr>
        <w:t>Hudutslag, vilket kan orsakas av en allergisk reaktion.</w:t>
      </w:r>
    </w:p>
    <w:p w14:paraId="1089B002" w14:textId="77777777" w:rsidR="00503D4E" w:rsidRPr="00640930" w:rsidRDefault="003634AF" w:rsidP="00C236FA">
      <w:pPr>
        <w:pStyle w:val="pil-p1"/>
        <w:numPr>
          <w:ilvl w:val="0"/>
          <w:numId w:val="50"/>
        </w:numPr>
        <w:tabs>
          <w:tab w:val="clear" w:pos="927"/>
          <w:tab w:val="num" w:pos="567"/>
        </w:tabs>
        <w:ind w:left="567" w:hanging="567"/>
        <w:rPr>
          <w:noProof/>
          <w:szCs w:val="22"/>
          <w:lang w:val="sv-SE"/>
        </w:rPr>
      </w:pPr>
      <w:r w:rsidRPr="00640930">
        <w:rPr>
          <w:b/>
          <w:noProof/>
          <w:szCs w:val="22"/>
          <w:lang w:val="sv-SE"/>
        </w:rPr>
        <w:t>Skelett- eller muskelsmärta.</w:t>
      </w:r>
    </w:p>
    <w:p w14:paraId="0D31FF6B" w14:textId="77777777" w:rsidR="00503D4E" w:rsidRPr="00640930" w:rsidRDefault="003634AF" w:rsidP="00C236FA">
      <w:pPr>
        <w:pStyle w:val="pil-p1"/>
        <w:numPr>
          <w:ilvl w:val="0"/>
          <w:numId w:val="50"/>
        </w:numPr>
        <w:tabs>
          <w:tab w:val="clear" w:pos="927"/>
          <w:tab w:val="num" w:pos="567"/>
        </w:tabs>
        <w:ind w:left="567" w:hanging="567"/>
        <w:rPr>
          <w:noProof/>
          <w:szCs w:val="22"/>
          <w:lang w:val="sv-SE"/>
        </w:rPr>
      </w:pPr>
      <w:r w:rsidRPr="00640930">
        <w:rPr>
          <w:b/>
          <w:noProof/>
          <w:szCs w:val="22"/>
          <w:lang w:val="sv-SE"/>
        </w:rPr>
        <w:t>Influensaliknande symtom</w:t>
      </w:r>
      <w:r w:rsidRPr="00640930">
        <w:rPr>
          <w:noProof/>
          <w:szCs w:val="22"/>
          <w:lang w:val="sv-SE"/>
        </w:rPr>
        <w:t>, såsom huvudvärk, värk och smärta i leder, svaghetskänsla, frossa, trötthet och yrsel. Dessa kan vara vanligare i början av behandlingen. Om du får dessa symtom under injektion i venen, kan de i framtiden undvikas genom att injektionen ges långsammare.</w:t>
      </w:r>
    </w:p>
    <w:p w14:paraId="5220524F" w14:textId="77777777" w:rsidR="00503D4E" w:rsidRPr="00640930" w:rsidRDefault="003634AF" w:rsidP="00C236FA">
      <w:pPr>
        <w:pStyle w:val="pil-p1"/>
        <w:numPr>
          <w:ilvl w:val="0"/>
          <w:numId w:val="50"/>
        </w:numPr>
        <w:tabs>
          <w:tab w:val="clear" w:pos="927"/>
          <w:tab w:val="num" w:pos="567"/>
        </w:tabs>
        <w:ind w:left="567" w:hanging="567"/>
        <w:rPr>
          <w:b/>
          <w:noProof/>
          <w:szCs w:val="22"/>
          <w:lang w:val="sv-SE"/>
        </w:rPr>
      </w:pPr>
      <w:r w:rsidRPr="00640930">
        <w:rPr>
          <w:b/>
          <w:noProof/>
          <w:szCs w:val="22"/>
          <w:lang w:val="sv-SE"/>
        </w:rPr>
        <w:t>Rodnad, sveda och smärta på injektionsstället.</w:t>
      </w:r>
    </w:p>
    <w:p w14:paraId="3D028182" w14:textId="77777777" w:rsidR="00503D4E" w:rsidRPr="00640930" w:rsidRDefault="003634AF" w:rsidP="00C236FA">
      <w:pPr>
        <w:pStyle w:val="pil-p1"/>
        <w:numPr>
          <w:ilvl w:val="0"/>
          <w:numId w:val="50"/>
        </w:numPr>
        <w:tabs>
          <w:tab w:val="clear" w:pos="927"/>
          <w:tab w:val="num" w:pos="567"/>
        </w:tabs>
        <w:ind w:left="567" w:hanging="567"/>
        <w:rPr>
          <w:b/>
          <w:noProof/>
          <w:szCs w:val="22"/>
          <w:lang w:val="sv-SE"/>
        </w:rPr>
      </w:pPr>
      <w:r w:rsidRPr="00640930">
        <w:rPr>
          <w:b/>
          <w:noProof/>
          <w:szCs w:val="22"/>
          <w:lang w:val="sv-SE"/>
        </w:rPr>
        <w:t>Svullnad av fotleder, fötter eller fingrar.</w:t>
      </w:r>
    </w:p>
    <w:p w14:paraId="242F25C8" w14:textId="77777777" w:rsidR="00503D4E" w:rsidRPr="00640930" w:rsidRDefault="003634AF" w:rsidP="00C236FA">
      <w:pPr>
        <w:pStyle w:val="pil-p1"/>
        <w:numPr>
          <w:ilvl w:val="0"/>
          <w:numId w:val="50"/>
        </w:numPr>
        <w:tabs>
          <w:tab w:val="clear" w:pos="927"/>
          <w:tab w:val="num" w:pos="567"/>
        </w:tabs>
        <w:ind w:left="567" w:hanging="567"/>
        <w:rPr>
          <w:b/>
          <w:noProof/>
          <w:szCs w:val="22"/>
          <w:lang w:val="sv-SE"/>
        </w:rPr>
      </w:pPr>
      <w:r w:rsidRPr="00640930">
        <w:rPr>
          <w:b/>
          <w:noProof/>
          <w:szCs w:val="22"/>
          <w:lang w:val="sv-SE"/>
        </w:rPr>
        <w:t>Smärta i armar eller ben.</w:t>
      </w:r>
    </w:p>
    <w:p w14:paraId="3FC91D0F" w14:textId="77777777" w:rsidR="00503D4E" w:rsidRPr="00640930" w:rsidRDefault="00503D4E" w:rsidP="00C236FA">
      <w:pPr>
        <w:pStyle w:val="pil-hsub8"/>
        <w:spacing w:before="0"/>
        <w:rPr>
          <w:noProof/>
          <w:lang w:val="sv-SE"/>
        </w:rPr>
      </w:pPr>
    </w:p>
    <w:p w14:paraId="216C9328" w14:textId="77777777" w:rsidR="00503D4E" w:rsidRPr="00640930" w:rsidRDefault="003634AF" w:rsidP="00C236FA">
      <w:pPr>
        <w:pStyle w:val="pil-hsub8"/>
        <w:spacing w:before="0"/>
        <w:rPr>
          <w:noProof/>
          <w:lang w:val="sv-SE"/>
        </w:rPr>
      </w:pPr>
      <w:r w:rsidRPr="00640930">
        <w:rPr>
          <w:noProof/>
          <w:lang w:val="sv-SE"/>
        </w:rPr>
        <w:t>Mindre vanliga biverkningar</w:t>
      </w:r>
    </w:p>
    <w:p w14:paraId="5D561CAD" w14:textId="77777777" w:rsidR="00503D4E" w:rsidRPr="00640930" w:rsidRDefault="003634AF" w:rsidP="00C236FA">
      <w:pPr>
        <w:pStyle w:val="pil-p1"/>
        <w:rPr>
          <w:noProof/>
          <w:szCs w:val="22"/>
          <w:lang w:val="sv-SE"/>
        </w:rPr>
      </w:pPr>
      <w:r w:rsidRPr="00640930">
        <w:rPr>
          <w:noProof/>
          <w:szCs w:val="22"/>
          <w:lang w:val="sv-SE"/>
        </w:rPr>
        <w:t>Dessa kan förekomma hos upp till 1 av 100 personer.</w:t>
      </w:r>
    </w:p>
    <w:p w14:paraId="4B970D10" w14:textId="77777777" w:rsidR="00503D4E" w:rsidRPr="00640930" w:rsidRDefault="00503D4E" w:rsidP="00C236FA">
      <w:pPr>
        <w:rPr>
          <w:noProof/>
          <w:lang w:val="sv-SE"/>
        </w:rPr>
      </w:pPr>
    </w:p>
    <w:p w14:paraId="7CDCEE15" w14:textId="77777777" w:rsidR="00503D4E" w:rsidRPr="00640930" w:rsidRDefault="003634AF" w:rsidP="00C236FA">
      <w:pPr>
        <w:pStyle w:val="pil-p2"/>
        <w:numPr>
          <w:ilvl w:val="0"/>
          <w:numId w:val="71"/>
        </w:numPr>
        <w:tabs>
          <w:tab w:val="clear" w:pos="720"/>
          <w:tab w:val="num" w:pos="567"/>
        </w:tabs>
        <w:spacing w:before="0"/>
        <w:ind w:left="567" w:hanging="567"/>
        <w:rPr>
          <w:noProof/>
          <w:lang w:val="sv-SE"/>
        </w:rPr>
      </w:pPr>
      <w:r w:rsidRPr="00640930">
        <w:rPr>
          <w:b/>
          <w:noProof/>
          <w:lang w:val="sv-SE"/>
        </w:rPr>
        <w:t xml:space="preserve">Höga nivåer av kalium i blodet </w:t>
      </w:r>
      <w:r w:rsidRPr="00640930">
        <w:rPr>
          <w:noProof/>
          <w:lang w:val="sv-SE"/>
        </w:rPr>
        <w:t>som kan leda till onormal hjärtrytm (detta är en mycket vanlig biverkning hos patienter som får dialys).</w:t>
      </w:r>
    </w:p>
    <w:p w14:paraId="42A6A293" w14:textId="77777777" w:rsidR="00503D4E" w:rsidRPr="00640930" w:rsidRDefault="003634AF" w:rsidP="00C236FA">
      <w:pPr>
        <w:pStyle w:val="pil-p1"/>
        <w:numPr>
          <w:ilvl w:val="0"/>
          <w:numId w:val="71"/>
        </w:numPr>
        <w:tabs>
          <w:tab w:val="clear" w:pos="720"/>
          <w:tab w:val="num" w:pos="567"/>
        </w:tabs>
        <w:ind w:left="567" w:hanging="567"/>
        <w:rPr>
          <w:b/>
          <w:bCs/>
          <w:noProof/>
          <w:szCs w:val="22"/>
          <w:lang w:val="sv-SE"/>
        </w:rPr>
      </w:pPr>
      <w:r w:rsidRPr="00640930">
        <w:rPr>
          <w:b/>
          <w:bCs/>
          <w:noProof/>
          <w:szCs w:val="22"/>
          <w:lang w:val="sv-SE"/>
        </w:rPr>
        <w:t>Krampanfall.</w:t>
      </w:r>
    </w:p>
    <w:p w14:paraId="0DB7C07D" w14:textId="77777777" w:rsidR="00503D4E" w:rsidRPr="00640930" w:rsidRDefault="003634AF" w:rsidP="00C236FA">
      <w:pPr>
        <w:pStyle w:val="pil-p1"/>
        <w:numPr>
          <w:ilvl w:val="0"/>
          <w:numId w:val="71"/>
        </w:numPr>
        <w:tabs>
          <w:tab w:val="clear" w:pos="720"/>
          <w:tab w:val="num" w:pos="567"/>
        </w:tabs>
        <w:ind w:left="567" w:hanging="567"/>
        <w:rPr>
          <w:b/>
          <w:bCs/>
          <w:noProof/>
          <w:szCs w:val="22"/>
          <w:lang w:val="sv-SE"/>
        </w:rPr>
      </w:pPr>
      <w:r w:rsidRPr="00640930">
        <w:rPr>
          <w:b/>
          <w:bCs/>
          <w:noProof/>
          <w:szCs w:val="22"/>
          <w:lang w:val="sv-SE"/>
        </w:rPr>
        <w:t>Nästäppa eller trånga luftvägar.</w:t>
      </w:r>
    </w:p>
    <w:p w14:paraId="5D604224" w14:textId="77777777" w:rsidR="00503D4E" w:rsidRPr="00640930" w:rsidRDefault="003634AF" w:rsidP="00C236FA">
      <w:pPr>
        <w:numPr>
          <w:ilvl w:val="0"/>
          <w:numId w:val="71"/>
        </w:numPr>
        <w:tabs>
          <w:tab w:val="clear" w:pos="720"/>
          <w:tab w:val="num" w:pos="567"/>
        </w:tabs>
        <w:ind w:left="567" w:hanging="567"/>
        <w:rPr>
          <w:b/>
          <w:noProof/>
          <w:lang w:val="sv-SE"/>
        </w:rPr>
      </w:pPr>
      <w:r w:rsidRPr="00640930">
        <w:rPr>
          <w:b/>
          <w:noProof/>
          <w:lang w:val="sv-SE"/>
        </w:rPr>
        <w:t>Allergisk reaktion.</w:t>
      </w:r>
    </w:p>
    <w:p w14:paraId="50D64AE6" w14:textId="77777777" w:rsidR="00503D4E" w:rsidRPr="00640930" w:rsidRDefault="003634AF" w:rsidP="00C236FA">
      <w:pPr>
        <w:pStyle w:val="pil-p1"/>
        <w:numPr>
          <w:ilvl w:val="0"/>
          <w:numId w:val="71"/>
        </w:numPr>
        <w:tabs>
          <w:tab w:val="clear" w:pos="720"/>
          <w:tab w:val="num" w:pos="567"/>
        </w:tabs>
        <w:ind w:left="567" w:hanging="567"/>
        <w:rPr>
          <w:b/>
          <w:bCs/>
          <w:noProof/>
          <w:szCs w:val="22"/>
          <w:lang w:val="sv-SE"/>
        </w:rPr>
      </w:pPr>
      <w:r w:rsidRPr="00640930">
        <w:rPr>
          <w:b/>
          <w:noProof/>
          <w:szCs w:val="22"/>
          <w:lang w:val="sv-SE"/>
        </w:rPr>
        <w:t>Nässelutslag.</w:t>
      </w:r>
    </w:p>
    <w:p w14:paraId="48044201" w14:textId="77777777" w:rsidR="00503D4E" w:rsidRPr="00640930" w:rsidRDefault="00503D4E" w:rsidP="00C236FA">
      <w:pPr>
        <w:pStyle w:val="pil-hsub8"/>
        <w:spacing w:before="0"/>
        <w:rPr>
          <w:noProof/>
          <w:lang w:val="sv-SE"/>
        </w:rPr>
      </w:pPr>
    </w:p>
    <w:p w14:paraId="66650225" w14:textId="77777777" w:rsidR="00503D4E" w:rsidRPr="00640930" w:rsidRDefault="003634AF" w:rsidP="00C236FA">
      <w:pPr>
        <w:pStyle w:val="pil-hsub8"/>
        <w:spacing w:before="0"/>
        <w:rPr>
          <w:noProof/>
          <w:lang w:val="sv-SE"/>
        </w:rPr>
      </w:pPr>
      <w:r w:rsidRPr="00640930">
        <w:rPr>
          <w:noProof/>
          <w:lang w:val="sv-SE"/>
        </w:rPr>
        <w:t>Sällsynta biverkningar</w:t>
      </w:r>
    </w:p>
    <w:p w14:paraId="4C1020DA" w14:textId="77777777" w:rsidR="00503D4E" w:rsidRPr="00640930" w:rsidRDefault="003634AF" w:rsidP="00C236FA">
      <w:pPr>
        <w:pStyle w:val="pil-p1"/>
        <w:rPr>
          <w:noProof/>
          <w:szCs w:val="22"/>
          <w:lang w:val="sv-SE"/>
        </w:rPr>
      </w:pPr>
      <w:r w:rsidRPr="00640930">
        <w:rPr>
          <w:noProof/>
          <w:szCs w:val="22"/>
          <w:lang w:val="sv-SE"/>
        </w:rPr>
        <w:t>Dessa kan förekomma hos upp till 1 av 1 000 personer.</w:t>
      </w:r>
    </w:p>
    <w:p w14:paraId="21C93C1D" w14:textId="77777777" w:rsidR="00503D4E" w:rsidRPr="00640930" w:rsidRDefault="00503D4E" w:rsidP="00C236FA">
      <w:pPr>
        <w:rPr>
          <w:noProof/>
          <w:lang w:val="sv-SE"/>
        </w:rPr>
      </w:pPr>
    </w:p>
    <w:p w14:paraId="4013F41C" w14:textId="77777777" w:rsidR="00503D4E" w:rsidRPr="00640930" w:rsidRDefault="003634AF" w:rsidP="00295BE6">
      <w:pPr>
        <w:pStyle w:val="pil-p2"/>
        <w:numPr>
          <w:ilvl w:val="0"/>
          <w:numId w:val="52"/>
        </w:numPr>
        <w:tabs>
          <w:tab w:val="clear" w:pos="927"/>
          <w:tab w:val="num" w:pos="567"/>
        </w:tabs>
        <w:spacing w:before="0"/>
        <w:ind w:left="567" w:hanging="567"/>
        <w:rPr>
          <w:b/>
          <w:noProof/>
          <w:lang w:val="sv-SE"/>
        </w:rPr>
      </w:pPr>
      <w:r w:rsidRPr="00640930">
        <w:rPr>
          <w:b/>
          <w:noProof/>
          <w:lang w:val="sv-SE"/>
        </w:rPr>
        <w:t>Symtom på ren erytrocytaplasi (PRCA)</w:t>
      </w:r>
    </w:p>
    <w:p w14:paraId="5888AC43" w14:textId="77777777" w:rsidR="00503D4E" w:rsidRPr="00640930" w:rsidRDefault="00503D4E" w:rsidP="00C236FA">
      <w:pPr>
        <w:pStyle w:val="pil-p2"/>
        <w:spacing w:before="0"/>
        <w:rPr>
          <w:noProof/>
          <w:lang w:val="sv-SE"/>
        </w:rPr>
      </w:pPr>
    </w:p>
    <w:p w14:paraId="0E457B3B" w14:textId="77777777" w:rsidR="00503D4E" w:rsidRPr="00640930" w:rsidRDefault="003634AF" w:rsidP="00FF7FC2">
      <w:pPr>
        <w:pStyle w:val="pil-p2"/>
        <w:spacing w:before="0"/>
        <w:rPr>
          <w:b/>
          <w:noProof/>
          <w:lang w:val="sv-SE"/>
        </w:rPr>
      </w:pPr>
      <w:r w:rsidRPr="00640930">
        <w:rPr>
          <w:noProof/>
          <w:lang w:val="sv-SE"/>
        </w:rPr>
        <w:t xml:space="preserve">Ren erytrocytaplasi innebär att benmärgen inte producerar tillräckligt med röda blodkroppar. Ren erytrocytaplasi leder till </w:t>
      </w:r>
      <w:r w:rsidRPr="00640930">
        <w:rPr>
          <w:b/>
          <w:noProof/>
          <w:lang w:val="sv-SE"/>
        </w:rPr>
        <w:t>plötslig och svår anemi. Symtomen är:</w:t>
      </w:r>
    </w:p>
    <w:p w14:paraId="1A9547B3" w14:textId="77777777" w:rsidR="00503D4E" w:rsidRPr="00640930" w:rsidRDefault="003634AF" w:rsidP="00FF7FC2">
      <w:pPr>
        <w:pStyle w:val="pil-p1"/>
        <w:numPr>
          <w:ilvl w:val="0"/>
          <w:numId w:val="53"/>
        </w:numPr>
        <w:tabs>
          <w:tab w:val="clear" w:pos="927"/>
          <w:tab w:val="num" w:pos="567"/>
          <w:tab w:val="num" w:pos="720"/>
          <w:tab w:val="num" w:pos="1134"/>
        </w:tabs>
        <w:ind w:left="0" w:firstLine="0"/>
        <w:rPr>
          <w:b/>
          <w:noProof/>
          <w:szCs w:val="22"/>
          <w:lang w:val="sv-SE"/>
        </w:rPr>
      </w:pPr>
      <w:r w:rsidRPr="00640930">
        <w:rPr>
          <w:b/>
          <w:noProof/>
          <w:szCs w:val="22"/>
          <w:lang w:val="sv-SE"/>
        </w:rPr>
        <w:t>onormal trötthet</w:t>
      </w:r>
    </w:p>
    <w:p w14:paraId="6BEC5985" w14:textId="77777777" w:rsidR="00503D4E" w:rsidRPr="00640930" w:rsidRDefault="003634AF" w:rsidP="00FF7FC2">
      <w:pPr>
        <w:pStyle w:val="pil-p1"/>
        <w:numPr>
          <w:ilvl w:val="0"/>
          <w:numId w:val="53"/>
        </w:numPr>
        <w:tabs>
          <w:tab w:val="clear" w:pos="927"/>
          <w:tab w:val="num" w:pos="567"/>
          <w:tab w:val="num" w:pos="720"/>
          <w:tab w:val="num" w:pos="1134"/>
        </w:tabs>
        <w:ind w:left="0" w:firstLine="0"/>
        <w:rPr>
          <w:b/>
          <w:noProof/>
          <w:szCs w:val="22"/>
          <w:lang w:val="sv-SE"/>
        </w:rPr>
      </w:pPr>
      <w:r w:rsidRPr="00640930">
        <w:rPr>
          <w:b/>
          <w:noProof/>
          <w:szCs w:val="22"/>
          <w:lang w:val="sv-SE"/>
        </w:rPr>
        <w:t>yrselkänsla</w:t>
      </w:r>
    </w:p>
    <w:p w14:paraId="653325B2" w14:textId="77777777" w:rsidR="00503D4E" w:rsidRPr="00640930" w:rsidRDefault="003634AF" w:rsidP="00FF7FC2">
      <w:pPr>
        <w:pStyle w:val="pil-p1"/>
        <w:numPr>
          <w:ilvl w:val="0"/>
          <w:numId w:val="53"/>
        </w:numPr>
        <w:tabs>
          <w:tab w:val="clear" w:pos="927"/>
          <w:tab w:val="num" w:pos="567"/>
          <w:tab w:val="num" w:pos="720"/>
          <w:tab w:val="num" w:pos="1134"/>
        </w:tabs>
        <w:ind w:left="0" w:firstLine="0"/>
        <w:rPr>
          <w:b/>
          <w:noProof/>
          <w:szCs w:val="22"/>
          <w:lang w:val="sv-SE"/>
        </w:rPr>
      </w:pPr>
      <w:r w:rsidRPr="00640930">
        <w:rPr>
          <w:b/>
          <w:noProof/>
          <w:szCs w:val="22"/>
          <w:lang w:val="sv-SE"/>
        </w:rPr>
        <w:t>andfåddhet.</w:t>
      </w:r>
    </w:p>
    <w:p w14:paraId="763A0A88" w14:textId="77777777" w:rsidR="00503D4E" w:rsidRPr="00640930" w:rsidRDefault="00503D4E" w:rsidP="00C236FA">
      <w:pPr>
        <w:pStyle w:val="pil-p2"/>
        <w:spacing w:before="0"/>
        <w:rPr>
          <w:noProof/>
          <w:lang w:val="sv-SE"/>
        </w:rPr>
      </w:pPr>
    </w:p>
    <w:p w14:paraId="2BB300B0" w14:textId="77777777" w:rsidR="00503D4E" w:rsidRPr="00640930" w:rsidRDefault="003634AF" w:rsidP="00FF7FC2">
      <w:pPr>
        <w:pStyle w:val="pil-p2"/>
        <w:spacing w:before="0"/>
        <w:rPr>
          <w:noProof/>
          <w:lang w:val="sv-SE"/>
        </w:rPr>
      </w:pPr>
      <w:r w:rsidRPr="00640930">
        <w:rPr>
          <w:noProof/>
          <w:lang w:val="sv-SE"/>
        </w:rPr>
        <w:t>Ren erytrocytaplasi har i mycket sällsynta fall rapporterats främst hos patienter med njursjukdom efter månader till år av behandling med epoetin alfa och andra produkter som stimulerar bildningen av röda blodkroppar.</w:t>
      </w:r>
    </w:p>
    <w:p w14:paraId="0D2E2E64" w14:textId="77777777" w:rsidR="00503D4E" w:rsidRPr="00640930" w:rsidRDefault="00503D4E" w:rsidP="00C236FA">
      <w:pPr>
        <w:rPr>
          <w:noProof/>
          <w:lang w:val="sv-SE"/>
        </w:rPr>
      </w:pPr>
    </w:p>
    <w:p w14:paraId="3FB66C9F" w14:textId="77777777" w:rsidR="00503D4E" w:rsidRPr="00640930" w:rsidRDefault="003634AF" w:rsidP="00C236FA">
      <w:pPr>
        <w:pStyle w:val="pil-p2"/>
        <w:numPr>
          <w:ilvl w:val="0"/>
          <w:numId w:val="72"/>
        </w:numPr>
        <w:tabs>
          <w:tab w:val="clear" w:pos="720"/>
          <w:tab w:val="num" w:pos="567"/>
        </w:tabs>
        <w:spacing w:before="0"/>
        <w:ind w:left="567" w:hanging="567"/>
        <w:rPr>
          <w:noProof/>
          <w:lang w:val="sv-SE"/>
        </w:rPr>
      </w:pPr>
      <w:r w:rsidRPr="00640930">
        <w:rPr>
          <w:noProof/>
          <w:lang w:val="sv-SE"/>
        </w:rPr>
        <w:t>En ökning av nivåerna av små blodkroppar (s.k. blodplättar), som normalt är involverade i bildningen av en blodpropp, särskilt i början av behandlingen. Din läkare kommer att kontrollera detta.</w:t>
      </w:r>
    </w:p>
    <w:p w14:paraId="5471F5BD" w14:textId="77777777" w:rsidR="00503D4E" w:rsidRPr="00640930" w:rsidRDefault="00503D4E" w:rsidP="00C236FA">
      <w:pPr>
        <w:rPr>
          <w:noProof/>
          <w:lang w:val="sv-SE"/>
        </w:rPr>
      </w:pPr>
    </w:p>
    <w:p w14:paraId="32ED35AB" w14:textId="77777777" w:rsidR="00503D4E" w:rsidRPr="00640930" w:rsidRDefault="003634AF" w:rsidP="00C236FA">
      <w:pPr>
        <w:numPr>
          <w:ilvl w:val="0"/>
          <w:numId w:val="79"/>
        </w:numPr>
        <w:tabs>
          <w:tab w:val="left" w:pos="567"/>
        </w:tabs>
        <w:ind w:left="567" w:hanging="567"/>
        <w:rPr>
          <w:bCs/>
          <w:noProof/>
          <w:lang w:val="sv-SE"/>
        </w:rPr>
      </w:pPr>
      <w:r w:rsidRPr="00640930">
        <w:rPr>
          <w:bCs/>
          <w:noProof/>
          <w:lang w:val="sv-SE"/>
        </w:rPr>
        <w:t>Allvarlig allergisk reaktion som kan innefatta:</w:t>
      </w:r>
    </w:p>
    <w:p w14:paraId="5130AB13" w14:textId="77777777" w:rsidR="00503D4E" w:rsidRPr="00640930" w:rsidRDefault="003634AF" w:rsidP="00C236FA">
      <w:pPr>
        <w:numPr>
          <w:ilvl w:val="0"/>
          <w:numId w:val="80"/>
        </w:numPr>
        <w:tabs>
          <w:tab w:val="left" w:pos="567"/>
        </w:tabs>
        <w:ind w:left="1418" w:hanging="567"/>
        <w:rPr>
          <w:bCs/>
          <w:noProof/>
          <w:lang w:val="sv-SE"/>
        </w:rPr>
      </w:pPr>
      <w:r w:rsidRPr="00640930">
        <w:rPr>
          <w:bCs/>
          <w:noProof/>
          <w:lang w:val="sv-SE"/>
        </w:rPr>
        <w:t>svullnad i ansiktet, läpparna, munnen, tungan eller halsen,</w:t>
      </w:r>
    </w:p>
    <w:p w14:paraId="531FDC75" w14:textId="77777777" w:rsidR="00503D4E" w:rsidRPr="00640930" w:rsidRDefault="003634AF" w:rsidP="00C236FA">
      <w:pPr>
        <w:numPr>
          <w:ilvl w:val="0"/>
          <w:numId w:val="80"/>
        </w:numPr>
        <w:tabs>
          <w:tab w:val="left" w:pos="567"/>
        </w:tabs>
        <w:ind w:left="1418" w:hanging="567"/>
        <w:rPr>
          <w:bCs/>
          <w:noProof/>
          <w:lang w:val="sv-SE"/>
        </w:rPr>
      </w:pPr>
      <w:r w:rsidRPr="00640930">
        <w:rPr>
          <w:bCs/>
          <w:noProof/>
          <w:lang w:val="sv-SE"/>
        </w:rPr>
        <w:t>svårt att svälja eller svårt att andas,</w:t>
      </w:r>
    </w:p>
    <w:p w14:paraId="08594535" w14:textId="77777777" w:rsidR="00503D4E" w:rsidRPr="00640930" w:rsidRDefault="003634AF" w:rsidP="00C236FA">
      <w:pPr>
        <w:numPr>
          <w:ilvl w:val="0"/>
          <w:numId w:val="80"/>
        </w:numPr>
        <w:tabs>
          <w:tab w:val="left" w:pos="567"/>
        </w:tabs>
        <w:ind w:left="1418" w:hanging="567"/>
        <w:rPr>
          <w:bCs/>
          <w:noProof/>
          <w:lang w:val="sv-SE"/>
        </w:rPr>
      </w:pPr>
      <w:r w:rsidRPr="00640930">
        <w:rPr>
          <w:bCs/>
          <w:noProof/>
          <w:lang w:val="sv-SE"/>
        </w:rPr>
        <w:t>kliande utslag (nässelutslag).</w:t>
      </w:r>
    </w:p>
    <w:p w14:paraId="63C0A76B" w14:textId="77777777" w:rsidR="00503D4E" w:rsidRPr="00640930" w:rsidRDefault="00503D4E" w:rsidP="00C236FA">
      <w:pPr>
        <w:tabs>
          <w:tab w:val="left" w:pos="567"/>
        </w:tabs>
        <w:rPr>
          <w:bCs/>
          <w:noProof/>
          <w:lang w:val="sv-SE"/>
        </w:rPr>
      </w:pPr>
    </w:p>
    <w:p w14:paraId="70E3914E" w14:textId="77777777" w:rsidR="00503D4E" w:rsidRPr="00640930" w:rsidRDefault="003634AF" w:rsidP="00C236FA">
      <w:pPr>
        <w:numPr>
          <w:ilvl w:val="0"/>
          <w:numId w:val="79"/>
        </w:numPr>
        <w:tabs>
          <w:tab w:val="left" w:pos="567"/>
        </w:tabs>
        <w:ind w:left="567" w:hanging="567"/>
        <w:rPr>
          <w:bCs/>
          <w:noProof/>
          <w:lang w:val="sv-SE"/>
        </w:rPr>
      </w:pPr>
      <w:r w:rsidRPr="00640930">
        <w:rPr>
          <w:bCs/>
          <w:noProof/>
          <w:lang w:val="sv-SE"/>
        </w:rPr>
        <w:t>Problem med blodet som kan orsaka smärta, mörk urin eller att huden blir mer känslig för solljus (porfyri).</w:t>
      </w:r>
    </w:p>
    <w:p w14:paraId="654A4A94" w14:textId="77777777" w:rsidR="00503D4E" w:rsidRPr="00640930" w:rsidRDefault="00503D4E" w:rsidP="00C236FA">
      <w:pPr>
        <w:rPr>
          <w:bCs/>
          <w:noProof/>
          <w:lang w:val="sv-SE"/>
        </w:rPr>
      </w:pPr>
    </w:p>
    <w:p w14:paraId="6E1C09AC" w14:textId="77777777" w:rsidR="00503D4E" w:rsidRPr="00640930" w:rsidRDefault="003634AF" w:rsidP="00C236FA">
      <w:pPr>
        <w:pStyle w:val="pil-p2"/>
        <w:spacing w:before="0"/>
        <w:rPr>
          <w:noProof/>
          <w:lang w:val="sv-SE"/>
        </w:rPr>
      </w:pPr>
      <w:r w:rsidRPr="00640930">
        <w:rPr>
          <w:noProof/>
          <w:lang w:val="sv-SE"/>
        </w:rPr>
        <w:t>Om du genomgår hemodialys:</w:t>
      </w:r>
    </w:p>
    <w:p w14:paraId="44ABF9A1" w14:textId="77777777" w:rsidR="00503D4E" w:rsidRPr="00640930" w:rsidRDefault="00503D4E" w:rsidP="00C236FA">
      <w:pPr>
        <w:rPr>
          <w:noProof/>
          <w:lang w:val="sv-SE"/>
        </w:rPr>
      </w:pPr>
    </w:p>
    <w:p w14:paraId="14946FEE" w14:textId="77777777" w:rsidR="00503D4E" w:rsidRPr="00640930" w:rsidRDefault="003634AF" w:rsidP="00C236FA">
      <w:pPr>
        <w:pStyle w:val="pil-p2"/>
        <w:numPr>
          <w:ilvl w:val="0"/>
          <w:numId w:val="72"/>
        </w:numPr>
        <w:tabs>
          <w:tab w:val="clear" w:pos="720"/>
          <w:tab w:val="num" w:pos="567"/>
        </w:tabs>
        <w:spacing w:before="0"/>
        <w:ind w:left="567" w:hanging="567"/>
        <w:rPr>
          <w:noProof/>
          <w:lang w:val="sv-SE"/>
        </w:rPr>
      </w:pPr>
      <w:r w:rsidRPr="00640930">
        <w:rPr>
          <w:b/>
          <w:noProof/>
          <w:lang w:val="sv-SE"/>
        </w:rPr>
        <w:t>Blodproppar</w:t>
      </w:r>
      <w:r w:rsidRPr="00640930">
        <w:rPr>
          <w:noProof/>
          <w:lang w:val="sv-SE"/>
        </w:rPr>
        <w:t xml:space="preserve"> (trombos) kan bildas i din dialysshunt. Det är större risk för detta om du har lågt blodtryck eller om det är komplikationer i din fistel.</w:t>
      </w:r>
    </w:p>
    <w:p w14:paraId="1D96BA28" w14:textId="77777777" w:rsidR="00503D4E" w:rsidRPr="00640930" w:rsidRDefault="00503D4E" w:rsidP="00C236FA">
      <w:pPr>
        <w:rPr>
          <w:noProof/>
          <w:lang w:val="sv-SE"/>
        </w:rPr>
      </w:pPr>
    </w:p>
    <w:p w14:paraId="3A7048F4" w14:textId="77777777" w:rsidR="00503D4E" w:rsidRPr="00640930" w:rsidRDefault="003634AF" w:rsidP="00C236FA">
      <w:pPr>
        <w:pStyle w:val="pil-p2"/>
        <w:numPr>
          <w:ilvl w:val="0"/>
          <w:numId w:val="72"/>
        </w:numPr>
        <w:tabs>
          <w:tab w:val="clear" w:pos="720"/>
          <w:tab w:val="num" w:pos="567"/>
        </w:tabs>
        <w:spacing w:before="0"/>
        <w:ind w:left="567" w:hanging="567"/>
        <w:rPr>
          <w:noProof/>
          <w:lang w:val="sv-SE"/>
        </w:rPr>
      </w:pPr>
      <w:r w:rsidRPr="00640930">
        <w:rPr>
          <w:noProof/>
          <w:lang w:val="sv-SE"/>
        </w:rPr>
        <w:t xml:space="preserve">Det kan också bildas </w:t>
      </w:r>
      <w:r w:rsidRPr="00640930">
        <w:rPr>
          <w:b/>
          <w:noProof/>
          <w:lang w:val="sv-SE"/>
        </w:rPr>
        <w:t>blodproppar</w:t>
      </w:r>
      <w:r w:rsidRPr="00640930">
        <w:rPr>
          <w:noProof/>
          <w:lang w:val="sv-SE"/>
        </w:rPr>
        <w:t xml:space="preserve"> i ditt hemodialyssystem. Din läkare kan besluta att öka din heparindos under dialys.</w:t>
      </w:r>
    </w:p>
    <w:p w14:paraId="2ED2CD06" w14:textId="77777777" w:rsidR="00503D4E" w:rsidRPr="00640930" w:rsidRDefault="00503D4E" w:rsidP="00C236FA">
      <w:pPr>
        <w:rPr>
          <w:noProof/>
          <w:lang w:val="sv-SE"/>
        </w:rPr>
      </w:pPr>
    </w:p>
    <w:p w14:paraId="68103425" w14:textId="48F9930E" w:rsidR="00503D4E" w:rsidRPr="00640930" w:rsidRDefault="003634AF" w:rsidP="00C236FA">
      <w:pPr>
        <w:pStyle w:val="pil-p2"/>
        <w:spacing w:before="0"/>
        <w:rPr>
          <w:noProof/>
          <w:lang w:val="sv-SE"/>
        </w:rPr>
      </w:pPr>
      <w:r w:rsidRPr="00640930">
        <w:rPr>
          <w:b/>
          <w:noProof/>
          <w:lang w:val="sv-SE"/>
        </w:rPr>
        <w:t>Tala omedelbart om för läkare eller sjuksköterska</w:t>
      </w:r>
      <w:r w:rsidRPr="00640930">
        <w:rPr>
          <w:noProof/>
          <w:lang w:val="sv-SE"/>
        </w:rPr>
        <w:t xml:space="preserve"> om du märker någon av dessa biverkningar, eller om du noterar andra biverkningar när du får behandling med </w:t>
      </w:r>
      <w:r w:rsidR="00AD673A" w:rsidRPr="00640930">
        <w:rPr>
          <w:noProof/>
          <w:lang w:val="sv-SE"/>
        </w:rPr>
        <w:t>Abseamed</w:t>
      </w:r>
      <w:r w:rsidRPr="00640930">
        <w:rPr>
          <w:noProof/>
          <w:lang w:val="sv-SE"/>
        </w:rPr>
        <w:t>.</w:t>
      </w:r>
    </w:p>
    <w:p w14:paraId="50AD6EE5" w14:textId="77777777" w:rsidR="00503D4E" w:rsidRPr="00640930" w:rsidRDefault="00503D4E" w:rsidP="00C236FA">
      <w:pPr>
        <w:pStyle w:val="pil-p2"/>
        <w:spacing w:before="0"/>
        <w:rPr>
          <w:noProof/>
          <w:lang w:val="sv-SE"/>
        </w:rPr>
      </w:pPr>
    </w:p>
    <w:p w14:paraId="28841FE9" w14:textId="77777777" w:rsidR="00503D4E" w:rsidRPr="00640930" w:rsidRDefault="003634AF" w:rsidP="00C236FA">
      <w:pPr>
        <w:pStyle w:val="pil-p2"/>
        <w:spacing w:before="0"/>
        <w:rPr>
          <w:noProof/>
          <w:lang w:val="sv-SE"/>
        </w:rPr>
      </w:pPr>
      <w:r w:rsidRPr="00640930">
        <w:rPr>
          <w:noProof/>
          <w:lang w:val="sv-SE"/>
        </w:rPr>
        <w:t>Om några biverkningar blir värre eller om du märker några biverkningar som inte nämns i denna information, kontakta läkare, sjuksköterska eller apotekspersonal</w:t>
      </w:r>
      <w:r w:rsidRPr="00640930">
        <w:rPr>
          <w:noProof/>
          <w:color w:val="222222"/>
          <w:shd w:val="clear" w:color="auto" w:fill="FFFFFF"/>
          <w:lang w:val="sv-SE"/>
        </w:rPr>
        <w:t>.</w:t>
      </w:r>
    </w:p>
    <w:p w14:paraId="6FC8E384" w14:textId="77777777" w:rsidR="00503D4E" w:rsidRPr="00640930" w:rsidRDefault="00503D4E" w:rsidP="00C236FA">
      <w:pPr>
        <w:pStyle w:val="pil-hsub1"/>
        <w:rPr>
          <w:rFonts w:cs="Times New Roman"/>
          <w:noProof/>
          <w:lang w:val="sv-SE"/>
        </w:rPr>
      </w:pPr>
    </w:p>
    <w:p w14:paraId="08CD2FCD" w14:textId="77777777" w:rsidR="00503D4E" w:rsidRPr="00640930" w:rsidRDefault="003634AF" w:rsidP="00C236FA">
      <w:pPr>
        <w:pStyle w:val="pil-hsub1"/>
        <w:rPr>
          <w:rFonts w:cs="Times New Roman"/>
          <w:noProof/>
          <w:lang w:val="sv-SE"/>
        </w:rPr>
      </w:pPr>
      <w:r w:rsidRPr="00640930">
        <w:rPr>
          <w:rFonts w:cs="Times New Roman"/>
          <w:noProof/>
          <w:lang w:val="sv-SE"/>
        </w:rPr>
        <w:t>Rapportering av biverkningar</w:t>
      </w:r>
    </w:p>
    <w:p w14:paraId="42AF6DDD" w14:textId="77777777" w:rsidR="00503D4E" w:rsidRPr="00640930" w:rsidRDefault="00503D4E" w:rsidP="00C236FA">
      <w:pPr>
        <w:pStyle w:val="pil-p1"/>
        <w:rPr>
          <w:noProof/>
          <w:szCs w:val="22"/>
          <w:lang w:val="sv-SE"/>
        </w:rPr>
      </w:pPr>
    </w:p>
    <w:p w14:paraId="5F169F6F" w14:textId="07896DD5" w:rsidR="00503D4E" w:rsidRPr="00640930" w:rsidRDefault="003634AF" w:rsidP="00C236FA">
      <w:pPr>
        <w:pStyle w:val="pil-p1"/>
        <w:rPr>
          <w:noProof/>
          <w:szCs w:val="22"/>
          <w:lang w:val="sv-SE"/>
        </w:rPr>
      </w:pPr>
      <w:r w:rsidRPr="00640930">
        <w:rPr>
          <w:noProof/>
          <w:szCs w:val="22"/>
          <w:lang w:val="sv-SE"/>
        </w:rPr>
        <w:t xml:space="preserve">Om du får biverkningar, tala med läkare, apotekspersonal eller sjuksköterska. Detta gäller även eventuella biverkningar som inte nämns i denna information. Du kan också rapportera biverkningar direkt via </w:t>
      </w:r>
      <w:r w:rsidRPr="00640930">
        <w:rPr>
          <w:noProof/>
          <w:szCs w:val="22"/>
          <w:highlight w:val="lightGray"/>
          <w:lang w:val="sv-SE"/>
        </w:rPr>
        <w:t xml:space="preserve">det nationella rapporteringssystemet listat i </w:t>
      </w:r>
      <w:hyperlink r:id="rId12" w:history="1">
        <w:r w:rsidRPr="00640930">
          <w:rPr>
            <w:rStyle w:val="Hyperlink"/>
            <w:rFonts w:eastAsia="SimSun"/>
            <w:noProof/>
            <w:szCs w:val="22"/>
            <w:highlight w:val="lightGray"/>
            <w:lang w:val="sv-SE"/>
          </w:rPr>
          <w:t>bilaga</w:t>
        </w:r>
        <w:r w:rsidR="00264859" w:rsidRPr="00640930">
          <w:rPr>
            <w:rStyle w:val="Hyperlink"/>
            <w:rFonts w:eastAsia="SimSun"/>
            <w:noProof/>
            <w:szCs w:val="22"/>
            <w:highlight w:val="lightGray"/>
            <w:lang w:val="sv-SE"/>
          </w:rPr>
          <w:t> </w:t>
        </w:r>
        <w:r w:rsidRPr="00640930">
          <w:rPr>
            <w:rStyle w:val="Hyperlink"/>
            <w:rFonts w:eastAsia="SimSun"/>
            <w:noProof/>
            <w:szCs w:val="22"/>
            <w:highlight w:val="lightGray"/>
            <w:lang w:val="sv-SE"/>
          </w:rPr>
          <w:t>V</w:t>
        </w:r>
      </w:hyperlink>
      <w:r w:rsidRPr="00640930">
        <w:rPr>
          <w:noProof/>
          <w:szCs w:val="22"/>
          <w:lang w:val="sv-SE"/>
        </w:rPr>
        <w:t>. Genom att rapportera biverkningar kan du bidra till att öka informationen om läkemedlets säkerhet.</w:t>
      </w:r>
    </w:p>
    <w:p w14:paraId="01EF519A" w14:textId="77777777" w:rsidR="00503D4E" w:rsidRPr="00640930" w:rsidRDefault="00503D4E" w:rsidP="00C236FA">
      <w:pPr>
        <w:rPr>
          <w:noProof/>
          <w:lang w:val="sv-SE"/>
        </w:rPr>
      </w:pPr>
    </w:p>
    <w:p w14:paraId="551A201D" w14:textId="77777777" w:rsidR="00503D4E" w:rsidRPr="00640930" w:rsidRDefault="00503D4E" w:rsidP="00C236FA">
      <w:pPr>
        <w:rPr>
          <w:noProof/>
          <w:lang w:val="sv-SE"/>
        </w:rPr>
      </w:pPr>
    </w:p>
    <w:p w14:paraId="664EE7F4" w14:textId="6424F253" w:rsidR="00503D4E" w:rsidRPr="00640930" w:rsidRDefault="003634AF" w:rsidP="00C236FA">
      <w:pPr>
        <w:pStyle w:val="pil-h1"/>
        <w:numPr>
          <w:ilvl w:val="0"/>
          <w:numId w:val="0"/>
        </w:numPr>
        <w:tabs>
          <w:tab w:val="left" w:pos="567"/>
        </w:tabs>
        <w:spacing w:before="0" w:after="0"/>
        <w:ind w:left="567" w:hanging="567"/>
        <w:rPr>
          <w:rFonts w:ascii="Times New Roman" w:hAnsi="Times New Roman"/>
          <w:noProof/>
          <w:lang w:val="sv-SE"/>
        </w:rPr>
      </w:pPr>
      <w:r w:rsidRPr="00640930">
        <w:rPr>
          <w:rFonts w:ascii="Times New Roman" w:hAnsi="Times New Roman"/>
          <w:noProof/>
          <w:lang w:val="sv-SE"/>
        </w:rPr>
        <w:t>5.</w:t>
      </w:r>
      <w:r w:rsidRPr="00640930">
        <w:rPr>
          <w:rFonts w:ascii="Times New Roman" w:hAnsi="Times New Roman"/>
          <w:noProof/>
          <w:lang w:val="sv-SE"/>
        </w:rPr>
        <w:tab/>
        <w:t xml:space="preserve">Hur </w:t>
      </w:r>
      <w:r w:rsidR="00AD673A" w:rsidRPr="00640930">
        <w:rPr>
          <w:rFonts w:ascii="Times New Roman" w:hAnsi="Times New Roman"/>
          <w:noProof/>
          <w:lang w:val="sv-SE"/>
        </w:rPr>
        <w:t>Abseamed</w:t>
      </w:r>
      <w:r w:rsidRPr="00640930">
        <w:rPr>
          <w:rFonts w:ascii="Times New Roman" w:hAnsi="Times New Roman"/>
          <w:noProof/>
          <w:lang w:val="sv-SE"/>
        </w:rPr>
        <w:t xml:space="preserve"> ska förvaras</w:t>
      </w:r>
    </w:p>
    <w:p w14:paraId="7C25704D" w14:textId="77777777" w:rsidR="00503D4E" w:rsidRPr="00640930" w:rsidRDefault="00503D4E" w:rsidP="00C236FA">
      <w:pPr>
        <w:pStyle w:val="pil-p1"/>
        <w:keepNext/>
        <w:keepLines/>
        <w:rPr>
          <w:b/>
          <w:noProof/>
          <w:szCs w:val="22"/>
          <w:lang w:val="sv-SE"/>
        </w:rPr>
      </w:pPr>
    </w:p>
    <w:p w14:paraId="4352330F" w14:textId="77777777" w:rsidR="00503D4E" w:rsidRPr="00640930" w:rsidRDefault="003634AF" w:rsidP="00457D12">
      <w:pPr>
        <w:pStyle w:val="pil-p1"/>
        <w:numPr>
          <w:ilvl w:val="0"/>
          <w:numId w:val="54"/>
        </w:numPr>
        <w:tabs>
          <w:tab w:val="clear" w:pos="927"/>
          <w:tab w:val="num" w:pos="567"/>
        </w:tabs>
        <w:ind w:left="567" w:hanging="567"/>
        <w:rPr>
          <w:noProof/>
          <w:szCs w:val="22"/>
          <w:lang w:val="sv-SE"/>
        </w:rPr>
      </w:pPr>
      <w:r w:rsidRPr="00640930">
        <w:rPr>
          <w:noProof/>
          <w:szCs w:val="22"/>
          <w:lang w:val="sv-SE"/>
        </w:rPr>
        <w:t>Förvara detta läkemedel utom syn- och räckhåll för barn.</w:t>
      </w:r>
    </w:p>
    <w:p w14:paraId="437D8E4E" w14:textId="77777777" w:rsidR="00457D12" w:rsidRPr="00640930" w:rsidRDefault="003634AF" w:rsidP="00457D12">
      <w:pPr>
        <w:pStyle w:val="pil-p1"/>
        <w:numPr>
          <w:ilvl w:val="0"/>
          <w:numId w:val="54"/>
        </w:numPr>
        <w:tabs>
          <w:tab w:val="clear" w:pos="927"/>
          <w:tab w:val="num" w:pos="567"/>
        </w:tabs>
        <w:ind w:left="567" w:hanging="567"/>
        <w:rPr>
          <w:noProof/>
          <w:szCs w:val="22"/>
          <w:lang w:val="sv-SE"/>
        </w:rPr>
      </w:pPr>
      <w:r w:rsidRPr="00640930">
        <w:rPr>
          <w:noProof/>
          <w:szCs w:val="22"/>
          <w:lang w:val="sv-SE"/>
        </w:rPr>
        <w:t>Används före utgångsdatum som anges på etiketten och på kartongen efter EXP</w:t>
      </w:r>
      <w:r w:rsidRPr="00640930">
        <w:rPr>
          <w:szCs w:val="22"/>
          <w:lang w:val="sv-SE"/>
        </w:rPr>
        <w:t>. Utgångsdatumet är den sista dagen i angiven månad.</w:t>
      </w:r>
    </w:p>
    <w:p w14:paraId="42C92798" w14:textId="77777777" w:rsidR="00503D4E" w:rsidRPr="00640930" w:rsidRDefault="003634AF" w:rsidP="00C236FA">
      <w:pPr>
        <w:pStyle w:val="pil-p1"/>
        <w:numPr>
          <w:ilvl w:val="0"/>
          <w:numId w:val="54"/>
        </w:numPr>
        <w:tabs>
          <w:tab w:val="clear" w:pos="927"/>
          <w:tab w:val="num" w:pos="567"/>
        </w:tabs>
        <w:ind w:left="567" w:hanging="567"/>
        <w:rPr>
          <w:noProof/>
          <w:szCs w:val="22"/>
          <w:lang w:val="sv-SE"/>
        </w:rPr>
      </w:pPr>
      <w:r w:rsidRPr="00640930">
        <w:rPr>
          <w:noProof/>
          <w:szCs w:val="22"/>
          <w:lang w:val="sv-SE"/>
        </w:rPr>
        <w:t>Förvaras och transporteras kallt (2</w:t>
      </w:r>
      <w:r w:rsidR="00FF7FC2" w:rsidRPr="00640930">
        <w:rPr>
          <w:noProof/>
          <w:szCs w:val="22"/>
          <w:lang w:val="sv-SE"/>
        </w:rPr>
        <w:t> </w:t>
      </w:r>
      <w:r w:rsidRPr="00640930">
        <w:rPr>
          <w:noProof/>
          <w:szCs w:val="22"/>
          <w:lang w:val="sv-SE"/>
        </w:rPr>
        <w:t>°C</w:t>
      </w:r>
      <w:r w:rsidRPr="00640930">
        <w:rPr>
          <w:noProof/>
          <w:szCs w:val="22"/>
          <w:lang w:val="sv-SE"/>
        </w:rPr>
        <w:noBreakHyphen/>
        <w:t>8</w:t>
      </w:r>
      <w:r w:rsidR="00FF7FC2" w:rsidRPr="00640930">
        <w:rPr>
          <w:noProof/>
          <w:szCs w:val="22"/>
          <w:lang w:val="sv-SE"/>
        </w:rPr>
        <w:t> </w:t>
      </w:r>
      <w:r w:rsidRPr="00640930">
        <w:rPr>
          <w:noProof/>
          <w:szCs w:val="22"/>
          <w:lang w:val="sv-SE"/>
        </w:rPr>
        <w:t>°C).</w:t>
      </w:r>
    </w:p>
    <w:p w14:paraId="3A00C338" w14:textId="2DD55B8E" w:rsidR="00503D4E" w:rsidRPr="00640930" w:rsidRDefault="003634AF" w:rsidP="00C236FA">
      <w:pPr>
        <w:pStyle w:val="pil-p1"/>
        <w:numPr>
          <w:ilvl w:val="0"/>
          <w:numId w:val="54"/>
        </w:numPr>
        <w:tabs>
          <w:tab w:val="clear" w:pos="927"/>
          <w:tab w:val="num" w:pos="567"/>
        </w:tabs>
        <w:ind w:left="567" w:hanging="567"/>
        <w:rPr>
          <w:noProof/>
          <w:szCs w:val="22"/>
          <w:lang w:val="sv-SE"/>
        </w:rPr>
      </w:pPr>
      <w:r w:rsidRPr="00640930">
        <w:rPr>
          <w:noProof/>
          <w:szCs w:val="22"/>
          <w:lang w:val="sv-SE"/>
        </w:rPr>
        <w:t xml:space="preserve">Du kan ta ut </w:t>
      </w:r>
      <w:r w:rsidR="00AD673A" w:rsidRPr="00640930">
        <w:rPr>
          <w:noProof/>
          <w:szCs w:val="22"/>
          <w:lang w:val="sv-SE"/>
        </w:rPr>
        <w:t>Abseamed</w:t>
      </w:r>
      <w:r w:rsidRPr="00640930">
        <w:rPr>
          <w:noProof/>
          <w:szCs w:val="22"/>
          <w:lang w:val="sv-SE"/>
        </w:rPr>
        <w:t xml:space="preserve"> från kylskåpet och förvara det i rumstemperatur (upp till 25</w:t>
      </w:r>
      <w:r w:rsidR="00651B48" w:rsidRPr="00640930">
        <w:rPr>
          <w:noProof/>
          <w:szCs w:val="22"/>
          <w:lang w:val="sv-SE"/>
        </w:rPr>
        <w:t> </w:t>
      </w:r>
      <w:r w:rsidRPr="00640930">
        <w:rPr>
          <w:noProof/>
          <w:szCs w:val="22"/>
          <w:lang w:val="sv-SE"/>
        </w:rPr>
        <w:t>°C) under upp till 3 dagar. Så snart en spruta har tagits ut från kylskåpet och har uppnått rumstemperatur (upp till 25</w:t>
      </w:r>
      <w:r w:rsidR="00651B48" w:rsidRPr="00640930">
        <w:rPr>
          <w:noProof/>
          <w:szCs w:val="22"/>
          <w:lang w:val="sv-SE"/>
        </w:rPr>
        <w:t> </w:t>
      </w:r>
      <w:r w:rsidRPr="00640930">
        <w:rPr>
          <w:noProof/>
          <w:szCs w:val="22"/>
          <w:lang w:val="sv-SE"/>
        </w:rPr>
        <w:t>°C) måste den användas inom 3 dagar eller kasseras.</w:t>
      </w:r>
    </w:p>
    <w:p w14:paraId="4A4DFC62" w14:textId="77777777" w:rsidR="00503D4E" w:rsidRPr="00640930" w:rsidRDefault="003634AF" w:rsidP="00C236FA">
      <w:pPr>
        <w:pStyle w:val="pil-p1"/>
        <w:numPr>
          <w:ilvl w:val="0"/>
          <w:numId w:val="54"/>
        </w:numPr>
        <w:tabs>
          <w:tab w:val="clear" w:pos="927"/>
          <w:tab w:val="num" w:pos="567"/>
        </w:tabs>
        <w:ind w:left="567" w:hanging="567"/>
        <w:rPr>
          <w:noProof/>
          <w:szCs w:val="22"/>
          <w:lang w:val="sv-SE"/>
        </w:rPr>
      </w:pPr>
      <w:r w:rsidRPr="00640930">
        <w:rPr>
          <w:noProof/>
          <w:szCs w:val="22"/>
          <w:lang w:val="sv-SE"/>
        </w:rPr>
        <w:t>Får ej frysas. Får ej skakas.</w:t>
      </w:r>
    </w:p>
    <w:p w14:paraId="2CD8088E" w14:textId="77777777" w:rsidR="00503D4E" w:rsidRPr="00640930" w:rsidRDefault="003634AF" w:rsidP="00C236FA">
      <w:pPr>
        <w:pStyle w:val="pil-p1"/>
        <w:numPr>
          <w:ilvl w:val="0"/>
          <w:numId w:val="54"/>
        </w:numPr>
        <w:tabs>
          <w:tab w:val="clear" w:pos="927"/>
          <w:tab w:val="num" w:pos="567"/>
        </w:tabs>
        <w:ind w:left="567" w:hanging="567"/>
        <w:rPr>
          <w:noProof/>
          <w:szCs w:val="22"/>
          <w:lang w:val="sv-SE"/>
        </w:rPr>
      </w:pPr>
      <w:r w:rsidRPr="00640930">
        <w:rPr>
          <w:noProof/>
          <w:szCs w:val="22"/>
          <w:lang w:val="sv-SE"/>
        </w:rPr>
        <w:t>Förvaras i originalförpackningen. Ljuskänsligt.</w:t>
      </w:r>
    </w:p>
    <w:p w14:paraId="76CCF7F7" w14:textId="77777777" w:rsidR="00503D4E" w:rsidRPr="00640930" w:rsidRDefault="00503D4E" w:rsidP="00C236FA">
      <w:pPr>
        <w:rPr>
          <w:noProof/>
          <w:lang w:val="sv-SE"/>
        </w:rPr>
      </w:pPr>
    </w:p>
    <w:p w14:paraId="3051AA67" w14:textId="77777777" w:rsidR="00503D4E" w:rsidRPr="00640930" w:rsidRDefault="003634AF" w:rsidP="00C236FA">
      <w:pPr>
        <w:pStyle w:val="pil-p2"/>
        <w:spacing w:before="0"/>
        <w:rPr>
          <w:noProof/>
          <w:lang w:val="sv-SE"/>
        </w:rPr>
      </w:pPr>
      <w:r w:rsidRPr="00640930">
        <w:rPr>
          <w:noProof/>
          <w:lang w:val="sv-SE"/>
        </w:rPr>
        <w:t>Använd inte detta läkemedel om</w:t>
      </w:r>
    </w:p>
    <w:p w14:paraId="48030C02" w14:textId="77777777" w:rsidR="00503D4E" w:rsidRPr="00640930" w:rsidRDefault="003634AF" w:rsidP="00C236FA">
      <w:pPr>
        <w:pStyle w:val="pil-p1"/>
        <w:numPr>
          <w:ilvl w:val="0"/>
          <w:numId w:val="54"/>
        </w:numPr>
        <w:tabs>
          <w:tab w:val="clear" w:pos="927"/>
          <w:tab w:val="num" w:pos="567"/>
        </w:tabs>
        <w:ind w:left="567" w:hanging="567"/>
        <w:rPr>
          <w:noProof/>
          <w:szCs w:val="22"/>
          <w:lang w:val="sv-SE"/>
        </w:rPr>
      </w:pPr>
      <w:r w:rsidRPr="00640930">
        <w:rPr>
          <w:noProof/>
          <w:szCs w:val="22"/>
          <w:lang w:val="sv-SE"/>
        </w:rPr>
        <w:t>vätskan av misstag kan ha varit frusen, eller</w:t>
      </w:r>
    </w:p>
    <w:p w14:paraId="37F0735B" w14:textId="77777777" w:rsidR="00503D4E" w:rsidRPr="00640930" w:rsidRDefault="003634AF" w:rsidP="00C236FA">
      <w:pPr>
        <w:pStyle w:val="pil-p1"/>
        <w:numPr>
          <w:ilvl w:val="0"/>
          <w:numId w:val="54"/>
        </w:numPr>
        <w:tabs>
          <w:tab w:val="clear" w:pos="927"/>
          <w:tab w:val="num" w:pos="567"/>
        </w:tabs>
        <w:ind w:left="567" w:hanging="567"/>
        <w:rPr>
          <w:noProof/>
          <w:szCs w:val="22"/>
          <w:lang w:val="sv-SE"/>
        </w:rPr>
      </w:pPr>
      <w:r w:rsidRPr="00640930">
        <w:rPr>
          <w:noProof/>
          <w:szCs w:val="22"/>
          <w:lang w:val="sv-SE"/>
        </w:rPr>
        <w:t>det har varit något fel på kylskåpet,</w:t>
      </w:r>
    </w:p>
    <w:p w14:paraId="1E86409A" w14:textId="77777777" w:rsidR="00503D4E" w:rsidRPr="00640930" w:rsidRDefault="003634AF" w:rsidP="00C236FA">
      <w:pPr>
        <w:pStyle w:val="pil-p1"/>
        <w:numPr>
          <w:ilvl w:val="0"/>
          <w:numId w:val="54"/>
        </w:numPr>
        <w:tabs>
          <w:tab w:val="clear" w:pos="927"/>
          <w:tab w:val="num" w:pos="567"/>
        </w:tabs>
        <w:ind w:left="567" w:hanging="567"/>
        <w:rPr>
          <w:noProof/>
          <w:szCs w:val="22"/>
          <w:lang w:val="sv-SE"/>
        </w:rPr>
      </w:pPr>
      <w:r w:rsidRPr="00640930">
        <w:rPr>
          <w:noProof/>
          <w:szCs w:val="22"/>
          <w:lang w:val="sv-SE"/>
        </w:rPr>
        <w:t>vätskan är missfärgad eller du kan se partiklar som flyter i den,</w:t>
      </w:r>
    </w:p>
    <w:p w14:paraId="1F6925EB" w14:textId="77777777" w:rsidR="00503D4E" w:rsidRPr="00640930" w:rsidRDefault="003634AF" w:rsidP="00C236FA">
      <w:pPr>
        <w:pStyle w:val="pil-p1"/>
        <w:numPr>
          <w:ilvl w:val="0"/>
          <w:numId w:val="54"/>
        </w:numPr>
        <w:tabs>
          <w:tab w:val="clear" w:pos="927"/>
          <w:tab w:val="num" w:pos="567"/>
        </w:tabs>
        <w:ind w:left="567" w:hanging="567"/>
        <w:rPr>
          <w:noProof/>
          <w:szCs w:val="22"/>
          <w:lang w:val="sv-SE"/>
        </w:rPr>
      </w:pPr>
      <w:r w:rsidRPr="00640930">
        <w:rPr>
          <w:noProof/>
          <w:szCs w:val="22"/>
          <w:lang w:val="sv-SE"/>
        </w:rPr>
        <w:t>förseglingen är bruten.</w:t>
      </w:r>
    </w:p>
    <w:p w14:paraId="1FE07746" w14:textId="77777777" w:rsidR="00503D4E" w:rsidRPr="00640930" w:rsidRDefault="00503D4E" w:rsidP="00C236FA">
      <w:pPr>
        <w:rPr>
          <w:noProof/>
          <w:lang w:val="sv-SE"/>
        </w:rPr>
      </w:pPr>
    </w:p>
    <w:p w14:paraId="014C762D" w14:textId="3E472A5E" w:rsidR="00503D4E" w:rsidRPr="00640930" w:rsidRDefault="003634AF" w:rsidP="00C236FA">
      <w:pPr>
        <w:pStyle w:val="pil-p2"/>
        <w:keepNext/>
        <w:keepLines/>
        <w:spacing w:before="0"/>
        <w:rPr>
          <w:noProof/>
          <w:lang w:val="sv-SE"/>
        </w:rPr>
      </w:pPr>
      <w:r w:rsidRPr="00640930">
        <w:rPr>
          <w:b/>
          <w:noProof/>
          <w:lang w:val="sv-SE"/>
        </w:rPr>
        <w:t xml:space="preserve">Läkemedel ska inte kastas i </w:t>
      </w:r>
      <w:r w:rsidRPr="00640930">
        <w:rPr>
          <w:b/>
          <w:lang w:val="sv-SE"/>
        </w:rPr>
        <w:t>avloppet</w:t>
      </w:r>
      <w:r w:rsidRPr="00640930">
        <w:rPr>
          <w:noProof/>
          <w:lang w:val="sv-SE"/>
        </w:rPr>
        <w:t>. Fråga apotekspersonalen hur man kastar läkemedel som inte längre används. Dessa åtgärder är till för att skydda miljön.</w:t>
      </w:r>
    </w:p>
    <w:p w14:paraId="6D5E433C" w14:textId="77777777" w:rsidR="00503D4E" w:rsidRPr="00640930" w:rsidRDefault="00503D4E" w:rsidP="00C236FA">
      <w:pPr>
        <w:rPr>
          <w:noProof/>
          <w:lang w:val="sv-SE"/>
        </w:rPr>
      </w:pPr>
    </w:p>
    <w:p w14:paraId="5446390D" w14:textId="77777777" w:rsidR="00503D4E" w:rsidRPr="00640930" w:rsidRDefault="00503D4E" w:rsidP="00C236FA">
      <w:pPr>
        <w:rPr>
          <w:noProof/>
          <w:lang w:val="sv-SE"/>
        </w:rPr>
      </w:pPr>
    </w:p>
    <w:p w14:paraId="25078E74" w14:textId="77777777" w:rsidR="00503D4E" w:rsidRPr="00640930" w:rsidRDefault="003634AF" w:rsidP="00C236FA">
      <w:pPr>
        <w:pStyle w:val="pil-h1"/>
        <w:numPr>
          <w:ilvl w:val="0"/>
          <w:numId w:val="0"/>
        </w:numPr>
        <w:tabs>
          <w:tab w:val="left" w:pos="567"/>
        </w:tabs>
        <w:spacing w:before="0" w:after="0"/>
        <w:ind w:left="567" w:hanging="567"/>
        <w:rPr>
          <w:rFonts w:ascii="Times New Roman" w:hAnsi="Times New Roman"/>
          <w:noProof/>
          <w:lang w:val="sv-SE"/>
        </w:rPr>
      </w:pPr>
      <w:r w:rsidRPr="00640930">
        <w:rPr>
          <w:rFonts w:ascii="Times New Roman" w:hAnsi="Times New Roman"/>
          <w:noProof/>
          <w:lang w:val="sv-SE"/>
        </w:rPr>
        <w:t>6.</w:t>
      </w:r>
      <w:r w:rsidRPr="00640930">
        <w:rPr>
          <w:rFonts w:ascii="Times New Roman" w:hAnsi="Times New Roman"/>
          <w:noProof/>
          <w:lang w:val="sv-SE"/>
        </w:rPr>
        <w:tab/>
        <w:t>Förpackningens innehåll och övriga upplysningar</w:t>
      </w:r>
    </w:p>
    <w:p w14:paraId="2DF0ACBE" w14:textId="77777777" w:rsidR="00503D4E" w:rsidRPr="00640930" w:rsidRDefault="00503D4E" w:rsidP="00C236FA">
      <w:pPr>
        <w:keepNext/>
        <w:keepLines/>
        <w:rPr>
          <w:noProof/>
          <w:lang w:val="sv-SE"/>
        </w:rPr>
      </w:pPr>
    </w:p>
    <w:p w14:paraId="051FBC22" w14:textId="77777777" w:rsidR="00503D4E" w:rsidRPr="00640930" w:rsidRDefault="003634AF" w:rsidP="00C236FA">
      <w:pPr>
        <w:pStyle w:val="pil-hsub1"/>
        <w:rPr>
          <w:rFonts w:cs="Times New Roman"/>
          <w:noProof/>
          <w:lang w:val="sv-SE"/>
        </w:rPr>
      </w:pPr>
      <w:r w:rsidRPr="00640930">
        <w:rPr>
          <w:rFonts w:cs="Times New Roman"/>
          <w:noProof/>
          <w:lang w:val="sv-SE"/>
        </w:rPr>
        <w:t>Innehållsdeklaration</w:t>
      </w:r>
    </w:p>
    <w:p w14:paraId="2D81264A" w14:textId="77777777" w:rsidR="00503D4E" w:rsidRPr="00640930" w:rsidRDefault="00503D4E" w:rsidP="00C236FA">
      <w:pPr>
        <w:rPr>
          <w:noProof/>
          <w:lang w:val="sv-SE"/>
        </w:rPr>
      </w:pPr>
    </w:p>
    <w:p w14:paraId="4EA6B8BA" w14:textId="77777777" w:rsidR="00503D4E" w:rsidRPr="00640930" w:rsidRDefault="003634AF" w:rsidP="00C236FA">
      <w:pPr>
        <w:pStyle w:val="pil-p1"/>
        <w:numPr>
          <w:ilvl w:val="0"/>
          <w:numId w:val="56"/>
        </w:numPr>
        <w:tabs>
          <w:tab w:val="clear" w:pos="360"/>
          <w:tab w:val="num" w:pos="567"/>
        </w:tabs>
        <w:ind w:left="567" w:hanging="567"/>
        <w:rPr>
          <w:noProof/>
          <w:szCs w:val="22"/>
          <w:lang w:val="sv-SE"/>
        </w:rPr>
      </w:pPr>
      <w:r w:rsidRPr="00640930">
        <w:rPr>
          <w:b/>
          <w:noProof/>
          <w:szCs w:val="22"/>
          <w:lang w:val="sv-SE"/>
        </w:rPr>
        <w:t>Den aktiva substansen</w:t>
      </w:r>
      <w:r w:rsidRPr="00640930">
        <w:rPr>
          <w:noProof/>
          <w:szCs w:val="22"/>
          <w:lang w:val="sv-SE"/>
        </w:rPr>
        <w:t xml:space="preserve"> </w:t>
      </w:r>
      <w:r w:rsidRPr="00640930">
        <w:rPr>
          <w:b/>
          <w:noProof/>
          <w:szCs w:val="22"/>
          <w:lang w:val="sv-SE"/>
        </w:rPr>
        <w:t>är:</w:t>
      </w:r>
      <w:r w:rsidRPr="00640930">
        <w:rPr>
          <w:noProof/>
          <w:szCs w:val="22"/>
          <w:lang w:val="sv-SE"/>
        </w:rPr>
        <w:t xml:space="preserve"> epoetin alfa (se tabellen nedan för mängder). </w:t>
      </w:r>
    </w:p>
    <w:p w14:paraId="6D099B39" w14:textId="77777777" w:rsidR="00503D4E" w:rsidRPr="00640930" w:rsidRDefault="003634AF" w:rsidP="00C236FA">
      <w:pPr>
        <w:pStyle w:val="pil-p1"/>
        <w:numPr>
          <w:ilvl w:val="0"/>
          <w:numId w:val="57"/>
        </w:numPr>
        <w:tabs>
          <w:tab w:val="clear" w:pos="360"/>
          <w:tab w:val="num" w:pos="567"/>
        </w:tabs>
        <w:ind w:left="567" w:hanging="567"/>
        <w:rPr>
          <w:noProof/>
          <w:szCs w:val="22"/>
          <w:lang w:val="sv-SE"/>
        </w:rPr>
      </w:pPr>
      <w:r w:rsidRPr="00640930">
        <w:rPr>
          <w:b/>
          <w:noProof/>
          <w:szCs w:val="22"/>
          <w:lang w:val="sv-SE"/>
        </w:rPr>
        <w:t>Övriga innehållsämnen är:</w:t>
      </w:r>
      <w:r w:rsidRPr="00640930">
        <w:rPr>
          <w:noProof/>
          <w:szCs w:val="22"/>
          <w:lang w:val="sv-SE"/>
        </w:rPr>
        <w:t xml:space="preserve"> natriumdivätefosfatdihydrat, dinatriumfosfatdihydrat, natriumklorid, glycin, polysorbat 80, saltsyra (för pH-justering), natriumhydroxid (för pH</w:t>
      </w:r>
      <w:r w:rsidRPr="00640930">
        <w:rPr>
          <w:noProof/>
          <w:szCs w:val="22"/>
          <w:lang w:val="sv-SE"/>
        </w:rPr>
        <w:noBreakHyphen/>
        <w:t>justering) och vatten för injektionsvätskor.</w:t>
      </w:r>
    </w:p>
    <w:p w14:paraId="2494C9E0" w14:textId="77777777" w:rsidR="00503D4E" w:rsidRPr="00640930" w:rsidRDefault="00503D4E" w:rsidP="00C236FA">
      <w:pPr>
        <w:rPr>
          <w:noProof/>
          <w:lang w:val="sv-SE"/>
        </w:rPr>
      </w:pPr>
    </w:p>
    <w:p w14:paraId="7B116D10" w14:textId="77777777" w:rsidR="00503D4E" w:rsidRPr="00640930" w:rsidRDefault="003634AF" w:rsidP="00C236FA">
      <w:pPr>
        <w:pStyle w:val="pil-hsub1"/>
        <w:rPr>
          <w:rFonts w:cs="Times New Roman"/>
          <w:noProof/>
          <w:lang w:val="sv-SE"/>
        </w:rPr>
      </w:pPr>
      <w:r w:rsidRPr="00640930">
        <w:rPr>
          <w:rFonts w:cs="Times New Roman"/>
          <w:noProof/>
          <w:lang w:val="sv-SE"/>
        </w:rPr>
        <w:t>Läkemedlets utseende och förpackningsstorlekar</w:t>
      </w:r>
    </w:p>
    <w:p w14:paraId="66920515" w14:textId="77777777" w:rsidR="00503D4E" w:rsidRPr="00640930" w:rsidRDefault="00503D4E" w:rsidP="00C236FA">
      <w:pPr>
        <w:rPr>
          <w:noProof/>
          <w:lang w:val="sv-SE"/>
        </w:rPr>
      </w:pPr>
    </w:p>
    <w:p w14:paraId="0AD9E3A7" w14:textId="6900869A" w:rsidR="00503D4E" w:rsidRPr="00640930" w:rsidRDefault="00AD673A" w:rsidP="00C236FA">
      <w:pPr>
        <w:pStyle w:val="pil-p1"/>
        <w:rPr>
          <w:noProof/>
          <w:szCs w:val="22"/>
          <w:lang w:val="sv-SE"/>
        </w:rPr>
      </w:pPr>
      <w:r w:rsidRPr="00640930">
        <w:rPr>
          <w:noProof/>
          <w:szCs w:val="22"/>
          <w:lang w:val="sv-SE"/>
        </w:rPr>
        <w:t>Abseamed</w:t>
      </w:r>
      <w:r w:rsidR="003634AF" w:rsidRPr="00640930">
        <w:rPr>
          <w:noProof/>
          <w:szCs w:val="22"/>
          <w:lang w:val="sv-SE"/>
        </w:rPr>
        <w:t xml:space="preserve"> är en klar, färglös injektionsvätska, lösning, i en förfylld spruta. Sprutorna är förseglade i en blisterförpackning.</w:t>
      </w:r>
    </w:p>
    <w:p w14:paraId="63FF3C28" w14:textId="77777777" w:rsidR="00503D4E" w:rsidRPr="00640930" w:rsidRDefault="00503D4E" w:rsidP="00C236FA">
      <w:pPr>
        <w:pStyle w:val="pil-p1"/>
        <w:rPr>
          <w:noProof/>
          <w:szCs w:val="22"/>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0"/>
        <w:gridCol w:w="3590"/>
        <w:gridCol w:w="3010"/>
      </w:tblGrid>
      <w:tr w:rsidR="00D54B10" w:rsidRPr="00640930" w14:paraId="3794EB60" w14:textId="77777777">
        <w:tc>
          <w:tcPr>
            <w:tcW w:w="2518" w:type="dxa"/>
          </w:tcPr>
          <w:p w14:paraId="51B3B71A" w14:textId="77777777" w:rsidR="00503D4E" w:rsidRPr="00640930" w:rsidRDefault="003634AF" w:rsidP="00C236FA">
            <w:pPr>
              <w:pStyle w:val="pil-p1"/>
              <w:rPr>
                <w:b/>
                <w:noProof/>
                <w:szCs w:val="22"/>
                <w:lang w:val="sv-SE"/>
              </w:rPr>
            </w:pPr>
            <w:r w:rsidRPr="00640930">
              <w:rPr>
                <w:b/>
                <w:noProof/>
                <w:szCs w:val="22"/>
                <w:lang w:val="sv-SE"/>
              </w:rPr>
              <w:t>Presentation</w:t>
            </w:r>
          </w:p>
        </w:tc>
        <w:tc>
          <w:tcPr>
            <w:tcW w:w="3688" w:type="dxa"/>
          </w:tcPr>
          <w:p w14:paraId="768441D9" w14:textId="77777777" w:rsidR="00503D4E" w:rsidRPr="00640930" w:rsidRDefault="003634AF" w:rsidP="00C236FA">
            <w:pPr>
              <w:pStyle w:val="pil-p1"/>
              <w:rPr>
                <w:b/>
                <w:noProof/>
                <w:szCs w:val="22"/>
                <w:lang w:val="sv-SE"/>
              </w:rPr>
            </w:pPr>
            <w:r w:rsidRPr="00640930">
              <w:rPr>
                <w:b/>
                <w:noProof/>
                <w:szCs w:val="22"/>
                <w:lang w:val="sv-SE"/>
              </w:rPr>
              <w:t>Motsvarande presentationer i kvantitet/volym för varje styrka</w:t>
            </w:r>
          </w:p>
        </w:tc>
        <w:tc>
          <w:tcPr>
            <w:tcW w:w="3080" w:type="dxa"/>
          </w:tcPr>
          <w:p w14:paraId="4ADF2721" w14:textId="77777777" w:rsidR="00503D4E" w:rsidRPr="00640930" w:rsidRDefault="003634AF" w:rsidP="00C236FA">
            <w:pPr>
              <w:pStyle w:val="pil-p1"/>
              <w:rPr>
                <w:b/>
                <w:noProof/>
                <w:szCs w:val="22"/>
                <w:lang w:val="sv-SE"/>
              </w:rPr>
            </w:pPr>
            <w:r w:rsidRPr="00640930">
              <w:rPr>
                <w:b/>
                <w:noProof/>
                <w:szCs w:val="22"/>
                <w:lang w:val="sv-SE"/>
              </w:rPr>
              <w:t xml:space="preserve">Mängd </w:t>
            </w:r>
          </w:p>
          <w:p w14:paraId="6DECFC38" w14:textId="77777777" w:rsidR="00503D4E" w:rsidRPr="00640930" w:rsidRDefault="003634AF" w:rsidP="00C236FA">
            <w:pPr>
              <w:pStyle w:val="pil-p1"/>
              <w:rPr>
                <w:b/>
                <w:noProof/>
                <w:szCs w:val="22"/>
                <w:lang w:val="sv-SE"/>
              </w:rPr>
            </w:pPr>
            <w:r w:rsidRPr="00640930">
              <w:rPr>
                <w:b/>
                <w:noProof/>
                <w:szCs w:val="22"/>
                <w:lang w:val="sv-SE"/>
              </w:rPr>
              <w:t>epoetin alfa</w:t>
            </w:r>
          </w:p>
        </w:tc>
      </w:tr>
      <w:tr w:rsidR="00D54B10" w:rsidRPr="00640930" w14:paraId="0133B1B9" w14:textId="77777777">
        <w:tc>
          <w:tcPr>
            <w:tcW w:w="2518" w:type="dxa"/>
          </w:tcPr>
          <w:p w14:paraId="6716A59A" w14:textId="77777777" w:rsidR="00503D4E" w:rsidRPr="00640930" w:rsidRDefault="003634AF" w:rsidP="00C236FA">
            <w:pPr>
              <w:pStyle w:val="pil-p1"/>
              <w:rPr>
                <w:noProof/>
                <w:szCs w:val="22"/>
                <w:lang w:val="sv-SE"/>
              </w:rPr>
            </w:pPr>
            <w:r w:rsidRPr="00640930">
              <w:rPr>
                <w:noProof/>
                <w:szCs w:val="22"/>
                <w:lang w:val="sv-SE"/>
              </w:rPr>
              <w:t>Förfyllda sprutor*</w:t>
            </w:r>
          </w:p>
          <w:p w14:paraId="6ADBFC14" w14:textId="77777777" w:rsidR="00503D4E" w:rsidRPr="00640930" w:rsidRDefault="00503D4E" w:rsidP="00C236FA">
            <w:pPr>
              <w:pStyle w:val="pil-p1"/>
              <w:rPr>
                <w:noProof/>
                <w:szCs w:val="22"/>
                <w:lang w:val="sv-SE"/>
              </w:rPr>
            </w:pPr>
          </w:p>
        </w:tc>
        <w:tc>
          <w:tcPr>
            <w:tcW w:w="3688" w:type="dxa"/>
          </w:tcPr>
          <w:p w14:paraId="14628421" w14:textId="77777777" w:rsidR="00503D4E" w:rsidRPr="00640930" w:rsidRDefault="003634AF" w:rsidP="00C236FA">
            <w:pPr>
              <w:pStyle w:val="pil-p1"/>
              <w:rPr>
                <w:noProof/>
                <w:szCs w:val="22"/>
                <w:u w:val="single"/>
                <w:lang w:val="sv-SE"/>
              </w:rPr>
            </w:pPr>
            <w:r w:rsidRPr="00640930">
              <w:rPr>
                <w:noProof/>
                <w:szCs w:val="22"/>
                <w:u w:val="single"/>
                <w:lang w:val="sv-SE"/>
              </w:rPr>
              <w:t>2 000 IE/ml:</w:t>
            </w:r>
          </w:p>
          <w:p w14:paraId="22739904" w14:textId="77777777" w:rsidR="00503D4E" w:rsidRPr="00640930" w:rsidRDefault="003634AF" w:rsidP="00C236FA">
            <w:pPr>
              <w:pStyle w:val="pil-p1"/>
              <w:rPr>
                <w:noProof/>
                <w:szCs w:val="22"/>
                <w:lang w:val="sv-SE"/>
              </w:rPr>
            </w:pPr>
            <w:r w:rsidRPr="00640930">
              <w:rPr>
                <w:noProof/>
                <w:szCs w:val="22"/>
                <w:lang w:val="sv-SE"/>
              </w:rPr>
              <w:t>1 000 IE/0,5 ml</w:t>
            </w:r>
          </w:p>
          <w:p w14:paraId="47C1FCAE" w14:textId="77777777" w:rsidR="00503D4E" w:rsidRPr="00640930" w:rsidRDefault="003634AF" w:rsidP="00C236FA">
            <w:pPr>
              <w:pStyle w:val="pil-p1"/>
              <w:rPr>
                <w:noProof/>
                <w:szCs w:val="22"/>
                <w:lang w:val="sv-SE"/>
              </w:rPr>
            </w:pPr>
            <w:r w:rsidRPr="00640930">
              <w:rPr>
                <w:noProof/>
                <w:szCs w:val="22"/>
                <w:lang w:val="sv-SE"/>
              </w:rPr>
              <w:t>2 000 IE/1 ml</w:t>
            </w:r>
          </w:p>
          <w:p w14:paraId="78076AF6" w14:textId="77777777" w:rsidR="00503D4E" w:rsidRPr="00640930" w:rsidRDefault="00503D4E" w:rsidP="00C236FA">
            <w:pPr>
              <w:pStyle w:val="pil-p1"/>
              <w:rPr>
                <w:noProof/>
                <w:szCs w:val="22"/>
                <w:lang w:val="sv-SE"/>
              </w:rPr>
            </w:pPr>
          </w:p>
          <w:p w14:paraId="4F9F51B5" w14:textId="77777777" w:rsidR="00503D4E" w:rsidRPr="00640930" w:rsidRDefault="003634AF" w:rsidP="00C236FA">
            <w:pPr>
              <w:pStyle w:val="pil-p1"/>
              <w:rPr>
                <w:noProof/>
                <w:szCs w:val="22"/>
                <w:u w:val="single"/>
                <w:lang w:val="sv-SE"/>
              </w:rPr>
            </w:pPr>
            <w:r w:rsidRPr="00640930">
              <w:rPr>
                <w:noProof/>
                <w:szCs w:val="22"/>
                <w:u w:val="single"/>
                <w:lang w:val="sv-SE"/>
              </w:rPr>
              <w:t>10 000 IE/ml:</w:t>
            </w:r>
          </w:p>
          <w:p w14:paraId="2E0E6DCA" w14:textId="77777777" w:rsidR="00503D4E" w:rsidRPr="00640930" w:rsidRDefault="003634AF" w:rsidP="00C236FA">
            <w:pPr>
              <w:pStyle w:val="pil-p1"/>
              <w:rPr>
                <w:noProof/>
                <w:szCs w:val="22"/>
                <w:lang w:val="sv-SE"/>
              </w:rPr>
            </w:pPr>
            <w:r w:rsidRPr="00640930">
              <w:rPr>
                <w:noProof/>
                <w:szCs w:val="22"/>
                <w:lang w:val="sv-SE"/>
              </w:rPr>
              <w:t>3 000 IE/0,3 ml</w:t>
            </w:r>
          </w:p>
          <w:p w14:paraId="7A969A79" w14:textId="77777777" w:rsidR="00503D4E" w:rsidRPr="00640930" w:rsidRDefault="003634AF" w:rsidP="00C236FA">
            <w:pPr>
              <w:pStyle w:val="pil-p1"/>
              <w:rPr>
                <w:noProof/>
                <w:szCs w:val="22"/>
                <w:lang w:val="sv-SE"/>
              </w:rPr>
            </w:pPr>
            <w:r w:rsidRPr="00640930">
              <w:rPr>
                <w:noProof/>
                <w:szCs w:val="22"/>
                <w:lang w:val="sv-SE"/>
              </w:rPr>
              <w:t>4 000 IE/0,4 ml</w:t>
            </w:r>
          </w:p>
          <w:p w14:paraId="7EB107B8" w14:textId="77777777" w:rsidR="00503D4E" w:rsidRPr="00640930" w:rsidRDefault="003634AF" w:rsidP="00C236FA">
            <w:pPr>
              <w:pStyle w:val="pil-p1"/>
              <w:rPr>
                <w:noProof/>
                <w:szCs w:val="22"/>
                <w:lang w:val="sv-SE"/>
              </w:rPr>
            </w:pPr>
            <w:r w:rsidRPr="00640930">
              <w:rPr>
                <w:noProof/>
                <w:szCs w:val="22"/>
                <w:lang w:val="sv-SE"/>
              </w:rPr>
              <w:t>5 000 IE/0,5 ml</w:t>
            </w:r>
          </w:p>
          <w:p w14:paraId="6882101B" w14:textId="77777777" w:rsidR="00503D4E" w:rsidRPr="00640930" w:rsidRDefault="003634AF" w:rsidP="00C236FA">
            <w:pPr>
              <w:pStyle w:val="pil-p1"/>
              <w:rPr>
                <w:noProof/>
                <w:szCs w:val="22"/>
                <w:lang w:val="sv-SE"/>
              </w:rPr>
            </w:pPr>
            <w:r w:rsidRPr="00640930">
              <w:rPr>
                <w:noProof/>
                <w:szCs w:val="22"/>
                <w:lang w:val="sv-SE"/>
              </w:rPr>
              <w:t>6 000 IE/0,6 ml</w:t>
            </w:r>
          </w:p>
          <w:p w14:paraId="60B0DC29" w14:textId="77777777" w:rsidR="00503D4E" w:rsidRPr="00640930" w:rsidRDefault="003634AF" w:rsidP="00C236FA">
            <w:pPr>
              <w:pStyle w:val="pil-p1"/>
              <w:rPr>
                <w:noProof/>
                <w:szCs w:val="22"/>
                <w:lang w:val="sv-SE"/>
              </w:rPr>
            </w:pPr>
            <w:r w:rsidRPr="00640930">
              <w:rPr>
                <w:noProof/>
                <w:szCs w:val="22"/>
                <w:lang w:val="sv-SE"/>
              </w:rPr>
              <w:t>7 000 IE/0,7 ml</w:t>
            </w:r>
          </w:p>
          <w:p w14:paraId="7BFAF080" w14:textId="77777777" w:rsidR="00503D4E" w:rsidRPr="00640930" w:rsidRDefault="003634AF" w:rsidP="00C236FA">
            <w:pPr>
              <w:pStyle w:val="pil-p1"/>
              <w:rPr>
                <w:noProof/>
                <w:szCs w:val="22"/>
                <w:lang w:val="sv-SE"/>
              </w:rPr>
            </w:pPr>
            <w:r w:rsidRPr="00640930">
              <w:rPr>
                <w:noProof/>
                <w:szCs w:val="22"/>
                <w:lang w:val="sv-SE"/>
              </w:rPr>
              <w:t>8 000 IE/0,8 ml</w:t>
            </w:r>
          </w:p>
          <w:p w14:paraId="64E95602" w14:textId="77777777" w:rsidR="00503D4E" w:rsidRPr="00640930" w:rsidRDefault="003634AF" w:rsidP="00C236FA">
            <w:pPr>
              <w:pStyle w:val="pil-p1"/>
              <w:rPr>
                <w:noProof/>
                <w:szCs w:val="22"/>
                <w:lang w:val="sv-SE"/>
              </w:rPr>
            </w:pPr>
            <w:r w:rsidRPr="00640930">
              <w:rPr>
                <w:noProof/>
                <w:szCs w:val="22"/>
                <w:lang w:val="sv-SE"/>
              </w:rPr>
              <w:t>9 000 IE/0,9 ml</w:t>
            </w:r>
          </w:p>
          <w:p w14:paraId="66958023" w14:textId="77777777" w:rsidR="00503D4E" w:rsidRPr="00640930" w:rsidRDefault="003634AF" w:rsidP="00C236FA">
            <w:pPr>
              <w:pStyle w:val="pil-p1"/>
              <w:rPr>
                <w:noProof/>
                <w:szCs w:val="22"/>
                <w:lang w:val="sv-SE"/>
              </w:rPr>
            </w:pPr>
            <w:r w:rsidRPr="00640930">
              <w:rPr>
                <w:noProof/>
                <w:szCs w:val="22"/>
                <w:lang w:val="sv-SE"/>
              </w:rPr>
              <w:t>10 000 IE/1 ml</w:t>
            </w:r>
          </w:p>
          <w:p w14:paraId="1061B0C2" w14:textId="77777777" w:rsidR="00503D4E" w:rsidRPr="00640930" w:rsidRDefault="00503D4E" w:rsidP="00C236FA">
            <w:pPr>
              <w:pStyle w:val="pil-p1"/>
              <w:rPr>
                <w:noProof/>
                <w:szCs w:val="22"/>
                <w:lang w:val="sv-SE"/>
              </w:rPr>
            </w:pPr>
          </w:p>
          <w:p w14:paraId="0EC6C77D" w14:textId="77777777" w:rsidR="00503D4E" w:rsidRPr="00640930" w:rsidRDefault="003634AF" w:rsidP="00C236FA">
            <w:pPr>
              <w:pStyle w:val="pil-p1"/>
              <w:rPr>
                <w:noProof/>
                <w:szCs w:val="22"/>
                <w:u w:val="single"/>
                <w:lang w:val="sv-SE"/>
              </w:rPr>
            </w:pPr>
            <w:r w:rsidRPr="00640930">
              <w:rPr>
                <w:noProof/>
                <w:szCs w:val="22"/>
                <w:u w:val="single"/>
                <w:lang w:val="sv-SE"/>
              </w:rPr>
              <w:t>40 000 IE/ml:</w:t>
            </w:r>
          </w:p>
          <w:p w14:paraId="7ADFC50C" w14:textId="77777777" w:rsidR="00503D4E" w:rsidRPr="00640930" w:rsidRDefault="003634AF" w:rsidP="00C236FA">
            <w:pPr>
              <w:pStyle w:val="pil-p1"/>
              <w:rPr>
                <w:noProof/>
                <w:szCs w:val="22"/>
                <w:lang w:val="sv-SE"/>
              </w:rPr>
            </w:pPr>
            <w:r w:rsidRPr="00640930">
              <w:rPr>
                <w:noProof/>
                <w:szCs w:val="22"/>
                <w:lang w:val="sv-SE"/>
              </w:rPr>
              <w:t>20 000 IE/0,5 ml</w:t>
            </w:r>
          </w:p>
          <w:p w14:paraId="759757DD" w14:textId="77777777" w:rsidR="00503D4E" w:rsidRPr="00640930" w:rsidRDefault="003634AF" w:rsidP="00C236FA">
            <w:pPr>
              <w:pStyle w:val="pil-p1"/>
              <w:rPr>
                <w:noProof/>
                <w:szCs w:val="22"/>
                <w:lang w:val="sv-SE"/>
              </w:rPr>
            </w:pPr>
            <w:r w:rsidRPr="00640930">
              <w:rPr>
                <w:noProof/>
                <w:szCs w:val="22"/>
                <w:lang w:val="sv-SE"/>
              </w:rPr>
              <w:t>30 000 IE/0,75 ml</w:t>
            </w:r>
          </w:p>
          <w:p w14:paraId="4A12B8E3" w14:textId="77777777" w:rsidR="00503D4E" w:rsidRPr="00640930" w:rsidRDefault="003634AF" w:rsidP="00C236FA">
            <w:pPr>
              <w:pStyle w:val="pil-p1"/>
              <w:rPr>
                <w:noProof/>
                <w:szCs w:val="22"/>
                <w:lang w:val="sv-SE"/>
              </w:rPr>
            </w:pPr>
            <w:r w:rsidRPr="00640930">
              <w:rPr>
                <w:noProof/>
                <w:szCs w:val="22"/>
                <w:lang w:val="sv-SE"/>
              </w:rPr>
              <w:t>40 000 IE/1 ml</w:t>
            </w:r>
          </w:p>
        </w:tc>
        <w:tc>
          <w:tcPr>
            <w:tcW w:w="3080" w:type="dxa"/>
          </w:tcPr>
          <w:p w14:paraId="4B4BC331" w14:textId="77777777" w:rsidR="00503D4E" w:rsidRPr="00640930" w:rsidRDefault="00503D4E" w:rsidP="00C236FA">
            <w:pPr>
              <w:pStyle w:val="pil-p1"/>
              <w:rPr>
                <w:noProof/>
                <w:szCs w:val="22"/>
                <w:lang w:val="sv-SE"/>
              </w:rPr>
            </w:pPr>
          </w:p>
          <w:p w14:paraId="348C09C4" w14:textId="77777777" w:rsidR="00503D4E" w:rsidRPr="00640930" w:rsidRDefault="003634AF" w:rsidP="00C236FA">
            <w:pPr>
              <w:pStyle w:val="pil-p1"/>
              <w:rPr>
                <w:noProof/>
                <w:szCs w:val="22"/>
                <w:lang w:val="sv-SE"/>
              </w:rPr>
            </w:pPr>
            <w:r w:rsidRPr="00640930">
              <w:rPr>
                <w:noProof/>
                <w:szCs w:val="22"/>
                <w:lang w:val="sv-SE"/>
              </w:rPr>
              <w:t>8,4 mikrogram</w:t>
            </w:r>
          </w:p>
          <w:p w14:paraId="7B5F6B4F" w14:textId="77777777" w:rsidR="00503D4E" w:rsidRPr="00640930" w:rsidRDefault="003634AF" w:rsidP="00C236FA">
            <w:pPr>
              <w:pStyle w:val="pil-p1"/>
              <w:rPr>
                <w:noProof/>
                <w:szCs w:val="22"/>
                <w:lang w:val="sv-SE"/>
              </w:rPr>
            </w:pPr>
            <w:r w:rsidRPr="00640930">
              <w:rPr>
                <w:noProof/>
                <w:szCs w:val="22"/>
                <w:lang w:val="sv-SE"/>
              </w:rPr>
              <w:t>16,8 mikrogram</w:t>
            </w:r>
          </w:p>
          <w:p w14:paraId="16A49E01" w14:textId="77777777" w:rsidR="00503D4E" w:rsidRPr="00640930" w:rsidRDefault="00503D4E" w:rsidP="00C236FA">
            <w:pPr>
              <w:pStyle w:val="pil-p1"/>
              <w:rPr>
                <w:noProof/>
                <w:szCs w:val="22"/>
                <w:lang w:val="sv-SE"/>
              </w:rPr>
            </w:pPr>
          </w:p>
          <w:p w14:paraId="444E39D8" w14:textId="77777777" w:rsidR="00503D4E" w:rsidRPr="00640930" w:rsidRDefault="00503D4E" w:rsidP="00C236FA">
            <w:pPr>
              <w:pStyle w:val="pil-p1"/>
              <w:rPr>
                <w:noProof/>
                <w:szCs w:val="22"/>
                <w:lang w:val="sv-SE"/>
              </w:rPr>
            </w:pPr>
          </w:p>
          <w:p w14:paraId="080DF721" w14:textId="77777777" w:rsidR="00503D4E" w:rsidRPr="00640930" w:rsidRDefault="003634AF" w:rsidP="00C236FA">
            <w:pPr>
              <w:pStyle w:val="pil-p1"/>
              <w:rPr>
                <w:noProof/>
                <w:szCs w:val="22"/>
                <w:lang w:val="sv-SE"/>
              </w:rPr>
            </w:pPr>
            <w:r w:rsidRPr="00640930">
              <w:rPr>
                <w:noProof/>
                <w:szCs w:val="22"/>
                <w:lang w:val="sv-SE"/>
              </w:rPr>
              <w:t>25,2 mikrogram</w:t>
            </w:r>
          </w:p>
          <w:p w14:paraId="1ACE506F" w14:textId="77777777" w:rsidR="00503D4E" w:rsidRPr="00640930" w:rsidRDefault="003634AF" w:rsidP="00C236FA">
            <w:pPr>
              <w:pStyle w:val="pil-p1"/>
              <w:rPr>
                <w:noProof/>
                <w:szCs w:val="22"/>
                <w:lang w:val="sv-SE"/>
              </w:rPr>
            </w:pPr>
            <w:r w:rsidRPr="00640930">
              <w:rPr>
                <w:noProof/>
                <w:szCs w:val="22"/>
                <w:lang w:val="sv-SE"/>
              </w:rPr>
              <w:t>33,6 mikrogram</w:t>
            </w:r>
          </w:p>
          <w:p w14:paraId="77F06293" w14:textId="77777777" w:rsidR="00503D4E" w:rsidRPr="00640930" w:rsidRDefault="003634AF" w:rsidP="00C236FA">
            <w:pPr>
              <w:pStyle w:val="pil-p1"/>
              <w:rPr>
                <w:noProof/>
                <w:szCs w:val="22"/>
                <w:lang w:val="sv-SE"/>
              </w:rPr>
            </w:pPr>
            <w:r w:rsidRPr="00640930">
              <w:rPr>
                <w:noProof/>
                <w:szCs w:val="22"/>
                <w:lang w:val="sv-SE"/>
              </w:rPr>
              <w:t>42,0 mikrogram</w:t>
            </w:r>
          </w:p>
          <w:p w14:paraId="5C02A0B4" w14:textId="77777777" w:rsidR="00503D4E" w:rsidRPr="00640930" w:rsidRDefault="003634AF" w:rsidP="00C236FA">
            <w:pPr>
              <w:pStyle w:val="pil-p1"/>
              <w:rPr>
                <w:noProof/>
                <w:szCs w:val="22"/>
                <w:lang w:val="sv-SE"/>
              </w:rPr>
            </w:pPr>
            <w:r w:rsidRPr="00640930">
              <w:rPr>
                <w:noProof/>
                <w:szCs w:val="22"/>
                <w:lang w:val="sv-SE"/>
              </w:rPr>
              <w:t>50,4 mikrogram</w:t>
            </w:r>
          </w:p>
          <w:p w14:paraId="6BDC0A9B" w14:textId="77777777" w:rsidR="00503D4E" w:rsidRPr="00640930" w:rsidRDefault="003634AF" w:rsidP="00C236FA">
            <w:pPr>
              <w:pStyle w:val="pil-p1"/>
              <w:rPr>
                <w:noProof/>
                <w:szCs w:val="22"/>
                <w:lang w:val="sv-SE"/>
              </w:rPr>
            </w:pPr>
            <w:r w:rsidRPr="00640930">
              <w:rPr>
                <w:noProof/>
                <w:szCs w:val="22"/>
                <w:lang w:val="sv-SE"/>
              </w:rPr>
              <w:t>58,8 mikrogram</w:t>
            </w:r>
          </w:p>
          <w:p w14:paraId="738FC7C1" w14:textId="77777777" w:rsidR="00503D4E" w:rsidRPr="00640930" w:rsidRDefault="003634AF" w:rsidP="00C236FA">
            <w:pPr>
              <w:pStyle w:val="pil-p1"/>
              <w:rPr>
                <w:noProof/>
                <w:szCs w:val="22"/>
                <w:lang w:val="sv-SE"/>
              </w:rPr>
            </w:pPr>
            <w:r w:rsidRPr="00640930">
              <w:rPr>
                <w:noProof/>
                <w:szCs w:val="22"/>
                <w:lang w:val="sv-SE"/>
              </w:rPr>
              <w:t>67,2 mikrogram</w:t>
            </w:r>
          </w:p>
          <w:p w14:paraId="6DEF233B" w14:textId="77777777" w:rsidR="00503D4E" w:rsidRPr="00640930" w:rsidRDefault="003634AF" w:rsidP="00C236FA">
            <w:pPr>
              <w:pStyle w:val="pil-p1"/>
              <w:rPr>
                <w:noProof/>
                <w:szCs w:val="22"/>
                <w:lang w:val="sv-SE"/>
              </w:rPr>
            </w:pPr>
            <w:r w:rsidRPr="00640930">
              <w:rPr>
                <w:noProof/>
                <w:szCs w:val="22"/>
                <w:lang w:val="sv-SE"/>
              </w:rPr>
              <w:t>75,6 mikrogram</w:t>
            </w:r>
          </w:p>
          <w:p w14:paraId="0A2792D6" w14:textId="77777777" w:rsidR="00503D4E" w:rsidRPr="00640930" w:rsidRDefault="003634AF" w:rsidP="00C236FA">
            <w:pPr>
              <w:pStyle w:val="pil-p1"/>
              <w:rPr>
                <w:noProof/>
                <w:szCs w:val="22"/>
                <w:lang w:val="sv-SE"/>
              </w:rPr>
            </w:pPr>
            <w:r w:rsidRPr="00640930">
              <w:rPr>
                <w:noProof/>
                <w:szCs w:val="22"/>
                <w:lang w:val="sv-SE"/>
              </w:rPr>
              <w:t>84,0 mikrogram</w:t>
            </w:r>
          </w:p>
          <w:p w14:paraId="2B38CDB9" w14:textId="77777777" w:rsidR="00503D4E" w:rsidRPr="00640930" w:rsidRDefault="00503D4E" w:rsidP="00C236FA">
            <w:pPr>
              <w:pStyle w:val="pil-p1"/>
              <w:rPr>
                <w:noProof/>
                <w:szCs w:val="22"/>
                <w:lang w:val="sv-SE"/>
              </w:rPr>
            </w:pPr>
          </w:p>
          <w:p w14:paraId="3D38EB9A" w14:textId="77777777" w:rsidR="00503D4E" w:rsidRPr="00640930" w:rsidRDefault="00503D4E" w:rsidP="00C236FA">
            <w:pPr>
              <w:pStyle w:val="pil-p1"/>
              <w:rPr>
                <w:noProof/>
                <w:szCs w:val="22"/>
                <w:lang w:val="sv-SE"/>
              </w:rPr>
            </w:pPr>
          </w:p>
          <w:p w14:paraId="4BB35207" w14:textId="77777777" w:rsidR="00503D4E" w:rsidRPr="00640930" w:rsidRDefault="003634AF" w:rsidP="00C236FA">
            <w:pPr>
              <w:pStyle w:val="pil-p1"/>
              <w:rPr>
                <w:noProof/>
                <w:szCs w:val="22"/>
                <w:lang w:val="sv-SE"/>
              </w:rPr>
            </w:pPr>
            <w:r w:rsidRPr="00640930">
              <w:rPr>
                <w:noProof/>
                <w:szCs w:val="22"/>
                <w:lang w:val="sv-SE"/>
              </w:rPr>
              <w:t>168,0 mikrogram</w:t>
            </w:r>
          </w:p>
          <w:p w14:paraId="395EC3A4" w14:textId="77777777" w:rsidR="00503D4E" w:rsidRPr="00640930" w:rsidRDefault="003634AF" w:rsidP="00C236FA">
            <w:pPr>
              <w:pStyle w:val="pil-p1"/>
              <w:rPr>
                <w:noProof/>
                <w:szCs w:val="22"/>
                <w:lang w:val="sv-SE"/>
              </w:rPr>
            </w:pPr>
            <w:r w:rsidRPr="00640930">
              <w:rPr>
                <w:noProof/>
                <w:szCs w:val="22"/>
                <w:lang w:val="sv-SE"/>
              </w:rPr>
              <w:t>252,0 mikrogram</w:t>
            </w:r>
          </w:p>
          <w:p w14:paraId="0384300A" w14:textId="77777777" w:rsidR="00503D4E" w:rsidRPr="00640930" w:rsidRDefault="003634AF" w:rsidP="00C236FA">
            <w:pPr>
              <w:pStyle w:val="pil-p1"/>
              <w:rPr>
                <w:noProof/>
                <w:szCs w:val="22"/>
                <w:lang w:val="sv-SE"/>
              </w:rPr>
            </w:pPr>
            <w:r w:rsidRPr="00640930">
              <w:rPr>
                <w:noProof/>
                <w:szCs w:val="22"/>
                <w:lang w:val="sv-SE"/>
              </w:rPr>
              <w:t>336,0 mikrogram</w:t>
            </w:r>
          </w:p>
        </w:tc>
      </w:tr>
    </w:tbl>
    <w:p w14:paraId="3735C1A0" w14:textId="77777777" w:rsidR="00503D4E" w:rsidRPr="00640930" w:rsidRDefault="00503D4E" w:rsidP="00C236FA">
      <w:pPr>
        <w:rPr>
          <w:noProof/>
          <w:lang w:val="sv-SE"/>
        </w:rPr>
      </w:pPr>
    </w:p>
    <w:p w14:paraId="2451F28A" w14:textId="4B313582" w:rsidR="00503D4E" w:rsidRPr="00640930" w:rsidRDefault="003634AF" w:rsidP="00C236FA">
      <w:pPr>
        <w:pStyle w:val="pil-p2"/>
        <w:spacing w:before="0"/>
        <w:rPr>
          <w:noProof/>
          <w:lang w:val="sv-SE"/>
        </w:rPr>
      </w:pPr>
      <w:r w:rsidRPr="00640930">
        <w:rPr>
          <w:noProof/>
          <w:vertAlign w:val="superscript"/>
          <w:lang w:val="sv-SE"/>
        </w:rPr>
        <w:t>*</w:t>
      </w:r>
      <w:r w:rsidRPr="00640930">
        <w:rPr>
          <w:noProof/>
          <w:lang w:val="sv-SE"/>
        </w:rPr>
        <w:t>Förpackningar med 1, 4 eller 6</w:t>
      </w:r>
      <w:r w:rsidR="00264859" w:rsidRPr="00640930">
        <w:rPr>
          <w:noProof/>
          <w:lang w:val="sv-SE"/>
        </w:rPr>
        <w:t> </w:t>
      </w:r>
      <w:r w:rsidRPr="00640930">
        <w:rPr>
          <w:noProof/>
          <w:lang w:val="sv-SE"/>
        </w:rPr>
        <w:t>förfyllda sprutor med eller utan nålskydd.</w:t>
      </w:r>
    </w:p>
    <w:p w14:paraId="76D26E26" w14:textId="77777777" w:rsidR="00503D4E" w:rsidRPr="00640930" w:rsidRDefault="003634AF" w:rsidP="00C236FA">
      <w:pPr>
        <w:pStyle w:val="pil-p1"/>
        <w:rPr>
          <w:noProof/>
          <w:szCs w:val="22"/>
          <w:lang w:val="sv-SE"/>
        </w:rPr>
      </w:pPr>
      <w:r w:rsidRPr="00640930">
        <w:rPr>
          <w:noProof/>
          <w:szCs w:val="22"/>
          <w:lang w:val="sv-SE"/>
        </w:rPr>
        <w:t>Eventuellt kommer inte alla förpackningsstorlekar att marknadsföras.</w:t>
      </w:r>
    </w:p>
    <w:p w14:paraId="01D895BB" w14:textId="77777777" w:rsidR="00503D4E" w:rsidRPr="00640930" w:rsidRDefault="00503D4E" w:rsidP="00C236FA">
      <w:pPr>
        <w:rPr>
          <w:noProof/>
          <w:lang w:val="sv-SE"/>
        </w:rPr>
      </w:pPr>
    </w:p>
    <w:p w14:paraId="6CF4C607" w14:textId="77777777" w:rsidR="00503D4E" w:rsidRPr="00640930" w:rsidRDefault="003634AF" w:rsidP="00C236FA">
      <w:pPr>
        <w:rPr>
          <w:b/>
          <w:noProof/>
          <w:lang w:val="sv-SE"/>
        </w:rPr>
      </w:pPr>
      <w:r w:rsidRPr="00640930">
        <w:rPr>
          <w:b/>
          <w:noProof/>
          <w:lang w:val="sv-SE"/>
        </w:rPr>
        <w:t>Innehavare av godkännande för försäljning</w:t>
      </w:r>
    </w:p>
    <w:p w14:paraId="055DE300" w14:textId="77777777" w:rsidR="00503D4E" w:rsidRPr="00640930" w:rsidRDefault="00503D4E" w:rsidP="00C236FA">
      <w:pPr>
        <w:rPr>
          <w:noProof/>
          <w:lang w:val="sv-SE"/>
        </w:rPr>
      </w:pPr>
    </w:p>
    <w:p w14:paraId="102B58DF" w14:textId="77777777" w:rsidR="00671C63" w:rsidRPr="00640930" w:rsidRDefault="00671C63" w:rsidP="00671C63">
      <w:pPr>
        <w:rPr>
          <w:noProof/>
          <w:lang w:val="sv-SE"/>
        </w:rPr>
      </w:pPr>
      <w:r w:rsidRPr="00640930">
        <w:rPr>
          <w:noProof/>
          <w:lang w:val="sv-SE"/>
        </w:rPr>
        <w:t>Medice Arzneimittel Pütter GmbH &amp; Co. KG</w:t>
      </w:r>
    </w:p>
    <w:p w14:paraId="69FD29AB" w14:textId="77777777" w:rsidR="00671C63" w:rsidRPr="00640930" w:rsidRDefault="00671C63" w:rsidP="00671C63">
      <w:pPr>
        <w:rPr>
          <w:noProof/>
          <w:lang w:val="sv-SE"/>
        </w:rPr>
      </w:pPr>
      <w:r w:rsidRPr="00640930">
        <w:rPr>
          <w:noProof/>
          <w:lang w:val="sv-SE"/>
        </w:rPr>
        <w:t>Kuhloweg 37</w:t>
      </w:r>
    </w:p>
    <w:p w14:paraId="303469FA" w14:textId="6D471DF9" w:rsidR="00671C63" w:rsidRPr="00640930" w:rsidRDefault="00671C63" w:rsidP="00671C63">
      <w:pPr>
        <w:rPr>
          <w:noProof/>
          <w:lang w:val="sv-SE"/>
        </w:rPr>
      </w:pPr>
      <w:r w:rsidRPr="00640930">
        <w:rPr>
          <w:noProof/>
          <w:lang w:val="sv-SE"/>
        </w:rPr>
        <w:t>58638 Iserlohn</w:t>
      </w:r>
    </w:p>
    <w:p w14:paraId="33F6AC1D" w14:textId="26B30DC5" w:rsidR="00503D4E" w:rsidRPr="00640930" w:rsidRDefault="00671C63" w:rsidP="00C236FA">
      <w:pPr>
        <w:rPr>
          <w:noProof/>
          <w:lang w:val="sv-SE"/>
        </w:rPr>
      </w:pPr>
      <w:r w:rsidRPr="00640930">
        <w:rPr>
          <w:noProof/>
          <w:lang w:val="sv-SE"/>
        </w:rPr>
        <w:t>Tyskland</w:t>
      </w:r>
    </w:p>
    <w:p w14:paraId="1935A024" w14:textId="77777777" w:rsidR="00503D4E" w:rsidRPr="00640930" w:rsidRDefault="00503D4E" w:rsidP="00C236FA">
      <w:pPr>
        <w:rPr>
          <w:bCs/>
          <w:noProof/>
          <w:lang w:val="sv-SE"/>
        </w:rPr>
      </w:pPr>
    </w:p>
    <w:p w14:paraId="394D431F" w14:textId="77777777" w:rsidR="00503D4E" w:rsidRPr="00640930" w:rsidRDefault="003634AF" w:rsidP="00C236FA">
      <w:pPr>
        <w:rPr>
          <w:b/>
          <w:noProof/>
          <w:lang w:val="sv-SE"/>
        </w:rPr>
      </w:pPr>
      <w:r w:rsidRPr="00640930">
        <w:rPr>
          <w:b/>
          <w:noProof/>
          <w:lang w:val="sv-SE"/>
        </w:rPr>
        <w:t>Tillverkare</w:t>
      </w:r>
    </w:p>
    <w:p w14:paraId="6414BF05" w14:textId="77777777" w:rsidR="00503D4E" w:rsidRPr="00640930" w:rsidRDefault="00503D4E" w:rsidP="00C236FA">
      <w:pPr>
        <w:rPr>
          <w:noProof/>
          <w:lang w:val="sv-SE"/>
        </w:rPr>
      </w:pPr>
    </w:p>
    <w:p w14:paraId="0AF11CF4" w14:textId="77777777" w:rsidR="00503D4E" w:rsidRPr="00640930" w:rsidRDefault="003634AF" w:rsidP="00C236FA">
      <w:pPr>
        <w:pStyle w:val="lab-p1"/>
        <w:rPr>
          <w:noProof/>
          <w:lang w:val="sv-SE"/>
        </w:rPr>
      </w:pPr>
      <w:r w:rsidRPr="00640930">
        <w:rPr>
          <w:noProof/>
          <w:lang w:val="sv-SE"/>
        </w:rPr>
        <w:t>Sandoz GmbH</w:t>
      </w:r>
    </w:p>
    <w:p w14:paraId="5EF072F6" w14:textId="77777777" w:rsidR="00503D4E" w:rsidRPr="00640930" w:rsidRDefault="003634AF" w:rsidP="00C236FA">
      <w:pPr>
        <w:pStyle w:val="lab-p1"/>
        <w:rPr>
          <w:noProof/>
          <w:lang w:val="sv-SE"/>
        </w:rPr>
      </w:pPr>
      <w:r w:rsidRPr="00640930">
        <w:rPr>
          <w:noProof/>
          <w:lang w:val="sv-SE"/>
        </w:rPr>
        <w:t>Biochemiestr. 10</w:t>
      </w:r>
    </w:p>
    <w:p w14:paraId="168BE2A1" w14:textId="77777777" w:rsidR="00CC0D56" w:rsidRPr="00640930" w:rsidRDefault="00CC0D56" w:rsidP="00CC0D56">
      <w:pPr>
        <w:pStyle w:val="lab-p1"/>
        <w:rPr>
          <w:noProof/>
          <w:lang w:val="sv-SE"/>
        </w:rPr>
      </w:pPr>
      <w:ins w:id="4" w:author="Translator" w:date="2024-09-12T15:21:00Z">
        <w:r w:rsidRPr="0005241D">
          <w:rPr>
            <w:noProof/>
            <w:lang w:val="sv-SE"/>
          </w:rPr>
          <w:t>6250</w:t>
        </w:r>
        <w:r>
          <w:rPr>
            <w:noProof/>
            <w:lang w:val="sv-SE"/>
          </w:rPr>
          <w:t> </w:t>
        </w:r>
        <w:r w:rsidRPr="0005241D">
          <w:rPr>
            <w:noProof/>
            <w:lang w:val="sv-SE"/>
          </w:rPr>
          <w:t>Kundl</w:t>
        </w:r>
      </w:ins>
      <w:del w:id="5" w:author="Translator" w:date="2024-09-12T15:21:00Z">
        <w:r w:rsidRPr="00640930" w:rsidDel="0005241D">
          <w:rPr>
            <w:noProof/>
            <w:lang w:val="sv-SE"/>
          </w:rPr>
          <w:delText>6336 Langkampfen</w:delText>
        </w:r>
      </w:del>
    </w:p>
    <w:p w14:paraId="7E387245" w14:textId="77777777" w:rsidR="00503D4E" w:rsidRPr="00640930" w:rsidRDefault="003634AF" w:rsidP="00C236FA">
      <w:pPr>
        <w:rPr>
          <w:noProof/>
          <w:lang w:val="sv-SE"/>
        </w:rPr>
      </w:pPr>
      <w:r w:rsidRPr="00640930">
        <w:rPr>
          <w:noProof/>
          <w:lang w:val="sv-SE"/>
        </w:rPr>
        <w:t>Österrike</w:t>
      </w:r>
    </w:p>
    <w:p w14:paraId="5684C3E4" w14:textId="77777777" w:rsidR="00503D4E" w:rsidRPr="00640930" w:rsidRDefault="00503D4E" w:rsidP="00C236FA">
      <w:pPr>
        <w:rPr>
          <w:noProof/>
          <w:lang w:val="sv-SE"/>
        </w:rPr>
      </w:pPr>
    </w:p>
    <w:p w14:paraId="3E5BE15D" w14:textId="77777777" w:rsidR="00503D4E" w:rsidRPr="00640930" w:rsidRDefault="003634AF" w:rsidP="00C236FA">
      <w:pPr>
        <w:pStyle w:val="pil-hsub1"/>
        <w:rPr>
          <w:rFonts w:cs="Times New Roman"/>
          <w:noProof/>
          <w:lang w:val="sv-SE"/>
        </w:rPr>
      </w:pPr>
      <w:r w:rsidRPr="00640930">
        <w:rPr>
          <w:rFonts w:cs="Times New Roman"/>
          <w:noProof/>
          <w:lang w:val="sv-SE"/>
        </w:rPr>
        <w:t>Denna bipacksedel ändrades senast {MM/ÅÅÅÅ}</w:t>
      </w:r>
    </w:p>
    <w:p w14:paraId="65E176F6" w14:textId="77777777" w:rsidR="00503D4E" w:rsidRPr="00640930" w:rsidRDefault="00503D4E" w:rsidP="00C236FA">
      <w:pPr>
        <w:pStyle w:val="pil-p2"/>
        <w:spacing w:before="0"/>
        <w:rPr>
          <w:noProof/>
          <w:lang w:val="sv-SE"/>
        </w:rPr>
      </w:pPr>
    </w:p>
    <w:p w14:paraId="159DB4D4" w14:textId="77777777" w:rsidR="00503D4E" w:rsidRPr="00640930" w:rsidRDefault="003634AF" w:rsidP="00C236FA">
      <w:pPr>
        <w:pStyle w:val="pil-p2"/>
        <w:spacing w:before="0"/>
        <w:rPr>
          <w:noProof/>
          <w:lang w:val="sv-SE"/>
        </w:rPr>
      </w:pPr>
      <w:r w:rsidRPr="00640930">
        <w:rPr>
          <w:noProof/>
          <w:lang w:val="sv-SE"/>
        </w:rPr>
        <w:t xml:space="preserve">Ytterligare information om detta läkemedel finns på Europeiska läkemedelsmyndighetens webbplats </w:t>
      </w:r>
      <w:hyperlink r:id="rId13" w:history="1">
        <w:r w:rsidRPr="00640930">
          <w:rPr>
            <w:rStyle w:val="Hyperlink"/>
            <w:noProof/>
            <w:lang w:val="sv-SE"/>
          </w:rPr>
          <w:t>http://www.ema.europa.eu/</w:t>
        </w:r>
      </w:hyperlink>
      <w:r w:rsidRPr="00640930">
        <w:rPr>
          <w:noProof/>
          <w:lang w:val="sv-SE"/>
        </w:rPr>
        <w:t>.</w:t>
      </w:r>
    </w:p>
    <w:p w14:paraId="5E2EED59" w14:textId="77777777" w:rsidR="00503D4E" w:rsidRPr="00640930" w:rsidRDefault="00503D4E" w:rsidP="00C236FA">
      <w:pPr>
        <w:rPr>
          <w:noProof/>
          <w:lang w:val="sv-SE"/>
        </w:rPr>
      </w:pPr>
    </w:p>
    <w:p w14:paraId="49546259" w14:textId="77777777" w:rsidR="00503D4E" w:rsidRPr="00640930" w:rsidRDefault="003634AF" w:rsidP="00C236FA">
      <w:pPr>
        <w:pStyle w:val="pil-p2"/>
        <w:spacing w:before="0"/>
        <w:rPr>
          <w:noProof/>
          <w:lang w:val="sv-SE"/>
        </w:rPr>
      </w:pPr>
      <w:r w:rsidRPr="00640930">
        <w:rPr>
          <w:noProof/>
          <w:lang w:val="sv-SE"/>
        </w:rPr>
        <w:t>------------------------------------------------------------------------------------------------------------------</w:t>
      </w:r>
    </w:p>
    <w:p w14:paraId="454DC334" w14:textId="77777777" w:rsidR="00503D4E" w:rsidRPr="00640930" w:rsidRDefault="00503D4E" w:rsidP="00C236FA">
      <w:pPr>
        <w:pStyle w:val="pil-hsub2"/>
        <w:spacing w:before="0"/>
        <w:rPr>
          <w:rFonts w:cs="Times New Roman"/>
          <w:b w:val="0"/>
          <w:noProof/>
          <w:lang w:val="sv-SE"/>
        </w:rPr>
      </w:pPr>
    </w:p>
    <w:p w14:paraId="534677AF" w14:textId="2D0D0662" w:rsidR="00503D4E" w:rsidRPr="00640930" w:rsidRDefault="003634AF" w:rsidP="00C236FA">
      <w:pPr>
        <w:pStyle w:val="pil-hsub2"/>
        <w:spacing w:before="0"/>
        <w:rPr>
          <w:rFonts w:cs="Times New Roman"/>
          <w:noProof/>
          <w:lang w:val="sv-SE"/>
        </w:rPr>
      </w:pPr>
      <w:r w:rsidRPr="00640930">
        <w:rPr>
          <w:rFonts w:cs="Times New Roman"/>
          <w:noProof/>
          <w:lang w:val="sv-SE"/>
        </w:rPr>
        <w:t xml:space="preserve">Instruktioner för hur du ger dig själv en injektion (endast för patienter med symtomatisk anemi associerad med </w:t>
      </w:r>
      <w:r w:rsidR="001A231B" w:rsidRPr="00640930">
        <w:rPr>
          <w:rFonts w:cs="Times New Roman"/>
          <w:noProof/>
          <w:lang w:val="sv-SE"/>
        </w:rPr>
        <w:t>njursjukdom</w:t>
      </w:r>
      <w:r w:rsidRPr="00640930">
        <w:rPr>
          <w:rFonts w:cs="Times New Roman"/>
          <w:noProof/>
          <w:lang w:val="sv-SE"/>
        </w:rPr>
        <w:t>, för vuxna patienter som får kemoterapi, vuxna patienter som ska genomgå ett ortopediskt ingrepp och vuxna patienter med myelodysplastiskt syndrom)</w:t>
      </w:r>
    </w:p>
    <w:p w14:paraId="516A4D97" w14:textId="77777777" w:rsidR="00503D4E" w:rsidRPr="00640930" w:rsidRDefault="00503D4E" w:rsidP="00C236FA">
      <w:pPr>
        <w:rPr>
          <w:noProof/>
          <w:lang w:val="sv-SE"/>
        </w:rPr>
      </w:pPr>
    </w:p>
    <w:p w14:paraId="762F6B99" w14:textId="0A292E29" w:rsidR="00503D4E" w:rsidRPr="00640930" w:rsidRDefault="003634AF" w:rsidP="00C236FA">
      <w:pPr>
        <w:pStyle w:val="pil-p2"/>
        <w:spacing w:before="0"/>
        <w:rPr>
          <w:noProof/>
          <w:lang w:val="sv-SE"/>
        </w:rPr>
      </w:pPr>
      <w:r w:rsidRPr="00640930">
        <w:rPr>
          <w:noProof/>
          <w:lang w:val="sv-SE"/>
        </w:rPr>
        <w:t xml:space="preserve">Detta avsnitt innehåller information om hur du ger dig själv en injektion av </w:t>
      </w:r>
      <w:r w:rsidR="00AD673A" w:rsidRPr="00640930">
        <w:rPr>
          <w:noProof/>
          <w:lang w:val="sv-SE"/>
        </w:rPr>
        <w:t>Abseamed</w:t>
      </w:r>
      <w:r w:rsidRPr="00640930">
        <w:rPr>
          <w:rStyle w:val="pil-p7Zchn"/>
          <w:b w:val="0"/>
          <w:noProof/>
          <w:lang w:val="sv-SE"/>
        </w:rPr>
        <w:t>.</w:t>
      </w:r>
      <w:r w:rsidRPr="00640930">
        <w:rPr>
          <w:rStyle w:val="pil-p7Zchn"/>
          <w:noProof/>
          <w:lang w:val="sv-SE"/>
        </w:rPr>
        <w:t xml:space="preserve"> Det är viktigt att du inte försöker ge dig själv en injektion om du inte har fått specialutbildning av din läkare eller sköterska.</w:t>
      </w:r>
      <w:r w:rsidRPr="00640930">
        <w:rPr>
          <w:noProof/>
          <w:lang w:val="sv-SE"/>
        </w:rPr>
        <w:t xml:space="preserve"> </w:t>
      </w:r>
      <w:r w:rsidR="00AD673A" w:rsidRPr="00640930">
        <w:rPr>
          <w:noProof/>
          <w:lang w:val="sv-SE"/>
        </w:rPr>
        <w:t>Abseamed</w:t>
      </w:r>
      <w:r w:rsidRPr="00640930">
        <w:rPr>
          <w:noProof/>
          <w:lang w:val="sv-SE"/>
        </w:rPr>
        <w:t xml:space="preserve"> tillhandahålls med eller utan nålskydd och din läkare eller sköterska kommer att visa hur du använder det. Om du är osäker på hur du ger injektionen eller om du har några frågor, be din läkare eller sköterska om hjälp.</w:t>
      </w:r>
    </w:p>
    <w:p w14:paraId="143FD34E" w14:textId="77777777" w:rsidR="00503D4E" w:rsidRPr="00640930" w:rsidRDefault="00503D4E" w:rsidP="00C236FA">
      <w:pPr>
        <w:rPr>
          <w:noProof/>
          <w:lang w:val="sv-SE"/>
        </w:rPr>
      </w:pPr>
    </w:p>
    <w:p w14:paraId="6F9A2196" w14:textId="02F61A0A" w:rsidR="007A4C29" w:rsidRPr="00640930" w:rsidRDefault="003634AF" w:rsidP="00C236FA">
      <w:pPr>
        <w:rPr>
          <w:noProof/>
          <w:lang w:val="sv-SE"/>
        </w:rPr>
      </w:pPr>
      <w:r w:rsidRPr="00640930">
        <w:rPr>
          <w:noProof/>
          <w:lang w:val="sv-SE"/>
        </w:rPr>
        <w:t xml:space="preserve">VARNING: Använd inte sprutan om den har tappats på en hård yta eller tappats efter det att nålskyddet har avlägsnats. Använd inte </w:t>
      </w:r>
      <w:r w:rsidR="00B17CDC" w:rsidRPr="00640930">
        <w:rPr>
          <w:noProof/>
          <w:lang w:val="sv-SE"/>
        </w:rPr>
        <w:t>den</w:t>
      </w:r>
      <w:r w:rsidRPr="00640930">
        <w:rPr>
          <w:noProof/>
          <w:lang w:val="sv-SE"/>
        </w:rPr>
        <w:t xml:space="preserve"> förfylld</w:t>
      </w:r>
      <w:r w:rsidR="00B17CDC" w:rsidRPr="00640930">
        <w:rPr>
          <w:noProof/>
          <w:lang w:val="sv-SE"/>
        </w:rPr>
        <w:t>a</w:t>
      </w:r>
      <w:r w:rsidRPr="00640930">
        <w:rPr>
          <w:noProof/>
          <w:lang w:val="sv-SE"/>
        </w:rPr>
        <w:t xml:space="preserve"> spruta</w:t>
      </w:r>
      <w:r w:rsidR="00B17CDC" w:rsidRPr="00640930">
        <w:rPr>
          <w:noProof/>
          <w:lang w:val="sv-SE"/>
        </w:rPr>
        <w:t xml:space="preserve">n med </w:t>
      </w:r>
      <w:r w:rsidR="00AD673A" w:rsidRPr="00640930">
        <w:rPr>
          <w:noProof/>
          <w:lang w:val="sv-SE"/>
        </w:rPr>
        <w:t>Abseamed</w:t>
      </w:r>
      <w:r w:rsidR="00B17CDC" w:rsidRPr="00640930">
        <w:rPr>
          <w:noProof/>
          <w:lang w:val="sv-SE"/>
        </w:rPr>
        <w:t xml:space="preserve"> </w:t>
      </w:r>
      <w:r w:rsidRPr="00640930">
        <w:rPr>
          <w:noProof/>
          <w:lang w:val="sv-SE"/>
        </w:rPr>
        <w:t xml:space="preserve">om den är trasig. Lämna tillbaka den förfyllda sprutan och </w:t>
      </w:r>
      <w:r w:rsidR="000E167B" w:rsidRPr="00640930">
        <w:rPr>
          <w:noProof/>
          <w:lang w:val="sv-SE"/>
        </w:rPr>
        <w:t xml:space="preserve">dess </w:t>
      </w:r>
      <w:r w:rsidRPr="00640930">
        <w:rPr>
          <w:noProof/>
          <w:lang w:val="sv-SE"/>
        </w:rPr>
        <w:t>förpackning till apoteket.</w:t>
      </w:r>
    </w:p>
    <w:p w14:paraId="070777EC" w14:textId="77777777" w:rsidR="007A4C29" w:rsidRPr="00640930" w:rsidRDefault="007A4C29" w:rsidP="00C236FA">
      <w:pPr>
        <w:rPr>
          <w:noProof/>
          <w:lang w:val="sv-SE"/>
        </w:rPr>
      </w:pPr>
    </w:p>
    <w:p w14:paraId="44905919" w14:textId="77777777" w:rsidR="00503D4E" w:rsidRPr="00640930" w:rsidRDefault="003634AF" w:rsidP="00C236FA">
      <w:pPr>
        <w:pStyle w:val="pil-p2"/>
        <w:tabs>
          <w:tab w:val="left" w:pos="567"/>
        </w:tabs>
        <w:spacing w:before="0"/>
        <w:ind w:left="567" w:hanging="567"/>
        <w:rPr>
          <w:noProof/>
          <w:lang w:val="sv-SE"/>
        </w:rPr>
      </w:pPr>
      <w:r w:rsidRPr="00640930">
        <w:rPr>
          <w:noProof/>
          <w:lang w:val="sv-SE"/>
        </w:rPr>
        <w:t>1.</w:t>
      </w:r>
      <w:r w:rsidRPr="00640930">
        <w:rPr>
          <w:noProof/>
          <w:lang w:val="sv-SE"/>
        </w:rPr>
        <w:tab/>
        <w:t>Tvätta händerna.</w:t>
      </w:r>
    </w:p>
    <w:p w14:paraId="70B6EF0B" w14:textId="7C427397" w:rsidR="00503D4E" w:rsidRPr="00640930" w:rsidRDefault="003634AF" w:rsidP="00C236FA">
      <w:pPr>
        <w:pStyle w:val="pil-p1"/>
        <w:tabs>
          <w:tab w:val="left" w:pos="567"/>
        </w:tabs>
        <w:ind w:left="567" w:hanging="567"/>
        <w:rPr>
          <w:noProof/>
          <w:szCs w:val="22"/>
          <w:lang w:val="sv-SE"/>
        </w:rPr>
      </w:pPr>
      <w:r w:rsidRPr="00640930">
        <w:rPr>
          <w:noProof/>
          <w:szCs w:val="22"/>
          <w:lang w:val="sv-SE"/>
        </w:rPr>
        <w:t>2.</w:t>
      </w:r>
      <w:r w:rsidRPr="00640930">
        <w:rPr>
          <w:noProof/>
          <w:szCs w:val="22"/>
          <w:lang w:val="sv-SE"/>
        </w:rPr>
        <w:tab/>
        <w:t xml:space="preserve">Ta ut en spruta ur förpackningen och ta bort </w:t>
      </w:r>
      <w:r w:rsidR="00B826C7" w:rsidRPr="00640930">
        <w:rPr>
          <w:noProof/>
          <w:szCs w:val="22"/>
          <w:lang w:val="sv-SE"/>
        </w:rPr>
        <w:t xml:space="preserve">skyddshöljet från </w:t>
      </w:r>
      <w:r w:rsidR="00475F38" w:rsidRPr="00640930">
        <w:rPr>
          <w:noProof/>
          <w:szCs w:val="22"/>
          <w:lang w:val="sv-SE"/>
        </w:rPr>
        <w:t>injektions</w:t>
      </w:r>
      <w:r w:rsidR="00B826C7" w:rsidRPr="00640930">
        <w:rPr>
          <w:noProof/>
          <w:szCs w:val="22"/>
          <w:lang w:val="sv-SE"/>
        </w:rPr>
        <w:t>nålen</w:t>
      </w:r>
      <w:r w:rsidRPr="00640930">
        <w:rPr>
          <w:noProof/>
          <w:szCs w:val="22"/>
          <w:lang w:val="sv-SE"/>
        </w:rPr>
        <w:t>. Sprutorna är präglade med graderingsringar för att göra det möjligt att bara använda en del av innehållet, vid behov. Varje graderingsring motsvarar en volym om 0,1 ml. Om endast en del av sprutans innehåll behövs, kassera oönskad lösning före injektionen.</w:t>
      </w:r>
    </w:p>
    <w:p w14:paraId="34FD6678" w14:textId="77777777" w:rsidR="00503D4E" w:rsidRPr="00640930" w:rsidRDefault="003634AF" w:rsidP="00C236FA">
      <w:pPr>
        <w:pStyle w:val="pil-p1"/>
        <w:tabs>
          <w:tab w:val="left" w:pos="567"/>
        </w:tabs>
        <w:ind w:left="567" w:hanging="567"/>
        <w:rPr>
          <w:noProof/>
          <w:szCs w:val="22"/>
          <w:lang w:val="sv-SE"/>
        </w:rPr>
      </w:pPr>
      <w:r w:rsidRPr="00640930">
        <w:rPr>
          <w:noProof/>
          <w:szCs w:val="22"/>
          <w:lang w:val="sv-SE"/>
        </w:rPr>
        <w:t>3.</w:t>
      </w:r>
      <w:r w:rsidRPr="00640930">
        <w:rPr>
          <w:noProof/>
          <w:szCs w:val="22"/>
          <w:lang w:val="sv-SE"/>
        </w:rPr>
        <w:tab/>
        <w:t>Tvätta huden där injektionen ska ges med en sprittork.</w:t>
      </w:r>
    </w:p>
    <w:p w14:paraId="7850CB9A" w14:textId="77777777" w:rsidR="00503D4E" w:rsidRPr="00640930" w:rsidRDefault="003634AF" w:rsidP="00C236FA">
      <w:pPr>
        <w:pStyle w:val="pil-p1"/>
        <w:tabs>
          <w:tab w:val="left" w:pos="567"/>
        </w:tabs>
        <w:ind w:left="567" w:hanging="567"/>
        <w:rPr>
          <w:noProof/>
          <w:szCs w:val="22"/>
          <w:lang w:val="sv-SE"/>
        </w:rPr>
      </w:pPr>
      <w:r w:rsidRPr="00640930">
        <w:rPr>
          <w:noProof/>
          <w:szCs w:val="22"/>
          <w:lang w:val="sv-SE"/>
        </w:rPr>
        <w:t>4.</w:t>
      </w:r>
      <w:r w:rsidRPr="00640930">
        <w:rPr>
          <w:noProof/>
          <w:szCs w:val="22"/>
          <w:lang w:val="sv-SE"/>
        </w:rPr>
        <w:tab/>
        <w:t>Nyp ihop ett hudveck mellan tummen och pekfingret.</w:t>
      </w:r>
    </w:p>
    <w:p w14:paraId="4E9FD41F" w14:textId="1C5950D5" w:rsidR="00503D4E" w:rsidRPr="00640930" w:rsidRDefault="003634AF" w:rsidP="00C236FA">
      <w:pPr>
        <w:pStyle w:val="pil-p1"/>
        <w:tabs>
          <w:tab w:val="left" w:pos="567"/>
        </w:tabs>
        <w:ind w:left="567" w:hanging="567"/>
        <w:rPr>
          <w:noProof/>
          <w:szCs w:val="22"/>
          <w:lang w:val="sv-SE"/>
        </w:rPr>
      </w:pPr>
      <w:r w:rsidRPr="00640930">
        <w:rPr>
          <w:noProof/>
          <w:szCs w:val="22"/>
          <w:lang w:val="sv-SE"/>
        </w:rPr>
        <w:t>5.</w:t>
      </w:r>
      <w:r w:rsidRPr="00640930">
        <w:rPr>
          <w:noProof/>
          <w:szCs w:val="22"/>
          <w:lang w:val="sv-SE"/>
        </w:rPr>
        <w:tab/>
        <w:t xml:space="preserve">Stick </w:t>
      </w:r>
      <w:r w:rsidR="00B826C7" w:rsidRPr="00640930">
        <w:rPr>
          <w:noProof/>
          <w:szCs w:val="22"/>
          <w:lang w:val="sv-SE"/>
        </w:rPr>
        <w:t>nålen</w:t>
      </w:r>
      <w:r w:rsidRPr="00640930">
        <w:rPr>
          <w:noProof/>
          <w:szCs w:val="22"/>
          <w:lang w:val="sv-SE"/>
        </w:rPr>
        <w:t xml:space="preserve"> rakt in i hudvecket med en snabb och stadig rörelse. Injicera lösningen med </w:t>
      </w:r>
      <w:r w:rsidR="00AD673A" w:rsidRPr="00640930">
        <w:rPr>
          <w:noProof/>
          <w:szCs w:val="22"/>
          <w:lang w:val="sv-SE"/>
        </w:rPr>
        <w:t>Abseamed</w:t>
      </w:r>
      <w:r w:rsidRPr="00640930">
        <w:rPr>
          <w:noProof/>
          <w:szCs w:val="22"/>
          <w:lang w:val="sv-SE"/>
        </w:rPr>
        <w:t xml:space="preserve"> på det sätt som läkaren har visat dig. Rådfråga läkare eller apotekspersonal om du är osäker.</w:t>
      </w:r>
    </w:p>
    <w:p w14:paraId="649988CB" w14:textId="77777777" w:rsidR="00503D4E" w:rsidRPr="00640930" w:rsidRDefault="00503D4E" w:rsidP="00C236FA">
      <w:pPr>
        <w:rPr>
          <w:noProof/>
          <w:lang w:val="sv-SE"/>
        </w:rPr>
      </w:pPr>
    </w:p>
    <w:p w14:paraId="7121C449" w14:textId="6F90027C" w:rsidR="00503D4E" w:rsidRPr="00640930" w:rsidRDefault="003634AF" w:rsidP="00C236FA">
      <w:pPr>
        <w:pStyle w:val="pil-hsub4"/>
        <w:spacing w:before="0" w:after="0"/>
        <w:rPr>
          <w:noProof/>
          <w:lang w:val="sv-SE"/>
        </w:rPr>
      </w:pPr>
      <w:r w:rsidRPr="00640930">
        <w:rPr>
          <w:noProof/>
          <w:lang w:val="sv-SE"/>
        </w:rPr>
        <w:drawing>
          <wp:anchor distT="0" distB="0" distL="114300" distR="114300" simplePos="0" relativeHeight="251658240" behindDoc="0" locked="0" layoutInCell="1" allowOverlap="1" wp14:anchorId="21D6F5D6" wp14:editId="4EA1E457">
            <wp:simplePos x="0" y="0"/>
            <wp:positionH relativeFrom="column">
              <wp:posOffset>4866005</wp:posOffset>
            </wp:positionH>
            <wp:positionV relativeFrom="paragraph">
              <wp:posOffset>168910</wp:posOffset>
            </wp:positionV>
            <wp:extent cx="1000760" cy="1089660"/>
            <wp:effectExtent l="0" t="0" r="0" b="0"/>
            <wp:wrapSquare wrapText="bothSides"/>
            <wp:docPr id="3" name="Picture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71"/>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1000760" cy="10896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40930">
        <w:rPr>
          <w:noProof/>
          <w:lang w:val="sv-SE"/>
        </w:rPr>
        <w:t>Förfylld spruta utan nålskydd</w:t>
      </w:r>
    </w:p>
    <w:p w14:paraId="37741DFB" w14:textId="77777777" w:rsidR="00503D4E" w:rsidRPr="00640930" w:rsidRDefault="00503D4E" w:rsidP="00C236FA">
      <w:pPr>
        <w:rPr>
          <w:noProof/>
          <w:lang w:val="sv-SE"/>
        </w:rPr>
      </w:pPr>
    </w:p>
    <w:p w14:paraId="7CAEEA97" w14:textId="77777777" w:rsidR="00503D4E" w:rsidRPr="00640930" w:rsidRDefault="003634AF" w:rsidP="00C236FA">
      <w:pPr>
        <w:pStyle w:val="pil-p1"/>
        <w:tabs>
          <w:tab w:val="left" w:pos="567"/>
        </w:tabs>
        <w:ind w:left="567" w:hanging="567"/>
        <w:rPr>
          <w:noProof/>
          <w:szCs w:val="22"/>
          <w:lang w:val="sv-SE"/>
        </w:rPr>
      </w:pPr>
      <w:r w:rsidRPr="00640930">
        <w:rPr>
          <w:noProof/>
          <w:szCs w:val="22"/>
          <w:lang w:val="sv-SE"/>
        </w:rPr>
        <w:t>6.</w:t>
      </w:r>
      <w:r w:rsidRPr="00640930">
        <w:rPr>
          <w:noProof/>
          <w:szCs w:val="22"/>
          <w:lang w:val="sv-SE"/>
        </w:rPr>
        <w:tab/>
        <w:t>Medan du hela tiden nyper ihop huden trycker du sakta och jämnt in kolven.</w:t>
      </w:r>
    </w:p>
    <w:p w14:paraId="5D6A9CD6" w14:textId="77777777" w:rsidR="00503D4E" w:rsidRPr="00640930" w:rsidRDefault="003634AF" w:rsidP="00C236FA">
      <w:pPr>
        <w:pStyle w:val="pil-p1"/>
        <w:tabs>
          <w:tab w:val="left" w:pos="567"/>
        </w:tabs>
        <w:ind w:left="567" w:hanging="567"/>
        <w:rPr>
          <w:rFonts w:eastAsia="MS Mincho"/>
          <w:noProof/>
          <w:szCs w:val="22"/>
          <w:lang w:val="sv-SE"/>
        </w:rPr>
      </w:pPr>
      <w:r w:rsidRPr="00640930">
        <w:rPr>
          <w:noProof/>
          <w:szCs w:val="22"/>
          <w:lang w:val="sv-SE"/>
        </w:rPr>
        <w:t>7.</w:t>
      </w:r>
      <w:r w:rsidRPr="00640930">
        <w:rPr>
          <w:noProof/>
          <w:szCs w:val="22"/>
          <w:lang w:val="sv-SE"/>
        </w:rPr>
        <w:tab/>
        <w:t>När du har injicerat vätskan, drar du ut nålen och släpper huden. Pressa en torr steril kompress mot injektionsstället.</w:t>
      </w:r>
    </w:p>
    <w:p w14:paraId="5E0FB2DB" w14:textId="77777777" w:rsidR="00503D4E" w:rsidRPr="00640930" w:rsidRDefault="003634AF" w:rsidP="00C236FA">
      <w:pPr>
        <w:pStyle w:val="pil-p1"/>
        <w:tabs>
          <w:tab w:val="left" w:pos="567"/>
        </w:tabs>
        <w:ind w:left="567" w:hanging="567"/>
        <w:rPr>
          <w:noProof/>
          <w:szCs w:val="22"/>
          <w:lang w:val="sv-SE"/>
        </w:rPr>
      </w:pPr>
      <w:r w:rsidRPr="00640930">
        <w:rPr>
          <w:noProof/>
          <w:szCs w:val="22"/>
          <w:lang w:val="sv-SE"/>
        </w:rPr>
        <w:t>8.</w:t>
      </w:r>
      <w:r w:rsidRPr="00640930">
        <w:rPr>
          <w:noProof/>
          <w:szCs w:val="22"/>
          <w:lang w:val="sv-SE"/>
        </w:rPr>
        <w:tab/>
        <w:t>Kassera eventuellt överblivet läkemedel eller avfall. Använd varje spruta till endast en injektion.</w:t>
      </w:r>
    </w:p>
    <w:p w14:paraId="1B4D51BB" w14:textId="77777777" w:rsidR="00503D4E" w:rsidRPr="00640930" w:rsidRDefault="00503D4E" w:rsidP="00C236FA">
      <w:pPr>
        <w:rPr>
          <w:noProof/>
          <w:lang w:val="sv-SE"/>
        </w:rPr>
      </w:pPr>
    </w:p>
    <w:p w14:paraId="00452211" w14:textId="77777777" w:rsidR="00503D4E" w:rsidRPr="00640930" w:rsidRDefault="003634AF" w:rsidP="00C236FA">
      <w:pPr>
        <w:pStyle w:val="pil-hsub4"/>
        <w:spacing w:before="0" w:after="0"/>
        <w:rPr>
          <w:noProof/>
          <w:lang w:val="sv-SE"/>
        </w:rPr>
      </w:pPr>
      <w:r w:rsidRPr="00640930">
        <w:rPr>
          <w:noProof/>
          <w:lang w:val="sv-SE"/>
        </w:rPr>
        <w:t>Förfylld spruta med nålskydd</w:t>
      </w:r>
    </w:p>
    <w:p w14:paraId="7738A350" w14:textId="77777777" w:rsidR="00503D4E" w:rsidRPr="00640930" w:rsidRDefault="00503D4E" w:rsidP="00C236FA">
      <w:pPr>
        <w:rPr>
          <w:noProof/>
          <w:lang w:val="sv-SE"/>
        </w:rPr>
      </w:pPr>
    </w:p>
    <w:p w14:paraId="52DE3CA8" w14:textId="32060425" w:rsidR="00503D4E" w:rsidRPr="00640930" w:rsidRDefault="003634AF" w:rsidP="00C236FA">
      <w:pPr>
        <w:pStyle w:val="pil-p1"/>
        <w:tabs>
          <w:tab w:val="left" w:pos="567"/>
        </w:tabs>
        <w:ind w:left="567" w:hanging="567"/>
        <w:rPr>
          <w:noProof/>
          <w:szCs w:val="22"/>
          <w:lang w:val="sv-SE"/>
        </w:rPr>
      </w:pPr>
      <w:r w:rsidRPr="00640930">
        <w:rPr>
          <w:noProof/>
          <w:szCs w:val="22"/>
          <w:lang w:val="sv-SE"/>
        </w:rPr>
        <w:t>6.</w:t>
      </w:r>
      <w:r w:rsidRPr="00640930">
        <w:rPr>
          <w:noProof/>
          <w:szCs w:val="22"/>
          <w:lang w:val="sv-SE"/>
        </w:rPr>
        <w:tab/>
        <w:t xml:space="preserve">Samtidigt som du hela tiden nyper ihop huden, </w:t>
      </w:r>
      <w:r w:rsidR="008779B6" w:rsidRPr="00640930">
        <w:rPr>
          <w:noProof/>
          <w:szCs w:val="22"/>
          <w:lang w:val="sv-SE"/>
        </w:rPr>
        <w:drawing>
          <wp:anchor distT="0" distB="0" distL="114300" distR="114300" simplePos="0" relativeHeight="251659264" behindDoc="0" locked="0" layoutInCell="1" allowOverlap="1" wp14:anchorId="33C1B007" wp14:editId="288ACEE4">
            <wp:simplePos x="0" y="0"/>
            <wp:positionH relativeFrom="column">
              <wp:posOffset>4866005</wp:posOffset>
            </wp:positionH>
            <wp:positionV relativeFrom="paragraph">
              <wp:posOffset>69850</wp:posOffset>
            </wp:positionV>
            <wp:extent cx="1000125" cy="1057275"/>
            <wp:effectExtent l="0" t="0" r="0" b="0"/>
            <wp:wrapSquare wrapText="bothSides"/>
            <wp:docPr id="2" name="Picture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72"/>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1000125" cy="10572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40930">
        <w:rPr>
          <w:noProof/>
          <w:szCs w:val="22"/>
          <w:lang w:val="sv-SE"/>
        </w:rPr>
        <w:t>trycker du sakta och jämnt in kolven tills du har injicerat hela dosen och kolven inte kan tryckas in ytterligare. Släpp inte trycket på kolven!</w:t>
      </w:r>
    </w:p>
    <w:p w14:paraId="32C9E65A" w14:textId="77777777" w:rsidR="00503D4E" w:rsidRPr="00640930" w:rsidRDefault="003634AF" w:rsidP="00C236FA">
      <w:pPr>
        <w:pStyle w:val="pil-p1"/>
        <w:tabs>
          <w:tab w:val="left" w:pos="567"/>
        </w:tabs>
        <w:ind w:left="567" w:hanging="567"/>
        <w:rPr>
          <w:noProof/>
          <w:szCs w:val="22"/>
          <w:lang w:val="sv-SE"/>
        </w:rPr>
      </w:pPr>
      <w:r w:rsidRPr="00640930">
        <w:rPr>
          <w:noProof/>
          <w:szCs w:val="22"/>
          <w:lang w:val="sv-SE"/>
        </w:rPr>
        <w:t>7.</w:t>
      </w:r>
      <w:r w:rsidRPr="00640930">
        <w:rPr>
          <w:noProof/>
          <w:szCs w:val="22"/>
          <w:lang w:val="sv-SE"/>
        </w:rPr>
        <w:tab/>
        <w:t>När vätskan har injicerats drar du ut nålen samtidigt som du håller kvar trycket på kolven och därefter släpper du huden. Pressa en torr steril kompress mot injektionsstället.</w:t>
      </w:r>
    </w:p>
    <w:p w14:paraId="0696E510" w14:textId="77777777" w:rsidR="00503D4E" w:rsidRPr="00640930" w:rsidRDefault="003634AF" w:rsidP="00C236FA">
      <w:pPr>
        <w:pStyle w:val="pil-p1"/>
        <w:tabs>
          <w:tab w:val="left" w:pos="567"/>
        </w:tabs>
        <w:ind w:left="567" w:hanging="567"/>
        <w:rPr>
          <w:noProof/>
          <w:szCs w:val="22"/>
          <w:lang w:val="sv-SE"/>
        </w:rPr>
      </w:pPr>
      <w:r w:rsidRPr="00640930">
        <w:rPr>
          <w:noProof/>
          <w:szCs w:val="22"/>
          <w:lang w:val="sv-SE"/>
        </w:rPr>
        <w:t>8.</w:t>
      </w:r>
      <w:r w:rsidRPr="00640930">
        <w:rPr>
          <w:noProof/>
          <w:szCs w:val="22"/>
          <w:lang w:val="sv-SE"/>
        </w:rPr>
        <w:tab/>
        <w:t>Släpp kolven. Nålens säkerhetsskydd glider snabbt fram och täcker nålen.</w:t>
      </w:r>
    </w:p>
    <w:p w14:paraId="65DE4C89" w14:textId="77777777" w:rsidR="00503D4E" w:rsidRPr="00640930" w:rsidRDefault="003634AF" w:rsidP="00C236FA">
      <w:pPr>
        <w:pStyle w:val="pil-p1"/>
        <w:tabs>
          <w:tab w:val="left" w:pos="567"/>
        </w:tabs>
        <w:ind w:left="567" w:hanging="567"/>
        <w:rPr>
          <w:noProof/>
          <w:szCs w:val="22"/>
          <w:lang w:val="sv-SE"/>
        </w:rPr>
      </w:pPr>
      <w:r w:rsidRPr="00640930">
        <w:rPr>
          <w:noProof/>
          <w:szCs w:val="22"/>
          <w:lang w:val="sv-SE"/>
        </w:rPr>
        <w:t>9.</w:t>
      </w:r>
      <w:r w:rsidRPr="00640930">
        <w:rPr>
          <w:noProof/>
          <w:szCs w:val="22"/>
          <w:lang w:val="sv-SE"/>
        </w:rPr>
        <w:tab/>
        <w:t>Kassera eventuellt överblivet läkemedel eller avfall. Använd varje spruta till endast en injektion.</w:t>
      </w:r>
    </w:p>
    <w:p w14:paraId="1C2B06AD" w14:textId="77777777" w:rsidR="00503D4E" w:rsidRPr="00640930" w:rsidRDefault="00503D4E" w:rsidP="00C236FA">
      <w:pPr>
        <w:rPr>
          <w:noProof/>
          <w:lang w:val="sv-SE"/>
        </w:rPr>
      </w:pPr>
    </w:p>
    <w:p w14:paraId="39ABEBB2" w14:textId="77777777" w:rsidR="00503D4E" w:rsidRPr="00640930" w:rsidRDefault="00503D4E" w:rsidP="00C236FA">
      <w:pPr>
        <w:rPr>
          <w:noProof/>
          <w:lang w:val="sv-SE"/>
        </w:rPr>
      </w:pPr>
    </w:p>
    <w:sectPr w:rsidR="00503D4E" w:rsidRPr="00640930">
      <w:footerReference w:type="default" r:id="rId16"/>
      <w:pgSz w:w="11906" w:h="16838" w:code="9"/>
      <w:pgMar w:top="1134" w:right="1418" w:bottom="1134" w:left="1418" w:header="737"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3A75FF" w14:textId="77777777" w:rsidR="003634AF" w:rsidRDefault="003634AF">
      <w:r>
        <w:separator/>
      </w:r>
    </w:p>
  </w:endnote>
  <w:endnote w:type="continuationSeparator" w:id="0">
    <w:p w14:paraId="712B010C" w14:textId="77777777" w:rsidR="003634AF" w:rsidRDefault="00363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IDFont+F2">
    <w:altName w:val="MS Gothic"/>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EFF" w:usb1="F9DFFFFF" w:usb2="0000007F" w:usb3="00000000" w:csb0="003F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347DC7" w14:textId="77777777" w:rsidR="00A1507E" w:rsidRDefault="003634AF">
    <w:pPr>
      <w:pStyle w:val="Footer"/>
      <w:rPr>
        <w:rFonts w:ascii="Arial" w:eastAsia="Arial Unicode MS" w:hAnsi="Arial"/>
        <w:noProof/>
        <w:sz w:val="16"/>
        <w:szCs w:val="16"/>
        <w:lang w:val="sk-SK" w:eastAsia="x-none"/>
      </w:rPr>
    </w:pPr>
    <w:r>
      <w:rPr>
        <w:rStyle w:val="PageNumber"/>
        <w:rFonts w:eastAsia="Arial Unicode MS" w:cs="Arial"/>
        <w:noProof/>
        <w:szCs w:val="20"/>
        <w:lang w:val="sk-SK" w:eastAsia="x-none"/>
      </w:rPr>
      <w:fldChar w:fldCharType="begin"/>
    </w:r>
    <w:r>
      <w:rPr>
        <w:rStyle w:val="PageNumber"/>
        <w:rFonts w:eastAsia="Arial Unicode MS" w:cs="Arial"/>
        <w:noProof/>
        <w:szCs w:val="20"/>
        <w:lang w:val="sk-SK" w:eastAsia="x-none"/>
      </w:rPr>
      <w:instrText xml:space="preserve"> PAGE </w:instrText>
    </w:r>
    <w:r>
      <w:rPr>
        <w:rStyle w:val="PageNumber"/>
        <w:rFonts w:eastAsia="Arial Unicode MS" w:cs="Arial"/>
        <w:noProof/>
        <w:szCs w:val="20"/>
        <w:lang w:val="sk-SK" w:eastAsia="x-none"/>
      </w:rPr>
      <w:fldChar w:fldCharType="separate"/>
    </w:r>
    <w:r w:rsidR="00642798">
      <w:rPr>
        <w:rStyle w:val="PageNumber"/>
        <w:rFonts w:eastAsia="Arial Unicode MS" w:cs="Arial"/>
        <w:noProof/>
        <w:szCs w:val="20"/>
        <w:lang w:val="sk-SK" w:eastAsia="x-none"/>
      </w:rPr>
      <w:t>14</w:t>
    </w:r>
    <w:r>
      <w:rPr>
        <w:rStyle w:val="PageNumber"/>
        <w:rFonts w:eastAsia="Arial Unicode MS" w:cs="Arial"/>
        <w:noProof/>
        <w:szCs w:val="20"/>
        <w:lang w:val="sk-SK" w:eastAsia="x-non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4B0D40" w14:textId="77777777" w:rsidR="003634AF" w:rsidRDefault="003634AF">
      <w:r>
        <w:separator/>
      </w:r>
    </w:p>
  </w:footnote>
  <w:footnote w:type="continuationSeparator" w:id="0">
    <w:p w14:paraId="3C8142EF" w14:textId="77777777" w:rsidR="003634AF" w:rsidRDefault="003634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C884ADC"/>
    <w:lvl w:ilvl="0">
      <w:start w:val="1"/>
      <w:numFmt w:val="decimal"/>
      <w:pStyle w:val="ListNumber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75F473D8"/>
    <w:lvl w:ilvl="0">
      <w:start w:val="1"/>
      <w:numFmt w:val="decimal"/>
      <w:pStyle w:val="ListNumber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B626795E"/>
    <w:lvl w:ilvl="0">
      <w:start w:val="1"/>
      <w:numFmt w:val="decimal"/>
      <w:pStyle w:val="ListNumber3"/>
      <w:lvlText w:val="%1."/>
      <w:lvlJc w:val="left"/>
      <w:pPr>
        <w:tabs>
          <w:tab w:val="num" w:pos="926"/>
        </w:tabs>
        <w:ind w:left="926" w:hanging="360"/>
      </w:pPr>
      <w:rPr>
        <w:rFonts w:cs="Times New Roman"/>
      </w:rPr>
    </w:lvl>
  </w:abstractNum>
  <w:abstractNum w:abstractNumId="3" w15:restartNumberingAfterBreak="0">
    <w:nsid w:val="FFFFFF7F"/>
    <w:multiLevelType w:val="singleLevel"/>
    <w:tmpl w:val="EEDAC20A"/>
    <w:lvl w:ilvl="0">
      <w:start w:val="1"/>
      <w:numFmt w:val="decimal"/>
      <w:pStyle w:val="ListNumber2"/>
      <w:lvlText w:val="%1."/>
      <w:lvlJc w:val="left"/>
      <w:pPr>
        <w:tabs>
          <w:tab w:val="num" w:pos="643"/>
        </w:tabs>
        <w:ind w:left="643" w:hanging="360"/>
      </w:pPr>
      <w:rPr>
        <w:rFonts w:cs="Times New Roman"/>
      </w:rPr>
    </w:lvl>
  </w:abstractNum>
  <w:abstractNum w:abstractNumId="4" w15:restartNumberingAfterBreak="0">
    <w:nsid w:val="FFFFFF80"/>
    <w:multiLevelType w:val="singleLevel"/>
    <w:tmpl w:val="623C028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0BC182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88C75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469E9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DC6A6BA"/>
    <w:lvl w:ilvl="0">
      <w:start w:val="1"/>
      <w:numFmt w:val="decimal"/>
      <w:pStyle w:val="ListNumber"/>
      <w:lvlText w:val="%1."/>
      <w:lvlJc w:val="left"/>
      <w:pPr>
        <w:tabs>
          <w:tab w:val="num" w:pos="360"/>
        </w:tabs>
        <w:ind w:left="360" w:hanging="360"/>
      </w:pPr>
      <w:rPr>
        <w:rFonts w:cs="Times New Roman"/>
      </w:rPr>
    </w:lvl>
  </w:abstractNum>
  <w:abstractNum w:abstractNumId="9" w15:restartNumberingAfterBreak="0">
    <w:nsid w:val="FFFFFF89"/>
    <w:multiLevelType w:val="singleLevel"/>
    <w:tmpl w:val="D7EAD0D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123654"/>
    <w:multiLevelType w:val="hybridMultilevel"/>
    <w:tmpl w:val="C2CCB108"/>
    <w:lvl w:ilvl="0" w:tplc="5F22205A">
      <w:start w:val="1"/>
      <w:numFmt w:val="bullet"/>
      <w:lvlText w:val=""/>
      <w:lvlJc w:val="left"/>
      <w:pPr>
        <w:tabs>
          <w:tab w:val="num" w:pos="567"/>
        </w:tabs>
        <w:ind w:left="567" w:hanging="567"/>
      </w:pPr>
      <w:rPr>
        <w:rFonts w:ascii="Symbol" w:hAnsi="Symbol" w:hint="default"/>
        <w:b w:val="0"/>
        <w:i w:val="0"/>
        <w:sz w:val="22"/>
        <w:effect w:val="none"/>
      </w:rPr>
    </w:lvl>
    <w:lvl w:ilvl="1" w:tplc="79088846" w:tentative="1">
      <w:start w:val="1"/>
      <w:numFmt w:val="bullet"/>
      <w:lvlText w:val="o"/>
      <w:lvlJc w:val="left"/>
      <w:pPr>
        <w:tabs>
          <w:tab w:val="num" w:pos="1440"/>
        </w:tabs>
        <w:ind w:left="1440" w:hanging="360"/>
      </w:pPr>
      <w:rPr>
        <w:rFonts w:ascii="Courier New" w:hAnsi="Courier New" w:hint="default"/>
      </w:rPr>
    </w:lvl>
    <w:lvl w:ilvl="2" w:tplc="863C2AFE" w:tentative="1">
      <w:start w:val="1"/>
      <w:numFmt w:val="bullet"/>
      <w:lvlText w:val=""/>
      <w:lvlJc w:val="left"/>
      <w:pPr>
        <w:tabs>
          <w:tab w:val="num" w:pos="2160"/>
        </w:tabs>
        <w:ind w:left="2160" w:hanging="360"/>
      </w:pPr>
      <w:rPr>
        <w:rFonts w:ascii="Wingdings" w:hAnsi="Wingdings" w:hint="default"/>
      </w:rPr>
    </w:lvl>
    <w:lvl w:ilvl="3" w:tplc="C7A0C07A" w:tentative="1">
      <w:start w:val="1"/>
      <w:numFmt w:val="bullet"/>
      <w:lvlText w:val=""/>
      <w:lvlJc w:val="left"/>
      <w:pPr>
        <w:tabs>
          <w:tab w:val="num" w:pos="2880"/>
        </w:tabs>
        <w:ind w:left="2880" w:hanging="360"/>
      </w:pPr>
      <w:rPr>
        <w:rFonts w:ascii="Symbol" w:hAnsi="Symbol" w:hint="default"/>
      </w:rPr>
    </w:lvl>
    <w:lvl w:ilvl="4" w:tplc="BCC201C6" w:tentative="1">
      <w:start w:val="1"/>
      <w:numFmt w:val="bullet"/>
      <w:lvlText w:val="o"/>
      <w:lvlJc w:val="left"/>
      <w:pPr>
        <w:tabs>
          <w:tab w:val="num" w:pos="3600"/>
        </w:tabs>
        <w:ind w:left="3600" w:hanging="360"/>
      </w:pPr>
      <w:rPr>
        <w:rFonts w:ascii="Courier New" w:hAnsi="Courier New" w:hint="default"/>
      </w:rPr>
    </w:lvl>
    <w:lvl w:ilvl="5" w:tplc="45A41C16" w:tentative="1">
      <w:start w:val="1"/>
      <w:numFmt w:val="bullet"/>
      <w:lvlText w:val=""/>
      <w:lvlJc w:val="left"/>
      <w:pPr>
        <w:tabs>
          <w:tab w:val="num" w:pos="4320"/>
        </w:tabs>
        <w:ind w:left="4320" w:hanging="360"/>
      </w:pPr>
      <w:rPr>
        <w:rFonts w:ascii="Wingdings" w:hAnsi="Wingdings" w:hint="default"/>
      </w:rPr>
    </w:lvl>
    <w:lvl w:ilvl="6" w:tplc="E3BEAFAE" w:tentative="1">
      <w:start w:val="1"/>
      <w:numFmt w:val="bullet"/>
      <w:lvlText w:val=""/>
      <w:lvlJc w:val="left"/>
      <w:pPr>
        <w:tabs>
          <w:tab w:val="num" w:pos="5040"/>
        </w:tabs>
        <w:ind w:left="5040" w:hanging="360"/>
      </w:pPr>
      <w:rPr>
        <w:rFonts w:ascii="Symbol" w:hAnsi="Symbol" w:hint="default"/>
      </w:rPr>
    </w:lvl>
    <w:lvl w:ilvl="7" w:tplc="22FA35D2" w:tentative="1">
      <w:start w:val="1"/>
      <w:numFmt w:val="bullet"/>
      <w:lvlText w:val="o"/>
      <w:lvlJc w:val="left"/>
      <w:pPr>
        <w:tabs>
          <w:tab w:val="num" w:pos="5760"/>
        </w:tabs>
        <w:ind w:left="5760" w:hanging="360"/>
      </w:pPr>
      <w:rPr>
        <w:rFonts w:ascii="Courier New" w:hAnsi="Courier New" w:hint="default"/>
      </w:rPr>
    </w:lvl>
    <w:lvl w:ilvl="8" w:tplc="1064434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C338EB"/>
    <w:multiLevelType w:val="hybridMultilevel"/>
    <w:tmpl w:val="AF56FB7E"/>
    <w:lvl w:ilvl="0" w:tplc="17C434D0">
      <w:start w:val="1"/>
      <w:numFmt w:val="bullet"/>
      <w:lvlText w:val=""/>
      <w:lvlJc w:val="left"/>
      <w:pPr>
        <w:tabs>
          <w:tab w:val="num" w:pos="927"/>
        </w:tabs>
        <w:ind w:left="927" w:hanging="360"/>
      </w:pPr>
      <w:rPr>
        <w:rFonts w:ascii="Symbol" w:hAnsi="Symbol" w:hint="default"/>
        <w:color w:val="auto"/>
      </w:rPr>
    </w:lvl>
    <w:lvl w:ilvl="1" w:tplc="6B980CC8" w:tentative="1">
      <w:start w:val="1"/>
      <w:numFmt w:val="bullet"/>
      <w:lvlText w:val="o"/>
      <w:lvlJc w:val="left"/>
      <w:pPr>
        <w:tabs>
          <w:tab w:val="num" w:pos="1440"/>
        </w:tabs>
        <w:ind w:left="1440" w:hanging="360"/>
      </w:pPr>
      <w:rPr>
        <w:rFonts w:ascii="Courier New" w:hAnsi="Courier New" w:hint="default"/>
      </w:rPr>
    </w:lvl>
    <w:lvl w:ilvl="2" w:tplc="8FC623BE" w:tentative="1">
      <w:start w:val="1"/>
      <w:numFmt w:val="bullet"/>
      <w:lvlText w:val=""/>
      <w:lvlJc w:val="left"/>
      <w:pPr>
        <w:tabs>
          <w:tab w:val="num" w:pos="2160"/>
        </w:tabs>
        <w:ind w:left="2160" w:hanging="360"/>
      </w:pPr>
      <w:rPr>
        <w:rFonts w:ascii="Wingdings" w:hAnsi="Wingdings" w:hint="default"/>
      </w:rPr>
    </w:lvl>
    <w:lvl w:ilvl="3" w:tplc="9FE6E670" w:tentative="1">
      <w:start w:val="1"/>
      <w:numFmt w:val="bullet"/>
      <w:lvlText w:val=""/>
      <w:lvlJc w:val="left"/>
      <w:pPr>
        <w:tabs>
          <w:tab w:val="num" w:pos="2880"/>
        </w:tabs>
        <w:ind w:left="2880" w:hanging="360"/>
      </w:pPr>
      <w:rPr>
        <w:rFonts w:ascii="Symbol" w:hAnsi="Symbol" w:hint="default"/>
      </w:rPr>
    </w:lvl>
    <w:lvl w:ilvl="4" w:tplc="D7CE8B9A" w:tentative="1">
      <w:start w:val="1"/>
      <w:numFmt w:val="bullet"/>
      <w:lvlText w:val="o"/>
      <w:lvlJc w:val="left"/>
      <w:pPr>
        <w:tabs>
          <w:tab w:val="num" w:pos="3600"/>
        </w:tabs>
        <w:ind w:left="3600" w:hanging="360"/>
      </w:pPr>
      <w:rPr>
        <w:rFonts w:ascii="Courier New" w:hAnsi="Courier New" w:hint="default"/>
      </w:rPr>
    </w:lvl>
    <w:lvl w:ilvl="5" w:tplc="1924E684" w:tentative="1">
      <w:start w:val="1"/>
      <w:numFmt w:val="bullet"/>
      <w:lvlText w:val=""/>
      <w:lvlJc w:val="left"/>
      <w:pPr>
        <w:tabs>
          <w:tab w:val="num" w:pos="4320"/>
        </w:tabs>
        <w:ind w:left="4320" w:hanging="360"/>
      </w:pPr>
      <w:rPr>
        <w:rFonts w:ascii="Wingdings" w:hAnsi="Wingdings" w:hint="default"/>
      </w:rPr>
    </w:lvl>
    <w:lvl w:ilvl="6" w:tplc="D7BAB602" w:tentative="1">
      <w:start w:val="1"/>
      <w:numFmt w:val="bullet"/>
      <w:lvlText w:val=""/>
      <w:lvlJc w:val="left"/>
      <w:pPr>
        <w:tabs>
          <w:tab w:val="num" w:pos="5040"/>
        </w:tabs>
        <w:ind w:left="5040" w:hanging="360"/>
      </w:pPr>
      <w:rPr>
        <w:rFonts w:ascii="Symbol" w:hAnsi="Symbol" w:hint="default"/>
      </w:rPr>
    </w:lvl>
    <w:lvl w:ilvl="7" w:tplc="E3CCA284" w:tentative="1">
      <w:start w:val="1"/>
      <w:numFmt w:val="bullet"/>
      <w:lvlText w:val="o"/>
      <w:lvlJc w:val="left"/>
      <w:pPr>
        <w:tabs>
          <w:tab w:val="num" w:pos="5760"/>
        </w:tabs>
        <w:ind w:left="5760" w:hanging="360"/>
      </w:pPr>
      <w:rPr>
        <w:rFonts w:ascii="Courier New" w:hAnsi="Courier New" w:hint="default"/>
      </w:rPr>
    </w:lvl>
    <w:lvl w:ilvl="8" w:tplc="433A8716"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59C5894"/>
    <w:multiLevelType w:val="hybridMultilevel"/>
    <w:tmpl w:val="A344FAA2"/>
    <w:lvl w:ilvl="0" w:tplc="0632016C">
      <w:start w:val="1"/>
      <w:numFmt w:val="bullet"/>
      <w:lvlText w:val=""/>
      <w:lvlJc w:val="left"/>
      <w:pPr>
        <w:tabs>
          <w:tab w:val="num" w:pos="720"/>
        </w:tabs>
        <w:ind w:left="720" w:hanging="360"/>
      </w:pPr>
      <w:rPr>
        <w:rFonts w:ascii="Symbol" w:hAnsi="Symbol" w:hint="default"/>
      </w:rPr>
    </w:lvl>
    <w:lvl w:ilvl="1" w:tplc="EF4CBFB8" w:tentative="1">
      <w:start w:val="1"/>
      <w:numFmt w:val="bullet"/>
      <w:lvlText w:val="o"/>
      <w:lvlJc w:val="left"/>
      <w:pPr>
        <w:tabs>
          <w:tab w:val="num" w:pos="1440"/>
        </w:tabs>
        <w:ind w:left="1440" w:hanging="360"/>
      </w:pPr>
      <w:rPr>
        <w:rFonts w:ascii="Courier New" w:hAnsi="Courier New" w:cs="Courier New" w:hint="default"/>
      </w:rPr>
    </w:lvl>
    <w:lvl w:ilvl="2" w:tplc="80E4262A" w:tentative="1">
      <w:start w:val="1"/>
      <w:numFmt w:val="bullet"/>
      <w:lvlText w:val=""/>
      <w:lvlJc w:val="left"/>
      <w:pPr>
        <w:tabs>
          <w:tab w:val="num" w:pos="2160"/>
        </w:tabs>
        <w:ind w:left="2160" w:hanging="360"/>
      </w:pPr>
      <w:rPr>
        <w:rFonts w:ascii="Wingdings" w:hAnsi="Wingdings" w:hint="default"/>
      </w:rPr>
    </w:lvl>
    <w:lvl w:ilvl="3" w:tplc="67023594" w:tentative="1">
      <w:start w:val="1"/>
      <w:numFmt w:val="bullet"/>
      <w:lvlText w:val=""/>
      <w:lvlJc w:val="left"/>
      <w:pPr>
        <w:tabs>
          <w:tab w:val="num" w:pos="2880"/>
        </w:tabs>
        <w:ind w:left="2880" w:hanging="360"/>
      </w:pPr>
      <w:rPr>
        <w:rFonts w:ascii="Symbol" w:hAnsi="Symbol" w:hint="default"/>
      </w:rPr>
    </w:lvl>
    <w:lvl w:ilvl="4" w:tplc="FDECEB92" w:tentative="1">
      <w:start w:val="1"/>
      <w:numFmt w:val="bullet"/>
      <w:lvlText w:val="o"/>
      <w:lvlJc w:val="left"/>
      <w:pPr>
        <w:tabs>
          <w:tab w:val="num" w:pos="3600"/>
        </w:tabs>
        <w:ind w:left="3600" w:hanging="360"/>
      </w:pPr>
      <w:rPr>
        <w:rFonts w:ascii="Courier New" w:hAnsi="Courier New" w:cs="Courier New" w:hint="default"/>
      </w:rPr>
    </w:lvl>
    <w:lvl w:ilvl="5" w:tplc="C2F02DC8" w:tentative="1">
      <w:start w:val="1"/>
      <w:numFmt w:val="bullet"/>
      <w:lvlText w:val=""/>
      <w:lvlJc w:val="left"/>
      <w:pPr>
        <w:tabs>
          <w:tab w:val="num" w:pos="4320"/>
        </w:tabs>
        <w:ind w:left="4320" w:hanging="360"/>
      </w:pPr>
      <w:rPr>
        <w:rFonts w:ascii="Wingdings" w:hAnsi="Wingdings" w:hint="default"/>
      </w:rPr>
    </w:lvl>
    <w:lvl w:ilvl="6" w:tplc="D8968B2E" w:tentative="1">
      <w:start w:val="1"/>
      <w:numFmt w:val="bullet"/>
      <w:lvlText w:val=""/>
      <w:lvlJc w:val="left"/>
      <w:pPr>
        <w:tabs>
          <w:tab w:val="num" w:pos="5040"/>
        </w:tabs>
        <w:ind w:left="5040" w:hanging="360"/>
      </w:pPr>
      <w:rPr>
        <w:rFonts w:ascii="Symbol" w:hAnsi="Symbol" w:hint="default"/>
      </w:rPr>
    </w:lvl>
    <w:lvl w:ilvl="7" w:tplc="031C8B82" w:tentative="1">
      <w:start w:val="1"/>
      <w:numFmt w:val="bullet"/>
      <w:lvlText w:val="o"/>
      <w:lvlJc w:val="left"/>
      <w:pPr>
        <w:tabs>
          <w:tab w:val="num" w:pos="5760"/>
        </w:tabs>
        <w:ind w:left="5760" w:hanging="360"/>
      </w:pPr>
      <w:rPr>
        <w:rFonts w:ascii="Courier New" w:hAnsi="Courier New" w:cs="Courier New" w:hint="default"/>
      </w:rPr>
    </w:lvl>
    <w:lvl w:ilvl="8" w:tplc="86749DD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70E5922"/>
    <w:multiLevelType w:val="multilevel"/>
    <w:tmpl w:val="86A01A10"/>
    <w:lvl w:ilvl="0">
      <w:start w:val="1"/>
      <w:numFmt w:val="decimal"/>
      <w:lvlText w:val="%1."/>
      <w:lvlJc w:val="left"/>
      <w:pPr>
        <w:tabs>
          <w:tab w:val="num" w:pos="567"/>
        </w:tabs>
        <w:ind w:left="567" w:hanging="567"/>
      </w:pPr>
      <w:rPr>
        <w:rFonts w:ascii="Times New Roman" w:hAnsi="Times New Roman" w:cs="Times New Roman" w:hint="default"/>
        <w:sz w:val="22"/>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4" w15:restartNumberingAfterBreak="0">
    <w:nsid w:val="09F24D4C"/>
    <w:multiLevelType w:val="hybridMultilevel"/>
    <w:tmpl w:val="5B18121E"/>
    <w:lvl w:ilvl="0" w:tplc="9EB05002">
      <w:start w:val="1"/>
      <w:numFmt w:val="bullet"/>
      <w:lvlText w:val=""/>
      <w:lvlJc w:val="left"/>
      <w:pPr>
        <w:ind w:left="1080" w:hanging="360"/>
      </w:pPr>
      <w:rPr>
        <w:rFonts w:ascii="Symbol" w:hAnsi="Symbol" w:hint="default"/>
      </w:rPr>
    </w:lvl>
    <w:lvl w:ilvl="1" w:tplc="E3421B9C">
      <w:start w:val="1"/>
      <w:numFmt w:val="bullet"/>
      <w:lvlText w:val=""/>
      <w:lvlJc w:val="left"/>
      <w:pPr>
        <w:ind w:left="1800" w:hanging="360"/>
      </w:pPr>
      <w:rPr>
        <w:rFonts w:ascii="Symbol" w:hAnsi="Symbol" w:hint="default"/>
      </w:rPr>
    </w:lvl>
    <w:lvl w:ilvl="2" w:tplc="B276F1DA">
      <w:start w:val="1"/>
      <w:numFmt w:val="decimal"/>
      <w:lvlText w:val="%3."/>
      <w:lvlJc w:val="left"/>
      <w:pPr>
        <w:tabs>
          <w:tab w:val="num" w:pos="2160"/>
        </w:tabs>
        <w:ind w:left="2160" w:hanging="360"/>
      </w:pPr>
    </w:lvl>
    <w:lvl w:ilvl="3" w:tplc="CF9899E8">
      <w:start w:val="1"/>
      <w:numFmt w:val="decimal"/>
      <w:lvlText w:val="%4."/>
      <w:lvlJc w:val="left"/>
      <w:pPr>
        <w:tabs>
          <w:tab w:val="num" w:pos="2880"/>
        </w:tabs>
        <w:ind w:left="2880" w:hanging="360"/>
      </w:pPr>
    </w:lvl>
    <w:lvl w:ilvl="4" w:tplc="C47C52E2">
      <w:start w:val="1"/>
      <w:numFmt w:val="decimal"/>
      <w:lvlText w:val="%5."/>
      <w:lvlJc w:val="left"/>
      <w:pPr>
        <w:tabs>
          <w:tab w:val="num" w:pos="3600"/>
        </w:tabs>
        <w:ind w:left="3600" w:hanging="360"/>
      </w:pPr>
    </w:lvl>
    <w:lvl w:ilvl="5" w:tplc="3F2CD4A6">
      <w:start w:val="1"/>
      <w:numFmt w:val="decimal"/>
      <w:lvlText w:val="%6."/>
      <w:lvlJc w:val="left"/>
      <w:pPr>
        <w:tabs>
          <w:tab w:val="num" w:pos="4320"/>
        </w:tabs>
        <w:ind w:left="4320" w:hanging="360"/>
      </w:pPr>
    </w:lvl>
    <w:lvl w:ilvl="6" w:tplc="97C0285C">
      <w:start w:val="1"/>
      <w:numFmt w:val="decimal"/>
      <w:lvlText w:val="%7."/>
      <w:lvlJc w:val="left"/>
      <w:pPr>
        <w:tabs>
          <w:tab w:val="num" w:pos="5040"/>
        </w:tabs>
        <w:ind w:left="5040" w:hanging="360"/>
      </w:pPr>
    </w:lvl>
    <w:lvl w:ilvl="7" w:tplc="B09843FE">
      <w:start w:val="1"/>
      <w:numFmt w:val="decimal"/>
      <w:lvlText w:val="%8."/>
      <w:lvlJc w:val="left"/>
      <w:pPr>
        <w:tabs>
          <w:tab w:val="num" w:pos="5760"/>
        </w:tabs>
        <w:ind w:left="5760" w:hanging="360"/>
      </w:pPr>
    </w:lvl>
    <w:lvl w:ilvl="8" w:tplc="C2409B10">
      <w:start w:val="1"/>
      <w:numFmt w:val="decimal"/>
      <w:lvlText w:val="%9."/>
      <w:lvlJc w:val="left"/>
      <w:pPr>
        <w:tabs>
          <w:tab w:val="num" w:pos="6480"/>
        </w:tabs>
        <w:ind w:left="6480" w:hanging="360"/>
      </w:pPr>
    </w:lvl>
  </w:abstractNum>
  <w:abstractNum w:abstractNumId="15" w15:restartNumberingAfterBreak="0">
    <w:nsid w:val="0C1A7FE7"/>
    <w:multiLevelType w:val="hybridMultilevel"/>
    <w:tmpl w:val="525C08D6"/>
    <w:lvl w:ilvl="0" w:tplc="177C412A">
      <w:start w:val="1"/>
      <w:numFmt w:val="bullet"/>
      <w:lvlText w:val=""/>
      <w:lvlJc w:val="left"/>
      <w:pPr>
        <w:ind w:left="720" w:hanging="360"/>
      </w:pPr>
      <w:rPr>
        <w:rFonts w:ascii="Symbol" w:hAnsi="Symbol" w:hint="default"/>
      </w:rPr>
    </w:lvl>
    <w:lvl w:ilvl="1" w:tplc="63A06596" w:tentative="1">
      <w:start w:val="1"/>
      <w:numFmt w:val="bullet"/>
      <w:lvlText w:val="o"/>
      <w:lvlJc w:val="left"/>
      <w:pPr>
        <w:ind w:left="1440" w:hanging="360"/>
      </w:pPr>
      <w:rPr>
        <w:rFonts w:ascii="Courier New" w:hAnsi="Courier New" w:cs="Courier New" w:hint="default"/>
      </w:rPr>
    </w:lvl>
    <w:lvl w:ilvl="2" w:tplc="8116AC8E" w:tentative="1">
      <w:start w:val="1"/>
      <w:numFmt w:val="bullet"/>
      <w:lvlText w:val=""/>
      <w:lvlJc w:val="left"/>
      <w:pPr>
        <w:ind w:left="2160" w:hanging="360"/>
      </w:pPr>
      <w:rPr>
        <w:rFonts w:ascii="Wingdings" w:hAnsi="Wingdings" w:hint="default"/>
      </w:rPr>
    </w:lvl>
    <w:lvl w:ilvl="3" w:tplc="4708511C" w:tentative="1">
      <w:start w:val="1"/>
      <w:numFmt w:val="bullet"/>
      <w:lvlText w:val=""/>
      <w:lvlJc w:val="left"/>
      <w:pPr>
        <w:ind w:left="2880" w:hanging="360"/>
      </w:pPr>
      <w:rPr>
        <w:rFonts w:ascii="Symbol" w:hAnsi="Symbol" w:hint="default"/>
      </w:rPr>
    </w:lvl>
    <w:lvl w:ilvl="4" w:tplc="206A0C3A" w:tentative="1">
      <w:start w:val="1"/>
      <w:numFmt w:val="bullet"/>
      <w:lvlText w:val="o"/>
      <w:lvlJc w:val="left"/>
      <w:pPr>
        <w:ind w:left="3600" w:hanging="360"/>
      </w:pPr>
      <w:rPr>
        <w:rFonts w:ascii="Courier New" w:hAnsi="Courier New" w:cs="Courier New" w:hint="default"/>
      </w:rPr>
    </w:lvl>
    <w:lvl w:ilvl="5" w:tplc="551CA012" w:tentative="1">
      <w:start w:val="1"/>
      <w:numFmt w:val="bullet"/>
      <w:lvlText w:val=""/>
      <w:lvlJc w:val="left"/>
      <w:pPr>
        <w:ind w:left="4320" w:hanging="360"/>
      </w:pPr>
      <w:rPr>
        <w:rFonts w:ascii="Wingdings" w:hAnsi="Wingdings" w:hint="default"/>
      </w:rPr>
    </w:lvl>
    <w:lvl w:ilvl="6" w:tplc="3A82F7BA" w:tentative="1">
      <w:start w:val="1"/>
      <w:numFmt w:val="bullet"/>
      <w:lvlText w:val=""/>
      <w:lvlJc w:val="left"/>
      <w:pPr>
        <w:ind w:left="5040" w:hanging="360"/>
      </w:pPr>
      <w:rPr>
        <w:rFonts w:ascii="Symbol" w:hAnsi="Symbol" w:hint="default"/>
      </w:rPr>
    </w:lvl>
    <w:lvl w:ilvl="7" w:tplc="1FC4F1D8" w:tentative="1">
      <w:start w:val="1"/>
      <w:numFmt w:val="bullet"/>
      <w:lvlText w:val="o"/>
      <w:lvlJc w:val="left"/>
      <w:pPr>
        <w:ind w:left="5760" w:hanging="360"/>
      </w:pPr>
      <w:rPr>
        <w:rFonts w:ascii="Courier New" w:hAnsi="Courier New" w:cs="Courier New" w:hint="default"/>
      </w:rPr>
    </w:lvl>
    <w:lvl w:ilvl="8" w:tplc="8FC889B2" w:tentative="1">
      <w:start w:val="1"/>
      <w:numFmt w:val="bullet"/>
      <w:lvlText w:val=""/>
      <w:lvlJc w:val="left"/>
      <w:pPr>
        <w:ind w:left="6480" w:hanging="360"/>
      </w:pPr>
      <w:rPr>
        <w:rFonts w:ascii="Wingdings" w:hAnsi="Wingdings" w:hint="default"/>
      </w:rPr>
    </w:lvl>
  </w:abstractNum>
  <w:abstractNum w:abstractNumId="16" w15:restartNumberingAfterBreak="0">
    <w:nsid w:val="0EB14970"/>
    <w:multiLevelType w:val="multilevel"/>
    <w:tmpl w:val="00424EEC"/>
    <w:styleLink w:val="spc-list1"/>
    <w:lvl w:ilvl="0">
      <w:start w:val="1"/>
      <w:numFmt w:val="decimal"/>
      <w:lvlText w:val="%1."/>
      <w:lvlJc w:val="left"/>
      <w:pPr>
        <w:tabs>
          <w:tab w:val="num" w:pos="567"/>
        </w:tabs>
        <w:ind w:left="567" w:hanging="567"/>
      </w:pPr>
      <w:rPr>
        <w:rFonts w:ascii="Times New Roman" w:hAnsi="Times New Roman" w:hint="default"/>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10AF3735"/>
    <w:multiLevelType w:val="hybridMultilevel"/>
    <w:tmpl w:val="62B8C598"/>
    <w:lvl w:ilvl="0" w:tplc="D288358C">
      <w:start w:val="1"/>
      <w:numFmt w:val="bullet"/>
      <w:lvlText w:val=""/>
      <w:lvlJc w:val="left"/>
      <w:pPr>
        <w:tabs>
          <w:tab w:val="num" w:pos="567"/>
        </w:tabs>
        <w:ind w:left="567" w:hanging="210"/>
      </w:pPr>
      <w:rPr>
        <w:rFonts w:ascii="Symbol" w:hAnsi="Symbol" w:hint="default"/>
        <w:b w:val="0"/>
        <w:i w:val="0"/>
        <w:sz w:val="22"/>
        <w:effect w:val="none"/>
      </w:rPr>
    </w:lvl>
    <w:lvl w:ilvl="1" w:tplc="A1BC3634" w:tentative="1">
      <w:start w:val="1"/>
      <w:numFmt w:val="bullet"/>
      <w:lvlText w:val="o"/>
      <w:lvlJc w:val="left"/>
      <w:pPr>
        <w:tabs>
          <w:tab w:val="num" w:pos="1440"/>
        </w:tabs>
        <w:ind w:left="1440" w:hanging="360"/>
      </w:pPr>
      <w:rPr>
        <w:rFonts w:ascii="Courier New" w:hAnsi="Courier New" w:hint="default"/>
      </w:rPr>
    </w:lvl>
    <w:lvl w:ilvl="2" w:tplc="C16A9018" w:tentative="1">
      <w:start w:val="1"/>
      <w:numFmt w:val="bullet"/>
      <w:lvlText w:val=""/>
      <w:lvlJc w:val="left"/>
      <w:pPr>
        <w:tabs>
          <w:tab w:val="num" w:pos="2160"/>
        </w:tabs>
        <w:ind w:left="2160" w:hanging="360"/>
      </w:pPr>
      <w:rPr>
        <w:rFonts w:ascii="Wingdings" w:hAnsi="Wingdings" w:hint="default"/>
      </w:rPr>
    </w:lvl>
    <w:lvl w:ilvl="3" w:tplc="5F68B328" w:tentative="1">
      <w:start w:val="1"/>
      <w:numFmt w:val="bullet"/>
      <w:lvlText w:val=""/>
      <w:lvlJc w:val="left"/>
      <w:pPr>
        <w:tabs>
          <w:tab w:val="num" w:pos="2880"/>
        </w:tabs>
        <w:ind w:left="2880" w:hanging="360"/>
      </w:pPr>
      <w:rPr>
        <w:rFonts w:ascii="Symbol" w:hAnsi="Symbol" w:hint="default"/>
      </w:rPr>
    </w:lvl>
    <w:lvl w:ilvl="4" w:tplc="9FA6533A" w:tentative="1">
      <w:start w:val="1"/>
      <w:numFmt w:val="bullet"/>
      <w:lvlText w:val="o"/>
      <w:lvlJc w:val="left"/>
      <w:pPr>
        <w:tabs>
          <w:tab w:val="num" w:pos="3600"/>
        </w:tabs>
        <w:ind w:left="3600" w:hanging="360"/>
      </w:pPr>
      <w:rPr>
        <w:rFonts w:ascii="Courier New" w:hAnsi="Courier New" w:hint="default"/>
      </w:rPr>
    </w:lvl>
    <w:lvl w:ilvl="5" w:tplc="68B8F14A" w:tentative="1">
      <w:start w:val="1"/>
      <w:numFmt w:val="bullet"/>
      <w:lvlText w:val=""/>
      <w:lvlJc w:val="left"/>
      <w:pPr>
        <w:tabs>
          <w:tab w:val="num" w:pos="4320"/>
        </w:tabs>
        <w:ind w:left="4320" w:hanging="360"/>
      </w:pPr>
      <w:rPr>
        <w:rFonts w:ascii="Wingdings" w:hAnsi="Wingdings" w:hint="default"/>
      </w:rPr>
    </w:lvl>
    <w:lvl w:ilvl="6" w:tplc="46220F5C" w:tentative="1">
      <w:start w:val="1"/>
      <w:numFmt w:val="bullet"/>
      <w:lvlText w:val=""/>
      <w:lvlJc w:val="left"/>
      <w:pPr>
        <w:tabs>
          <w:tab w:val="num" w:pos="5040"/>
        </w:tabs>
        <w:ind w:left="5040" w:hanging="360"/>
      </w:pPr>
      <w:rPr>
        <w:rFonts w:ascii="Symbol" w:hAnsi="Symbol" w:hint="default"/>
      </w:rPr>
    </w:lvl>
    <w:lvl w:ilvl="7" w:tplc="AF80690C" w:tentative="1">
      <w:start w:val="1"/>
      <w:numFmt w:val="bullet"/>
      <w:lvlText w:val="o"/>
      <w:lvlJc w:val="left"/>
      <w:pPr>
        <w:tabs>
          <w:tab w:val="num" w:pos="5760"/>
        </w:tabs>
        <w:ind w:left="5760" w:hanging="360"/>
      </w:pPr>
      <w:rPr>
        <w:rFonts w:ascii="Courier New" w:hAnsi="Courier New" w:hint="default"/>
      </w:rPr>
    </w:lvl>
    <w:lvl w:ilvl="8" w:tplc="643E39B2"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10F2CB0"/>
    <w:multiLevelType w:val="hybridMultilevel"/>
    <w:tmpl w:val="253E4966"/>
    <w:lvl w:ilvl="0" w:tplc="AF56EEA6">
      <w:start w:val="1"/>
      <w:numFmt w:val="bullet"/>
      <w:pStyle w:val="pil-list1d"/>
      <w:lvlText w:val=""/>
      <w:lvlJc w:val="left"/>
      <w:pPr>
        <w:tabs>
          <w:tab w:val="num" w:pos="924"/>
        </w:tabs>
        <w:ind w:left="924" w:hanging="357"/>
      </w:pPr>
      <w:rPr>
        <w:rFonts w:ascii="Symbol" w:hAnsi="Symbol" w:hint="default"/>
      </w:rPr>
    </w:lvl>
    <w:lvl w:ilvl="1" w:tplc="D40C5B26" w:tentative="1">
      <w:start w:val="1"/>
      <w:numFmt w:val="bullet"/>
      <w:lvlText w:val="o"/>
      <w:lvlJc w:val="left"/>
      <w:pPr>
        <w:tabs>
          <w:tab w:val="num" w:pos="2007"/>
        </w:tabs>
        <w:ind w:left="2007" w:hanging="360"/>
      </w:pPr>
      <w:rPr>
        <w:rFonts w:ascii="Courier New" w:hAnsi="Courier New" w:cs="Courier New" w:hint="default"/>
      </w:rPr>
    </w:lvl>
    <w:lvl w:ilvl="2" w:tplc="49D4DCCC" w:tentative="1">
      <w:start w:val="1"/>
      <w:numFmt w:val="bullet"/>
      <w:lvlText w:val=""/>
      <w:lvlJc w:val="left"/>
      <w:pPr>
        <w:tabs>
          <w:tab w:val="num" w:pos="2727"/>
        </w:tabs>
        <w:ind w:left="2727" w:hanging="360"/>
      </w:pPr>
      <w:rPr>
        <w:rFonts w:ascii="Wingdings" w:hAnsi="Wingdings" w:hint="default"/>
      </w:rPr>
    </w:lvl>
    <w:lvl w:ilvl="3" w:tplc="35C29A28" w:tentative="1">
      <w:start w:val="1"/>
      <w:numFmt w:val="bullet"/>
      <w:lvlText w:val=""/>
      <w:lvlJc w:val="left"/>
      <w:pPr>
        <w:tabs>
          <w:tab w:val="num" w:pos="3447"/>
        </w:tabs>
        <w:ind w:left="3447" w:hanging="360"/>
      </w:pPr>
      <w:rPr>
        <w:rFonts w:ascii="Symbol" w:hAnsi="Symbol" w:hint="default"/>
      </w:rPr>
    </w:lvl>
    <w:lvl w:ilvl="4" w:tplc="92E273C8" w:tentative="1">
      <w:start w:val="1"/>
      <w:numFmt w:val="bullet"/>
      <w:lvlText w:val="o"/>
      <w:lvlJc w:val="left"/>
      <w:pPr>
        <w:tabs>
          <w:tab w:val="num" w:pos="4167"/>
        </w:tabs>
        <w:ind w:left="4167" w:hanging="360"/>
      </w:pPr>
      <w:rPr>
        <w:rFonts w:ascii="Courier New" w:hAnsi="Courier New" w:cs="Courier New" w:hint="default"/>
      </w:rPr>
    </w:lvl>
    <w:lvl w:ilvl="5" w:tplc="62D03D66" w:tentative="1">
      <w:start w:val="1"/>
      <w:numFmt w:val="bullet"/>
      <w:lvlText w:val=""/>
      <w:lvlJc w:val="left"/>
      <w:pPr>
        <w:tabs>
          <w:tab w:val="num" w:pos="4887"/>
        </w:tabs>
        <w:ind w:left="4887" w:hanging="360"/>
      </w:pPr>
      <w:rPr>
        <w:rFonts w:ascii="Wingdings" w:hAnsi="Wingdings" w:hint="default"/>
      </w:rPr>
    </w:lvl>
    <w:lvl w:ilvl="6" w:tplc="E8A0F5E0" w:tentative="1">
      <w:start w:val="1"/>
      <w:numFmt w:val="bullet"/>
      <w:lvlText w:val=""/>
      <w:lvlJc w:val="left"/>
      <w:pPr>
        <w:tabs>
          <w:tab w:val="num" w:pos="5607"/>
        </w:tabs>
        <w:ind w:left="5607" w:hanging="360"/>
      </w:pPr>
      <w:rPr>
        <w:rFonts w:ascii="Symbol" w:hAnsi="Symbol" w:hint="default"/>
      </w:rPr>
    </w:lvl>
    <w:lvl w:ilvl="7" w:tplc="3B64CF1A" w:tentative="1">
      <w:start w:val="1"/>
      <w:numFmt w:val="bullet"/>
      <w:lvlText w:val="o"/>
      <w:lvlJc w:val="left"/>
      <w:pPr>
        <w:tabs>
          <w:tab w:val="num" w:pos="6327"/>
        </w:tabs>
        <w:ind w:left="6327" w:hanging="360"/>
      </w:pPr>
      <w:rPr>
        <w:rFonts w:ascii="Courier New" w:hAnsi="Courier New" w:cs="Courier New" w:hint="default"/>
      </w:rPr>
    </w:lvl>
    <w:lvl w:ilvl="8" w:tplc="A858C824"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165A1E32"/>
    <w:multiLevelType w:val="hybridMultilevel"/>
    <w:tmpl w:val="3A401CC4"/>
    <w:lvl w:ilvl="0" w:tplc="EF589476">
      <w:start w:val="1"/>
      <w:numFmt w:val="bullet"/>
      <w:lvlText w:val=""/>
      <w:lvlJc w:val="left"/>
      <w:pPr>
        <w:tabs>
          <w:tab w:val="num" w:pos="720"/>
        </w:tabs>
        <w:ind w:left="720" w:hanging="360"/>
      </w:pPr>
      <w:rPr>
        <w:rFonts w:ascii="Symbol" w:hAnsi="Symbol" w:hint="default"/>
      </w:rPr>
    </w:lvl>
    <w:lvl w:ilvl="1" w:tplc="F570955A" w:tentative="1">
      <w:start w:val="1"/>
      <w:numFmt w:val="bullet"/>
      <w:lvlText w:val="o"/>
      <w:lvlJc w:val="left"/>
      <w:pPr>
        <w:tabs>
          <w:tab w:val="num" w:pos="1440"/>
        </w:tabs>
        <w:ind w:left="1440" w:hanging="360"/>
      </w:pPr>
      <w:rPr>
        <w:rFonts w:ascii="Courier New" w:hAnsi="Courier New" w:cs="Courier New" w:hint="default"/>
      </w:rPr>
    </w:lvl>
    <w:lvl w:ilvl="2" w:tplc="43823042" w:tentative="1">
      <w:start w:val="1"/>
      <w:numFmt w:val="bullet"/>
      <w:lvlText w:val=""/>
      <w:lvlJc w:val="left"/>
      <w:pPr>
        <w:tabs>
          <w:tab w:val="num" w:pos="2160"/>
        </w:tabs>
        <w:ind w:left="2160" w:hanging="360"/>
      </w:pPr>
      <w:rPr>
        <w:rFonts w:ascii="Wingdings" w:hAnsi="Wingdings" w:hint="default"/>
      </w:rPr>
    </w:lvl>
    <w:lvl w:ilvl="3" w:tplc="C05AE266" w:tentative="1">
      <w:start w:val="1"/>
      <w:numFmt w:val="bullet"/>
      <w:lvlText w:val=""/>
      <w:lvlJc w:val="left"/>
      <w:pPr>
        <w:tabs>
          <w:tab w:val="num" w:pos="2880"/>
        </w:tabs>
        <w:ind w:left="2880" w:hanging="360"/>
      </w:pPr>
      <w:rPr>
        <w:rFonts w:ascii="Symbol" w:hAnsi="Symbol" w:hint="default"/>
      </w:rPr>
    </w:lvl>
    <w:lvl w:ilvl="4" w:tplc="01B4C950" w:tentative="1">
      <w:start w:val="1"/>
      <w:numFmt w:val="bullet"/>
      <w:lvlText w:val="o"/>
      <w:lvlJc w:val="left"/>
      <w:pPr>
        <w:tabs>
          <w:tab w:val="num" w:pos="3600"/>
        </w:tabs>
        <w:ind w:left="3600" w:hanging="360"/>
      </w:pPr>
      <w:rPr>
        <w:rFonts w:ascii="Courier New" w:hAnsi="Courier New" w:cs="Courier New" w:hint="default"/>
      </w:rPr>
    </w:lvl>
    <w:lvl w:ilvl="5" w:tplc="A95CC008" w:tentative="1">
      <w:start w:val="1"/>
      <w:numFmt w:val="bullet"/>
      <w:lvlText w:val=""/>
      <w:lvlJc w:val="left"/>
      <w:pPr>
        <w:tabs>
          <w:tab w:val="num" w:pos="4320"/>
        </w:tabs>
        <w:ind w:left="4320" w:hanging="360"/>
      </w:pPr>
      <w:rPr>
        <w:rFonts w:ascii="Wingdings" w:hAnsi="Wingdings" w:hint="default"/>
      </w:rPr>
    </w:lvl>
    <w:lvl w:ilvl="6" w:tplc="8B0AA3EC" w:tentative="1">
      <w:start w:val="1"/>
      <w:numFmt w:val="bullet"/>
      <w:lvlText w:val=""/>
      <w:lvlJc w:val="left"/>
      <w:pPr>
        <w:tabs>
          <w:tab w:val="num" w:pos="5040"/>
        </w:tabs>
        <w:ind w:left="5040" w:hanging="360"/>
      </w:pPr>
      <w:rPr>
        <w:rFonts w:ascii="Symbol" w:hAnsi="Symbol" w:hint="default"/>
      </w:rPr>
    </w:lvl>
    <w:lvl w:ilvl="7" w:tplc="1D1ADFC2" w:tentative="1">
      <w:start w:val="1"/>
      <w:numFmt w:val="bullet"/>
      <w:lvlText w:val="o"/>
      <w:lvlJc w:val="left"/>
      <w:pPr>
        <w:tabs>
          <w:tab w:val="num" w:pos="5760"/>
        </w:tabs>
        <w:ind w:left="5760" w:hanging="360"/>
      </w:pPr>
      <w:rPr>
        <w:rFonts w:ascii="Courier New" w:hAnsi="Courier New" w:cs="Courier New" w:hint="default"/>
      </w:rPr>
    </w:lvl>
    <w:lvl w:ilvl="8" w:tplc="9C2275BE"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7704BEE"/>
    <w:multiLevelType w:val="multilevel"/>
    <w:tmpl w:val="84C6350E"/>
    <w:styleLink w:val="a2-list1"/>
    <w:lvl w:ilvl="0">
      <w:start w:val="1"/>
      <w:numFmt w:val="bullet"/>
      <w:lvlText w:val="-"/>
      <w:lvlJc w:val="left"/>
      <w:pPr>
        <w:tabs>
          <w:tab w:val="num" w:pos="567"/>
        </w:tabs>
        <w:ind w:left="567" w:hanging="567"/>
      </w:pPr>
      <w:rPr>
        <w:rFonts w:ascii="Times New Roman" w:hAnsi="Times New Roman" w:cs="Times New Roman" w:hint="default"/>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1A3B7620"/>
    <w:multiLevelType w:val="hybridMultilevel"/>
    <w:tmpl w:val="EE7A53C8"/>
    <w:lvl w:ilvl="0" w:tplc="E7C85FFA">
      <w:start w:val="1"/>
      <w:numFmt w:val="bullet"/>
      <w:lvlText w:val=""/>
      <w:lvlJc w:val="left"/>
      <w:pPr>
        <w:tabs>
          <w:tab w:val="num" w:pos="720"/>
        </w:tabs>
        <w:ind w:left="720" w:hanging="360"/>
      </w:pPr>
      <w:rPr>
        <w:rFonts w:ascii="Symbol" w:hAnsi="Symbol" w:hint="default"/>
      </w:rPr>
    </w:lvl>
    <w:lvl w:ilvl="1" w:tplc="6E807DDA" w:tentative="1">
      <w:start w:val="1"/>
      <w:numFmt w:val="bullet"/>
      <w:lvlText w:val="o"/>
      <w:lvlJc w:val="left"/>
      <w:pPr>
        <w:tabs>
          <w:tab w:val="num" w:pos="1440"/>
        </w:tabs>
        <w:ind w:left="1440" w:hanging="360"/>
      </w:pPr>
      <w:rPr>
        <w:rFonts w:ascii="Courier New" w:hAnsi="Courier New" w:cs="Courier New" w:hint="default"/>
      </w:rPr>
    </w:lvl>
    <w:lvl w:ilvl="2" w:tplc="7820C150" w:tentative="1">
      <w:start w:val="1"/>
      <w:numFmt w:val="bullet"/>
      <w:lvlText w:val=""/>
      <w:lvlJc w:val="left"/>
      <w:pPr>
        <w:tabs>
          <w:tab w:val="num" w:pos="2160"/>
        </w:tabs>
        <w:ind w:left="2160" w:hanging="360"/>
      </w:pPr>
      <w:rPr>
        <w:rFonts w:ascii="Wingdings" w:hAnsi="Wingdings" w:hint="default"/>
      </w:rPr>
    </w:lvl>
    <w:lvl w:ilvl="3" w:tplc="8C4A7700" w:tentative="1">
      <w:start w:val="1"/>
      <w:numFmt w:val="bullet"/>
      <w:lvlText w:val=""/>
      <w:lvlJc w:val="left"/>
      <w:pPr>
        <w:tabs>
          <w:tab w:val="num" w:pos="2880"/>
        </w:tabs>
        <w:ind w:left="2880" w:hanging="360"/>
      </w:pPr>
      <w:rPr>
        <w:rFonts w:ascii="Symbol" w:hAnsi="Symbol" w:hint="default"/>
      </w:rPr>
    </w:lvl>
    <w:lvl w:ilvl="4" w:tplc="C55261C0" w:tentative="1">
      <w:start w:val="1"/>
      <w:numFmt w:val="bullet"/>
      <w:lvlText w:val="o"/>
      <w:lvlJc w:val="left"/>
      <w:pPr>
        <w:tabs>
          <w:tab w:val="num" w:pos="3600"/>
        </w:tabs>
        <w:ind w:left="3600" w:hanging="360"/>
      </w:pPr>
      <w:rPr>
        <w:rFonts w:ascii="Courier New" w:hAnsi="Courier New" w:cs="Courier New" w:hint="default"/>
      </w:rPr>
    </w:lvl>
    <w:lvl w:ilvl="5" w:tplc="775209FC" w:tentative="1">
      <w:start w:val="1"/>
      <w:numFmt w:val="bullet"/>
      <w:lvlText w:val=""/>
      <w:lvlJc w:val="left"/>
      <w:pPr>
        <w:tabs>
          <w:tab w:val="num" w:pos="4320"/>
        </w:tabs>
        <w:ind w:left="4320" w:hanging="360"/>
      </w:pPr>
      <w:rPr>
        <w:rFonts w:ascii="Wingdings" w:hAnsi="Wingdings" w:hint="default"/>
      </w:rPr>
    </w:lvl>
    <w:lvl w:ilvl="6" w:tplc="7A1AB46A" w:tentative="1">
      <w:start w:val="1"/>
      <w:numFmt w:val="bullet"/>
      <w:lvlText w:val=""/>
      <w:lvlJc w:val="left"/>
      <w:pPr>
        <w:tabs>
          <w:tab w:val="num" w:pos="5040"/>
        </w:tabs>
        <w:ind w:left="5040" w:hanging="360"/>
      </w:pPr>
      <w:rPr>
        <w:rFonts w:ascii="Symbol" w:hAnsi="Symbol" w:hint="default"/>
      </w:rPr>
    </w:lvl>
    <w:lvl w:ilvl="7" w:tplc="C50CD508" w:tentative="1">
      <w:start w:val="1"/>
      <w:numFmt w:val="bullet"/>
      <w:lvlText w:val="o"/>
      <w:lvlJc w:val="left"/>
      <w:pPr>
        <w:tabs>
          <w:tab w:val="num" w:pos="5760"/>
        </w:tabs>
        <w:ind w:left="5760" w:hanging="360"/>
      </w:pPr>
      <w:rPr>
        <w:rFonts w:ascii="Courier New" w:hAnsi="Courier New" w:cs="Courier New" w:hint="default"/>
      </w:rPr>
    </w:lvl>
    <w:lvl w:ilvl="8" w:tplc="26C6CC96"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E41481F"/>
    <w:multiLevelType w:val="hybridMultilevel"/>
    <w:tmpl w:val="03BA464C"/>
    <w:lvl w:ilvl="0" w:tplc="21DC5A9A">
      <w:start w:val="1"/>
      <w:numFmt w:val="bullet"/>
      <w:lvlText w:val=""/>
      <w:lvlJc w:val="left"/>
      <w:pPr>
        <w:ind w:left="720" w:hanging="360"/>
      </w:pPr>
      <w:rPr>
        <w:rFonts w:ascii="Symbol" w:hAnsi="Symbol" w:hint="default"/>
      </w:rPr>
    </w:lvl>
    <w:lvl w:ilvl="1" w:tplc="4E8A6602">
      <w:numFmt w:val="bullet"/>
      <w:lvlText w:val="•"/>
      <w:lvlJc w:val="left"/>
      <w:pPr>
        <w:ind w:left="1440" w:hanging="360"/>
      </w:pPr>
      <w:rPr>
        <w:rFonts w:ascii="Times New Roman" w:eastAsia="Times New Roman" w:hAnsi="Times New Roman" w:cs="Times New Roman" w:hint="default"/>
      </w:rPr>
    </w:lvl>
    <w:lvl w:ilvl="2" w:tplc="E4B6DE10">
      <w:start w:val="1"/>
      <w:numFmt w:val="decimal"/>
      <w:lvlText w:val="%3."/>
      <w:lvlJc w:val="left"/>
      <w:pPr>
        <w:tabs>
          <w:tab w:val="num" w:pos="2160"/>
        </w:tabs>
        <w:ind w:left="2160" w:hanging="360"/>
      </w:pPr>
    </w:lvl>
    <w:lvl w:ilvl="3" w:tplc="AE188228">
      <w:start w:val="1"/>
      <w:numFmt w:val="decimal"/>
      <w:lvlText w:val="%4."/>
      <w:lvlJc w:val="left"/>
      <w:pPr>
        <w:tabs>
          <w:tab w:val="num" w:pos="2880"/>
        </w:tabs>
        <w:ind w:left="2880" w:hanging="360"/>
      </w:pPr>
    </w:lvl>
    <w:lvl w:ilvl="4" w:tplc="DCD43326">
      <w:start w:val="1"/>
      <w:numFmt w:val="decimal"/>
      <w:lvlText w:val="%5."/>
      <w:lvlJc w:val="left"/>
      <w:pPr>
        <w:tabs>
          <w:tab w:val="num" w:pos="3600"/>
        </w:tabs>
        <w:ind w:left="3600" w:hanging="360"/>
      </w:pPr>
    </w:lvl>
    <w:lvl w:ilvl="5" w:tplc="8ACA0502">
      <w:start w:val="1"/>
      <w:numFmt w:val="decimal"/>
      <w:lvlText w:val="%6."/>
      <w:lvlJc w:val="left"/>
      <w:pPr>
        <w:tabs>
          <w:tab w:val="num" w:pos="4320"/>
        </w:tabs>
        <w:ind w:left="4320" w:hanging="360"/>
      </w:pPr>
    </w:lvl>
    <w:lvl w:ilvl="6" w:tplc="76DE81D8">
      <w:start w:val="1"/>
      <w:numFmt w:val="decimal"/>
      <w:lvlText w:val="%7."/>
      <w:lvlJc w:val="left"/>
      <w:pPr>
        <w:tabs>
          <w:tab w:val="num" w:pos="5040"/>
        </w:tabs>
        <w:ind w:left="5040" w:hanging="360"/>
      </w:pPr>
    </w:lvl>
    <w:lvl w:ilvl="7" w:tplc="9F8C6B7C">
      <w:start w:val="1"/>
      <w:numFmt w:val="decimal"/>
      <w:lvlText w:val="%8."/>
      <w:lvlJc w:val="left"/>
      <w:pPr>
        <w:tabs>
          <w:tab w:val="num" w:pos="5760"/>
        </w:tabs>
        <w:ind w:left="5760" w:hanging="360"/>
      </w:pPr>
    </w:lvl>
    <w:lvl w:ilvl="8" w:tplc="E8CA4600">
      <w:start w:val="1"/>
      <w:numFmt w:val="decimal"/>
      <w:lvlText w:val="%9."/>
      <w:lvlJc w:val="left"/>
      <w:pPr>
        <w:tabs>
          <w:tab w:val="num" w:pos="6480"/>
        </w:tabs>
        <w:ind w:left="6480" w:hanging="360"/>
      </w:pPr>
    </w:lvl>
  </w:abstractNum>
  <w:abstractNum w:abstractNumId="23" w15:restartNumberingAfterBreak="0">
    <w:nsid w:val="1F3D19A4"/>
    <w:multiLevelType w:val="hybridMultilevel"/>
    <w:tmpl w:val="8794DE80"/>
    <w:lvl w:ilvl="0" w:tplc="7AFEF420">
      <w:start w:val="1"/>
      <w:numFmt w:val="bullet"/>
      <w:lvlText w:val=""/>
      <w:lvlJc w:val="left"/>
      <w:pPr>
        <w:ind w:left="360" w:hanging="360"/>
      </w:pPr>
      <w:rPr>
        <w:rFonts w:ascii="Symbol" w:hAnsi="Symbol" w:hint="default"/>
      </w:rPr>
    </w:lvl>
    <w:lvl w:ilvl="1" w:tplc="0FEC5450" w:tentative="1">
      <w:start w:val="1"/>
      <w:numFmt w:val="bullet"/>
      <w:lvlText w:val="o"/>
      <w:lvlJc w:val="left"/>
      <w:pPr>
        <w:ind w:left="1080" w:hanging="360"/>
      </w:pPr>
      <w:rPr>
        <w:rFonts w:ascii="Courier New" w:hAnsi="Courier New" w:hint="default"/>
      </w:rPr>
    </w:lvl>
    <w:lvl w:ilvl="2" w:tplc="D710394E" w:tentative="1">
      <w:start w:val="1"/>
      <w:numFmt w:val="bullet"/>
      <w:lvlText w:val=""/>
      <w:lvlJc w:val="left"/>
      <w:pPr>
        <w:ind w:left="1800" w:hanging="360"/>
      </w:pPr>
      <w:rPr>
        <w:rFonts w:ascii="Wingdings" w:hAnsi="Wingdings" w:hint="default"/>
      </w:rPr>
    </w:lvl>
    <w:lvl w:ilvl="3" w:tplc="C6D6847A" w:tentative="1">
      <w:start w:val="1"/>
      <w:numFmt w:val="bullet"/>
      <w:lvlText w:val=""/>
      <w:lvlJc w:val="left"/>
      <w:pPr>
        <w:ind w:left="2520" w:hanging="360"/>
      </w:pPr>
      <w:rPr>
        <w:rFonts w:ascii="Symbol" w:hAnsi="Symbol" w:hint="default"/>
      </w:rPr>
    </w:lvl>
    <w:lvl w:ilvl="4" w:tplc="A75A8FFC" w:tentative="1">
      <w:start w:val="1"/>
      <w:numFmt w:val="bullet"/>
      <w:lvlText w:val="o"/>
      <w:lvlJc w:val="left"/>
      <w:pPr>
        <w:ind w:left="3240" w:hanging="360"/>
      </w:pPr>
      <w:rPr>
        <w:rFonts w:ascii="Courier New" w:hAnsi="Courier New" w:hint="default"/>
      </w:rPr>
    </w:lvl>
    <w:lvl w:ilvl="5" w:tplc="5568D9F0" w:tentative="1">
      <w:start w:val="1"/>
      <w:numFmt w:val="bullet"/>
      <w:lvlText w:val=""/>
      <w:lvlJc w:val="left"/>
      <w:pPr>
        <w:ind w:left="3960" w:hanging="360"/>
      </w:pPr>
      <w:rPr>
        <w:rFonts w:ascii="Wingdings" w:hAnsi="Wingdings" w:hint="default"/>
      </w:rPr>
    </w:lvl>
    <w:lvl w:ilvl="6" w:tplc="4D52C472" w:tentative="1">
      <w:start w:val="1"/>
      <w:numFmt w:val="bullet"/>
      <w:lvlText w:val=""/>
      <w:lvlJc w:val="left"/>
      <w:pPr>
        <w:ind w:left="4680" w:hanging="360"/>
      </w:pPr>
      <w:rPr>
        <w:rFonts w:ascii="Symbol" w:hAnsi="Symbol" w:hint="default"/>
      </w:rPr>
    </w:lvl>
    <w:lvl w:ilvl="7" w:tplc="EF16C856" w:tentative="1">
      <w:start w:val="1"/>
      <w:numFmt w:val="bullet"/>
      <w:lvlText w:val="o"/>
      <w:lvlJc w:val="left"/>
      <w:pPr>
        <w:ind w:left="5400" w:hanging="360"/>
      </w:pPr>
      <w:rPr>
        <w:rFonts w:ascii="Courier New" w:hAnsi="Courier New" w:hint="default"/>
      </w:rPr>
    </w:lvl>
    <w:lvl w:ilvl="8" w:tplc="1DE2CD1C" w:tentative="1">
      <w:start w:val="1"/>
      <w:numFmt w:val="bullet"/>
      <w:lvlText w:val=""/>
      <w:lvlJc w:val="left"/>
      <w:pPr>
        <w:ind w:left="6120" w:hanging="360"/>
      </w:pPr>
      <w:rPr>
        <w:rFonts w:ascii="Wingdings" w:hAnsi="Wingdings" w:hint="default"/>
      </w:rPr>
    </w:lvl>
  </w:abstractNum>
  <w:abstractNum w:abstractNumId="24" w15:restartNumberingAfterBreak="0">
    <w:nsid w:val="206E40CD"/>
    <w:multiLevelType w:val="hybridMultilevel"/>
    <w:tmpl w:val="704C9FB0"/>
    <w:lvl w:ilvl="0" w:tplc="AE6E46BA">
      <w:start w:val="1"/>
      <w:numFmt w:val="bullet"/>
      <w:lvlText w:val=""/>
      <w:lvlJc w:val="left"/>
      <w:pPr>
        <w:ind w:left="720" w:hanging="360"/>
      </w:pPr>
      <w:rPr>
        <w:rFonts w:ascii="Symbol" w:hAnsi="Symbol" w:hint="default"/>
      </w:rPr>
    </w:lvl>
    <w:lvl w:ilvl="1" w:tplc="BDCA6B14" w:tentative="1">
      <w:start w:val="1"/>
      <w:numFmt w:val="bullet"/>
      <w:lvlText w:val="o"/>
      <w:lvlJc w:val="left"/>
      <w:pPr>
        <w:ind w:left="1440" w:hanging="360"/>
      </w:pPr>
      <w:rPr>
        <w:rFonts w:ascii="Courier New" w:hAnsi="Courier New" w:cs="Courier New" w:hint="default"/>
      </w:rPr>
    </w:lvl>
    <w:lvl w:ilvl="2" w:tplc="3878D31C" w:tentative="1">
      <w:start w:val="1"/>
      <w:numFmt w:val="bullet"/>
      <w:lvlText w:val=""/>
      <w:lvlJc w:val="left"/>
      <w:pPr>
        <w:ind w:left="2160" w:hanging="360"/>
      </w:pPr>
      <w:rPr>
        <w:rFonts w:ascii="Wingdings" w:hAnsi="Wingdings" w:hint="default"/>
      </w:rPr>
    </w:lvl>
    <w:lvl w:ilvl="3" w:tplc="5CE89B32" w:tentative="1">
      <w:start w:val="1"/>
      <w:numFmt w:val="bullet"/>
      <w:lvlText w:val=""/>
      <w:lvlJc w:val="left"/>
      <w:pPr>
        <w:ind w:left="2880" w:hanging="360"/>
      </w:pPr>
      <w:rPr>
        <w:rFonts w:ascii="Symbol" w:hAnsi="Symbol" w:hint="default"/>
      </w:rPr>
    </w:lvl>
    <w:lvl w:ilvl="4" w:tplc="43441976" w:tentative="1">
      <w:start w:val="1"/>
      <w:numFmt w:val="bullet"/>
      <w:lvlText w:val="o"/>
      <w:lvlJc w:val="left"/>
      <w:pPr>
        <w:ind w:left="3600" w:hanging="360"/>
      </w:pPr>
      <w:rPr>
        <w:rFonts w:ascii="Courier New" w:hAnsi="Courier New" w:cs="Courier New" w:hint="default"/>
      </w:rPr>
    </w:lvl>
    <w:lvl w:ilvl="5" w:tplc="25E071DC" w:tentative="1">
      <w:start w:val="1"/>
      <w:numFmt w:val="bullet"/>
      <w:lvlText w:val=""/>
      <w:lvlJc w:val="left"/>
      <w:pPr>
        <w:ind w:left="4320" w:hanging="360"/>
      </w:pPr>
      <w:rPr>
        <w:rFonts w:ascii="Wingdings" w:hAnsi="Wingdings" w:hint="default"/>
      </w:rPr>
    </w:lvl>
    <w:lvl w:ilvl="6" w:tplc="A2D6759C" w:tentative="1">
      <w:start w:val="1"/>
      <w:numFmt w:val="bullet"/>
      <w:lvlText w:val=""/>
      <w:lvlJc w:val="left"/>
      <w:pPr>
        <w:ind w:left="5040" w:hanging="360"/>
      </w:pPr>
      <w:rPr>
        <w:rFonts w:ascii="Symbol" w:hAnsi="Symbol" w:hint="default"/>
      </w:rPr>
    </w:lvl>
    <w:lvl w:ilvl="7" w:tplc="4418A8B8" w:tentative="1">
      <w:start w:val="1"/>
      <w:numFmt w:val="bullet"/>
      <w:lvlText w:val="o"/>
      <w:lvlJc w:val="left"/>
      <w:pPr>
        <w:ind w:left="5760" w:hanging="360"/>
      </w:pPr>
      <w:rPr>
        <w:rFonts w:ascii="Courier New" w:hAnsi="Courier New" w:cs="Courier New" w:hint="default"/>
      </w:rPr>
    </w:lvl>
    <w:lvl w:ilvl="8" w:tplc="0F626498" w:tentative="1">
      <w:start w:val="1"/>
      <w:numFmt w:val="bullet"/>
      <w:lvlText w:val=""/>
      <w:lvlJc w:val="left"/>
      <w:pPr>
        <w:ind w:left="6480" w:hanging="360"/>
      </w:pPr>
      <w:rPr>
        <w:rFonts w:ascii="Wingdings" w:hAnsi="Wingdings" w:hint="default"/>
      </w:rPr>
    </w:lvl>
  </w:abstractNum>
  <w:abstractNum w:abstractNumId="25" w15:restartNumberingAfterBreak="0">
    <w:nsid w:val="23A23156"/>
    <w:multiLevelType w:val="multilevel"/>
    <w:tmpl w:val="21F2A494"/>
    <w:lvl w:ilvl="0">
      <w:start w:val="1"/>
      <w:numFmt w:val="bullet"/>
      <w:lvlText w:val="-"/>
      <w:lvlJc w:val="left"/>
      <w:pPr>
        <w:tabs>
          <w:tab w:val="num" w:pos="567"/>
        </w:tabs>
        <w:ind w:left="567" w:hanging="567"/>
      </w:pPr>
      <w:rPr>
        <w:rFonts w:ascii="Times New Roman" w:hAnsi="Times New Roman" w:hint="default"/>
        <w:sz w:val="22"/>
      </w:rPr>
    </w:lvl>
    <w:lvl w:ilvl="1">
      <w:start w:val="10"/>
      <w:numFmt w:val="bullet"/>
      <w:lvlText w:val="-"/>
      <w:lvlJc w:val="left"/>
      <w:pPr>
        <w:tabs>
          <w:tab w:val="num" w:pos="567"/>
        </w:tabs>
        <w:ind w:left="567"/>
      </w:pPr>
      <w:rPr>
        <w:rFonts w:hint="default"/>
        <w:sz w:val="22"/>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6" w15:restartNumberingAfterBreak="0">
    <w:nsid w:val="263201E9"/>
    <w:multiLevelType w:val="hybridMultilevel"/>
    <w:tmpl w:val="087CE520"/>
    <w:lvl w:ilvl="0" w:tplc="6B10D63E">
      <w:start w:val="1"/>
      <w:numFmt w:val="bullet"/>
      <w:lvlText w:val=""/>
      <w:lvlJc w:val="left"/>
      <w:pPr>
        <w:ind w:left="360" w:hanging="360"/>
      </w:pPr>
      <w:rPr>
        <w:rFonts w:ascii="Symbol" w:hAnsi="Symbol" w:hint="default"/>
      </w:rPr>
    </w:lvl>
    <w:lvl w:ilvl="1" w:tplc="9C1EC0D8" w:tentative="1">
      <w:start w:val="1"/>
      <w:numFmt w:val="bullet"/>
      <w:lvlText w:val="o"/>
      <w:lvlJc w:val="left"/>
      <w:pPr>
        <w:ind w:left="1440" w:hanging="360"/>
      </w:pPr>
      <w:rPr>
        <w:rFonts w:ascii="Courier New" w:hAnsi="Courier New" w:cs="Courier New" w:hint="default"/>
      </w:rPr>
    </w:lvl>
    <w:lvl w:ilvl="2" w:tplc="B23E8A24" w:tentative="1">
      <w:start w:val="1"/>
      <w:numFmt w:val="bullet"/>
      <w:lvlText w:val=""/>
      <w:lvlJc w:val="left"/>
      <w:pPr>
        <w:ind w:left="2160" w:hanging="360"/>
      </w:pPr>
      <w:rPr>
        <w:rFonts w:ascii="Wingdings" w:hAnsi="Wingdings" w:hint="default"/>
      </w:rPr>
    </w:lvl>
    <w:lvl w:ilvl="3" w:tplc="EF728EC6" w:tentative="1">
      <w:start w:val="1"/>
      <w:numFmt w:val="bullet"/>
      <w:lvlText w:val=""/>
      <w:lvlJc w:val="left"/>
      <w:pPr>
        <w:ind w:left="2880" w:hanging="360"/>
      </w:pPr>
      <w:rPr>
        <w:rFonts w:ascii="Symbol" w:hAnsi="Symbol" w:hint="default"/>
      </w:rPr>
    </w:lvl>
    <w:lvl w:ilvl="4" w:tplc="AA8EAB12" w:tentative="1">
      <w:start w:val="1"/>
      <w:numFmt w:val="bullet"/>
      <w:lvlText w:val="o"/>
      <w:lvlJc w:val="left"/>
      <w:pPr>
        <w:ind w:left="3600" w:hanging="360"/>
      </w:pPr>
      <w:rPr>
        <w:rFonts w:ascii="Courier New" w:hAnsi="Courier New" w:cs="Courier New" w:hint="default"/>
      </w:rPr>
    </w:lvl>
    <w:lvl w:ilvl="5" w:tplc="75C22606" w:tentative="1">
      <w:start w:val="1"/>
      <w:numFmt w:val="bullet"/>
      <w:lvlText w:val=""/>
      <w:lvlJc w:val="left"/>
      <w:pPr>
        <w:ind w:left="4320" w:hanging="360"/>
      </w:pPr>
      <w:rPr>
        <w:rFonts w:ascii="Wingdings" w:hAnsi="Wingdings" w:hint="default"/>
      </w:rPr>
    </w:lvl>
    <w:lvl w:ilvl="6" w:tplc="1A8E1228" w:tentative="1">
      <w:start w:val="1"/>
      <w:numFmt w:val="bullet"/>
      <w:lvlText w:val=""/>
      <w:lvlJc w:val="left"/>
      <w:pPr>
        <w:ind w:left="5040" w:hanging="360"/>
      </w:pPr>
      <w:rPr>
        <w:rFonts w:ascii="Symbol" w:hAnsi="Symbol" w:hint="default"/>
      </w:rPr>
    </w:lvl>
    <w:lvl w:ilvl="7" w:tplc="F1701250" w:tentative="1">
      <w:start w:val="1"/>
      <w:numFmt w:val="bullet"/>
      <w:lvlText w:val="o"/>
      <w:lvlJc w:val="left"/>
      <w:pPr>
        <w:ind w:left="5760" w:hanging="360"/>
      </w:pPr>
      <w:rPr>
        <w:rFonts w:ascii="Courier New" w:hAnsi="Courier New" w:cs="Courier New" w:hint="default"/>
      </w:rPr>
    </w:lvl>
    <w:lvl w:ilvl="8" w:tplc="05362E64" w:tentative="1">
      <w:start w:val="1"/>
      <w:numFmt w:val="bullet"/>
      <w:lvlText w:val=""/>
      <w:lvlJc w:val="left"/>
      <w:pPr>
        <w:ind w:left="6480" w:hanging="360"/>
      </w:pPr>
      <w:rPr>
        <w:rFonts w:ascii="Wingdings" w:hAnsi="Wingdings" w:hint="default"/>
      </w:rPr>
    </w:lvl>
  </w:abstractNum>
  <w:abstractNum w:abstractNumId="27" w15:restartNumberingAfterBreak="0">
    <w:nsid w:val="27896CB6"/>
    <w:multiLevelType w:val="hybridMultilevel"/>
    <w:tmpl w:val="AA029F54"/>
    <w:lvl w:ilvl="0" w:tplc="F184E156">
      <w:start w:val="1"/>
      <w:numFmt w:val="bullet"/>
      <w:lvlText w:val=""/>
      <w:lvlJc w:val="left"/>
      <w:pPr>
        <w:tabs>
          <w:tab w:val="num" w:pos="927"/>
        </w:tabs>
        <w:ind w:left="927" w:hanging="360"/>
      </w:pPr>
      <w:rPr>
        <w:rFonts w:ascii="Symbol" w:hAnsi="Symbol" w:hint="default"/>
        <w:color w:val="auto"/>
      </w:rPr>
    </w:lvl>
    <w:lvl w:ilvl="1" w:tplc="3244B948" w:tentative="1">
      <w:start w:val="1"/>
      <w:numFmt w:val="bullet"/>
      <w:lvlText w:val="o"/>
      <w:lvlJc w:val="left"/>
      <w:pPr>
        <w:tabs>
          <w:tab w:val="num" w:pos="1440"/>
        </w:tabs>
        <w:ind w:left="1440" w:hanging="360"/>
      </w:pPr>
      <w:rPr>
        <w:rFonts w:ascii="Courier New" w:hAnsi="Courier New" w:hint="default"/>
      </w:rPr>
    </w:lvl>
    <w:lvl w:ilvl="2" w:tplc="B332002A" w:tentative="1">
      <w:start w:val="1"/>
      <w:numFmt w:val="bullet"/>
      <w:lvlText w:val=""/>
      <w:lvlJc w:val="left"/>
      <w:pPr>
        <w:tabs>
          <w:tab w:val="num" w:pos="2160"/>
        </w:tabs>
        <w:ind w:left="2160" w:hanging="360"/>
      </w:pPr>
      <w:rPr>
        <w:rFonts w:ascii="Wingdings" w:hAnsi="Wingdings" w:hint="default"/>
      </w:rPr>
    </w:lvl>
    <w:lvl w:ilvl="3" w:tplc="8C5C2D0C" w:tentative="1">
      <w:start w:val="1"/>
      <w:numFmt w:val="bullet"/>
      <w:lvlText w:val=""/>
      <w:lvlJc w:val="left"/>
      <w:pPr>
        <w:tabs>
          <w:tab w:val="num" w:pos="2880"/>
        </w:tabs>
        <w:ind w:left="2880" w:hanging="360"/>
      </w:pPr>
      <w:rPr>
        <w:rFonts w:ascii="Symbol" w:hAnsi="Symbol" w:hint="default"/>
      </w:rPr>
    </w:lvl>
    <w:lvl w:ilvl="4" w:tplc="7E2CEA52" w:tentative="1">
      <w:start w:val="1"/>
      <w:numFmt w:val="bullet"/>
      <w:lvlText w:val="o"/>
      <w:lvlJc w:val="left"/>
      <w:pPr>
        <w:tabs>
          <w:tab w:val="num" w:pos="3600"/>
        </w:tabs>
        <w:ind w:left="3600" w:hanging="360"/>
      </w:pPr>
      <w:rPr>
        <w:rFonts w:ascii="Courier New" w:hAnsi="Courier New" w:hint="default"/>
      </w:rPr>
    </w:lvl>
    <w:lvl w:ilvl="5" w:tplc="CAD27E8C" w:tentative="1">
      <w:start w:val="1"/>
      <w:numFmt w:val="bullet"/>
      <w:lvlText w:val=""/>
      <w:lvlJc w:val="left"/>
      <w:pPr>
        <w:tabs>
          <w:tab w:val="num" w:pos="4320"/>
        </w:tabs>
        <w:ind w:left="4320" w:hanging="360"/>
      </w:pPr>
      <w:rPr>
        <w:rFonts w:ascii="Wingdings" w:hAnsi="Wingdings" w:hint="default"/>
      </w:rPr>
    </w:lvl>
    <w:lvl w:ilvl="6" w:tplc="248A22B4" w:tentative="1">
      <w:start w:val="1"/>
      <w:numFmt w:val="bullet"/>
      <w:lvlText w:val=""/>
      <w:lvlJc w:val="left"/>
      <w:pPr>
        <w:tabs>
          <w:tab w:val="num" w:pos="5040"/>
        </w:tabs>
        <w:ind w:left="5040" w:hanging="360"/>
      </w:pPr>
      <w:rPr>
        <w:rFonts w:ascii="Symbol" w:hAnsi="Symbol" w:hint="default"/>
      </w:rPr>
    </w:lvl>
    <w:lvl w:ilvl="7" w:tplc="A27CE1C0" w:tentative="1">
      <w:start w:val="1"/>
      <w:numFmt w:val="bullet"/>
      <w:lvlText w:val="o"/>
      <w:lvlJc w:val="left"/>
      <w:pPr>
        <w:tabs>
          <w:tab w:val="num" w:pos="5760"/>
        </w:tabs>
        <w:ind w:left="5760" w:hanging="360"/>
      </w:pPr>
      <w:rPr>
        <w:rFonts w:ascii="Courier New" w:hAnsi="Courier New" w:hint="default"/>
      </w:rPr>
    </w:lvl>
    <w:lvl w:ilvl="8" w:tplc="389E9704"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28684F48"/>
    <w:multiLevelType w:val="hybridMultilevel"/>
    <w:tmpl w:val="159E9ABA"/>
    <w:lvl w:ilvl="0" w:tplc="2D2EACBA">
      <w:start w:val="1"/>
      <w:numFmt w:val="bullet"/>
      <w:lvlText w:val=""/>
      <w:lvlJc w:val="left"/>
      <w:pPr>
        <w:tabs>
          <w:tab w:val="num" w:pos="567"/>
        </w:tabs>
        <w:ind w:left="567" w:hanging="567"/>
      </w:pPr>
      <w:rPr>
        <w:rFonts w:ascii="Symbol" w:hAnsi="Symbol" w:hint="default"/>
        <w:b w:val="0"/>
        <w:i w:val="0"/>
        <w:sz w:val="22"/>
        <w:effect w:val="none"/>
      </w:rPr>
    </w:lvl>
    <w:lvl w:ilvl="1" w:tplc="0AE446D4" w:tentative="1">
      <w:start w:val="1"/>
      <w:numFmt w:val="bullet"/>
      <w:lvlText w:val="o"/>
      <w:lvlJc w:val="left"/>
      <w:pPr>
        <w:tabs>
          <w:tab w:val="num" w:pos="1440"/>
        </w:tabs>
        <w:ind w:left="1440" w:hanging="360"/>
      </w:pPr>
      <w:rPr>
        <w:rFonts w:ascii="Courier New" w:hAnsi="Courier New" w:hint="default"/>
      </w:rPr>
    </w:lvl>
    <w:lvl w:ilvl="2" w:tplc="92B46D6E" w:tentative="1">
      <w:start w:val="1"/>
      <w:numFmt w:val="bullet"/>
      <w:lvlText w:val=""/>
      <w:lvlJc w:val="left"/>
      <w:pPr>
        <w:tabs>
          <w:tab w:val="num" w:pos="2160"/>
        </w:tabs>
        <w:ind w:left="2160" w:hanging="360"/>
      </w:pPr>
      <w:rPr>
        <w:rFonts w:ascii="Wingdings" w:hAnsi="Wingdings" w:hint="default"/>
      </w:rPr>
    </w:lvl>
    <w:lvl w:ilvl="3" w:tplc="82661EE4" w:tentative="1">
      <w:start w:val="1"/>
      <w:numFmt w:val="bullet"/>
      <w:lvlText w:val=""/>
      <w:lvlJc w:val="left"/>
      <w:pPr>
        <w:tabs>
          <w:tab w:val="num" w:pos="2880"/>
        </w:tabs>
        <w:ind w:left="2880" w:hanging="360"/>
      </w:pPr>
      <w:rPr>
        <w:rFonts w:ascii="Symbol" w:hAnsi="Symbol" w:hint="default"/>
      </w:rPr>
    </w:lvl>
    <w:lvl w:ilvl="4" w:tplc="74EAA7E4" w:tentative="1">
      <w:start w:val="1"/>
      <w:numFmt w:val="bullet"/>
      <w:lvlText w:val="o"/>
      <w:lvlJc w:val="left"/>
      <w:pPr>
        <w:tabs>
          <w:tab w:val="num" w:pos="3600"/>
        </w:tabs>
        <w:ind w:left="3600" w:hanging="360"/>
      </w:pPr>
      <w:rPr>
        <w:rFonts w:ascii="Courier New" w:hAnsi="Courier New" w:hint="default"/>
      </w:rPr>
    </w:lvl>
    <w:lvl w:ilvl="5" w:tplc="6EAAF458" w:tentative="1">
      <w:start w:val="1"/>
      <w:numFmt w:val="bullet"/>
      <w:lvlText w:val=""/>
      <w:lvlJc w:val="left"/>
      <w:pPr>
        <w:tabs>
          <w:tab w:val="num" w:pos="4320"/>
        </w:tabs>
        <w:ind w:left="4320" w:hanging="360"/>
      </w:pPr>
      <w:rPr>
        <w:rFonts w:ascii="Wingdings" w:hAnsi="Wingdings" w:hint="default"/>
      </w:rPr>
    </w:lvl>
    <w:lvl w:ilvl="6" w:tplc="8DE62D7E" w:tentative="1">
      <w:start w:val="1"/>
      <w:numFmt w:val="bullet"/>
      <w:lvlText w:val=""/>
      <w:lvlJc w:val="left"/>
      <w:pPr>
        <w:tabs>
          <w:tab w:val="num" w:pos="5040"/>
        </w:tabs>
        <w:ind w:left="5040" w:hanging="360"/>
      </w:pPr>
      <w:rPr>
        <w:rFonts w:ascii="Symbol" w:hAnsi="Symbol" w:hint="default"/>
      </w:rPr>
    </w:lvl>
    <w:lvl w:ilvl="7" w:tplc="89C829B0" w:tentative="1">
      <w:start w:val="1"/>
      <w:numFmt w:val="bullet"/>
      <w:lvlText w:val="o"/>
      <w:lvlJc w:val="left"/>
      <w:pPr>
        <w:tabs>
          <w:tab w:val="num" w:pos="5760"/>
        </w:tabs>
        <w:ind w:left="5760" w:hanging="360"/>
      </w:pPr>
      <w:rPr>
        <w:rFonts w:ascii="Courier New" w:hAnsi="Courier New" w:hint="default"/>
      </w:rPr>
    </w:lvl>
    <w:lvl w:ilvl="8" w:tplc="B886A3F8"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2876776A"/>
    <w:multiLevelType w:val="hybridMultilevel"/>
    <w:tmpl w:val="D938B7B4"/>
    <w:lvl w:ilvl="0" w:tplc="5C50FDAC">
      <w:start w:val="1"/>
      <w:numFmt w:val="bullet"/>
      <w:lvlText w:val=""/>
      <w:lvlJc w:val="left"/>
      <w:pPr>
        <w:ind w:left="720" w:hanging="360"/>
      </w:pPr>
      <w:rPr>
        <w:rFonts w:ascii="Symbol" w:hAnsi="Symbol" w:hint="default"/>
      </w:rPr>
    </w:lvl>
    <w:lvl w:ilvl="1" w:tplc="63423154">
      <w:start w:val="1"/>
      <w:numFmt w:val="decimal"/>
      <w:lvlText w:val="%2."/>
      <w:lvlJc w:val="left"/>
      <w:pPr>
        <w:tabs>
          <w:tab w:val="num" w:pos="1440"/>
        </w:tabs>
        <w:ind w:left="1440" w:hanging="360"/>
      </w:pPr>
    </w:lvl>
    <w:lvl w:ilvl="2" w:tplc="F202CA16">
      <w:start w:val="1"/>
      <w:numFmt w:val="decimal"/>
      <w:lvlText w:val="%3."/>
      <w:lvlJc w:val="left"/>
      <w:pPr>
        <w:tabs>
          <w:tab w:val="num" w:pos="2160"/>
        </w:tabs>
        <w:ind w:left="2160" w:hanging="360"/>
      </w:pPr>
    </w:lvl>
    <w:lvl w:ilvl="3" w:tplc="68BA1154">
      <w:start w:val="1"/>
      <w:numFmt w:val="decimal"/>
      <w:lvlText w:val="%4."/>
      <w:lvlJc w:val="left"/>
      <w:pPr>
        <w:tabs>
          <w:tab w:val="num" w:pos="2880"/>
        </w:tabs>
        <w:ind w:left="2880" w:hanging="360"/>
      </w:pPr>
    </w:lvl>
    <w:lvl w:ilvl="4" w:tplc="44AAB1FE">
      <w:start w:val="1"/>
      <w:numFmt w:val="decimal"/>
      <w:lvlText w:val="%5."/>
      <w:lvlJc w:val="left"/>
      <w:pPr>
        <w:tabs>
          <w:tab w:val="num" w:pos="3600"/>
        </w:tabs>
        <w:ind w:left="3600" w:hanging="360"/>
      </w:pPr>
    </w:lvl>
    <w:lvl w:ilvl="5" w:tplc="022A66D0">
      <w:start w:val="1"/>
      <w:numFmt w:val="decimal"/>
      <w:lvlText w:val="%6."/>
      <w:lvlJc w:val="left"/>
      <w:pPr>
        <w:tabs>
          <w:tab w:val="num" w:pos="4320"/>
        </w:tabs>
        <w:ind w:left="4320" w:hanging="360"/>
      </w:pPr>
    </w:lvl>
    <w:lvl w:ilvl="6" w:tplc="99865778">
      <w:start w:val="1"/>
      <w:numFmt w:val="decimal"/>
      <w:lvlText w:val="%7."/>
      <w:lvlJc w:val="left"/>
      <w:pPr>
        <w:tabs>
          <w:tab w:val="num" w:pos="5040"/>
        </w:tabs>
        <w:ind w:left="5040" w:hanging="360"/>
      </w:pPr>
    </w:lvl>
    <w:lvl w:ilvl="7" w:tplc="1FBCC6AE">
      <w:start w:val="1"/>
      <w:numFmt w:val="decimal"/>
      <w:lvlText w:val="%8."/>
      <w:lvlJc w:val="left"/>
      <w:pPr>
        <w:tabs>
          <w:tab w:val="num" w:pos="5760"/>
        </w:tabs>
        <w:ind w:left="5760" w:hanging="360"/>
      </w:pPr>
    </w:lvl>
    <w:lvl w:ilvl="8" w:tplc="B4BAF0B0">
      <w:start w:val="1"/>
      <w:numFmt w:val="decimal"/>
      <w:lvlText w:val="%9."/>
      <w:lvlJc w:val="left"/>
      <w:pPr>
        <w:tabs>
          <w:tab w:val="num" w:pos="6480"/>
        </w:tabs>
        <w:ind w:left="6480" w:hanging="360"/>
      </w:pPr>
    </w:lvl>
  </w:abstractNum>
  <w:abstractNum w:abstractNumId="30" w15:restartNumberingAfterBreak="0">
    <w:nsid w:val="29637CC6"/>
    <w:multiLevelType w:val="hybridMultilevel"/>
    <w:tmpl w:val="FE00104C"/>
    <w:lvl w:ilvl="0" w:tplc="B60C8AE4">
      <w:start w:val="1"/>
      <w:numFmt w:val="bullet"/>
      <w:lvlText w:val=""/>
      <w:lvlJc w:val="left"/>
      <w:pPr>
        <w:tabs>
          <w:tab w:val="num" w:pos="924"/>
        </w:tabs>
        <w:ind w:left="924" w:hanging="357"/>
      </w:pPr>
      <w:rPr>
        <w:rFonts w:ascii="Symbol" w:hAnsi="Symbol" w:hint="default"/>
      </w:rPr>
    </w:lvl>
    <w:lvl w:ilvl="1" w:tplc="AEAC7736">
      <w:start w:val="1"/>
      <w:numFmt w:val="bullet"/>
      <w:lvlText w:val=""/>
      <w:lvlJc w:val="left"/>
      <w:pPr>
        <w:tabs>
          <w:tab w:val="num" w:pos="2007"/>
        </w:tabs>
        <w:ind w:left="2007" w:hanging="360"/>
      </w:pPr>
      <w:rPr>
        <w:rFonts w:ascii="Symbol" w:hAnsi="Symbol" w:hint="default"/>
        <w:color w:val="auto"/>
      </w:rPr>
    </w:lvl>
    <w:lvl w:ilvl="2" w:tplc="EFFE8486" w:tentative="1">
      <w:start w:val="1"/>
      <w:numFmt w:val="bullet"/>
      <w:lvlText w:val=""/>
      <w:lvlJc w:val="left"/>
      <w:pPr>
        <w:tabs>
          <w:tab w:val="num" w:pos="2727"/>
        </w:tabs>
        <w:ind w:left="2727" w:hanging="360"/>
      </w:pPr>
      <w:rPr>
        <w:rFonts w:ascii="Wingdings" w:hAnsi="Wingdings" w:hint="default"/>
      </w:rPr>
    </w:lvl>
    <w:lvl w:ilvl="3" w:tplc="96A6C342" w:tentative="1">
      <w:start w:val="1"/>
      <w:numFmt w:val="bullet"/>
      <w:lvlText w:val=""/>
      <w:lvlJc w:val="left"/>
      <w:pPr>
        <w:tabs>
          <w:tab w:val="num" w:pos="3447"/>
        </w:tabs>
        <w:ind w:left="3447" w:hanging="360"/>
      </w:pPr>
      <w:rPr>
        <w:rFonts w:ascii="Symbol" w:hAnsi="Symbol" w:hint="default"/>
      </w:rPr>
    </w:lvl>
    <w:lvl w:ilvl="4" w:tplc="2DA69C00" w:tentative="1">
      <w:start w:val="1"/>
      <w:numFmt w:val="bullet"/>
      <w:lvlText w:val="o"/>
      <w:lvlJc w:val="left"/>
      <w:pPr>
        <w:tabs>
          <w:tab w:val="num" w:pos="4167"/>
        </w:tabs>
        <w:ind w:left="4167" w:hanging="360"/>
      </w:pPr>
      <w:rPr>
        <w:rFonts w:ascii="Courier New" w:hAnsi="Courier New" w:hint="default"/>
      </w:rPr>
    </w:lvl>
    <w:lvl w:ilvl="5" w:tplc="3F8AE646" w:tentative="1">
      <w:start w:val="1"/>
      <w:numFmt w:val="bullet"/>
      <w:lvlText w:val=""/>
      <w:lvlJc w:val="left"/>
      <w:pPr>
        <w:tabs>
          <w:tab w:val="num" w:pos="4887"/>
        </w:tabs>
        <w:ind w:left="4887" w:hanging="360"/>
      </w:pPr>
      <w:rPr>
        <w:rFonts w:ascii="Wingdings" w:hAnsi="Wingdings" w:hint="default"/>
      </w:rPr>
    </w:lvl>
    <w:lvl w:ilvl="6" w:tplc="8F0E97AE" w:tentative="1">
      <w:start w:val="1"/>
      <w:numFmt w:val="bullet"/>
      <w:lvlText w:val=""/>
      <w:lvlJc w:val="left"/>
      <w:pPr>
        <w:tabs>
          <w:tab w:val="num" w:pos="5607"/>
        </w:tabs>
        <w:ind w:left="5607" w:hanging="360"/>
      </w:pPr>
      <w:rPr>
        <w:rFonts w:ascii="Symbol" w:hAnsi="Symbol" w:hint="default"/>
      </w:rPr>
    </w:lvl>
    <w:lvl w:ilvl="7" w:tplc="8ED28970" w:tentative="1">
      <w:start w:val="1"/>
      <w:numFmt w:val="bullet"/>
      <w:lvlText w:val="o"/>
      <w:lvlJc w:val="left"/>
      <w:pPr>
        <w:tabs>
          <w:tab w:val="num" w:pos="6327"/>
        </w:tabs>
        <w:ind w:left="6327" w:hanging="360"/>
      </w:pPr>
      <w:rPr>
        <w:rFonts w:ascii="Courier New" w:hAnsi="Courier New" w:hint="default"/>
      </w:rPr>
    </w:lvl>
    <w:lvl w:ilvl="8" w:tplc="324AB2DA" w:tentative="1">
      <w:start w:val="1"/>
      <w:numFmt w:val="bullet"/>
      <w:lvlText w:val=""/>
      <w:lvlJc w:val="left"/>
      <w:pPr>
        <w:tabs>
          <w:tab w:val="num" w:pos="7047"/>
        </w:tabs>
        <w:ind w:left="7047" w:hanging="360"/>
      </w:pPr>
      <w:rPr>
        <w:rFonts w:ascii="Wingdings" w:hAnsi="Wingdings" w:hint="default"/>
      </w:rPr>
    </w:lvl>
  </w:abstractNum>
  <w:abstractNum w:abstractNumId="31" w15:restartNumberingAfterBreak="0">
    <w:nsid w:val="2D9C7546"/>
    <w:multiLevelType w:val="multilevel"/>
    <w:tmpl w:val="AAD075DA"/>
    <w:lvl w:ilvl="0">
      <w:start w:val="6"/>
      <w:numFmt w:val="decimal"/>
      <w:lvlText w:val="%1."/>
      <w:lvlJc w:val="left"/>
      <w:pPr>
        <w:tabs>
          <w:tab w:val="num" w:pos="567"/>
        </w:tabs>
        <w:ind w:left="567" w:hanging="567"/>
      </w:pPr>
      <w:rPr>
        <w:rFonts w:ascii="Times New Roman" w:hAnsi="Times New Roman" w:cs="Times New Roman" w:hint="default"/>
        <w:sz w:val="22"/>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2" w15:restartNumberingAfterBreak="0">
    <w:nsid w:val="364E7BBE"/>
    <w:multiLevelType w:val="multilevel"/>
    <w:tmpl w:val="F75E6292"/>
    <w:styleLink w:val="a4-list1"/>
    <w:lvl w:ilvl="0">
      <w:start w:val="1"/>
      <w:numFmt w:val="bullet"/>
      <w:lvlText w:val=""/>
      <w:lvlJc w:val="left"/>
      <w:pPr>
        <w:tabs>
          <w:tab w:val="num" w:pos="567"/>
        </w:tabs>
        <w:ind w:left="567" w:hanging="567"/>
      </w:pPr>
      <w:rPr>
        <w:rFonts w:ascii="Symbol" w:hAnsi="Symbol" w:cs="Times New Roman" w:hint="default"/>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15:restartNumberingAfterBreak="0">
    <w:nsid w:val="366616DC"/>
    <w:multiLevelType w:val="hybridMultilevel"/>
    <w:tmpl w:val="45728AA0"/>
    <w:lvl w:ilvl="0" w:tplc="F40065C6">
      <w:start w:val="1"/>
      <w:numFmt w:val="bullet"/>
      <w:lvlText w:val=""/>
      <w:lvlJc w:val="left"/>
      <w:pPr>
        <w:tabs>
          <w:tab w:val="num" w:pos="927"/>
        </w:tabs>
        <w:ind w:left="927" w:hanging="360"/>
      </w:pPr>
      <w:rPr>
        <w:rFonts w:ascii="Symbol" w:hAnsi="Symbol" w:hint="default"/>
        <w:color w:val="auto"/>
      </w:rPr>
    </w:lvl>
    <w:lvl w:ilvl="1" w:tplc="BC7207B6" w:tentative="1">
      <w:start w:val="1"/>
      <w:numFmt w:val="bullet"/>
      <w:lvlText w:val="o"/>
      <w:lvlJc w:val="left"/>
      <w:pPr>
        <w:tabs>
          <w:tab w:val="num" w:pos="1440"/>
        </w:tabs>
        <w:ind w:left="1440" w:hanging="360"/>
      </w:pPr>
      <w:rPr>
        <w:rFonts w:ascii="Courier New" w:hAnsi="Courier New" w:hint="default"/>
      </w:rPr>
    </w:lvl>
    <w:lvl w:ilvl="2" w:tplc="345026DE" w:tentative="1">
      <w:start w:val="1"/>
      <w:numFmt w:val="bullet"/>
      <w:lvlText w:val=""/>
      <w:lvlJc w:val="left"/>
      <w:pPr>
        <w:tabs>
          <w:tab w:val="num" w:pos="2160"/>
        </w:tabs>
        <w:ind w:left="2160" w:hanging="360"/>
      </w:pPr>
      <w:rPr>
        <w:rFonts w:ascii="Wingdings" w:hAnsi="Wingdings" w:hint="default"/>
      </w:rPr>
    </w:lvl>
    <w:lvl w:ilvl="3" w:tplc="7410FA6E" w:tentative="1">
      <w:start w:val="1"/>
      <w:numFmt w:val="bullet"/>
      <w:lvlText w:val=""/>
      <w:lvlJc w:val="left"/>
      <w:pPr>
        <w:tabs>
          <w:tab w:val="num" w:pos="2880"/>
        </w:tabs>
        <w:ind w:left="2880" w:hanging="360"/>
      </w:pPr>
      <w:rPr>
        <w:rFonts w:ascii="Symbol" w:hAnsi="Symbol" w:hint="default"/>
      </w:rPr>
    </w:lvl>
    <w:lvl w:ilvl="4" w:tplc="142A0210" w:tentative="1">
      <w:start w:val="1"/>
      <w:numFmt w:val="bullet"/>
      <w:lvlText w:val="o"/>
      <w:lvlJc w:val="left"/>
      <w:pPr>
        <w:tabs>
          <w:tab w:val="num" w:pos="3600"/>
        </w:tabs>
        <w:ind w:left="3600" w:hanging="360"/>
      </w:pPr>
      <w:rPr>
        <w:rFonts w:ascii="Courier New" w:hAnsi="Courier New" w:hint="default"/>
      </w:rPr>
    </w:lvl>
    <w:lvl w:ilvl="5" w:tplc="7D58F4D4" w:tentative="1">
      <w:start w:val="1"/>
      <w:numFmt w:val="bullet"/>
      <w:lvlText w:val=""/>
      <w:lvlJc w:val="left"/>
      <w:pPr>
        <w:tabs>
          <w:tab w:val="num" w:pos="4320"/>
        </w:tabs>
        <w:ind w:left="4320" w:hanging="360"/>
      </w:pPr>
      <w:rPr>
        <w:rFonts w:ascii="Wingdings" w:hAnsi="Wingdings" w:hint="default"/>
      </w:rPr>
    </w:lvl>
    <w:lvl w:ilvl="6" w:tplc="EEE6A082" w:tentative="1">
      <w:start w:val="1"/>
      <w:numFmt w:val="bullet"/>
      <w:lvlText w:val=""/>
      <w:lvlJc w:val="left"/>
      <w:pPr>
        <w:tabs>
          <w:tab w:val="num" w:pos="5040"/>
        </w:tabs>
        <w:ind w:left="5040" w:hanging="360"/>
      </w:pPr>
      <w:rPr>
        <w:rFonts w:ascii="Symbol" w:hAnsi="Symbol" w:hint="default"/>
      </w:rPr>
    </w:lvl>
    <w:lvl w:ilvl="7" w:tplc="1978623E" w:tentative="1">
      <w:start w:val="1"/>
      <w:numFmt w:val="bullet"/>
      <w:lvlText w:val="o"/>
      <w:lvlJc w:val="left"/>
      <w:pPr>
        <w:tabs>
          <w:tab w:val="num" w:pos="5760"/>
        </w:tabs>
        <w:ind w:left="5760" w:hanging="360"/>
      </w:pPr>
      <w:rPr>
        <w:rFonts w:ascii="Courier New" w:hAnsi="Courier New" w:hint="default"/>
      </w:rPr>
    </w:lvl>
    <w:lvl w:ilvl="8" w:tplc="73064DE6"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36B15D9E"/>
    <w:multiLevelType w:val="multilevel"/>
    <w:tmpl w:val="19FAE830"/>
    <w:lvl w:ilvl="0">
      <w:start w:val="1"/>
      <w:numFmt w:val="bullet"/>
      <w:lvlText w:val="-"/>
      <w:lvlJc w:val="left"/>
      <w:pPr>
        <w:tabs>
          <w:tab w:val="num" w:pos="567"/>
        </w:tabs>
        <w:ind w:left="567" w:hanging="567"/>
      </w:pPr>
      <w:rPr>
        <w:rFonts w:ascii="Times New Roman" w:hAnsi="Times New Roman" w:hint="default"/>
        <w:sz w:val="22"/>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5" w15:restartNumberingAfterBreak="0">
    <w:nsid w:val="3C862BBA"/>
    <w:multiLevelType w:val="hybridMultilevel"/>
    <w:tmpl w:val="C178ABB2"/>
    <w:lvl w:ilvl="0" w:tplc="1E68F2DA">
      <w:start w:val="1"/>
      <w:numFmt w:val="bullet"/>
      <w:lvlText w:val=""/>
      <w:lvlJc w:val="left"/>
      <w:pPr>
        <w:ind w:left="1287" w:hanging="360"/>
      </w:pPr>
      <w:rPr>
        <w:rFonts w:ascii="Symbol" w:hAnsi="Symbol" w:hint="default"/>
      </w:rPr>
    </w:lvl>
    <w:lvl w:ilvl="1" w:tplc="46906582" w:tentative="1">
      <w:start w:val="1"/>
      <w:numFmt w:val="bullet"/>
      <w:lvlText w:val="o"/>
      <w:lvlJc w:val="left"/>
      <w:pPr>
        <w:ind w:left="2007" w:hanging="360"/>
      </w:pPr>
      <w:rPr>
        <w:rFonts w:ascii="Courier New" w:hAnsi="Courier New" w:hint="default"/>
      </w:rPr>
    </w:lvl>
    <w:lvl w:ilvl="2" w:tplc="B64C06A6" w:tentative="1">
      <w:start w:val="1"/>
      <w:numFmt w:val="bullet"/>
      <w:lvlText w:val=""/>
      <w:lvlJc w:val="left"/>
      <w:pPr>
        <w:ind w:left="2727" w:hanging="360"/>
      </w:pPr>
      <w:rPr>
        <w:rFonts w:ascii="Wingdings" w:hAnsi="Wingdings" w:hint="default"/>
      </w:rPr>
    </w:lvl>
    <w:lvl w:ilvl="3" w:tplc="54DAC7F6" w:tentative="1">
      <w:start w:val="1"/>
      <w:numFmt w:val="bullet"/>
      <w:lvlText w:val=""/>
      <w:lvlJc w:val="left"/>
      <w:pPr>
        <w:ind w:left="3447" w:hanging="360"/>
      </w:pPr>
      <w:rPr>
        <w:rFonts w:ascii="Symbol" w:hAnsi="Symbol" w:hint="default"/>
      </w:rPr>
    </w:lvl>
    <w:lvl w:ilvl="4" w:tplc="C20E1EEC" w:tentative="1">
      <w:start w:val="1"/>
      <w:numFmt w:val="bullet"/>
      <w:lvlText w:val="o"/>
      <w:lvlJc w:val="left"/>
      <w:pPr>
        <w:ind w:left="4167" w:hanging="360"/>
      </w:pPr>
      <w:rPr>
        <w:rFonts w:ascii="Courier New" w:hAnsi="Courier New" w:hint="default"/>
      </w:rPr>
    </w:lvl>
    <w:lvl w:ilvl="5" w:tplc="C08E901A" w:tentative="1">
      <w:start w:val="1"/>
      <w:numFmt w:val="bullet"/>
      <w:lvlText w:val=""/>
      <w:lvlJc w:val="left"/>
      <w:pPr>
        <w:ind w:left="4887" w:hanging="360"/>
      </w:pPr>
      <w:rPr>
        <w:rFonts w:ascii="Wingdings" w:hAnsi="Wingdings" w:hint="default"/>
      </w:rPr>
    </w:lvl>
    <w:lvl w:ilvl="6" w:tplc="CF3604C4" w:tentative="1">
      <w:start w:val="1"/>
      <w:numFmt w:val="bullet"/>
      <w:lvlText w:val=""/>
      <w:lvlJc w:val="left"/>
      <w:pPr>
        <w:ind w:left="5607" w:hanging="360"/>
      </w:pPr>
      <w:rPr>
        <w:rFonts w:ascii="Symbol" w:hAnsi="Symbol" w:hint="default"/>
      </w:rPr>
    </w:lvl>
    <w:lvl w:ilvl="7" w:tplc="1286E88A" w:tentative="1">
      <w:start w:val="1"/>
      <w:numFmt w:val="bullet"/>
      <w:lvlText w:val="o"/>
      <w:lvlJc w:val="left"/>
      <w:pPr>
        <w:ind w:left="6327" w:hanging="360"/>
      </w:pPr>
      <w:rPr>
        <w:rFonts w:ascii="Courier New" w:hAnsi="Courier New" w:hint="default"/>
      </w:rPr>
    </w:lvl>
    <w:lvl w:ilvl="8" w:tplc="8BA82654" w:tentative="1">
      <w:start w:val="1"/>
      <w:numFmt w:val="bullet"/>
      <w:lvlText w:val=""/>
      <w:lvlJc w:val="left"/>
      <w:pPr>
        <w:ind w:left="7047" w:hanging="360"/>
      </w:pPr>
      <w:rPr>
        <w:rFonts w:ascii="Wingdings" w:hAnsi="Wingdings" w:hint="default"/>
      </w:rPr>
    </w:lvl>
  </w:abstractNum>
  <w:abstractNum w:abstractNumId="36" w15:restartNumberingAfterBreak="0">
    <w:nsid w:val="3D9B1E7C"/>
    <w:multiLevelType w:val="hybridMultilevel"/>
    <w:tmpl w:val="5A028AE2"/>
    <w:lvl w:ilvl="0" w:tplc="790AEF22">
      <w:start w:val="1"/>
      <w:numFmt w:val="bullet"/>
      <w:lvlText w:val=""/>
      <w:lvlJc w:val="left"/>
      <w:pPr>
        <w:ind w:left="360" w:hanging="360"/>
      </w:pPr>
      <w:rPr>
        <w:rFonts w:ascii="Symbol" w:hAnsi="Symbol" w:hint="default"/>
      </w:rPr>
    </w:lvl>
    <w:lvl w:ilvl="1" w:tplc="89EEEC68" w:tentative="1">
      <w:start w:val="1"/>
      <w:numFmt w:val="bullet"/>
      <w:lvlText w:val="o"/>
      <w:lvlJc w:val="left"/>
      <w:pPr>
        <w:ind w:left="1080" w:hanging="360"/>
      </w:pPr>
      <w:rPr>
        <w:rFonts w:ascii="Courier New" w:hAnsi="Courier New" w:hint="default"/>
      </w:rPr>
    </w:lvl>
    <w:lvl w:ilvl="2" w:tplc="07222066" w:tentative="1">
      <w:start w:val="1"/>
      <w:numFmt w:val="bullet"/>
      <w:lvlText w:val=""/>
      <w:lvlJc w:val="left"/>
      <w:pPr>
        <w:ind w:left="1800" w:hanging="360"/>
      </w:pPr>
      <w:rPr>
        <w:rFonts w:ascii="Wingdings" w:hAnsi="Wingdings" w:hint="default"/>
      </w:rPr>
    </w:lvl>
    <w:lvl w:ilvl="3" w:tplc="29307C62" w:tentative="1">
      <w:start w:val="1"/>
      <w:numFmt w:val="bullet"/>
      <w:lvlText w:val=""/>
      <w:lvlJc w:val="left"/>
      <w:pPr>
        <w:ind w:left="2520" w:hanging="360"/>
      </w:pPr>
      <w:rPr>
        <w:rFonts w:ascii="Symbol" w:hAnsi="Symbol" w:hint="default"/>
      </w:rPr>
    </w:lvl>
    <w:lvl w:ilvl="4" w:tplc="3D28910A" w:tentative="1">
      <w:start w:val="1"/>
      <w:numFmt w:val="bullet"/>
      <w:lvlText w:val="o"/>
      <w:lvlJc w:val="left"/>
      <w:pPr>
        <w:ind w:left="3240" w:hanging="360"/>
      </w:pPr>
      <w:rPr>
        <w:rFonts w:ascii="Courier New" w:hAnsi="Courier New" w:hint="default"/>
      </w:rPr>
    </w:lvl>
    <w:lvl w:ilvl="5" w:tplc="BC628204" w:tentative="1">
      <w:start w:val="1"/>
      <w:numFmt w:val="bullet"/>
      <w:lvlText w:val=""/>
      <w:lvlJc w:val="left"/>
      <w:pPr>
        <w:ind w:left="3960" w:hanging="360"/>
      </w:pPr>
      <w:rPr>
        <w:rFonts w:ascii="Wingdings" w:hAnsi="Wingdings" w:hint="default"/>
      </w:rPr>
    </w:lvl>
    <w:lvl w:ilvl="6" w:tplc="609EF714" w:tentative="1">
      <w:start w:val="1"/>
      <w:numFmt w:val="bullet"/>
      <w:lvlText w:val=""/>
      <w:lvlJc w:val="left"/>
      <w:pPr>
        <w:ind w:left="4680" w:hanging="360"/>
      </w:pPr>
      <w:rPr>
        <w:rFonts w:ascii="Symbol" w:hAnsi="Symbol" w:hint="default"/>
      </w:rPr>
    </w:lvl>
    <w:lvl w:ilvl="7" w:tplc="7D303DC6" w:tentative="1">
      <w:start w:val="1"/>
      <w:numFmt w:val="bullet"/>
      <w:lvlText w:val="o"/>
      <w:lvlJc w:val="left"/>
      <w:pPr>
        <w:ind w:left="5400" w:hanging="360"/>
      </w:pPr>
      <w:rPr>
        <w:rFonts w:ascii="Courier New" w:hAnsi="Courier New" w:hint="default"/>
      </w:rPr>
    </w:lvl>
    <w:lvl w:ilvl="8" w:tplc="41EC7E6E" w:tentative="1">
      <w:start w:val="1"/>
      <w:numFmt w:val="bullet"/>
      <w:lvlText w:val=""/>
      <w:lvlJc w:val="left"/>
      <w:pPr>
        <w:ind w:left="6120" w:hanging="360"/>
      </w:pPr>
      <w:rPr>
        <w:rFonts w:ascii="Wingdings" w:hAnsi="Wingdings" w:hint="default"/>
      </w:rPr>
    </w:lvl>
  </w:abstractNum>
  <w:abstractNum w:abstractNumId="37" w15:restartNumberingAfterBreak="0">
    <w:nsid w:val="3F276FE5"/>
    <w:multiLevelType w:val="multilevel"/>
    <w:tmpl w:val="86A01A10"/>
    <w:lvl w:ilvl="0">
      <w:start w:val="1"/>
      <w:numFmt w:val="decimal"/>
      <w:lvlText w:val="%1."/>
      <w:lvlJc w:val="left"/>
      <w:pPr>
        <w:tabs>
          <w:tab w:val="num" w:pos="567"/>
        </w:tabs>
        <w:ind w:left="567" w:hanging="567"/>
      </w:pPr>
      <w:rPr>
        <w:rFonts w:ascii="Times New Roman" w:hAnsi="Times New Roman" w:cs="Times New Roman" w:hint="default"/>
        <w:sz w:val="22"/>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8" w15:restartNumberingAfterBreak="0">
    <w:nsid w:val="413A02CE"/>
    <w:multiLevelType w:val="multilevel"/>
    <w:tmpl w:val="F634F3C6"/>
    <w:lvl w:ilvl="0">
      <w:start w:val="1"/>
      <w:numFmt w:val="bullet"/>
      <w:lvlText w:val=""/>
      <w:lvlJc w:val="left"/>
      <w:pPr>
        <w:tabs>
          <w:tab w:val="num" w:pos="567"/>
        </w:tabs>
        <w:ind w:left="567" w:hanging="567"/>
      </w:pPr>
      <w:rPr>
        <w:rFonts w:ascii="Symbol" w:hAnsi="Symbol" w:hint="default"/>
        <w:sz w:val="22"/>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9" w15:restartNumberingAfterBreak="0">
    <w:nsid w:val="442F769F"/>
    <w:multiLevelType w:val="multilevel"/>
    <w:tmpl w:val="F634F3C6"/>
    <w:styleLink w:val="a2-list2"/>
    <w:lvl w:ilvl="0">
      <w:start w:val="1"/>
      <w:numFmt w:val="bullet"/>
      <w:lvlText w:val=""/>
      <w:lvlJc w:val="left"/>
      <w:pPr>
        <w:tabs>
          <w:tab w:val="num" w:pos="567"/>
        </w:tabs>
        <w:ind w:left="567" w:hanging="567"/>
      </w:pPr>
      <w:rPr>
        <w:rFonts w:ascii="Symbol" w:hAnsi="Symbol" w:hint="default"/>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0" w15:restartNumberingAfterBreak="0">
    <w:nsid w:val="46C702F1"/>
    <w:multiLevelType w:val="multilevel"/>
    <w:tmpl w:val="19FAE830"/>
    <w:numStyleLink w:val="spc-list2"/>
  </w:abstractNum>
  <w:abstractNum w:abstractNumId="41" w15:restartNumberingAfterBreak="0">
    <w:nsid w:val="47721360"/>
    <w:multiLevelType w:val="hybridMultilevel"/>
    <w:tmpl w:val="0916E3B4"/>
    <w:lvl w:ilvl="0" w:tplc="7BE456B0">
      <w:start w:val="1"/>
      <w:numFmt w:val="bullet"/>
      <w:lvlText w:val="-"/>
      <w:lvlJc w:val="left"/>
      <w:pPr>
        <w:tabs>
          <w:tab w:val="num" w:pos="0"/>
        </w:tabs>
        <w:ind w:left="360" w:hanging="360"/>
      </w:pPr>
      <w:rPr>
        <w:rFonts w:hint="default"/>
      </w:rPr>
    </w:lvl>
    <w:lvl w:ilvl="1" w:tplc="FCA2A13C" w:tentative="1">
      <w:start w:val="1"/>
      <w:numFmt w:val="bullet"/>
      <w:lvlText w:val="o"/>
      <w:lvlJc w:val="left"/>
      <w:pPr>
        <w:tabs>
          <w:tab w:val="num" w:pos="1440"/>
        </w:tabs>
        <w:ind w:left="1440" w:hanging="360"/>
      </w:pPr>
      <w:rPr>
        <w:rFonts w:ascii="Courier New" w:hAnsi="Courier New" w:hint="default"/>
      </w:rPr>
    </w:lvl>
    <w:lvl w:ilvl="2" w:tplc="E3F27666" w:tentative="1">
      <w:start w:val="1"/>
      <w:numFmt w:val="bullet"/>
      <w:lvlText w:val=""/>
      <w:lvlJc w:val="left"/>
      <w:pPr>
        <w:tabs>
          <w:tab w:val="num" w:pos="2160"/>
        </w:tabs>
        <w:ind w:left="2160" w:hanging="360"/>
      </w:pPr>
      <w:rPr>
        <w:rFonts w:ascii="Wingdings" w:hAnsi="Wingdings" w:hint="default"/>
      </w:rPr>
    </w:lvl>
    <w:lvl w:ilvl="3" w:tplc="CD12C594" w:tentative="1">
      <w:start w:val="1"/>
      <w:numFmt w:val="bullet"/>
      <w:lvlText w:val=""/>
      <w:lvlJc w:val="left"/>
      <w:pPr>
        <w:tabs>
          <w:tab w:val="num" w:pos="2880"/>
        </w:tabs>
        <w:ind w:left="2880" w:hanging="360"/>
      </w:pPr>
      <w:rPr>
        <w:rFonts w:ascii="Symbol" w:hAnsi="Symbol" w:hint="default"/>
      </w:rPr>
    </w:lvl>
    <w:lvl w:ilvl="4" w:tplc="668A2BAA" w:tentative="1">
      <w:start w:val="1"/>
      <w:numFmt w:val="bullet"/>
      <w:lvlText w:val="o"/>
      <w:lvlJc w:val="left"/>
      <w:pPr>
        <w:tabs>
          <w:tab w:val="num" w:pos="3600"/>
        </w:tabs>
        <w:ind w:left="3600" w:hanging="360"/>
      </w:pPr>
      <w:rPr>
        <w:rFonts w:ascii="Courier New" w:hAnsi="Courier New" w:hint="default"/>
      </w:rPr>
    </w:lvl>
    <w:lvl w:ilvl="5" w:tplc="8F3A1394" w:tentative="1">
      <w:start w:val="1"/>
      <w:numFmt w:val="bullet"/>
      <w:lvlText w:val=""/>
      <w:lvlJc w:val="left"/>
      <w:pPr>
        <w:tabs>
          <w:tab w:val="num" w:pos="4320"/>
        </w:tabs>
        <w:ind w:left="4320" w:hanging="360"/>
      </w:pPr>
      <w:rPr>
        <w:rFonts w:ascii="Wingdings" w:hAnsi="Wingdings" w:hint="default"/>
      </w:rPr>
    </w:lvl>
    <w:lvl w:ilvl="6" w:tplc="656AF20A" w:tentative="1">
      <w:start w:val="1"/>
      <w:numFmt w:val="bullet"/>
      <w:lvlText w:val=""/>
      <w:lvlJc w:val="left"/>
      <w:pPr>
        <w:tabs>
          <w:tab w:val="num" w:pos="5040"/>
        </w:tabs>
        <w:ind w:left="5040" w:hanging="360"/>
      </w:pPr>
      <w:rPr>
        <w:rFonts w:ascii="Symbol" w:hAnsi="Symbol" w:hint="default"/>
      </w:rPr>
    </w:lvl>
    <w:lvl w:ilvl="7" w:tplc="EE12E10A" w:tentative="1">
      <w:start w:val="1"/>
      <w:numFmt w:val="bullet"/>
      <w:lvlText w:val="o"/>
      <w:lvlJc w:val="left"/>
      <w:pPr>
        <w:tabs>
          <w:tab w:val="num" w:pos="5760"/>
        </w:tabs>
        <w:ind w:left="5760" w:hanging="360"/>
      </w:pPr>
      <w:rPr>
        <w:rFonts w:ascii="Courier New" w:hAnsi="Courier New" w:hint="default"/>
      </w:rPr>
    </w:lvl>
    <w:lvl w:ilvl="8" w:tplc="C9020162"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478C1496"/>
    <w:multiLevelType w:val="multilevel"/>
    <w:tmpl w:val="F8707F2C"/>
    <w:lvl w:ilvl="0">
      <w:start w:val="1"/>
      <w:numFmt w:val="bullet"/>
      <w:lvlText w:val="-"/>
      <w:lvlJc w:val="left"/>
      <w:pPr>
        <w:tabs>
          <w:tab w:val="num" w:pos="360"/>
        </w:tabs>
        <w:ind w:left="360" w:hanging="360"/>
      </w:pPr>
      <w:rPr>
        <w:rFonts w:ascii="Times New Roman" w:hAnsi="Times New Roman" w:hint="default"/>
        <w:color w:val="auto"/>
        <w:sz w:val="22"/>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3" w15:restartNumberingAfterBreak="0">
    <w:nsid w:val="4BCB7902"/>
    <w:multiLevelType w:val="multilevel"/>
    <w:tmpl w:val="11DA4DD0"/>
    <w:lvl w:ilvl="0">
      <w:start w:val="1"/>
      <w:numFmt w:val="bullet"/>
      <w:lvlText w:val="-"/>
      <w:lvlJc w:val="left"/>
      <w:pPr>
        <w:tabs>
          <w:tab w:val="num" w:pos="360"/>
        </w:tabs>
        <w:ind w:left="360" w:hanging="360"/>
      </w:pPr>
      <w:rPr>
        <w:rFonts w:ascii="Times New Roman" w:hAnsi="Times New Roman" w:hint="default"/>
        <w:color w:val="auto"/>
        <w:sz w:val="22"/>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4" w15:restartNumberingAfterBreak="0">
    <w:nsid w:val="4D8B1322"/>
    <w:multiLevelType w:val="multilevel"/>
    <w:tmpl w:val="19FAE830"/>
    <w:lvl w:ilvl="0">
      <w:start w:val="1"/>
      <w:numFmt w:val="bullet"/>
      <w:lvlText w:val="-"/>
      <w:lvlJc w:val="left"/>
      <w:pPr>
        <w:tabs>
          <w:tab w:val="num" w:pos="567"/>
        </w:tabs>
        <w:ind w:left="567" w:hanging="567"/>
      </w:pPr>
      <w:rPr>
        <w:rFonts w:ascii="Times New Roman" w:hAnsi="Times New Roman" w:hint="default"/>
        <w:sz w:val="22"/>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5" w15:restartNumberingAfterBreak="0">
    <w:nsid w:val="4E8B5ED3"/>
    <w:multiLevelType w:val="multilevel"/>
    <w:tmpl w:val="21F2A494"/>
    <w:lvl w:ilvl="0">
      <w:start w:val="1"/>
      <w:numFmt w:val="bullet"/>
      <w:lvlText w:val="-"/>
      <w:lvlJc w:val="left"/>
      <w:pPr>
        <w:tabs>
          <w:tab w:val="num" w:pos="567"/>
        </w:tabs>
        <w:ind w:left="567" w:hanging="567"/>
      </w:pPr>
      <w:rPr>
        <w:rFonts w:ascii="Times New Roman" w:hAnsi="Times New Roman" w:hint="default"/>
        <w:sz w:val="22"/>
      </w:rPr>
    </w:lvl>
    <w:lvl w:ilvl="1">
      <w:start w:val="10"/>
      <w:numFmt w:val="bullet"/>
      <w:lvlText w:val="-"/>
      <w:lvlJc w:val="left"/>
      <w:pPr>
        <w:tabs>
          <w:tab w:val="num" w:pos="567"/>
        </w:tabs>
        <w:ind w:left="567"/>
      </w:pPr>
      <w:rPr>
        <w:rFonts w:hint="default"/>
        <w:sz w:val="22"/>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6" w15:restartNumberingAfterBreak="0">
    <w:nsid w:val="4EFA0CA8"/>
    <w:multiLevelType w:val="hybridMultilevel"/>
    <w:tmpl w:val="93A467B0"/>
    <w:lvl w:ilvl="0" w:tplc="E4B0EB32">
      <w:start w:val="1"/>
      <w:numFmt w:val="bullet"/>
      <w:lvlText w:val=""/>
      <w:lvlJc w:val="left"/>
      <w:pPr>
        <w:ind w:left="360" w:hanging="360"/>
      </w:pPr>
      <w:rPr>
        <w:rFonts w:ascii="Symbol" w:hAnsi="Symbol" w:hint="default"/>
      </w:rPr>
    </w:lvl>
    <w:lvl w:ilvl="1" w:tplc="7E4816E6" w:tentative="1">
      <w:start w:val="1"/>
      <w:numFmt w:val="bullet"/>
      <w:lvlText w:val="o"/>
      <w:lvlJc w:val="left"/>
      <w:pPr>
        <w:tabs>
          <w:tab w:val="num" w:pos="1440"/>
        </w:tabs>
        <w:ind w:left="1440" w:hanging="360"/>
      </w:pPr>
      <w:rPr>
        <w:rFonts w:ascii="Courier New" w:hAnsi="Courier New" w:hint="default"/>
      </w:rPr>
    </w:lvl>
    <w:lvl w:ilvl="2" w:tplc="DAD852C6" w:tentative="1">
      <w:start w:val="1"/>
      <w:numFmt w:val="bullet"/>
      <w:lvlText w:val=""/>
      <w:lvlJc w:val="left"/>
      <w:pPr>
        <w:tabs>
          <w:tab w:val="num" w:pos="2160"/>
        </w:tabs>
        <w:ind w:left="2160" w:hanging="360"/>
      </w:pPr>
      <w:rPr>
        <w:rFonts w:ascii="Wingdings" w:hAnsi="Wingdings" w:hint="default"/>
      </w:rPr>
    </w:lvl>
    <w:lvl w:ilvl="3" w:tplc="FE4683B2" w:tentative="1">
      <w:start w:val="1"/>
      <w:numFmt w:val="bullet"/>
      <w:lvlText w:val=""/>
      <w:lvlJc w:val="left"/>
      <w:pPr>
        <w:tabs>
          <w:tab w:val="num" w:pos="2880"/>
        </w:tabs>
        <w:ind w:left="2880" w:hanging="360"/>
      </w:pPr>
      <w:rPr>
        <w:rFonts w:ascii="Symbol" w:hAnsi="Symbol" w:hint="default"/>
      </w:rPr>
    </w:lvl>
    <w:lvl w:ilvl="4" w:tplc="D5FA68EE" w:tentative="1">
      <w:start w:val="1"/>
      <w:numFmt w:val="bullet"/>
      <w:lvlText w:val="o"/>
      <w:lvlJc w:val="left"/>
      <w:pPr>
        <w:tabs>
          <w:tab w:val="num" w:pos="3600"/>
        </w:tabs>
        <w:ind w:left="3600" w:hanging="360"/>
      </w:pPr>
      <w:rPr>
        <w:rFonts w:ascii="Courier New" w:hAnsi="Courier New" w:hint="default"/>
      </w:rPr>
    </w:lvl>
    <w:lvl w:ilvl="5" w:tplc="D9E0E9EC" w:tentative="1">
      <w:start w:val="1"/>
      <w:numFmt w:val="bullet"/>
      <w:lvlText w:val=""/>
      <w:lvlJc w:val="left"/>
      <w:pPr>
        <w:tabs>
          <w:tab w:val="num" w:pos="4320"/>
        </w:tabs>
        <w:ind w:left="4320" w:hanging="360"/>
      </w:pPr>
      <w:rPr>
        <w:rFonts w:ascii="Wingdings" w:hAnsi="Wingdings" w:hint="default"/>
      </w:rPr>
    </w:lvl>
    <w:lvl w:ilvl="6" w:tplc="C9AECFD6" w:tentative="1">
      <w:start w:val="1"/>
      <w:numFmt w:val="bullet"/>
      <w:lvlText w:val=""/>
      <w:lvlJc w:val="left"/>
      <w:pPr>
        <w:tabs>
          <w:tab w:val="num" w:pos="5040"/>
        </w:tabs>
        <w:ind w:left="5040" w:hanging="360"/>
      </w:pPr>
      <w:rPr>
        <w:rFonts w:ascii="Symbol" w:hAnsi="Symbol" w:hint="default"/>
      </w:rPr>
    </w:lvl>
    <w:lvl w:ilvl="7" w:tplc="00CE5412" w:tentative="1">
      <w:start w:val="1"/>
      <w:numFmt w:val="bullet"/>
      <w:lvlText w:val="o"/>
      <w:lvlJc w:val="left"/>
      <w:pPr>
        <w:tabs>
          <w:tab w:val="num" w:pos="5760"/>
        </w:tabs>
        <w:ind w:left="5760" w:hanging="360"/>
      </w:pPr>
      <w:rPr>
        <w:rFonts w:ascii="Courier New" w:hAnsi="Courier New" w:hint="default"/>
      </w:rPr>
    </w:lvl>
    <w:lvl w:ilvl="8" w:tplc="A07E7F16"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52D61B0B"/>
    <w:multiLevelType w:val="multilevel"/>
    <w:tmpl w:val="33EE888E"/>
    <w:lvl w:ilvl="0">
      <w:start w:val="1"/>
      <w:numFmt w:val="bullet"/>
      <w:lvlText w:val=""/>
      <w:lvlJc w:val="left"/>
      <w:pPr>
        <w:tabs>
          <w:tab w:val="num" w:pos="927"/>
        </w:tabs>
        <w:ind w:left="927" w:hanging="360"/>
      </w:pPr>
      <w:rPr>
        <w:rFonts w:ascii="Symbol" w:hAnsi="Symbol" w:hint="default"/>
        <w:color w:val="auto"/>
        <w:sz w:val="22"/>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8" w15:restartNumberingAfterBreak="0">
    <w:nsid w:val="54807564"/>
    <w:multiLevelType w:val="singleLevel"/>
    <w:tmpl w:val="494C5A4C"/>
    <w:lvl w:ilvl="0">
      <w:start w:val="1"/>
      <w:numFmt w:val="bullet"/>
      <w:pStyle w:val="a2-hsub1"/>
      <w:lvlText w:val=""/>
      <w:lvlJc w:val="left"/>
      <w:pPr>
        <w:tabs>
          <w:tab w:val="num" w:pos="567"/>
        </w:tabs>
        <w:ind w:left="567" w:hanging="567"/>
      </w:pPr>
      <w:rPr>
        <w:rFonts w:ascii="Symbol" w:hAnsi="Symbol" w:hint="default"/>
        <w:b/>
      </w:rPr>
    </w:lvl>
  </w:abstractNum>
  <w:abstractNum w:abstractNumId="49" w15:restartNumberingAfterBreak="0">
    <w:nsid w:val="548836C4"/>
    <w:multiLevelType w:val="multilevel"/>
    <w:tmpl w:val="853CB08C"/>
    <w:lvl w:ilvl="0">
      <w:start w:val="1"/>
      <w:numFmt w:val="bullet"/>
      <w:lvlText w:val=""/>
      <w:lvlJc w:val="left"/>
      <w:pPr>
        <w:tabs>
          <w:tab w:val="num" w:pos="927"/>
        </w:tabs>
        <w:ind w:left="927" w:hanging="360"/>
      </w:pPr>
      <w:rPr>
        <w:rFonts w:ascii="Symbol" w:hAnsi="Symbol" w:hint="default"/>
        <w:color w:val="auto"/>
        <w:sz w:val="22"/>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0" w15:restartNumberingAfterBreak="0">
    <w:nsid w:val="5C5B4EED"/>
    <w:multiLevelType w:val="hybridMultilevel"/>
    <w:tmpl w:val="1BAA91C2"/>
    <w:lvl w:ilvl="0" w:tplc="EE4211B0">
      <w:start w:val="1"/>
      <w:numFmt w:val="bullet"/>
      <w:lvlText w:val=""/>
      <w:lvlJc w:val="left"/>
      <w:pPr>
        <w:tabs>
          <w:tab w:val="num" w:pos="927"/>
        </w:tabs>
        <w:ind w:left="927" w:hanging="360"/>
      </w:pPr>
      <w:rPr>
        <w:rFonts w:ascii="Symbol" w:hAnsi="Symbol" w:hint="default"/>
        <w:color w:val="auto"/>
      </w:rPr>
    </w:lvl>
    <w:lvl w:ilvl="1" w:tplc="F5AA3432" w:tentative="1">
      <w:start w:val="1"/>
      <w:numFmt w:val="bullet"/>
      <w:lvlText w:val="o"/>
      <w:lvlJc w:val="left"/>
      <w:pPr>
        <w:tabs>
          <w:tab w:val="num" w:pos="1440"/>
        </w:tabs>
        <w:ind w:left="1440" w:hanging="360"/>
      </w:pPr>
      <w:rPr>
        <w:rFonts w:ascii="Courier New" w:hAnsi="Courier New" w:hint="default"/>
      </w:rPr>
    </w:lvl>
    <w:lvl w:ilvl="2" w:tplc="A846155E" w:tentative="1">
      <w:start w:val="1"/>
      <w:numFmt w:val="bullet"/>
      <w:lvlText w:val=""/>
      <w:lvlJc w:val="left"/>
      <w:pPr>
        <w:tabs>
          <w:tab w:val="num" w:pos="2160"/>
        </w:tabs>
        <w:ind w:left="2160" w:hanging="360"/>
      </w:pPr>
      <w:rPr>
        <w:rFonts w:ascii="Wingdings" w:hAnsi="Wingdings" w:hint="default"/>
      </w:rPr>
    </w:lvl>
    <w:lvl w:ilvl="3" w:tplc="15B89888" w:tentative="1">
      <w:start w:val="1"/>
      <w:numFmt w:val="bullet"/>
      <w:lvlText w:val=""/>
      <w:lvlJc w:val="left"/>
      <w:pPr>
        <w:tabs>
          <w:tab w:val="num" w:pos="2880"/>
        </w:tabs>
        <w:ind w:left="2880" w:hanging="360"/>
      </w:pPr>
      <w:rPr>
        <w:rFonts w:ascii="Symbol" w:hAnsi="Symbol" w:hint="default"/>
      </w:rPr>
    </w:lvl>
    <w:lvl w:ilvl="4" w:tplc="286E5704" w:tentative="1">
      <w:start w:val="1"/>
      <w:numFmt w:val="bullet"/>
      <w:lvlText w:val="o"/>
      <w:lvlJc w:val="left"/>
      <w:pPr>
        <w:tabs>
          <w:tab w:val="num" w:pos="3600"/>
        </w:tabs>
        <w:ind w:left="3600" w:hanging="360"/>
      </w:pPr>
      <w:rPr>
        <w:rFonts w:ascii="Courier New" w:hAnsi="Courier New" w:hint="default"/>
      </w:rPr>
    </w:lvl>
    <w:lvl w:ilvl="5" w:tplc="9EEEBB3C" w:tentative="1">
      <w:start w:val="1"/>
      <w:numFmt w:val="bullet"/>
      <w:lvlText w:val=""/>
      <w:lvlJc w:val="left"/>
      <w:pPr>
        <w:tabs>
          <w:tab w:val="num" w:pos="4320"/>
        </w:tabs>
        <w:ind w:left="4320" w:hanging="360"/>
      </w:pPr>
      <w:rPr>
        <w:rFonts w:ascii="Wingdings" w:hAnsi="Wingdings" w:hint="default"/>
      </w:rPr>
    </w:lvl>
    <w:lvl w:ilvl="6" w:tplc="A2AC2AEE" w:tentative="1">
      <w:start w:val="1"/>
      <w:numFmt w:val="bullet"/>
      <w:lvlText w:val=""/>
      <w:lvlJc w:val="left"/>
      <w:pPr>
        <w:tabs>
          <w:tab w:val="num" w:pos="5040"/>
        </w:tabs>
        <w:ind w:left="5040" w:hanging="360"/>
      </w:pPr>
      <w:rPr>
        <w:rFonts w:ascii="Symbol" w:hAnsi="Symbol" w:hint="default"/>
      </w:rPr>
    </w:lvl>
    <w:lvl w:ilvl="7" w:tplc="4DAE8912" w:tentative="1">
      <w:start w:val="1"/>
      <w:numFmt w:val="bullet"/>
      <w:lvlText w:val="o"/>
      <w:lvlJc w:val="left"/>
      <w:pPr>
        <w:tabs>
          <w:tab w:val="num" w:pos="5760"/>
        </w:tabs>
        <w:ind w:left="5760" w:hanging="360"/>
      </w:pPr>
      <w:rPr>
        <w:rFonts w:ascii="Courier New" w:hAnsi="Courier New" w:hint="default"/>
      </w:rPr>
    </w:lvl>
    <w:lvl w:ilvl="8" w:tplc="20F0F7D4"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5C876C4C"/>
    <w:multiLevelType w:val="hybridMultilevel"/>
    <w:tmpl w:val="EC6EF69C"/>
    <w:lvl w:ilvl="0" w:tplc="7F649940">
      <w:start w:val="1"/>
      <w:numFmt w:val="bullet"/>
      <w:lvlText w:val=""/>
      <w:lvlJc w:val="left"/>
      <w:pPr>
        <w:ind w:left="360" w:hanging="360"/>
      </w:pPr>
      <w:rPr>
        <w:rFonts w:ascii="Symbol" w:hAnsi="Symbol" w:hint="default"/>
      </w:rPr>
    </w:lvl>
    <w:lvl w:ilvl="1" w:tplc="92B23292" w:tentative="1">
      <w:start w:val="1"/>
      <w:numFmt w:val="bullet"/>
      <w:lvlText w:val="o"/>
      <w:lvlJc w:val="left"/>
      <w:pPr>
        <w:ind w:left="1440" w:hanging="360"/>
      </w:pPr>
      <w:rPr>
        <w:rFonts w:ascii="Courier New" w:hAnsi="Courier New" w:cs="Courier New" w:hint="default"/>
      </w:rPr>
    </w:lvl>
    <w:lvl w:ilvl="2" w:tplc="8AAC5390" w:tentative="1">
      <w:start w:val="1"/>
      <w:numFmt w:val="bullet"/>
      <w:lvlText w:val=""/>
      <w:lvlJc w:val="left"/>
      <w:pPr>
        <w:ind w:left="2160" w:hanging="360"/>
      </w:pPr>
      <w:rPr>
        <w:rFonts w:ascii="Wingdings" w:hAnsi="Wingdings" w:hint="default"/>
      </w:rPr>
    </w:lvl>
    <w:lvl w:ilvl="3" w:tplc="16181E66" w:tentative="1">
      <w:start w:val="1"/>
      <w:numFmt w:val="bullet"/>
      <w:lvlText w:val=""/>
      <w:lvlJc w:val="left"/>
      <w:pPr>
        <w:ind w:left="2880" w:hanging="360"/>
      </w:pPr>
      <w:rPr>
        <w:rFonts w:ascii="Symbol" w:hAnsi="Symbol" w:hint="default"/>
      </w:rPr>
    </w:lvl>
    <w:lvl w:ilvl="4" w:tplc="B9E624E4" w:tentative="1">
      <w:start w:val="1"/>
      <w:numFmt w:val="bullet"/>
      <w:lvlText w:val="o"/>
      <w:lvlJc w:val="left"/>
      <w:pPr>
        <w:ind w:left="3600" w:hanging="360"/>
      </w:pPr>
      <w:rPr>
        <w:rFonts w:ascii="Courier New" w:hAnsi="Courier New" w:cs="Courier New" w:hint="default"/>
      </w:rPr>
    </w:lvl>
    <w:lvl w:ilvl="5" w:tplc="B82E34EA" w:tentative="1">
      <w:start w:val="1"/>
      <w:numFmt w:val="bullet"/>
      <w:lvlText w:val=""/>
      <w:lvlJc w:val="left"/>
      <w:pPr>
        <w:ind w:left="4320" w:hanging="360"/>
      </w:pPr>
      <w:rPr>
        <w:rFonts w:ascii="Wingdings" w:hAnsi="Wingdings" w:hint="default"/>
      </w:rPr>
    </w:lvl>
    <w:lvl w:ilvl="6" w:tplc="820A16EE" w:tentative="1">
      <w:start w:val="1"/>
      <w:numFmt w:val="bullet"/>
      <w:lvlText w:val=""/>
      <w:lvlJc w:val="left"/>
      <w:pPr>
        <w:ind w:left="5040" w:hanging="360"/>
      </w:pPr>
      <w:rPr>
        <w:rFonts w:ascii="Symbol" w:hAnsi="Symbol" w:hint="default"/>
      </w:rPr>
    </w:lvl>
    <w:lvl w:ilvl="7" w:tplc="14BE0C1A" w:tentative="1">
      <w:start w:val="1"/>
      <w:numFmt w:val="bullet"/>
      <w:lvlText w:val="o"/>
      <w:lvlJc w:val="left"/>
      <w:pPr>
        <w:ind w:left="5760" w:hanging="360"/>
      </w:pPr>
      <w:rPr>
        <w:rFonts w:ascii="Courier New" w:hAnsi="Courier New" w:cs="Courier New" w:hint="default"/>
      </w:rPr>
    </w:lvl>
    <w:lvl w:ilvl="8" w:tplc="82EE821A" w:tentative="1">
      <w:start w:val="1"/>
      <w:numFmt w:val="bullet"/>
      <w:lvlText w:val=""/>
      <w:lvlJc w:val="left"/>
      <w:pPr>
        <w:ind w:left="6480" w:hanging="360"/>
      </w:pPr>
      <w:rPr>
        <w:rFonts w:ascii="Wingdings" w:hAnsi="Wingdings" w:hint="default"/>
      </w:rPr>
    </w:lvl>
  </w:abstractNum>
  <w:abstractNum w:abstractNumId="52" w15:restartNumberingAfterBreak="0">
    <w:nsid w:val="5DE016E3"/>
    <w:multiLevelType w:val="hybridMultilevel"/>
    <w:tmpl w:val="6FDE1496"/>
    <w:lvl w:ilvl="0" w:tplc="81866474">
      <w:start w:val="1"/>
      <w:numFmt w:val="bullet"/>
      <w:pStyle w:val="a2-hsub4"/>
      <w:lvlText w:val=""/>
      <w:lvlJc w:val="left"/>
      <w:pPr>
        <w:ind w:left="720" w:hanging="360"/>
      </w:pPr>
      <w:rPr>
        <w:rFonts w:ascii="Symbol" w:hAnsi="Symbol" w:hint="default"/>
      </w:rPr>
    </w:lvl>
    <w:lvl w:ilvl="1" w:tplc="2E1688CC" w:tentative="1">
      <w:start w:val="1"/>
      <w:numFmt w:val="bullet"/>
      <w:lvlText w:val="o"/>
      <w:lvlJc w:val="left"/>
      <w:pPr>
        <w:ind w:left="1440" w:hanging="360"/>
      </w:pPr>
      <w:rPr>
        <w:rFonts w:ascii="Courier New" w:hAnsi="Courier New" w:cs="Courier New" w:hint="default"/>
      </w:rPr>
    </w:lvl>
    <w:lvl w:ilvl="2" w:tplc="6882A4A6" w:tentative="1">
      <w:start w:val="1"/>
      <w:numFmt w:val="bullet"/>
      <w:lvlText w:val=""/>
      <w:lvlJc w:val="left"/>
      <w:pPr>
        <w:ind w:left="2160" w:hanging="360"/>
      </w:pPr>
      <w:rPr>
        <w:rFonts w:ascii="Wingdings" w:hAnsi="Wingdings" w:hint="default"/>
      </w:rPr>
    </w:lvl>
    <w:lvl w:ilvl="3" w:tplc="1CCAEC30" w:tentative="1">
      <w:start w:val="1"/>
      <w:numFmt w:val="bullet"/>
      <w:lvlText w:val=""/>
      <w:lvlJc w:val="left"/>
      <w:pPr>
        <w:ind w:left="2880" w:hanging="360"/>
      </w:pPr>
      <w:rPr>
        <w:rFonts w:ascii="Symbol" w:hAnsi="Symbol" w:hint="default"/>
      </w:rPr>
    </w:lvl>
    <w:lvl w:ilvl="4" w:tplc="B4E66CF4" w:tentative="1">
      <w:start w:val="1"/>
      <w:numFmt w:val="bullet"/>
      <w:lvlText w:val="o"/>
      <w:lvlJc w:val="left"/>
      <w:pPr>
        <w:ind w:left="3600" w:hanging="360"/>
      </w:pPr>
      <w:rPr>
        <w:rFonts w:ascii="Courier New" w:hAnsi="Courier New" w:cs="Courier New" w:hint="default"/>
      </w:rPr>
    </w:lvl>
    <w:lvl w:ilvl="5" w:tplc="2E1A03E2" w:tentative="1">
      <w:start w:val="1"/>
      <w:numFmt w:val="bullet"/>
      <w:lvlText w:val=""/>
      <w:lvlJc w:val="left"/>
      <w:pPr>
        <w:ind w:left="4320" w:hanging="360"/>
      </w:pPr>
      <w:rPr>
        <w:rFonts w:ascii="Wingdings" w:hAnsi="Wingdings" w:hint="default"/>
      </w:rPr>
    </w:lvl>
    <w:lvl w:ilvl="6" w:tplc="6AFCE274" w:tentative="1">
      <w:start w:val="1"/>
      <w:numFmt w:val="bullet"/>
      <w:lvlText w:val=""/>
      <w:lvlJc w:val="left"/>
      <w:pPr>
        <w:ind w:left="5040" w:hanging="360"/>
      </w:pPr>
      <w:rPr>
        <w:rFonts w:ascii="Symbol" w:hAnsi="Symbol" w:hint="default"/>
      </w:rPr>
    </w:lvl>
    <w:lvl w:ilvl="7" w:tplc="30C69D82" w:tentative="1">
      <w:start w:val="1"/>
      <w:numFmt w:val="bullet"/>
      <w:lvlText w:val="o"/>
      <w:lvlJc w:val="left"/>
      <w:pPr>
        <w:ind w:left="5760" w:hanging="360"/>
      </w:pPr>
      <w:rPr>
        <w:rFonts w:ascii="Courier New" w:hAnsi="Courier New" w:cs="Courier New" w:hint="default"/>
      </w:rPr>
    </w:lvl>
    <w:lvl w:ilvl="8" w:tplc="29307510" w:tentative="1">
      <w:start w:val="1"/>
      <w:numFmt w:val="bullet"/>
      <w:lvlText w:val=""/>
      <w:lvlJc w:val="left"/>
      <w:pPr>
        <w:ind w:left="6480" w:hanging="360"/>
      </w:pPr>
      <w:rPr>
        <w:rFonts w:ascii="Wingdings" w:hAnsi="Wingdings" w:hint="default"/>
      </w:rPr>
    </w:lvl>
  </w:abstractNum>
  <w:abstractNum w:abstractNumId="53" w15:restartNumberingAfterBreak="0">
    <w:nsid w:val="61F40B15"/>
    <w:multiLevelType w:val="hybridMultilevel"/>
    <w:tmpl w:val="A8B83BF0"/>
    <w:lvl w:ilvl="0" w:tplc="121876DE">
      <w:start w:val="1"/>
      <w:numFmt w:val="bullet"/>
      <w:lvlText w:val=""/>
      <w:lvlJc w:val="left"/>
      <w:pPr>
        <w:tabs>
          <w:tab w:val="num" w:pos="927"/>
        </w:tabs>
        <w:ind w:left="927" w:hanging="360"/>
      </w:pPr>
      <w:rPr>
        <w:rFonts w:ascii="Symbol" w:hAnsi="Symbol" w:hint="default"/>
        <w:color w:val="auto"/>
      </w:rPr>
    </w:lvl>
    <w:lvl w:ilvl="1" w:tplc="B6C8C528" w:tentative="1">
      <w:start w:val="1"/>
      <w:numFmt w:val="bullet"/>
      <w:lvlText w:val="o"/>
      <w:lvlJc w:val="left"/>
      <w:pPr>
        <w:tabs>
          <w:tab w:val="num" w:pos="1440"/>
        </w:tabs>
        <w:ind w:left="1440" w:hanging="360"/>
      </w:pPr>
      <w:rPr>
        <w:rFonts w:ascii="Courier New" w:hAnsi="Courier New" w:hint="default"/>
      </w:rPr>
    </w:lvl>
    <w:lvl w:ilvl="2" w:tplc="4808AD0E" w:tentative="1">
      <w:start w:val="1"/>
      <w:numFmt w:val="bullet"/>
      <w:lvlText w:val=""/>
      <w:lvlJc w:val="left"/>
      <w:pPr>
        <w:tabs>
          <w:tab w:val="num" w:pos="2160"/>
        </w:tabs>
        <w:ind w:left="2160" w:hanging="360"/>
      </w:pPr>
      <w:rPr>
        <w:rFonts w:ascii="Wingdings" w:hAnsi="Wingdings" w:hint="default"/>
      </w:rPr>
    </w:lvl>
    <w:lvl w:ilvl="3" w:tplc="765C3FCE" w:tentative="1">
      <w:start w:val="1"/>
      <w:numFmt w:val="bullet"/>
      <w:lvlText w:val=""/>
      <w:lvlJc w:val="left"/>
      <w:pPr>
        <w:tabs>
          <w:tab w:val="num" w:pos="2880"/>
        </w:tabs>
        <w:ind w:left="2880" w:hanging="360"/>
      </w:pPr>
      <w:rPr>
        <w:rFonts w:ascii="Symbol" w:hAnsi="Symbol" w:hint="default"/>
      </w:rPr>
    </w:lvl>
    <w:lvl w:ilvl="4" w:tplc="1BD4DFEE" w:tentative="1">
      <w:start w:val="1"/>
      <w:numFmt w:val="bullet"/>
      <w:lvlText w:val="o"/>
      <w:lvlJc w:val="left"/>
      <w:pPr>
        <w:tabs>
          <w:tab w:val="num" w:pos="3600"/>
        </w:tabs>
        <w:ind w:left="3600" w:hanging="360"/>
      </w:pPr>
      <w:rPr>
        <w:rFonts w:ascii="Courier New" w:hAnsi="Courier New" w:hint="default"/>
      </w:rPr>
    </w:lvl>
    <w:lvl w:ilvl="5" w:tplc="322A00F4" w:tentative="1">
      <w:start w:val="1"/>
      <w:numFmt w:val="bullet"/>
      <w:lvlText w:val=""/>
      <w:lvlJc w:val="left"/>
      <w:pPr>
        <w:tabs>
          <w:tab w:val="num" w:pos="4320"/>
        </w:tabs>
        <w:ind w:left="4320" w:hanging="360"/>
      </w:pPr>
      <w:rPr>
        <w:rFonts w:ascii="Wingdings" w:hAnsi="Wingdings" w:hint="default"/>
      </w:rPr>
    </w:lvl>
    <w:lvl w:ilvl="6" w:tplc="DF8ED13A" w:tentative="1">
      <w:start w:val="1"/>
      <w:numFmt w:val="bullet"/>
      <w:lvlText w:val=""/>
      <w:lvlJc w:val="left"/>
      <w:pPr>
        <w:tabs>
          <w:tab w:val="num" w:pos="5040"/>
        </w:tabs>
        <w:ind w:left="5040" w:hanging="360"/>
      </w:pPr>
      <w:rPr>
        <w:rFonts w:ascii="Symbol" w:hAnsi="Symbol" w:hint="default"/>
      </w:rPr>
    </w:lvl>
    <w:lvl w:ilvl="7" w:tplc="53E4E7C4" w:tentative="1">
      <w:start w:val="1"/>
      <w:numFmt w:val="bullet"/>
      <w:lvlText w:val="o"/>
      <w:lvlJc w:val="left"/>
      <w:pPr>
        <w:tabs>
          <w:tab w:val="num" w:pos="5760"/>
        </w:tabs>
        <w:ind w:left="5760" w:hanging="360"/>
      </w:pPr>
      <w:rPr>
        <w:rFonts w:ascii="Courier New" w:hAnsi="Courier New" w:hint="default"/>
      </w:rPr>
    </w:lvl>
    <w:lvl w:ilvl="8" w:tplc="10F4A608"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63644DA7"/>
    <w:multiLevelType w:val="hybridMultilevel"/>
    <w:tmpl w:val="641845A2"/>
    <w:lvl w:ilvl="0" w:tplc="2F1210D2">
      <w:start w:val="1"/>
      <w:numFmt w:val="bullet"/>
      <w:lvlText w:val=""/>
      <w:lvlJc w:val="left"/>
      <w:pPr>
        <w:ind w:left="720" w:hanging="360"/>
      </w:pPr>
      <w:rPr>
        <w:rFonts w:ascii="Symbol" w:hAnsi="Symbol" w:hint="default"/>
      </w:rPr>
    </w:lvl>
    <w:lvl w:ilvl="1" w:tplc="A2064D94" w:tentative="1">
      <w:start w:val="1"/>
      <w:numFmt w:val="bullet"/>
      <w:lvlText w:val="o"/>
      <w:lvlJc w:val="left"/>
      <w:pPr>
        <w:tabs>
          <w:tab w:val="num" w:pos="1440"/>
        </w:tabs>
        <w:ind w:left="1440" w:hanging="360"/>
      </w:pPr>
      <w:rPr>
        <w:rFonts w:ascii="Courier New" w:hAnsi="Courier New" w:cs="Courier New" w:hint="default"/>
      </w:rPr>
    </w:lvl>
    <w:lvl w:ilvl="2" w:tplc="83F247A4" w:tentative="1">
      <w:start w:val="1"/>
      <w:numFmt w:val="bullet"/>
      <w:lvlText w:val=""/>
      <w:lvlJc w:val="left"/>
      <w:pPr>
        <w:tabs>
          <w:tab w:val="num" w:pos="2160"/>
        </w:tabs>
        <w:ind w:left="2160" w:hanging="360"/>
      </w:pPr>
      <w:rPr>
        <w:rFonts w:ascii="Wingdings" w:hAnsi="Wingdings" w:hint="default"/>
      </w:rPr>
    </w:lvl>
    <w:lvl w:ilvl="3" w:tplc="D46237FE" w:tentative="1">
      <w:start w:val="1"/>
      <w:numFmt w:val="bullet"/>
      <w:lvlText w:val=""/>
      <w:lvlJc w:val="left"/>
      <w:pPr>
        <w:tabs>
          <w:tab w:val="num" w:pos="2880"/>
        </w:tabs>
        <w:ind w:left="2880" w:hanging="360"/>
      </w:pPr>
      <w:rPr>
        <w:rFonts w:ascii="Symbol" w:hAnsi="Symbol" w:hint="default"/>
      </w:rPr>
    </w:lvl>
    <w:lvl w:ilvl="4" w:tplc="77E87D44" w:tentative="1">
      <w:start w:val="1"/>
      <w:numFmt w:val="bullet"/>
      <w:lvlText w:val="o"/>
      <w:lvlJc w:val="left"/>
      <w:pPr>
        <w:tabs>
          <w:tab w:val="num" w:pos="3600"/>
        </w:tabs>
        <w:ind w:left="3600" w:hanging="360"/>
      </w:pPr>
      <w:rPr>
        <w:rFonts w:ascii="Courier New" w:hAnsi="Courier New" w:cs="Courier New" w:hint="default"/>
      </w:rPr>
    </w:lvl>
    <w:lvl w:ilvl="5" w:tplc="16A64538" w:tentative="1">
      <w:start w:val="1"/>
      <w:numFmt w:val="bullet"/>
      <w:lvlText w:val=""/>
      <w:lvlJc w:val="left"/>
      <w:pPr>
        <w:tabs>
          <w:tab w:val="num" w:pos="4320"/>
        </w:tabs>
        <w:ind w:left="4320" w:hanging="360"/>
      </w:pPr>
      <w:rPr>
        <w:rFonts w:ascii="Wingdings" w:hAnsi="Wingdings" w:hint="default"/>
      </w:rPr>
    </w:lvl>
    <w:lvl w:ilvl="6" w:tplc="C38C6BD6" w:tentative="1">
      <w:start w:val="1"/>
      <w:numFmt w:val="bullet"/>
      <w:lvlText w:val=""/>
      <w:lvlJc w:val="left"/>
      <w:pPr>
        <w:tabs>
          <w:tab w:val="num" w:pos="5040"/>
        </w:tabs>
        <w:ind w:left="5040" w:hanging="360"/>
      </w:pPr>
      <w:rPr>
        <w:rFonts w:ascii="Symbol" w:hAnsi="Symbol" w:hint="default"/>
      </w:rPr>
    </w:lvl>
    <w:lvl w:ilvl="7" w:tplc="50B21CC0" w:tentative="1">
      <w:start w:val="1"/>
      <w:numFmt w:val="bullet"/>
      <w:lvlText w:val="o"/>
      <w:lvlJc w:val="left"/>
      <w:pPr>
        <w:tabs>
          <w:tab w:val="num" w:pos="5760"/>
        </w:tabs>
        <w:ind w:left="5760" w:hanging="360"/>
      </w:pPr>
      <w:rPr>
        <w:rFonts w:ascii="Courier New" w:hAnsi="Courier New" w:cs="Courier New" w:hint="default"/>
      </w:rPr>
    </w:lvl>
    <w:lvl w:ilvl="8" w:tplc="3252DA1A"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67B0124C"/>
    <w:multiLevelType w:val="multilevel"/>
    <w:tmpl w:val="5B38E1DE"/>
    <w:lvl w:ilvl="0">
      <w:start w:val="1"/>
      <w:numFmt w:val="bullet"/>
      <w:lvlText w:val=""/>
      <w:lvlJc w:val="left"/>
      <w:pPr>
        <w:tabs>
          <w:tab w:val="num" w:pos="927"/>
        </w:tabs>
        <w:ind w:left="927" w:hanging="360"/>
      </w:pPr>
      <w:rPr>
        <w:rFonts w:ascii="Symbol" w:hAnsi="Symbol" w:hint="default"/>
        <w:color w:val="auto"/>
        <w:sz w:val="22"/>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6" w15:restartNumberingAfterBreak="0">
    <w:nsid w:val="68C068CD"/>
    <w:multiLevelType w:val="multilevel"/>
    <w:tmpl w:val="E5F800BC"/>
    <w:styleLink w:val="pil-list1c"/>
    <w:lvl w:ilvl="0">
      <w:start w:val="1"/>
      <w:numFmt w:val="bullet"/>
      <w:lvlText w:val=""/>
      <w:lvlJc w:val="left"/>
      <w:pPr>
        <w:tabs>
          <w:tab w:val="num" w:pos="567"/>
        </w:tabs>
        <w:ind w:left="567" w:hanging="567"/>
      </w:pPr>
      <w:rPr>
        <w:rFonts w:ascii="Symbol" w:hAnsi="Symbol" w:cs="Times New Roman" w:hint="default"/>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7" w15:restartNumberingAfterBreak="0">
    <w:nsid w:val="69163B25"/>
    <w:multiLevelType w:val="multilevel"/>
    <w:tmpl w:val="2AFC6D50"/>
    <w:lvl w:ilvl="0">
      <w:start w:val="1"/>
      <w:numFmt w:val="bullet"/>
      <w:lvlText w:val="-"/>
      <w:lvlJc w:val="left"/>
      <w:pPr>
        <w:tabs>
          <w:tab w:val="num" w:pos="0"/>
        </w:tabs>
        <w:ind w:left="567" w:hanging="567"/>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6CF8281A"/>
    <w:multiLevelType w:val="hybridMultilevel"/>
    <w:tmpl w:val="5316E48A"/>
    <w:lvl w:ilvl="0" w:tplc="F6803204">
      <w:start w:val="1"/>
      <w:numFmt w:val="decimal"/>
      <w:lvlText w:val="%1."/>
      <w:lvlJc w:val="left"/>
      <w:pPr>
        <w:tabs>
          <w:tab w:val="num" w:pos="720"/>
        </w:tabs>
        <w:ind w:left="720" w:hanging="360"/>
      </w:pPr>
      <w:rPr>
        <w:rFonts w:cs="Times New Roman"/>
      </w:rPr>
    </w:lvl>
    <w:lvl w:ilvl="1" w:tplc="1834060C" w:tentative="1">
      <w:start w:val="1"/>
      <w:numFmt w:val="lowerLetter"/>
      <w:lvlText w:val="%2."/>
      <w:lvlJc w:val="left"/>
      <w:pPr>
        <w:tabs>
          <w:tab w:val="num" w:pos="1440"/>
        </w:tabs>
        <w:ind w:left="1440" w:hanging="360"/>
      </w:pPr>
      <w:rPr>
        <w:rFonts w:cs="Times New Roman"/>
      </w:rPr>
    </w:lvl>
    <w:lvl w:ilvl="2" w:tplc="6DD06372" w:tentative="1">
      <w:start w:val="1"/>
      <w:numFmt w:val="lowerRoman"/>
      <w:lvlText w:val="%3."/>
      <w:lvlJc w:val="right"/>
      <w:pPr>
        <w:tabs>
          <w:tab w:val="num" w:pos="2160"/>
        </w:tabs>
        <w:ind w:left="2160" w:hanging="180"/>
      </w:pPr>
      <w:rPr>
        <w:rFonts w:cs="Times New Roman"/>
      </w:rPr>
    </w:lvl>
    <w:lvl w:ilvl="3" w:tplc="7D2A20C4" w:tentative="1">
      <w:start w:val="1"/>
      <w:numFmt w:val="decimal"/>
      <w:lvlText w:val="%4."/>
      <w:lvlJc w:val="left"/>
      <w:pPr>
        <w:tabs>
          <w:tab w:val="num" w:pos="2880"/>
        </w:tabs>
        <w:ind w:left="2880" w:hanging="360"/>
      </w:pPr>
      <w:rPr>
        <w:rFonts w:cs="Times New Roman"/>
      </w:rPr>
    </w:lvl>
    <w:lvl w:ilvl="4" w:tplc="59220176" w:tentative="1">
      <w:start w:val="1"/>
      <w:numFmt w:val="lowerLetter"/>
      <w:lvlText w:val="%5."/>
      <w:lvlJc w:val="left"/>
      <w:pPr>
        <w:tabs>
          <w:tab w:val="num" w:pos="3600"/>
        </w:tabs>
        <w:ind w:left="3600" w:hanging="360"/>
      </w:pPr>
      <w:rPr>
        <w:rFonts w:cs="Times New Roman"/>
      </w:rPr>
    </w:lvl>
    <w:lvl w:ilvl="5" w:tplc="8B8034B2" w:tentative="1">
      <w:start w:val="1"/>
      <w:numFmt w:val="lowerRoman"/>
      <w:lvlText w:val="%6."/>
      <w:lvlJc w:val="right"/>
      <w:pPr>
        <w:tabs>
          <w:tab w:val="num" w:pos="4320"/>
        </w:tabs>
        <w:ind w:left="4320" w:hanging="180"/>
      </w:pPr>
      <w:rPr>
        <w:rFonts w:cs="Times New Roman"/>
      </w:rPr>
    </w:lvl>
    <w:lvl w:ilvl="6" w:tplc="E148086C" w:tentative="1">
      <w:start w:val="1"/>
      <w:numFmt w:val="decimal"/>
      <w:lvlText w:val="%7."/>
      <w:lvlJc w:val="left"/>
      <w:pPr>
        <w:tabs>
          <w:tab w:val="num" w:pos="5040"/>
        </w:tabs>
        <w:ind w:left="5040" w:hanging="360"/>
      </w:pPr>
      <w:rPr>
        <w:rFonts w:cs="Times New Roman"/>
      </w:rPr>
    </w:lvl>
    <w:lvl w:ilvl="7" w:tplc="5860B29E" w:tentative="1">
      <w:start w:val="1"/>
      <w:numFmt w:val="lowerLetter"/>
      <w:lvlText w:val="%8."/>
      <w:lvlJc w:val="left"/>
      <w:pPr>
        <w:tabs>
          <w:tab w:val="num" w:pos="5760"/>
        </w:tabs>
        <w:ind w:left="5760" w:hanging="360"/>
      </w:pPr>
      <w:rPr>
        <w:rFonts w:cs="Times New Roman"/>
      </w:rPr>
    </w:lvl>
    <w:lvl w:ilvl="8" w:tplc="DC1A6DDE" w:tentative="1">
      <w:start w:val="1"/>
      <w:numFmt w:val="lowerRoman"/>
      <w:lvlText w:val="%9."/>
      <w:lvlJc w:val="right"/>
      <w:pPr>
        <w:tabs>
          <w:tab w:val="num" w:pos="6480"/>
        </w:tabs>
        <w:ind w:left="6480" w:hanging="180"/>
      </w:pPr>
      <w:rPr>
        <w:rFonts w:cs="Times New Roman"/>
      </w:rPr>
    </w:lvl>
  </w:abstractNum>
  <w:abstractNum w:abstractNumId="59" w15:restartNumberingAfterBreak="0">
    <w:nsid w:val="6D425D25"/>
    <w:multiLevelType w:val="multilevel"/>
    <w:tmpl w:val="400A5198"/>
    <w:lvl w:ilvl="0">
      <w:start w:val="1"/>
      <w:numFmt w:val="bullet"/>
      <w:lvlText w:val=""/>
      <w:lvlJc w:val="left"/>
      <w:pPr>
        <w:tabs>
          <w:tab w:val="num" w:pos="567"/>
        </w:tabs>
        <w:ind w:left="567" w:hanging="567"/>
      </w:pPr>
      <w:rPr>
        <w:rFonts w:ascii="Symbol" w:hAnsi="Symbol" w:hint="default"/>
        <w:b w:val="0"/>
        <w:i w:val="0"/>
        <w:sz w:val="22"/>
        <w:effect w:val="none"/>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6D92406B"/>
    <w:multiLevelType w:val="multilevel"/>
    <w:tmpl w:val="C2CCB108"/>
    <w:lvl w:ilvl="0">
      <w:start w:val="1"/>
      <w:numFmt w:val="bullet"/>
      <w:lvlText w:val=""/>
      <w:lvlJc w:val="left"/>
      <w:pPr>
        <w:tabs>
          <w:tab w:val="num" w:pos="567"/>
        </w:tabs>
        <w:ind w:left="567" w:hanging="567"/>
      </w:pPr>
      <w:rPr>
        <w:rFonts w:ascii="Symbol" w:hAnsi="Symbol" w:hint="default"/>
        <w:b w:val="0"/>
        <w:i w:val="0"/>
        <w:sz w:val="22"/>
        <w:effect w:val="none"/>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72CB3122"/>
    <w:multiLevelType w:val="multilevel"/>
    <w:tmpl w:val="711817F2"/>
    <w:styleLink w:val="pil-list1b"/>
    <w:lvl w:ilvl="0">
      <w:start w:val="1"/>
      <w:numFmt w:val="bullet"/>
      <w:lvlText w:val="-"/>
      <w:lvlJc w:val="left"/>
      <w:pPr>
        <w:tabs>
          <w:tab w:val="num" w:pos="567"/>
        </w:tabs>
        <w:ind w:left="567" w:hanging="567"/>
      </w:pPr>
      <w:rPr>
        <w:rFonts w:ascii="Times New Roman" w:hAnsi="Times New Roman" w:cs="Times New Roman" w:hint="default"/>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2" w15:restartNumberingAfterBreak="0">
    <w:nsid w:val="72F31F36"/>
    <w:multiLevelType w:val="hybridMultilevel"/>
    <w:tmpl w:val="3390A6C0"/>
    <w:lvl w:ilvl="0" w:tplc="2006EA22">
      <w:start w:val="1"/>
      <w:numFmt w:val="bullet"/>
      <w:lvlText w:val=""/>
      <w:lvlJc w:val="left"/>
      <w:pPr>
        <w:ind w:left="360" w:hanging="360"/>
      </w:pPr>
      <w:rPr>
        <w:rFonts w:ascii="Symbol" w:hAnsi="Symbol" w:hint="default"/>
      </w:rPr>
    </w:lvl>
    <w:lvl w:ilvl="1" w:tplc="9D5E9004">
      <w:start w:val="1"/>
      <w:numFmt w:val="decimal"/>
      <w:lvlText w:val="%2."/>
      <w:lvlJc w:val="left"/>
      <w:pPr>
        <w:tabs>
          <w:tab w:val="num" w:pos="1440"/>
        </w:tabs>
        <w:ind w:left="1440" w:hanging="360"/>
      </w:pPr>
    </w:lvl>
    <w:lvl w:ilvl="2" w:tplc="7ED4105A">
      <w:start w:val="1"/>
      <w:numFmt w:val="decimal"/>
      <w:lvlText w:val="%3."/>
      <w:lvlJc w:val="left"/>
      <w:pPr>
        <w:tabs>
          <w:tab w:val="num" w:pos="2160"/>
        </w:tabs>
        <w:ind w:left="2160" w:hanging="360"/>
      </w:pPr>
    </w:lvl>
    <w:lvl w:ilvl="3" w:tplc="A4BE9408">
      <w:start w:val="1"/>
      <w:numFmt w:val="decimal"/>
      <w:lvlText w:val="%4."/>
      <w:lvlJc w:val="left"/>
      <w:pPr>
        <w:tabs>
          <w:tab w:val="num" w:pos="2880"/>
        </w:tabs>
        <w:ind w:left="2880" w:hanging="360"/>
      </w:pPr>
    </w:lvl>
    <w:lvl w:ilvl="4" w:tplc="8A740EE0">
      <w:start w:val="1"/>
      <w:numFmt w:val="decimal"/>
      <w:lvlText w:val="%5."/>
      <w:lvlJc w:val="left"/>
      <w:pPr>
        <w:tabs>
          <w:tab w:val="num" w:pos="3600"/>
        </w:tabs>
        <w:ind w:left="3600" w:hanging="360"/>
      </w:pPr>
    </w:lvl>
    <w:lvl w:ilvl="5" w:tplc="137CD3F2">
      <w:start w:val="1"/>
      <w:numFmt w:val="decimal"/>
      <w:lvlText w:val="%6."/>
      <w:lvlJc w:val="left"/>
      <w:pPr>
        <w:tabs>
          <w:tab w:val="num" w:pos="4320"/>
        </w:tabs>
        <w:ind w:left="4320" w:hanging="360"/>
      </w:pPr>
    </w:lvl>
    <w:lvl w:ilvl="6" w:tplc="8E18B1C8">
      <w:start w:val="1"/>
      <w:numFmt w:val="decimal"/>
      <w:lvlText w:val="%7."/>
      <w:lvlJc w:val="left"/>
      <w:pPr>
        <w:tabs>
          <w:tab w:val="num" w:pos="5040"/>
        </w:tabs>
        <w:ind w:left="5040" w:hanging="360"/>
      </w:pPr>
    </w:lvl>
    <w:lvl w:ilvl="7" w:tplc="FB185B4C">
      <w:start w:val="1"/>
      <w:numFmt w:val="decimal"/>
      <w:lvlText w:val="%8."/>
      <w:lvlJc w:val="left"/>
      <w:pPr>
        <w:tabs>
          <w:tab w:val="num" w:pos="5760"/>
        </w:tabs>
        <w:ind w:left="5760" w:hanging="360"/>
      </w:pPr>
    </w:lvl>
    <w:lvl w:ilvl="8" w:tplc="C66CBF8E">
      <w:start w:val="1"/>
      <w:numFmt w:val="decimal"/>
      <w:lvlText w:val="%9."/>
      <w:lvlJc w:val="left"/>
      <w:pPr>
        <w:tabs>
          <w:tab w:val="num" w:pos="6480"/>
        </w:tabs>
        <w:ind w:left="6480" w:hanging="360"/>
      </w:pPr>
    </w:lvl>
  </w:abstractNum>
  <w:abstractNum w:abstractNumId="63" w15:restartNumberingAfterBreak="0">
    <w:nsid w:val="75964E8C"/>
    <w:multiLevelType w:val="hybridMultilevel"/>
    <w:tmpl w:val="2AFC6D50"/>
    <w:lvl w:ilvl="0" w:tplc="CEB0EF24">
      <w:start w:val="1"/>
      <w:numFmt w:val="bullet"/>
      <w:lvlText w:val="-"/>
      <w:lvlJc w:val="left"/>
      <w:pPr>
        <w:tabs>
          <w:tab w:val="num" w:pos="0"/>
        </w:tabs>
        <w:ind w:left="567" w:hanging="567"/>
      </w:pPr>
      <w:rPr>
        <w:rFonts w:hint="default"/>
      </w:rPr>
    </w:lvl>
    <w:lvl w:ilvl="1" w:tplc="E8466052" w:tentative="1">
      <w:start w:val="1"/>
      <w:numFmt w:val="bullet"/>
      <w:lvlText w:val="o"/>
      <w:lvlJc w:val="left"/>
      <w:pPr>
        <w:tabs>
          <w:tab w:val="num" w:pos="1440"/>
        </w:tabs>
        <w:ind w:left="1440" w:hanging="360"/>
      </w:pPr>
      <w:rPr>
        <w:rFonts w:ascii="Courier New" w:hAnsi="Courier New" w:hint="default"/>
      </w:rPr>
    </w:lvl>
    <w:lvl w:ilvl="2" w:tplc="ABEAA658" w:tentative="1">
      <w:start w:val="1"/>
      <w:numFmt w:val="bullet"/>
      <w:lvlText w:val=""/>
      <w:lvlJc w:val="left"/>
      <w:pPr>
        <w:tabs>
          <w:tab w:val="num" w:pos="2160"/>
        </w:tabs>
        <w:ind w:left="2160" w:hanging="360"/>
      </w:pPr>
      <w:rPr>
        <w:rFonts w:ascii="Wingdings" w:hAnsi="Wingdings" w:hint="default"/>
      </w:rPr>
    </w:lvl>
    <w:lvl w:ilvl="3" w:tplc="015A5238" w:tentative="1">
      <w:start w:val="1"/>
      <w:numFmt w:val="bullet"/>
      <w:lvlText w:val=""/>
      <w:lvlJc w:val="left"/>
      <w:pPr>
        <w:tabs>
          <w:tab w:val="num" w:pos="2880"/>
        </w:tabs>
        <w:ind w:left="2880" w:hanging="360"/>
      </w:pPr>
      <w:rPr>
        <w:rFonts w:ascii="Symbol" w:hAnsi="Symbol" w:hint="default"/>
      </w:rPr>
    </w:lvl>
    <w:lvl w:ilvl="4" w:tplc="A394CD24" w:tentative="1">
      <w:start w:val="1"/>
      <w:numFmt w:val="bullet"/>
      <w:lvlText w:val="o"/>
      <w:lvlJc w:val="left"/>
      <w:pPr>
        <w:tabs>
          <w:tab w:val="num" w:pos="3600"/>
        </w:tabs>
        <w:ind w:left="3600" w:hanging="360"/>
      </w:pPr>
      <w:rPr>
        <w:rFonts w:ascii="Courier New" w:hAnsi="Courier New" w:hint="default"/>
      </w:rPr>
    </w:lvl>
    <w:lvl w:ilvl="5" w:tplc="9B18563C" w:tentative="1">
      <w:start w:val="1"/>
      <w:numFmt w:val="bullet"/>
      <w:lvlText w:val=""/>
      <w:lvlJc w:val="left"/>
      <w:pPr>
        <w:tabs>
          <w:tab w:val="num" w:pos="4320"/>
        </w:tabs>
        <w:ind w:left="4320" w:hanging="360"/>
      </w:pPr>
      <w:rPr>
        <w:rFonts w:ascii="Wingdings" w:hAnsi="Wingdings" w:hint="default"/>
      </w:rPr>
    </w:lvl>
    <w:lvl w:ilvl="6" w:tplc="98B00D90" w:tentative="1">
      <w:start w:val="1"/>
      <w:numFmt w:val="bullet"/>
      <w:lvlText w:val=""/>
      <w:lvlJc w:val="left"/>
      <w:pPr>
        <w:tabs>
          <w:tab w:val="num" w:pos="5040"/>
        </w:tabs>
        <w:ind w:left="5040" w:hanging="360"/>
      </w:pPr>
      <w:rPr>
        <w:rFonts w:ascii="Symbol" w:hAnsi="Symbol" w:hint="default"/>
      </w:rPr>
    </w:lvl>
    <w:lvl w:ilvl="7" w:tplc="BC56D984" w:tentative="1">
      <w:start w:val="1"/>
      <w:numFmt w:val="bullet"/>
      <w:lvlText w:val="o"/>
      <w:lvlJc w:val="left"/>
      <w:pPr>
        <w:tabs>
          <w:tab w:val="num" w:pos="5760"/>
        </w:tabs>
        <w:ind w:left="5760" w:hanging="360"/>
      </w:pPr>
      <w:rPr>
        <w:rFonts w:ascii="Courier New" w:hAnsi="Courier New" w:hint="default"/>
      </w:rPr>
    </w:lvl>
    <w:lvl w:ilvl="8" w:tplc="34AE6FC6"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760A2EBF"/>
    <w:multiLevelType w:val="multilevel"/>
    <w:tmpl w:val="19FAE830"/>
    <w:styleLink w:val="spc-list2"/>
    <w:lvl w:ilvl="0">
      <w:start w:val="1"/>
      <w:numFmt w:val="bullet"/>
      <w:lvlText w:val="-"/>
      <w:lvlJc w:val="left"/>
      <w:pPr>
        <w:tabs>
          <w:tab w:val="num" w:pos="567"/>
        </w:tabs>
        <w:ind w:left="567" w:hanging="567"/>
      </w:pPr>
      <w:rPr>
        <w:rFonts w:ascii="Times New Roman" w:hAnsi="Times New Roman" w:cs="Times New Roman" w:hint="default"/>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5" w15:restartNumberingAfterBreak="0">
    <w:nsid w:val="76D81426"/>
    <w:multiLevelType w:val="hybridMultilevel"/>
    <w:tmpl w:val="50624D26"/>
    <w:lvl w:ilvl="0" w:tplc="9F16A904">
      <w:start w:val="1"/>
      <w:numFmt w:val="decimal"/>
      <w:pStyle w:val="pil-h1"/>
      <w:lvlText w:val="%1."/>
      <w:lvlJc w:val="left"/>
      <w:pPr>
        <w:ind w:left="720" w:hanging="360"/>
      </w:pPr>
    </w:lvl>
    <w:lvl w:ilvl="1" w:tplc="89368420" w:tentative="1">
      <w:start w:val="1"/>
      <w:numFmt w:val="lowerLetter"/>
      <w:lvlText w:val="%2."/>
      <w:lvlJc w:val="left"/>
      <w:pPr>
        <w:ind w:left="1440" w:hanging="360"/>
      </w:pPr>
    </w:lvl>
    <w:lvl w:ilvl="2" w:tplc="4662B3A0" w:tentative="1">
      <w:start w:val="1"/>
      <w:numFmt w:val="lowerRoman"/>
      <w:lvlText w:val="%3."/>
      <w:lvlJc w:val="right"/>
      <w:pPr>
        <w:ind w:left="2160" w:hanging="180"/>
      </w:pPr>
    </w:lvl>
    <w:lvl w:ilvl="3" w:tplc="7C9AA530" w:tentative="1">
      <w:start w:val="1"/>
      <w:numFmt w:val="decimal"/>
      <w:lvlText w:val="%4."/>
      <w:lvlJc w:val="left"/>
      <w:pPr>
        <w:ind w:left="2880" w:hanging="360"/>
      </w:pPr>
    </w:lvl>
    <w:lvl w:ilvl="4" w:tplc="C190542C" w:tentative="1">
      <w:start w:val="1"/>
      <w:numFmt w:val="lowerLetter"/>
      <w:lvlText w:val="%5."/>
      <w:lvlJc w:val="left"/>
      <w:pPr>
        <w:ind w:left="3600" w:hanging="360"/>
      </w:pPr>
    </w:lvl>
    <w:lvl w:ilvl="5" w:tplc="8A903A04" w:tentative="1">
      <w:start w:val="1"/>
      <w:numFmt w:val="lowerRoman"/>
      <w:lvlText w:val="%6."/>
      <w:lvlJc w:val="right"/>
      <w:pPr>
        <w:ind w:left="4320" w:hanging="180"/>
      </w:pPr>
    </w:lvl>
    <w:lvl w:ilvl="6" w:tplc="099AADC4" w:tentative="1">
      <w:start w:val="1"/>
      <w:numFmt w:val="decimal"/>
      <w:lvlText w:val="%7."/>
      <w:lvlJc w:val="left"/>
      <w:pPr>
        <w:ind w:left="5040" w:hanging="360"/>
      </w:pPr>
    </w:lvl>
    <w:lvl w:ilvl="7" w:tplc="C24A08F6" w:tentative="1">
      <w:start w:val="1"/>
      <w:numFmt w:val="lowerLetter"/>
      <w:lvlText w:val="%8."/>
      <w:lvlJc w:val="left"/>
      <w:pPr>
        <w:ind w:left="5760" w:hanging="360"/>
      </w:pPr>
    </w:lvl>
    <w:lvl w:ilvl="8" w:tplc="FF9A85A8" w:tentative="1">
      <w:start w:val="1"/>
      <w:numFmt w:val="lowerRoman"/>
      <w:lvlText w:val="%9."/>
      <w:lvlJc w:val="right"/>
      <w:pPr>
        <w:ind w:left="6480" w:hanging="180"/>
      </w:pPr>
    </w:lvl>
  </w:abstractNum>
  <w:abstractNum w:abstractNumId="66" w15:restartNumberingAfterBreak="0">
    <w:nsid w:val="76FA15E5"/>
    <w:multiLevelType w:val="hybridMultilevel"/>
    <w:tmpl w:val="332ECF5E"/>
    <w:lvl w:ilvl="0" w:tplc="2B4ED006">
      <w:start w:val="1"/>
      <w:numFmt w:val="bullet"/>
      <w:lvlText w:val="-"/>
      <w:lvlJc w:val="left"/>
      <w:pPr>
        <w:tabs>
          <w:tab w:val="num" w:pos="720"/>
        </w:tabs>
        <w:ind w:left="720" w:hanging="360"/>
      </w:pPr>
      <w:rPr>
        <w:rFonts w:ascii="Times New Roman" w:hAnsi="Times New Roman" w:hint="default"/>
      </w:rPr>
    </w:lvl>
    <w:lvl w:ilvl="1" w:tplc="FD80BD7C" w:tentative="1">
      <w:start w:val="1"/>
      <w:numFmt w:val="bullet"/>
      <w:lvlText w:val="o"/>
      <w:lvlJc w:val="left"/>
      <w:pPr>
        <w:ind w:left="1440" w:hanging="360"/>
      </w:pPr>
      <w:rPr>
        <w:rFonts w:ascii="Courier New" w:hAnsi="Courier New" w:hint="default"/>
      </w:rPr>
    </w:lvl>
    <w:lvl w:ilvl="2" w:tplc="C2ACDF82" w:tentative="1">
      <w:start w:val="1"/>
      <w:numFmt w:val="bullet"/>
      <w:lvlText w:val=""/>
      <w:lvlJc w:val="left"/>
      <w:pPr>
        <w:ind w:left="2160" w:hanging="360"/>
      </w:pPr>
      <w:rPr>
        <w:rFonts w:ascii="Wingdings" w:hAnsi="Wingdings" w:hint="default"/>
      </w:rPr>
    </w:lvl>
    <w:lvl w:ilvl="3" w:tplc="1608ADCC" w:tentative="1">
      <w:start w:val="1"/>
      <w:numFmt w:val="bullet"/>
      <w:lvlText w:val=""/>
      <w:lvlJc w:val="left"/>
      <w:pPr>
        <w:ind w:left="2880" w:hanging="360"/>
      </w:pPr>
      <w:rPr>
        <w:rFonts w:ascii="Symbol" w:hAnsi="Symbol" w:hint="default"/>
      </w:rPr>
    </w:lvl>
    <w:lvl w:ilvl="4" w:tplc="123CC3C8" w:tentative="1">
      <w:start w:val="1"/>
      <w:numFmt w:val="bullet"/>
      <w:lvlText w:val="o"/>
      <w:lvlJc w:val="left"/>
      <w:pPr>
        <w:ind w:left="3600" w:hanging="360"/>
      </w:pPr>
      <w:rPr>
        <w:rFonts w:ascii="Courier New" w:hAnsi="Courier New" w:hint="default"/>
      </w:rPr>
    </w:lvl>
    <w:lvl w:ilvl="5" w:tplc="6FB84680" w:tentative="1">
      <w:start w:val="1"/>
      <w:numFmt w:val="bullet"/>
      <w:lvlText w:val=""/>
      <w:lvlJc w:val="left"/>
      <w:pPr>
        <w:ind w:left="4320" w:hanging="360"/>
      </w:pPr>
      <w:rPr>
        <w:rFonts w:ascii="Wingdings" w:hAnsi="Wingdings" w:hint="default"/>
      </w:rPr>
    </w:lvl>
    <w:lvl w:ilvl="6" w:tplc="01186AC2" w:tentative="1">
      <w:start w:val="1"/>
      <w:numFmt w:val="bullet"/>
      <w:lvlText w:val=""/>
      <w:lvlJc w:val="left"/>
      <w:pPr>
        <w:ind w:left="5040" w:hanging="360"/>
      </w:pPr>
      <w:rPr>
        <w:rFonts w:ascii="Symbol" w:hAnsi="Symbol" w:hint="default"/>
      </w:rPr>
    </w:lvl>
    <w:lvl w:ilvl="7" w:tplc="24A2B4E8" w:tentative="1">
      <w:start w:val="1"/>
      <w:numFmt w:val="bullet"/>
      <w:lvlText w:val="o"/>
      <w:lvlJc w:val="left"/>
      <w:pPr>
        <w:ind w:left="5760" w:hanging="360"/>
      </w:pPr>
      <w:rPr>
        <w:rFonts w:ascii="Courier New" w:hAnsi="Courier New" w:hint="default"/>
      </w:rPr>
    </w:lvl>
    <w:lvl w:ilvl="8" w:tplc="CBC843C8" w:tentative="1">
      <w:start w:val="1"/>
      <w:numFmt w:val="bullet"/>
      <w:lvlText w:val=""/>
      <w:lvlJc w:val="left"/>
      <w:pPr>
        <w:ind w:left="6480" w:hanging="360"/>
      </w:pPr>
      <w:rPr>
        <w:rFonts w:ascii="Wingdings" w:hAnsi="Wingdings" w:hint="default"/>
      </w:rPr>
    </w:lvl>
  </w:abstractNum>
  <w:abstractNum w:abstractNumId="67" w15:restartNumberingAfterBreak="0">
    <w:nsid w:val="7A100D28"/>
    <w:multiLevelType w:val="hybridMultilevel"/>
    <w:tmpl w:val="2F94C0BA"/>
    <w:lvl w:ilvl="0" w:tplc="111CE58A">
      <w:start w:val="1"/>
      <w:numFmt w:val="upperLetter"/>
      <w:lvlText w:val="%1."/>
      <w:lvlJc w:val="left"/>
      <w:pPr>
        <w:ind w:left="5670" w:hanging="5670"/>
      </w:pPr>
      <w:rPr>
        <w:rFonts w:hint="default"/>
        <w:b/>
      </w:rPr>
    </w:lvl>
    <w:lvl w:ilvl="1" w:tplc="92706C2A">
      <w:start w:val="1"/>
      <w:numFmt w:val="decimal"/>
      <w:lvlText w:val="%2."/>
      <w:lvlJc w:val="left"/>
      <w:pPr>
        <w:ind w:left="1650" w:hanging="570"/>
      </w:pPr>
      <w:rPr>
        <w:rFonts w:hint="default"/>
        <w:b/>
        <w:i w:val="0"/>
      </w:rPr>
    </w:lvl>
    <w:lvl w:ilvl="2" w:tplc="0FF68DB2" w:tentative="1">
      <w:start w:val="1"/>
      <w:numFmt w:val="lowerRoman"/>
      <w:lvlText w:val="%3."/>
      <w:lvlJc w:val="right"/>
      <w:pPr>
        <w:ind w:left="2160" w:hanging="180"/>
      </w:pPr>
    </w:lvl>
    <w:lvl w:ilvl="3" w:tplc="7234ADF0" w:tentative="1">
      <w:start w:val="1"/>
      <w:numFmt w:val="decimal"/>
      <w:lvlText w:val="%4."/>
      <w:lvlJc w:val="left"/>
      <w:pPr>
        <w:ind w:left="2880" w:hanging="360"/>
      </w:pPr>
    </w:lvl>
    <w:lvl w:ilvl="4" w:tplc="5858BB20" w:tentative="1">
      <w:start w:val="1"/>
      <w:numFmt w:val="lowerLetter"/>
      <w:lvlText w:val="%5."/>
      <w:lvlJc w:val="left"/>
      <w:pPr>
        <w:ind w:left="3600" w:hanging="360"/>
      </w:pPr>
    </w:lvl>
    <w:lvl w:ilvl="5" w:tplc="65002D72" w:tentative="1">
      <w:start w:val="1"/>
      <w:numFmt w:val="lowerRoman"/>
      <w:lvlText w:val="%6."/>
      <w:lvlJc w:val="right"/>
      <w:pPr>
        <w:ind w:left="4320" w:hanging="180"/>
      </w:pPr>
    </w:lvl>
    <w:lvl w:ilvl="6" w:tplc="EADED660" w:tentative="1">
      <w:start w:val="1"/>
      <w:numFmt w:val="decimal"/>
      <w:lvlText w:val="%7."/>
      <w:lvlJc w:val="left"/>
      <w:pPr>
        <w:ind w:left="5040" w:hanging="360"/>
      </w:pPr>
    </w:lvl>
    <w:lvl w:ilvl="7" w:tplc="D4507E26" w:tentative="1">
      <w:start w:val="1"/>
      <w:numFmt w:val="lowerLetter"/>
      <w:lvlText w:val="%8."/>
      <w:lvlJc w:val="left"/>
      <w:pPr>
        <w:ind w:left="5760" w:hanging="360"/>
      </w:pPr>
    </w:lvl>
    <w:lvl w:ilvl="8" w:tplc="0418452A" w:tentative="1">
      <w:start w:val="1"/>
      <w:numFmt w:val="lowerRoman"/>
      <w:lvlText w:val="%9."/>
      <w:lvlJc w:val="right"/>
      <w:pPr>
        <w:ind w:left="6480" w:hanging="180"/>
      </w:pPr>
    </w:lvl>
  </w:abstractNum>
  <w:abstractNum w:abstractNumId="68" w15:restartNumberingAfterBreak="0">
    <w:nsid w:val="7A526AB0"/>
    <w:multiLevelType w:val="multilevel"/>
    <w:tmpl w:val="86A01A10"/>
    <w:styleLink w:val="pil-list1a"/>
    <w:lvl w:ilvl="0">
      <w:start w:val="1"/>
      <w:numFmt w:val="decimal"/>
      <w:lvlText w:val="%1."/>
      <w:lvlJc w:val="left"/>
      <w:pPr>
        <w:tabs>
          <w:tab w:val="num" w:pos="567"/>
        </w:tabs>
        <w:ind w:left="567" w:hanging="567"/>
      </w:pPr>
      <w:rPr>
        <w:rFonts w:ascii="Times New Roman" w:hAnsi="Times New Roman" w:hint="default"/>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9" w15:restartNumberingAfterBreak="0">
    <w:nsid w:val="7F577C67"/>
    <w:multiLevelType w:val="hybridMultilevel"/>
    <w:tmpl w:val="D06C5780"/>
    <w:lvl w:ilvl="0" w:tplc="1738244C">
      <w:start w:val="1"/>
      <w:numFmt w:val="bullet"/>
      <w:lvlText w:val="-"/>
      <w:lvlJc w:val="left"/>
      <w:pPr>
        <w:tabs>
          <w:tab w:val="num" w:pos="0"/>
        </w:tabs>
        <w:ind w:left="360" w:hanging="360"/>
      </w:pPr>
      <w:rPr>
        <w:rFonts w:hint="default"/>
      </w:rPr>
    </w:lvl>
    <w:lvl w:ilvl="1" w:tplc="BF6888B4">
      <w:start w:val="1"/>
      <w:numFmt w:val="bullet"/>
      <w:lvlText w:val="–"/>
      <w:lvlJc w:val="left"/>
      <w:pPr>
        <w:tabs>
          <w:tab w:val="num" w:pos="1647"/>
        </w:tabs>
        <w:ind w:left="1647" w:hanging="567"/>
      </w:pPr>
      <w:rPr>
        <w:rFonts w:ascii="Times New Roman" w:hAnsi="Times New Roman" w:hint="default"/>
      </w:rPr>
    </w:lvl>
    <w:lvl w:ilvl="2" w:tplc="C4964AA4" w:tentative="1">
      <w:start w:val="1"/>
      <w:numFmt w:val="bullet"/>
      <w:lvlText w:val=""/>
      <w:lvlJc w:val="left"/>
      <w:pPr>
        <w:tabs>
          <w:tab w:val="num" w:pos="2160"/>
        </w:tabs>
        <w:ind w:left="2160" w:hanging="360"/>
      </w:pPr>
      <w:rPr>
        <w:rFonts w:ascii="Wingdings" w:hAnsi="Wingdings" w:hint="default"/>
      </w:rPr>
    </w:lvl>
    <w:lvl w:ilvl="3" w:tplc="F82E8E2E" w:tentative="1">
      <w:start w:val="1"/>
      <w:numFmt w:val="bullet"/>
      <w:lvlText w:val=""/>
      <w:lvlJc w:val="left"/>
      <w:pPr>
        <w:tabs>
          <w:tab w:val="num" w:pos="2880"/>
        </w:tabs>
        <w:ind w:left="2880" w:hanging="360"/>
      </w:pPr>
      <w:rPr>
        <w:rFonts w:ascii="Symbol" w:hAnsi="Symbol" w:hint="default"/>
      </w:rPr>
    </w:lvl>
    <w:lvl w:ilvl="4" w:tplc="22D6CAB8" w:tentative="1">
      <w:start w:val="1"/>
      <w:numFmt w:val="bullet"/>
      <w:lvlText w:val="o"/>
      <w:lvlJc w:val="left"/>
      <w:pPr>
        <w:tabs>
          <w:tab w:val="num" w:pos="3600"/>
        </w:tabs>
        <w:ind w:left="3600" w:hanging="360"/>
      </w:pPr>
      <w:rPr>
        <w:rFonts w:ascii="Courier New" w:hAnsi="Courier New" w:hint="default"/>
      </w:rPr>
    </w:lvl>
    <w:lvl w:ilvl="5" w:tplc="8E08537E" w:tentative="1">
      <w:start w:val="1"/>
      <w:numFmt w:val="bullet"/>
      <w:lvlText w:val=""/>
      <w:lvlJc w:val="left"/>
      <w:pPr>
        <w:tabs>
          <w:tab w:val="num" w:pos="4320"/>
        </w:tabs>
        <w:ind w:left="4320" w:hanging="360"/>
      </w:pPr>
      <w:rPr>
        <w:rFonts w:ascii="Wingdings" w:hAnsi="Wingdings" w:hint="default"/>
      </w:rPr>
    </w:lvl>
    <w:lvl w:ilvl="6" w:tplc="98244B58" w:tentative="1">
      <w:start w:val="1"/>
      <w:numFmt w:val="bullet"/>
      <w:lvlText w:val=""/>
      <w:lvlJc w:val="left"/>
      <w:pPr>
        <w:tabs>
          <w:tab w:val="num" w:pos="5040"/>
        </w:tabs>
        <w:ind w:left="5040" w:hanging="360"/>
      </w:pPr>
      <w:rPr>
        <w:rFonts w:ascii="Symbol" w:hAnsi="Symbol" w:hint="default"/>
      </w:rPr>
    </w:lvl>
    <w:lvl w:ilvl="7" w:tplc="D9C87836" w:tentative="1">
      <w:start w:val="1"/>
      <w:numFmt w:val="bullet"/>
      <w:lvlText w:val="o"/>
      <w:lvlJc w:val="left"/>
      <w:pPr>
        <w:tabs>
          <w:tab w:val="num" w:pos="5760"/>
        </w:tabs>
        <w:ind w:left="5760" w:hanging="360"/>
      </w:pPr>
      <w:rPr>
        <w:rFonts w:ascii="Courier New" w:hAnsi="Courier New" w:hint="default"/>
      </w:rPr>
    </w:lvl>
    <w:lvl w:ilvl="8" w:tplc="552A9F50" w:tentative="1">
      <w:start w:val="1"/>
      <w:numFmt w:val="bullet"/>
      <w:lvlText w:val=""/>
      <w:lvlJc w:val="left"/>
      <w:pPr>
        <w:tabs>
          <w:tab w:val="num" w:pos="6480"/>
        </w:tabs>
        <w:ind w:left="6480" w:hanging="360"/>
      </w:pPr>
      <w:rPr>
        <w:rFonts w:ascii="Wingdings" w:hAnsi="Wingdings" w:hint="default"/>
      </w:rPr>
    </w:lvl>
  </w:abstractNum>
  <w:num w:numId="1" w16cid:durableId="1145467562">
    <w:abstractNumId w:val="9"/>
  </w:num>
  <w:num w:numId="2" w16cid:durableId="567419127">
    <w:abstractNumId w:val="7"/>
  </w:num>
  <w:num w:numId="3" w16cid:durableId="1307055503">
    <w:abstractNumId w:val="6"/>
  </w:num>
  <w:num w:numId="4" w16cid:durableId="1302688941">
    <w:abstractNumId w:val="5"/>
  </w:num>
  <w:num w:numId="5" w16cid:durableId="1405837090">
    <w:abstractNumId w:val="4"/>
  </w:num>
  <w:num w:numId="6" w16cid:durableId="1832019227">
    <w:abstractNumId w:val="8"/>
  </w:num>
  <w:num w:numId="7" w16cid:durableId="2060854787">
    <w:abstractNumId w:val="3"/>
  </w:num>
  <w:num w:numId="8" w16cid:durableId="65299660">
    <w:abstractNumId w:val="2"/>
  </w:num>
  <w:num w:numId="9" w16cid:durableId="681198904">
    <w:abstractNumId w:val="1"/>
  </w:num>
  <w:num w:numId="10" w16cid:durableId="820924264">
    <w:abstractNumId w:val="0"/>
  </w:num>
  <w:num w:numId="11" w16cid:durableId="2082096873">
    <w:abstractNumId w:val="48"/>
  </w:num>
  <w:num w:numId="12" w16cid:durableId="518081635">
    <w:abstractNumId w:val="20"/>
  </w:num>
  <w:num w:numId="13" w16cid:durableId="1088964848">
    <w:abstractNumId w:val="68"/>
  </w:num>
  <w:num w:numId="14" w16cid:durableId="1536386971">
    <w:abstractNumId w:val="61"/>
  </w:num>
  <w:num w:numId="15" w16cid:durableId="2065904572">
    <w:abstractNumId w:val="56"/>
  </w:num>
  <w:num w:numId="16" w16cid:durableId="53820586">
    <w:abstractNumId w:val="16"/>
  </w:num>
  <w:num w:numId="17" w16cid:durableId="2141067545">
    <w:abstractNumId w:val="64"/>
  </w:num>
  <w:num w:numId="18" w16cid:durableId="343747524">
    <w:abstractNumId w:val="39"/>
  </w:num>
  <w:num w:numId="19" w16cid:durableId="1157961325">
    <w:abstractNumId w:val="32"/>
  </w:num>
  <w:num w:numId="20" w16cid:durableId="2111509092">
    <w:abstractNumId w:val="18"/>
  </w:num>
  <w:num w:numId="21" w16cid:durableId="1253976935">
    <w:abstractNumId w:val="45"/>
  </w:num>
  <w:num w:numId="22" w16cid:durableId="1113475844">
    <w:abstractNumId w:val="44"/>
  </w:num>
  <w:num w:numId="23" w16cid:durableId="715206266">
    <w:abstractNumId w:val="34"/>
  </w:num>
  <w:num w:numId="24" w16cid:durableId="853693903">
    <w:abstractNumId w:val="25"/>
  </w:num>
  <w:num w:numId="25" w16cid:durableId="734204974">
    <w:abstractNumId w:val="37"/>
  </w:num>
  <w:num w:numId="26" w16cid:durableId="1849905368">
    <w:abstractNumId w:val="38"/>
  </w:num>
  <w:num w:numId="27" w16cid:durableId="886180679">
    <w:abstractNumId w:val="13"/>
  </w:num>
  <w:num w:numId="28" w16cid:durableId="1396470152">
    <w:abstractNumId w:val="41"/>
  </w:num>
  <w:num w:numId="29" w16cid:durableId="851839903">
    <w:abstractNumId w:val="40"/>
  </w:num>
  <w:num w:numId="30" w16cid:durableId="56561498">
    <w:abstractNumId w:val="69"/>
  </w:num>
  <w:num w:numId="31" w16cid:durableId="498471094">
    <w:abstractNumId w:val="9"/>
  </w:num>
  <w:num w:numId="32" w16cid:durableId="1498306180">
    <w:abstractNumId w:val="7"/>
  </w:num>
  <w:num w:numId="33" w16cid:durableId="1326322730">
    <w:abstractNumId w:val="6"/>
  </w:num>
  <w:num w:numId="34" w16cid:durableId="840587537">
    <w:abstractNumId w:val="5"/>
  </w:num>
  <w:num w:numId="35" w16cid:durableId="761612782">
    <w:abstractNumId w:val="4"/>
  </w:num>
  <w:num w:numId="36" w16cid:durableId="1946228585">
    <w:abstractNumId w:val="8"/>
  </w:num>
  <w:num w:numId="37" w16cid:durableId="1142186803">
    <w:abstractNumId w:val="3"/>
  </w:num>
  <w:num w:numId="38" w16cid:durableId="1762987456">
    <w:abstractNumId w:val="2"/>
  </w:num>
  <w:num w:numId="39" w16cid:durableId="700908195">
    <w:abstractNumId w:val="1"/>
  </w:num>
  <w:num w:numId="40" w16cid:durableId="1671131907">
    <w:abstractNumId w:val="0"/>
  </w:num>
  <w:num w:numId="41" w16cid:durableId="2074350144">
    <w:abstractNumId w:val="31"/>
  </w:num>
  <w:num w:numId="42" w16cid:durableId="1468862712">
    <w:abstractNumId w:val="35"/>
  </w:num>
  <w:num w:numId="43" w16cid:durableId="981350726">
    <w:abstractNumId w:val="36"/>
  </w:num>
  <w:num w:numId="44" w16cid:durableId="1757969668">
    <w:abstractNumId w:val="23"/>
  </w:num>
  <w:num w:numId="45" w16cid:durableId="1224096782">
    <w:abstractNumId w:val="65"/>
  </w:num>
  <w:num w:numId="46" w16cid:durableId="917251481">
    <w:abstractNumId w:val="11"/>
  </w:num>
  <w:num w:numId="47" w16cid:durableId="636298280">
    <w:abstractNumId w:val="50"/>
  </w:num>
  <w:num w:numId="48" w16cid:durableId="1586307095">
    <w:abstractNumId w:val="46"/>
  </w:num>
  <w:num w:numId="49" w16cid:durableId="1488551337">
    <w:abstractNumId w:val="47"/>
  </w:num>
  <w:num w:numId="50" w16cid:durableId="576478795">
    <w:abstractNumId w:val="27"/>
  </w:num>
  <w:num w:numId="51" w16cid:durableId="562183257">
    <w:abstractNumId w:val="33"/>
  </w:num>
  <w:num w:numId="52" w16cid:durableId="1845970491">
    <w:abstractNumId w:val="53"/>
  </w:num>
  <w:num w:numId="53" w16cid:durableId="333530164">
    <w:abstractNumId w:val="55"/>
  </w:num>
  <w:num w:numId="54" w16cid:durableId="1222860641">
    <w:abstractNumId w:val="49"/>
  </w:num>
  <w:num w:numId="55" w16cid:durableId="1481196527">
    <w:abstractNumId w:val="30"/>
  </w:num>
  <w:num w:numId="56" w16cid:durableId="1802653747">
    <w:abstractNumId w:val="43"/>
  </w:num>
  <w:num w:numId="57" w16cid:durableId="1826118396">
    <w:abstractNumId w:val="42"/>
  </w:num>
  <w:num w:numId="58" w16cid:durableId="774209165">
    <w:abstractNumId w:val="66"/>
  </w:num>
  <w:num w:numId="59" w16cid:durableId="779450397">
    <w:abstractNumId w:val="52"/>
  </w:num>
  <w:num w:numId="60" w16cid:durableId="1323924776">
    <w:abstractNumId w:val="58"/>
  </w:num>
  <w:num w:numId="61" w16cid:durableId="1300184428">
    <w:abstractNumId w:val="63"/>
  </w:num>
  <w:num w:numId="62" w16cid:durableId="497772580">
    <w:abstractNumId w:val="57"/>
  </w:num>
  <w:num w:numId="63" w16cid:durableId="73210169">
    <w:abstractNumId w:val="28"/>
  </w:num>
  <w:num w:numId="64" w16cid:durableId="1598948081">
    <w:abstractNumId w:val="59"/>
  </w:num>
  <w:num w:numId="65" w16cid:durableId="393743125">
    <w:abstractNumId w:val="10"/>
  </w:num>
  <w:num w:numId="66" w16cid:durableId="1325475711">
    <w:abstractNumId w:val="60"/>
  </w:num>
  <w:num w:numId="67" w16cid:durableId="1623875458">
    <w:abstractNumId w:val="17"/>
  </w:num>
  <w:num w:numId="68" w16cid:durableId="1083723618">
    <w:abstractNumId w:val="21"/>
  </w:num>
  <w:num w:numId="69" w16cid:durableId="726605983">
    <w:abstractNumId w:val="54"/>
  </w:num>
  <w:num w:numId="70" w16cid:durableId="869807208">
    <w:abstractNumId w:val="15"/>
  </w:num>
  <w:num w:numId="71" w16cid:durableId="1052733108">
    <w:abstractNumId w:val="19"/>
  </w:num>
  <w:num w:numId="72" w16cid:durableId="1205825329">
    <w:abstractNumId w:val="12"/>
  </w:num>
  <w:num w:numId="73" w16cid:durableId="1818765152">
    <w:abstractNumId w:val="67"/>
  </w:num>
  <w:num w:numId="74" w16cid:durableId="1510440084">
    <w:abstractNumId w:val="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419524498">
    <w:abstractNumId w:val="51"/>
  </w:num>
  <w:num w:numId="76" w16cid:durableId="310140267">
    <w:abstractNumId w:val="26"/>
  </w:num>
  <w:num w:numId="77" w16cid:durableId="195773672">
    <w:abstractNumId w:val="24"/>
  </w:num>
  <w:num w:numId="78" w16cid:durableId="932937272">
    <w:abstractNumId w:val="2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95773537">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56780630">
    <w:abstractNumId w:val="14"/>
  </w:num>
  <w:num w:numId="81" w16cid:durableId="456795741">
    <w:abstractNumId w:val="14"/>
  </w:num>
  <w:numIdMacAtCleanup w:val="8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ranslator">
    <w15:presenceInfo w15:providerId="None" w15:userId="Transl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ocumentProtection w:edit="trackedChanges" w:enforcement="0"/>
  <w:defaultTabStop w:val="720"/>
  <w:hyphenationZone w:val="425"/>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E5E"/>
    <w:rsid w:val="00004B69"/>
    <w:rsid w:val="00025466"/>
    <w:rsid w:val="00032436"/>
    <w:rsid w:val="00066BEF"/>
    <w:rsid w:val="00066F30"/>
    <w:rsid w:val="000764A2"/>
    <w:rsid w:val="00091B8E"/>
    <w:rsid w:val="000A02F3"/>
    <w:rsid w:val="000A4C6D"/>
    <w:rsid w:val="000B4B63"/>
    <w:rsid w:val="000C0E24"/>
    <w:rsid w:val="000E167B"/>
    <w:rsid w:val="000E1EA4"/>
    <w:rsid w:val="00130279"/>
    <w:rsid w:val="001365F9"/>
    <w:rsid w:val="00141617"/>
    <w:rsid w:val="001515A8"/>
    <w:rsid w:val="001559B3"/>
    <w:rsid w:val="0016189D"/>
    <w:rsid w:val="00164302"/>
    <w:rsid w:val="00193511"/>
    <w:rsid w:val="001A231B"/>
    <w:rsid w:val="001B123A"/>
    <w:rsid w:val="001C0114"/>
    <w:rsid w:val="001C4BE6"/>
    <w:rsid w:val="001C58CE"/>
    <w:rsid w:val="001E0212"/>
    <w:rsid w:val="001E6EF2"/>
    <w:rsid w:val="001E7F53"/>
    <w:rsid w:val="001F20CC"/>
    <w:rsid w:val="0021784E"/>
    <w:rsid w:val="002211AF"/>
    <w:rsid w:val="002303D6"/>
    <w:rsid w:val="002309D7"/>
    <w:rsid w:val="002504BF"/>
    <w:rsid w:val="0025137E"/>
    <w:rsid w:val="0026243E"/>
    <w:rsid w:val="00264123"/>
    <w:rsid w:val="00264859"/>
    <w:rsid w:val="00276911"/>
    <w:rsid w:val="0028233F"/>
    <w:rsid w:val="00290879"/>
    <w:rsid w:val="00292A7E"/>
    <w:rsid w:val="00295B40"/>
    <w:rsid w:val="00295BE6"/>
    <w:rsid w:val="00297B00"/>
    <w:rsid w:val="002A4EEB"/>
    <w:rsid w:val="002C0903"/>
    <w:rsid w:val="002C750B"/>
    <w:rsid w:val="002D0914"/>
    <w:rsid w:val="002D39E9"/>
    <w:rsid w:val="002E223B"/>
    <w:rsid w:val="002E777D"/>
    <w:rsid w:val="0030423B"/>
    <w:rsid w:val="00311B54"/>
    <w:rsid w:val="00311D93"/>
    <w:rsid w:val="003177BB"/>
    <w:rsid w:val="0032498F"/>
    <w:rsid w:val="0032779B"/>
    <w:rsid w:val="00337E49"/>
    <w:rsid w:val="00354F3B"/>
    <w:rsid w:val="003634AF"/>
    <w:rsid w:val="00367137"/>
    <w:rsid w:val="003725D5"/>
    <w:rsid w:val="00381A86"/>
    <w:rsid w:val="0038377C"/>
    <w:rsid w:val="003838C2"/>
    <w:rsid w:val="003950CF"/>
    <w:rsid w:val="003A1D86"/>
    <w:rsid w:val="003A1E05"/>
    <w:rsid w:val="003B0850"/>
    <w:rsid w:val="003B2FA4"/>
    <w:rsid w:val="003D15C3"/>
    <w:rsid w:val="003D6046"/>
    <w:rsid w:val="003E320A"/>
    <w:rsid w:val="003F4607"/>
    <w:rsid w:val="003F69CE"/>
    <w:rsid w:val="0040422B"/>
    <w:rsid w:val="00405A12"/>
    <w:rsid w:val="004128DA"/>
    <w:rsid w:val="004148FE"/>
    <w:rsid w:val="00421337"/>
    <w:rsid w:val="0042399E"/>
    <w:rsid w:val="0044273C"/>
    <w:rsid w:val="00445849"/>
    <w:rsid w:val="00445CED"/>
    <w:rsid w:val="00457D12"/>
    <w:rsid w:val="00475F38"/>
    <w:rsid w:val="004830A2"/>
    <w:rsid w:val="00491E5E"/>
    <w:rsid w:val="0049652C"/>
    <w:rsid w:val="004A37E2"/>
    <w:rsid w:val="004A5EED"/>
    <w:rsid w:val="004B7703"/>
    <w:rsid w:val="004C75A1"/>
    <w:rsid w:val="004D11B0"/>
    <w:rsid w:val="004D1989"/>
    <w:rsid w:val="004D5799"/>
    <w:rsid w:val="004E0F71"/>
    <w:rsid w:val="004E406F"/>
    <w:rsid w:val="004E44DF"/>
    <w:rsid w:val="004E6EF1"/>
    <w:rsid w:val="004F3BB2"/>
    <w:rsid w:val="004F3F8A"/>
    <w:rsid w:val="004F7E51"/>
    <w:rsid w:val="00503497"/>
    <w:rsid w:val="00503D4E"/>
    <w:rsid w:val="00507F73"/>
    <w:rsid w:val="005222D8"/>
    <w:rsid w:val="00523857"/>
    <w:rsid w:val="00524413"/>
    <w:rsid w:val="00524D16"/>
    <w:rsid w:val="00527E8A"/>
    <w:rsid w:val="00537CB8"/>
    <w:rsid w:val="005973C4"/>
    <w:rsid w:val="005B0799"/>
    <w:rsid w:val="005B6E38"/>
    <w:rsid w:val="005C5E83"/>
    <w:rsid w:val="005C625F"/>
    <w:rsid w:val="005D3A85"/>
    <w:rsid w:val="005E23A1"/>
    <w:rsid w:val="005E3423"/>
    <w:rsid w:val="00605303"/>
    <w:rsid w:val="00640930"/>
    <w:rsid w:val="00642798"/>
    <w:rsid w:val="0064375C"/>
    <w:rsid w:val="00651B48"/>
    <w:rsid w:val="00653D79"/>
    <w:rsid w:val="00655F2A"/>
    <w:rsid w:val="00656ACB"/>
    <w:rsid w:val="006634AE"/>
    <w:rsid w:val="00665D7C"/>
    <w:rsid w:val="00671C63"/>
    <w:rsid w:val="006A121E"/>
    <w:rsid w:val="006A77E2"/>
    <w:rsid w:val="006B6977"/>
    <w:rsid w:val="006B708D"/>
    <w:rsid w:val="006D0BF3"/>
    <w:rsid w:val="006D0CCC"/>
    <w:rsid w:val="006E4D9E"/>
    <w:rsid w:val="00702D49"/>
    <w:rsid w:val="007044C7"/>
    <w:rsid w:val="00711ED4"/>
    <w:rsid w:val="00724513"/>
    <w:rsid w:val="00727B65"/>
    <w:rsid w:val="00740DC9"/>
    <w:rsid w:val="00751E2C"/>
    <w:rsid w:val="00773F56"/>
    <w:rsid w:val="00783D53"/>
    <w:rsid w:val="00792DE1"/>
    <w:rsid w:val="00795CF4"/>
    <w:rsid w:val="007963E3"/>
    <w:rsid w:val="0079752A"/>
    <w:rsid w:val="007A1770"/>
    <w:rsid w:val="007A4C29"/>
    <w:rsid w:val="007B0E81"/>
    <w:rsid w:val="007D3E7F"/>
    <w:rsid w:val="007D675F"/>
    <w:rsid w:val="007E2D8D"/>
    <w:rsid w:val="007E738A"/>
    <w:rsid w:val="007F43C0"/>
    <w:rsid w:val="00802C17"/>
    <w:rsid w:val="00815DD9"/>
    <w:rsid w:val="00827289"/>
    <w:rsid w:val="00840A08"/>
    <w:rsid w:val="00862A73"/>
    <w:rsid w:val="00866049"/>
    <w:rsid w:val="00870EA2"/>
    <w:rsid w:val="008779B6"/>
    <w:rsid w:val="008816D3"/>
    <w:rsid w:val="008A4B57"/>
    <w:rsid w:val="008A5A82"/>
    <w:rsid w:val="008C2240"/>
    <w:rsid w:val="008C4CBC"/>
    <w:rsid w:val="008D21CB"/>
    <w:rsid w:val="008D21E4"/>
    <w:rsid w:val="008E0562"/>
    <w:rsid w:val="008F2D2A"/>
    <w:rsid w:val="00905072"/>
    <w:rsid w:val="00906D05"/>
    <w:rsid w:val="00911F1D"/>
    <w:rsid w:val="0091442A"/>
    <w:rsid w:val="00921135"/>
    <w:rsid w:val="00921358"/>
    <w:rsid w:val="00922ACD"/>
    <w:rsid w:val="009308B3"/>
    <w:rsid w:val="009409CF"/>
    <w:rsid w:val="00941D70"/>
    <w:rsid w:val="00966326"/>
    <w:rsid w:val="00967BDD"/>
    <w:rsid w:val="00971CBF"/>
    <w:rsid w:val="00985CEB"/>
    <w:rsid w:val="00990E21"/>
    <w:rsid w:val="0099407D"/>
    <w:rsid w:val="009B77F6"/>
    <w:rsid w:val="009D19AB"/>
    <w:rsid w:val="009D224F"/>
    <w:rsid w:val="009D6BAE"/>
    <w:rsid w:val="00A03114"/>
    <w:rsid w:val="00A1507E"/>
    <w:rsid w:val="00A15BF6"/>
    <w:rsid w:val="00A37B24"/>
    <w:rsid w:val="00A43F0E"/>
    <w:rsid w:val="00A45499"/>
    <w:rsid w:val="00A52CFD"/>
    <w:rsid w:val="00A57C87"/>
    <w:rsid w:val="00A60DDA"/>
    <w:rsid w:val="00A64D1F"/>
    <w:rsid w:val="00A856AF"/>
    <w:rsid w:val="00AA28BE"/>
    <w:rsid w:val="00AB1388"/>
    <w:rsid w:val="00AC5FE8"/>
    <w:rsid w:val="00AD0EFB"/>
    <w:rsid w:val="00AD0FE6"/>
    <w:rsid w:val="00AD673A"/>
    <w:rsid w:val="00AF3F24"/>
    <w:rsid w:val="00B1448B"/>
    <w:rsid w:val="00B17CDC"/>
    <w:rsid w:val="00B27A17"/>
    <w:rsid w:val="00B320AD"/>
    <w:rsid w:val="00B41A62"/>
    <w:rsid w:val="00B53158"/>
    <w:rsid w:val="00B628E5"/>
    <w:rsid w:val="00B72DD3"/>
    <w:rsid w:val="00B755E2"/>
    <w:rsid w:val="00B8223F"/>
    <w:rsid w:val="00B826C7"/>
    <w:rsid w:val="00B96E43"/>
    <w:rsid w:val="00BA6573"/>
    <w:rsid w:val="00BC7BF0"/>
    <w:rsid w:val="00BD3940"/>
    <w:rsid w:val="00BD48D6"/>
    <w:rsid w:val="00BD6532"/>
    <w:rsid w:val="00BE1CB0"/>
    <w:rsid w:val="00BE405C"/>
    <w:rsid w:val="00BF6FD5"/>
    <w:rsid w:val="00C04514"/>
    <w:rsid w:val="00C053D2"/>
    <w:rsid w:val="00C07076"/>
    <w:rsid w:val="00C15AC2"/>
    <w:rsid w:val="00C236FA"/>
    <w:rsid w:val="00C275FD"/>
    <w:rsid w:val="00C27EAD"/>
    <w:rsid w:val="00C35CF1"/>
    <w:rsid w:val="00C76944"/>
    <w:rsid w:val="00C85297"/>
    <w:rsid w:val="00CB12FC"/>
    <w:rsid w:val="00CC0D56"/>
    <w:rsid w:val="00CD4705"/>
    <w:rsid w:val="00CE1C30"/>
    <w:rsid w:val="00D0051E"/>
    <w:rsid w:val="00D250DC"/>
    <w:rsid w:val="00D45188"/>
    <w:rsid w:val="00D50417"/>
    <w:rsid w:val="00D54B10"/>
    <w:rsid w:val="00D56D77"/>
    <w:rsid w:val="00D867DF"/>
    <w:rsid w:val="00D93D5F"/>
    <w:rsid w:val="00D972F6"/>
    <w:rsid w:val="00DA5367"/>
    <w:rsid w:val="00DA6916"/>
    <w:rsid w:val="00DB0D6B"/>
    <w:rsid w:val="00DC3DED"/>
    <w:rsid w:val="00DE64C0"/>
    <w:rsid w:val="00E036E9"/>
    <w:rsid w:val="00E1424C"/>
    <w:rsid w:val="00E3107C"/>
    <w:rsid w:val="00E45B29"/>
    <w:rsid w:val="00E60115"/>
    <w:rsid w:val="00E605E0"/>
    <w:rsid w:val="00E80CF6"/>
    <w:rsid w:val="00E92024"/>
    <w:rsid w:val="00E9280A"/>
    <w:rsid w:val="00EA2D02"/>
    <w:rsid w:val="00EA3FB8"/>
    <w:rsid w:val="00EA6941"/>
    <w:rsid w:val="00EB2B22"/>
    <w:rsid w:val="00EC2745"/>
    <w:rsid w:val="00EC3C87"/>
    <w:rsid w:val="00EC567B"/>
    <w:rsid w:val="00EC5BCB"/>
    <w:rsid w:val="00ED0497"/>
    <w:rsid w:val="00EF5267"/>
    <w:rsid w:val="00EF6C4A"/>
    <w:rsid w:val="00F05434"/>
    <w:rsid w:val="00F2006C"/>
    <w:rsid w:val="00F85E2D"/>
    <w:rsid w:val="00FA6568"/>
    <w:rsid w:val="00FB09AA"/>
    <w:rsid w:val="00FB2FBC"/>
    <w:rsid w:val="00FB5BBC"/>
    <w:rsid w:val="00FC0F56"/>
    <w:rsid w:val="00FF222B"/>
    <w:rsid w:val="00FF7FC2"/>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3ECEC004"/>
  <w15:chartTrackingRefBased/>
  <w15:docId w15:val="{511F5062-9F72-43EB-90EC-0F2E75A56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iPriority="99"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iPriority="99" w:unhideWhenUsed="1"/>
    <w:lsdException w:name="caption" w:locked="1" w:uiPriority="35"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iPriority="99" w:unhideWhenUsed="1"/>
    <w:lsdException w:name="macro" w:uiPriority="99"/>
    <w:lsdException w:name="toa heading" w:semiHidden="1" w:uiPriority="99" w:unhideWhenUsed="1"/>
    <w:lsdException w:name="List" w:semiHidden="1" w:uiPriority="99" w:unhideWhenUsed="1"/>
    <w:lsdException w:name="List Bullet" w:uiPriority="99"/>
    <w:lsdException w:name="List Number" w:uiPriority="99"/>
    <w:lsdException w:name="List 2" w:semiHidden="1" w:uiPriority="99" w:unhideWhenUsed="1"/>
    <w:lsdException w:name="List 3" w:semiHidden="1" w:uiPriority="99" w:unhideWhenUsed="1"/>
    <w:lsdException w:name="List 4" w:semiHidden="1" w:uiPriority="99" w:unhideWhenUsed="1"/>
    <w:lsdException w:name="List 5" w:semiHidden="1" w:uiPriority="99"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locked="1" w:uiPriority="10" w:qFormat="1"/>
    <w:lsdException w:name="Closing" w:semiHidden="1" w:uiPriority="99" w:unhideWhenUsed="1"/>
    <w:lsdException w:name="Signature" w:semiHidden="1" w:uiPriority="99" w:unhideWhenUsed="1"/>
    <w:lsdException w:name="Default Paragraph Font" w:locked="1" w:semiHidden="1" w:unhideWhenUsed="1"/>
    <w:lsdException w:name="Body Text" w:semiHidden="1" w:uiPriority="99"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uiPriority="99"/>
    <w:lsdException w:name="List Continue 4" w:uiPriority="99"/>
    <w:lsdException w:name="List Continue 5" w:uiPriority="99"/>
    <w:lsdException w:name="Message Header" w:uiPriority="99"/>
    <w:lsdException w:name="Subtitle" w:locked="1" w:uiPriority="11" w:qFormat="1"/>
    <w:lsdException w:name="Salutation" w:semiHidden="1" w:uiPriority="99" w:unhideWhenUsed="1"/>
    <w:lsdException w:name="Date" w:semiHidden="1" w:uiPriority="99" w:unhideWhenUsed="1"/>
    <w:lsdException w:name="Body Text First Indent" w:semiHidden="1" w:uiPriority="99" w:unhideWhenUsed="1"/>
    <w:lsdException w:name="Body Text First Indent 2" w:semiHidden="1" w:uiPriority="99" w:unhideWhenUsed="1"/>
    <w:lsdException w:name="Note Heading"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nhideWhenUsed="1"/>
    <w:lsdException w:name="FollowedHyperlink" w:semiHidden="1" w:uiPriority="99" w:unhideWhenUsed="1"/>
    <w:lsdException w:name="Strong" w:locked="1" w:uiPriority="22" w:qFormat="1"/>
    <w:lsdException w:name="Emphasis" w:locked="1" w:uiPriority="2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szCs w:val="22"/>
      <w:lang w:val="en-GB" w:eastAsia="en-US"/>
    </w:rPr>
  </w:style>
  <w:style w:type="paragraph" w:styleId="Heading1">
    <w:name w:val="heading 1"/>
    <w:basedOn w:val="Normal"/>
    <w:next w:val="Normal"/>
    <w:link w:val="Heading1Char"/>
    <w:qFormat/>
    <w:rsid w:val="0032498F"/>
    <w:pPr>
      <w:keepNext/>
      <w:ind w:left="567" w:hanging="567"/>
      <w:outlineLvl w:val="0"/>
    </w:pPr>
    <w:rPr>
      <w:b/>
      <w:bCs/>
      <w:kern w:val="32"/>
      <w:szCs w:val="32"/>
    </w:rPr>
  </w:style>
  <w:style w:type="paragraph" w:styleId="Heading2">
    <w:name w:val="heading 2"/>
    <w:basedOn w:val="Normal"/>
    <w:next w:val="Normal"/>
    <w:link w:val="Heading2Char"/>
    <w:qFormat/>
    <w:pPr>
      <w:keepNext/>
      <w:spacing w:before="240" w:after="60"/>
      <w:outlineLvl w:val="1"/>
    </w:pPr>
    <w:rPr>
      <w:rFonts w:ascii="Arial" w:hAnsi="Arial"/>
      <w:b/>
      <w:bCs/>
      <w:i/>
      <w:iCs/>
      <w:sz w:val="28"/>
      <w:szCs w:val="28"/>
    </w:rPr>
  </w:style>
  <w:style w:type="paragraph" w:styleId="Heading3">
    <w:name w:val="heading 3"/>
    <w:basedOn w:val="Normal"/>
    <w:next w:val="Normal"/>
    <w:link w:val="Heading3Char"/>
    <w:qFormat/>
    <w:pPr>
      <w:keepNext/>
      <w:spacing w:before="240" w:after="60"/>
      <w:outlineLvl w:val="2"/>
    </w:pPr>
    <w:rPr>
      <w:rFonts w:ascii="Arial" w:hAnsi="Arial"/>
      <w:b/>
      <w:bCs/>
      <w:sz w:val="26"/>
      <w:szCs w:val="26"/>
    </w:rPr>
  </w:style>
  <w:style w:type="paragraph" w:styleId="Heading4">
    <w:name w:val="heading 4"/>
    <w:basedOn w:val="Normal"/>
    <w:next w:val="Normal"/>
    <w:link w:val="Heading4Char"/>
    <w:qFormat/>
    <w:pPr>
      <w:keepNext/>
      <w:tabs>
        <w:tab w:val="num" w:pos="864"/>
      </w:tabs>
      <w:spacing w:before="240" w:after="60"/>
      <w:ind w:left="864" w:hanging="864"/>
      <w:outlineLvl w:val="3"/>
    </w:pPr>
    <w:rPr>
      <w:b/>
      <w:bCs/>
      <w:sz w:val="28"/>
      <w:szCs w:val="28"/>
    </w:rPr>
  </w:style>
  <w:style w:type="paragraph" w:styleId="Heading5">
    <w:name w:val="heading 5"/>
    <w:basedOn w:val="Normal"/>
    <w:next w:val="Normal"/>
    <w:link w:val="Heading5Char"/>
    <w:qFormat/>
    <w:pPr>
      <w:keepNext/>
      <w:jc w:val="both"/>
      <w:outlineLvl w:val="4"/>
    </w:pPr>
    <w:rPr>
      <w:noProof/>
    </w:rPr>
  </w:style>
  <w:style w:type="paragraph" w:styleId="Heading6">
    <w:name w:val="heading 6"/>
    <w:basedOn w:val="Normal"/>
    <w:next w:val="Normal"/>
    <w:link w:val="Heading6Char"/>
    <w:qFormat/>
    <w:pPr>
      <w:keepNext/>
      <w:tabs>
        <w:tab w:val="left" w:pos="-720"/>
        <w:tab w:val="left" w:pos="4536"/>
      </w:tabs>
      <w:suppressAutoHyphens/>
      <w:outlineLvl w:val="5"/>
    </w:pPr>
    <w:rPr>
      <w:i/>
    </w:rPr>
  </w:style>
  <w:style w:type="paragraph" w:styleId="Heading7">
    <w:name w:val="heading 7"/>
    <w:basedOn w:val="Normal"/>
    <w:next w:val="Normal"/>
    <w:link w:val="Heading7Char"/>
    <w:qFormat/>
    <w:pPr>
      <w:keepNext/>
      <w:tabs>
        <w:tab w:val="left" w:pos="-720"/>
        <w:tab w:val="left" w:pos="4536"/>
      </w:tabs>
      <w:suppressAutoHyphens/>
      <w:jc w:val="both"/>
      <w:outlineLvl w:val="6"/>
    </w:pPr>
    <w:rPr>
      <w:i/>
    </w:rPr>
  </w:style>
  <w:style w:type="paragraph" w:styleId="Heading8">
    <w:name w:val="heading 8"/>
    <w:basedOn w:val="Normal"/>
    <w:next w:val="Normal"/>
    <w:link w:val="Heading8Char"/>
    <w:qFormat/>
    <w:pPr>
      <w:keepNext/>
      <w:ind w:left="567" w:hanging="567"/>
      <w:jc w:val="both"/>
      <w:outlineLvl w:val="7"/>
    </w:pPr>
    <w:rPr>
      <w:b/>
      <w:i/>
    </w:rPr>
  </w:style>
  <w:style w:type="paragraph" w:styleId="Heading9">
    <w:name w:val="heading 9"/>
    <w:basedOn w:val="Normal"/>
    <w:next w:val="Normal"/>
    <w:link w:val="Heading9Char"/>
    <w:qFormat/>
    <w:pPr>
      <w:keepNext/>
      <w:jc w:val="both"/>
      <w:outlineLvl w:val="8"/>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2498F"/>
    <w:rPr>
      <w:b/>
      <w:bCs/>
      <w:kern w:val="32"/>
      <w:sz w:val="22"/>
      <w:szCs w:val="32"/>
      <w:lang w:val="en-GB" w:eastAsia="en-US"/>
    </w:rPr>
  </w:style>
  <w:style w:type="character" w:customStyle="1" w:styleId="Heading2Char">
    <w:name w:val="Heading 2 Char"/>
    <w:link w:val="Heading2"/>
    <w:rPr>
      <w:rFonts w:ascii="Arial" w:hAnsi="Arial" w:cs="Arial"/>
      <w:b/>
      <w:bCs/>
      <w:i/>
      <w:iCs/>
      <w:sz w:val="28"/>
      <w:szCs w:val="28"/>
      <w:lang w:val="en-GB" w:eastAsia="en-US"/>
    </w:rPr>
  </w:style>
  <w:style w:type="character" w:customStyle="1" w:styleId="Heading3Char">
    <w:name w:val="Heading 3 Char"/>
    <w:link w:val="Heading3"/>
    <w:rPr>
      <w:rFonts w:ascii="Arial" w:hAnsi="Arial" w:cs="Arial"/>
      <w:b/>
      <w:bCs/>
      <w:sz w:val="26"/>
      <w:szCs w:val="26"/>
      <w:lang w:val="en-GB" w:eastAsia="en-US"/>
    </w:rPr>
  </w:style>
  <w:style w:type="character" w:customStyle="1" w:styleId="Heading4Char">
    <w:name w:val="Heading 4 Char"/>
    <w:link w:val="Heading4"/>
    <w:rPr>
      <w:b/>
      <w:bCs/>
      <w:sz w:val="28"/>
      <w:szCs w:val="28"/>
      <w:lang w:val="en-GB" w:eastAsia="en-US"/>
    </w:rPr>
  </w:style>
  <w:style w:type="character" w:customStyle="1" w:styleId="Heading5Char">
    <w:name w:val="Heading 5 Char"/>
    <w:link w:val="Heading5"/>
    <w:rPr>
      <w:noProof/>
      <w:sz w:val="22"/>
      <w:szCs w:val="22"/>
      <w:lang w:val="en-GB" w:eastAsia="en-US"/>
    </w:rPr>
  </w:style>
  <w:style w:type="character" w:customStyle="1" w:styleId="Heading6Char">
    <w:name w:val="Heading 6 Char"/>
    <w:link w:val="Heading6"/>
    <w:rPr>
      <w:i/>
      <w:sz w:val="22"/>
      <w:szCs w:val="22"/>
      <w:lang w:val="en-GB" w:eastAsia="en-US"/>
    </w:rPr>
  </w:style>
  <w:style w:type="character" w:customStyle="1" w:styleId="Heading7Char">
    <w:name w:val="Heading 7 Char"/>
    <w:link w:val="Heading7"/>
    <w:rPr>
      <w:i/>
      <w:sz w:val="22"/>
      <w:szCs w:val="22"/>
      <w:lang w:val="en-GB" w:eastAsia="en-US"/>
    </w:rPr>
  </w:style>
  <w:style w:type="character" w:customStyle="1" w:styleId="Heading8Char">
    <w:name w:val="Heading 8 Char"/>
    <w:link w:val="Heading8"/>
    <w:rPr>
      <w:b/>
      <w:i/>
      <w:sz w:val="22"/>
      <w:szCs w:val="22"/>
      <w:lang w:val="en-GB" w:eastAsia="en-US"/>
    </w:rPr>
  </w:style>
  <w:style w:type="character" w:customStyle="1" w:styleId="Heading9Char">
    <w:name w:val="Heading 9 Char"/>
    <w:link w:val="Heading9"/>
    <w:rPr>
      <w:b/>
      <w:i/>
      <w:sz w:val="22"/>
      <w:szCs w:val="22"/>
      <w:lang w:val="en-GB" w:eastAsia="en-US"/>
    </w:rPr>
  </w:style>
  <w:style w:type="paragraph" w:customStyle="1" w:styleId="pil-h1">
    <w:name w:val="pil-h1"/>
    <w:basedOn w:val="Normal"/>
    <w:next w:val="Normal"/>
    <w:qFormat/>
    <w:pPr>
      <w:keepNext/>
      <w:keepLines/>
      <w:numPr>
        <w:numId w:val="45"/>
      </w:numPr>
      <w:spacing w:before="440" w:after="220"/>
      <w:ind w:left="567" w:hanging="567"/>
    </w:pPr>
    <w:rPr>
      <w:rFonts w:ascii="Times New Roman Bold" w:hAnsi="Times New Roman Bold"/>
      <w:b/>
    </w:rPr>
  </w:style>
  <w:style w:type="paragraph" w:customStyle="1" w:styleId="pil-hsub1">
    <w:name w:val="pil-hsub1"/>
    <w:basedOn w:val="Normal"/>
    <w:next w:val="Normal"/>
    <w:rsid w:val="0032498F"/>
    <w:pPr>
      <w:keepNext/>
      <w:keepLines/>
    </w:pPr>
    <w:rPr>
      <w:rFonts w:cs="Times"/>
      <w:b/>
      <w:bCs/>
    </w:rPr>
  </w:style>
  <w:style w:type="paragraph" w:customStyle="1" w:styleId="pil-hsub2">
    <w:name w:val="pil-hsub2"/>
    <w:basedOn w:val="Normal"/>
    <w:next w:val="Normal"/>
    <w:pPr>
      <w:keepNext/>
      <w:keepLines/>
      <w:spacing w:before="220"/>
    </w:pPr>
    <w:rPr>
      <w:rFonts w:cs="Times"/>
      <w:b/>
      <w:bCs/>
    </w:rPr>
  </w:style>
  <w:style w:type="paragraph" w:customStyle="1" w:styleId="pil-h2">
    <w:name w:val="pil-h2"/>
    <w:basedOn w:val="Normal"/>
    <w:next w:val="Normal"/>
    <w:pPr>
      <w:keepNext/>
      <w:keepLines/>
      <w:spacing w:before="220" w:after="220"/>
      <w:ind w:left="567" w:hanging="567"/>
    </w:pPr>
    <w:rPr>
      <w:b/>
    </w:rPr>
  </w:style>
  <w:style w:type="paragraph" w:customStyle="1" w:styleId="pil-p1">
    <w:name w:val="pil-p1"/>
    <w:basedOn w:val="Normal"/>
    <w:next w:val="Normal"/>
    <w:link w:val="pil-p1Zchn"/>
    <w:rPr>
      <w:szCs w:val="24"/>
    </w:rPr>
  </w:style>
  <w:style w:type="paragraph" w:customStyle="1" w:styleId="pil-p2">
    <w:name w:val="pil-p2"/>
    <w:basedOn w:val="Normal"/>
    <w:next w:val="Normal"/>
    <w:link w:val="pil-p2Zchn"/>
    <w:pPr>
      <w:spacing w:before="220"/>
    </w:pPr>
  </w:style>
  <w:style w:type="paragraph" w:customStyle="1" w:styleId="pil-p5">
    <w:name w:val="pil-p5"/>
    <w:basedOn w:val="Normal"/>
    <w:next w:val="Normal"/>
    <w:pPr>
      <w:jc w:val="center"/>
    </w:pPr>
    <w:rPr>
      <w:szCs w:val="24"/>
    </w:rPr>
  </w:style>
  <w:style w:type="paragraph" w:customStyle="1" w:styleId="pil-p4">
    <w:name w:val="pil-p4"/>
    <w:basedOn w:val="Normal"/>
    <w:next w:val="Normal"/>
    <w:link w:val="pil-p4Char"/>
    <w:pPr>
      <w:ind w:left="1134" w:hanging="567"/>
    </w:pPr>
  </w:style>
  <w:style w:type="paragraph" w:customStyle="1" w:styleId="pil-subtitle">
    <w:name w:val="pil-subtitle"/>
    <w:basedOn w:val="Normal"/>
    <w:next w:val="Normal"/>
    <w:pPr>
      <w:spacing w:before="220"/>
      <w:jc w:val="center"/>
    </w:pPr>
    <w:rPr>
      <w:b/>
      <w:bCs/>
      <w:szCs w:val="24"/>
    </w:rPr>
  </w:style>
  <w:style w:type="paragraph" w:customStyle="1" w:styleId="pil-title">
    <w:name w:val="pil-title"/>
    <w:basedOn w:val="Normal"/>
    <w:next w:val="Normal"/>
    <w:qFormat/>
    <w:pPr>
      <w:pageBreakBefore/>
      <w:jc w:val="center"/>
    </w:pPr>
    <w:rPr>
      <w:rFonts w:ascii="Times New Roman Bold" w:hAnsi="Times New Roman Bold"/>
      <w:b/>
      <w:bCs/>
      <w:szCs w:val="24"/>
    </w:rPr>
  </w:style>
  <w:style w:type="paragraph" w:customStyle="1" w:styleId="pil-title-firstpage">
    <w:name w:val="pil-title-firstpage"/>
    <w:basedOn w:val="Normal"/>
    <w:pPr>
      <w:pageBreakBefore/>
      <w:spacing w:before="5280"/>
      <w:jc w:val="center"/>
    </w:pPr>
    <w:rPr>
      <w:b/>
      <w:bCs/>
      <w:caps/>
      <w:szCs w:val="24"/>
    </w:rPr>
  </w:style>
  <w:style w:type="paragraph" w:customStyle="1" w:styleId="a2-hsub3">
    <w:name w:val="a2-hsub3"/>
    <w:basedOn w:val="Normal"/>
    <w:next w:val="Normal"/>
    <w:pPr>
      <w:spacing w:before="220" w:after="220"/>
    </w:pPr>
    <w:rPr>
      <w:i/>
    </w:rPr>
  </w:style>
  <w:style w:type="paragraph" w:customStyle="1" w:styleId="spc-h1">
    <w:name w:val="spc-h1"/>
    <w:basedOn w:val="Normal"/>
    <w:next w:val="Normal"/>
    <w:pPr>
      <w:keepNext/>
      <w:keepLines/>
      <w:spacing w:before="440" w:after="220"/>
      <w:ind w:left="567" w:hanging="567"/>
    </w:pPr>
    <w:rPr>
      <w:b/>
      <w:caps/>
    </w:rPr>
  </w:style>
  <w:style w:type="paragraph" w:customStyle="1" w:styleId="spc-h2">
    <w:name w:val="spc-h2"/>
    <w:basedOn w:val="Normal"/>
    <w:next w:val="Normal"/>
    <w:pPr>
      <w:keepNext/>
      <w:keepLines/>
      <w:spacing w:before="220" w:after="220"/>
      <w:ind w:left="567" w:hanging="567"/>
    </w:pPr>
    <w:rPr>
      <w:b/>
    </w:rPr>
  </w:style>
  <w:style w:type="paragraph" w:customStyle="1" w:styleId="spc-hsub1">
    <w:name w:val="spc-hsub1"/>
    <w:basedOn w:val="Normal"/>
    <w:next w:val="Normal"/>
    <w:pPr>
      <w:keepNext/>
      <w:keepLines/>
      <w:spacing w:before="220" w:after="220"/>
    </w:pPr>
    <w:rPr>
      <w:b/>
    </w:rPr>
  </w:style>
  <w:style w:type="paragraph" w:customStyle="1" w:styleId="spc-hsub2">
    <w:name w:val="spc-hsub2"/>
    <w:basedOn w:val="Normal"/>
    <w:next w:val="Normal"/>
    <w:pPr>
      <w:keepNext/>
      <w:keepLines/>
      <w:spacing w:before="220" w:after="220"/>
    </w:pPr>
    <w:rPr>
      <w:u w:val="single"/>
    </w:rPr>
  </w:style>
  <w:style w:type="paragraph" w:customStyle="1" w:styleId="pil-title2-firstpage">
    <w:name w:val="pil-title2-firstpage"/>
    <w:basedOn w:val="Normal"/>
    <w:next w:val="Normal"/>
    <w:pPr>
      <w:keepNext/>
      <w:keepLines/>
      <w:spacing w:before="220" w:after="220"/>
      <w:jc w:val="center"/>
    </w:pPr>
    <w:rPr>
      <w:rFonts w:ascii="Times New Roman Bold" w:hAnsi="Times New Roman Bold"/>
      <w:b/>
      <w:caps/>
    </w:rPr>
  </w:style>
  <w:style w:type="paragraph" w:customStyle="1" w:styleId="spc-t1">
    <w:name w:val="spc-t1"/>
    <w:basedOn w:val="Normal"/>
    <w:next w:val="Normal"/>
  </w:style>
  <w:style w:type="paragraph" w:customStyle="1" w:styleId="spc-p1">
    <w:name w:val="spc-p1"/>
    <w:basedOn w:val="Normal"/>
    <w:next w:val="Normal"/>
  </w:style>
  <w:style w:type="paragraph" w:customStyle="1" w:styleId="spc-p2">
    <w:name w:val="spc-p2"/>
    <w:basedOn w:val="Normal"/>
    <w:next w:val="Normal"/>
    <w:link w:val="spc-p2Zchn"/>
    <w:pPr>
      <w:spacing w:before="220"/>
    </w:pPr>
  </w:style>
  <w:style w:type="paragraph" w:customStyle="1" w:styleId="spc-hsub4">
    <w:name w:val="spc-hsub4"/>
    <w:basedOn w:val="Normal"/>
    <w:next w:val="Normal"/>
    <w:pPr>
      <w:keepNext/>
      <w:keepLines/>
      <w:spacing w:before="220" w:after="220"/>
    </w:pPr>
    <w:rPr>
      <w:i/>
      <w:u w:val="single"/>
    </w:rPr>
  </w:style>
  <w:style w:type="paragraph" w:customStyle="1" w:styleId="lab-p1">
    <w:name w:val="lab-p1"/>
    <w:basedOn w:val="Normal"/>
    <w:next w:val="Normal"/>
  </w:style>
  <w:style w:type="paragraph" w:customStyle="1" w:styleId="spc-title1-firstpage">
    <w:name w:val="spc-title1-firstpage"/>
    <w:basedOn w:val="Normal"/>
    <w:next w:val="Normal"/>
    <w:pPr>
      <w:spacing w:before="5280"/>
      <w:jc w:val="center"/>
    </w:pPr>
    <w:rPr>
      <w:b/>
      <w:caps/>
    </w:rPr>
  </w:style>
  <w:style w:type="paragraph" w:customStyle="1" w:styleId="spc-title2-firstpage">
    <w:name w:val="spc-title2-firstpage"/>
    <w:basedOn w:val="Normal"/>
    <w:next w:val="Normal"/>
    <w:pPr>
      <w:spacing w:before="220" w:after="220"/>
      <w:jc w:val="center"/>
    </w:pPr>
    <w:rPr>
      <w:b/>
      <w:caps/>
    </w:rPr>
  </w:style>
  <w:style w:type="paragraph" w:customStyle="1" w:styleId="a2-p2">
    <w:name w:val="a2-p2"/>
    <w:basedOn w:val="Normal"/>
    <w:next w:val="Normal"/>
    <w:pPr>
      <w:spacing w:before="220"/>
    </w:pPr>
  </w:style>
  <w:style w:type="paragraph" w:customStyle="1" w:styleId="spc-hsub5">
    <w:name w:val="spc-hsub5"/>
    <w:basedOn w:val="Normal"/>
    <w:next w:val="Normal"/>
    <w:pPr>
      <w:keepNext/>
      <w:keepLines/>
      <w:spacing w:before="220"/>
    </w:pPr>
    <w:rPr>
      <w:i/>
    </w:rPr>
  </w:style>
  <w:style w:type="paragraph" w:customStyle="1" w:styleId="spc-t2">
    <w:name w:val="spc-t2"/>
    <w:basedOn w:val="Normal"/>
    <w:next w:val="Normal"/>
    <w:pPr>
      <w:jc w:val="center"/>
    </w:pPr>
  </w:style>
  <w:style w:type="table" w:customStyle="1" w:styleId="spc-table1">
    <w:name w:val="spc-table1"/>
    <w:basedOn w:val="TableNormal"/>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a4-title1firstpage">
    <w:name w:val="a4-title1firstpage"/>
    <w:basedOn w:val="Normal"/>
    <w:next w:val="Normal"/>
    <w:pPr>
      <w:keepNext/>
      <w:keepLines/>
      <w:pageBreakBefore/>
      <w:spacing w:before="5280"/>
      <w:jc w:val="center"/>
    </w:pPr>
    <w:rPr>
      <w:rFonts w:ascii="Times New Roman Bold" w:hAnsi="Times New Roman Bold"/>
      <w:b/>
      <w:caps/>
    </w:rPr>
  </w:style>
  <w:style w:type="paragraph" w:customStyle="1" w:styleId="a4-title2firstpage">
    <w:name w:val="a4-title2firstpage"/>
    <w:basedOn w:val="Normal"/>
    <w:next w:val="Normal"/>
    <w:pPr>
      <w:keepNext/>
      <w:keepLines/>
      <w:spacing w:before="220" w:after="220"/>
      <w:jc w:val="center"/>
    </w:pPr>
    <w:rPr>
      <w:rFonts w:ascii="Times New Roman Bold" w:hAnsi="Times New Roman Bold"/>
      <w:b/>
      <w:caps/>
    </w:rPr>
  </w:style>
  <w:style w:type="paragraph" w:customStyle="1" w:styleId="a4-titlesecondpage">
    <w:name w:val="a4-titlesecondpage"/>
    <w:basedOn w:val="Normal"/>
    <w:next w:val="Normal"/>
    <w:pPr>
      <w:keepNext/>
      <w:keepLines/>
      <w:pageBreakBefore/>
      <w:spacing w:before="220" w:after="220"/>
      <w:ind w:left="567"/>
    </w:pPr>
    <w:rPr>
      <w:rFonts w:ascii="Times New Roman Bold" w:hAnsi="Times New Roman Bold"/>
      <w:b/>
      <w:caps/>
    </w:rPr>
  </w:style>
  <w:style w:type="paragraph" w:customStyle="1" w:styleId="spc-p3">
    <w:name w:val="spc-p3"/>
    <w:basedOn w:val="Normal"/>
    <w:next w:val="Normal"/>
    <w:pPr>
      <w:spacing w:before="220" w:after="220"/>
    </w:pPr>
  </w:style>
  <w:style w:type="table" w:customStyle="1" w:styleId="spc-table2">
    <w:name w:val="spc-table2"/>
    <w:basedOn w:val="TableNormal"/>
    <w:pPr>
      <w:keepNext/>
      <w:keepLines/>
    </w:pPr>
    <w:rPr>
      <w:sz w:val="22"/>
    </w:rPr>
    <w:tblPr/>
  </w:style>
  <w:style w:type="paragraph" w:customStyle="1" w:styleId="lab-p2">
    <w:name w:val="lab-p2"/>
    <w:basedOn w:val="Normal"/>
    <w:next w:val="Normal"/>
    <w:pPr>
      <w:spacing w:before="220"/>
    </w:pPr>
  </w:style>
  <w:style w:type="paragraph" w:customStyle="1" w:styleId="pil-p6">
    <w:name w:val="pil-p6"/>
    <w:basedOn w:val="Normal"/>
    <w:next w:val="Normal"/>
    <w:pPr>
      <w:spacing w:before="220" w:after="220"/>
    </w:pPr>
  </w:style>
  <w:style w:type="paragraph" w:styleId="Footer">
    <w:name w:val="footer"/>
    <w:basedOn w:val="Normal"/>
    <w:next w:val="Normal"/>
    <w:link w:val="FooterChar"/>
    <w:uiPriority w:val="99"/>
    <w:pPr>
      <w:jc w:val="center"/>
    </w:pPr>
  </w:style>
  <w:style w:type="character" w:customStyle="1" w:styleId="FooterChar">
    <w:name w:val="Footer Char"/>
    <w:link w:val="Footer"/>
    <w:uiPriority w:val="99"/>
    <w:rPr>
      <w:sz w:val="22"/>
      <w:szCs w:val="22"/>
      <w:lang w:val="en-GB" w:eastAsia="en-US"/>
    </w:rPr>
  </w:style>
  <w:style w:type="paragraph" w:customStyle="1" w:styleId="pil-p3">
    <w:name w:val="pil-p3"/>
    <w:basedOn w:val="Normal"/>
    <w:next w:val="Normal"/>
    <w:pPr>
      <w:ind w:left="567" w:hanging="567"/>
    </w:pPr>
  </w:style>
  <w:style w:type="paragraph" w:customStyle="1" w:styleId="a4-p1">
    <w:name w:val="a4-p1"/>
    <w:basedOn w:val="Normal"/>
    <w:next w:val="Normal"/>
  </w:style>
  <w:style w:type="paragraph" w:customStyle="1" w:styleId="a4-p2">
    <w:name w:val="a4-p2"/>
    <w:basedOn w:val="Normal"/>
    <w:next w:val="Normal"/>
    <w:pPr>
      <w:spacing w:before="220"/>
    </w:pPr>
  </w:style>
  <w:style w:type="paragraph" w:customStyle="1" w:styleId="pil-hsub3">
    <w:name w:val="pil-hsub3"/>
    <w:basedOn w:val="Normal"/>
    <w:next w:val="Normal"/>
    <w:pPr>
      <w:keepNext/>
      <w:keepLines/>
      <w:spacing w:before="440" w:after="220"/>
    </w:pPr>
    <w:rPr>
      <w:b/>
    </w:rPr>
  </w:style>
  <w:style w:type="paragraph" w:customStyle="1" w:styleId="aa-titlefirstpage">
    <w:name w:val="aa-titlefirstpage"/>
    <w:basedOn w:val="Normal"/>
    <w:next w:val="Normal"/>
    <w:pPr>
      <w:keepNext/>
      <w:keepLines/>
      <w:spacing w:before="5280" w:after="220"/>
      <w:jc w:val="center"/>
    </w:pPr>
    <w:rPr>
      <w:rFonts w:ascii="Times New Roman Bold" w:hAnsi="Times New Roman Bold"/>
      <w:b/>
      <w:caps/>
    </w:rPr>
  </w:style>
  <w:style w:type="table" w:customStyle="1" w:styleId="aa-table1">
    <w:name w:val="aa-table1"/>
    <w:basedOn w:val="TableNormal"/>
    <w:tbl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ab-title-firstpage">
    <w:name w:val="lab-title-firstpage"/>
    <w:basedOn w:val="Normal"/>
    <w:pPr>
      <w:keepNext/>
      <w:keepLines/>
      <w:pageBreakBefore/>
      <w:spacing w:before="5280"/>
      <w:jc w:val="center"/>
    </w:pPr>
    <w:rPr>
      <w:b/>
      <w:caps/>
    </w:rPr>
  </w:style>
  <w:style w:type="paragraph" w:customStyle="1" w:styleId="lab-h1">
    <w:name w:val="lab-h1"/>
    <w:basedOn w:val="Normal"/>
    <w:pPr>
      <w:pBdr>
        <w:top w:val="single" w:sz="4" w:space="1" w:color="auto"/>
        <w:left w:val="single" w:sz="4" w:space="4" w:color="auto"/>
        <w:bottom w:val="single" w:sz="4" w:space="1" w:color="auto"/>
        <w:right w:val="single" w:sz="4" w:space="4" w:color="auto"/>
      </w:pBdr>
      <w:spacing w:before="440" w:after="220"/>
      <w:ind w:left="567" w:hanging="567"/>
    </w:pPr>
    <w:rPr>
      <w:b/>
      <w:caps/>
    </w:rPr>
  </w:style>
  <w:style w:type="paragraph" w:customStyle="1" w:styleId="aa-t1">
    <w:name w:val="aa-t1"/>
    <w:basedOn w:val="Normal"/>
    <w:next w:val="Normal"/>
    <w:rPr>
      <w:b/>
      <w:sz w:val="20"/>
      <w:u w:val="single"/>
    </w:rPr>
  </w:style>
  <w:style w:type="paragraph" w:customStyle="1" w:styleId="lab-title2-secondpage">
    <w:name w:val="lab-title2-secondpage"/>
    <w:basedOn w:val="Normal"/>
    <w:pPr>
      <w:pBdr>
        <w:top w:val="single" w:sz="4" w:space="1" w:color="auto"/>
        <w:left w:val="single" w:sz="4" w:space="4" w:color="auto"/>
        <w:bottom w:val="single" w:sz="4" w:space="1" w:color="auto"/>
        <w:right w:val="single" w:sz="4" w:space="4" w:color="auto"/>
      </w:pBdr>
      <w:spacing w:before="220"/>
    </w:pPr>
    <w:rPr>
      <w:b/>
      <w:caps/>
    </w:rPr>
  </w:style>
  <w:style w:type="paragraph" w:customStyle="1" w:styleId="aa-t2">
    <w:name w:val="aa-t2"/>
    <w:basedOn w:val="Normal"/>
    <w:next w:val="Normal"/>
    <w:rPr>
      <w:sz w:val="20"/>
    </w:rPr>
  </w:style>
  <w:style w:type="paragraph" w:customStyle="1" w:styleId="pil-list1d">
    <w:name w:val="pil-list1d"/>
    <w:basedOn w:val="Normal"/>
    <w:pPr>
      <w:numPr>
        <w:numId w:val="20"/>
      </w:numPr>
      <w:ind w:left="936" w:hanging="369"/>
    </w:pPr>
  </w:style>
  <w:style w:type="paragraph" w:customStyle="1" w:styleId="BalloonText1">
    <w:name w:val="Balloon Text1"/>
    <w:basedOn w:val="Normal"/>
    <w:semiHidden/>
    <w:rPr>
      <w:rFonts w:ascii="Tahoma" w:hAnsi="Tahoma" w:cs="Tahoma"/>
      <w:sz w:val="16"/>
      <w:szCs w:val="16"/>
    </w:rPr>
  </w:style>
  <w:style w:type="paragraph" w:customStyle="1" w:styleId="pil-hsub6">
    <w:name w:val="pil-hsub6"/>
    <w:basedOn w:val="Normal"/>
    <w:next w:val="Normal"/>
    <w:pPr>
      <w:keepNext/>
      <w:keepLines/>
      <w:spacing w:before="220"/>
    </w:pPr>
    <w:rPr>
      <w:i/>
      <w:iCs/>
      <w:u w:val="single"/>
    </w:rPr>
  </w:style>
  <w:style w:type="paragraph" w:customStyle="1" w:styleId="pil-hsub4">
    <w:name w:val="pil-hsub4"/>
    <w:basedOn w:val="Normal"/>
    <w:next w:val="Normal"/>
    <w:link w:val="pil-hsub4Zchn"/>
    <w:pPr>
      <w:keepNext/>
      <w:keepLines/>
      <w:spacing w:before="220" w:after="220"/>
    </w:pPr>
    <w:rPr>
      <w:u w:val="single"/>
    </w:rPr>
  </w:style>
  <w:style w:type="paragraph" w:customStyle="1" w:styleId="pil-hsub5">
    <w:name w:val="pil-hsub5"/>
    <w:basedOn w:val="Normal"/>
    <w:next w:val="Normal"/>
    <w:pPr>
      <w:keepNext/>
      <w:keepLines/>
      <w:spacing w:before="440" w:after="220"/>
    </w:pPr>
  </w:style>
  <w:style w:type="paragraph" w:customStyle="1" w:styleId="pil-hsub7">
    <w:name w:val="pil-hsub7"/>
    <w:basedOn w:val="Normal"/>
    <w:next w:val="Normal"/>
    <w:pPr>
      <w:keepNext/>
      <w:keepLines/>
      <w:spacing w:before="220" w:after="220"/>
    </w:pPr>
    <w:rPr>
      <w:i/>
      <w:iCs/>
    </w:rPr>
  </w:style>
  <w:style w:type="paragraph" w:customStyle="1" w:styleId="pil-t1">
    <w:name w:val="pil-t1"/>
    <w:basedOn w:val="Normal"/>
  </w:style>
  <w:style w:type="paragraph" w:customStyle="1" w:styleId="pil-t2">
    <w:name w:val="pil-t2"/>
    <w:basedOn w:val="Normal"/>
    <w:rPr>
      <w:b/>
      <w:bCs/>
    </w:rPr>
  </w:style>
  <w:style w:type="paragraph" w:styleId="Header">
    <w:name w:val="header"/>
    <w:basedOn w:val="Normal"/>
    <w:link w:val="HeaderChar"/>
    <w:uiPriority w:val="99"/>
    <w:pPr>
      <w:tabs>
        <w:tab w:val="center" w:pos="4536"/>
        <w:tab w:val="right" w:pos="9072"/>
      </w:tabs>
    </w:pPr>
  </w:style>
  <w:style w:type="character" w:customStyle="1" w:styleId="HeaderChar">
    <w:name w:val="Header Char"/>
    <w:link w:val="Header"/>
    <w:uiPriority w:val="99"/>
    <w:rPr>
      <w:sz w:val="22"/>
      <w:szCs w:val="22"/>
      <w:lang w:val="en-GB" w:eastAsia="en-US"/>
    </w:rPr>
  </w:style>
  <w:style w:type="character" w:styleId="Strong">
    <w:name w:val="Strong"/>
    <w:uiPriority w:val="22"/>
    <w:qFormat/>
    <w:rPr>
      <w:b/>
    </w:rPr>
  </w:style>
  <w:style w:type="character" w:customStyle="1" w:styleId="pil-p4Zchn">
    <w:name w:val="pil-p4 Zchn"/>
    <w:rPr>
      <w:sz w:val="22"/>
      <w:lang w:val="en-GB" w:eastAsia="en-US"/>
    </w:rPr>
  </w:style>
  <w:style w:type="character" w:customStyle="1" w:styleId="lab-p1Char">
    <w:name w:val="lab-p1 Char"/>
    <w:rPr>
      <w:sz w:val="22"/>
      <w:lang w:val="en-GB" w:eastAsia="en-US"/>
    </w:rPr>
  </w:style>
  <w:style w:type="paragraph" w:styleId="BalloonText">
    <w:name w:val="Balloon Text"/>
    <w:basedOn w:val="Normal"/>
    <w:link w:val="BalloonTextChar"/>
    <w:uiPriority w:val="99"/>
    <w:semiHidden/>
    <w:rPr>
      <w:rFonts w:ascii="Tahoma" w:hAnsi="Tahoma"/>
      <w:sz w:val="16"/>
      <w:szCs w:val="16"/>
    </w:rPr>
  </w:style>
  <w:style w:type="character" w:customStyle="1" w:styleId="BalloonTextChar">
    <w:name w:val="Balloon Text Char"/>
    <w:link w:val="BalloonText"/>
    <w:uiPriority w:val="99"/>
    <w:semiHidden/>
    <w:rPr>
      <w:rFonts w:ascii="Tahoma" w:hAnsi="Tahoma" w:cs="Tahoma"/>
      <w:sz w:val="16"/>
      <w:szCs w:val="16"/>
      <w:lang w:val="en-GB" w:eastAsia="en-US"/>
    </w:rPr>
  </w:style>
  <w:style w:type="character" w:styleId="CommentReference">
    <w:name w:val="annotation reference"/>
    <w:semiHidden/>
    <w:rPr>
      <w:sz w:val="16"/>
    </w:rPr>
  </w:style>
  <w:style w:type="paragraph" w:styleId="CommentText">
    <w:name w:val="annotation text"/>
    <w:basedOn w:val="Normal"/>
    <w:link w:val="CommentTextChar"/>
    <w:semiHidden/>
    <w:rPr>
      <w:sz w:val="20"/>
      <w:szCs w:val="20"/>
    </w:rPr>
  </w:style>
  <w:style w:type="character" w:customStyle="1" w:styleId="CommentTextChar">
    <w:name w:val="Comment Text Char"/>
    <w:link w:val="CommentText"/>
    <w:semiHidden/>
    <w:rPr>
      <w:lang w:val="en-GB" w:eastAsia="en-US"/>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link w:val="CommentSubject"/>
    <w:uiPriority w:val="99"/>
    <w:semiHidden/>
    <w:rPr>
      <w:b/>
      <w:bCs/>
      <w:lang w:val="en-GB" w:eastAsia="en-US"/>
    </w:rPr>
  </w:style>
  <w:style w:type="paragraph" w:customStyle="1" w:styleId="spc-hsub3">
    <w:name w:val="spc-hsub3"/>
    <w:basedOn w:val="Normal"/>
    <w:next w:val="Normal"/>
    <w:pPr>
      <w:keepNext/>
      <w:keepLines/>
      <w:spacing w:before="220"/>
    </w:pPr>
  </w:style>
  <w:style w:type="character" w:customStyle="1" w:styleId="pil-p1Zchn">
    <w:name w:val="pil-p1 Zchn"/>
    <w:link w:val="pil-p1"/>
    <w:locked/>
    <w:rPr>
      <w:sz w:val="22"/>
      <w:szCs w:val="24"/>
      <w:lang w:val="en-GB" w:eastAsia="en-US"/>
    </w:rPr>
  </w:style>
  <w:style w:type="paragraph" w:customStyle="1" w:styleId="spc-t3">
    <w:name w:val="spc-t3"/>
    <w:basedOn w:val="Normal"/>
    <w:next w:val="Normal"/>
    <w:rPr>
      <w:b/>
    </w:rPr>
  </w:style>
  <w:style w:type="paragraph" w:customStyle="1" w:styleId="a3-title2firstpage">
    <w:name w:val="a3-title2firstpage"/>
    <w:basedOn w:val="Normal"/>
    <w:next w:val="Normal"/>
    <w:pPr>
      <w:keepNext/>
      <w:keepLines/>
      <w:spacing w:before="220" w:after="220"/>
      <w:jc w:val="center"/>
    </w:pPr>
    <w:rPr>
      <w:b/>
      <w:caps/>
    </w:rPr>
  </w:style>
  <w:style w:type="paragraph" w:customStyle="1" w:styleId="a3-title1firstpage">
    <w:name w:val="a3-title1firstpage"/>
    <w:basedOn w:val="Normal"/>
    <w:next w:val="Normal"/>
    <w:pPr>
      <w:keepNext/>
      <w:keepLines/>
      <w:pageBreakBefore/>
      <w:spacing w:before="5280"/>
      <w:jc w:val="center"/>
    </w:pPr>
    <w:rPr>
      <w:b/>
      <w:caps/>
    </w:rPr>
  </w:style>
  <w:style w:type="paragraph" w:customStyle="1" w:styleId="a2-p1">
    <w:name w:val="a2-p1"/>
    <w:basedOn w:val="Normal"/>
    <w:next w:val="Normal"/>
  </w:style>
  <w:style w:type="paragraph" w:customStyle="1" w:styleId="a2-hsub1">
    <w:name w:val="a2-hsub1"/>
    <w:basedOn w:val="Normal"/>
    <w:next w:val="Normal"/>
    <w:pPr>
      <w:keepNext/>
      <w:keepLines/>
      <w:numPr>
        <w:numId w:val="11"/>
      </w:numPr>
      <w:spacing w:before="220" w:after="220"/>
    </w:pPr>
    <w:rPr>
      <w:b/>
      <w:caps/>
      <w:szCs w:val="20"/>
    </w:rPr>
  </w:style>
  <w:style w:type="paragraph" w:customStyle="1" w:styleId="a2-h1">
    <w:name w:val="a2-h1"/>
    <w:basedOn w:val="Normal"/>
    <w:next w:val="Normal"/>
    <w:pPr>
      <w:keepNext/>
      <w:keepLines/>
      <w:spacing w:before="440" w:after="220"/>
      <w:ind w:left="567" w:hanging="567"/>
    </w:pPr>
    <w:rPr>
      <w:b/>
      <w:caps/>
    </w:rPr>
  </w:style>
  <w:style w:type="paragraph" w:customStyle="1" w:styleId="a2-hsub2">
    <w:name w:val="a2-hsub2"/>
    <w:basedOn w:val="Normal"/>
    <w:next w:val="Normal"/>
    <w:pPr>
      <w:keepNext/>
      <w:keepLines/>
      <w:spacing w:before="220" w:after="220"/>
    </w:pPr>
    <w:rPr>
      <w:szCs w:val="20"/>
      <w:u w:val="single"/>
    </w:rPr>
  </w:style>
  <w:style w:type="paragraph" w:customStyle="1" w:styleId="a2-title1firstpage">
    <w:name w:val="a2-title1firstpage"/>
    <w:basedOn w:val="Normal"/>
    <w:next w:val="Normal"/>
    <w:pPr>
      <w:keepNext/>
      <w:keepLines/>
      <w:pageBreakBefore/>
      <w:spacing w:before="5280"/>
      <w:jc w:val="center"/>
    </w:pPr>
    <w:rPr>
      <w:b/>
      <w:caps/>
      <w:szCs w:val="48"/>
    </w:rPr>
  </w:style>
  <w:style w:type="paragraph" w:customStyle="1" w:styleId="a2-title2firstpage">
    <w:name w:val="a2-title2firstpage"/>
    <w:basedOn w:val="Normal"/>
    <w:next w:val="Normal"/>
    <w:pPr>
      <w:keepNext/>
      <w:keepLines/>
      <w:tabs>
        <w:tab w:val="left" w:pos="1701"/>
      </w:tabs>
      <w:spacing w:before="220"/>
      <w:ind w:left="1701" w:hanging="709"/>
    </w:pPr>
    <w:rPr>
      <w:b/>
      <w:caps/>
      <w:szCs w:val="20"/>
    </w:rPr>
  </w:style>
  <w:style w:type="paragraph" w:customStyle="1" w:styleId="Footer1">
    <w:name w:val="Footer1"/>
    <w:basedOn w:val="Normal"/>
    <w:next w:val="Normal"/>
    <w:pPr>
      <w:jc w:val="center"/>
    </w:pPr>
    <w:rPr>
      <w:rFonts w:ascii="Arial" w:hAnsi="Arial"/>
      <w:sz w:val="16"/>
    </w:rPr>
  </w:style>
  <w:style w:type="character" w:customStyle="1" w:styleId="spc-p2Zchn">
    <w:name w:val="spc-p2 Zchn"/>
    <w:link w:val="spc-p2"/>
    <w:locked/>
    <w:rPr>
      <w:sz w:val="22"/>
      <w:szCs w:val="22"/>
      <w:lang w:val="en-GB" w:eastAsia="en-US"/>
    </w:rPr>
  </w:style>
  <w:style w:type="character" w:customStyle="1" w:styleId="pil-p4Char">
    <w:name w:val="pil-p4 Char"/>
    <w:link w:val="pil-p4"/>
    <w:locked/>
    <w:rPr>
      <w:sz w:val="22"/>
      <w:szCs w:val="22"/>
      <w:lang w:val="en-GB" w:eastAsia="en-US"/>
    </w:rPr>
  </w:style>
  <w:style w:type="paragraph" w:styleId="BlockText">
    <w:name w:val="Block Text"/>
    <w:basedOn w:val="Normal"/>
    <w:uiPriority w:val="99"/>
    <w:pPr>
      <w:spacing w:after="120"/>
      <w:ind w:left="1440" w:right="1440"/>
    </w:pPr>
  </w:style>
  <w:style w:type="paragraph" w:styleId="BodyText">
    <w:name w:val="Body Text"/>
    <w:basedOn w:val="Normal"/>
    <w:link w:val="BodyTextChar"/>
    <w:uiPriority w:val="99"/>
    <w:pPr>
      <w:spacing w:after="120"/>
    </w:pPr>
  </w:style>
  <w:style w:type="character" w:customStyle="1" w:styleId="BodyTextChar">
    <w:name w:val="Body Text Char"/>
    <w:link w:val="BodyText"/>
    <w:uiPriority w:val="99"/>
    <w:rPr>
      <w:sz w:val="22"/>
      <w:szCs w:val="22"/>
      <w:lang w:val="en-GB" w:eastAsia="en-US"/>
    </w:rPr>
  </w:style>
  <w:style w:type="paragraph" w:styleId="BodyText2">
    <w:name w:val="Body Text 2"/>
    <w:basedOn w:val="Normal"/>
    <w:link w:val="BodyText2Char"/>
    <w:uiPriority w:val="99"/>
    <w:pPr>
      <w:spacing w:after="120" w:line="480" w:lineRule="auto"/>
    </w:pPr>
  </w:style>
  <w:style w:type="character" w:customStyle="1" w:styleId="BodyText2Char">
    <w:name w:val="Body Text 2 Char"/>
    <w:link w:val="BodyText2"/>
    <w:uiPriority w:val="99"/>
    <w:rPr>
      <w:sz w:val="22"/>
      <w:szCs w:val="22"/>
      <w:lang w:val="en-GB" w:eastAsia="en-US"/>
    </w:rPr>
  </w:style>
  <w:style w:type="paragraph" w:styleId="BodyText3">
    <w:name w:val="Body Text 3"/>
    <w:basedOn w:val="Normal"/>
    <w:link w:val="BodyText3Char"/>
    <w:uiPriority w:val="99"/>
    <w:pPr>
      <w:spacing w:after="120"/>
    </w:pPr>
    <w:rPr>
      <w:sz w:val="16"/>
      <w:szCs w:val="16"/>
    </w:rPr>
  </w:style>
  <w:style w:type="character" w:customStyle="1" w:styleId="BodyText3Char">
    <w:name w:val="Body Text 3 Char"/>
    <w:link w:val="BodyText3"/>
    <w:uiPriority w:val="99"/>
    <w:rPr>
      <w:sz w:val="16"/>
      <w:szCs w:val="16"/>
      <w:lang w:val="en-GB" w:eastAsia="en-US"/>
    </w:rPr>
  </w:style>
  <w:style w:type="paragraph" w:styleId="BodyTextFirstIndent">
    <w:name w:val="Body Text First Indent"/>
    <w:basedOn w:val="BodyText"/>
    <w:link w:val="BodyTextFirstIndentChar"/>
    <w:uiPriority w:val="99"/>
    <w:pPr>
      <w:ind w:firstLine="210"/>
    </w:pPr>
  </w:style>
  <w:style w:type="character" w:customStyle="1" w:styleId="BodyTextFirstIndentChar">
    <w:name w:val="Body Text First Indent Char"/>
    <w:link w:val="BodyTextFirstIndent"/>
    <w:uiPriority w:val="99"/>
  </w:style>
  <w:style w:type="paragraph" w:styleId="BodyTextIndent">
    <w:name w:val="Body Text Indent"/>
    <w:basedOn w:val="Normal"/>
    <w:link w:val="BodyTextIndentChar"/>
    <w:uiPriority w:val="99"/>
    <w:pPr>
      <w:spacing w:after="120"/>
      <w:ind w:left="283"/>
    </w:pPr>
  </w:style>
  <w:style w:type="character" w:customStyle="1" w:styleId="BodyTextIndentChar">
    <w:name w:val="Body Text Indent Char"/>
    <w:link w:val="BodyTextIndent"/>
    <w:uiPriority w:val="99"/>
    <w:rPr>
      <w:sz w:val="22"/>
      <w:szCs w:val="22"/>
      <w:lang w:val="en-GB" w:eastAsia="en-US"/>
    </w:rPr>
  </w:style>
  <w:style w:type="paragraph" w:styleId="BodyTextFirstIndent2">
    <w:name w:val="Body Text First Indent 2"/>
    <w:basedOn w:val="BodyTextIndent"/>
    <w:link w:val="BodyTextFirstIndent2Char"/>
    <w:uiPriority w:val="99"/>
    <w:pPr>
      <w:ind w:firstLine="210"/>
    </w:pPr>
  </w:style>
  <w:style w:type="character" w:customStyle="1" w:styleId="BodyTextFirstIndent2Char">
    <w:name w:val="Body Text First Indent 2 Char"/>
    <w:link w:val="BodyTextFirstIndent2"/>
    <w:uiPriority w:val="99"/>
  </w:style>
  <w:style w:type="paragraph" w:styleId="BodyTextIndent2">
    <w:name w:val="Body Text Indent 2"/>
    <w:basedOn w:val="Normal"/>
    <w:link w:val="BodyTextIndent2Char"/>
    <w:uiPriority w:val="99"/>
    <w:pPr>
      <w:spacing w:after="120" w:line="480" w:lineRule="auto"/>
      <w:ind w:left="283"/>
    </w:pPr>
  </w:style>
  <w:style w:type="character" w:customStyle="1" w:styleId="BodyTextIndent2Char">
    <w:name w:val="Body Text Indent 2 Char"/>
    <w:link w:val="BodyTextIndent2"/>
    <w:uiPriority w:val="99"/>
    <w:rPr>
      <w:sz w:val="22"/>
      <w:szCs w:val="22"/>
      <w:lang w:val="en-GB" w:eastAsia="en-US"/>
    </w:rPr>
  </w:style>
  <w:style w:type="paragraph" w:styleId="BodyTextIndent3">
    <w:name w:val="Body Text Indent 3"/>
    <w:basedOn w:val="Normal"/>
    <w:link w:val="BodyTextIndent3Char"/>
    <w:uiPriority w:val="99"/>
    <w:pPr>
      <w:spacing w:after="120"/>
      <w:ind w:left="283"/>
    </w:pPr>
    <w:rPr>
      <w:sz w:val="16"/>
      <w:szCs w:val="16"/>
    </w:rPr>
  </w:style>
  <w:style w:type="character" w:customStyle="1" w:styleId="BodyTextIndent3Char">
    <w:name w:val="Body Text Indent 3 Char"/>
    <w:link w:val="BodyTextIndent3"/>
    <w:uiPriority w:val="99"/>
    <w:rPr>
      <w:sz w:val="16"/>
      <w:szCs w:val="16"/>
      <w:lang w:val="en-GB" w:eastAsia="en-US"/>
    </w:rPr>
  </w:style>
  <w:style w:type="paragraph" w:styleId="Caption">
    <w:name w:val="caption"/>
    <w:basedOn w:val="Normal"/>
    <w:next w:val="Normal"/>
    <w:uiPriority w:val="35"/>
    <w:qFormat/>
    <w:pPr>
      <w:spacing w:before="120" w:after="120"/>
    </w:pPr>
    <w:rPr>
      <w:b/>
      <w:bCs/>
      <w:sz w:val="20"/>
      <w:szCs w:val="20"/>
    </w:rPr>
  </w:style>
  <w:style w:type="paragraph" w:styleId="Closing">
    <w:name w:val="Closing"/>
    <w:basedOn w:val="Normal"/>
    <w:link w:val="ClosingChar"/>
    <w:uiPriority w:val="99"/>
    <w:pPr>
      <w:ind w:left="4252"/>
    </w:pPr>
  </w:style>
  <w:style w:type="character" w:customStyle="1" w:styleId="ClosingChar">
    <w:name w:val="Closing Char"/>
    <w:link w:val="Closing"/>
    <w:uiPriority w:val="99"/>
    <w:rPr>
      <w:sz w:val="22"/>
      <w:szCs w:val="22"/>
      <w:lang w:val="en-GB" w:eastAsia="en-US"/>
    </w:rPr>
  </w:style>
  <w:style w:type="paragraph" w:styleId="Date">
    <w:name w:val="Date"/>
    <w:basedOn w:val="Normal"/>
    <w:next w:val="Normal"/>
    <w:link w:val="DateChar"/>
    <w:uiPriority w:val="99"/>
  </w:style>
  <w:style w:type="character" w:customStyle="1" w:styleId="DateChar">
    <w:name w:val="Date Char"/>
    <w:link w:val="Date"/>
    <w:uiPriority w:val="99"/>
    <w:rPr>
      <w:sz w:val="22"/>
      <w:szCs w:val="22"/>
      <w:lang w:val="en-GB" w:eastAsia="en-US"/>
    </w:rPr>
  </w:style>
  <w:style w:type="paragraph" w:styleId="DocumentMap">
    <w:name w:val="Document Map"/>
    <w:basedOn w:val="Normal"/>
    <w:link w:val="DocumentMapChar"/>
    <w:uiPriority w:val="99"/>
    <w:semiHidden/>
    <w:pPr>
      <w:shd w:val="clear" w:color="auto" w:fill="000080"/>
    </w:pPr>
    <w:rPr>
      <w:rFonts w:ascii="Tahoma" w:hAnsi="Tahoma"/>
      <w:sz w:val="16"/>
      <w:szCs w:val="16"/>
    </w:rPr>
  </w:style>
  <w:style w:type="character" w:customStyle="1" w:styleId="DocumentMapChar">
    <w:name w:val="Document Map Char"/>
    <w:link w:val="DocumentMap"/>
    <w:uiPriority w:val="99"/>
    <w:semiHidden/>
    <w:rPr>
      <w:rFonts w:ascii="Tahoma" w:hAnsi="Tahoma" w:cs="Tahoma"/>
      <w:sz w:val="16"/>
      <w:szCs w:val="16"/>
      <w:lang w:val="en-GB" w:eastAsia="en-US"/>
    </w:rPr>
  </w:style>
  <w:style w:type="paragraph" w:styleId="E-mailSignature">
    <w:name w:val="E-mail Signature"/>
    <w:basedOn w:val="Normal"/>
    <w:link w:val="E-mailSignatureChar"/>
    <w:uiPriority w:val="99"/>
  </w:style>
  <w:style w:type="character" w:customStyle="1" w:styleId="E-mailSignatureChar">
    <w:name w:val="E-mail Signature Char"/>
    <w:link w:val="E-mailSignature"/>
    <w:uiPriority w:val="99"/>
    <w:rPr>
      <w:sz w:val="22"/>
      <w:szCs w:val="22"/>
      <w:lang w:val="en-GB" w:eastAsia="en-US"/>
    </w:rPr>
  </w:style>
  <w:style w:type="paragraph" w:styleId="EndnoteText">
    <w:name w:val="endnote text"/>
    <w:basedOn w:val="Normal"/>
    <w:link w:val="EndnoteTextChar"/>
    <w:uiPriority w:val="99"/>
    <w:semiHidden/>
    <w:rPr>
      <w:sz w:val="20"/>
      <w:szCs w:val="20"/>
    </w:rPr>
  </w:style>
  <w:style w:type="character" w:customStyle="1" w:styleId="EndnoteTextChar">
    <w:name w:val="Endnote Text Char"/>
    <w:link w:val="EndnoteText"/>
    <w:uiPriority w:val="99"/>
    <w:semiHidden/>
    <w:rPr>
      <w:lang w:val="en-GB" w:eastAsia="en-US"/>
    </w:rPr>
  </w:style>
  <w:style w:type="paragraph" w:styleId="EnvelopeAddress">
    <w:name w:val="envelope address"/>
    <w:basedOn w:val="Normal"/>
    <w:uiPriority w:val="99"/>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uiPriority w:val="99"/>
    <w:rPr>
      <w:rFonts w:ascii="Arial" w:hAnsi="Arial" w:cs="Arial"/>
      <w:sz w:val="20"/>
      <w:szCs w:val="20"/>
    </w:rPr>
  </w:style>
  <w:style w:type="paragraph" w:styleId="FootnoteText">
    <w:name w:val="footnote text"/>
    <w:basedOn w:val="Normal"/>
    <w:link w:val="FootnoteTextChar"/>
    <w:uiPriority w:val="99"/>
    <w:semiHidden/>
    <w:rPr>
      <w:sz w:val="20"/>
      <w:szCs w:val="20"/>
    </w:rPr>
  </w:style>
  <w:style w:type="character" w:customStyle="1" w:styleId="FootnoteTextChar">
    <w:name w:val="Footnote Text Char"/>
    <w:link w:val="FootnoteText"/>
    <w:uiPriority w:val="99"/>
    <w:semiHidden/>
    <w:rPr>
      <w:lang w:val="en-GB" w:eastAsia="en-US"/>
    </w:rPr>
  </w:style>
  <w:style w:type="paragraph" w:styleId="HTMLAddress">
    <w:name w:val="HTML Address"/>
    <w:aliases w:val="adress"/>
    <w:basedOn w:val="Normal"/>
    <w:link w:val="HTMLAddressChar"/>
    <w:uiPriority w:val="99"/>
    <w:rPr>
      <w:i/>
      <w:iCs/>
    </w:rPr>
  </w:style>
  <w:style w:type="character" w:customStyle="1" w:styleId="HTMLAddressChar">
    <w:name w:val="HTML Address Char"/>
    <w:aliases w:val="adress Char"/>
    <w:link w:val="HTMLAddress"/>
    <w:uiPriority w:val="99"/>
    <w:rPr>
      <w:i/>
      <w:iCs/>
      <w:sz w:val="22"/>
      <w:szCs w:val="22"/>
      <w:lang w:val="en-GB" w:eastAsia="en-US"/>
    </w:rPr>
  </w:style>
  <w:style w:type="paragraph" w:styleId="HTMLPreformatted">
    <w:name w:val="HTML Preformatted"/>
    <w:aliases w:val="förformaterad"/>
    <w:basedOn w:val="Normal"/>
    <w:link w:val="HTMLPreformattedChar"/>
    <w:uiPriority w:val="99"/>
    <w:rPr>
      <w:rFonts w:ascii="Courier New" w:hAnsi="Courier New"/>
      <w:sz w:val="20"/>
      <w:szCs w:val="20"/>
    </w:rPr>
  </w:style>
  <w:style w:type="character" w:customStyle="1" w:styleId="HTMLPreformattedChar">
    <w:name w:val="HTML Preformatted Char"/>
    <w:aliases w:val="förformaterad Char"/>
    <w:link w:val="HTMLPreformatted"/>
    <w:uiPriority w:val="99"/>
    <w:rPr>
      <w:rFonts w:ascii="Courier New" w:hAnsi="Courier New" w:cs="Courier New"/>
      <w:lang w:val="en-GB" w:eastAsia="en-US"/>
    </w:rPr>
  </w:style>
  <w:style w:type="paragraph" w:styleId="Index1">
    <w:name w:val="index 1"/>
    <w:basedOn w:val="Normal"/>
    <w:next w:val="Normal"/>
    <w:autoRedefine/>
    <w:uiPriority w:val="99"/>
    <w:semiHidden/>
    <w:pPr>
      <w:ind w:left="220" w:hanging="220"/>
    </w:pPr>
  </w:style>
  <w:style w:type="paragraph" w:styleId="Index2">
    <w:name w:val="index 2"/>
    <w:basedOn w:val="Normal"/>
    <w:next w:val="Normal"/>
    <w:autoRedefine/>
    <w:uiPriority w:val="99"/>
    <w:semiHidden/>
    <w:pPr>
      <w:ind w:left="440" w:hanging="220"/>
    </w:pPr>
  </w:style>
  <w:style w:type="paragraph" w:styleId="Index3">
    <w:name w:val="index 3"/>
    <w:basedOn w:val="Normal"/>
    <w:next w:val="Normal"/>
    <w:autoRedefine/>
    <w:uiPriority w:val="99"/>
    <w:semiHidden/>
    <w:pPr>
      <w:ind w:left="660" w:hanging="220"/>
    </w:pPr>
  </w:style>
  <w:style w:type="paragraph" w:styleId="Index4">
    <w:name w:val="index 4"/>
    <w:basedOn w:val="Normal"/>
    <w:next w:val="Normal"/>
    <w:autoRedefine/>
    <w:uiPriority w:val="99"/>
    <w:semiHidden/>
    <w:pPr>
      <w:ind w:left="880" w:hanging="220"/>
    </w:pPr>
  </w:style>
  <w:style w:type="paragraph" w:styleId="Index5">
    <w:name w:val="index 5"/>
    <w:basedOn w:val="Normal"/>
    <w:next w:val="Normal"/>
    <w:autoRedefine/>
    <w:uiPriority w:val="99"/>
    <w:semiHidden/>
    <w:pPr>
      <w:ind w:left="1100" w:hanging="220"/>
    </w:pPr>
  </w:style>
  <w:style w:type="paragraph" w:styleId="Index6">
    <w:name w:val="index 6"/>
    <w:basedOn w:val="Normal"/>
    <w:next w:val="Normal"/>
    <w:autoRedefine/>
    <w:uiPriority w:val="99"/>
    <w:semiHidden/>
    <w:pPr>
      <w:ind w:left="1320" w:hanging="220"/>
    </w:pPr>
  </w:style>
  <w:style w:type="paragraph" w:styleId="Index7">
    <w:name w:val="index 7"/>
    <w:basedOn w:val="Normal"/>
    <w:next w:val="Normal"/>
    <w:autoRedefine/>
    <w:uiPriority w:val="99"/>
    <w:semiHidden/>
    <w:pPr>
      <w:ind w:left="1540" w:hanging="220"/>
    </w:pPr>
  </w:style>
  <w:style w:type="paragraph" w:styleId="Index8">
    <w:name w:val="index 8"/>
    <w:basedOn w:val="Normal"/>
    <w:next w:val="Normal"/>
    <w:autoRedefine/>
    <w:uiPriority w:val="99"/>
    <w:semiHidden/>
    <w:pPr>
      <w:ind w:left="1760" w:hanging="220"/>
    </w:pPr>
  </w:style>
  <w:style w:type="paragraph" w:styleId="Index9">
    <w:name w:val="index 9"/>
    <w:basedOn w:val="Normal"/>
    <w:next w:val="Normal"/>
    <w:autoRedefine/>
    <w:uiPriority w:val="99"/>
    <w:semiHidden/>
    <w:pPr>
      <w:ind w:left="1980" w:hanging="220"/>
    </w:pPr>
  </w:style>
  <w:style w:type="paragraph" w:styleId="IndexHeading">
    <w:name w:val="index heading"/>
    <w:basedOn w:val="Normal"/>
    <w:next w:val="Index1"/>
    <w:uiPriority w:val="99"/>
    <w:semiHidden/>
    <w:rPr>
      <w:rFonts w:ascii="Arial" w:hAnsi="Arial" w:cs="Arial"/>
      <w:b/>
      <w:bCs/>
    </w:rPr>
  </w:style>
  <w:style w:type="paragraph" w:styleId="List">
    <w:name w:val="List"/>
    <w:basedOn w:val="Normal"/>
    <w:uiPriority w:val="99"/>
    <w:pPr>
      <w:ind w:left="283" w:hanging="283"/>
    </w:pPr>
  </w:style>
  <w:style w:type="paragraph" w:styleId="List2">
    <w:name w:val="List 2"/>
    <w:basedOn w:val="Normal"/>
    <w:uiPriority w:val="99"/>
    <w:pPr>
      <w:ind w:left="566" w:hanging="283"/>
    </w:pPr>
  </w:style>
  <w:style w:type="paragraph" w:styleId="List3">
    <w:name w:val="List 3"/>
    <w:basedOn w:val="Normal"/>
    <w:uiPriority w:val="99"/>
    <w:pPr>
      <w:ind w:left="849" w:hanging="283"/>
    </w:pPr>
  </w:style>
  <w:style w:type="paragraph" w:styleId="List4">
    <w:name w:val="List 4"/>
    <w:basedOn w:val="Normal"/>
    <w:uiPriority w:val="99"/>
    <w:pPr>
      <w:ind w:left="1132" w:hanging="283"/>
    </w:pPr>
  </w:style>
  <w:style w:type="paragraph" w:styleId="List5">
    <w:name w:val="List 5"/>
    <w:basedOn w:val="Normal"/>
    <w:uiPriority w:val="99"/>
    <w:pPr>
      <w:ind w:left="1415" w:hanging="283"/>
    </w:pPr>
  </w:style>
  <w:style w:type="paragraph" w:styleId="ListBullet">
    <w:name w:val="List Bullet"/>
    <w:basedOn w:val="Normal"/>
    <w:autoRedefine/>
    <w:uiPriority w:val="99"/>
    <w:pPr>
      <w:numPr>
        <w:numId w:val="31"/>
      </w:numPr>
    </w:pPr>
  </w:style>
  <w:style w:type="paragraph" w:styleId="ListBullet2">
    <w:name w:val="List Bullet 2"/>
    <w:basedOn w:val="Normal"/>
    <w:autoRedefine/>
    <w:uiPriority w:val="99"/>
    <w:pPr>
      <w:numPr>
        <w:numId w:val="32"/>
      </w:numPr>
    </w:pPr>
  </w:style>
  <w:style w:type="paragraph" w:styleId="ListBullet3">
    <w:name w:val="List Bullet 3"/>
    <w:basedOn w:val="Normal"/>
    <w:autoRedefine/>
    <w:uiPriority w:val="99"/>
    <w:pPr>
      <w:numPr>
        <w:numId w:val="33"/>
      </w:numPr>
    </w:pPr>
  </w:style>
  <w:style w:type="paragraph" w:styleId="ListBullet4">
    <w:name w:val="List Bullet 4"/>
    <w:basedOn w:val="Normal"/>
    <w:autoRedefine/>
    <w:uiPriority w:val="99"/>
    <w:pPr>
      <w:numPr>
        <w:numId w:val="34"/>
      </w:numPr>
    </w:pPr>
  </w:style>
  <w:style w:type="paragraph" w:styleId="ListBullet5">
    <w:name w:val="List Bullet 5"/>
    <w:basedOn w:val="Normal"/>
    <w:autoRedefine/>
    <w:uiPriority w:val="99"/>
    <w:pPr>
      <w:numPr>
        <w:numId w:val="35"/>
      </w:numPr>
    </w:pPr>
  </w:style>
  <w:style w:type="paragraph" w:styleId="ListContinue">
    <w:name w:val="List Continue"/>
    <w:basedOn w:val="Normal"/>
    <w:uiPriority w:val="99"/>
    <w:pPr>
      <w:spacing w:after="120"/>
      <w:ind w:left="283"/>
    </w:pPr>
  </w:style>
  <w:style w:type="paragraph" w:styleId="ListContinue2">
    <w:name w:val="List Continue 2"/>
    <w:basedOn w:val="Normal"/>
    <w:uiPriority w:val="99"/>
    <w:pPr>
      <w:spacing w:after="120"/>
      <w:ind w:left="566"/>
    </w:pPr>
  </w:style>
  <w:style w:type="paragraph" w:styleId="ListContinue3">
    <w:name w:val="List Continue 3"/>
    <w:basedOn w:val="Normal"/>
    <w:uiPriority w:val="99"/>
    <w:pPr>
      <w:spacing w:after="120"/>
      <w:ind w:left="849"/>
    </w:pPr>
  </w:style>
  <w:style w:type="paragraph" w:styleId="ListContinue4">
    <w:name w:val="List Continue 4"/>
    <w:basedOn w:val="Normal"/>
    <w:uiPriority w:val="99"/>
    <w:pPr>
      <w:spacing w:after="120"/>
      <w:ind w:left="1132"/>
    </w:pPr>
  </w:style>
  <w:style w:type="paragraph" w:styleId="ListContinue5">
    <w:name w:val="List Continue 5"/>
    <w:basedOn w:val="Normal"/>
    <w:uiPriority w:val="99"/>
    <w:pPr>
      <w:spacing w:after="120"/>
      <w:ind w:left="1415"/>
    </w:pPr>
  </w:style>
  <w:style w:type="paragraph" w:styleId="ListNumber">
    <w:name w:val="List Number"/>
    <w:basedOn w:val="Normal"/>
    <w:uiPriority w:val="99"/>
    <w:pPr>
      <w:numPr>
        <w:numId w:val="36"/>
      </w:numPr>
    </w:pPr>
  </w:style>
  <w:style w:type="paragraph" w:styleId="ListNumber2">
    <w:name w:val="List Number 2"/>
    <w:basedOn w:val="Normal"/>
    <w:uiPriority w:val="99"/>
    <w:pPr>
      <w:numPr>
        <w:numId w:val="37"/>
      </w:numPr>
    </w:pPr>
  </w:style>
  <w:style w:type="paragraph" w:styleId="ListNumber3">
    <w:name w:val="List Number 3"/>
    <w:basedOn w:val="Normal"/>
    <w:uiPriority w:val="99"/>
    <w:pPr>
      <w:numPr>
        <w:numId w:val="38"/>
      </w:numPr>
    </w:pPr>
  </w:style>
  <w:style w:type="paragraph" w:styleId="ListNumber4">
    <w:name w:val="List Number 4"/>
    <w:basedOn w:val="Normal"/>
    <w:uiPriority w:val="99"/>
    <w:pPr>
      <w:numPr>
        <w:numId w:val="39"/>
      </w:numPr>
    </w:pPr>
  </w:style>
  <w:style w:type="paragraph" w:styleId="ListNumber5">
    <w:name w:val="List Number 5"/>
    <w:basedOn w:val="Normal"/>
    <w:uiPriority w:val="99"/>
    <w:pPr>
      <w:numPr>
        <w:numId w:val="40"/>
      </w:numPr>
    </w:pPr>
  </w:style>
  <w:style w:type="paragraph" w:styleId="MacroText">
    <w:name w:val="macro"/>
    <w:link w:val="MacroTextChar"/>
    <w:uiPriority w:val="99"/>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GB" w:eastAsia="en-US"/>
    </w:rPr>
  </w:style>
  <w:style w:type="character" w:customStyle="1" w:styleId="MacroTextChar">
    <w:name w:val="Macro Text Char"/>
    <w:link w:val="MacroText"/>
    <w:uiPriority w:val="99"/>
    <w:semiHidden/>
    <w:rPr>
      <w:rFonts w:ascii="Courier New" w:hAnsi="Courier New" w:cs="Courier New"/>
      <w:lang w:val="en-GB" w:eastAsia="en-US" w:bidi="ar-SA"/>
    </w:rPr>
  </w:style>
  <w:style w:type="paragraph" w:styleId="MessageHeader">
    <w:name w:val="Message Header"/>
    <w:basedOn w:val="Normal"/>
    <w:link w:val="MessageHeaderChar"/>
    <w:uiPriority w:val="99"/>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SimSun" w:hAnsi="Cambria"/>
      <w:sz w:val="24"/>
      <w:szCs w:val="24"/>
    </w:rPr>
  </w:style>
  <w:style w:type="character" w:customStyle="1" w:styleId="MessageHeaderChar">
    <w:name w:val="Message Header Char"/>
    <w:link w:val="MessageHeader"/>
    <w:uiPriority w:val="99"/>
    <w:rPr>
      <w:rFonts w:ascii="Cambria" w:eastAsia="SimSun" w:hAnsi="Cambria" w:cs="Times New Roman"/>
      <w:sz w:val="24"/>
      <w:szCs w:val="24"/>
      <w:shd w:val="pct20" w:color="auto" w:fill="auto"/>
      <w:lang w:val="en-GB" w:eastAsia="en-US"/>
    </w:rPr>
  </w:style>
  <w:style w:type="paragraph" w:styleId="NormalWeb">
    <w:name w:val="Normal (Web)"/>
    <w:aliases w:val="webb"/>
    <w:basedOn w:val="Normal"/>
    <w:uiPriority w:val="99"/>
    <w:rPr>
      <w:sz w:val="24"/>
      <w:szCs w:val="24"/>
    </w:rPr>
  </w:style>
  <w:style w:type="paragraph" w:styleId="NormalIndent">
    <w:name w:val="Normal Indent"/>
    <w:basedOn w:val="Normal"/>
    <w:uiPriority w:val="99"/>
    <w:pPr>
      <w:ind w:left="720"/>
    </w:pPr>
  </w:style>
  <w:style w:type="paragraph" w:styleId="NoteHeading">
    <w:name w:val="Note Heading"/>
    <w:basedOn w:val="Normal"/>
    <w:next w:val="Normal"/>
    <w:link w:val="NoteHeadingChar"/>
    <w:uiPriority w:val="99"/>
  </w:style>
  <w:style w:type="character" w:customStyle="1" w:styleId="NoteHeadingChar">
    <w:name w:val="Note Heading Char"/>
    <w:link w:val="NoteHeading"/>
    <w:uiPriority w:val="99"/>
    <w:rPr>
      <w:sz w:val="22"/>
      <w:szCs w:val="22"/>
      <w:lang w:val="en-GB" w:eastAsia="en-US"/>
    </w:rPr>
  </w:style>
  <w:style w:type="paragraph" w:styleId="PlainText">
    <w:name w:val="Plain Text"/>
    <w:basedOn w:val="Normal"/>
    <w:link w:val="PlainTextChar"/>
    <w:uiPriority w:val="99"/>
    <w:rPr>
      <w:rFonts w:ascii="Courier New" w:hAnsi="Courier New"/>
      <w:sz w:val="20"/>
      <w:szCs w:val="20"/>
    </w:rPr>
  </w:style>
  <w:style w:type="character" w:customStyle="1" w:styleId="PlainTextChar">
    <w:name w:val="Plain Text Char"/>
    <w:link w:val="PlainText"/>
    <w:uiPriority w:val="99"/>
    <w:rPr>
      <w:rFonts w:ascii="Courier New" w:hAnsi="Courier New" w:cs="Courier New"/>
      <w:lang w:val="en-GB" w:eastAsia="en-US"/>
    </w:rPr>
  </w:style>
  <w:style w:type="paragraph" w:styleId="Salutation">
    <w:name w:val="Salutation"/>
    <w:basedOn w:val="Normal"/>
    <w:next w:val="Normal"/>
    <w:link w:val="SalutationChar"/>
    <w:uiPriority w:val="99"/>
  </w:style>
  <w:style w:type="character" w:customStyle="1" w:styleId="SalutationChar">
    <w:name w:val="Salutation Char"/>
    <w:link w:val="Salutation"/>
    <w:uiPriority w:val="99"/>
    <w:rPr>
      <w:sz w:val="22"/>
      <w:szCs w:val="22"/>
      <w:lang w:val="en-GB" w:eastAsia="en-US"/>
    </w:rPr>
  </w:style>
  <w:style w:type="paragraph" w:styleId="Signature">
    <w:name w:val="Signature"/>
    <w:basedOn w:val="Normal"/>
    <w:link w:val="SignatureChar"/>
    <w:uiPriority w:val="99"/>
    <w:pPr>
      <w:ind w:left="4252"/>
    </w:pPr>
  </w:style>
  <w:style w:type="character" w:customStyle="1" w:styleId="SignatureChar">
    <w:name w:val="Signature Char"/>
    <w:link w:val="Signature"/>
    <w:uiPriority w:val="99"/>
    <w:rPr>
      <w:sz w:val="22"/>
      <w:szCs w:val="22"/>
      <w:lang w:val="en-GB" w:eastAsia="en-US"/>
    </w:rPr>
  </w:style>
  <w:style w:type="paragraph" w:styleId="Subtitle">
    <w:name w:val="Subtitle"/>
    <w:basedOn w:val="Normal"/>
    <w:link w:val="SubtitleChar"/>
    <w:uiPriority w:val="11"/>
    <w:qFormat/>
    <w:pPr>
      <w:spacing w:after="60"/>
      <w:jc w:val="center"/>
      <w:outlineLvl w:val="1"/>
    </w:pPr>
    <w:rPr>
      <w:rFonts w:ascii="Cambria" w:eastAsia="SimSun" w:hAnsi="Cambria"/>
      <w:sz w:val="24"/>
      <w:szCs w:val="24"/>
    </w:rPr>
  </w:style>
  <w:style w:type="character" w:customStyle="1" w:styleId="SubtitleChar">
    <w:name w:val="Subtitle Char"/>
    <w:link w:val="Subtitle"/>
    <w:uiPriority w:val="11"/>
    <w:rPr>
      <w:rFonts w:ascii="Cambria" w:eastAsia="SimSun" w:hAnsi="Cambria" w:cs="Times New Roman"/>
      <w:sz w:val="24"/>
      <w:szCs w:val="24"/>
      <w:lang w:val="en-GB" w:eastAsia="en-US"/>
    </w:rPr>
  </w:style>
  <w:style w:type="paragraph" w:styleId="TableofAuthorities">
    <w:name w:val="table of authorities"/>
    <w:basedOn w:val="Normal"/>
    <w:next w:val="Normal"/>
    <w:uiPriority w:val="99"/>
    <w:semiHidden/>
    <w:pPr>
      <w:ind w:left="220" w:hanging="220"/>
    </w:pPr>
  </w:style>
  <w:style w:type="paragraph" w:styleId="TableofFigures">
    <w:name w:val="table of figures"/>
    <w:basedOn w:val="Normal"/>
    <w:next w:val="Normal"/>
    <w:uiPriority w:val="99"/>
    <w:semiHidden/>
    <w:pPr>
      <w:ind w:left="440" w:hanging="440"/>
    </w:pPr>
  </w:style>
  <w:style w:type="paragraph" w:styleId="Title">
    <w:name w:val="Title"/>
    <w:basedOn w:val="Normal"/>
    <w:link w:val="TitleChar"/>
    <w:uiPriority w:val="10"/>
    <w:qFormat/>
    <w:pPr>
      <w:spacing w:before="240" w:after="60"/>
      <w:jc w:val="center"/>
      <w:outlineLvl w:val="0"/>
    </w:pPr>
    <w:rPr>
      <w:rFonts w:ascii="Cambria" w:eastAsia="SimSun" w:hAnsi="Cambria"/>
      <w:b/>
      <w:bCs/>
      <w:kern w:val="28"/>
      <w:sz w:val="32"/>
      <w:szCs w:val="32"/>
    </w:rPr>
  </w:style>
  <w:style w:type="character" w:customStyle="1" w:styleId="TitleChar">
    <w:name w:val="Title Char"/>
    <w:link w:val="Title"/>
    <w:uiPriority w:val="10"/>
    <w:rPr>
      <w:rFonts w:ascii="Cambria" w:eastAsia="SimSun" w:hAnsi="Cambria" w:cs="Times New Roman"/>
      <w:b/>
      <w:bCs/>
      <w:kern w:val="28"/>
      <w:sz w:val="32"/>
      <w:szCs w:val="32"/>
      <w:lang w:val="en-GB" w:eastAsia="en-US"/>
    </w:rPr>
  </w:style>
  <w:style w:type="paragraph" w:styleId="TOAHeading">
    <w:name w:val="toa heading"/>
    <w:basedOn w:val="Normal"/>
    <w:next w:val="Normal"/>
    <w:uiPriority w:val="99"/>
    <w:semiHidden/>
    <w:pPr>
      <w:spacing w:before="120"/>
    </w:pPr>
    <w:rPr>
      <w:rFonts w:ascii="Arial" w:hAnsi="Arial" w:cs="Arial"/>
      <w:b/>
      <w:bCs/>
      <w:sz w:val="24"/>
      <w:szCs w:val="24"/>
    </w:rPr>
  </w:style>
  <w:style w:type="paragraph" w:styleId="TOC1">
    <w:name w:val="toc 1"/>
    <w:basedOn w:val="Normal"/>
    <w:next w:val="Normal"/>
    <w:autoRedefine/>
    <w:uiPriority w:val="39"/>
    <w:semiHidden/>
  </w:style>
  <w:style w:type="paragraph" w:styleId="TOC2">
    <w:name w:val="toc 2"/>
    <w:basedOn w:val="Normal"/>
    <w:next w:val="Normal"/>
    <w:autoRedefine/>
    <w:uiPriority w:val="39"/>
    <w:semiHidden/>
    <w:pPr>
      <w:ind w:left="220"/>
    </w:pPr>
  </w:style>
  <w:style w:type="paragraph" w:styleId="TOC3">
    <w:name w:val="toc 3"/>
    <w:basedOn w:val="Normal"/>
    <w:next w:val="Normal"/>
    <w:autoRedefine/>
    <w:uiPriority w:val="39"/>
    <w:semiHidden/>
    <w:pPr>
      <w:ind w:left="440"/>
    </w:pPr>
  </w:style>
  <w:style w:type="paragraph" w:styleId="TOC4">
    <w:name w:val="toc 4"/>
    <w:basedOn w:val="Normal"/>
    <w:next w:val="Normal"/>
    <w:autoRedefine/>
    <w:uiPriority w:val="39"/>
    <w:semiHidden/>
    <w:pPr>
      <w:ind w:left="660"/>
    </w:pPr>
  </w:style>
  <w:style w:type="paragraph" w:styleId="TOC5">
    <w:name w:val="toc 5"/>
    <w:basedOn w:val="Normal"/>
    <w:next w:val="Normal"/>
    <w:autoRedefine/>
    <w:uiPriority w:val="39"/>
    <w:semiHidden/>
    <w:pPr>
      <w:ind w:left="880"/>
    </w:pPr>
  </w:style>
  <w:style w:type="paragraph" w:styleId="TOC6">
    <w:name w:val="toc 6"/>
    <w:basedOn w:val="Normal"/>
    <w:next w:val="Normal"/>
    <w:autoRedefine/>
    <w:uiPriority w:val="39"/>
    <w:semiHidden/>
    <w:pPr>
      <w:ind w:left="1100"/>
    </w:pPr>
  </w:style>
  <w:style w:type="paragraph" w:styleId="TOC7">
    <w:name w:val="toc 7"/>
    <w:basedOn w:val="Normal"/>
    <w:next w:val="Normal"/>
    <w:autoRedefine/>
    <w:uiPriority w:val="39"/>
    <w:semiHidden/>
    <w:pPr>
      <w:ind w:left="1320"/>
    </w:pPr>
  </w:style>
  <w:style w:type="paragraph" w:styleId="TOC8">
    <w:name w:val="toc 8"/>
    <w:basedOn w:val="Normal"/>
    <w:next w:val="Normal"/>
    <w:autoRedefine/>
    <w:uiPriority w:val="39"/>
    <w:semiHidden/>
    <w:pPr>
      <w:ind w:left="1540"/>
    </w:pPr>
  </w:style>
  <w:style w:type="paragraph" w:styleId="TOC9">
    <w:name w:val="toc 9"/>
    <w:basedOn w:val="Normal"/>
    <w:next w:val="Normal"/>
    <w:autoRedefine/>
    <w:uiPriority w:val="39"/>
    <w:semiHidden/>
    <w:pPr>
      <w:ind w:left="1760"/>
    </w:pPr>
  </w:style>
  <w:style w:type="character" w:styleId="Hyperlink">
    <w:name w:val="Hyperlink"/>
    <w:rPr>
      <w:color w:val="0000FF"/>
      <w:u w:val="single"/>
    </w:rPr>
  </w:style>
  <w:style w:type="character" w:customStyle="1" w:styleId="pil-p2Zchn">
    <w:name w:val="pil-p2 Zchn"/>
    <w:link w:val="pil-p2"/>
    <w:locked/>
    <w:rPr>
      <w:sz w:val="22"/>
      <w:szCs w:val="22"/>
      <w:lang w:val="en-GB" w:eastAsia="en-US"/>
    </w:rPr>
  </w:style>
  <w:style w:type="paragraph" w:customStyle="1" w:styleId="pil-p7">
    <w:name w:val="pil-p7"/>
    <w:basedOn w:val="Normal"/>
    <w:next w:val="Normal"/>
    <w:link w:val="pil-p7Zchn"/>
    <w:rPr>
      <w:b/>
      <w:szCs w:val="20"/>
    </w:rPr>
  </w:style>
  <w:style w:type="character" w:customStyle="1" w:styleId="pil-p7Zchn">
    <w:name w:val="pil-p7 Zchn"/>
    <w:link w:val="pil-p7"/>
    <w:locked/>
    <w:rPr>
      <w:b/>
      <w:sz w:val="22"/>
      <w:lang w:val="en-GB" w:eastAsia="en-US"/>
    </w:rPr>
  </w:style>
  <w:style w:type="character" w:customStyle="1" w:styleId="pil-hsub4Zchn">
    <w:name w:val="pil-hsub4 Zchn"/>
    <w:link w:val="pil-hsub4"/>
    <w:locked/>
    <w:rPr>
      <w:sz w:val="22"/>
      <w:szCs w:val="22"/>
      <w:u w:val="single"/>
      <w:lang w:val="en-GB" w:eastAsia="en-US"/>
    </w:rPr>
  </w:style>
  <w:style w:type="character" w:styleId="Emphasis">
    <w:name w:val="Emphasis"/>
    <w:uiPriority w:val="20"/>
    <w:qFormat/>
    <w:rPr>
      <w:i/>
    </w:rPr>
  </w:style>
  <w:style w:type="character" w:customStyle="1" w:styleId="pil-p1Char">
    <w:name w:val="pil-p1 Char"/>
    <w:rPr>
      <w:rFonts w:ascii="Times New Roman" w:hAnsi="Times New Roman"/>
      <w:sz w:val="24"/>
      <w:lang w:val="en-GB" w:eastAsia="x-none"/>
    </w:rPr>
  </w:style>
  <w:style w:type="paragraph" w:customStyle="1" w:styleId="pil-p1bold">
    <w:name w:val="pil-p1 bold"/>
    <w:basedOn w:val="Normal"/>
    <w:next w:val="Normal"/>
    <w:qFormat/>
    <w:rPr>
      <w:b/>
    </w:rPr>
  </w:style>
  <w:style w:type="paragraph" w:customStyle="1" w:styleId="pil-p2bold">
    <w:name w:val="pil-p2 bold"/>
    <w:basedOn w:val="Normal"/>
    <w:next w:val="Normal"/>
    <w:qFormat/>
    <w:pPr>
      <w:spacing w:before="220"/>
    </w:pPr>
    <w:rPr>
      <w:b/>
    </w:rPr>
  </w:style>
  <w:style w:type="paragraph" w:customStyle="1" w:styleId="pil-hsub8">
    <w:name w:val="pil-hsub8"/>
    <w:basedOn w:val="Normal"/>
    <w:next w:val="Normal"/>
    <w:qFormat/>
    <w:pPr>
      <w:keepNext/>
      <w:keepLines/>
      <w:spacing w:before="220"/>
    </w:pPr>
    <w:rPr>
      <w:u w:val="single"/>
    </w:rPr>
  </w:style>
  <w:style w:type="paragraph" w:customStyle="1" w:styleId="berarbeitung1">
    <w:name w:val="Überarbeitung1"/>
    <w:hidden/>
    <w:uiPriority w:val="99"/>
    <w:semiHidden/>
    <w:rPr>
      <w:sz w:val="22"/>
      <w:szCs w:val="22"/>
      <w:lang w:val="en-GB" w:eastAsia="en-US"/>
    </w:rPr>
  </w:style>
  <w:style w:type="paragraph" w:customStyle="1" w:styleId="a2-hsub4">
    <w:name w:val="a2-hsub4"/>
    <w:basedOn w:val="a2-hsub3"/>
    <w:qFormat/>
    <w:pPr>
      <w:numPr>
        <w:numId w:val="59"/>
      </w:numPr>
      <w:ind w:left="360"/>
    </w:pPr>
    <w:rPr>
      <w:rFonts w:ascii="Times New Roman Bold" w:hAnsi="Times New Roman Bold"/>
      <w:b/>
      <w:i w:val="0"/>
    </w:rPr>
  </w:style>
  <w:style w:type="paragraph" w:customStyle="1" w:styleId="Literaturverzeichnis1">
    <w:name w:val="Literaturverzeichnis1"/>
    <w:basedOn w:val="Normal"/>
    <w:next w:val="Normal"/>
    <w:uiPriority w:val="37"/>
    <w:semiHidden/>
    <w:unhideWhenUsed/>
  </w:style>
  <w:style w:type="paragraph" w:customStyle="1" w:styleId="IntensivesZitat1">
    <w:name w:val="Intensives Zitat1"/>
    <w:basedOn w:val="Normal"/>
    <w:next w:val="Normal"/>
    <w:link w:val="IntensivesZitatZchn"/>
    <w:uiPriority w:val="30"/>
    <w:qFormat/>
    <w:pPr>
      <w:pBdr>
        <w:bottom w:val="single" w:sz="4" w:space="4" w:color="4F81BD"/>
      </w:pBdr>
      <w:spacing w:before="200" w:after="280"/>
      <w:ind w:left="936" w:right="936"/>
    </w:pPr>
    <w:rPr>
      <w:b/>
      <w:i/>
      <w:color w:val="4F81BD"/>
      <w:szCs w:val="20"/>
    </w:rPr>
  </w:style>
  <w:style w:type="paragraph" w:customStyle="1" w:styleId="Listenabsatz1">
    <w:name w:val="Listenabsatz1"/>
    <w:basedOn w:val="Normal"/>
    <w:uiPriority w:val="34"/>
    <w:qFormat/>
    <w:pPr>
      <w:ind w:left="720"/>
    </w:pPr>
  </w:style>
  <w:style w:type="character" w:customStyle="1" w:styleId="IntensivesZitatZchn">
    <w:name w:val="Intensives Zitat Zchn"/>
    <w:link w:val="IntensivesZitat1"/>
    <w:uiPriority w:val="30"/>
    <w:locked/>
    <w:rPr>
      <w:b/>
      <w:i/>
      <w:color w:val="4F81BD"/>
      <w:sz w:val="22"/>
      <w:lang w:val="en-GB" w:eastAsia="en-US"/>
    </w:rPr>
  </w:style>
  <w:style w:type="paragraph" w:customStyle="1" w:styleId="KeinLeerraum1">
    <w:name w:val="Kein Leerraum1"/>
    <w:uiPriority w:val="1"/>
    <w:qFormat/>
    <w:rPr>
      <w:sz w:val="22"/>
      <w:szCs w:val="22"/>
      <w:lang w:val="en-GB" w:eastAsia="en-US"/>
    </w:rPr>
  </w:style>
  <w:style w:type="paragraph" w:customStyle="1" w:styleId="Zitat1">
    <w:name w:val="Zitat1"/>
    <w:basedOn w:val="Normal"/>
    <w:next w:val="Normal"/>
    <w:link w:val="ZitatZchn"/>
    <w:uiPriority w:val="29"/>
    <w:qFormat/>
    <w:rPr>
      <w:i/>
      <w:color w:val="000000"/>
      <w:szCs w:val="20"/>
    </w:rPr>
  </w:style>
  <w:style w:type="paragraph" w:customStyle="1" w:styleId="Inhaltsverzeichnisberschrift1">
    <w:name w:val="Inhaltsverzeichnisüberschrift1"/>
    <w:basedOn w:val="Heading1"/>
    <w:next w:val="Normal"/>
    <w:uiPriority w:val="39"/>
    <w:qFormat/>
    <w:pPr>
      <w:outlineLvl w:val="9"/>
    </w:pPr>
    <w:rPr>
      <w:rFonts w:ascii="Cambria" w:eastAsia="SimSun" w:hAnsi="Cambria"/>
    </w:rPr>
  </w:style>
  <w:style w:type="character" w:customStyle="1" w:styleId="ZitatZchn">
    <w:name w:val="Zitat Zchn"/>
    <w:link w:val="Zitat1"/>
    <w:uiPriority w:val="29"/>
    <w:locked/>
    <w:rPr>
      <w:i/>
      <w:color w:val="000000"/>
      <w:sz w:val="22"/>
      <w:lang w:val="en-GB" w:eastAsia="en-US"/>
    </w:rPr>
  </w:style>
  <w:style w:type="numbering" w:customStyle="1" w:styleId="spc-list1">
    <w:name w:val="spc-list1"/>
    <w:basedOn w:val="NoList"/>
    <w:pPr>
      <w:numPr>
        <w:numId w:val="16"/>
      </w:numPr>
    </w:pPr>
  </w:style>
  <w:style w:type="numbering" w:customStyle="1" w:styleId="a2-list1">
    <w:name w:val="a2-list1"/>
    <w:basedOn w:val="NoList"/>
    <w:pPr>
      <w:numPr>
        <w:numId w:val="12"/>
      </w:numPr>
    </w:pPr>
  </w:style>
  <w:style w:type="numbering" w:customStyle="1" w:styleId="a4-list1">
    <w:name w:val="a4-list1"/>
    <w:basedOn w:val="NoList"/>
    <w:pPr>
      <w:numPr>
        <w:numId w:val="19"/>
      </w:numPr>
    </w:pPr>
  </w:style>
  <w:style w:type="numbering" w:customStyle="1" w:styleId="a2-list2">
    <w:name w:val="a2-list2"/>
    <w:basedOn w:val="NoList"/>
    <w:pPr>
      <w:numPr>
        <w:numId w:val="18"/>
      </w:numPr>
    </w:pPr>
  </w:style>
  <w:style w:type="numbering" w:customStyle="1" w:styleId="pil-list1c">
    <w:name w:val="pil-list1c"/>
    <w:basedOn w:val="pil-list1a"/>
    <w:pPr>
      <w:numPr>
        <w:numId w:val="15"/>
      </w:numPr>
    </w:pPr>
  </w:style>
  <w:style w:type="numbering" w:customStyle="1" w:styleId="pil-list1b">
    <w:name w:val="pil-list1b"/>
    <w:basedOn w:val="pil-list1a"/>
    <w:pPr>
      <w:numPr>
        <w:numId w:val="14"/>
      </w:numPr>
    </w:pPr>
  </w:style>
  <w:style w:type="numbering" w:customStyle="1" w:styleId="spc-list2">
    <w:name w:val="spc-list2"/>
    <w:basedOn w:val="NoList"/>
    <w:pPr>
      <w:numPr>
        <w:numId w:val="17"/>
      </w:numPr>
    </w:pPr>
  </w:style>
  <w:style w:type="numbering" w:customStyle="1" w:styleId="pil-list1a">
    <w:name w:val="pil-list1a"/>
    <w:basedOn w:val="NoList"/>
    <w:pPr>
      <w:numPr>
        <w:numId w:val="13"/>
      </w:numPr>
    </w:pPr>
  </w:style>
  <w:style w:type="paragraph" w:customStyle="1" w:styleId="Footer2">
    <w:name w:val="Footer2"/>
    <w:basedOn w:val="Normal"/>
    <w:next w:val="Normal"/>
    <w:pPr>
      <w:jc w:val="center"/>
    </w:pPr>
    <w:rPr>
      <w:rFonts w:ascii="Arial" w:hAnsi="Arial"/>
      <w:sz w:val="16"/>
    </w:rPr>
  </w:style>
  <w:style w:type="paragraph" w:customStyle="1" w:styleId="spc-t4">
    <w:name w:val="spc-t4"/>
    <w:basedOn w:val="Normal"/>
    <w:next w:val="Normal"/>
    <w:qFormat/>
    <w:rPr>
      <w:i/>
    </w:rPr>
  </w:style>
  <w:style w:type="character" w:customStyle="1" w:styleId="apple-converted-space">
    <w:name w:val="apple-converted-space"/>
  </w:style>
  <w:style w:type="character" w:customStyle="1" w:styleId="word-explaination">
    <w:name w:val="word-explaination"/>
  </w:style>
  <w:style w:type="paragraph" w:customStyle="1" w:styleId="spc-hsub3bolditalic">
    <w:name w:val="spc-hsub3 + bold + italic"/>
    <w:basedOn w:val="Normal"/>
    <w:next w:val="Normal"/>
    <w:qFormat/>
    <w:pPr>
      <w:spacing w:before="220" w:after="220"/>
    </w:pPr>
    <w:rPr>
      <w:b/>
      <w:i/>
    </w:rPr>
  </w:style>
  <w:style w:type="paragraph" w:customStyle="1" w:styleId="spc-p4">
    <w:name w:val="spc-p4"/>
    <w:basedOn w:val="Normal"/>
    <w:next w:val="Normal"/>
    <w:pPr>
      <w:spacing w:before="220"/>
    </w:pPr>
    <w:rPr>
      <w:b/>
      <w:i/>
    </w:rPr>
  </w:style>
  <w:style w:type="paragraph" w:customStyle="1" w:styleId="spc-hsub3italicunderlined">
    <w:name w:val="spc-hsub 3 + italic + underlined"/>
    <w:basedOn w:val="spc-hsub3bolditalic"/>
    <w:next w:val="Normal"/>
    <w:pPr>
      <w:spacing w:after="0"/>
    </w:pPr>
    <w:rPr>
      <w:b w:val="0"/>
      <w:u w:val="single"/>
    </w:rPr>
  </w:style>
  <w:style w:type="paragraph" w:styleId="Revision">
    <w:name w:val="Revision"/>
    <w:hidden/>
    <w:uiPriority w:val="99"/>
    <w:semiHidden/>
    <w:rPr>
      <w:sz w:val="22"/>
      <w:szCs w:val="22"/>
      <w:lang w:val="en-GB" w:eastAsia="en-US"/>
    </w:rPr>
  </w:style>
  <w:style w:type="character" w:styleId="FollowedHyperlink">
    <w:name w:val="FollowedHyperlink"/>
    <w:uiPriority w:val="99"/>
    <w:unhideWhenUsed/>
    <w:rPr>
      <w:color w:val="800080"/>
      <w:u w:val="single"/>
    </w:rPr>
  </w:style>
  <w:style w:type="paragraph" w:styleId="Bibliography">
    <w:name w:val="Bibliography"/>
    <w:basedOn w:val="Normal"/>
    <w:next w:val="Normal"/>
    <w:uiPriority w:val="37"/>
    <w:semiHidden/>
    <w:unhideWhenUsed/>
  </w:style>
  <w:style w:type="paragraph" w:styleId="IntenseQuote">
    <w:name w:val="Intense Quote"/>
    <w:basedOn w:val="Normal"/>
    <w:next w:val="Normal"/>
    <w:link w:val="IntenseQuoteChar"/>
    <w:uiPriority w:val="30"/>
    <w:qFormat/>
    <w:pPr>
      <w:pBdr>
        <w:bottom w:val="single" w:sz="4" w:space="4" w:color="4F81BD"/>
      </w:pBdr>
      <w:spacing w:before="200" w:after="280"/>
      <w:ind w:left="936" w:right="936"/>
    </w:pPr>
    <w:rPr>
      <w:b/>
      <w:bCs/>
      <w:i/>
      <w:iCs/>
      <w:color w:val="4F81BD"/>
      <w:lang w:eastAsia="x-none"/>
    </w:rPr>
  </w:style>
  <w:style w:type="character" w:customStyle="1" w:styleId="IntenseQuoteChar">
    <w:name w:val="Intense Quote Char"/>
    <w:link w:val="IntenseQuote"/>
    <w:uiPriority w:val="30"/>
    <w:rPr>
      <w:b/>
      <w:bCs/>
      <w:i/>
      <w:iCs/>
      <w:color w:val="4F81BD"/>
      <w:sz w:val="22"/>
      <w:szCs w:val="22"/>
      <w:lang w:val="en-GB"/>
    </w:rPr>
  </w:style>
  <w:style w:type="paragraph" w:styleId="ListParagraph">
    <w:name w:val="List Paragraph"/>
    <w:basedOn w:val="Normal"/>
    <w:uiPriority w:val="34"/>
    <w:qFormat/>
    <w:pPr>
      <w:ind w:left="720"/>
    </w:pPr>
  </w:style>
  <w:style w:type="paragraph" w:styleId="NoSpacing">
    <w:name w:val="No Spacing"/>
    <w:uiPriority w:val="1"/>
    <w:qFormat/>
    <w:rPr>
      <w:sz w:val="22"/>
      <w:szCs w:val="22"/>
      <w:lang w:val="en-GB" w:eastAsia="en-US"/>
    </w:rPr>
  </w:style>
  <w:style w:type="paragraph" w:styleId="Quote">
    <w:name w:val="Quote"/>
    <w:basedOn w:val="Normal"/>
    <w:next w:val="Normal"/>
    <w:link w:val="QuoteChar"/>
    <w:uiPriority w:val="29"/>
    <w:qFormat/>
    <w:rPr>
      <w:i/>
      <w:iCs/>
      <w:color w:val="000000"/>
      <w:lang w:eastAsia="x-none"/>
    </w:rPr>
  </w:style>
  <w:style w:type="character" w:customStyle="1" w:styleId="QuoteChar">
    <w:name w:val="Quote Char"/>
    <w:link w:val="Quote"/>
    <w:uiPriority w:val="29"/>
    <w:rPr>
      <w:i/>
      <w:iCs/>
      <w:color w:val="000000"/>
      <w:sz w:val="22"/>
      <w:szCs w:val="22"/>
      <w:lang w:val="en-GB"/>
    </w:rPr>
  </w:style>
  <w:style w:type="paragraph" w:styleId="TOCHeading">
    <w:name w:val="TOC Heading"/>
    <w:basedOn w:val="Heading1"/>
    <w:next w:val="Normal"/>
    <w:uiPriority w:val="39"/>
    <w:qFormat/>
    <w:pPr>
      <w:outlineLvl w:val="9"/>
    </w:pPr>
    <w:rPr>
      <w:rFonts w:ascii="Cambria" w:hAnsi="Cambria"/>
    </w:rPr>
  </w:style>
  <w:style w:type="character" w:customStyle="1" w:styleId="tw4winPopup">
    <w:name w:val="tw4winPopup"/>
    <w:uiPriority w:val="99"/>
    <w:rPr>
      <w:rFonts w:ascii="Courier New" w:hAnsi="Courier New"/>
      <w:noProof/>
      <w:color w:val="008000"/>
    </w:rPr>
  </w:style>
  <w:style w:type="paragraph" w:customStyle="1" w:styleId="spc-hsub6">
    <w:name w:val="spc-hsub6"/>
    <w:basedOn w:val="Normal"/>
    <w:next w:val="Normal"/>
    <w:pPr>
      <w:keepNext/>
      <w:keepLines/>
      <w:spacing w:before="220"/>
    </w:pPr>
    <w:rPr>
      <w:u w:val="single"/>
    </w:rPr>
  </w:style>
  <w:style w:type="paragraph" w:customStyle="1" w:styleId="a2-p1Bold">
    <w:name w:val="a2-p1 + Bold"/>
    <w:aliases w:val="Centered"/>
    <w:basedOn w:val="a3-title1firstpage"/>
    <w:pPr>
      <w:keepNext w:val="0"/>
      <w:keepLines w:val="0"/>
      <w:pageBreakBefore w:val="0"/>
      <w:widowControl w:val="0"/>
      <w:spacing w:before="0"/>
    </w:pPr>
    <w:rPr>
      <w:lang w:val="sv-SE"/>
    </w:rPr>
  </w:style>
  <w:style w:type="paragraph" w:customStyle="1" w:styleId="Heading1TimesNewRoman">
    <w:name w:val="Heading 1 + Times New Roman"/>
    <w:aliases w:val="11 pt,Before:  0 p...,Hanging:  1 cm,Left:  0 cm"/>
    <w:basedOn w:val="pil-title-firstpage"/>
    <w:pPr>
      <w:pageBreakBefore w:val="0"/>
      <w:spacing w:before="0"/>
    </w:pPr>
    <w:rPr>
      <w:noProof/>
      <w:szCs w:val="22"/>
      <w:lang w:val="sv-SE"/>
    </w:rPr>
  </w:style>
  <w:style w:type="paragraph" w:customStyle="1" w:styleId="a3-title1firstpageBefore0pt">
    <w:name w:val="a3-title1firstpage + Before:  0 pt"/>
    <w:basedOn w:val="a2-p1Bold"/>
  </w:style>
  <w:style w:type="paragraph" w:customStyle="1" w:styleId="a3-title2firstpageBefore0pt">
    <w:name w:val="a3-title2firstpage + Before:  0 pt"/>
    <w:aliases w:val="After:  0 pt"/>
    <w:basedOn w:val="a3-title2firstpage"/>
    <w:pPr>
      <w:spacing w:before="0" w:after="0"/>
    </w:pPr>
    <w:rPr>
      <w:noProof/>
      <w:lang w:val="sv-SE"/>
    </w:rPr>
  </w:style>
  <w:style w:type="paragraph" w:customStyle="1" w:styleId="spc-title1-firstpageBefore0pt">
    <w:name w:val="spc-title1-firstpage + Before:  0 pt"/>
    <w:basedOn w:val="spc-title1-firstpage"/>
    <w:pPr>
      <w:spacing w:before="0"/>
    </w:pPr>
    <w:rPr>
      <w:lang w:val="sv-SE"/>
    </w:rPr>
  </w:style>
  <w:style w:type="character" w:styleId="PageNumber">
    <w:name w:val="page number"/>
    <w:rPr>
      <w:rFonts w:ascii="Arial" w:hAnsi="Arial" w:cs="Times New Roman"/>
      <w:color w:val="auto"/>
      <w:spacing w:val="0"/>
      <w:w w:val="100"/>
      <w:position w:val="0"/>
      <w:sz w:val="16"/>
      <w:u w:val="none"/>
      <w:bdr w:val="none" w:sz="0" w:space="0" w:color="auto"/>
      <w:shd w:val="clear" w:color="auto" w:fill="auto"/>
      <w:lang w:val="nb-NO"/>
    </w:rPr>
  </w:style>
  <w:style w:type="character" w:customStyle="1" w:styleId="DoNotTranslateExternal1">
    <w:name w:val="DoNotTranslateExternal1"/>
    <w:qFormat/>
    <w:rsid w:val="004B7703"/>
    <w:rPr>
      <w:b/>
      <w:noProof/>
      <w:szCs w:val="22"/>
    </w:rPr>
  </w:style>
  <w:style w:type="character" w:styleId="UnresolvedMention">
    <w:name w:val="Unresolved Mention"/>
    <w:basedOn w:val="DefaultParagraphFont"/>
    <w:uiPriority w:val="99"/>
    <w:semiHidden/>
    <w:unhideWhenUsed/>
    <w:rsid w:val="00911F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ma.europa.eu/en/medicines/human/epar/abseamed" TargetMode="External"/><Relationship Id="rId13" Type="http://schemas.openxmlformats.org/officeDocument/2006/relationships/hyperlink" Target="http://www.ema.europa.eu/" TargetMode="External"/><Relationship Id="rId18" Type="http://schemas.microsoft.com/office/2011/relationships/people" Target="peop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yperlink" Target="http://www.ema.europa.eu/docs/en_GB/document_library/Template_or_form/2013/03/WC500139752.doc"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ma.europa.eu/" TargetMode="Externa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customXml" Target="../customXml/item5.xml"/><Relationship Id="rId10" Type="http://schemas.openxmlformats.org/officeDocument/2006/relationships/hyperlink" Target="http://www.ema.europa.e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2.png"/><Relationship Id="rId22"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F:\Kundenauftr&#228;ge%20ab%20Dez%202010\Sandoz%20GmbH%203350\03_Projekte\103743-3350\04_QA\intern\HX_en-styles_combined-9_0-1_9.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0" ma:contentTypeDescription="Create a new document." ma:contentTypeScope="" ma:versionID="67e8901781104ab95baa49f9aa9fb9c7">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a464f9d2d379c728283befa67a89e175"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EMADOC-1700519818-2283581</_dlc_DocId>
    <_dlc_DocIdUrl xmlns="a034c160-bfb7-45f5-8632-2eb7e0508071">
      <Url>https://euema.sharepoint.com/sites/CRM/_layouts/15/DocIdRedir.aspx?ID=EMADOC-1700519818-2283581</Url>
      <Description>EMADOC-1700519818-2283581</Description>
    </_dlc_DocIdUrl>
  </documentManagement>
</p:properties>
</file>

<file path=customXml/itemProps1.xml><?xml version="1.0" encoding="utf-8"?>
<ds:datastoreItem xmlns:ds="http://schemas.openxmlformats.org/officeDocument/2006/customXml" ds:itemID="{C831631D-ABD6-4F41-9550-AF49FFC678EA}">
  <ds:schemaRefs>
    <ds:schemaRef ds:uri="http://schemas.openxmlformats.org/officeDocument/2006/bibliography"/>
  </ds:schemaRefs>
</ds:datastoreItem>
</file>

<file path=customXml/itemProps2.xml><?xml version="1.0" encoding="utf-8"?>
<ds:datastoreItem xmlns:ds="http://schemas.openxmlformats.org/officeDocument/2006/customXml" ds:itemID="{0DD77825-F28B-4D32-B851-7D6DE32DB94E}"/>
</file>

<file path=customXml/itemProps3.xml><?xml version="1.0" encoding="utf-8"?>
<ds:datastoreItem xmlns:ds="http://schemas.openxmlformats.org/officeDocument/2006/customXml" ds:itemID="{1B33B824-3B8F-44A8-8FF9-AE21E3C70C78}"/>
</file>

<file path=customXml/itemProps4.xml><?xml version="1.0" encoding="utf-8"?>
<ds:datastoreItem xmlns:ds="http://schemas.openxmlformats.org/officeDocument/2006/customXml" ds:itemID="{DACED5B7-F0F1-4B69-AC8D-2667F2F01A09}"/>
</file>

<file path=customXml/itemProps5.xml><?xml version="1.0" encoding="utf-8"?>
<ds:datastoreItem xmlns:ds="http://schemas.openxmlformats.org/officeDocument/2006/customXml" ds:itemID="{F08A5980-2D31-4AAC-BE75-3AB8A68A214A}"/>
</file>

<file path=docProps/app.xml><?xml version="1.0" encoding="utf-8"?>
<Properties xmlns="http://schemas.openxmlformats.org/officeDocument/2006/extended-properties" xmlns:vt="http://schemas.openxmlformats.org/officeDocument/2006/docPropsVTypes">
  <Template>HX_en-styles_combined-9_0-1_9.dot</Template>
  <TotalTime>0</TotalTime>
  <Pages>3</Pages>
  <Words>20501</Words>
  <Characters>125062</Characters>
  <Application>Microsoft Office Word</Application>
  <DocSecurity>0</DocSecurity>
  <Lines>4466</Lines>
  <Paragraphs>2205</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Abseamed: EPAR – Product information – tracked changes</vt:lpstr>
      <vt:lpstr>Binocrit, INN-epoetin alfa</vt:lpstr>
    </vt:vector>
  </TitlesOfParts>
  <Company>Sandoz GmbH</Company>
  <LinksUpToDate>false</LinksUpToDate>
  <CharactersWithSpaces>143358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Abseamed: EPAR – Product information – tracked changes</dc:title>
  <dc:subject>EPAR</dc:subject>
  <dc:creator>CHMP</dc:creator>
  <cp:keywords>Abseamed, INN-epoetin alfa</cp:keywords>
  <cp:lastModifiedBy>Lionbridge</cp:lastModifiedBy>
  <cp:revision>2</cp:revision>
  <cp:lastPrinted>2007-03-19T17:14:00Z</cp:lastPrinted>
  <dcterms:created xsi:type="dcterms:W3CDTF">2025-06-05T11:49:00Z</dcterms:created>
  <dcterms:modified xsi:type="dcterms:W3CDTF">2025-06-05T11:49:00Z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c9bec58-8084-492e-8360-0e1cfe36408c_ActionId">
    <vt:lpwstr>9a298c1f-0707-4af0-aecb-90814f608c6f</vt:lpwstr>
  </property>
  <property fmtid="{D5CDD505-2E9C-101B-9397-08002B2CF9AE}" pid="3" name="MSIP_Label_3c9bec58-8084-492e-8360-0e1cfe36408c_ContentBits">
    <vt:lpwstr>0</vt:lpwstr>
  </property>
  <property fmtid="{D5CDD505-2E9C-101B-9397-08002B2CF9AE}" pid="4" name="MSIP_Label_3c9bec58-8084-492e-8360-0e1cfe36408c_Enabled">
    <vt:lpwstr>true</vt:lpwstr>
  </property>
  <property fmtid="{D5CDD505-2E9C-101B-9397-08002B2CF9AE}" pid="5" name="MSIP_Label_3c9bec58-8084-492e-8360-0e1cfe36408c_Method">
    <vt:lpwstr>Standard</vt:lpwstr>
  </property>
  <property fmtid="{D5CDD505-2E9C-101B-9397-08002B2CF9AE}" pid="6" name="MSIP_Label_3c9bec58-8084-492e-8360-0e1cfe36408c_Name">
    <vt:lpwstr>Not Protected -Pilot</vt:lpwstr>
  </property>
  <property fmtid="{D5CDD505-2E9C-101B-9397-08002B2CF9AE}" pid="7" name="MSIP_Label_3c9bec58-8084-492e-8360-0e1cfe36408c_SetDate">
    <vt:lpwstr>2023-08-29T12:44:25Z</vt:lpwstr>
  </property>
  <property fmtid="{D5CDD505-2E9C-101B-9397-08002B2CF9AE}" pid="8" name="MSIP_Label_3c9bec58-8084-492e-8360-0e1cfe36408c_SiteId">
    <vt:lpwstr>f35a6974-607f-47d4-82d7-ff31d7dc53a5</vt:lpwstr>
  </property>
  <property fmtid="{D5CDD505-2E9C-101B-9397-08002B2CF9AE}" pid="9" name="ContentTypeId">
    <vt:lpwstr>0x0101000DA6AD19014FF648A49316945EE786F90200176DED4FF78CD74995F64A0F46B59E48</vt:lpwstr>
  </property>
  <property fmtid="{D5CDD505-2E9C-101B-9397-08002B2CF9AE}" pid="10" name="_dlc_DocIdItemGuid">
    <vt:lpwstr>81eed973-492f-48d2-8592-b5e9b4a1c378</vt:lpwstr>
  </property>
</Properties>
</file>