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2F6FB9" w14:paraId="4CE7050E" w14:textId="77777777" w:rsidTr="002F6FB9">
        <w:trPr>
          <w:ins w:id="0" w:author="Author"/>
        </w:trPr>
        <w:tc>
          <w:tcPr>
            <w:tcW w:w="8363" w:type="dxa"/>
            <w:tcBorders>
              <w:top w:val="single" w:sz="4" w:space="0" w:color="auto"/>
              <w:left w:val="single" w:sz="4" w:space="0" w:color="auto"/>
              <w:bottom w:val="single" w:sz="4" w:space="0" w:color="auto"/>
              <w:right w:val="single" w:sz="4" w:space="0" w:color="auto"/>
            </w:tcBorders>
          </w:tcPr>
          <w:p w14:paraId="6978A486" w14:textId="77777777" w:rsidR="002F6FB9" w:rsidRDefault="002F6FB9">
            <w:pPr>
              <w:widowControl w:val="0"/>
              <w:tabs>
                <w:tab w:val="left" w:pos="720"/>
              </w:tabs>
              <w:rPr>
                <w:ins w:id="1" w:author="Author"/>
                <w:szCs w:val="24"/>
                <w:lang w:val="bg-BG" w:eastAsia="en-GB"/>
              </w:rPr>
            </w:pPr>
            <w:ins w:id="2" w:author="Author">
              <w:r>
                <w:rPr>
                  <w:lang w:eastAsia="en-GB"/>
                </w:rPr>
                <w:t xml:space="preserve">Detta </w:t>
              </w:r>
              <w:proofErr w:type="spellStart"/>
              <w:r>
                <w:rPr>
                  <w:lang w:eastAsia="en-GB"/>
                </w:rPr>
                <w:t>dokument</w:t>
              </w:r>
              <w:proofErr w:type="spellEnd"/>
              <w:r>
                <w:rPr>
                  <w:lang w:eastAsia="en-GB"/>
                </w:rPr>
                <w:t xml:space="preserve"> </w:t>
              </w:r>
              <w:proofErr w:type="spellStart"/>
              <w:r>
                <w:rPr>
                  <w:lang w:eastAsia="en-GB"/>
                </w:rPr>
                <w:t>är</w:t>
              </w:r>
              <w:proofErr w:type="spellEnd"/>
              <w:r>
                <w:rPr>
                  <w:lang w:eastAsia="en-GB"/>
                </w:rPr>
                <w:t xml:space="preserve"> den </w:t>
              </w:r>
              <w:proofErr w:type="spellStart"/>
              <w:r>
                <w:rPr>
                  <w:lang w:eastAsia="en-GB"/>
                </w:rPr>
                <w:t>godkända</w:t>
              </w:r>
              <w:proofErr w:type="spellEnd"/>
              <w:r>
                <w:rPr>
                  <w:lang w:eastAsia="en-GB"/>
                </w:rPr>
                <w:t xml:space="preserve"> </w:t>
              </w:r>
              <w:proofErr w:type="spellStart"/>
              <w:r>
                <w:rPr>
                  <w:lang w:eastAsia="en-GB"/>
                </w:rPr>
                <w:t>produktinformationen</w:t>
              </w:r>
              <w:proofErr w:type="spellEnd"/>
              <w:r>
                <w:rPr>
                  <w:lang w:eastAsia="en-GB"/>
                </w:rPr>
                <w:t xml:space="preserve"> för Adempas De </w:t>
              </w:r>
              <w:proofErr w:type="spellStart"/>
              <w:r>
                <w:rPr>
                  <w:lang w:eastAsia="en-GB"/>
                </w:rPr>
                <w:t>ändringar</w:t>
              </w:r>
              <w:proofErr w:type="spellEnd"/>
              <w:r>
                <w:rPr>
                  <w:lang w:eastAsia="en-GB"/>
                </w:rPr>
                <w:t xml:space="preserve"> </w:t>
              </w:r>
              <w:proofErr w:type="spellStart"/>
              <w:r>
                <w:rPr>
                  <w:lang w:eastAsia="en-GB"/>
                </w:rPr>
                <w:t>som</w:t>
              </w:r>
              <w:proofErr w:type="spellEnd"/>
              <w:r>
                <w:rPr>
                  <w:lang w:eastAsia="en-GB"/>
                </w:rPr>
                <w:t xml:space="preserve"> </w:t>
              </w:r>
              <w:r>
                <w:rPr>
                  <w:lang w:val="sv-SE" w:eastAsia="en-GB"/>
                </w:rPr>
                <w:t xml:space="preserve">har </w:t>
              </w:r>
              <w:proofErr w:type="spellStart"/>
              <w:r>
                <w:rPr>
                  <w:lang w:eastAsia="en-GB"/>
                </w:rPr>
                <w:t>gjorts</w:t>
              </w:r>
              <w:proofErr w:type="spellEnd"/>
              <w:r>
                <w:rPr>
                  <w:lang w:eastAsia="en-GB"/>
                </w:rPr>
                <w:t xml:space="preserve"> sedan </w:t>
              </w:r>
              <w:proofErr w:type="spellStart"/>
              <w:r>
                <w:rPr>
                  <w:lang w:eastAsia="en-GB"/>
                </w:rPr>
                <w:t>tidigare</w:t>
              </w:r>
              <w:proofErr w:type="spellEnd"/>
              <w:r>
                <w:rPr>
                  <w:lang w:eastAsia="en-GB"/>
                </w:rPr>
                <w:t xml:space="preserve"> </w:t>
              </w:r>
              <w:r>
                <w:rPr>
                  <w:lang w:val="sv-SE" w:eastAsia="en-GB"/>
                </w:rPr>
                <w:t>procedur</w:t>
              </w:r>
              <w:r>
                <w:rPr>
                  <w:lang w:eastAsia="en-GB"/>
                </w:rPr>
                <w:t xml:space="preserve"> </w:t>
              </w:r>
              <w:proofErr w:type="spellStart"/>
              <w:r>
                <w:rPr>
                  <w:lang w:eastAsia="en-GB"/>
                </w:rPr>
                <w:t>och</w:t>
              </w:r>
              <w:proofErr w:type="spellEnd"/>
              <w:r>
                <w:rPr>
                  <w:lang w:eastAsia="en-GB"/>
                </w:rPr>
                <w:t xml:space="preserve"> </w:t>
              </w:r>
              <w:proofErr w:type="spellStart"/>
              <w:r>
                <w:rPr>
                  <w:lang w:eastAsia="en-GB"/>
                </w:rPr>
                <w:t>som</w:t>
              </w:r>
              <w:proofErr w:type="spellEnd"/>
              <w:r>
                <w:rPr>
                  <w:lang w:eastAsia="en-GB"/>
                </w:rPr>
                <w:t xml:space="preserve"> </w:t>
              </w:r>
              <w:proofErr w:type="spellStart"/>
              <w:r>
                <w:rPr>
                  <w:lang w:eastAsia="en-GB"/>
                </w:rPr>
                <w:t>rör</w:t>
              </w:r>
              <w:proofErr w:type="spellEnd"/>
              <w:r>
                <w:rPr>
                  <w:lang w:eastAsia="en-GB"/>
                </w:rPr>
                <w:t xml:space="preserve"> </w:t>
              </w:r>
              <w:proofErr w:type="spellStart"/>
              <w:r>
                <w:rPr>
                  <w:lang w:eastAsia="en-GB"/>
                </w:rPr>
                <w:t>produktinformationen</w:t>
              </w:r>
              <w:proofErr w:type="spellEnd"/>
              <w:r>
                <w:rPr>
                  <w:lang w:eastAsia="en-GB"/>
                </w:rPr>
                <w:t xml:space="preserve"> (EMEA/H/C/002737/X/0041) </w:t>
              </w:r>
              <w:proofErr w:type="spellStart"/>
              <w:r>
                <w:rPr>
                  <w:lang w:eastAsia="en-GB"/>
                </w:rPr>
                <w:t>har</w:t>
              </w:r>
              <w:proofErr w:type="spellEnd"/>
              <w:r>
                <w:rPr>
                  <w:lang w:eastAsia="en-GB"/>
                </w:rPr>
                <w:t xml:space="preserve"> </w:t>
              </w:r>
              <w:proofErr w:type="spellStart"/>
              <w:r>
                <w:rPr>
                  <w:lang w:eastAsia="en-GB"/>
                </w:rPr>
                <w:t>markerats</w:t>
              </w:r>
              <w:proofErr w:type="spellEnd"/>
              <w:r>
                <w:rPr>
                  <w:lang w:eastAsia="en-GB"/>
                </w:rPr>
                <w:t>.</w:t>
              </w:r>
            </w:ins>
          </w:p>
          <w:p w14:paraId="544C8FB5" w14:textId="77777777" w:rsidR="002F6FB9" w:rsidRDefault="002F6FB9">
            <w:pPr>
              <w:widowControl w:val="0"/>
              <w:tabs>
                <w:tab w:val="left" w:pos="720"/>
              </w:tabs>
              <w:rPr>
                <w:ins w:id="3" w:author="Author"/>
                <w:lang w:eastAsia="en-GB"/>
              </w:rPr>
            </w:pPr>
          </w:p>
          <w:p w14:paraId="1831E33B" w14:textId="77777777" w:rsidR="002F6FB9" w:rsidRDefault="002F6FB9">
            <w:pPr>
              <w:rPr>
                <w:ins w:id="4" w:author="Author"/>
                <w:lang w:eastAsia="en-GB"/>
              </w:rPr>
            </w:pPr>
            <w:ins w:id="5" w:author="Author">
              <w:r>
                <w:rPr>
                  <w:lang w:eastAsia="en-GB"/>
                </w:rPr>
                <w:t xml:space="preserve">Mer information </w:t>
              </w:r>
              <w:proofErr w:type="spellStart"/>
              <w:r>
                <w:rPr>
                  <w:lang w:eastAsia="en-GB"/>
                </w:rPr>
                <w:t>finns</w:t>
              </w:r>
              <w:proofErr w:type="spellEnd"/>
              <w:r>
                <w:rPr>
                  <w:lang w:eastAsia="en-GB"/>
                </w:rPr>
                <w:t xml:space="preserve"> </w:t>
              </w:r>
              <w:proofErr w:type="spellStart"/>
              <w:r>
                <w:rPr>
                  <w:lang w:eastAsia="en-GB"/>
                </w:rPr>
                <w:t>på</w:t>
              </w:r>
              <w:proofErr w:type="spellEnd"/>
              <w:r>
                <w:rPr>
                  <w:lang w:eastAsia="en-GB"/>
                </w:rPr>
                <w:t xml:space="preserve"> </w:t>
              </w:r>
              <w:proofErr w:type="spellStart"/>
              <w:r>
                <w:rPr>
                  <w:lang w:eastAsia="en-GB"/>
                </w:rPr>
                <w:t>Europeiska</w:t>
              </w:r>
              <w:proofErr w:type="spellEnd"/>
              <w:r>
                <w:rPr>
                  <w:lang w:eastAsia="en-GB"/>
                </w:rPr>
                <w:t xml:space="preserve"> </w:t>
              </w:r>
              <w:proofErr w:type="spellStart"/>
              <w:r>
                <w:rPr>
                  <w:lang w:eastAsia="en-GB"/>
                </w:rPr>
                <w:t>läkemedelsmyndighetens</w:t>
              </w:r>
              <w:proofErr w:type="spellEnd"/>
              <w:r>
                <w:rPr>
                  <w:lang w:eastAsia="en-GB"/>
                </w:rPr>
                <w:t xml:space="preserve"> </w:t>
              </w:r>
              <w:proofErr w:type="spellStart"/>
              <w:r>
                <w:rPr>
                  <w:lang w:eastAsia="en-GB"/>
                </w:rPr>
                <w:t>webbplats</w:t>
              </w:r>
              <w:proofErr w:type="spellEnd"/>
              <w:r>
                <w:rPr>
                  <w:lang w:eastAsia="en-GB"/>
                </w:rPr>
                <w:t xml:space="preserve">: </w:t>
              </w:r>
              <w:r>
                <w:rPr>
                  <w:lang w:eastAsia="en-GB"/>
                </w:rPr>
                <w:fldChar w:fldCharType="begin"/>
              </w:r>
              <w:r>
                <w:rPr>
                  <w:lang w:eastAsia="en-GB"/>
                </w:rPr>
                <w:instrText>HYPERLINK "https://www.ema.europa.eu/en/medicines/human/epar/Adempas"</w:instrText>
              </w:r>
              <w:r>
                <w:rPr>
                  <w:lang w:eastAsia="en-GB"/>
                </w:rPr>
              </w:r>
              <w:r>
                <w:rPr>
                  <w:lang w:eastAsia="en-GB"/>
                </w:rPr>
                <w:fldChar w:fldCharType="separate"/>
              </w:r>
              <w:r>
                <w:rPr>
                  <w:rStyle w:val="Hyperlink"/>
                  <w:lang w:eastAsia="en-GB"/>
                </w:rPr>
                <w:t>https://www.ema.europa.eu/en/medicines/human/epar/</w:t>
              </w:r>
              <w:r>
                <w:rPr>
                  <w:rStyle w:val="Hyperlink"/>
                  <w:lang w:val="en-US" w:eastAsia="en-GB"/>
                </w:rPr>
                <w:t>Adempas</w:t>
              </w:r>
              <w:r>
                <w:rPr>
                  <w:lang w:eastAsia="en-GB"/>
                </w:rPr>
                <w:fldChar w:fldCharType="end"/>
              </w:r>
            </w:ins>
          </w:p>
        </w:tc>
      </w:tr>
    </w:tbl>
    <w:p w14:paraId="04B730AE" w14:textId="23FDDCFD" w:rsidR="00B14B19" w:rsidRPr="00FE3BB5" w:rsidDel="002F6FB9" w:rsidRDefault="00B14B19">
      <w:pPr>
        <w:rPr>
          <w:del w:id="6" w:author="Author"/>
          <w:lang w:val="sv-SE"/>
        </w:rPr>
      </w:pPr>
    </w:p>
    <w:p w14:paraId="02D338CA" w14:textId="5D139F1D" w:rsidR="00B14B19" w:rsidRPr="00FE3BB5" w:rsidDel="002F6FB9" w:rsidRDefault="00B14B19">
      <w:pPr>
        <w:rPr>
          <w:del w:id="7" w:author="Author"/>
          <w:lang w:val="sv-SE"/>
        </w:rPr>
      </w:pPr>
    </w:p>
    <w:p w14:paraId="7C364BFC" w14:textId="54CC0722" w:rsidR="00B14B19" w:rsidRPr="00FE3BB5" w:rsidDel="002F6FB9" w:rsidRDefault="00B14B19">
      <w:pPr>
        <w:rPr>
          <w:del w:id="8" w:author="Author"/>
          <w:lang w:val="sv-SE"/>
        </w:rPr>
      </w:pPr>
    </w:p>
    <w:p w14:paraId="4A0E0200" w14:textId="323A76E6" w:rsidR="00B14B19" w:rsidRPr="00FE3BB5" w:rsidDel="002F6FB9" w:rsidRDefault="00B14B19">
      <w:pPr>
        <w:rPr>
          <w:del w:id="9" w:author="Author"/>
          <w:lang w:val="sv-SE"/>
        </w:rPr>
      </w:pPr>
    </w:p>
    <w:p w14:paraId="166FA9B9" w14:textId="07F01D57" w:rsidR="00B14B19" w:rsidRPr="00FE3BB5" w:rsidDel="002F6FB9" w:rsidRDefault="00B14B19">
      <w:pPr>
        <w:rPr>
          <w:del w:id="10" w:author="Author"/>
          <w:lang w:val="sv-SE"/>
        </w:rPr>
      </w:pPr>
    </w:p>
    <w:p w14:paraId="54CECB03" w14:textId="21A24688" w:rsidR="00B14B19" w:rsidRPr="00FE3BB5" w:rsidDel="002F6FB9" w:rsidRDefault="00B14B19">
      <w:pPr>
        <w:rPr>
          <w:del w:id="11" w:author="Author"/>
          <w:lang w:val="sv-SE"/>
        </w:rPr>
      </w:pPr>
    </w:p>
    <w:p w14:paraId="1C4F23C2" w14:textId="77777777" w:rsidR="00B14B19" w:rsidRPr="00FE3BB5" w:rsidRDefault="00B14B19">
      <w:pPr>
        <w:rPr>
          <w:lang w:val="sv-SE"/>
        </w:rPr>
      </w:pPr>
    </w:p>
    <w:p w14:paraId="231B9202" w14:textId="77777777" w:rsidR="00B14B19" w:rsidRPr="00FE3BB5" w:rsidRDefault="00B14B19">
      <w:pPr>
        <w:rPr>
          <w:lang w:val="sv-SE"/>
        </w:rPr>
      </w:pPr>
    </w:p>
    <w:p w14:paraId="73BD29F8" w14:textId="77777777" w:rsidR="00B14B19" w:rsidRPr="00FE3BB5" w:rsidRDefault="00B14B19">
      <w:pPr>
        <w:rPr>
          <w:lang w:val="sv-SE"/>
        </w:rPr>
      </w:pPr>
    </w:p>
    <w:p w14:paraId="3B0007BB" w14:textId="77777777" w:rsidR="00B14B19" w:rsidRPr="00FE3BB5" w:rsidRDefault="00B14B19">
      <w:pPr>
        <w:rPr>
          <w:lang w:val="sv-SE"/>
        </w:rPr>
      </w:pPr>
    </w:p>
    <w:p w14:paraId="0B35557F" w14:textId="77777777" w:rsidR="00B14B19" w:rsidRPr="00FE3BB5" w:rsidRDefault="00B14B19">
      <w:pPr>
        <w:rPr>
          <w:lang w:val="sv-SE"/>
        </w:rPr>
      </w:pPr>
    </w:p>
    <w:p w14:paraId="181DA455" w14:textId="77777777" w:rsidR="00B14B19" w:rsidRPr="00FE3BB5" w:rsidRDefault="00B14B19">
      <w:pPr>
        <w:rPr>
          <w:lang w:val="sv-SE"/>
        </w:rPr>
      </w:pPr>
    </w:p>
    <w:p w14:paraId="44361763" w14:textId="77777777" w:rsidR="00B14B19" w:rsidRPr="00FE3BB5" w:rsidRDefault="00B14B19">
      <w:pPr>
        <w:rPr>
          <w:lang w:val="sv-SE"/>
        </w:rPr>
      </w:pPr>
    </w:p>
    <w:p w14:paraId="6A2C07E1" w14:textId="77777777" w:rsidR="00B14B19" w:rsidRPr="00FE3BB5" w:rsidRDefault="00B14B19">
      <w:pPr>
        <w:rPr>
          <w:lang w:val="sv-SE"/>
        </w:rPr>
      </w:pPr>
    </w:p>
    <w:p w14:paraId="3637378D" w14:textId="77777777" w:rsidR="00B14B19" w:rsidRPr="00FE3BB5" w:rsidRDefault="00B14B19">
      <w:pPr>
        <w:rPr>
          <w:lang w:val="sv-SE"/>
        </w:rPr>
      </w:pPr>
    </w:p>
    <w:p w14:paraId="7F5AFCE0" w14:textId="77777777" w:rsidR="00B14B19" w:rsidRPr="00FE3BB5" w:rsidRDefault="00B14B19">
      <w:pPr>
        <w:rPr>
          <w:lang w:val="sv-SE"/>
        </w:rPr>
      </w:pPr>
    </w:p>
    <w:p w14:paraId="60A429B7" w14:textId="77777777" w:rsidR="00B14B19" w:rsidRPr="00FE3BB5" w:rsidRDefault="00B14B19">
      <w:pPr>
        <w:rPr>
          <w:lang w:val="sv-SE"/>
        </w:rPr>
      </w:pPr>
    </w:p>
    <w:p w14:paraId="14E13391" w14:textId="77777777" w:rsidR="00B14B19" w:rsidRPr="00FE3BB5" w:rsidRDefault="00B14B19">
      <w:pPr>
        <w:rPr>
          <w:lang w:val="sv-SE"/>
        </w:rPr>
      </w:pPr>
    </w:p>
    <w:p w14:paraId="1E83EC3D" w14:textId="77777777" w:rsidR="00B14B19" w:rsidRPr="00FE3BB5" w:rsidRDefault="00B14B19">
      <w:pPr>
        <w:rPr>
          <w:lang w:val="sv-SE"/>
        </w:rPr>
      </w:pPr>
    </w:p>
    <w:p w14:paraId="460A9A3B" w14:textId="77777777" w:rsidR="00B14B19" w:rsidRPr="00FE3BB5" w:rsidRDefault="00B14B19">
      <w:pPr>
        <w:rPr>
          <w:lang w:val="sv-SE"/>
        </w:rPr>
      </w:pPr>
    </w:p>
    <w:p w14:paraId="1FCB9A82" w14:textId="77777777" w:rsidR="00B14B19" w:rsidRPr="00FE3BB5" w:rsidRDefault="00B14B19">
      <w:pPr>
        <w:rPr>
          <w:lang w:val="sv-SE"/>
        </w:rPr>
      </w:pPr>
    </w:p>
    <w:p w14:paraId="60F3353B" w14:textId="77777777" w:rsidR="00B14B19" w:rsidRPr="00FE3BB5" w:rsidRDefault="00B14B19">
      <w:pPr>
        <w:rPr>
          <w:lang w:val="sv-SE"/>
        </w:rPr>
      </w:pPr>
    </w:p>
    <w:p w14:paraId="6D4E07A0" w14:textId="77777777" w:rsidR="00B14B19" w:rsidRPr="00FE3BB5" w:rsidRDefault="00B14B19">
      <w:pPr>
        <w:rPr>
          <w:lang w:val="sv-SE"/>
        </w:rPr>
      </w:pPr>
    </w:p>
    <w:p w14:paraId="6587743E" w14:textId="77777777" w:rsidR="00B14B19" w:rsidRPr="00FE3BB5" w:rsidRDefault="00B01076">
      <w:pPr>
        <w:jc w:val="center"/>
        <w:rPr>
          <w:b/>
          <w:lang w:val="sv-SE"/>
        </w:rPr>
      </w:pPr>
      <w:r w:rsidRPr="00FE3BB5">
        <w:rPr>
          <w:b/>
          <w:lang w:val="sv-SE"/>
        </w:rPr>
        <w:t>BILAGA I</w:t>
      </w:r>
    </w:p>
    <w:p w14:paraId="188356C0" w14:textId="77777777" w:rsidR="00B14B19" w:rsidRPr="00FE3BB5" w:rsidRDefault="00B14B19">
      <w:pPr>
        <w:jc w:val="center"/>
        <w:rPr>
          <w:lang w:val="sv-SE"/>
        </w:rPr>
      </w:pPr>
    </w:p>
    <w:p w14:paraId="01A3D0A1" w14:textId="77777777" w:rsidR="00B14B19" w:rsidRPr="00FE3BB5" w:rsidRDefault="00B01076">
      <w:pPr>
        <w:pStyle w:val="TitleA"/>
        <w:rPr>
          <w:lang w:val="sv-SE"/>
        </w:rPr>
      </w:pPr>
      <w:r w:rsidRPr="00FE3BB5">
        <w:rPr>
          <w:lang w:val="sv-SE"/>
        </w:rPr>
        <w:t>PRODUKTRESUMÉ</w:t>
      </w:r>
    </w:p>
    <w:p w14:paraId="048771E8" w14:textId="77777777" w:rsidR="00B14B19" w:rsidRPr="00FE3BB5" w:rsidRDefault="00B14B19">
      <w:pPr>
        <w:jc w:val="center"/>
        <w:rPr>
          <w:b/>
          <w:lang w:val="sv-SE"/>
        </w:rPr>
      </w:pPr>
    </w:p>
    <w:p w14:paraId="5B297459" w14:textId="77777777" w:rsidR="00B14B19" w:rsidRPr="00FE3BB5" w:rsidRDefault="00B01076">
      <w:pPr>
        <w:rPr>
          <w:b/>
          <w:lang w:val="sv-SE"/>
        </w:rPr>
      </w:pPr>
      <w:r w:rsidRPr="00FE3BB5">
        <w:rPr>
          <w:b/>
          <w:lang w:val="sv-SE"/>
        </w:rPr>
        <w:br w:type="page"/>
      </w:r>
    </w:p>
    <w:p w14:paraId="60615FF7" w14:textId="77777777" w:rsidR="00B14B19" w:rsidRPr="00FE3BB5" w:rsidRDefault="00B14B19">
      <w:pPr>
        <w:widowControl w:val="0"/>
        <w:suppressLineNumbers/>
        <w:spacing w:line="240" w:lineRule="atLeast"/>
        <w:rPr>
          <w:noProof/>
          <w:lang w:val="sv-SE"/>
        </w:rPr>
      </w:pPr>
      <w:bookmarkStart w:id="12" w:name="_Hlk189051885"/>
    </w:p>
    <w:p w14:paraId="12AB7B52" w14:textId="77777777" w:rsidR="00B14B19" w:rsidRPr="00FE3BB5" w:rsidRDefault="00B01076">
      <w:pPr>
        <w:widowControl w:val="0"/>
        <w:suppressLineNumbers/>
        <w:spacing w:line="240" w:lineRule="atLeast"/>
        <w:outlineLvl w:val="1"/>
        <w:rPr>
          <w:noProof/>
          <w:lang w:val="sv-SE"/>
        </w:rPr>
      </w:pPr>
      <w:r w:rsidRPr="00FE3BB5">
        <w:rPr>
          <w:b/>
          <w:noProof/>
          <w:lang w:val="sv-SE"/>
        </w:rPr>
        <w:t>1.</w:t>
      </w:r>
      <w:r w:rsidRPr="00FE3BB5">
        <w:rPr>
          <w:b/>
          <w:noProof/>
          <w:lang w:val="sv-SE"/>
        </w:rPr>
        <w:tab/>
      </w:r>
      <w:r w:rsidRPr="00FE3BB5">
        <w:rPr>
          <w:b/>
          <w:lang w:val="sv-SE"/>
        </w:rPr>
        <w:t>LÄKEMEDLETS NAMN</w:t>
      </w:r>
    </w:p>
    <w:p w14:paraId="57A6C48A" w14:textId="77777777" w:rsidR="00B14B19" w:rsidRPr="00FE3BB5" w:rsidRDefault="00B14B19">
      <w:pPr>
        <w:suppressLineNumbers/>
        <w:spacing w:line="240" w:lineRule="atLeast"/>
        <w:rPr>
          <w:i/>
          <w:noProof/>
          <w:lang w:val="sv-SE"/>
        </w:rPr>
      </w:pPr>
    </w:p>
    <w:p w14:paraId="33CED479" w14:textId="77777777" w:rsidR="00B14B19" w:rsidRPr="00FE3BB5" w:rsidRDefault="00B01076">
      <w:pPr>
        <w:suppressLineNumbers/>
        <w:spacing w:line="240" w:lineRule="atLeast"/>
        <w:outlineLvl w:val="5"/>
        <w:rPr>
          <w:lang w:val="sv-SE"/>
        </w:rPr>
      </w:pPr>
      <w:r w:rsidRPr="00FE3BB5">
        <w:rPr>
          <w:lang w:val="sv-SE"/>
        </w:rPr>
        <w:t>Adempas 0,5 mg filmdragerade tabletter</w:t>
      </w:r>
    </w:p>
    <w:p w14:paraId="20BA06D7" w14:textId="77777777" w:rsidR="00B14B19" w:rsidRPr="00FE3BB5" w:rsidRDefault="00B01076">
      <w:pPr>
        <w:suppressLineNumbers/>
        <w:spacing w:line="240" w:lineRule="atLeast"/>
        <w:outlineLvl w:val="5"/>
        <w:rPr>
          <w:lang w:val="sv-SE"/>
        </w:rPr>
      </w:pPr>
      <w:r w:rsidRPr="00FE3BB5">
        <w:rPr>
          <w:lang w:val="sv-SE"/>
        </w:rPr>
        <w:t>Adempas 1 mg filmdragerade tabletter</w:t>
      </w:r>
    </w:p>
    <w:p w14:paraId="1BA53AA1" w14:textId="77777777" w:rsidR="00B14B19" w:rsidRPr="00FE3BB5" w:rsidRDefault="00B01076">
      <w:pPr>
        <w:suppressLineNumbers/>
        <w:spacing w:line="240" w:lineRule="atLeast"/>
        <w:outlineLvl w:val="5"/>
        <w:rPr>
          <w:lang w:val="sv-SE"/>
        </w:rPr>
      </w:pPr>
      <w:r w:rsidRPr="00FE3BB5">
        <w:rPr>
          <w:lang w:val="sv-SE"/>
        </w:rPr>
        <w:t>Adempas 1,5 mg filmdragerade tabletter</w:t>
      </w:r>
    </w:p>
    <w:p w14:paraId="2CC6E1C5" w14:textId="77777777" w:rsidR="00B14B19" w:rsidRPr="00FE3BB5" w:rsidRDefault="00B01076">
      <w:pPr>
        <w:suppressLineNumbers/>
        <w:spacing w:line="240" w:lineRule="atLeast"/>
        <w:outlineLvl w:val="5"/>
        <w:rPr>
          <w:lang w:val="sv-SE"/>
        </w:rPr>
      </w:pPr>
      <w:r w:rsidRPr="00FE3BB5">
        <w:rPr>
          <w:lang w:val="sv-SE"/>
        </w:rPr>
        <w:t>Adempas 2 mg filmdragerade tabletter</w:t>
      </w:r>
    </w:p>
    <w:p w14:paraId="64D00DA5" w14:textId="77777777" w:rsidR="00B14B19" w:rsidRPr="00FE3BB5" w:rsidRDefault="00B01076">
      <w:pPr>
        <w:suppressLineNumbers/>
        <w:spacing w:line="240" w:lineRule="atLeast"/>
        <w:outlineLvl w:val="5"/>
        <w:rPr>
          <w:i/>
          <w:noProof/>
          <w:lang w:val="sv-SE"/>
        </w:rPr>
      </w:pPr>
      <w:r w:rsidRPr="00FE3BB5">
        <w:rPr>
          <w:lang w:val="sv-SE"/>
        </w:rPr>
        <w:t>Adempas 2,5 mg filmdragerade tabletter</w:t>
      </w:r>
    </w:p>
    <w:p w14:paraId="1CA84CEF" w14:textId="77777777" w:rsidR="00B14B19" w:rsidRPr="00FE3BB5" w:rsidRDefault="00B14B19">
      <w:pPr>
        <w:rPr>
          <w:i/>
          <w:noProof/>
          <w:lang w:val="sv-SE"/>
        </w:rPr>
      </w:pPr>
    </w:p>
    <w:p w14:paraId="7F9C2611" w14:textId="77777777" w:rsidR="00B14B19" w:rsidRPr="00FE3BB5" w:rsidRDefault="00B14B19">
      <w:pPr>
        <w:spacing w:line="240" w:lineRule="atLeast"/>
        <w:rPr>
          <w:i/>
          <w:noProof/>
          <w:lang w:val="sv-SE"/>
        </w:rPr>
      </w:pPr>
    </w:p>
    <w:p w14:paraId="246D51B0" w14:textId="77777777" w:rsidR="00B14B19" w:rsidRPr="00FE3BB5" w:rsidRDefault="00B01076">
      <w:pPr>
        <w:widowControl w:val="0"/>
        <w:suppressLineNumbers/>
        <w:spacing w:line="240" w:lineRule="atLeast"/>
        <w:outlineLvl w:val="1"/>
        <w:rPr>
          <w:noProof/>
          <w:lang w:val="sv-SE"/>
        </w:rPr>
      </w:pPr>
      <w:r w:rsidRPr="00FE3BB5">
        <w:rPr>
          <w:b/>
          <w:noProof/>
          <w:lang w:val="sv-SE"/>
        </w:rPr>
        <w:t>2.</w:t>
      </w:r>
      <w:r w:rsidRPr="00FE3BB5">
        <w:rPr>
          <w:b/>
          <w:noProof/>
          <w:lang w:val="sv-SE"/>
        </w:rPr>
        <w:tab/>
      </w:r>
      <w:r w:rsidRPr="00FE3BB5">
        <w:rPr>
          <w:b/>
          <w:lang w:val="sv-SE"/>
        </w:rPr>
        <w:t>KVALITATIV OCH KVANTITATIV SAMMANSÄTTNING</w:t>
      </w:r>
    </w:p>
    <w:p w14:paraId="10E39BFD" w14:textId="77777777" w:rsidR="00B14B19" w:rsidRPr="00FE3BB5" w:rsidRDefault="00B14B19">
      <w:pPr>
        <w:suppressLineNumbers/>
        <w:spacing w:line="240" w:lineRule="atLeast"/>
        <w:rPr>
          <w:noProof/>
          <w:lang w:val="sv-SE"/>
        </w:rPr>
      </w:pPr>
    </w:p>
    <w:p w14:paraId="06E40497" w14:textId="77777777" w:rsidR="00B14B19" w:rsidRPr="00FE3BB5" w:rsidRDefault="00B01076">
      <w:pPr>
        <w:pStyle w:val="BayerBodyTextFull"/>
        <w:keepNext/>
        <w:spacing w:before="0" w:after="0" w:line="240" w:lineRule="atLeast"/>
        <w:rPr>
          <w:sz w:val="22"/>
          <w:szCs w:val="22"/>
          <w:u w:val="single"/>
          <w:lang w:val="sv-SE"/>
        </w:rPr>
      </w:pPr>
      <w:r w:rsidRPr="00FE3BB5">
        <w:rPr>
          <w:sz w:val="22"/>
          <w:szCs w:val="22"/>
          <w:u w:val="single"/>
          <w:lang w:val="sv-SE"/>
        </w:rPr>
        <w:t>Adempas 0,5 mg filmdragerade tabletter</w:t>
      </w:r>
    </w:p>
    <w:p w14:paraId="7490D9DD" w14:textId="5655F74E" w:rsidR="00B14B19" w:rsidRPr="00FE3BB5" w:rsidRDefault="00B01076">
      <w:pPr>
        <w:pStyle w:val="BayerBodyTextFull"/>
        <w:spacing w:before="0" w:after="0" w:line="240" w:lineRule="atLeast"/>
        <w:rPr>
          <w:sz w:val="22"/>
          <w:szCs w:val="22"/>
          <w:lang w:val="sv-SE"/>
        </w:rPr>
      </w:pPr>
      <w:r w:rsidRPr="00FE3BB5">
        <w:rPr>
          <w:sz w:val="22"/>
          <w:szCs w:val="22"/>
          <w:lang w:val="sv-SE"/>
        </w:rPr>
        <w:t>Varje filmdragerad tablett innehåller 0,5 mg riociguat</w:t>
      </w:r>
      <w:r w:rsidR="00BA6CA9" w:rsidRPr="000C4E34">
        <w:rPr>
          <w:i/>
          <w:iCs/>
          <w:sz w:val="22"/>
          <w:szCs w:val="22"/>
          <w:lang w:val="sv-SE"/>
        </w:rPr>
        <w:t xml:space="preserve"> </w:t>
      </w:r>
      <w:r w:rsidR="00B22DE5" w:rsidRPr="000C4E34">
        <w:rPr>
          <w:i/>
          <w:iCs/>
          <w:sz w:val="22"/>
          <w:szCs w:val="22"/>
          <w:lang w:val="sv-SE"/>
        </w:rPr>
        <w:t>(riociguatum)</w:t>
      </w:r>
      <w:r w:rsidRPr="000C4E34">
        <w:rPr>
          <w:i/>
          <w:iCs/>
          <w:sz w:val="22"/>
          <w:szCs w:val="22"/>
          <w:lang w:val="sv-SE"/>
        </w:rPr>
        <w:t>.</w:t>
      </w:r>
    </w:p>
    <w:p w14:paraId="7402D849" w14:textId="77777777" w:rsidR="00B14B19" w:rsidRPr="00FE3BB5" w:rsidRDefault="00B14B19">
      <w:pPr>
        <w:pStyle w:val="BayerBodyTextFull"/>
        <w:spacing w:before="0" w:after="0" w:line="240" w:lineRule="atLeast"/>
        <w:rPr>
          <w:sz w:val="22"/>
          <w:szCs w:val="22"/>
          <w:lang w:val="sv-SE"/>
        </w:rPr>
      </w:pPr>
    </w:p>
    <w:p w14:paraId="2C306307" w14:textId="77777777" w:rsidR="00B14B19" w:rsidRPr="00FE3BB5" w:rsidRDefault="00B01076">
      <w:pPr>
        <w:pStyle w:val="BayerBodyTextFull"/>
        <w:keepNext/>
        <w:spacing w:before="0" w:after="0" w:line="240" w:lineRule="atLeast"/>
        <w:rPr>
          <w:sz w:val="22"/>
          <w:szCs w:val="22"/>
          <w:lang w:val="sv-SE"/>
        </w:rPr>
      </w:pPr>
      <w:r w:rsidRPr="00FE3BB5">
        <w:rPr>
          <w:sz w:val="22"/>
          <w:szCs w:val="22"/>
          <w:u w:val="single"/>
          <w:lang w:val="sv-SE"/>
        </w:rPr>
        <w:t>Adempas 1 mg filmdragerade tabletter</w:t>
      </w:r>
      <w:r w:rsidRPr="00FE3BB5">
        <w:rPr>
          <w:sz w:val="22"/>
          <w:szCs w:val="22"/>
          <w:lang w:val="sv-SE"/>
        </w:rPr>
        <w:t xml:space="preserve"> </w:t>
      </w:r>
    </w:p>
    <w:p w14:paraId="5753DCC8" w14:textId="2B215D80" w:rsidR="00B14B19" w:rsidRPr="00FE3BB5" w:rsidRDefault="00B01076">
      <w:pPr>
        <w:pStyle w:val="BayerBodyTextFull"/>
        <w:spacing w:before="0" w:after="0" w:line="240" w:lineRule="atLeast"/>
        <w:rPr>
          <w:sz w:val="22"/>
          <w:szCs w:val="22"/>
          <w:lang w:val="sv-SE"/>
        </w:rPr>
      </w:pPr>
      <w:r w:rsidRPr="00FE3BB5">
        <w:rPr>
          <w:sz w:val="22"/>
          <w:szCs w:val="22"/>
          <w:lang w:val="sv-SE"/>
        </w:rPr>
        <w:t>Varje filmdragerad tablett innehåller 1 mg riociguat</w:t>
      </w:r>
      <w:r w:rsidR="000C4E34">
        <w:rPr>
          <w:sz w:val="22"/>
          <w:szCs w:val="22"/>
          <w:lang w:val="sv-SE"/>
        </w:rPr>
        <w:t xml:space="preserve"> </w:t>
      </w:r>
      <w:r w:rsidR="000C4E34" w:rsidRPr="000C4E34">
        <w:rPr>
          <w:i/>
          <w:iCs/>
          <w:sz w:val="22"/>
          <w:szCs w:val="22"/>
          <w:lang w:val="sv-SE"/>
        </w:rPr>
        <w:t>(riociguatum)</w:t>
      </w:r>
      <w:r w:rsidRPr="000C4E34">
        <w:rPr>
          <w:i/>
          <w:iCs/>
          <w:sz w:val="22"/>
          <w:szCs w:val="22"/>
          <w:lang w:val="sv-SE"/>
        </w:rPr>
        <w:t>.</w:t>
      </w:r>
    </w:p>
    <w:p w14:paraId="4749CB4F" w14:textId="77777777" w:rsidR="00B14B19" w:rsidRPr="00FE3BB5" w:rsidRDefault="00B14B19">
      <w:pPr>
        <w:pStyle w:val="BayerBodyTextFull"/>
        <w:spacing w:before="0" w:after="0" w:line="240" w:lineRule="atLeast"/>
        <w:rPr>
          <w:sz w:val="22"/>
          <w:szCs w:val="22"/>
          <w:lang w:val="sv-SE"/>
        </w:rPr>
      </w:pPr>
    </w:p>
    <w:p w14:paraId="750969B1" w14:textId="77777777" w:rsidR="00B14B19" w:rsidRPr="00FE3BB5" w:rsidRDefault="00B01076">
      <w:pPr>
        <w:pStyle w:val="BayerBodyTextFull"/>
        <w:keepNext/>
        <w:spacing w:before="0" w:after="0" w:line="240" w:lineRule="atLeast"/>
        <w:rPr>
          <w:sz w:val="22"/>
          <w:szCs w:val="22"/>
          <w:u w:val="single"/>
          <w:lang w:val="sv-SE"/>
        </w:rPr>
      </w:pPr>
      <w:r w:rsidRPr="00FE3BB5">
        <w:rPr>
          <w:sz w:val="22"/>
          <w:szCs w:val="22"/>
          <w:u w:val="single"/>
          <w:lang w:val="sv-SE"/>
        </w:rPr>
        <w:t>Adempas 1,5 mg</w:t>
      </w:r>
      <w:r w:rsidRPr="00FE3BB5">
        <w:rPr>
          <w:u w:val="single"/>
          <w:lang w:val="sv-SE"/>
        </w:rPr>
        <w:t xml:space="preserve"> </w:t>
      </w:r>
      <w:r w:rsidRPr="00FE3BB5">
        <w:rPr>
          <w:sz w:val="22"/>
          <w:szCs w:val="22"/>
          <w:u w:val="single"/>
          <w:lang w:val="sv-SE"/>
        </w:rPr>
        <w:t xml:space="preserve">filmdragerade tabletter </w:t>
      </w:r>
    </w:p>
    <w:p w14:paraId="05289CE5" w14:textId="2168F55F" w:rsidR="00B14B19" w:rsidRPr="000C4E34" w:rsidRDefault="00B01076">
      <w:pPr>
        <w:pStyle w:val="BayerBodyTextFull"/>
        <w:spacing w:before="0" w:after="0" w:line="240" w:lineRule="atLeast"/>
        <w:rPr>
          <w:i/>
          <w:iCs/>
          <w:sz w:val="22"/>
          <w:szCs w:val="22"/>
          <w:lang w:val="sv-SE"/>
        </w:rPr>
      </w:pPr>
      <w:r w:rsidRPr="00FE3BB5">
        <w:rPr>
          <w:sz w:val="22"/>
          <w:szCs w:val="22"/>
          <w:lang w:val="sv-SE"/>
        </w:rPr>
        <w:t>Varje filmdragerad tablett innehåller 1,5 mg riociguat</w:t>
      </w:r>
      <w:r w:rsidR="000C4E34" w:rsidRPr="000C4E34">
        <w:rPr>
          <w:i/>
          <w:iCs/>
          <w:sz w:val="22"/>
          <w:szCs w:val="22"/>
          <w:lang w:val="sv-SE"/>
        </w:rPr>
        <w:t xml:space="preserve"> (riociguatum)</w:t>
      </w:r>
      <w:r w:rsidRPr="000C4E34">
        <w:rPr>
          <w:i/>
          <w:iCs/>
          <w:sz w:val="22"/>
          <w:szCs w:val="22"/>
          <w:lang w:val="sv-SE"/>
        </w:rPr>
        <w:t>.</w:t>
      </w:r>
    </w:p>
    <w:p w14:paraId="0217BEC2" w14:textId="77777777" w:rsidR="00B14B19" w:rsidRPr="00FE3BB5" w:rsidRDefault="00B14B19">
      <w:pPr>
        <w:pStyle w:val="BayerBodyTextFull"/>
        <w:spacing w:before="0" w:after="0" w:line="240" w:lineRule="atLeast"/>
        <w:rPr>
          <w:sz w:val="22"/>
          <w:szCs w:val="22"/>
          <w:u w:val="single"/>
          <w:lang w:val="sv-SE"/>
        </w:rPr>
      </w:pPr>
    </w:p>
    <w:p w14:paraId="63FDC97A" w14:textId="77777777" w:rsidR="00B14B19" w:rsidRPr="00FE3BB5" w:rsidRDefault="00B01076">
      <w:pPr>
        <w:pStyle w:val="BayerBodyTextFull"/>
        <w:keepNext/>
        <w:spacing w:before="0" w:after="0" w:line="240" w:lineRule="atLeast"/>
        <w:rPr>
          <w:u w:val="single"/>
          <w:lang w:val="sv-SE"/>
        </w:rPr>
      </w:pPr>
      <w:r w:rsidRPr="00FE3BB5">
        <w:rPr>
          <w:sz w:val="22"/>
          <w:szCs w:val="22"/>
          <w:u w:val="single"/>
          <w:lang w:val="sv-SE"/>
        </w:rPr>
        <w:t>Adempas 2 mg filmdragerade tabletter</w:t>
      </w:r>
    </w:p>
    <w:p w14:paraId="1A274596" w14:textId="692D0CFC" w:rsidR="00B14B19" w:rsidRPr="00FE3BB5" w:rsidRDefault="00B01076">
      <w:pPr>
        <w:pStyle w:val="BayerBodyTextFull"/>
        <w:spacing w:before="0" w:after="0" w:line="240" w:lineRule="atLeast"/>
        <w:rPr>
          <w:sz w:val="22"/>
          <w:szCs w:val="22"/>
          <w:lang w:val="sv-SE"/>
        </w:rPr>
      </w:pPr>
      <w:r w:rsidRPr="00FE3BB5">
        <w:rPr>
          <w:sz w:val="22"/>
          <w:szCs w:val="22"/>
          <w:lang w:val="sv-SE"/>
        </w:rPr>
        <w:t>Varje filmdragerad tablett innehåller 2 mg riociguat</w:t>
      </w:r>
      <w:r w:rsidR="000C4E34">
        <w:rPr>
          <w:sz w:val="22"/>
          <w:szCs w:val="22"/>
          <w:lang w:val="sv-SE"/>
        </w:rPr>
        <w:t xml:space="preserve"> </w:t>
      </w:r>
      <w:r w:rsidR="000C4E34" w:rsidRPr="000C4E34">
        <w:rPr>
          <w:i/>
          <w:iCs/>
          <w:sz w:val="22"/>
          <w:szCs w:val="22"/>
          <w:lang w:val="sv-SE"/>
        </w:rPr>
        <w:t>(riociguatum)</w:t>
      </w:r>
      <w:r w:rsidRPr="000C4E34">
        <w:rPr>
          <w:i/>
          <w:iCs/>
          <w:sz w:val="22"/>
          <w:szCs w:val="22"/>
          <w:lang w:val="sv-SE"/>
        </w:rPr>
        <w:t>.</w:t>
      </w:r>
    </w:p>
    <w:p w14:paraId="6FA5440F" w14:textId="77777777" w:rsidR="00B14B19" w:rsidRPr="00FE3BB5" w:rsidRDefault="00B14B19">
      <w:pPr>
        <w:pStyle w:val="BayerBodyTextFull"/>
        <w:spacing w:before="0" w:after="0" w:line="240" w:lineRule="atLeast"/>
        <w:rPr>
          <w:sz w:val="22"/>
          <w:szCs w:val="22"/>
          <w:lang w:val="sv-SE"/>
        </w:rPr>
      </w:pPr>
    </w:p>
    <w:p w14:paraId="3230F8F9" w14:textId="77777777" w:rsidR="00B14B19" w:rsidRPr="00FE3BB5" w:rsidRDefault="00B01076">
      <w:pPr>
        <w:pStyle w:val="BayerBodyTextFull"/>
        <w:keepNext/>
        <w:spacing w:before="0" w:after="0" w:line="240" w:lineRule="atLeast"/>
        <w:rPr>
          <w:sz w:val="22"/>
          <w:szCs w:val="22"/>
          <w:u w:val="single"/>
          <w:lang w:val="sv-SE"/>
        </w:rPr>
      </w:pPr>
      <w:r w:rsidRPr="00FE3BB5">
        <w:rPr>
          <w:sz w:val="22"/>
          <w:szCs w:val="22"/>
          <w:u w:val="single"/>
          <w:lang w:val="sv-SE"/>
        </w:rPr>
        <w:t xml:space="preserve">Adempas 2,5 mg filmdragerade tabletter </w:t>
      </w:r>
    </w:p>
    <w:p w14:paraId="1BCC364F" w14:textId="049D1AE6" w:rsidR="00B14B19" w:rsidRPr="00FE3BB5" w:rsidRDefault="00B01076">
      <w:pPr>
        <w:pStyle w:val="BayerBodyTextFull"/>
        <w:spacing w:before="0" w:after="0" w:line="240" w:lineRule="atLeast"/>
        <w:rPr>
          <w:sz w:val="22"/>
          <w:szCs w:val="22"/>
          <w:lang w:val="sv-SE"/>
        </w:rPr>
      </w:pPr>
      <w:r w:rsidRPr="00FE3BB5">
        <w:rPr>
          <w:sz w:val="22"/>
          <w:szCs w:val="22"/>
          <w:lang w:val="sv-SE"/>
        </w:rPr>
        <w:t>Varje filmdragerad tablett innehåller 2,5 mg riociguat</w:t>
      </w:r>
      <w:r w:rsidR="000C4E34" w:rsidRPr="000C4E34">
        <w:rPr>
          <w:i/>
          <w:iCs/>
          <w:sz w:val="22"/>
          <w:szCs w:val="22"/>
          <w:lang w:val="sv-SE"/>
        </w:rPr>
        <w:t xml:space="preserve"> (riociguatum)</w:t>
      </w:r>
      <w:r w:rsidRPr="000C4E34">
        <w:rPr>
          <w:i/>
          <w:iCs/>
          <w:sz w:val="22"/>
          <w:szCs w:val="22"/>
          <w:lang w:val="sv-SE"/>
        </w:rPr>
        <w:t>.</w:t>
      </w:r>
    </w:p>
    <w:p w14:paraId="044C43FA" w14:textId="77777777" w:rsidR="00B14B19" w:rsidRPr="00FE3BB5" w:rsidRDefault="00B14B19">
      <w:pPr>
        <w:pStyle w:val="BayerBodyTextFull"/>
        <w:spacing w:before="0" w:after="0"/>
        <w:rPr>
          <w:b/>
          <w:noProof/>
          <w:sz w:val="22"/>
          <w:szCs w:val="22"/>
          <w:lang w:val="sv-SE"/>
        </w:rPr>
      </w:pPr>
    </w:p>
    <w:p w14:paraId="7CD88809" w14:textId="77777777" w:rsidR="00B14B19" w:rsidRPr="00FE3BB5" w:rsidRDefault="00B01076">
      <w:pPr>
        <w:pStyle w:val="EMEAEnBodyText"/>
        <w:suppressLineNumbers/>
        <w:autoSpaceDE w:val="0"/>
        <w:autoSpaceDN w:val="0"/>
        <w:adjustRightInd w:val="0"/>
        <w:spacing w:before="0" w:after="0"/>
        <w:jc w:val="left"/>
        <w:rPr>
          <w:szCs w:val="22"/>
          <w:u w:val="single"/>
          <w:lang w:val="sv-SE"/>
        </w:rPr>
      </w:pPr>
      <w:r w:rsidRPr="00FE3BB5">
        <w:rPr>
          <w:szCs w:val="22"/>
          <w:u w:val="single"/>
          <w:lang w:val="sv-SE"/>
        </w:rPr>
        <w:t>Hjälpämne med känd effekt</w:t>
      </w:r>
    </w:p>
    <w:p w14:paraId="19E7C6A5" w14:textId="77777777" w:rsidR="00B14B19" w:rsidRPr="00FE3BB5" w:rsidRDefault="00B14B19">
      <w:pPr>
        <w:pStyle w:val="EMEAEnBodyText"/>
        <w:suppressLineNumbers/>
        <w:autoSpaceDE w:val="0"/>
        <w:autoSpaceDN w:val="0"/>
        <w:adjustRightInd w:val="0"/>
        <w:spacing w:before="0" w:after="0"/>
        <w:jc w:val="left"/>
        <w:rPr>
          <w:szCs w:val="22"/>
          <w:u w:val="single"/>
          <w:lang w:val="sv-SE"/>
        </w:rPr>
      </w:pPr>
    </w:p>
    <w:p w14:paraId="6BBC67B4" w14:textId="77777777" w:rsidR="00B14B19" w:rsidRPr="00FE3BB5" w:rsidRDefault="00B01076">
      <w:pPr>
        <w:pStyle w:val="BayerBodyTextFull"/>
        <w:keepNext/>
        <w:spacing w:before="0" w:after="0"/>
        <w:rPr>
          <w:i/>
          <w:sz w:val="22"/>
          <w:szCs w:val="22"/>
          <w:lang w:val="sv-SE"/>
        </w:rPr>
      </w:pPr>
      <w:r w:rsidRPr="00FE3BB5">
        <w:rPr>
          <w:i/>
          <w:sz w:val="22"/>
          <w:szCs w:val="22"/>
          <w:lang w:val="sv-SE"/>
        </w:rPr>
        <w:t xml:space="preserve">Adempas 0,5 mg </w:t>
      </w:r>
      <w:r w:rsidRPr="00FE3BB5">
        <w:rPr>
          <w:i/>
          <w:lang w:val="sv-SE"/>
        </w:rPr>
        <w:t>filmdragerade tabletter</w:t>
      </w:r>
    </w:p>
    <w:p w14:paraId="35E35456" w14:textId="77777777" w:rsidR="00B14B19" w:rsidRPr="00FE3BB5" w:rsidRDefault="00B01076">
      <w:pPr>
        <w:pStyle w:val="EMEAEnBodyText"/>
        <w:suppressLineNumbers/>
        <w:autoSpaceDE w:val="0"/>
        <w:autoSpaceDN w:val="0"/>
        <w:adjustRightInd w:val="0"/>
        <w:spacing w:before="0" w:after="0"/>
        <w:jc w:val="left"/>
        <w:rPr>
          <w:szCs w:val="22"/>
          <w:lang w:val="sv-SE"/>
        </w:rPr>
      </w:pPr>
      <w:r w:rsidRPr="00FE3BB5">
        <w:rPr>
          <w:szCs w:val="22"/>
          <w:lang w:val="sv-SE"/>
        </w:rPr>
        <w:t>Varje 0,5 mg filmdragerad tablett innehåller 37,8 mg laktos (som monohydrat)</w:t>
      </w:r>
    </w:p>
    <w:p w14:paraId="6D27291A" w14:textId="77777777" w:rsidR="00B14B19" w:rsidRPr="00FE3BB5" w:rsidRDefault="00B14B19">
      <w:pPr>
        <w:pStyle w:val="EMEAEnBodyText"/>
        <w:spacing w:before="0" w:after="0"/>
        <w:rPr>
          <w:szCs w:val="22"/>
          <w:lang w:val="sv-SE"/>
        </w:rPr>
      </w:pPr>
    </w:p>
    <w:p w14:paraId="1260BDB0" w14:textId="77777777" w:rsidR="00B14B19" w:rsidRPr="00FE3BB5" w:rsidRDefault="00B01076">
      <w:pPr>
        <w:pStyle w:val="EMEAEnBodyText"/>
        <w:suppressLineNumbers/>
        <w:autoSpaceDE w:val="0"/>
        <w:autoSpaceDN w:val="0"/>
        <w:adjustRightInd w:val="0"/>
        <w:spacing w:before="0" w:after="0"/>
        <w:jc w:val="left"/>
        <w:rPr>
          <w:i/>
          <w:szCs w:val="22"/>
          <w:lang w:val="sv-SE"/>
        </w:rPr>
      </w:pPr>
      <w:r w:rsidRPr="00FE3BB5">
        <w:rPr>
          <w:i/>
          <w:szCs w:val="22"/>
          <w:lang w:val="sv-SE"/>
        </w:rPr>
        <w:t xml:space="preserve">Adempas 1 mg </w:t>
      </w:r>
      <w:r w:rsidRPr="00FE3BB5">
        <w:rPr>
          <w:i/>
          <w:lang w:val="sv-SE"/>
        </w:rPr>
        <w:t>filmdragerade tabletter</w:t>
      </w:r>
      <w:r w:rsidRPr="00FE3BB5">
        <w:rPr>
          <w:i/>
          <w:szCs w:val="22"/>
          <w:lang w:val="sv-SE"/>
        </w:rPr>
        <w:t xml:space="preserve"> </w:t>
      </w:r>
    </w:p>
    <w:p w14:paraId="2459CA80" w14:textId="77777777" w:rsidR="00B14B19" w:rsidRPr="00FE3BB5" w:rsidRDefault="00B01076">
      <w:pPr>
        <w:pStyle w:val="EMEAEnBodyText"/>
        <w:suppressLineNumbers/>
        <w:autoSpaceDE w:val="0"/>
        <w:autoSpaceDN w:val="0"/>
        <w:adjustRightInd w:val="0"/>
        <w:spacing w:before="0" w:after="0"/>
        <w:jc w:val="left"/>
        <w:rPr>
          <w:szCs w:val="22"/>
          <w:lang w:val="sv-SE"/>
        </w:rPr>
      </w:pPr>
      <w:r w:rsidRPr="00FE3BB5">
        <w:rPr>
          <w:szCs w:val="22"/>
          <w:lang w:val="sv-SE"/>
        </w:rPr>
        <w:t>Varje 1 mg filmdragerad tablett innehåller 37,2 mg laktos (som monohydrat)</w:t>
      </w:r>
    </w:p>
    <w:p w14:paraId="23BA67DE" w14:textId="77777777" w:rsidR="00B14B19" w:rsidRPr="00FE3BB5" w:rsidRDefault="00B14B19">
      <w:pPr>
        <w:pStyle w:val="EMEAEnBodyText"/>
        <w:spacing w:before="0" w:after="0"/>
        <w:rPr>
          <w:szCs w:val="22"/>
          <w:lang w:val="sv-SE"/>
        </w:rPr>
      </w:pPr>
    </w:p>
    <w:p w14:paraId="412F818C" w14:textId="77777777" w:rsidR="00B14B19" w:rsidRPr="00FE3BB5" w:rsidRDefault="00B01076">
      <w:pPr>
        <w:pStyle w:val="EMEAEnBodyText"/>
        <w:suppressLineNumbers/>
        <w:autoSpaceDE w:val="0"/>
        <w:autoSpaceDN w:val="0"/>
        <w:adjustRightInd w:val="0"/>
        <w:spacing w:before="0" w:after="0"/>
        <w:jc w:val="left"/>
        <w:rPr>
          <w:i/>
          <w:lang w:val="sv-SE"/>
        </w:rPr>
      </w:pPr>
      <w:r w:rsidRPr="00FE3BB5">
        <w:rPr>
          <w:i/>
          <w:szCs w:val="22"/>
          <w:lang w:val="sv-SE"/>
        </w:rPr>
        <w:t>Adempas 1,5 mg</w:t>
      </w:r>
      <w:r w:rsidRPr="00FE3BB5">
        <w:rPr>
          <w:i/>
          <w:lang w:val="sv-SE"/>
        </w:rPr>
        <w:t xml:space="preserve"> filmdragerade tabletter</w:t>
      </w:r>
    </w:p>
    <w:p w14:paraId="56899FCA" w14:textId="77777777" w:rsidR="00B14B19" w:rsidRPr="00FE3BB5" w:rsidRDefault="00B01076">
      <w:pPr>
        <w:pStyle w:val="EMEAEnBodyText"/>
        <w:suppressLineNumbers/>
        <w:autoSpaceDE w:val="0"/>
        <w:autoSpaceDN w:val="0"/>
        <w:adjustRightInd w:val="0"/>
        <w:spacing w:before="0" w:after="0"/>
        <w:jc w:val="left"/>
        <w:rPr>
          <w:szCs w:val="22"/>
          <w:lang w:val="sv-SE"/>
        </w:rPr>
      </w:pPr>
      <w:r w:rsidRPr="00FE3BB5">
        <w:rPr>
          <w:szCs w:val="22"/>
          <w:lang w:val="sv-SE"/>
        </w:rPr>
        <w:t>Varje 1,5 mg filmdragerad tablett innehåller 36,8 mg laktos (som monohydrat)</w:t>
      </w:r>
    </w:p>
    <w:p w14:paraId="78C3F09B" w14:textId="77777777" w:rsidR="00B14B19" w:rsidRPr="00FE3BB5" w:rsidRDefault="00B14B19">
      <w:pPr>
        <w:pStyle w:val="EMEAEnBodyText"/>
        <w:spacing w:before="0" w:after="0"/>
        <w:rPr>
          <w:szCs w:val="22"/>
          <w:lang w:val="sv-SE"/>
        </w:rPr>
      </w:pPr>
    </w:p>
    <w:p w14:paraId="0FF25D8D" w14:textId="77777777" w:rsidR="00B14B19" w:rsidRPr="00FE3BB5" w:rsidRDefault="00B01076">
      <w:pPr>
        <w:pStyle w:val="BayerBodyTextFull"/>
        <w:keepNext/>
        <w:spacing w:before="0" w:after="0"/>
        <w:rPr>
          <w:i/>
          <w:lang w:val="sv-SE"/>
        </w:rPr>
      </w:pPr>
      <w:r w:rsidRPr="00FE3BB5">
        <w:rPr>
          <w:i/>
          <w:sz w:val="22"/>
          <w:szCs w:val="22"/>
          <w:lang w:val="sv-SE"/>
        </w:rPr>
        <w:t xml:space="preserve">Adempas 2 mg </w:t>
      </w:r>
      <w:r w:rsidRPr="00FE3BB5">
        <w:rPr>
          <w:i/>
          <w:lang w:val="sv-SE"/>
        </w:rPr>
        <w:t>filmdragerade tabletter</w:t>
      </w:r>
    </w:p>
    <w:p w14:paraId="5FFBABC9" w14:textId="77777777" w:rsidR="00B14B19" w:rsidRPr="00FE3BB5" w:rsidRDefault="00B01076">
      <w:pPr>
        <w:pStyle w:val="EMEAEnBodyText"/>
        <w:suppressLineNumbers/>
        <w:autoSpaceDE w:val="0"/>
        <w:autoSpaceDN w:val="0"/>
        <w:adjustRightInd w:val="0"/>
        <w:spacing w:before="0" w:after="0"/>
        <w:jc w:val="left"/>
        <w:rPr>
          <w:szCs w:val="22"/>
          <w:lang w:val="sv-SE"/>
        </w:rPr>
      </w:pPr>
      <w:r w:rsidRPr="00FE3BB5">
        <w:rPr>
          <w:szCs w:val="22"/>
          <w:lang w:val="sv-SE"/>
        </w:rPr>
        <w:t>Varje 2 mg filmdragerad tablett innehåller 36,3 mg laktos (som monohydrat)</w:t>
      </w:r>
    </w:p>
    <w:p w14:paraId="54FA1563" w14:textId="77777777" w:rsidR="00B14B19" w:rsidRPr="00FE3BB5" w:rsidRDefault="00B14B19">
      <w:pPr>
        <w:pStyle w:val="EMEAEnBodyText"/>
        <w:spacing w:before="0" w:after="0"/>
        <w:rPr>
          <w:szCs w:val="22"/>
          <w:lang w:val="sv-SE"/>
        </w:rPr>
      </w:pPr>
    </w:p>
    <w:p w14:paraId="191348DD" w14:textId="77777777" w:rsidR="00B14B19" w:rsidRPr="00FE3BB5" w:rsidRDefault="00B01076">
      <w:pPr>
        <w:pStyle w:val="EMEAEnBodyText"/>
        <w:suppressLineNumbers/>
        <w:autoSpaceDE w:val="0"/>
        <w:autoSpaceDN w:val="0"/>
        <w:adjustRightInd w:val="0"/>
        <w:spacing w:before="0" w:after="0"/>
        <w:jc w:val="left"/>
        <w:rPr>
          <w:i/>
          <w:szCs w:val="22"/>
          <w:lang w:val="sv-SE"/>
        </w:rPr>
      </w:pPr>
      <w:r w:rsidRPr="00FE3BB5">
        <w:rPr>
          <w:i/>
          <w:szCs w:val="22"/>
          <w:lang w:val="sv-SE"/>
        </w:rPr>
        <w:t xml:space="preserve">Adempas 2,5 mg </w:t>
      </w:r>
      <w:r w:rsidRPr="00FE3BB5">
        <w:rPr>
          <w:i/>
          <w:lang w:val="sv-SE"/>
        </w:rPr>
        <w:t>filmdragerade tabletter</w:t>
      </w:r>
      <w:r w:rsidRPr="00FE3BB5">
        <w:rPr>
          <w:i/>
          <w:szCs w:val="22"/>
          <w:lang w:val="sv-SE"/>
        </w:rPr>
        <w:t xml:space="preserve"> </w:t>
      </w:r>
    </w:p>
    <w:p w14:paraId="13DF0E38" w14:textId="77777777" w:rsidR="00B14B19" w:rsidRPr="00FE3BB5" w:rsidRDefault="00B01076">
      <w:pPr>
        <w:pStyle w:val="EMEAEnBodyText"/>
        <w:suppressLineNumbers/>
        <w:autoSpaceDE w:val="0"/>
        <w:autoSpaceDN w:val="0"/>
        <w:adjustRightInd w:val="0"/>
        <w:spacing w:before="0" w:after="0"/>
        <w:jc w:val="left"/>
        <w:rPr>
          <w:szCs w:val="22"/>
          <w:lang w:val="sv-SE"/>
        </w:rPr>
      </w:pPr>
      <w:r w:rsidRPr="00FE3BB5">
        <w:rPr>
          <w:szCs w:val="22"/>
          <w:lang w:val="sv-SE"/>
        </w:rPr>
        <w:t>Varje 2,5 mg filmdragerad tablett innehåller 35,8 mg laktos (som monohydrat).</w:t>
      </w:r>
    </w:p>
    <w:p w14:paraId="6F313C34" w14:textId="77777777" w:rsidR="00B14B19" w:rsidRPr="00FE3BB5" w:rsidRDefault="00B14B19">
      <w:pPr>
        <w:pStyle w:val="EMEAEnBodyText"/>
        <w:spacing w:before="0" w:after="0"/>
        <w:rPr>
          <w:szCs w:val="22"/>
          <w:lang w:val="sv-SE"/>
        </w:rPr>
      </w:pPr>
    </w:p>
    <w:p w14:paraId="4EDF8A21" w14:textId="77777777" w:rsidR="00B14B19" w:rsidRPr="00FE3BB5" w:rsidRDefault="00B01076">
      <w:pPr>
        <w:suppressLineNumbers/>
        <w:rPr>
          <w:noProof/>
          <w:lang w:val="sv-SE"/>
        </w:rPr>
      </w:pPr>
      <w:r w:rsidRPr="00FE3BB5">
        <w:rPr>
          <w:lang w:val="sv-SE"/>
        </w:rPr>
        <w:t>För fullständig förteckning över hjälpämnen, se avsnitt 6.1.</w:t>
      </w:r>
    </w:p>
    <w:p w14:paraId="70C2FBE9" w14:textId="77777777" w:rsidR="00B14B19" w:rsidRPr="00FE3BB5" w:rsidRDefault="00B14B19">
      <w:pPr>
        <w:rPr>
          <w:noProof/>
          <w:lang w:val="sv-SE"/>
        </w:rPr>
      </w:pPr>
    </w:p>
    <w:p w14:paraId="03471761" w14:textId="77777777" w:rsidR="00B14B19" w:rsidRPr="00FE3BB5" w:rsidRDefault="00B14B19">
      <w:pPr>
        <w:rPr>
          <w:noProof/>
          <w:lang w:val="sv-SE"/>
        </w:rPr>
      </w:pPr>
    </w:p>
    <w:p w14:paraId="59588FEC" w14:textId="77777777" w:rsidR="00B14B19" w:rsidRPr="00FE3BB5" w:rsidRDefault="00B01076">
      <w:pPr>
        <w:keepNext/>
        <w:suppressLineNumbers/>
        <w:spacing w:line="240" w:lineRule="atLeast"/>
        <w:outlineLvl w:val="1"/>
        <w:rPr>
          <w:caps/>
          <w:noProof/>
          <w:lang w:val="sv-SE"/>
        </w:rPr>
      </w:pPr>
      <w:r w:rsidRPr="00FE3BB5">
        <w:rPr>
          <w:b/>
          <w:noProof/>
          <w:lang w:val="sv-SE"/>
        </w:rPr>
        <w:lastRenderedPageBreak/>
        <w:t>3.</w:t>
      </w:r>
      <w:r w:rsidRPr="00FE3BB5">
        <w:rPr>
          <w:b/>
          <w:noProof/>
          <w:lang w:val="sv-SE"/>
        </w:rPr>
        <w:tab/>
      </w:r>
      <w:r w:rsidRPr="00FE3BB5">
        <w:rPr>
          <w:b/>
          <w:lang w:val="sv-SE"/>
        </w:rPr>
        <w:t>LÄKEMEDELSFORM</w:t>
      </w:r>
    </w:p>
    <w:p w14:paraId="3596269B" w14:textId="77777777" w:rsidR="00B14B19" w:rsidRPr="00FE3BB5" w:rsidRDefault="00B14B19">
      <w:pPr>
        <w:keepNext/>
        <w:suppressLineNumbers/>
        <w:autoSpaceDE w:val="0"/>
        <w:autoSpaceDN w:val="0"/>
        <w:adjustRightInd w:val="0"/>
        <w:spacing w:line="240" w:lineRule="atLeast"/>
        <w:rPr>
          <w:noProof/>
          <w:lang w:val="sv-SE"/>
        </w:rPr>
      </w:pPr>
    </w:p>
    <w:p w14:paraId="5C53D8EE" w14:textId="77777777" w:rsidR="00B14B19" w:rsidRPr="00FE3BB5" w:rsidRDefault="00B01076">
      <w:pPr>
        <w:keepNext/>
        <w:suppressLineNumbers/>
        <w:autoSpaceDE w:val="0"/>
        <w:autoSpaceDN w:val="0"/>
        <w:adjustRightInd w:val="0"/>
        <w:spacing w:line="240" w:lineRule="atLeast"/>
        <w:rPr>
          <w:noProof/>
          <w:lang w:val="sv-SE"/>
        </w:rPr>
      </w:pPr>
      <w:r w:rsidRPr="00FE3BB5">
        <w:rPr>
          <w:lang w:val="sv-SE"/>
        </w:rPr>
        <w:t>Filmdragerad tablett (tablett)</w:t>
      </w:r>
    </w:p>
    <w:p w14:paraId="17B60D63" w14:textId="77777777" w:rsidR="00B14B19" w:rsidRPr="00FE3BB5" w:rsidRDefault="00B01076">
      <w:pPr>
        <w:pStyle w:val="BayerBodyTextFull"/>
        <w:keepNext/>
        <w:numPr>
          <w:ilvl w:val="0"/>
          <w:numId w:val="38"/>
        </w:numPr>
        <w:spacing w:before="0" w:after="0" w:line="240" w:lineRule="atLeast"/>
        <w:ind w:left="567" w:hanging="567"/>
        <w:rPr>
          <w:bCs/>
          <w:snapToGrid/>
          <w:sz w:val="22"/>
          <w:szCs w:val="22"/>
          <w:lang w:val="sv-SE" w:eastAsia="en-US"/>
        </w:rPr>
      </w:pPr>
      <w:r w:rsidRPr="00FE3BB5">
        <w:rPr>
          <w:bCs/>
          <w:i/>
          <w:snapToGrid/>
          <w:sz w:val="22"/>
          <w:szCs w:val="22"/>
          <w:lang w:val="sv-SE" w:eastAsia="en-US"/>
        </w:rPr>
        <w:t>0,5 mg tablett:</w:t>
      </w:r>
      <w:r w:rsidRPr="00FE3BB5">
        <w:rPr>
          <w:bCs/>
          <w:snapToGrid/>
          <w:sz w:val="22"/>
          <w:szCs w:val="22"/>
          <w:lang w:val="sv-SE" w:eastAsia="en-US"/>
        </w:rPr>
        <w:t xml:space="preserve"> vita,</w:t>
      </w:r>
      <w:r w:rsidRPr="00FE3BB5">
        <w:rPr>
          <w:sz w:val="22"/>
          <w:szCs w:val="22"/>
          <w:lang w:val="sv-SE"/>
        </w:rPr>
        <w:t xml:space="preserve"> runda, bikonvexa tabletter på 6 mm, märkta med Bayers-korset på ena sidan och 0,5 och ett ”R” på den andra sidan.</w:t>
      </w:r>
    </w:p>
    <w:p w14:paraId="3E2C4A29" w14:textId="77777777" w:rsidR="00B14B19" w:rsidRPr="00FE3BB5" w:rsidRDefault="00B01076">
      <w:pPr>
        <w:pStyle w:val="BayerBodyTextFull"/>
        <w:keepNext/>
        <w:numPr>
          <w:ilvl w:val="0"/>
          <w:numId w:val="38"/>
        </w:numPr>
        <w:spacing w:before="0" w:after="0" w:line="240" w:lineRule="atLeast"/>
        <w:ind w:left="567" w:hanging="567"/>
        <w:rPr>
          <w:bCs/>
          <w:snapToGrid/>
          <w:sz w:val="22"/>
          <w:szCs w:val="22"/>
          <w:lang w:val="sv-SE" w:eastAsia="en-US"/>
        </w:rPr>
      </w:pPr>
      <w:r w:rsidRPr="00FE3BB5">
        <w:rPr>
          <w:bCs/>
          <w:i/>
          <w:snapToGrid/>
          <w:sz w:val="22"/>
          <w:szCs w:val="22"/>
          <w:lang w:val="sv-SE" w:eastAsia="en-US"/>
        </w:rPr>
        <w:t>1 mg tablett:</w:t>
      </w:r>
      <w:r w:rsidRPr="00FE3BB5">
        <w:rPr>
          <w:bCs/>
          <w:snapToGrid/>
          <w:sz w:val="22"/>
          <w:szCs w:val="22"/>
          <w:lang w:val="sv-SE" w:eastAsia="en-US"/>
        </w:rPr>
        <w:t xml:space="preserve"> ljusgula,</w:t>
      </w:r>
      <w:r w:rsidRPr="00FE3BB5">
        <w:rPr>
          <w:sz w:val="22"/>
          <w:szCs w:val="22"/>
          <w:lang w:val="sv-SE"/>
        </w:rPr>
        <w:t xml:space="preserve"> runda, bikonvexa tabletter på 6 mm, märkta med Bayers-korset på ena sidan och 1 och ett ”R” på den andra sidan.</w:t>
      </w:r>
    </w:p>
    <w:p w14:paraId="4425CD67" w14:textId="77777777" w:rsidR="00B14B19" w:rsidRPr="00FE3BB5" w:rsidRDefault="00B01076">
      <w:pPr>
        <w:pStyle w:val="BayerBodyTextFull"/>
        <w:keepNext/>
        <w:numPr>
          <w:ilvl w:val="0"/>
          <w:numId w:val="38"/>
        </w:numPr>
        <w:spacing w:before="0" w:after="0" w:line="240" w:lineRule="atLeast"/>
        <w:ind w:left="567" w:hanging="567"/>
        <w:rPr>
          <w:bCs/>
          <w:snapToGrid/>
          <w:sz w:val="22"/>
          <w:szCs w:val="22"/>
          <w:lang w:val="sv-SE" w:eastAsia="en-US"/>
        </w:rPr>
      </w:pPr>
      <w:r w:rsidRPr="00FE3BB5">
        <w:rPr>
          <w:bCs/>
          <w:i/>
          <w:snapToGrid/>
          <w:sz w:val="22"/>
          <w:szCs w:val="22"/>
          <w:lang w:val="sv-SE" w:eastAsia="en-US"/>
        </w:rPr>
        <w:t>1,5 mg tablett:</w:t>
      </w:r>
      <w:r w:rsidRPr="00FE3BB5">
        <w:rPr>
          <w:bCs/>
          <w:snapToGrid/>
          <w:sz w:val="22"/>
          <w:szCs w:val="22"/>
          <w:lang w:val="sv-SE" w:eastAsia="en-US"/>
        </w:rPr>
        <w:t xml:space="preserve"> gulorange,</w:t>
      </w:r>
      <w:r w:rsidRPr="00FE3BB5">
        <w:rPr>
          <w:sz w:val="22"/>
          <w:szCs w:val="22"/>
          <w:lang w:val="sv-SE"/>
        </w:rPr>
        <w:t xml:space="preserve"> runda, bikonvexa tabletter på 6 mm, märkta med Bayers-korset på ena sidan och 1,5 och ett ”R” på den andra sidan.</w:t>
      </w:r>
    </w:p>
    <w:p w14:paraId="7945BF55" w14:textId="77777777" w:rsidR="00B14B19" w:rsidRPr="00FE3BB5" w:rsidRDefault="00B01076">
      <w:pPr>
        <w:pStyle w:val="BayerBodyTextFull"/>
        <w:keepNext/>
        <w:numPr>
          <w:ilvl w:val="0"/>
          <w:numId w:val="38"/>
        </w:numPr>
        <w:spacing w:before="0" w:after="0" w:line="240" w:lineRule="atLeast"/>
        <w:ind w:left="567" w:hanging="567"/>
        <w:rPr>
          <w:bCs/>
          <w:snapToGrid/>
          <w:sz w:val="22"/>
          <w:szCs w:val="22"/>
          <w:lang w:val="sv-SE" w:eastAsia="en-US"/>
        </w:rPr>
      </w:pPr>
      <w:r w:rsidRPr="00FE3BB5">
        <w:rPr>
          <w:bCs/>
          <w:i/>
          <w:snapToGrid/>
          <w:sz w:val="22"/>
          <w:szCs w:val="22"/>
          <w:lang w:val="sv-SE" w:eastAsia="en-US"/>
        </w:rPr>
        <w:t>2 mg tablett:</w:t>
      </w:r>
      <w:r w:rsidRPr="00FE3BB5">
        <w:rPr>
          <w:bCs/>
          <w:snapToGrid/>
          <w:sz w:val="22"/>
          <w:szCs w:val="22"/>
          <w:lang w:val="sv-SE" w:eastAsia="en-US"/>
        </w:rPr>
        <w:t xml:space="preserve"> ljusorange,</w:t>
      </w:r>
      <w:r w:rsidRPr="00FE3BB5">
        <w:rPr>
          <w:sz w:val="22"/>
          <w:szCs w:val="22"/>
          <w:lang w:val="sv-SE"/>
        </w:rPr>
        <w:t xml:space="preserve"> runda, bikonvexa tabletter på 6 mm, märkta med Bayers-korset på ena sidan och 2 och ett ”R” på den andra sidan.</w:t>
      </w:r>
    </w:p>
    <w:p w14:paraId="03CA14B2" w14:textId="77777777" w:rsidR="00B14B19" w:rsidRPr="00FE3BB5" w:rsidRDefault="00B01076">
      <w:pPr>
        <w:pStyle w:val="BayerBodyTextFull"/>
        <w:keepNext/>
        <w:numPr>
          <w:ilvl w:val="0"/>
          <w:numId w:val="38"/>
        </w:numPr>
        <w:spacing w:before="0" w:after="0" w:line="240" w:lineRule="atLeast"/>
        <w:ind w:left="567" w:hanging="567"/>
        <w:rPr>
          <w:bCs/>
          <w:snapToGrid/>
          <w:sz w:val="22"/>
          <w:szCs w:val="22"/>
          <w:lang w:val="sv-SE" w:eastAsia="en-US"/>
        </w:rPr>
      </w:pPr>
      <w:r w:rsidRPr="00FE3BB5">
        <w:rPr>
          <w:bCs/>
          <w:i/>
          <w:snapToGrid/>
          <w:sz w:val="22"/>
          <w:szCs w:val="22"/>
          <w:lang w:val="sv-SE" w:eastAsia="en-US"/>
        </w:rPr>
        <w:t>2,5 mg tablett:</w:t>
      </w:r>
      <w:r w:rsidRPr="00FE3BB5">
        <w:rPr>
          <w:bCs/>
          <w:snapToGrid/>
          <w:sz w:val="22"/>
          <w:szCs w:val="22"/>
          <w:lang w:val="sv-SE" w:eastAsia="en-US"/>
        </w:rPr>
        <w:t xml:space="preserve"> rödorange,</w:t>
      </w:r>
      <w:r w:rsidRPr="00FE3BB5">
        <w:rPr>
          <w:sz w:val="22"/>
          <w:szCs w:val="22"/>
          <w:lang w:val="sv-SE"/>
        </w:rPr>
        <w:t xml:space="preserve"> runda, bikonvexa tabletter på 6 mm, märkta med Bayers-korset på ena sidan och 2,5 och ett ”R” på den andra sidan.</w:t>
      </w:r>
    </w:p>
    <w:p w14:paraId="7A88AB08" w14:textId="77777777" w:rsidR="00B14B19" w:rsidRPr="00FE3BB5" w:rsidRDefault="00B14B19">
      <w:pPr>
        <w:pStyle w:val="BayerBodyTextFull"/>
        <w:spacing w:before="0" w:after="0" w:line="240" w:lineRule="atLeast"/>
        <w:rPr>
          <w:sz w:val="22"/>
          <w:szCs w:val="22"/>
          <w:lang w:val="sv-SE"/>
        </w:rPr>
      </w:pPr>
    </w:p>
    <w:p w14:paraId="68163EDA" w14:textId="77777777" w:rsidR="00B14B19" w:rsidRPr="00FE3BB5" w:rsidRDefault="00B14B19">
      <w:pPr>
        <w:rPr>
          <w:noProof/>
          <w:lang w:val="sv-SE"/>
        </w:rPr>
      </w:pPr>
    </w:p>
    <w:p w14:paraId="38760F3B" w14:textId="77777777" w:rsidR="00B14B19" w:rsidRPr="00FE3BB5" w:rsidRDefault="00B01076">
      <w:pPr>
        <w:keepNext/>
        <w:suppressLineNumbers/>
        <w:spacing w:line="240" w:lineRule="atLeast"/>
        <w:outlineLvl w:val="1"/>
        <w:rPr>
          <w:caps/>
          <w:noProof/>
          <w:lang w:val="sv-SE"/>
        </w:rPr>
      </w:pPr>
      <w:r w:rsidRPr="00FE3BB5">
        <w:rPr>
          <w:b/>
          <w:caps/>
          <w:noProof/>
          <w:lang w:val="sv-SE"/>
        </w:rPr>
        <w:t>4.</w:t>
      </w:r>
      <w:r w:rsidRPr="00FE3BB5">
        <w:rPr>
          <w:b/>
          <w:caps/>
          <w:noProof/>
          <w:lang w:val="sv-SE"/>
        </w:rPr>
        <w:tab/>
      </w:r>
      <w:r w:rsidRPr="00FE3BB5">
        <w:rPr>
          <w:b/>
          <w:lang w:val="sv-SE"/>
        </w:rPr>
        <w:t>KLINISKA UPPGIFTER</w:t>
      </w:r>
    </w:p>
    <w:p w14:paraId="243322B3" w14:textId="77777777" w:rsidR="00B14B19" w:rsidRPr="00FE3BB5" w:rsidRDefault="00B14B19">
      <w:pPr>
        <w:keepNext/>
        <w:suppressLineNumbers/>
        <w:spacing w:line="240" w:lineRule="atLeast"/>
        <w:rPr>
          <w:noProof/>
          <w:lang w:val="sv-SE"/>
        </w:rPr>
      </w:pPr>
    </w:p>
    <w:p w14:paraId="58C705D1" w14:textId="77777777" w:rsidR="00B14B19" w:rsidRPr="00FE3BB5" w:rsidRDefault="00B01076">
      <w:pPr>
        <w:keepNext/>
        <w:suppressLineNumbers/>
        <w:spacing w:line="240" w:lineRule="atLeast"/>
        <w:outlineLvl w:val="2"/>
        <w:rPr>
          <w:noProof/>
          <w:lang w:val="sv-SE"/>
        </w:rPr>
      </w:pPr>
      <w:r w:rsidRPr="00FE3BB5">
        <w:rPr>
          <w:b/>
          <w:noProof/>
          <w:lang w:val="sv-SE"/>
        </w:rPr>
        <w:t>4.1</w:t>
      </w:r>
      <w:r w:rsidRPr="00FE3BB5">
        <w:rPr>
          <w:b/>
          <w:noProof/>
          <w:lang w:val="sv-SE"/>
        </w:rPr>
        <w:tab/>
      </w:r>
      <w:r w:rsidRPr="00FE3BB5">
        <w:rPr>
          <w:b/>
          <w:lang w:val="sv-SE"/>
        </w:rPr>
        <w:t>Terapeutiska indikationer</w:t>
      </w:r>
    </w:p>
    <w:p w14:paraId="66370621" w14:textId="77777777" w:rsidR="00B14B19" w:rsidRPr="00FE3BB5" w:rsidRDefault="00B14B19">
      <w:pPr>
        <w:keepNext/>
        <w:suppressLineNumbers/>
        <w:spacing w:line="240" w:lineRule="atLeast"/>
        <w:rPr>
          <w:noProof/>
          <w:lang w:val="sv-SE"/>
        </w:rPr>
      </w:pPr>
    </w:p>
    <w:p w14:paraId="67F30CB5" w14:textId="77777777" w:rsidR="00B14B19" w:rsidRPr="00FE3BB5" w:rsidRDefault="00B01076">
      <w:pPr>
        <w:keepNext/>
        <w:autoSpaceDE w:val="0"/>
        <w:autoSpaceDN w:val="0"/>
        <w:rPr>
          <w:u w:val="single"/>
          <w:lang w:val="sv-SE"/>
        </w:rPr>
      </w:pPr>
      <w:r w:rsidRPr="00FE3BB5">
        <w:rPr>
          <w:u w:val="single"/>
          <w:lang w:val="sv-SE"/>
        </w:rPr>
        <w:t>Kronisk tromboembolisk pulmonell hypertension (CTEPH)</w:t>
      </w:r>
    </w:p>
    <w:p w14:paraId="723B6B18" w14:textId="77777777" w:rsidR="00B14B19" w:rsidRPr="00FE3BB5" w:rsidRDefault="00B14B19">
      <w:pPr>
        <w:keepNext/>
        <w:autoSpaceDE w:val="0"/>
        <w:autoSpaceDN w:val="0"/>
        <w:rPr>
          <w:u w:val="single"/>
          <w:lang w:val="sv-SE"/>
        </w:rPr>
      </w:pPr>
    </w:p>
    <w:p w14:paraId="6C8874C6" w14:textId="77777777" w:rsidR="00B14B19" w:rsidRPr="00FE3BB5" w:rsidRDefault="00B01076">
      <w:pPr>
        <w:keepNext/>
        <w:autoSpaceDE w:val="0"/>
        <w:autoSpaceDN w:val="0"/>
        <w:rPr>
          <w:lang w:val="sv-SE"/>
        </w:rPr>
      </w:pPr>
      <w:r w:rsidRPr="00FE3BB5">
        <w:rPr>
          <w:lang w:val="sv-SE"/>
        </w:rPr>
        <w:t>Adempas är avsett för behandling av vuxna med WHO funktionsklass II till III med</w:t>
      </w:r>
    </w:p>
    <w:p w14:paraId="49F4AFEA" w14:textId="77777777" w:rsidR="00B14B19" w:rsidRPr="00FE3BB5" w:rsidRDefault="00B01076">
      <w:pPr>
        <w:keepNext/>
        <w:numPr>
          <w:ilvl w:val="0"/>
          <w:numId w:val="9"/>
        </w:numPr>
        <w:autoSpaceDE w:val="0"/>
        <w:autoSpaceDN w:val="0"/>
        <w:ind w:left="567" w:hanging="567"/>
        <w:rPr>
          <w:lang w:val="sv-SE"/>
        </w:rPr>
      </w:pPr>
      <w:r w:rsidRPr="00FE3BB5">
        <w:rPr>
          <w:lang w:val="sv-SE"/>
        </w:rPr>
        <w:t>inoperabel CTEPH,</w:t>
      </w:r>
    </w:p>
    <w:p w14:paraId="4B0D71B5" w14:textId="77777777" w:rsidR="00B14B19" w:rsidRPr="00FE3BB5" w:rsidRDefault="00B01076">
      <w:pPr>
        <w:keepNext/>
        <w:numPr>
          <w:ilvl w:val="0"/>
          <w:numId w:val="9"/>
        </w:numPr>
        <w:autoSpaceDE w:val="0"/>
        <w:autoSpaceDN w:val="0"/>
        <w:ind w:left="567" w:hanging="567"/>
        <w:rPr>
          <w:lang w:val="sv-SE"/>
        </w:rPr>
      </w:pPr>
      <w:r w:rsidRPr="00FE3BB5">
        <w:rPr>
          <w:lang w:val="sv-SE"/>
        </w:rPr>
        <w:t>kvarstående eller återkommande CTEPH efter kirurgisk behandling,</w:t>
      </w:r>
    </w:p>
    <w:p w14:paraId="5DD01474" w14:textId="19D1A0EE" w:rsidR="00B14B19" w:rsidRPr="00FE3BB5" w:rsidRDefault="00B01076">
      <w:pPr>
        <w:keepNext/>
        <w:autoSpaceDE w:val="0"/>
        <w:autoSpaceDN w:val="0"/>
        <w:rPr>
          <w:lang w:val="sv-SE"/>
        </w:rPr>
      </w:pPr>
      <w:r w:rsidRPr="00FE3BB5">
        <w:rPr>
          <w:lang w:val="sv-SE"/>
        </w:rPr>
        <w:t>för att förbättra fysisk arbetsförmåga (se avsnitt 5.1).</w:t>
      </w:r>
    </w:p>
    <w:p w14:paraId="12AD8EF8" w14:textId="77777777" w:rsidR="00B14B19" w:rsidRPr="00FE3BB5" w:rsidRDefault="00B14B19">
      <w:pPr>
        <w:autoSpaceDE w:val="0"/>
        <w:autoSpaceDN w:val="0"/>
        <w:rPr>
          <w:lang w:val="sv-SE"/>
        </w:rPr>
      </w:pPr>
    </w:p>
    <w:p w14:paraId="275277FE" w14:textId="77777777" w:rsidR="00B14B19" w:rsidRPr="00FE3BB5" w:rsidRDefault="00B01076">
      <w:pPr>
        <w:keepNext/>
        <w:autoSpaceDE w:val="0"/>
        <w:autoSpaceDN w:val="0"/>
        <w:rPr>
          <w:u w:val="single"/>
          <w:lang w:val="sv-SE"/>
        </w:rPr>
      </w:pPr>
      <w:r w:rsidRPr="00FE3BB5">
        <w:rPr>
          <w:u w:val="single"/>
          <w:lang w:val="sv-SE"/>
        </w:rPr>
        <w:t>Pulmonell arteriell hypertension (PAH)</w:t>
      </w:r>
    </w:p>
    <w:p w14:paraId="21D21215" w14:textId="77777777" w:rsidR="00B14B19" w:rsidRPr="00FE3BB5" w:rsidRDefault="00B14B19">
      <w:pPr>
        <w:keepNext/>
        <w:autoSpaceDE w:val="0"/>
        <w:autoSpaceDN w:val="0"/>
        <w:rPr>
          <w:u w:val="single"/>
          <w:lang w:val="sv-SE"/>
        </w:rPr>
      </w:pPr>
    </w:p>
    <w:p w14:paraId="6FF50495" w14:textId="77777777" w:rsidR="00097778" w:rsidRPr="00FE3BB5" w:rsidRDefault="00097778">
      <w:pPr>
        <w:keepNext/>
        <w:autoSpaceDE w:val="0"/>
        <w:autoSpaceDN w:val="0"/>
        <w:rPr>
          <w:i/>
          <w:iCs/>
          <w:lang w:val="sv-SE"/>
        </w:rPr>
      </w:pPr>
      <w:r w:rsidRPr="00FE3BB5">
        <w:rPr>
          <w:i/>
          <w:iCs/>
          <w:lang w:val="sv-SE"/>
        </w:rPr>
        <w:t>Vuxna</w:t>
      </w:r>
    </w:p>
    <w:p w14:paraId="6100096A" w14:textId="64E6D7AD" w:rsidR="00B14B19" w:rsidRPr="00FE3BB5" w:rsidRDefault="00B01076" w:rsidP="005E07FD">
      <w:pPr>
        <w:keepNext/>
        <w:autoSpaceDE w:val="0"/>
        <w:autoSpaceDN w:val="0"/>
        <w:rPr>
          <w:lang w:val="sv-SE"/>
        </w:rPr>
      </w:pPr>
      <w:r w:rsidRPr="00FE3BB5">
        <w:rPr>
          <w:lang w:val="sv-SE"/>
        </w:rPr>
        <w:t>Adempas, som monoterapi eller i kombination med endotelinreceptorantagonister, är avsett för behandling av vuxna patienter med pulmonell arteriell hypertension (PAH) med WHO funktionsklass </w:t>
      </w:r>
      <w:r w:rsidR="003B5E47">
        <w:rPr>
          <w:lang w:val="sv-SE"/>
        </w:rPr>
        <w:t xml:space="preserve">(FC) </w:t>
      </w:r>
      <w:r w:rsidRPr="00FE3BB5">
        <w:rPr>
          <w:lang w:val="sv-SE"/>
        </w:rPr>
        <w:t>II till</w:t>
      </w:r>
      <w:r w:rsidR="005E07FD" w:rsidRPr="00FE3BB5">
        <w:rPr>
          <w:lang w:val="sv-SE"/>
        </w:rPr>
        <w:t> </w:t>
      </w:r>
      <w:r w:rsidRPr="00FE3BB5">
        <w:rPr>
          <w:lang w:val="sv-SE"/>
        </w:rPr>
        <w:t>III, för att förbättra fysisk arbetsförmåga (se avsnitt 5.1).</w:t>
      </w:r>
    </w:p>
    <w:p w14:paraId="4E979F6F" w14:textId="77FFDE41" w:rsidR="00097778" w:rsidRPr="00FE3BB5" w:rsidRDefault="00097778">
      <w:pPr>
        <w:keepNext/>
        <w:autoSpaceDE w:val="0"/>
        <w:autoSpaceDN w:val="0"/>
        <w:rPr>
          <w:lang w:val="sv-SE"/>
        </w:rPr>
      </w:pPr>
    </w:p>
    <w:p w14:paraId="2DFE4DCA" w14:textId="5CCD88F6" w:rsidR="00097778" w:rsidRPr="00FE3BB5" w:rsidRDefault="007D4F37">
      <w:pPr>
        <w:keepNext/>
        <w:autoSpaceDE w:val="0"/>
        <w:autoSpaceDN w:val="0"/>
        <w:rPr>
          <w:lang w:val="sv-SE"/>
        </w:rPr>
      </w:pPr>
      <w:r w:rsidRPr="00FE3BB5">
        <w:rPr>
          <w:i/>
          <w:iCs/>
          <w:lang w:val="sv-SE"/>
        </w:rPr>
        <w:t>Pediatri</w:t>
      </w:r>
      <w:r w:rsidR="006C6D04" w:rsidRPr="00FE3BB5">
        <w:rPr>
          <w:i/>
          <w:iCs/>
          <w:lang w:val="sv-SE"/>
        </w:rPr>
        <w:t>s</w:t>
      </w:r>
      <w:r w:rsidRPr="00FE3BB5">
        <w:rPr>
          <w:i/>
          <w:iCs/>
          <w:lang w:val="sv-SE"/>
        </w:rPr>
        <w:t>k</w:t>
      </w:r>
      <w:r w:rsidR="006C6D04" w:rsidRPr="00FE3BB5">
        <w:rPr>
          <w:i/>
          <w:iCs/>
          <w:lang w:val="sv-SE"/>
        </w:rPr>
        <w:t xml:space="preserve"> population</w:t>
      </w:r>
    </w:p>
    <w:p w14:paraId="3FE416B0" w14:textId="06ECEDE7" w:rsidR="00097778" w:rsidRPr="00FE3BB5" w:rsidRDefault="00097778">
      <w:pPr>
        <w:keepNext/>
        <w:autoSpaceDE w:val="0"/>
        <w:autoSpaceDN w:val="0"/>
        <w:rPr>
          <w:noProof/>
          <w:lang w:val="sv-SE"/>
        </w:rPr>
      </w:pPr>
      <w:r w:rsidRPr="00FE3BB5">
        <w:rPr>
          <w:lang w:val="sv-SE"/>
        </w:rPr>
        <w:t>Adempas är i kombination med endoteli</w:t>
      </w:r>
      <w:r w:rsidR="00CC6923" w:rsidRPr="00FE3BB5">
        <w:rPr>
          <w:lang w:val="sv-SE"/>
        </w:rPr>
        <w:t xml:space="preserve">nreceptorantagonister </w:t>
      </w:r>
      <w:r w:rsidRPr="00FE3BB5">
        <w:rPr>
          <w:lang w:val="sv-SE"/>
        </w:rPr>
        <w:t xml:space="preserve">avsett för behandling av PAH hos pediatriska patienter </w:t>
      </w:r>
      <w:r w:rsidR="005E07FD" w:rsidRPr="00FE3BB5">
        <w:rPr>
          <w:lang w:val="sv-SE"/>
        </w:rPr>
        <w:t xml:space="preserve">i åldern 6 till </w:t>
      </w:r>
      <w:r w:rsidRPr="00FE3BB5">
        <w:rPr>
          <w:lang w:val="sv-SE"/>
        </w:rPr>
        <w:t>under 18 år med WHO</w:t>
      </w:r>
      <w:r w:rsidR="005774CF" w:rsidRPr="00FE3BB5">
        <w:rPr>
          <w:lang w:val="sv-SE"/>
        </w:rPr>
        <w:t>-</w:t>
      </w:r>
      <w:r w:rsidRPr="00FE3BB5">
        <w:rPr>
          <w:lang w:val="sv-SE"/>
        </w:rPr>
        <w:t>funktionsklass (FC) II</w:t>
      </w:r>
      <w:r w:rsidR="007D4F37" w:rsidRPr="00FE3BB5">
        <w:rPr>
          <w:lang w:val="sv-SE"/>
        </w:rPr>
        <w:t> </w:t>
      </w:r>
      <w:r w:rsidRPr="00FE3BB5">
        <w:rPr>
          <w:lang w:val="sv-SE"/>
        </w:rPr>
        <w:t xml:space="preserve">till III </w:t>
      </w:r>
      <w:r w:rsidR="00CC6923" w:rsidRPr="00FE3BB5">
        <w:rPr>
          <w:lang w:val="sv-SE"/>
        </w:rPr>
        <w:t>(se avsnitt 5.1).</w:t>
      </w:r>
    </w:p>
    <w:p w14:paraId="597609AA" w14:textId="77777777" w:rsidR="00B14B19" w:rsidRPr="00FE3BB5" w:rsidRDefault="00B14B19">
      <w:pPr>
        <w:spacing w:line="240" w:lineRule="atLeast"/>
        <w:rPr>
          <w:noProof/>
          <w:lang w:val="sv-SE"/>
        </w:rPr>
      </w:pPr>
    </w:p>
    <w:p w14:paraId="205D96A7" w14:textId="77777777" w:rsidR="00B14B19" w:rsidRPr="00FE3BB5" w:rsidRDefault="00B01076">
      <w:pPr>
        <w:keepNext/>
        <w:suppressLineNumbers/>
        <w:spacing w:line="240" w:lineRule="atLeast"/>
        <w:outlineLvl w:val="2"/>
        <w:rPr>
          <w:b/>
          <w:noProof/>
          <w:lang w:val="sv-SE"/>
        </w:rPr>
      </w:pPr>
      <w:r w:rsidRPr="00FE3BB5">
        <w:rPr>
          <w:b/>
          <w:noProof/>
          <w:lang w:val="sv-SE"/>
        </w:rPr>
        <w:t>4.2</w:t>
      </w:r>
      <w:r w:rsidRPr="00FE3BB5">
        <w:rPr>
          <w:b/>
          <w:noProof/>
          <w:lang w:val="sv-SE"/>
        </w:rPr>
        <w:tab/>
      </w:r>
      <w:r w:rsidRPr="00FE3BB5">
        <w:rPr>
          <w:b/>
          <w:lang w:val="sv-SE"/>
        </w:rPr>
        <w:t>Dosering och administreringssätt</w:t>
      </w:r>
    </w:p>
    <w:p w14:paraId="41693A9E" w14:textId="77777777" w:rsidR="00B14B19" w:rsidRPr="00FE3BB5" w:rsidRDefault="00B14B19">
      <w:pPr>
        <w:keepNext/>
        <w:suppressLineNumbers/>
        <w:spacing w:line="240" w:lineRule="atLeast"/>
        <w:rPr>
          <w:i/>
          <w:noProof/>
          <w:lang w:val="sv-SE"/>
        </w:rPr>
      </w:pPr>
    </w:p>
    <w:p w14:paraId="7CFA90D8" w14:textId="78AC74D9" w:rsidR="00B14B19" w:rsidRPr="00FE3BB5" w:rsidRDefault="00B01076">
      <w:pPr>
        <w:keepNext/>
        <w:rPr>
          <w:lang w:val="sv-SE"/>
        </w:rPr>
      </w:pPr>
      <w:r w:rsidRPr="00FE3BB5">
        <w:rPr>
          <w:lang w:val="sv-SE"/>
        </w:rPr>
        <w:t>Behandling ska endast initieras och följas upp av läkare med erfarenhet av behandling av CTEPH eller PAH.</w:t>
      </w:r>
    </w:p>
    <w:p w14:paraId="33939951" w14:textId="77777777" w:rsidR="00B14B19" w:rsidRPr="00FE3BB5" w:rsidRDefault="00B14B19">
      <w:pPr>
        <w:rPr>
          <w:noProof/>
          <w:u w:val="single"/>
          <w:lang w:val="sv-SE"/>
        </w:rPr>
      </w:pPr>
    </w:p>
    <w:p w14:paraId="406D932A" w14:textId="77777777" w:rsidR="00B14B19" w:rsidRPr="00C3234B" w:rsidRDefault="00B01076">
      <w:pPr>
        <w:keepNext/>
        <w:suppressLineNumbers/>
        <w:spacing w:line="240" w:lineRule="atLeast"/>
        <w:rPr>
          <w:bCs/>
          <w:noProof/>
          <w:u w:val="single"/>
          <w:lang w:val="sv-SE"/>
        </w:rPr>
      </w:pPr>
      <w:r w:rsidRPr="00C3234B">
        <w:rPr>
          <w:bCs/>
          <w:u w:val="single"/>
          <w:lang w:val="sv-SE"/>
        </w:rPr>
        <w:t>Dosering</w:t>
      </w:r>
    </w:p>
    <w:p w14:paraId="46B38AD3" w14:textId="77777777" w:rsidR="00B14B19" w:rsidRPr="00FE3BB5" w:rsidRDefault="00B14B19">
      <w:pPr>
        <w:keepNext/>
        <w:rPr>
          <w:lang w:val="sv-SE"/>
        </w:rPr>
      </w:pPr>
    </w:p>
    <w:p w14:paraId="3C879DCE" w14:textId="1A178761" w:rsidR="00CC6923" w:rsidRDefault="00CC6923" w:rsidP="00CC6923">
      <w:pPr>
        <w:keepNext/>
        <w:rPr>
          <w:i/>
          <w:iCs/>
          <w:lang w:val="sv-SE"/>
        </w:rPr>
      </w:pPr>
      <w:r w:rsidRPr="00C3234B">
        <w:rPr>
          <w:i/>
          <w:iCs/>
          <w:lang w:val="sv-SE"/>
        </w:rPr>
        <w:t>Startdos</w:t>
      </w:r>
    </w:p>
    <w:p w14:paraId="1835F95D" w14:textId="293CAF53" w:rsidR="00B14B19" w:rsidRPr="00FE3BB5" w:rsidRDefault="00B01076">
      <w:pPr>
        <w:keepNext/>
        <w:spacing w:line="240" w:lineRule="atLeast"/>
        <w:rPr>
          <w:lang w:val="sv-SE"/>
        </w:rPr>
      </w:pPr>
      <w:r w:rsidRPr="00FE3BB5">
        <w:rPr>
          <w:lang w:val="sv-SE"/>
        </w:rPr>
        <w:t xml:space="preserve">Rekommenderad startdos är 1 mg </w:t>
      </w:r>
      <w:r w:rsidR="007D4F37" w:rsidRPr="00FE3BB5">
        <w:rPr>
          <w:lang w:val="sv-SE"/>
        </w:rPr>
        <w:t>3 </w:t>
      </w:r>
      <w:r w:rsidRPr="00FE3BB5">
        <w:rPr>
          <w:lang w:val="sv-SE"/>
        </w:rPr>
        <w:t xml:space="preserve">gånger dagligen i 2 veckor. Tabletterna ska tas </w:t>
      </w:r>
      <w:r w:rsidR="007D4F37" w:rsidRPr="00FE3BB5">
        <w:rPr>
          <w:lang w:val="sv-SE"/>
        </w:rPr>
        <w:t>3 </w:t>
      </w:r>
      <w:r w:rsidRPr="00FE3BB5">
        <w:rPr>
          <w:lang w:val="sv-SE"/>
        </w:rPr>
        <w:t>gånger dagligen med cirka 6 till 8 timmars mellanrum (se avsnitt 5.2).</w:t>
      </w:r>
    </w:p>
    <w:p w14:paraId="69AC2CA4" w14:textId="35E6716C" w:rsidR="00B14B19" w:rsidRPr="00FE3BB5" w:rsidRDefault="00B14B19">
      <w:pPr>
        <w:rPr>
          <w:lang w:val="sv-SE"/>
        </w:rPr>
      </w:pPr>
    </w:p>
    <w:p w14:paraId="649A0AFB" w14:textId="312C665B" w:rsidR="00CC6923" w:rsidRPr="00C3234B" w:rsidRDefault="00CC6923" w:rsidP="00517F6C">
      <w:pPr>
        <w:keepNext/>
        <w:rPr>
          <w:i/>
          <w:iCs/>
          <w:lang w:val="sv-SE"/>
        </w:rPr>
      </w:pPr>
      <w:r w:rsidRPr="00C3234B">
        <w:rPr>
          <w:i/>
          <w:iCs/>
          <w:lang w:val="sv-SE"/>
        </w:rPr>
        <w:t>Titrering</w:t>
      </w:r>
    </w:p>
    <w:p w14:paraId="0F5F84C2" w14:textId="77777777" w:rsidR="00CC6923" w:rsidRPr="00FE3BB5" w:rsidRDefault="00CC6923" w:rsidP="00517F6C">
      <w:pPr>
        <w:keepNext/>
        <w:rPr>
          <w:lang w:val="sv-SE"/>
        </w:rPr>
      </w:pPr>
    </w:p>
    <w:p w14:paraId="055841E1" w14:textId="77777777" w:rsidR="00CC6923" w:rsidRPr="00FE3BB5" w:rsidRDefault="00CC6923" w:rsidP="00517F6C">
      <w:pPr>
        <w:keepNext/>
        <w:rPr>
          <w:i/>
          <w:iCs/>
          <w:lang w:val="sv-SE"/>
        </w:rPr>
      </w:pPr>
      <w:r w:rsidRPr="00FE3BB5">
        <w:rPr>
          <w:i/>
          <w:iCs/>
          <w:lang w:val="sv-SE"/>
        </w:rPr>
        <w:t>Vuxna patienter</w:t>
      </w:r>
    </w:p>
    <w:p w14:paraId="0D3970D7" w14:textId="66C63516" w:rsidR="00B14B19" w:rsidRPr="00FE3BB5" w:rsidRDefault="00B01076" w:rsidP="00517F6C">
      <w:pPr>
        <w:keepNext/>
        <w:rPr>
          <w:lang w:val="sv-SE"/>
        </w:rPr>
      </w:pPr>
      <w:r w:rsidRPr="00FE3BB5">
        <w:rPr>
          <w:lang w:val="sv-SE"/>
        </w:rPr>
        <w:t xml:space="preserve">Dosen ska ökas </w:t>
      </w:r>
      <w:r w:rsidR="005E07FD" w:rsidRPr="00FE3BB5">
        <w:rPr>
          <w:lang w:val="sv-SE"/>
        </w:rPr>
        <w:t>i 2</w:t>
      </w:r>
      <w:r w:rsidR="003E43C8" w:rsidRPr="00FE3BB5">
        <w:rPr>
          <w:lang w:val="sv-SE"/>
        </w:rPr>
        <w:noBreakHyphen/>
      </w:r>
      <w:r w:rsidR="005E07FD" w:rsidRPr="00FE3BB5">
        <w:rPr>
          <w:lang w:val="sv-SE"/>
        </w:rPr>
        <w:t xml:space="preserve">veckorsintervall </w:t>
      </w:r>
      <w:r w:rsidRPr="00FE3BB5">
        <w:rPr>
          <w:lang w:val="sv-SE"/>
        </w:rPr>
        <w:t xml:space="preserve">med 0,5 mg </w:t>
      </w:r>
      <w:r w:rsidR="007D4F37" w:rsidRPr="00FE3BB5">
        <w:rPr>
          <w:lang w:val="sv-SE"/>
        </w:rPr>
        <w:t>3 </w:t>
      </w:r>
      <w:r w:rsidRPr="00FE3BB5">
        <w:rPr>
          <w:lang w:val="sv-SE"/>
        </w:rPr>
        <w:t xml:space="preserve">gånger dagligen till maximalt 2,5 mg </w:t>
      </w:r>
      <w:r w:rsidR="007D4F37" w:rsidRPr="00FE3BB5">
        <w:rPr>
          <w:lang w:val="sv-SE"/>
        </w:rPr>
        <w:t>3 </w:t>
      </w:r>
      <w:r w:rsidRPr="00FE3BB5">
        <w:rPr>
          <w:lang w:val="sv-SE"/>
        </w:rPr>
        <w:t>gånger dagligen om det systoliska blodtrycket är ≥</w:t>
      </w:r>
      <w:r w:rsidR="008E4518">
        <w:rPr>
          <w:lang w:val="sv-SE"/>
        </w:rPr>
        <w:t xml:space="preserve"> </w:t>
      </w:r>
      <w:r w:rsidRPr="00FE3BB5">
        <w:rPr>
          <w:lang w:val="sv-SE"/>
        </w:rPr>
        <w:t>95 mmHg och patienten inte uppvisar tecken eller symtom på hypotension.</w:t>
      </w:r>
      <w:r w:rsidRPr="00FE3BB5">
        <w:rPr>
          <w:b/>
          <w:lang w:val="sv-SE"/>
        </w:rPr>
        <w:t xml:space="preserve"> </w:t>
      </w:r>
      <w:r w:rsidRPr="00FE3BB5">
        <w:rPr>
          <w:lang w:val="sv-SE"/>
        </w:rPr>
        <w:t xml:space="preserve">Hos vissa patienter kan ett adekvat svar avseende gångsträcka på 6 minuter (6MWD) uppnås med dosen 1,5 mg </w:t>
      </w:r>
      <w:r w:rsidR="007D4F37" w:rsidRPr="00FE3BB5">
        <w:rPr>
          <w:lang w:val="sv-SE"/>
        </w:rPr>
        <w:t>3 </w:t>
      </w:r>
      <w:r w:rsidRPr="00FE3BB5">
        <w:rPr>
          <w:lang w:val="sv-SE"/>
        </w:rPr>
        <w:t xml:space="preserve">gånger om dagen (se avsnitt 5.1). Om det systoliska blodtrycket sjunker under 95 mmHg ska dosen bibehållas förutsatt att patienten inte visar några tecken eller symtom på hypotension. Om det systoliska blodtrycket någon gång under titreringsfasen sjunker under 95 mmHg och patienten visar tecken eller symtom på hypotension, ska den aktuella dosen sänkas med 0,5 mg </w:t>
      </w:r>
      <w:r w:rsidR="007D4F37" w:rsidRPr="00FE3BB5">
        <w:rPr>
          <w:lang w:val="sv-SE"/>
        </w:rPr>
        <w:t>3 </w:t>
      </w:r>
      <w:r w:rsidRPr="00FE3BB5">
        <w:rPr>
          <w:lang w:val="sv-SE"/>
        </w:rPr>
        <w:t>gånger dagligen.</w:t>
      </w:r>
    </w:p>
    <w:p w14:paraId="6FAA92BD" w14:textId="68915C16" w:rsidR="00B14B19" w:rsidRPr="00FE3BB5" w:rsidRDefault="00B14B19">
      <w:pPr>
        <w:rPr>
          <w:lang w:val="sv-SE"/>
        </w:rPr>
      </w:pPr>
    </w:p>
    <w:p w14:paraId="2B86A65D" w14:textId="57FF1B4F" w:rsidR="00CC6923" w:rsidRPr="00C3234B" w:rsidRDefault="00CC6923" w:rsidP="00517F6C">
      <w:pPr>
        <w:keepNext/>
        <w:rPr>
          <w:i/>
          <w:iCs/>
          <w:lang w:val="sv-SE"/>
        </w:rPr>
      </w:pPr>
      <w:r w:rsidRPr="003B476B">
        <w:rPr>
          <w:i/>
          <w:iCs/>
          <w:lang w:val="sv-SE"/>
        </w:rPr>
        <w:t xml:space="preserve">Pediatriska </w:t>
      </w:r>
      <w:r w:rsidR="005E07FD" w:rsidRPr="003B476B">
        <w:rPr>
          <w:i/>
          <w:iCs/>
          <w:lang w:val="sv-SE"/>
        </w:rPr>
        <w:t>PAH-</w:t>
      </w:r>
      <w:r w:rsidRPr="003B476B">
        <w:rPr>
          <w:i/>
          <w:iCs/>
          <w:lang w:val="sv-SE"/>
        </w:rPr>
        <w:t>patienter</w:t>
      </w:r>
      <w:r w:rsidR="00D70B65" w:rsidRPr="003B476B">
        <w:rPr>
          <w:i/>
          <w:iCs/>
          <w:lang w:val="sv-SE"/>
        </w:rPr>
        <w:t xml:space="preserve"> i åldern </w:t>
      </w:r>
      <w:r w:rsidRPr="003B476B">
        <w:rPr>
          <w:i/>
          <w:iCs/>
          <w:lang w:val="sv-SE"/>
        </w:rPr>
        <w:t>6</w:t>
      </w:r>
      <w:r w:rsidR="005E07FD" w:rsidRPr="003B476B">
        <w:rPr>
          <w:i/>
          <w:iCs/>
          <w:lang w:val="sv-SE"/>
        </w:rPr>
        <w:t xml:space="preserve"> till </w:t>
      </w:r>
      <w:r w:rsidR="00D70B65" w:rsidRPr="003B476B">
        <w:rPr>
          <w:i/>
          <w:iCs/>
          <w:lang w:val="sv-SE"/>
        </w:rPr>
        <w:t>&lt;</w:t>
      </w:r>
      <w:r w:rsidR="005E07FD" w:rsidRPr="003B476B">
        <w:rPr>
          <w:i/>
          <w:iCs/>
          <w:lang w:val="sv-SE"/>
        </w:rPr>
        <w:t xml:space="preserve"> 18 år </w:t>
      </w:r>
      <w:r w:rsidR="00415295" w:rsidRPr="003B476B">
        <w:rPr>
          <w:i/>
          <w:iCs/>
          <w:lang w:val="sv-SE"/>
        </w:rPr>
        <w:t xml:space="preserve">som väger </w:t>
      </w:r>
      <w:r w:rsidR="005E07FD" w:rsidRPr="003B476B">
        <w:rPr>
          <w:i/>
          <w:iCs/>
          <w:lang w:val="sv-SE"/>
        </w:rPr>
        <w:t>≥ 50 kg</w:t>
      </w:r>
    </w:p>
    <w:p w14:paraId="0331F193" w14:textId="5715A962" w:rsidR="00CC6923" w:rsidRPr="00FE3BB5" w:rsidRDefault="00CC6923" w:rsidP="00517F6C">
      <w:pPr>
        <w:keepNext/>
        <w:rPr>
          <w:lang w:val="sv-SE"/>
        </w:rPr>
      </w:pPr>
      <w:r w:rsidRPr="00FE3BB5">
        <w:rPr>
          <w:lang w:val="sv-SE"/>
        </w:rPr>
        <w:t xml:space="preserve">Adempas är tillgängligt för pediatrisk användning </w:t>
      </w:r>
      <w:r w:rsidR="00E42298" w:rsidRPr="00FE3BB5">
        <w:rPr>
          <w:lang w:val="sv-SE"/>
        </w:rPr>
        <w:t xml:space="preserve">som en tablett </w:t>
      </w:r>
      <w:r w:rsidRPr="00FE3BB5">
        <w:rPr>
          <w:lang w:val="sv-SE"/>
        </w:rPr>
        <w:t xml:space="preserve">för dem </w:t>
      </w:r>
      <w:r w:rsidR="00E42298" w:rsidRPr="00FE3BB5">
        <w:rPr>
          <w:lang w:val="sv-SE"/>
        </w:rPr>
        <w:t xml:space="preserve">som väger </w:t>
      </w:r>
      <w:r w:rsidRPr="00FE3BB5">
        <w:rPr>
          <w:lang w:val="sv-SE"/>
        </w:rPr>
        <w:t>≥</w:t>
      </w:r>
      <w:r w:rsidR="00324502" w:rsidRPr="00FE3BB5">
        <w:rPr>
          <w:lang w:val="sv-SE"/>
        </w:rPr>
        <w:t> </w:t>
      </w:r>
      <w:r w:rsidRPr="00FE3BB5">
        <w:rPr>
          <w:lang w:val="sv-SE"/>
        </w:rPr>
        <w:t>50 kg.</w:t>
      </w:r>
    </w:p>
    <w:p w14:paraId="52907AF9" w14:textId="3DF06FA1" w:rsidR="00E01E0E" w:rsidRPr="00FE3BB5" w:rsidRDefault="00CC6923" w:rsidP="00CC6923">
      <w:pPr>
        <w:rPr>
          <w:lang w:val="sv-SE"/>
        </w:rPr>
      </w:pPr>
      <w:r w:rsidRPr="00FE3BB5">
        <w:rPr>
          <w:lang w:val="sv-SE"/>
        </w:rPr>
        <w:t xml:space="preserve">Titrering av dosen </w:t>
      </w:r>
      <w:r w:rsidR="00E32AF8" w:rsidRPr="00FE3BB5">
        <w:rPr>
          <w:lang w:val="sv-SE"/>
        </w:rPr>
        <w:t>riociguat</w:t>
      </w:r>
      <w:r w:rsidRPr="00FE3BB5">
        <w:rPr>
          <w:lang w:val="sv-SE"/>
        </w:rPr>
        <w:t xml:space="preserve"> ska utföras baserat på patientens systoliska blodtryck och allmänna tolerabilitet enligt behandla</w:t>
      </w:r>
      <w:r w:rsidR="00E42298" w:rsidRPr="00FE3BB5">
        <w:rPr>
          <w:lang w:val="sv-SE"/>
        </w:rPr>
        <w:t>n</w:t>
      </w:r>
      <w:r w:rsidRPr="00FE3BB5">
        <w:rPr>
          <w:lang w:val="sv-SE"/>
        </w:rPr>
        <w:t xml:space="preserve">de läkares/vårdgivares bedömning. </w:t>
      </w:r>
      <w:r w:rsidR="005E07FD" w:rsidRPr="00FE3BB5">
        <w:rPr>
          <w:lang w:val="sv-SE"/>
        </w:rPr>
        <w:t xml:space="preserve">Om patienten inte uppvisar </w:t>
      </w:r>
      <w:r w:rsidR="00F00C29">
        <w:rPr>
          <w:lang w:val="sv-SE"/>
        </w:rPr>
        <w:t xml:space="preserve">några </w:t>
      </w:r>
      <w:r w:rsidR="005E07FD" w:rsidRPr="00FE3BB5">
        <w:rPr>
          <w:lang w:val="sv-SE"/>
        </w:rPr>
        <w:t>tecken eller symtom på hypot</w:t>
      </w:r>
      <w:r w:rsidR="00837485" w:rsidRPr="00FE3BB5">
        <w:rPr>
          <w:lang w:val="sv-SE"/>
        </w:rPr>
        <w:t>ension</w:t>
      </w:r>
      <w:r w:rsidR="005E07FD" w:rsidRPr="00FE3BB5">
        <w:rPr>
          <w:lang w:val="sv-SE"/>
        </w:rPr>
        <w:t xml:space="preserve"> och det systoliska blodtrycke</w:t>
      </w:r>
      <w:r w:rsidR="00837485" w:rsidRPr="00FE3BB5">
        <w:rPr>
          <w:lang w:val="sv-SE"/>
        </w:rPr>
        <w:t>t</w:t>
      </w:r>
      <w:r w:rsidR="005E07FD" w:rsidRPr="00FE3BB5">
        <w:rPr>
          <w:lang w:val="sv-SE"/>
        </w:rPr>
        <w:t xml:space="preserve"> är </w:t>
      </w:r>
      <w:r w:rsidR="00837485" w:rsidRPr="00C3234B">
        <w:rPr>
          <w:lang w:val="sv-SE"/>
        </w:rPr>
        <w:t>≥</w:t>
      </w:r>
      <w:r w:rsidR="00837485" w:rsidRPr="00FE3BB5">
        <w:rPr>
          <w:lang w:val="sv-SE"/>
        </w:rPr>
        <w:t> 90 mmHg för åldersgruppen 6 till &lt; 12 år eller ≥ 95 mmHg för åldersgruppen 12 till &lt; 18 år ska dosen ökas med 2</w:t>
      </w:r>
      <w:r w:rsidR="00BE3496" w:rsidRPr="00FE3BB5">
        <w:rPr>
          <w:lang w:val="sv-SE"/>
        </w:rPr>
        <w:noBreakHyphen/>
      </w:r>
      <w:r w:rsidR="00837485" w:rsidRPr="00FE3BB5">
        <w:rPr>
          <w:lang w:val="sv-SE"/>
        </w:rPr>
        <w:t>veckorsintervall med 0,5 mg 3 gånger dagligen till en högsta dos på 2,5 mg 3 gånger dagligen.</w:t>
      </w:r>
    </w:p>
    <w:p w14:paraId="2477AA8A" w14:textId="66114735" w:rsidR="00CC6923" w:rsidRPr="00FE3BB5" w:rsidRDefault="00CC6923" w:rsidP="00CC6923">
      <w:pPr>
        <w:rPr>
          <w:lang w:val="sv-SE"/>
        </w:rPr>
      </w:pPr>
      <w:r w:rsidRPr="00FE3BB5">
        <w:rPr>
          <w:lang w:val="sv-SE"/>
        </w:rPr>
        <w:t xml:space="preserve">Om det systoliska blodtrycket sjunker under dessa specificerade nivåer ska dosen bibehållas </w:t>
      </w:r>
      <w:r w:rsidR="00FD56A6" w:rsidRPr="00FE3BB5">
        <w:rPr>
          <w:lang w:val="sv-SE"/>
        </w:rPr>
        <w:t>så länge</w:t>
      </w:r>
      <w:r w:rsidRPr="00FE3BB5">
        <w:rPr>
          <w:lang w:val="sv-SE"/>
        </w:rPr>
        <w:t xml:space="preserve"> patienten inte visar några tecken eller symtom på hypotension. Om det systoliska blodtrycket någon gång under </w:t>
      </w:r>
      <w:r w:rsidR="001B5F15" w:rsidRPr="00FE3BB5">
        <w:rPr>
          <w:lang w:val="sv-SE"/>
        </w:rPr>
        <w:t>upp</w:t>
      </w:r>
      <w:r w:rsidRPr="00FE3BB5">
        <w:rPr>
          <w:lang w:val="sv-SE"/>
        </w:rPr>
        <w:t xml:space="preserve">titreringsfasen sjunker under dessa specificerade nivåer </w:t>
      </w:r>
      <w:r w:rsidR="00FD56A6" w:rsidRPr="00FE3BB5">
        <w:rPr>
          <w:lang w:val="sv-SE"/>
        </w:rPr>
        <w:t>och</w:t>
      </w:r>
      <w:r w:rsidRPr="00FE3BB5">
        <w:rPr>
          <w:lang w:val="sv-SE"/>
        </w:rPr>
        <w:t xml:space="preserve"> patienten visar </w:t>
      </w:r>
      <w:r w:rsidR="008E27F2">
        <w:rPr>
          <w:lang w:val="sv-SE"/>
        </w:rPr>
        <w:t xml:space="preserve">några </w:t>
      </w:r>
      <w:r w:rsidRPr="00FE3BB5">
        <w:rPr>
          <w:lang w:val="sv-SE"/>
        </w:rPr>
        <w:t xml:space="preserve">tecken eller symtom på hypotension, ska den aktuella dosen sänkas med 0,5 mg </w:t>
      </w:r>
      <w:r w:rsidR="00324502" w:rsidRPr="00FE3BB5">
        <w:rPr>
          <w:lang w:val="sv-SE"/>
        </w:rPr>
        <w:t>3 </w:t>
      </w:r>
      <w:r w:rsidRPr="00FE3BB5">
        <w:rPr>
          <w:lang w:val="sv-SE"/>
        </w:rPr>
        <w:t>gånger dagligen.</w:t>
      </w:r>
    </w:p>
    <w:p w14:paraId="07A3DC9D" w14:textId="1DD62F73" w:rsidR="00CC6923" w:rsidRPr="00FE3BB5" w:rsidRDefault="00CC6923">
      <w:pPr>
        <w:rPr>
          <w:sz w:val="24"/>
          <w:szCs w:val="24"/>
          <w:lang w:val="sv-SE"/>
        </w:rPr>
      </w:pPr>
    </w:p>
    <w:p w14:paraId="7DCC440F" w14:textId="77777777" w:rsidR="00B14B19" w:rsidRPr="00C3234B" w:rsidRDefault="00B01076">
      <w:pPr>
        <w:keepNext/>
        <w:rPr>
          <w:i/>
          <w:lang w:val="sv-SE"/>
        </w:rPr>
      </w:pPr>
      <w:r w:rsidRPr="00C3234B">
        <w:rPr>
          <w:i/>
          <w:lang w:val="sv-SE"/>
        </w:rPr>
        <w:t>Underhållsdos</w:t>
      </w:r>
    </w:p>
    <w:p w14:paraId="512E082B" w14:textId="1FC358D7" w:rsidR="00013772" w:rsidRPr="00FE3BB5" w:rsidRDefault="00B01076">
      <w:pPr>
        <w:keepNext/>
        <w:rPr>
          <w:lang w:val="sv-SE"/>
        </w:rPr>
      </w:pPr>
      <w:r w:rsidRPr="00FE3BB5">
        <w:rPr>
          <w:lang w:val="sv-SE"/>
        </w:rPr>
        <w:t>Den individuellt fastställda dosen ska bibehållas om inte tecken och symtom på hypotension uppträder.</w:t>
      </w:r>
    </w:p>
    <w:p w14:paraId="417E21E2" w14:textId="77386B14" w:rsidR="00013772" w:rsidRPr="00FE3BB5" w:rsidRDefault="00B01076">
      <w:pPr>
        <w:keepNext/>
        <w:rPr>
          <w:lang w:val="sv-SE"/>
        </w:rPr>
      </w:pPr>
      <w:r w:rsidRPr="00FE3BB5">
        <w:rPr>
          <w:lang w:val="sv-SE"/>
        </w:rPr>
        <w:t xml:space="preserve">Den maximala totala dagliga dosen är 7,5 mg </w:t>
      </w:r>
      <w:r w:rsidR="00013772" w:rsidRPr="00FE3BB5">
        <w:rPr>
          <w:lang w:val="sv-SE"/>
        </w:rPr>
        <w:t>(</w:t>
      </w:r>
      <w:r w:rsidRPr="00FE3BB5">
        <w:rPr>
          <w:lang w:val="sv-SE"/>
        </w:rPr>
        <w:t>dvs. 2,5 mg 3 gånger dagligen</w:t>
      </w:r>
      <w:r w:rsidR="00013772" w:rsidRPr="00FE3BB5">
        <w:rPr>
          <w:lang w:val="sv-SE"/>
        </w:rPr>
        <w:t xml:space="preserve">) för vuxna och pediatriska patienter </w:t>
      </w:r>
      <w:r w:rsidR="00E42298" w:rsidRPr="00FE3BB5">
        <w:rPr>
          <w:lang w:val="sv-SE"/>
        </w:rPr>
        <w:t xml:space="preserve">som väger </w:t>
      </w:r>
      <w:r w:rsidR="00013772" w:rsidRPr="00FE3BB5">
        <w:rPr>
          <w:lang w:val="sv-SE"/>
        </w:rPr>
        <w:t>minst 50 kg</w:t>
      </w:r>
      <w:r w:rsidRPr="00FE3BB5">
        <w:rPr>
          <w:lang w:val="sv-SE"/>
        </w:rPr>
        <w:t>.</w:t>
      </w:r>
    </w:p>
    <w:p w14:paraId="205BE6C4" w14:textId="5505258B" w:rsidR="00B14B19" w:rsidRPr="00FE3BB5" w:rsidRDefault="00B01076">
      <w:pPr>
        <w:keepNext/>
        <w:rPr>
          <w:lang w:val="sv-SE"/>
        </w:rPr>
      </w:pPr>
      <w:r w:rsidRPr="00FE3BB5">
        <w:rPr>
          <w:lang w:val="sv-SE"/>
        </w:rPr>
        <w:t>Om en dos glöms bort, ska behandlingen fortsätta med nästa dos enligt plan.</w:t>
      </w:r>
    </w:p>
    <w:p w14:paraId="00B0B5AA" w14:textId="77777777" w:rsidR="00B14B19" w:rsidRPr="00FE3BB5" w:rsidRDefault="00B01076">
      <w:pPr>
        <w:rPr>
          <w:lang w:val="sv-SE"/>
        </w:rPr>
      </w:pPr>
      <w:r w:rsidRPr="00FE3BB5">
        <w:rPr>
          <w:lang w:val="sv-SE"/>
        </w:rPr>
        <w:t>Närhelst dosen inte tolereras ska dossänkning övervägas.</w:t>
      </w:r>
    </w:p>
    <w:p w14:paraId="1635E0AD" w14:textId="719A520D" w:rsidR="00B14B19" w:rsidRPr="00FE3BB5" w:rsidRDefault="00B14B19">
      <w:pPr>
        <w:rPr>
          <w:lang w:val="sv-SE"/>
        </w:rPr>
      </w:pPr>
    </w:p>
    <w:p w14:paraId="484AB92E" w14:textId="0EA12430" w:rsidR="00A92A67" w:rsidRPr="00C3234B" w:rsidRDefault="00A92A67" w:rsidP="00514C93">
      <w:pPr>
        <w:keepNext/>
        <w:rPr>
          <w:i/>
          <w:iCs/>
          <w:lang w:val="sv-SE"/>
        </w:rPr>
      </w:pPr>
      <w:r w:rsidRPr="003B476B">
        <w:rPr>
          <w:i/>
          <w:iCs/>
          <w:lang w:val="sv-SE"/>
        </w:rPr>
        <w:t>Pediatriska PAH</w:t>
      </w:r>
      <w:r w:rsidR="00BE3496" w:rsidRPr="003B476B">
        <w:rPr>
          <w:i/>
          <w:iCs/>
          <w:lang w:val="sv-SE"/>
        </w:rPr>
        <w:noBreakHyphen/>
      </w:r>
      <w:r w:rsidRPr="003B476B">
        <w:rPr>
          <w:i/>
          <w:iCs/>
          <w:lang w:val="sv-SE"/>
        </w:rPr>
        <w:t>patienter som väger mindre än 50 kg</w:t>
      </w:r>
    </w:p>
    <w:p w14:paraId="0D45D1E7" w14:textId="15D94CE4" w:rsidR="00A92A67" w:rsidRPr="00FE3BB5" w:rsidRDefault="00A92A67">
      <w:pPr>
        <w:rPr>
          <w:lang w:val="sv-SE"/>
        </w:rPr>
      </w:pPr>
      <w:r w:rsidRPr="00FE3BB5">
        <w:rPr>
          <w:lang w:val="sv-SE"/>
        </w:rPr>
        <w:t>Adempas finns tillgängligt som granulat till oral suspension för behandling av pediatriska PAH</w:t>
      </w:r>
      <w:r w:rsidR="00BE3496" w:rsidRPr="00FE3BB5">
        <w:rPr>
          <w:lang w:val="sv-SE"/>
        </w:rPr>
        <w:noBreakHyphen/>
      </w:r>
      <w:r w:rsidRPr="00FE3BB5">
        <w:rPr>
          <w:lang w:val="sv-SE"/>
        </w:rPr>
        <w:t xml:space="preserve">patienter som är minst 6 år gamla och väger mindre än 50 kg – se produktresumén för Adempas granulat till oral suspension för ytterligare anvisningar. Patienter kan byta mellan tabletter och oral suspension under behandlingen </w:t>
      </w:r>
      <w:r w:rsidR="00963086">
        <w:rPr>
          <w:lang w:val="sv-SE"/>
        </w:rPr>
        <w:t>vid</w:t>
      </w:r>
      <w:r w:rsidR="002F7A1A">
        <w:rPr>
          <w:lang w:val="sv-SE"/>
        </w:rPr>
        <w:t xml:space="preserve"> </w:t>
      </w:r>
      <w:r w:rsidR="002532F2">
        <w:rPr>
          <w:lang w:val="sv-SE"/>
        </w:rPr>
        <w:t>förändringar</w:t>
      </w:r>
      <w:r w:rsidR="00507377">
        <w:rPr>
          <w:lang w:val="sv-SE"/>
        </w:rPr>
        <w:t xml:space="preserve"> </w:t>
      </w:r>
      <w:r w:rsidR="00FB1478">
        <w:rPr>
          <w:lang w:val="sv-SE"/>
        </w:rPr>
        <w:t>i</w:t>
      </w:r>
      <w:r w:rsidR="002532F2">
        <w:rPr>
          <w:lang w:val="sv-SE"/>
        </w:rPr>
        <w:t xml:space="preserve"> kroppsvikt</w:t>
      </w:r>
      <w:r w:rsidR="00160D0D">
        <w:rPr>
          <w:lang w:val="sv-SE"/>
        </w:rPr>
        <w:t>.</w:t>
      </w:r>
      <w:r w:rsidR="002532F2">
        <w:rPr>
          <w:lang w:val="sv-SE"/>
        </w:rPr>
        <w:t xml:space="preserve"> </w:t>
      </w:r>
    </w:p>
    <w:p w14:paraId="6AA90EBB" w14:textId="77777777" w:rsidR="00A92A67" w:rsidRPr="00FE3BB5" w:rsidRDefault="00A92A67">
      <w:pPr>
        <w:rPr>
          <w:lang w:val="sv-SE"/>
        </w:rPr>
      </w:pPr>
    </w:p>
    <w:p w14:paraId="6A362A1C" w14:textId="77777777" w:rsidR="00B14B19" w:rsidRPr="00C3234B" w:rsidRDefault="00B01076">
      <w:pPr>
        <w:keepNext/>
        <w:rPr>
          <w:i/>
          <w:lang w:val="sv-SE"/>
        </w:rPr>
      </w:pPr>
      <w:r w:rsidRPr="00C3234B">
        <w:rPr>
          <w:i/>
          <w:lang w:val="sv-SE"/>
        </w:rPr>
        <w:t>Behandlingsavbrott</w:t>
      </w:r>
    </w:p>
    <w:p w14:paraId="3AFA5B93" w14:textId="79777E09" w:rsidR="00B14B19" w:rsidRPr="00FE3BB5" w:rsidRDefault="00B01076">
      <w:pPr>
        <w:keepNext/>
        <w:rPr>
          <w:lang w:val="sv-SE"/>
        </w:rPr>
      </w:pPr>
      <w:r w:rsidRPr="00FE3BB5">
        <w:rPr>
          <w:lang w:val="sv-SE"/>
        </w:rPr>
        <w:t xml:space="preserve">Om behandlingen behöver avbrytas under 3 dagar eller mer, ska behandlingen återinsättas med 1 mg </w:t>
      </w:r>
      <w:r w:rsidR="00B67271" w:rsidRPr="00FE3BB5">
        <w:rPr>
          <w:lang w:val="sv-SE"/>
        </w:rPr>
        <w:t>3</w:t>
      </w:r>
      <w:r w:rsidRPr="00FE3BB5">
        <w:rPr>
          <w:lang w:val="sv-SE"/>
        </w:rPr>
        <w:t xml:space="preserve"> gånger dagligen i 2 veckor</w:t>
      </w:r>
      <w:r w:rsidR="00A92A67" w:rsidRPr="00FE3BB5">
        <w:rPr>
          <w:lang w:val="sv-SE"/>
        </w:rPr>
        <w:t>,</w:t>
      </w:r>
      <w:r w:rsidRPr="00FE3BB5">
        <w:rPr>
          <w:lang w:val="sv-SE"/>
        </w:rPr>
        <w:t xml:space="preserve"> och därefter ska ovan beskrivna dostitreringsregim följas.</w:t>
      </w:r>
    </w:p>
    <w:p w14:paraId="3197E35B" w14:textId="77777777" w:rsidR="00B14B19" w:rsidRPr="00FE3BB5" w:rsidRDefault="00B14B19">
      <w:pPr>
        <w:rPr>
          <w:lang w:val="sv-SE"/>
        </w:rPr>
      </w:pPr>
    </w:p>
    <w:p w14:paraId="2AF9E271" w14:textId="77777777" w:rsidR="00B14B19" w:rsidRPr="00C3234B" w:rsidRDefault="00B01076">
      <w:pPr>
        <w:keepNext/>
        <w:suppressLineNumbers/>
        <w:rPr>
          <w:i/>
          <w:lang w:val="sv-SE"/>
        </w:rPr>
      </w:pPr>
      <w:r w:rsidRPr="00C3234B">
        <w:rPr>
          <w:i/>
          <w:lang w:val="sv-SE"/>
        </w:rPr>
        <w:t>Byte mellan fosfordiesteras-5 (PDE5)-hämmare och riociguat</w:t>
      </w:r>
    </w:p>
    <w:p w14:paraId="443E8B48" w14:textId="24BBDC9B" w:rsidR="00013772" w:rsidRPr="00FE3BB5" w:rsidRDefault="00B01076">
      <w:pPr>
        <w:keepNext/>
        <w:suppressLineNumbers/>
        <w:rPr>
          <w:lang w:val="sv-SE"/>
        </w:rPr>
      </w:pPr>
      <w:r w:rsidRPr="00FE3BB5">
        <w:rPr>
          <w:lang w:val="sv-SE"/>
        </w:rPr>
        <w:t xml:space="preserve">Sildenafil ska avslutas </w:t>
      </w:r>
      <w:r w:rsidR="00013772" w:rsidRPr="00FE3BB5">
        <w:rPr>
          <w:lang w:val="sv-SE"/>
        </w:rPr>
        <w:t xml:space="preserve">hos vuxna och barn </w:t>
      </w:r>
      <w:r w:rsidRPr="00FE3BB5">
        <w:rPr>
          <w:lang w:val="sv-SE"/>
        </w:rPr>
        <w:t>minst 24 timmar innan admin</w:t>
      </w:r>
      <w:r w:rsidR="001941BC">
        <w:rPr>
          <w:lang w:val="sv-SE"/>
        </w:rPr>
        <w:t>i</w:t>
      </w:r>
      <w:r w:rsidRPr="00FE3BB5">
        <w:rPr>
          <w:lang w:val="sv-SE"/>
        </w:rPr>
        <w:t>strering av riociguat.</w:t>
      </w:r>
    </w:p>
    <w:p w14:paraId="467AA999" w14:textId="77777777" w:rsidR="00324502" w:rsidRPr="00FE3BB5" w:rsidRDefault="00B01076">
      <w:pPr>
        <w:keepNext/>
        <w:suppressLineNumbers/>
        <w:rPr>
          <w:lang w:val="sv-SE"/>
        </w:rPr>
      </w:pPr>
      <w:r w:rsidRPr="00FE3BB5">
        <w:rPr>
          <w:lang w:val="sv-SE"/>
        </w:rPr>
        <w:t xml:space="preserve">Tadalafil ska avslutas </w:t>
      </w:r>
      <w:r w:rsidR="00013772" w:rsidRPr="00FE3BB5">
        <w:rPr>
          <w:lang w:val="sv-SE"/>
        </w:rPr>
        <w:t xml:space="preserve">hos vuxna </w:t>
      </w:r>
      <w:r w:rsidRPr="00FE3BB5">
        <w:rPr>
          <w:lang w:val="sv-SE"/>
        </w:rPr>
        <w:t xml:space="preserve">minst 48 timmar innan </w:t>
      </w:r>
      <w:r w:rsidR="00324502" w:rsidRPr="00FE3BB5">
        <w:rPr>
          <w:lang w:val="sv-SE"/>
        </w:rPr>
        <w:t xml:space="preserve">och hos barn minst 72 timmar innan </w:t>
      </w:r>
      <w:r w:rsidRPr="00FE3BB5">
        <w:rPr>
          <w:lang w:val="sv-SE"/>
        </w:rPr>
        <w:t>administrering av riociguat.</w:t>
      </w:r>
    </w:p>
    <w:p w14:paraId="4F70CE5C" w14:textId="76141949" w:rsidR="00B14B19" w:rsidRPr="00FE3BB5" w:rsidRDefault="00B01076">
      <w:pPr>
        <w:keepNext/>
        <w:suppressLineNumbers/>
        <w:rPr>
          <w:lang w:val="sv-SE"/>
        </w:rPr>
      </w:pPr>
      <w:r w:rsidRPr="00FE3BB5">
        <w:rPr>
          <w:lang w:val="sv-SE"/>
        </w:rPr>
        <w:t xml:space="preserve">Riociguat ska avslutas </w:t>
      </w:r>
      <w:r w:rsidR="00013772" w:rsidRPr="00FE3BB5">
        <w:rPr>
          <w:lang w:val="sv-SE"/>
        </w:rPr>
        <w:t xml:space="preserve">hos vuxna och barn </w:t>
      </w:r>
      <w:r w:rsidRPr="00FE3BB5">
        <w:rPr>
          <w:lang w:val="sv-SE"/>
        </w:rPr>
        <w:t xml:space="preserve">minst 24 timmar innan administrering av PDE5-hämmare. </w:t>
      </w:r>
    </w:p>
    <w:p w14:paraId="35A979F0" w14:textId="77777777" w:rsidR="00B14B19" w:rsidRPr="00FE3BB5" w:rsidRDefault="00B01076">
      <w:pPr>
        <w:keepNext/>
        <w:suppressLineNumbers/>
        <w:rPr>
          <w:lang w:val="sv-SE"/>
        </w:rPr>
      </w:pPr>
      <w:r w:rsidRPr="00FE3BB5">
        <w:rPr>
          <w:lang w:val="sv-SE"/>
        </w:rPr>
        <w:t xml:space="preserve">Vid byte av behandling rekommenderas att patienten övervakas för tecken och symtom på hypotension (se avsnitt 4.3, 4.5 och 5.1). </w:t>
      </w:r>
    </w:p>
    <w:p w14:paraId="41B7AFD9" w14:textId="77777777" w:rsidR="00B14B19" w:rsidRPr="00FE3BB5" w:rsidRDefault="00B14B19">
      <w:pPr>
        <w:rPr>
          <w:lang w:val="sv-SE"/>
        </w:rPr>
      </w:pPr>
    </w:p>
    <w:p w14:paraId="3EE1F27F" w14:textId="77777777" w:rsidR="00B14B19" w:rsidRPr="00C3234B" w:rsidRDefault="00B01076">
      <w:pPr>
        <w:keepNext/>
        <w:suppressLineNumbers/>
        <w:rPr>
          <w:iCs/>
          <w:noProof/>
          <w:u w:val="single"/>
          <w:lang w:val="sv-SE"/>
        </w:rPr>
      </w:pPr>
      <w:r w:rsidRPr="00C3234B">
        <w:rPr>
          <w:iCs/>
          <w:u w:val="single"/>
          <w:lang w:val="sv-SE"/>
        </w:rPr>
        <w:t>Särskilda populationer</w:t>
      </w:r>
    </w:p>
    <w:p w14:paraId="7D20C3BB" w14:textId="77777777" w:rsidR="00B14B19" w:rsidRPr="00FE3BB5" w:rsidRDefault="00B14B19">
      <w:pPr>
        <w:keepNext/>
        <w:suppressLineNumbers/>
        <w:spacing w:line="240" w:lineRule="atLeast"/>
        <w:rPr>
          <w:i/>
          <w:noProof/>
          <w:lang w:val="sv-SE"/>
        </w:rPr>
      </w:pPr>
    </w:p>
    <w:p w14:paraId="6D01D5B7" w14:textId="77777777" w:rsidR="00B14B19" w:rsidRPr="00FE3BB5" w:rsidRDefault="00B01076">
      <w:pPr>
        <w:keepNext/>
        <w:suppressLineNumbers/>
        <w:spacing w:line="240" w:lineRule="atLeast"/>
        <w:rPr>
          <w:i/>
          <w:noProof/>
          <w:lang w:val="sv-SE"/>
        </w:rPr>
      </w:pPr>
      <w:r w:rsidRPr="00FE3BB5">
        <w:rPr>
          <w:lang w:val="sv-SE"/>
        </w:rPr>
        <w:t>Individuell dostitrering vid behandlingsstart medger dosjustering efter patientens behov.</w:t>
      </w:r>
    </w:p>
    <w:p w14:paraId="7A70C630" w14:textId="77777777" w:rsidR="00B14B19" w:rsidRPr="00FE3BB5" w:rsidRDefault="00B14B19">
      <w:pPr>
        <w:spacing w:line="240" w:lineRule="atLeast"/>
        <w:rPr>
          <w:lang w:val="sv-SE"/>
        </w:rPr>
      </w:pPr>
    </w:p>
    <w:p w14:paraId="53701141" w14:textId="77777777" w:rsidR="00B14B19" w:rsidRPr="00FE3BB5" w:rsidRDefault="00B01076">
      <w:pPr>
        <w:suppressLineNumbers/>
        <w:tabs>
          <w:tab w:val="left" w:pos="0"/>
        </w:tabs>
        <w:spacing w:line="240" w:lineRule="atLeast"/>
        <w:rPr>
          <w:i/>
          <w:noProof/>
          <w:lang w:val="sv-SE"/>
        </w:rPr>
      </w:pPr>
      <w:r w:rsidRPr="00FE3BB5">
        <w:rPr>
          <w:i/>
          <w:lang w:val="sv-SE"/>
        </w:rPr>
        <w:t>Äldre</w:t>
      </w:r>
    </w:p>
    <w:p w14:paraId="0D52C129" w14:textId="77777777" w:rsidR="00B14B19" w:rsidRPr="00FE3BB5" w:rsidRDefault="00B01076">
      <w:pPr>
        <w:suppressLineNumbers/>
        <w:autoSpaceDE w:val="0"/>
        <w:autoSpaceDN w:val="0"/>
        <w:adjustRightInd w:val="0"/>
        <w:spacing w:line="240" w:lineRule="atLeast"/>
        <w:rPr>
          <w:lang w:val="sv-SE"/>
        </w:rPr>
      </w:pPr>
      <w:r w:rsidRPr="00FE3BB5">
        <w:rPr>
          <w:lang w:val="sv-SE"/>
        </w:rPr>
        <w:t>Hos äldre patienter (65 år och äldre) är risken för hypotension högre och därför ska särskild försiktighet iakttas under individuell dostitrering (se avsnitt 5.2).</w:t>
      </w:r>
    </w:p>
    <w:p w14:paraId="3AC8ED81" w14:textId="77777777" w:rsidR="00B14B19" w:rsidRPr="00FE3BB5" w:rsidRDefault="00B14B19">
      <w:pPr>
        <w:spacing w:line="240" w:lineRule="atLeast"/>
        <w:rPr>
          <w:lang w:val="sv-SE"/>
        </w:rPr>
      </w:pPr>
    </w:p>
    <w:p w14:paraId="494C3CC3" w14:textId="77777777" w:rsidR="00B14B19" w:rsidRPr="00FE3BB5" w:rsidRDefault="00B01076">
      <w:pPr>
        <w:keepNext/>
        <w:suppressLineNumbers/>
        <w:autoSpaceDE w:val="0"/>
        <w:autoSpaceDN w:val="0"/>
        <w:adjustRightInd w:val="0"/>
        <w:spacing w:line="240" w:lineRule="atLeast"/>
        <w:rPr>
          <w:lang w:val="sv-SE"/>
        </w:rPr>
      </w:pPr>
      <w:r w:rsidRPr="00FE3BB5">
        <w:rPr>
          <w:i/>
          <w:lang w:val="sv-SE"/>
        </w:rPr>
        <w:t>Nedsatt leverfunktion</w:t>
      </w:r>
    </w:p>
    <w:p w14:paraId="0CC3E8F3" w14:textId="44EAFE9A" w:rsidR="00B14B19" w:rsidRPr="00FE3BB5" w:rsidRDefault="00B01076">
      <w:pPr>
        <w:keepNext/>
        <w:spacing w:line="240" w:lineRule="atLeast"/>
        <w:rPr>
          <w:lang w:val="sv-SE"/>
        </w:rPr>
      </w:pPr>
      <w:r w:rsidRPr="00FE3BB5">
        <w:rPr>
          <w:lang w:val="sv-SE"/>
        </w:rPr>
        <w:t>Patienter med gravt nedsatt leverfunktion (Child</w:t>
      </w:r>
      <w:r w:rsidRPr="00FE3BB5">
        <w:rPr>
          <w:lang w:val="sv-SE"/>
        </w:rPr>
        <w:noBreakHyphen/>
        <w:t xml:space="preserve">Pugh C) har inte studerats och därför är användning av </w:t>
      </w:r>
      <w:r w:rsidR="00425DAB" w:rsidRPr="00FE3BB5">
        <w:rPr>
          <w:lang w:val="sv-SE"/>
        </w:rPr>
        <w:t>riociguat</w:t>
      </w:r>
      <w:r w:rsidRPr="00FE3BB5">
        <w:rPr>
          <w:lang w:val="sv-SE"/>
        </w:rPr>
        <w:t xml:space="preserve"> kontraindicerad hos dessa patienter (se avsnitt 4.3). Patienter med måttligt nedsatt leverfunktion (Child</w:t>
      </w:r>
      <w:r w:rsidRPr="00FE3BB5">
        <w:rPr>
          <w:lang w:val="sv-SE"/>
        </w:rPr>
        <w:noBreakHyphen/>
        <w:t>Pugh B) uppvisade större exponering för detta läkemedel (se avsnitt 5.2). Särskild försiktighet ska iakttas under individuell dostitrering.</w:t>
      </w:r>
    </w:p>
    <w:p w14:paraId="36478EA3" w14:textId="27F80082" w:rsidR="00013772" w:rsidRPr="00FE3BB5" w:rsidRDefault="00013772">
      <w:pPr>
        <w:keepNext/>
        <w:spacing w:line="240" w:lineRule="atLeast"/>
        <w:rPr>
          <w:lang w:val="sv-SE"/>
        </w:rPr>
      </w:pPr>
      <w:r w:rsidRPr="00FE3BB5">
        <w:rPr>
          <w:lang w:val="sv-SE"/>
        </w:rPr>
        <w:t>Inga kliniska data finns tillgängliga för ba</w:t>
      </w:r>
      <w:r w:rsidR="00E42298" w:rsidRPr="00FE3BB5">
        <w:rPr>
          <w:lang w:val="sv-SE"/>
        </w:rPr>
        <w:t>r</w:t>
      </w:r>
      <w:r w:rsidRPr="00FE3BB5">
        <w:rPr>
          <w:lang w:val="sv-SE"/>
        </w:rPr>
        <w:t xml:space="preserve">n </w:t>
      </w:r>
      <w:r w:rsidR="00A92A67" w:rsidRPr="00FE3BB5">
        <w:rPr>
          <w:lang w:val="sv-SE"/>
        </w:rPr>
        <w:t xml:space="preserve">och ungdomar under 18 år </w:t>
      </w:r>
      <w:r w:rsidRPr="00FE3BB5">
        <w:rPr>
          <w:lang w:val="sv-SE"/>
        </w:rPr>
        <w:t>med nedsatt leverfunktion.</w:t>
      </w:r>
    </w:p>
    <w:p w14:paraId="52CC592A" w14:textId="77777777" w:rsidR="00B14B19" w:rsidRPr="00FE3BB5" w:rsidRDefault="00B14B19">
      <w:pPr>
        <w:rPr>
          <w:lang w:val="sv-SE"/>
        </w:rPr>
      </w:pPr>
    </w:p>
    <w:p w14:paraId="04858484" w14:textId="77777777" w:rsidR="00B14B19" w:rsidRPr="00FE3BB5" w:rsidRDefault="00B01076">
      <w:pPr>
        <w:keepNext/>
        <w:suppressLineNumbers/>
        <w:autoSpaceDE w:val="0"/>
        <w:autoSpaceDN w:val="0"/>
        <w:adjustRightInd w:val="0"/>
        <w:rPr>
          <w:lang w:val="sv-SE"/>
        </w:rPr>
      </w:pPr>
      <w:r w:rsidRPr="00FE3BB5">
        <w:rPr>
          <w:i/>
          <w:lang w:val="sv-SE"/>
        </w:rPr>
        <w:t>Nedsatt njurfunktion</w:t>
      </w:r>
    </w:p>
    <w:p w14:paraId="113970C8" w14:textId="5CD51F35" w:rsidR="00B14B19" w:rsidRPr="00FE3BB5" w:rsidRDefault="00B01076">
      <w:pPr>
        <w:suppressLineNumbers/>
        <w:autoSpaceDE w:val="0"/>
        <w:autoSpaceDN w:val="0"/>
        <w:adjustRightInd w:val="0"/>
        <w:rPr>
          <w:lang w:val="sv-SE"/>
        </w:rPr>
      </w:pPr>
      <w:r w:rsidRPr="00FE3BB5">
        <w:rPr>
          <w:lang w:val="sv-SE"/>
        </w:rPr>
        <w:t>Data för patienter med gravt nedsatt njurfunktion (kreatininclearance &lt;</w:t>
      </w:r>
      <w:r w:rsidR="00A92A67" w:rsidRPr="00FE3BB5">
        <w:rPr>
          <w:lang w:val="sv-SE"/>
        </w:rPr>
        <w:t> </w:t>
      </w:r>
      <w:r w:rsidRPr="00FE3BB5">
        <w:rPr>
          <w:lang w:val="sv-SE"/>
        </w:rPr>
        <w:t xml:space="preserve">30 ml/min) är begränsade och det finns inga data för patienter på dialys. </w:t>
      </w:r>
      <w:r w:rsidR="003F7DDF" w:rsidRPr="00FE3BB5">
        <w:rPr>
          <w:lang w:val="sv-SE"/>
        </w:rPr>
        <w:t>Riociguat</w:t>
      </w:r>
      <w:r w:rsidRPr="00FE3BB5">
        <w:rPr>
          <w:lang w:val="sv-SE"/>
        </w:rPr>
        <w:t xml:space="preserve"> rekommenderas därför inte för användning till dessa patienter (se avsnitt 4.4).</w:t>
      </w:r>
    </w:p>
    <w:p w14:paraId="63A85E4E" w14:textId="305F0D2A" w:rsidR="00B14B19" w:rsidRPr="00FE3BB5" w:rsidRDefault="00B01076">
      <w:pPr>
        <w:pStyle w:val="BayerBodyTextFull"/>
        <w:keepNext/>
        <w:spacing w:before="0" w:after="0"/>
        <w:rPr>
          <w:sz w:val="22"/>
          <w:szCs w:val="22"/>
          <w:lang w:val="sv-SE"/>
        </w:rPr>
      </w:pPr>
      <w:r w:rsidRPr="00FE3BB5">
        <w:rPr>
          <w:sz w:val="22"/>
          <w:szCs w:val="22"/>
          <w:lang w:val="sv-SE"/>
        </w:rPr>
        <w:t>Patienter med mild till måttligt nedsatt njurfunktion (kreatininclearance &lt;</w:t>
      </w:r>
      <w:r w:rsidR="00A92A67" w:rsidRPr="00FE3BB5">
        <w:rPr>
          <w:sz w:val="22"/>
          <w:szCs w:val="22"/>
          <w:lang w:val="sv-SE"/>
        </w:rPr>
        <w:t> </w:t>
      </w:r>
      <w:r w:rsidRPr="00FE3BB5">
        <w:rPr>
          <w:sz w:val="22"/>
          <w:szCs w:val="22"/>
          <w:lang w:val="sv-SE"/>
        </w:rPr>
        <w:t xml:space="preserve">80–30 ml/min) uppvisade större exponering för </w:t>
      </w:r>
      <w:r w:rsidRPr="00C3234B">
        <w:rPr>
          <w:sz w:val="22"/>
          <w:szCs w:val="22"/>
          <w:lang w:val="sv-SE"/>
        </w:rPr>
        <w:t>detta läkemedel</w:t>
      </w:r>
      <w:r w:rsidRPr="00FE3BB5">
        <w:rPr>
          <w:sz w:val="22"/>
          <w:szCs w:val="22"/>
          <w:lang w:val="sv-SE"/>
        </w:rPr>
        <w:t xml:space="preserve"> (se avsnitt 5.2). Risken för hypotension är högre hos patienter med nedsatt njurfunktion och därför ska särskild försiktighet iakttas under individuell dostitrering.</w:t>
      </w:r>
    </w:p>
    <w:p w14:paraId="72A42599" w14:textId="7484F758" w:rsidR="00013772" w:rsidRPr="00FE3BB5" w:rsidRDefault="00013772" w:rsidP="00013772">
      <w:pPr>
        <w:keepNext/>
        <w:spacing w:line="240" w:lineRule="atLeast"/>
        <w:rPr>
          <w:lang w:val="sv-SE"/>
        </w:rPr>
      </w:pPr>
      <w:r w:rsidRPr="00FE3BB5">
        <w:rPr>
          <w:lang w:val="sv-SE"/>
        </w:rPr>
        <w:t>Inga kliniska data finns tillgängliga för ba</w:t>
      </w:r>
      <w:r w:rsidR="00E42298" w:rsidRPr="00FE3BB5">
        <w:rPr>
          <w:lang w:val="sv-SE"/>
        </w:rPr>
        <w:t>r</w:t>
      </w:r>
      <w:r w:rsidRPr="00FE3BB5">
        <w:rPr>
          <w:lang w:val="sv-SE"/>
        </w:rPr>
        <w:t xml:space="preserve">n </w:t>
      </w:r>
      <w:r w:rsidR="00A92A67" w:rsidRPr="00FE3BB5">
        <w:rPr>
          <w:lang w:val="sv-SE"/>
        </w:rPr>
        <w:t xml:space="preserve">och ungdomar under 18 år </w:t>
      </w:r>
      <w:r w:rsidRPr="00FE3BB5">
        <w:rPr>
          <w:lang w:val="sv-SE"/>
        </w:rPr>
        <w:t>med nedsatt njurfunktion.</w:t>
      </w:r>
    </w:p>
    <w:p w14:paraId="4D36B246" w14:textId="77777777" w:rsidR="00B14B19" w:rsidRPr="00FE3BB5" w:rsidRDefault="00B14B19">
      <w:pPr>
        <w:pStyle w:val="BayerBodyTextFull"/>
        <w:spacing w:before="0" w:after="0"/>
        <w:rPr>
          <w:sz w:val="22"/>
          <w:szCs w:val="22"/>
          <w:lang w:val="sv-SE"/>
        </w:rPr>
      </w:pPr>
    </w:p>
    <w:p w14:paraId="4661FC66" w14:textId="77777777" w:rsidR="00B14B19" w:rsidRPr="00FE3BB5" w:rsidRDefault="00B01076">
      <w:pPr>
        <w:pStyle w:val="BayerBodyTextFull"/>
        <w:keepNext/>
        <w:spacing w:before="0" w:after="0"/>
        <w:rPr>
          <w:i/>
          <w:sz w:val="22"/>
          <w:szCs w:val="22"/>
          <w:lang w:val="sv-SE"/>
        </w:rPr>
      </w:pPr>
      <w:r w:rsidRPr="00FE3BB5">
        <w:rPr>
          <w:i/>
          <w:sz w:val="22"/>
          <w:szCs w:val="22"/>
          <w:lang w:val="sv-SE"/>
        </w:rPr>
        <w:t>Patienter med stabil dos av starka hämmare av flera CYP/P-glykoprotein (P-gp) och bröstcancerresistent protein (BCRP)-medierade vägar</w:t>
      </w:r>
    </w:p>
    <w:p w14:paraId="381CAE25" w14:textId="5E20242E" w:rsidR="00B14B19" w:rsidRPr="00FE3BB5" w:rsidRDefault="00013772">
      <w:pPr>
        <w:pStyle w:val="BayerBodyTextFull"/>
        <w:keepNext/>
        <w:spacing w:before="0" w:after="0"/>
        <w:rPr>
          <w:sz w:val="22"/>
          <w:szCs w:val="22"/>
          <w:lang w:val="sv-SE"/>
        </w:rPr>
      </w:pPr>
      <w:r w:rsidRPr="00FE3BB5">
        <w:rPr>
          <w:sz w:val="22"/>
          <w:szCs w:val="22"/>
          <w:lang w:val="sv-SE"/>
        </w:rPr>
        <w:t xml:space="preserve">Samtidig administrering av </w:t>
      </w:r>
      <w:r w:rsidR="00C51FF6" w:rsidRPr="00FE3BB5">
        <w:rPr>
          <w:sz w:val="22"/>
          <w:szCs w:val="22"/>
          <w:lang w:val="sv-SE"/>
        </w:rPr>
        <w:t>riociguat</w:t>
      </w:r>
      <w:r w:rsidRPr="00FE3BB5">
        <w:rPr>
          <w:sz w:val="22"/>
          <w:szCs w:val="22"/>
          <w:lang w:val="sv-SE"/>
        </w:rPr>
        <w:t xml:space="preserve"> med starka hämmare av CYP</w:t>
      </w:r>
      <w:r w:rsidR="00855048" w:rsidRPr="00FE3BB5">
        <w:rPr>
          <w:sz w:val="22"/>
          <w:szCs w:val="22"/>
          <w:lang w:val="sv-SE"/>
        </w:rPr>
        <w:t>-</w:t>
      </w:r>
      <w:r w:rsidRPr="00FE3BB5">
        <w:rPr>
          <w:sz w:val="22"/>
          <w:szCs w:val="22"/>
          <w:lang w:val="sv-SE"/>
        </w:rPr>
        <w:t xml:space="preserve"> och P-</w:t>
      </w:r>
      <w:r w:rsidR="006E6A58">
        <w:rPr>
          <w:sz w:val="22"/>
          <w:szCs w:val="22"/>
          <w:lang w:val="sv-SE"/>
        </w:rPr>
        <w:t>gp</w:t>
      </w:r>
      <w:r w:rsidRPr="00FE3BB5">
        <w:rPr>
          <w:sz w:val="22"/>
          <w:szCs w:val="22"/>
          <w:lang w:val="sv-SE"/>
        </w:rPr>
        <w:t>/BCRP-medierade vägar, som azolantimyk</w:t>
      </w:r>
      <w:r w:rsidR="00E42298" w:rsidRPr="00FE3BB5">
        <w:rPr>
          <w:sz w:val="22"/>
          <w:szCs w:val="22"/>
          <w:lang w:val="sv-SE"/>
        </w:rPr>
        <w:t>otika</w:t>
      </w:r>
      <w:r w:rsidRPr="00FE3BB5">
        <w:rPr>
          <w:sz w:val="22"/>
          <w:szCs w:val="22"/>
          <w:lang w:val="sv-SE"/>
        </w:rPr>
        <w:t xml:space="preserve"> (t.ex. ketokonazol, itrakonazol) eller hiv-proteashämmare (t.ex. ritonavir) ökar exponeringen av </w:t>
      </w:r>
      <w:r w:rsidR="00E26F0C" w:rsidRPr="00FE3BB5">
        <w:rPr>
          <w:sz w:val="22"/>
          <w:szCs w:val="22"/>
          <w:lang w:val="sv-SE"/>
        </w:rPr>
        <w:t>riociguat</w:t>
      </w:r>
      <w:r w:rsidRPr="00FE3BB5">
        <w:rPr>
          <w:sz w:val="22"/>
          <w:szCs w:val="22"/>
          <w:lang w:val="sv-SE"/>
        </w:rPr>
        <w:t xml:space="preserve"> (se avsnitt 4.5). </w:t>
      </w:r>
      <w:r w:rsidR="00B01076" w:rsidRPr="00FE3BB5">
        <w:rPr>
          <w:sz w:val="22"/>
          <w:szCs w:val="22"/>
          <w:lang w:val="sv-SE"/>
        </w:rPr>
        <w:t xml:space="preserve">När behandling med </w:t>
      </w:r>
      <w:r w:rsidR="00E26F0C" w:rsidRPr="00FE3BB5">
        <w:rPr>
          <w:sz w:val="22"/>
          <w:szCs w:val="22"/>
          <w:lang w:val="sv-SE"/>
        </w:rPr>
        <w:t>riociguat</w:t>
      </w:r>
      <w:r w:rsidR="00B01076" w:rsidRPr="00FE3BB5">
        <w:rPr>
          <w:sz w:val="22"/>
          <w:szCs w:val="22"/>
          <w:lang w:val="sv-SE"/>
        </w:rPr>
        <w:t xml:space="preserve"> initieras hos patienter med stabil dos av starka hämmare av flera CYP och P-</w:t>
      </w:r>
      <w:r w:rsidR="00075388">
        <w:rPr>
          <w:sz w:val="22"/>
          <w:szCs w:val="22"/>
          <w:lang w:val="sv-SE"/>
        </w:rPr>
        <w:t>gp</w:t>
      </w:r>
      <w:r w:rsidR="00B01076" w:rsidRPr="00FE3BB5">
        <w:rPr>
          <w:sz w:val="22"/>
          <w:szCs w:val="22"/>
          <w:lang w:val="sv-SE"/>
        </w:rPr>
        <w:t>/BCRP-medierade vägar, bör en startdos om 0,5</w:t>
      </w:r>
      <w:r w:rsidR="00A92A67" w:rsidRPr="00FE3BB5">
        <w:rPr>
          <w:sz w:val="22"/>
          <w:szCs w:val="22"/>
          <w:lang w:val="sv-SE"/>
        </w:rPr>
        <w:t> </w:t>
      </w:r>
      <w:r w:rsidR="00B01076" w:rsidRPr="00FE3BB5">
        <w:rPr>
          <w:sz w:val="22"/>
          <w:szCs w:val="22"/>
          <w:lang w:val="sv-SE"/>
        </w:rPr>
        <w:t>mg 3</w:t>
      </w:r>
      <w:r w:rsidR="00A92A67" w:rsidRPr="00FE3BB5">
        <w:rPr>
          <w:sz w:val="22"/>
          <w:szCs w:val="22"/>
          <w:lang w:val="sv-SE"/>
        </w:rPr>
        <w:t> </w:t>
      </w:r>
      <w:r w:rsidR="00B01076" w:rsidRPr="00FE3BB5">
        <w:rPr>
          <w:sz w:val="22"/>
          <w:szCs w:val="22"/>
          <w:lang w:val="sv-SE"/>
        </w:rPr>
        <w:t xml:space="preserve">gånger dagligen övervägas för att minska risken för hypotension. Patienten ska kontrolleras gällande tecken och symtom på hypotension när behandling initieras samt under behandlingen. Överväg att reducera dosen till patienter som står på </w:t>
      </w:r>
      <w:r w:rsidR="00813FF5" w:rsidRPr="00FE3BB5">
        <w:rPr>
          <w:sz w:val="22"/>
          <w:szCs w:val="22"/>
          <w:lang w:val="sv-SE"/>
        </w:rPr>
        <w:t>riociguat</w:t>
      </w:r>
      <w:r w:rsidR="00B01076" w:rsidRPr="00FE3BB5">
        <w:rPr>
          <w:sz w:val="22"/>
          <w:szCs w:val="22"/>
          <w:lang w:val="sv-SE"/>
        </w:rPr>
        <w:t xml:space="preserve"> i doser om 1,0 mg eller högre om patienten visar tecken eller symtom på hypotension (se avsnitt</w:t>
      </w:r>
      <w:r w:rsidRPr="00FE3BB5">
        <w:rPr>
          <w:sz w:val="22"/>
          <w:szCs w:val="22"/>
          <w:lang w:val="sv-SE"/>
        </w:rPr>
        <w:t> </w:t>
      </w:r>
      <w:r w:rsidR="00B01076" w:rsidRPr="00FE3BB5">
        <w:rPr>
          <w:sz w:val="22"/>
          <w:szCs w:val="22"/>
          <w:lang w:val="sv-SE"/>
        </w:rPr>
        <w:t>4.5).</w:t>
      </w:r>
    </w:p>
    <w:p w14:paraId="4A937761" w14:textId="5A376B7F" w:rsidR="00013772" w:rsidRPr="00FE3BB5" w:rsidRDefault="00013772">
      <w:pPr>
        <w:pStyle w:val="BayerBodyTextFull"/>
        <w:keepNext/>
        <w:spacing w:before="0" w:after="0"/>
        <w:rPr>
          <w:sz w:val="22"/>
          <w:szCs w:val="22"/>
          <w:lang w:val="sv-SE"/>
        </w:rPr>
      </w:pPr>
      <w:r w:rsidRPr="00FE3BB5">
        <w:rPr>
          <w:sz w:val="22"/>
          <w:szCs w:val="22"/>
          <w:lang w:val="sv-SE"/>
        </w:rPr>
        <w:t xml:space="preserve">Inga kliniska data finns tillgängliga för barn </w:t>
      </w:r>
      <w:r w:rsidR="00A92A67" w:rsidRPr="00C3234B">
        <w:rPr>
          <w:sz w:val="22"/>
          <w:szCs w:val="22"/>
          <w:lang w:val="sv-SE"/>
        </w:rPr>
        <w:t>och ungdomar under 18 år</w:t>
      </w:r>
      <w:r w:rsidR="00A92A67" w:rsidRPr="00FE3BB5">
        <w:rPr>
          <w:sz w:val="22"/>
          <w:szCs w:val="22"/>
          <w:lang w:val="sv-SE"/>
        </w:rPr>
        <w:t xml:space="preserve"> </w:t>
      </w:r>
      <w:r w:rsidRPr="00FE3BB5">
        <w:rPr>
          <w:sz w:val="22"/>
          <w:szCs w:val="22"/>
          <w:lang w:val="sv-SE"/>
        </w:rPr>
        <w:t xml:space="preserve">som </w:t>
      </w:r>
      <w:r w:rsidR="00E42298" w:rsidRPr="00FE3BB5">
        <w:rPr>
          <w:sz w:val="22"/>
          <w:szCs w:val="22"/>
          <w:lang w:val="sv-SE"/>
        </w:rPr>
        <w:t xml:space="preserve">får </w:t>
      </w:r>
      <w:r w:rsidRPr="00FE3BB5">
        <w:rPr>
          <w:sz w:val="22"/>
          <w:szCs w:val="22"/>
          <w:lang w:val="sv-SE"/>
        </w:rPr>
        <w:t xml:space="preserve">samtidig systemisk behandling med starka </w:t>
      </w:r>
      <w:r w:rsidR="001D6DB5" w:rsidRPr="00FE3BB5">
        <w:rPr>
          <w:sz w:val="22"/>
          <w:szCs w:val="22"/>
          <w:lang w:val="sv-SE"/>
        </w:rPr>
        <w:t xml:space="preserve">hämmare av </w:t>
      </w:r>
      <w:r w:rsidRPr="00FE3BB5">
        <w:rPr>
          <w:sz w:val="22"/>
          <w:szCs w:val="22"/>
          <w:lang w:val="sv-SE"/>
        </w:rPr>
        <w:t>CYP</w:t>
      </w:r>
      <w:r w:rsidR="001D6DB5" w:rsidRPr="00FE3BB5">
        <w:rPr>
          <w:sz w:val="22"/>
          <w:szCs w:val="22"/>
          <w:lang w:val="sv-SE"/>
        </w:rPr>
        <w:t>, P</w:t>
      </w:r>
      <w:r w:rsidR="001D6DB5" w:rsidRPr="00FE3BB5">
        <w:rPr>
          <w:sz w:val="22"/>
          <w:szCs w:val="22"/>
          <w:lang w:val="sv-SE"/>
        </w:rPr>
        <w:noBreakHyphen/>
        <w:t>gp eller BCRP.</w:t>
      </w:r>
    </w:p>
    <w:p w14:paraId="3F519A28" w14:textId="77777777" w:rsidR="00B14B19" w:rsidRPr="00FE3BB5" w:rsidRDefault="00B14B19">
      <w:pPr>
        <w:pStyle w:val="BayerBodyTextFull"/>
        <w:spacing w:before="0" w:after="0"/>
        <w:rPr>
          <w:sz w:val="22"/>
          <w:szCs w:val="22"/>
          <w:lang w:val="sv-SE"/>
        </w:rPr>
      </w:pPr>
    </w:p>
    <w:p w14:paraId="3893CCC5" w14:textId="77777777" w:rsidR="00B14B19" w:rsidRPr="00FE3BB5" w:rsidRDefault="00B01076">
      <w:pPr>
        <w:pStyle w:val="BayerBodyTextFull"/>
        <w:keepNext/>
        <w:spacing w:before="0" w:after="0"/>
        <w:rPr>
          <w:i/>
          <w:sz w:val="22"/>
          <w:szCs w:val="22"/>
          <w:lang w:val="sv-SE"/>
        </w:rPr>
      </w:pPr>
      <w:r w:rsidRPr="00FE3BB5">
        <w:rPr>
          <w:i/>
          <w:sz w:val="22"/>
          <w:szCs w:val="22"/>
          <w:lang w:val="sv-SE"/>
        </w:rPr>
        <w:t>Pediatrisk population</w:t>
      </w:r>
    </w:p>
    <w:p w14:paraId="2F866B92" w14:textId="3B470970" w:rsidR="00664626" w:rsidRPr="00FE3BB5" w:rsidRDefault="00B01076">
      <w:pPr>
        <w:keepNext/>
        <w:rPr>
          <w:lang w:val="sv-SE"/>
        </w:rPr>
      </w:pPr>
      <w:r w:rsidRPr="00FE3BB5">
        <w:rPr>
          <w:lang w:val="sv-SE"/>
        </w:rPr>
        <w:t>Säkerhet och effekt för riociguat har inte fastställts</w:t>
      </w:r>
      <w:r w:rsidR="00664626" w:rsidRPr="00FE3BB5">
        <w:rPr>
          <w:lang w:val="sv-SE"/>
        </w:rPr>
        <w:t xml:space="preserve"> hos följande pediatriska populationer:</w:t>
      </w:r>
    </w:p>
    <w:p w14:paraId="28A910E4" w14:textId="2A34B362" w:rsidR="00664626" w:rsidRPr="00FE3BB5" w:rsidRDefault="00664626" w:rsidP="00664626">
      <w:pPr>
        <w:pStyle w:val="Paragraph0"/>
        <w:numPr>
          <w:ilvl w:val="0"/>
          <w:numId w:val="40"/>
        </w:numPr>
        <w:spacing w:before="0" w:line="240" w:lineRule="auto"/>
        <w:ind w:left="567" w:hanging="567"/>
        <w:rPr>
          <w:lang w:val="sv-SE"/>
        </w:rPr>
      </w:pPr>
      <w:r w:rsidRPr="00FE3BB5">
        <w:rPr>
          <w:lang w:val="sv-SE"/>
        </w:rPr>
        <w:t xml:space="preserve">Barn i åldern </w:t>
      </w:r>
      <w:r w:rsidRPr="00FE3BB5">
        <w:rPr>
          <w:shd w:val="clear" w:color="auto" w:fill="FFFFFF"/>
          <w:lang w:val="sv-SE"/>
        </w:rPr>
        <w:t>&lt; </w:t>
      </w:r>
      <w:r w:rsidRPr="00FE3BB5">
        <w:rPr>
          <w:lang w:val="sv-SE"/>
        </w:rPr>
        <w:t>6 år (se avsnitt 4.1)</w:t>
      </w:r>
      <w:r w:rsidR="00A13253" w:rsidRPr="00FE3BB5">
        <w:rPr>
          <w:lang w:val="sv-SE"/>
        </w:rPr>
        <w:t xml:space="preserve">, </w:t>
      </w:r>
      <w:r w:rsidR="00F40A73" w:rsidRPr="00FE3BB5">
        <w:rPr>
          <w:lang w:val="sv-SE"/>
        </w:rPr>
        <w:t>p</w:t>
      </w:r>
      <w:r w:rsidR="000E1B39" w:rsidRPr="00FE3BB5">
        <w:rPr>
          <w:lang w:val="sv-SE"/>
        </w:rPr>
        <w:t xml:space="preserve">å </w:t>
      </w:r>
      <w:r w:rsidR="00F40A73" w:rsidRPr="00FE3BB5">
        <w:rPr>
          <w:lang w:val="sv-SE"/>
        </w:rPr>
        <w:t>g</w:t>
      </w:r>
      <w:r w:rsidR="000E1B39" w:rsidRPr="00FE3BB5">
        <w:rPr>
          <w:lang w:val="sv-SE"/>
        </w:rPr>
        <w:t xml:space="preserve">rund </w:t>
      </w:r>
      <w:r w:rsidR="00F40A73" w:rsidRPr="00FE3BB5">
        <w:rPr>
          <w:lang w:val="sv-SE"/>
        </w:rPr>
        <w:t>a</w:t>
      </w:r>
      <w:r w:rsidR="000E1B39" w:rsidRPr="00FE3BB5">
        <w:rPr>
          <w:lang w:val="sv-SE"/>
        </w:rPr>
        <w:t>v</w:t>
      </w:r>
      <w:r w:rsidR="00F40A73" w:rsidRPr="00FE3BB5">
        <w:rPr>
          <w:lang w:val="sv-SE"/>
        </w:rPr>
        <w:t xml:space="preserve"> säkerhets</w:t>
      </w:r>
      <w:r w:rsidR="0033284C" w:rsidRPr="00FE3BB5">
        <w:rPr>
          <w:lang w:val="sv-SE"/>
        </w:rPr>
        <w:t>frågor</w:t>
      </w:r>
      <w:r w:rsidR="0032698E" w:rsidRPr="00FE3BB5">
        <w:rPr>
          <w:lang w:val="sv-SE"/>
        </w:rPr>
        <w:t xml:space="preserve">. </w:t>
      </w:r>
      <w:r w:rsidR="009F00FE" w:rsidRPr="00FE3BB5">
        <w:rPr>
          <w:lang w:val="sv-SE"/>
        </w:rPr>
        <w:t>Preklinisk</w:t>
      </w:r>
      <w:r w:rsidR="004D747E" w:rsidRPr="00FE3BB5">
        <w:rPr>
          <w:lang w:val="sv-SE"/>
        </w:rPr>
        <w:t xml:space="preserve"> data visar </w:t>
      </w:r>
      <w:r w:rsidR="009F00FE" w:rsidRPr="00FE3BB5">
        <w:rPr>
          <w:lang w:val="sv-SE"/>
        </w:rPr>
        <w:t xml:space="preserve">på </w:t>
      </w:r>
      <w:r w:rsidR="004D747E" w:rsidRPr="00FE3BB5">
        <w:rPr>
          <w:lang w:val="sv-SE"/>
        </w:rPr>
        <w:t>en ogynnsam effekt på växande skelett (se avsnitt 5.3)</w:t>
      </w:r>
    </w:p>
    <w:p w14:paraId="78F9C53B" w14:textId="22A39DD0" w:rsidR="00664626" w:rsidRPr="00FE3BB5" w:rsidRDefault="00664626" w:rsidP="00664626">
      <w:pPr>
        <w:pStyle w:val="Paragraph0"/>
        <w:numPr>
          <w:ilvl w:val="0"/>
          <w:numId w:val="40"/>
        </w:numPr>
        <w:spacing w:before="0" w:line="240" w:lineRule="auto"/>
        <w:ind w:left="567" w:hanging="567"/>
        <w:rPr>
          <w:lang w:val="sv-SE"/>
        </w:rPr>
      </w:pPr>
      <w:r w:rsidRPr="00FE3BB5">
        <w:rPr>
          <w:shd w:val="clear" w:color="auto" w:fill="FFFFFF"/>
          <w:lang w:val="sv-SE"/>
        </w:rPr>
        <w:t xml:space="preserve">Barn med </w:t>
      </w:r>
      <w:r w:rsidRPr="00FE3BB5">
        <w:rPr>
          <w:lang w:val="sv-SE"/>
        </w:rPr>
        <w:t xml:space="preserve">PAH </w:t>
      </w:r>
      <w:r w:rsidR="00E42298" w:rsidRPr="00FE3BB5">
        <w:rPr>
          <w:lang w:val="sv-SE"/>
        </w:rPr>
        <w:t>i</w:t>
      </w:r>
      <w:r w:rsidRPr="00FE3BB5">
        <w:rPr>
          <w:lang w:val="sv-SE"/>
        </w:rPr>
        <w:t xml:space="preserve"> åldern </w:t>
      </w:r>
      <w:r w:rsidRPr="00FE3BB5">
        <w:rPr>
          <w:shd w:val="clear" w:color="auto" w:fill="FFFFFF"/>
          <w:lang w:val="sv-SE"/>
        </w:rPr>
        <w:t>6</w:t>
      </w:r>
      <w:r w:rsidRPr="00FE3BB5">
        <w:rPr>
          <w:lang w:val="sv-SE"/>
        </w:rPr>
        <w:t> </w:t>
      </w:r>
      <w:r w:rsidRPr="00FE3BB5">
        <w:rPr>
          <w:shd w:val="clear" w:color="auto" w:fill="FFFFFF"/>
          <w:lang w:val="sv-SE"/>
        </w:rPr>
        <w:t>till</w:t>
      </w:r>
      <w:r w:rsidRPr="00FE3BB5">
        <w:rPr>
          <w:lang w:val="sv-SE"/>
        </w:rPr>
        <w:t> </w:t>
      </w:r>
      <w:r w:rsidRPr="00FE3BB5">
        <w:rPr>
          <w:shd w:val="clear" w:color="auto" w:fill="FFFFFF"/>
          <w:lang w:val="sv-SE"/>
        </w:rPr>
        <w:t>&lt;</w:t>
      </w:r>
      <w:r w:rsidRPr="00FE3BB5">
        <w:rPr>
          <w:lang w:val="sv-SE"/>
        </w:rPr>
        <w:t> </w:t>
      </w:r>
      <w:r w:rsidRPr="00FE3BB5">
        <w:rPr>
          <w:shd w:val="clear" w:color="auto" w:fill="FFFFFF"/>
          <w:lang w:val="sv-SE"/>
        </w:rPr>
        <w:t>12 år med sys</w:t>
      </w:r>
      <w:r w:rsidR="00E42298" w:rsidRPr="00FE3BB5">
        <w:rPr>
          <w:shd w:val="clear" w:color="auto" w:fill="FFFFFF"/>
          <w:lang w:val="sv-SE"/>
        </w:rPr>
        <w:t xml:space="preserve">toliskt </w:t>
      </w:r>
      <w:r w:rsidRPr="00FE3BB5">
        <w:rPr>
          <w:shd w:val="clear" w:color="auto" w:fill="FFFFFF"/>
          <w:lang w:val="sv-SE"/>
        </w:rPr>
        <w:t>blodtryck &lt;</w:t>
      </w:r>
      <w:r w:rsidRPr="00FE3BB5">
        <w:rPr>
          <w:lang w:val="sv-SE"/>
        </w:rPr>
        <w:t> </w:t>
      </w:r>
      <w:r w:rsidRPr="00FE3BB5">
        <w:rPr>
          <w:shd w:val="clear" w:color="auto" w:fill="FFFFFF"/>
          <w:lang w:val="sv-SE"/>
        </w:rPr>
        <w:t>90</w:t>
      </w:r>
      <w:r w:rsidRPr="00FE3BB5">
        <w:rPr>
          <w:lang w:val="sv-SE"/>
        </w:rPr>
        <w:t> </w:t>
      </w:r>
      <w:r w:rsidRPr="00FE3BB5">
        <w:rPr>
          <w:shd w:val="clear" w:color="auto" w:fill="FFFFFF"/>
          <w:lang w:val="sv-SE"/>
        </w:rPr>
        <w:t>mmHg vid behandlingsstart (se avsnitt</w:t>
      </w:r>
      <w:r w:rsidRPr="00FE3BB5">
        <w:rPr>
          <w:lang w:val="sv-SE"/>
        </w:rPr>
        <w:t> 4.3)</w:t>
      </w:r>
    </w:p>
    <w:p w14:paraId="21105070" w14:textId="5A14DB05" w:rsidR="00664626" w:rsidRPr="00FE3BB5" w:rsidRDefault="00664626" w:rsidP="00664626">
      <w:pPr>
        <w:pStyle w:val="Paragraph0"/>
        <w:numPr>
          <w:ilvl w:val="0"/>
          <w:numId w:val="40"/>
        </w:numPr>
        <w:spacing w:before="0" w:line="240" w:lineRule="auto"/>
        <w:ind w:left="567" w:hanging="567"/>
        <w:rPr>
          <w:lang w:val="sv-SE"/>
        </w:rPr>
      </w:pPr>
      <w:r w:rsidRPr="00FE3BB5">
        <w:rPr>
          <w:shd w:val="clear" w:color="auto" w:fill="FFFFFF"/>
          <w:lang w:val="sv-SE"/>
        </w:rPr>
        <w:t xml:space="preserve">Barn och ungdomar med </w:t>
      </w:r>
      <w:r w:rsidRPr="00FE3BB5">
        <w:rPr>
          <w:lang w:val="sv-SE"/>
        </w:rPr>
        <w:t xml:space="preserve">PAH i åldern </w:t>
      </w:r>
      <w:r w:rsidRPr="00FE3BB5">
        <w:rPr>
          <w:shd w:val="clear" w:color="auto" w:fill="FFFFFF"/>
          <w:lang w:val="sv-SE"/>
        </w:rPr>
        <w:t>12 till &lt;</w:t>
      </w:r>
      <w:r w:rsidRPr="00FE3BB5">
        <w:rPr>
          <w:lang w:val="sv-SE"/>
        </w:rPr>
        <w:t> </w:t>
      </w:r>
      <w:r w:rsidRPr="00FE3BB5">
        <w:rPr>
          <w:shd w:val="clear" w:color="auto" w:fill="FFFFFF"/>
          <w:lang w:val="sv-SE"/>
        </w:rPr>
        <w:t>18 år med systolis</w:t>
      </w:r>
      <w:r w:rsidR="00855048" w:rsidRPr="00FE3BB5">
        <w:rPr>
          <w:shd w:val="clear" w:color="auto" w:fill="FFFFFF"/>
          <w:lang w:val="sv-SE"/>
        </w:rPr>
        <w:t>k</w:t>
      </w:r>
      <w:r w:rsidRPr="00FE3BB5">
        <w:rPr>
          <w:shd w:val="clear" w:color="auto" w:fill="FFFFFF"/>
          <w:lang w:val="sv-SE"/>
        </w:rPr>
        <w:t>t blodtryck &lt;</w:t>
      </w:r>
      <w:r w:rsidR="00855048" w:rsidRPr="00FE3BB5">
        <w:rPr>
          <w:shd w:val="clear" w:color="auto" w:fill="FFFFFF"/>
          <w:lang w:val="sv-SE"/>
        </w:rPr>
        <w:t> </w:t>
      </w:r>
      <w:r w:rsidRPr="00FE3BB5">
        <w:rPr>
          <w:shd w:val="clear" w:color="auto" w:fill="FFFFFF"/>
          <w:lang w:val="sv-SE"/>
        </w:rPr>
        <w:t>95 mmHg vid behandlingsstart (se avsnitt</w:t>
      </w:r>
      <w:r w:rsidRPr="00FE3BB5">
        <w:rPr>
          <w:lang w:val="sv-SE"/>
        </w:rPr>
        <w:t> 4.3)</w:t>
      </w:r>
    </w:p>
    <w:p w14:paraId="09EA90AA" w14:textId="1BC11BFC" w:rsidR="00664626" w:rsidRPr="00FE3BB5" w:rsidRDefault="00664626" w:rsidP="00664626">
      <w:pPr>
        <w:pStyle w:val="Paragraph0"/>
        <w:numPr>
          <w:ilvl w:val="0"/>
          <w:numId w:val="40"/>
        </w:numPr>
        <w:spacing w:before="0" w:line="240" w:lineRule="auto"/>
        <w:ind w:left="567" w:hanging="567"/>
        <w:rPr>
          <w:lang w:val="sv-SE"/>
        </w:rPr>
      </w:pPr>
      <w:r w:rsidRPr="00FE3BB5">
        <w:rPr>
          <w:lang w:val="sv-SE"/>
        </w:rPr>
        <w:t xml:space="preserve">Barn och ungdomar med CTEPH i åldern </w:t>
      </w:r>
      <w:r w:rsidRPr="00FE3BB5">
        <w:rPr>
          <w:shd w:val="clear" w:color="auto" w:fill="FFFFFF"/>
          <w:lang w:val="sv-SE"/>
        </w:rPr>
        <w:t>&lt; </w:t>
      </w:r>
      <w:r w:rsidRPr="00FE3BB5">
        <w:rPr>
          <w:lang w:val="sv-SE"/>
        </w:rPr>
        <w:t>18 år (se avsnitt 4.1).</w:t>
      </w:r>
    </w:p>
    <w:p w14:paraId="19236C0C" w14:textId="2954CCB5" w:rsidR="00B14B19" w:rsidRPr="00FE3BB5" w:rsidRDefault="00B01076">
      <w:pPr>
        <w:keepNext/>
        <w:rPr>
          <w:lang w:val="sv-SE"/>
        </w:rPr>
      </w:pPr>
      <w:r w:rsidRPr="00FE3BB5">
        <w:rPr>
          <w:lang w:val="sv-SE"/>
        </w:rPr>
        <w:t xml:space="preserve">Inga </w:t>
      </w:r>
      <w:r w:rsidR="00664626" w:rsidRPr="00FE3BB5">
        <w:rPr>
          <w:lang w:val="sv-SE"/>
        </w:rPr>
        <w:t xml:space="preserve">data från </w:t>
      </w:r>
      <w:r w:rsidRPr="00FE3BB5">
        <w:rPr>
          <w:lang w:val="sv-SE"/>
        </w:rPr>
        <w:t xml:space="preserve">kliniska </w:t>
      </w:r>
      <w:r w:rsidR="00664626" w:rsidRPr="00FE3BB5">
        <w:rPr>
          <w:lang w:val="sv-SE"/>
        </w:rPr>
        <w:t>studier</w:t>
      </w:r>
      <w:r w:rsidRPr="00FE3BB5">
        <w:rPr>
          <w:lang w:val="sv-SE"/>
        </w:rPr>
        <w:t xml:space="preserve"> finns tillgängliga. </w:t>
      </w:r>
      <w:r w:rsidR="00664626" w:rsidRPr="00FE3BB5">
        <w:rPr>
          <w:lang w:val="sv-SE"/>
        </w:rPr>
        <w:t xml:space="preserve">Därför rekommenderas inte </w:t>
      </w:r>
      <w:r w:rsidR="003D5144" w:rsidRPr="00FE3BB5">
        <w:rPr>
          <w:lang w:val="sv-SE"/>
        </w:rPr>
        <w:t>riociguat</w:t>
      </w:r>
      <w:r w:rsidR="00664626" w:rsidRPr="00FE3BB5">
        <w:rPr>
          <w:lang w:val="sv-SE"/>
        </w:rPr>
        <w:t xml:space="preserve"> för dessa populationer.</w:t>
      </w:r>
    </w:p>
    <w:p w14:paraId="7EF4D0F6" w14:textId="77777777" w:rsidR="00B14B19" w:rsidRPr="00FE3BB5" w:rsidRDefault="00B14B19">
      <w:pPr>
        <w:rPr>
          <w:lang w:val="sv-SE"/>
        </w:rPr>
      </w:pPr>
    </w:p>
    <w:p w14:paraId="11016DF3" w14:textId="77777777" w:rsidR="00B14B19" w:rsidRPr="00FE3BB5" w:rsidRDefault="00B01076">
      <w:pPr>
        <w:keepNext/>
        <w:spacing w:line="240" w:lineRule="atLeast"/>
        <w:rPr>
          <w:i/>
          <w:lang w:val="sv-SE"/>
        </w:rPr>
      </w:pPr>
      <w:r w:rsidRPr="00FE3BB5">
        <w:rPr>
          <w:i/>
          <w:lang w:val="sv-SE"/>
        </w:rPr>
        <w:t>Rökare</w:t>
      </w:r>
    </w:p>
    <w:p w14:paraId="7EE3AB10" w14:textId="353DF839" w:rsidR="00B14B19" w:rsidRPr="00FE3BB5" w:rsidRDefault="00B01076">
      <w:pPr>
        <w:keepNext/>
        <w:rPr>
          <w:lang w:val="sv-SE"/>
        </w:rPr>
      </w:pPr>
      <w:r w:rsidRPr="00FE3BB5">
        <w:rPr>
          <w:lang w:val="sv-SE"/>
        </w:rPr>
        <w:t xml:space="preserve">Rökare ska uppmanas att sluta röka på grund av risk för sämre behandlingssvar. Plasmakoncentrationen av riociguat är lägre hos rökare än hos icke-rökare. Dosen kan behöva ökas till den maximala dagliga dosen 2,5 mg </w:t>
      </w:r>
      <w:r w:rsidR="00096825" w:rsidRPr="00FE3BB5">
        <w:rPr>
          <w:lang w:val="sv-SE"/>
        </w:rPr>
        <w:t>3 </w:t>
      </w:r>
      <w:r w:rsidRPr="00FE3BB5">
        <w:rPr>
          <w:lang w:val="sv-SE"/>
        </w:rPr>
        <w:t>gånger dagligen hos patienter som röker eller börjar röka under behandlingen (se avsnitt 4.5 och 5.2).</w:t>
      </w:r>
    </w:p>
    <w:p w14:paraId="7F266FF5" w14:textId="77777777" w:rsidR="00B14B19" w:rsidRPr="00FE3BB5" w:rsidRDefault="00B01076">
      <w:pPr>
        <w:keepNext/>
        <w:spacing w:line="240" w:lineRule="atLeast"/>
        <w:rPr>
          <w:lang w:val="sv-SE"/>
        </w:rPr>
      </w:pPr>
      <w:r w:rsidRPr="00FE3BB5">
        <w:rPr>
          <w:lang w:val="sv-SE"/>
        </w:rPr>
        <w:t>Hos patienter som slutar röka kan dosen behöva sänkas.</w:t>
      </w:r>
    </w:p>
    <w:p w14:paraId="00A2009F" w14:textId="77777777" w:rsidR="00B14B19" w:rsidRPr="00FE3BB5" w:rsidRDefault="00B14B19">
      <w:pPr>
        <w:spacing w:line="240" w:lineRule="atLeast"/>
        <w:rPr>
          <w:lang w:val="sv-SE"/>
        </w:rPr>
      </w:pPr>
    </w:p>
    <w:p w14:paraId="61FE758D" w14:textId="77777777" w:rsidR="00B14B19" w:rsidRPr="00FE3BB5" w:rsidRDefault="00B01076">
      <w:pPr>
        <w:keepNext/>
        <w:spacing w:line="240" w:lineRule="atLeast"/>
        <w:rPr>
          <w:bCs/>
          <w:u w:val="single"/>
          <w:lang w:val="sv-SE"/>
        </w:rPr>
      </w:pPr>
      <w:r w:rsidRPr="00FE3BB5">
        <w:rPr>
          <w:bCs/>
          <w:u w:val="single"/>
          <w:lang w:val="sv-SE"/>
        </w:rPr>
        <w:t>Administreringssätt</w:t>
      </w:r>
    </w:p>
    <w:p w14:paraId="79F09F5A" w14:textId="77777777" w:rsidR="00B14B19" w:rsidRPr="00FE3BB5" w:rsidRDefault="00B14B19">
      <w:pPr>
        <w:keepNext/>
        <w:spacing w:line="240" w:lineRule="atLeast"/>
        <w:rPr>
          <w:lang w:val="sv-SE"/>
        </w:rPr>
      </w:pPr>
    </w:p>
    <w:p w14:paraId="1F1E320A" w14:textId="77777777" w:rsidR="00B14B19" w:rsidRPr="00FE3BB5" w:rsidRDefault="00B01076">
      <w:pPr>
        <w:keepNext/>
        <w:spacing w:line="240" w:lineRule="atLeast"/>
        <w:rPr>
          <w:lang w:val="sv-SE"/>
        </w:rPr>
      </w:pPr>
      <w:r w:rsidRPr="00FE3BB5">
        <w:rPr>
          <w:lang w:val="sv-SE"/>
        </w:rPr>
        <w:t>För oral användning.</w:t>
      </w:r>
    </w:p>
    <w:p w14:paraId="6472644D" w14:textId="3CA7D605" w:rsidR="00B14B19" w:rsidRPr="00FE3BB5" w:rsidRDefault="00B14B19">
      <w:pPr>
        <w:rPr>
          <w:lang w:val="sv-SE"/>
        </w:rPr>
      </w:pPr>
    </w:p>
    <w:p w14:paraId="0DCA429B" w14:textId="5B8B0C2C" w:rsidR="00664626" w:rsidRPr="00FE3BB5" w:rsidRDefault="00664626">
      <w:pPr>
        <w:rPr>
          <w:lang w:val="sv-SE"/>
        </w:rPr>
      </w:pPr>
      <w:r w:rsidRPr="00FE3BB5">
        <w:rPr>
          <w:i/>
          <w:iCs/>
          <w:lang w:val="sv-SE"/>
        </w:rPr>
        <w:t>Föda</w:t>
      </w:r>
    </w:p>
    <w:p w14:paraId="005ED5D8" w14:textId="1218DA92" w:rsidR="00664626" w:rsidRPr="00FE3BB5" w:rsidRDefault="00A92A67">
      <w:pPr>
        <w:rPr>
          <w:lang w:val="sv-SE"/>
        </w:rPr>
      </w:pPr>
      <w:r w:rsidRPr="00FE3BB5">
        <w:rPr>
          <w:lang w:val="sv-SE"/>
        </w:rPr>
        <w:t>Riociguat</w:t>
      </w:r>
      <w:r w:rsidR="00664626" w:rsidRPr="00FE3BB5">
        <w:rPr>
          <w:lang w:val="sv-SE"/>
        </w:rPr>
        <w:t xml:space="preserve"> kan vanligtvis tas med eller utan föda. Som försiktighetsåtgärd, för patienter med benägenhet för hypotension, rekommenderas inte omväxlande intag av </w:t>
      </w:r>
      <w:r w:rsidR="007860A6" w:rsidRPr="00FE3BB5">
        <w:rPr>
          <w:lang w:val="sv-SE"/>
        </w:rPr>
        <w:t>riociguat</w:t>
      </w:r>
      <w:r w:rsidR="00664626" w:rsidRPr="00FE3BB5">
        <w:rPr>
          <w:lang w:val="sv-SE"/>
        </w:rPr>
        <w:t xml:space="preserve"> med och utan föda på grund av ökade maximala plasmakoncentrationsnivåer av riocig</w:t>
      </w:r>
      <w:r w:rsidR="00096825" w:rsidRPr="00FE3BB5">
        <w:rPr>
          <w:lang w:val="sv-SE"/>
        </w:rPr>
        <w:t>u</w:t>
      </w:r>
      <w:r w:rsidR="00664626" w:rsidRPr="00FE3BB5">
        <w:rPr>
          <w:lang w:val="sv-SE"/>
        </w:rPr>
        <w:t>at vid fastande tillstånd jämför</w:t>
      </w:r>
      <w:r w:rsidR="00096825" w:rsidRPr="00FE3BB5">
        <w:rPr>
          <w:lang w:val="sv-SE"/>
        </w:rPr>
        <w:t>t</w:t>
      </w:r>
      <w:r w:rsidR="00664626" w:rsidRPr="00FE3BB5">
        <w:rPr>
          <w:lang w:val="sv-SE"/>
        </w:rPr>
        <w:t xml:space="preserve"> med </w:t>
      </w:r>
      <w:r w:rsidR="00096825" w:rsidRPr="00FE3BB5">
        <w:rPr>
          <w:lang w:val="sv-SE"/>
        </w:rPr>
        <w:t>vid samtidigt födo</w:t>
      </w:r>
      <w:r w:rsidR="00821B4C" w:rsidRPr="00FE3BB5">
        <w:rPr>
          <w:lang w:val="sv-SE"/>
        </w:rPr>
        <w:t>intag (se avsnitt 5.2).</w:t>
      </w:r>
    </w:p>
    <w:p w14:paraId="195B9B2A" w14:textId="77777777" w:rsidR="00855048" w:rsidRPr="00FE3BB5" w:rsidRDefault="00855048">
      <w:pPr>
        <w:rPr>
          <w:lang w:val="sv-SE"/>
        </w:rPr>
      </w:pPr>
    </w:p>
    <w:p w14:paraId="137EC06E" w14:textId="77777777" w:rsidR="00B14B19" w:rsidRPr="00FE3BB5" w:rsidRDefault="00B01076">
      <w:pPr>
        <w:keepNext/>
        <w:spacing w:line="240" w:lineRule="atLeast"/>
        <w:rPr>
          <w:lang w:val="sv-SE"/>
        </w:rPr>
      </w:pPr>
      <w:r w:rsidRPr="00FE3BB5">
        <w:rPr>
          <w:i/>
          <w:lang w:val="sv-SE"/>
        </w:rPr>
        <w:t>Krossade tabletter</w:t>
      </w:r>
    </w:p>
    <w:p w14:paraId="00A9095E" w14:textId="5E85CF0E" w:rsidR="00B14B19" w:rsidRPr="00FE3BB5" w:rsidRDefault="00B01076">
      <w:pPr>
        <w:keepNext/>
        <w:spacing w:line="240" w:lineRule="atLeast"/>
        <w:rPr>
          <w:lang w:val="sv-SE"/>
        </w:rPr>
      </w:pPr>
      <w:r w:rsidRPr="00FE3BB5">
        <w:rPr>
          <w:lang w:val="sv-SE"/>
        </w:rPr>
        <w:t>För patienter som inte kan svälja hela tabletter kan Adempas tabletter krossas och blandas med vatten eller mjuk mat omedelbart före användning och administreras oralt (se avsnitt 5.2).</w:t>
      </w:r>
    </w:p>
    <w:p w14:paraId="6FD9009C" w14:textId="77777777" w:rsidR="00B14B19" w:rsidRPr="00FE3BB5" w:rsidRDefault="00B14B19">
      <w:pPr>
        <w:spacing w:line="240" w:lineRule="atLeast"/>
        <w:rPr>
          <w:lang w:val="sv-SE"/>
        </w:rPr>
      </w:pPr>
    </w:p>
    <w:p w14:paraId="72F959FB" w14:textId="77777777" w:rsidR="00B14B19" w:rsidRPr="00FE3BB5" w:rsidRDefault="00B01076" w:rsidP="005A7BB1">
      <w:pPr>
        <w:keepNext/>
        <w:outlineLvl w:val="2"/>
        <w:rPr>
          <w:b/>
          <w:lang w:val="sv-SE"/>
        </w:rPr>
      </w:pPr>
      <w:r w:rsidRPr="00FE3BB5">
        <w:rPr>
          <w:b/>
          <w:noProof/>
          <w:lang w:val="sv-SE"/>
        </w:rPr>
        <w:t>4.3</w:t>
      </w:r>
      <w:r w:rsidRPr="00FE3BB5">
        <w:rPr>
          <w:b/>
          <w:noProof/>
          <w:lang w:val="sv-SE"/>
        </w:rPr>
        <w:tab/>
      </w:r>
      <w:r w:rsidRPr="00FE3BB5">
        <w:rPr>
          <w:b/>
          <w:lang w:val="sv-SE"/>
        </w:rPr>
        <w:t>Kontraindikationer</w:t>
      </w:r>
    </w:p>
    <w:p w14:paraId="62FDDA8F" w14:textId="77777777" w:rsidR="00B14B19" w:rsidRPr="00FE3BB5" w:rsidRDefault="00B14B19" w:rsidP="005A7BB1">
      <w:pPr>
        <w:keepNext/>
        <w:rPr>
          <w:noProof/>
          <w:lang w:val="sv-SE"/>
        </w:rPr>
      </w:pPr>
    </w:p>
    <w:p w14:paraId="3FB67AD6" w14:textId="4E6538E2" w:rsidR="00B14B19" w:rsidRPr="00FE3BB5" w:rsidRDefault="00B01076">
      <w:pPr>
        <w:numPr>
          <w:ilvl w:val="0"/>
          <w:numId w:val="10"/>
        </w:numPr>
        <w:suppressLineNumbers/>
        <w:ind w:left="567" w:hanging="567"/>
        <w:rPr>
          <w:noProof/>
          <w:lang w:val="sv-SE"/>
        </w:rPr>
      </w:pPr>
      <w:r w:rsidRPr="00FE3BB5">
        <w:rPr>
          <w:lang w:val="sv-SE"/>
        </w:rPr>
        <w:t>Samtidig administrering med PDE5</w:t>
      </w:r>
      <w:r w:rsidRPr="00FE3BB5">
        <w:rPr>
          <w:lang w:val="sv-SE"/>
        </w:rPr>
        <w:noBreakHyphen/>
        <w:t>hämmare (såsom sildenafil, tadalafil, vardenafil) (se avsnitt 4.2 och 4.5).</w:t>
      </w:r>
    </w:p>
    <w:p w14:paraId="56934A3E" w14:textId="37602FF0" w:rsidR="00B14B19" w:rsidRPr="00FE3BB5" w:rsidRDefault="00B01076" w:rsidP="00C3234B">
      <w:pPr>
        <w:numPr>
          <w:ilvl w:val="0"/>
          <w:numId w:val="10"/>
        </w:numPr>
        <w:suppressLineNumbers/>
        <w:ind w:left="567" w:hanging="567"/>
        <w:rPr>
          <w:noProof/>
          <w:lang w:val="sv-SE"/>
        </w:rPr>
      </w:pPr>
      <w:bookmarkStart w:id="13" w:name="OLE_LINK4"/>
      <w:r w:rsidRPr="00FE3BB5">
        <w:rPr>
          <w:lang w:val="sv-SE"/>
        </w:rPr>
        <w:t>Gravt nedsatt leverfunktion (Child</w:t>
      </w:r>
      <w:r w:rsidRPr="00FE3BB5">
        <w:rPr>
          <w:lang w:val="sv-SE"/>
        </w:rPr>
        <w:noBreakHyphen/>
        <w:t>Pugh C).</w:t>
      </w:r>
    </w:p>
    <w:bookmarkEnd w:id="13"/>
    <w:p w14:paraId="6B9418F1" w14:textId="77777777" w:rsidR="00B14B19" w:rsidRPr="00FE3BB5" w:rsidRDefault="00B01076">
      <w:pPr>
        <w:numPr>
          <w:ilvl w:val="0"/>
          <w:numId w:val="10"/>
        </w:numPr>
        <w:suppressLineNumbers/>
        <w:ind w:left="567" w:hanging="567"/>
        <w:rPr>
          <w:noProof/>
          <w:lang w:val="sv-SE"/>
        </w:rPr>
      </w:pPr>
      <w:r w:rsidRPr="00FE3BB5">
        <w:rPr>
          <w:lang w:val="sv-SE"/>
        </w:rPr>
        <w:t>Överkänslighet mot den aktiva substansen eller mot något hjälpämne som anges i avsnitt 6.1.</w:t>
      </w:r>
    </w:p>
    <w:p w14:paraId="2B8DCF63" w14:textId="3A031C9E" w:rsidR="00B14B19" w:rsidRPr="00FE3BB5" w:rsidRDefault="00B01076">
      <w:pPr>
        <w:numPr>
          <w:ilvl w:val="0"/>
          <w:numId w:val="10"/>
        </w:numPr>
        <w:suppressLineNumbers/>
        <w:ind w:left="567" w:hanging="567"/>
        <w:rPr>
          <w:noProof/>
          <w:lang w:val="sv-SE"/>
        </w:rPr>
      </w:pPr>
      <w:r w:rsidRPr="00FE3BB5">
        <w:rPr>
          <w:lang w:val="sv-SE"/>
        </w:rPr>
        <w:t>Graviditet (se avsnitt</w:t>
      </w:r>
      <w:r w:rsidR="0009501B" w:rsidRPr="00FE3BB5">
        <w:rPr>
          <w:lang w:val="sv-SE"/>
        </w:rPr>
        <w:t> </w:t>
      </w:r>
      <w:r w:rsidRPr="00FE3BB5">
        <w:rPr>
          <w:lang w:val="sv-SE"/>
        </w:rPr>
        <w:t>4.4, 4.5 och 4.6).</w:t>
      </w:r>
    </w:p>
    <w:p w14:paraId="7A59C9ED" w14:textId="77777777" w:rsidR="00B14B19" w:rsidRPr="00FE3BB5" w:rsidRDefault="00B01076">
      <w:pPr>
        <w:numPr>
          <w:ilvl w:val="0"/>
          <w:numId w:val="10"/>
        </w:numPr>
        <w:suppressLineNumbers/>
        <w:ind w:left="567" w:hanging="567"/>
        <w:rPr>
          <w:noProof/>
          <w:lang w:val="sv-SE"/>
        </w:rPr>
      </w:pPr>
      <w:r w:rsidRPr="00FE3BB5">
        <w:rPr>
          <w:lang w:val="sv-SE"/>
        </w:rPr>
        <w:t>Samtidig administrering med alla former av nitrater och kväveoxidgivare (såsom amylnitrit) inklusive partydroger, så kallade ”poppers” (se avsnitt 4.5).</w:t>
      </w:r>
    </w:p>
    <w:p w14:paraId="61A47571" w14:textId="5436B10C" w:rsidR="00B14B19" w:rsidRPr="00FE3BB5" w:rsidRDefault="00B01076">
      <w:pPr>
        <w:numPr>
          <w:ilvl w:val="0"/>
          <w:numId w:val="10"/>
        </w:numPr>
        <w:suppressLineNumbers/>
        <w:ind w:left="567" w:hanging="567"/>
        <w:rPr>
          <w:noProof/>
          <w:lang w:val="sv-SE"/>
        </w:rPr>
      </w:pPr>
      <w:r w:rsidRPr="00FE3BB5">
        <w:rPr>
          <w:lang w:val="sv-SE"/>
        </w:rPr>
        <w:t xml:space="preserve">Samtidig användning med andra </w:t>
      </w:r>
      <w:r w:rsidR="00AF751A" w:rsidRPr="00FE3BB5">
        <w:rPr>
          <w:lang w:val="sv-SE"/>
        </w:rPr>
        <w:t xml:space="preserve">stimulerare av lösligt </w:t>
      </w:r>
      <w:r w:rsidRPr="00FE3BB5">
        <w:rPr>
          <w:lang w:val="sv-SE"/>
        </w:rPr>
        <w:t>guanylatcyklas</w:t>
      </w:r>
      <w:r w:rsidR="00821B4C" w:rsidRPr="00FE3BB5">
        <w:rPr>
          <w:lang w:val="sv-SE"/>
        </w:rPr>
        <w:t>.</w:t>
      </w:r>
    </w:p>
    <w:p w14:paraId="7D3A6310" w14:textId="246D9D5C" w:rsidR="00B14B19" w:rsidRPr="00FE3BB5" w:rsidRDefault="00821B4C" w:rsidP="00821B4C">
      <w:pPr>
        <w:numPr>
          <w:ilvl w:val="0"/>
          <w:numId w:val="10"/>
        </w:numPr>
        <w:suppressLineNumbers/>
        <w:ind w:left="567" w:hanging="567"/>
        <w:rPr>
          <w:noProof/>
          <w:lang w:val="sv-SE"/>
        </w:rPr>
      </w:pPr>
      <w:r w:rsidRPr="00FE3BB5">
        <w:rPr>
          <w:lang w:val="sv-SE"/>
        </w:rPr>
        <w:t>Insättning av behandling för</w:t>
      </w:r>
      <w:r w:rsidRPr="00FE3BB5">
        <w:rPr>
          <w:lang w:val="sv-SE"/>
        </w:rPr>
        <w:br/>
      </w:r>
      <w:r w:rsidR="00855048" w:rsidRPr="00FE3BB5">
        <w:rPr>
          <w:noProof/>
          <w:lang w:val="sv-SE"/>
        </w:rPr>
        <w:t>-</w:t>
      </w:r>
      <w:r w:rsidR="00855048" w:rsidRPr="00FE3BB5">
        <w:rPr>
          <w:noProof/>
          <w:lang w:val="sv-SE"/>
        </w:rPr>
        <w:tab/>
      </w:r>
      <w:r w:rsidRPr="00FE3BB5">
        <w:rPr>
          <w:noProof/>
          <w:lang w:val="sv-SE"/>
        </w:rPr>
        <w:t>b</w:t>
      </w:r>
      <w:r w:rsidRPr="00FE3BB5">
        <w:rPr>
          <w:lang w:val="sv-SE"/>
        </w:rPr>
        <w:t>arn i åldern 6</w:t>
      </w:r>
      <w:r w:rsidR="0009501B" w:rsidRPr="00FE3BB5">
        <w:rPr>
          <w:lang w:val="sv-SE"/>
        </w:rPr>
        <w:t> </w:t>
      </w:r>
      <w:r w:rsidRPr="00FE3BB5">
        <w:rPr>
          <w:lang w:val="sv-SE"/>
        </w:rPr>
        <w:t>till &lt; 12 år med systoliskt blodtryck &lt; 90 mmHg</w:t>
      </w:r>
      <w:r w:rsidRPr="00FE3BB5">
        <w:rPr>
          <w:lang w:val="sv-SE"/>
        </w:rPr>
        <w:br/>
      </w:r>
      <w:r w:rsidR="00855048" w:rsidRPr="00FE3BB5">
        <w:rPr>
          <w:lang w:val="sv-SE"/>
        </w:rPr>
        <w:t>-</w:t>
      </w:r>
      <w:r w:rsidR="00855048" w:rsidRPr="00FE3BB5">
        <w:rPr>
          <w:lang w:val="sv-SE"/>
        </w:rPr>
        <w:tab/>
      </w:r>
      <w:r w:rsidRPr="00FE3BB5">
        <w:rPr>
          <w:lang w:val="sv-SE"/>
        </w:rPr>
        <w:t>p</w:t>
      </w:r>
      <w:r w:rsidR="00B01076" w:rsidRPr="00FE3BB5">
        <w:rPr>
          <w:lang w:val="sv-SE"/>
        </w:rPr>
        <w:t xml:space="preserve">atienter </w:t>
      </w:r>
      <w:r w:rsidRPr="00FE3BB5">
        <w:rPr>
          <w:lang w:val="sv-SE"/>
        </w:rPr>
        <w:t>≥</w:t>
      </w:r>
      <w:r w:rsidR="00855048" w:rsidRPr="00FE3BB5">
        <w:rPr>
          <w:lang w:val="sv-SE"/>
        </w:rPr>
        <w:t> </w:t>
      </w:r>
      <w:r w:rsidRPr="00FE3BB5">
        <w:rPr>
          <w:lang w:val="sv-SE"/>
        </w:rPr>
        <w:t>12 </w:t>
      </w:r>
      <w:r w:rsidR="0009501B" w:rsidRPr="00FE3BB5">
        <w:rPr>
          <w:lang w:val="sv-SE"/>
        </w:rPr>
        <w:t>till &lt; 18</w:t>
      </w:r>
      <w:r w:rsidR="008149DA" w:rsidRPr="00FE3BB5">
        <w:rPr>
          <w:lang w:val="sv-SE"/>
        </w:rPr>
        <w:t> </w:t>
      </w:r>
      <w:r w:rsidRPr="00FE3BB5">
        <w:rPr>
          <w:lang w:val="sv-SE"/>
        </w:rPr>
        <w:t xml:space="preserve">år </w:t>
      </w:r>
      <w:r w:rsidR="00B01076" w:rsidRPr="00FE3BB5">
        <w:rPr>
          <w:lang w:val="sv-SE"/>
        </w:rPr>
        <w:t>med systoliskt blodtryck &lt;</w:t>
      </w:r>
      <w:r w:rsidR="00E019EA">
        <w:rPr>
          <w:lang w:val="sv-SE"/>
        </w:rPr>
        <w:t xml:space="preserve"> </w:t>
      </w:r>
      <w:r w:rsidR="00B01076" w:rsidRPr="00FE3BB5">
        <w:rPr>
          <w:lang w:val="sv-SE"/>
        </w:rPr>
        <w:t>95 mmHg.</w:t>
      </w:r>
    </w:p>
    <w:p w14:paraId="43F7560C" w14:textId="77777777" w:rsidR="00B14B19" w:rsidRPr="00FE3BB5" w:rsidRDefault="00B01076">
      <w:pPr>
        <w:pStyle w:val="Default"/>
        <w:keepNext/>
        <w:numPr>
          <w:ilvl w:val="0"/>
          <w:numId w:val="10"/>
        </w:numPr>
        <w:ind w:left="567" w:hanging="567"/>
        <w:rPr>
          <w:noProof/>
          <w:lang w:val="sv-SE"/>
        </w:rPr>
      </w:pPr>
      <w:r w:rsidRPr="00FE3BB5">
        <w:rPr>
          <w:sz w:val="22"/>
          <w:szCs w:val="22"/>
          <w:lang w:val="sv-SE"/>
        </w:rPr>
        <w:t>Patienter med pulmonell hypertension associerad med idiopatiska interstitiella pneumonier (PH-IIP) (se avsnitt 5.1).</w:t>
      </w:r>
    </w:p>
    <w:p w14:paraId="02ACE04E" w14:textId="77777777" w:rsidR="00B14B19" w:rsidRPr="00FE3BB5" w:rsidRDefault="00B14B19">
      <w:pPr>
        <w:rPr>
          <w:noProof/>
          <w:lang w:val="sv-SE"/>
        </w:rPr>
      </w:pPr>
    </w:p>
    <w:p w14:paraId="3D25D0ED" w14:textId="77777777" w:rsidR="00B14B19" w:rsidRPr="00FE3BB5" w:rsidRDefault="00B01076">
      <w:pPr>
        <w:keepNext/>
        <w:suppressLineNumbers/>
        <w:outlineLvl w:val="2"/>
        <w:rPr>
          <w:b/>
          <w:noProof/>
          <w:lang w:val="sv-SE"/>
        </w:rPr>
      </w:pPr>
      <w:bookmarkStart w:id="14" w:name="OLE_LINK5"/>
      <w:r w:rsidRPr="00FE3BB5">
        <w:rPr>
          <w:b/>
          <w:noProof/>
          <w:lang w:val="sv-SE"/>
        </w:rPr>
        <w:t>4.4</w:t>
      </w:r>
      <w:r w:rsidRPr="00FE3BB5">
        <w:rPr>
          <w:b/>
          <w:noProof/>
          <w:lang w:val="sv-SE"/>
        </w:rPr>
        <w:tab/>
      </w:r>
      <w:r w:rsidRPr="00FE3BB5">
        <w:rPr>
          <w:b/>
          <w:lang w:val="sv-SE"/>
        </w:rPr>
        <w:t>Varningar och försiktighet</w:t>
      </w:r>
    </w:p>
    <w:bookmarkEnd w:id="14"/>
    <w:p w14:paraId="6ECCDD9A" w14:textId="77777777" w:rsidR="00B14B19" w:rsidRPr="00FE3BB5" w:rsidRDefault="00B14B19">
      <w:pPr>
        <w:keepNext/>
        <w:suppressLineNumbers/>
        <w:rPr>
          <w:lang w:val="sv-SE"/>
        </w:rPr>
      </w:pPr>
    </w:p>
    <w:p w14:paraId="445E550E" w14:textId="77777777" w:rsidR="00B14B19" w:rsidRPr="00FE3BB5" w:rsidRDefault="00B01076">
      <w:pPr>
        <w:keepNext/>
        <w:suppressLineNumbers/>
        <w:rPr>
          <w:lang w:val="sv-SE"/>
        </w:rPr>
      </w:pPr>
      <w:r w:rsidRPr="00FE3BB5">
        <w:rPr>
          <w:lang w:val="sv-SE"/>
        </w:rPr>
        <w:t>Inom pulmonell arteriell hypertension, har studier med riociguat huvudsakligen utförts på former relaterade till idiopatisk eller hereditär PAH och PAH associerad med bindvävssjukdom. Riociguat rekommenderas inte vid andra former av PAH som inte har studerats (se avsnitt 5.1).</w:t>
      </w:r>
    </w:p>
    <w:p w14:paraId="71F1DA84" w14:textId="73E1CE04" w:rsidR="00B14B19" w:rsidRPr="00FE3BB5" w:rsidRDefault="00B01076">
      <w:pPr>
        <w:rPr>
          <w:lang w:val="sv-SE"/>
        </w:rPr>
      </w:pPr>
      <w:r w:rsidRPr="00FE3BB5">
        <w:rPr>
          <w:lang w:val="sv-SE"/>
        </w:rPr>
        <w:t>Vid kronisk tromboem</w:t>
      </w:r>
      <w:r w:rsidR="00730922" w:rsidRPr="00FE3BB5">
        <w:rPr>
          <w:lang w:val="sv-SE"/>
        </w:rPr>
        <w:t>b</w:t>
      </w:r>
      <w:r w:rsidRPr="00FE3BB5">
        <w:rPr>
          <w:lang w:val="sv-SE"/>
        </w:rPr>
        <w:t>olisk pulmonell hypertension är pulmonell endartärektomi förstahandsbehandling, då det är ett potentiellt kurativt alternativ. Enligt sedvanlig medicinsk praxis ska möjlighet för operation bedömas av expert före behandling med riociguat.</w:t>
      </w:r>
    </w:p>
    <w:p w14:paraId="6658F163" w14:textId="77777777" w:rsidR="00B14B19" w:rsidRPr="00FE3BB5" w:rsidRDefault="00B14B19">
      <w:pPr>
        <w:rPr>
          <w:u w:val="single"/>
          <w:lang w:val="sv-SE"/>
        </w:rPr>
      </w:pPr>
    </w:p>
    <w:p w14:paraId="7D31517B" w14:textId="7B869030" w:rsidR="00B14B19" w:rsidRPr="00FE3BB5" w:rsidRDefault="00B01076">
      <w:pPr>
        <w:suppressLineNumbers/>
        <w:rPr>
          <w:u w:val="single"/>
          <w:lang w:val="sv-SE"/>
        </w:rPr>
      </w:pPr>
      <w:r w:rsidRPr="00FE3BB5">
        <w:rPr>
          <w:u w:val="single"/>
          <w:lang w:val="sv-SE"/>
        </w:rPr>
        <w:t>Pulmonell veno</w:t>
      </w:r>
      <w:r w:rsidR="00D33CE8">
        <w:rPr>
          <w:u w:val="single"/>
          <w:lang w:val="sv-SE"/>
        </w:rPr>
        <w:t>-</w:t>
      </w:r>
      <w:r w:rsidR="007C4CFC">
        <w:rPr>
          <w:u w:val="single"/>
          <w:lang w:val="sv-SE"/>
        </w:rPr>
        <w:t>o</w:t>
      </w:r>
      <w:r w:rsidRPr="00FE3BB5">
        <w:rPr>
          <w:u w:val="single"/>
          <w:lang w:val="sv-SE"/>
        </w:rPr>
        <w:t>cklusiv sjukdom</w:t>
      </w:r>
    </w:p>
    <w:p w14:paraId="680FD8D0" w14:textId="77777777" w:rsidR="00B14B19" w:rsidRPr="00FE3BB5" w:rsidRDefault="00B14B19">
      <w:pPr>
        <w:suppressLineNumbers/>
        <w:rPr>
          <w:u w:val="single"/>
          <w:lang w:val="sv-SE"/>
        </w:rPr>
      </w:pPr>
    </w:p>
    <w:p w14:paraId="42FD8A97" w14:textId="5A3E1BCC" w:rsidR="00B14B19" w:rsidRPr="00FE3BB5" w:rsidRDefault="00B01076">
      <w:pPr>
        <w:pStyle w:val="Default"/>
        <w:keepNext/>
        <w:widowControl w:val="0"/>
        <w:rPr>
          <w:color w:val="auto"/>
          <w:sz w:val="22"/>
          <w:szCs w:val="22"/>
          <w:lang w:val="sv-SE"/>
        </w:rPr>
      </w:pPr>
      <w:r w:rsidRPr="00FE3BB5">
        <w:rPr>
          <w:color w:val="auto"/>
          <w:sz w:val="22"/>
          <w:szCs w:val="22"/>
          <w:lang w:val="sv-SE"/>
        </w:rPr>
        <w:t>Pulmonella vasodilatatorer kan signifikant försämra kardiovaskulär status hos patienter med pulmonell ven</w:t>
      </w:r>
      <w:r w:rsidR="007C4CFC">
        <w:rPr>
          <w:color w:val="auto"/>
          <w:sz w:val="22"/>
          <w:szCs w:val="22"/>
          <w:lang w:val="sv-SE"/>
        </w:rPr>
        <w:t>o</w:t>
      </w:r>
      <w:r w:rsidR="00D33CE8">
        <w:rPr>
          <w:color w:val="auto"/>
          <w:sz w:val="22"/>
          <w:szCs w:val="22"/>
          <w:lang w:val="sv-SE"/>
        </w:rPr>
        <w:t>-</w:t>
      </w:r>
      <w:r w:rsidRPr="00FE3BB5">
        <w:rPr>
          <w:color w:val="auto"/>
          <w:sz w:val="22"/>
          <w:szCs w:val="22"/>
          <w:lang w:val="sv-SE"/>
        </w:rPr>
        <w:t>ocklusiv sjukdom. Administrering av riociguat rekommenderas därför inte till sådana patienter. Om tecken på lungödem uppträder, ska möjligheten av associerad PVOD övervägas och behandlingen med riociguat sättas ut.</w:t>
      </w:r>
    </w:p>
    <w:p w14:paraId="13BA9355" w14:textId="77777777" w:rsidR="00B14B19" w:rsidRPr="00FE3BB5" w:rsidRDefault="00B14B19">
      <w:pPr>
        <w:rPr>
          <w:noProof/>
          <w:lang w:val="sv-SE"/>
        </w:rPr>
      </w:pPr>
    </w:p>
    <w:p w14:paraId="77B2DA80" w14:textId="77777777" w:rsidR="00B14B19" w:rsidRPr="00FE3BB5" w:rsidRDefault="00B01076">
      <w:pPr>
        <w:pStyle w:val="xCCDS-textproposal"/>
        <w:keepNext/>
        <w:spacing w:before="0" w:after="0"/>
        <w:rPr>
          <w:sz w:val="22"/>
          <w:szCs w:val="22"/>
          <w:u w:val="single"/>
          <w:lang w:val="sv-SE"/>
        </w:rPr>
      </w:pPr>
      <w:r w:rsidRPr="00FE3BB5">
        <w:rPr>
          <w:sz w:val="22"/>
          <w:szCs w:val="22"/>
          <w:u w:val="single"/>
          <w:lang w:val="sv-SE"/>
        </w:rPr>
        <w:t>Blödning i luftvägarna</w:t>
      </w:r>
    </w:p>
    <w:p w14:paraId="23754A4D" w14:textId="77777777" w:rsidR="00B14B19" w:rsidRPr="00FE3BB5" w:rsidRDefault="00B14B19">
      <w:pPr>
        <w:pStyle w:val="xCCDS-textproposal"/>
        <w:keepNext/>
        <w:spacing w:before="0" w:after="0"/>
        <w:rPr>
          <w:sz w:val="22"/>
          <w:szCs w:val="22"/>
          <w:u w:val="single"/>
          <w:lang w:val="sv-SE"/>
        </w:rPr>
      </w:pPr>
    </w:p>
    <w:p w14:paraId="65B031BB" w14:textId="3367FBB3" w:rsidR="00B14B19" w:rsidRPr="00FE3BB5" w:rsidRDefault="00B01076">
      <w:pPr>
        <w:pStyle w:val="xCCDS-textproposal"/>
        <w:keepNext/>
        <w:spacing w:before="0" w:after="0"/>
        <w:rPr>
          <w:sz w:val="22"/>
          <w:szCs w:val="22"/>
          <w:lang w:val="sv-SE"/>
        </w:rPr>
      </w:pPr>
      <w:r w:rsidRPr="00FE3BB5">
        <w:rPr>
          <w:sz w:val="22"/>
          <w:szCs w:val="22"/>
          <w:lang w:val="sv-SE"/>
        </w:rPr>
        <w:t>Sannolikheten för blödning i luftvägarna är större hos patienter med pulmonell hypertension, särskilt hos patienter som får antikoagulantiabehandling. Noggrann kontroll av patienter som tar antikoagulantia enligt sedvanlig medicinsk praxis rekommenderas.</w:t>
      </w:r>
    </w:p>
    <w:p w14:paraId="372FC89C" w14:textId="77777777" w:rsidR="0009501B" w:rsidRPr="00FE3BB5" w:rsidRDefault="0009501B">
      <w:pPr>
        <w:pStyle w:val="xCCDS-textproposal"/>
        <w:keepNext/>
        <w:spacing w:before="0" w:after="0"/>
        <w:rPr>
          <w:sz w:val="22"/>
          <w:szCs w:val="22"/>
          <w:lang w:val="sv-SE"/>
        </w:rPr>
      </w:pPr>
    </w:p>
    <w:p w14:paraId="3370B0E5" w14:textId="4C60CB7C" w:rsidR="00B14B19" w:rsidRPr="00FE3BB5" w:rsidRDefault="00B01076">
      <w:pPr>
        <w:pStyle w:val="xCCDS-textproposal"/>
        <w:spacing w:before="0" w:after="0"/>
        <w:rPr>
          <w:sz w:val="22"/>
          <w:szCs w:val="22"/>
          <w:lang w:val="sv-SE"/>
        </w:rPr>
      </w:pPr>
      <w:r w:rsidRPr="00FE3BB5">
        <w:rPr>
          <w:sz w:val="22"/>
          <w:szCs w:val="22"/>
          <w:lang w:val="sv-SE"/>
        </w:rPr>
        <w:t>Risken för allvarlig och dödlig blödning i luftvägarna kan öka ytterligare under behandling med riociguat, särskilt hos patienter med riskfaktorer, såsom nyligen genomgångna episoder av allvarlig hemoptys, inklusive de som behandlats med bronkial arteriell embolisering. Riociguat ska undvikas hos patienter med allvarlig hemoptys i anamnesen eller som tidigare har genomgått bronkial arteriell embolisering. Vid blödning i luftvägarna ska förskrivaren regelbundet bedöma nytta/risk med fortsatt behandling.</w:t>
      </w:r>
    </w:p>
    <w:p w14:paraId="386B3C20" w14:textId="77777777" w:rsidR="0009501B" w:rsidRPr="00FE3BB5" w:rsidRDefault="0009501B">
      <w:pPr>
        <w:pStyle w:val="xCCDS-textproposal"/>
        <w:spacing w:before="0" w:after="0"/>
        <w:rPr>
          <w:sz w:val="22"/>
          <w:szCs w:val="22"/>
          <w:lang w:val="sv-SE"/>
        </w:rPr>
      </w:pPr>
    </w:p>
    <w:p w14:paraId="053F127E" w14:textId="77777777" w:rsidR="00B14B19" w:rsidRPr="00FE3BB5" w:rsidRDefault="00B01076">
      <w:pPr>
        <w:pStyle w:val="xCCDS-textproposal"/>
        <w:spacing w:before="0" w:after="0"/>
        <w:rPr>
          <w:sz w:val="22"/>
          <w:szCs w:val="22"/>
          <w:lang w:val="sv-SE"/>
        </w:rPr>
      </w:pPr>
      <w:r w:rsidRPr="00FE3BB5">
        <w:rPr>
          <w:sz w:val="22"/>
          <w:szCs w:val="22"/>
          <w:lang w:val="sv-SE"/>
        </w:rPr>
        <w:t>Allvarlig blödning inträffade hos 2,4 % (12/490) av patienterna som tog riociguat jämfört med 0/214 patienter på placebo. Allvarlig hemoptys förekom hos 1 % (5/490) av patienterna som tog riociguat jämfört med 0/214 patienter som tog placebo, inklusive ett fall med dödlig utgång. Allvarliga fall med blödningar inkluderade även 2 patienter med vaginal blödning, 2 med blödning vid kateterinfart, och 1 vardera med subduralt hematom, hematemes och intraabdominell blödning.</w:t>
      </w:r>
    </w:p>
    <w:p w14:paraId="5FB52252" w14:textId="77777777" w:rsidR="00B14B19" w:rsidRPr="00FE3BB5" w:rsidRDefault="00B14B19">
      <w:pPr>
        <w:pStyle w:val="xCCDS-textproposal"/>
        <w:spacing w:before="0" w:after="0"/>
        <w:rPr>
          <w:sz w:val="22"/>
          <w:szCs w:val="22"/>
          <w:lang w:val="sv-SE"/>
        </w:rPr>
      </w:pPr>
    </w:p>
    <w:p w14:paraId="42F2869F" w14:textId="77777777" w:rsidR="00B14B19" w:rsidRPr="00FE3BB5" w:rsidRDefault="00B01076">
      <w:pPr>
        <w:pStyle w:val="xCCDS-textproposal"/>
        <w:keepNext/>
        <w:spacing w:before="0" w:after="0"/>
        <w:rPr>
          <w:sz w:val="22"/>
          <w:szCs w:val="22"/>
          <w:u w:val="single"/>
          <w:lang w:val="sv-SE"/>
        </w:rPr>
      </w:pPr>
      <w:r w:rsidRPr="00FE3BB5">
        <w:rPr>
          <w:sz w:val="22"/>
          <w:szCs w:val="22"/>
          <w:u w:val="single"/>
          <w:lang w:val="sv-SE"/>
        </w:rPr>
        <w:t>Hypotension</w:t>
      </w:r>
    </w:p>
    <w:p w14:paraId="6D234BA3" w14:textId="77777777" w:rsidR="00B14B19" w:rsidRPr="00FE3BB5" w:rsidRDefault="00B14B19">
      <w:pPr>
        <w:pStyle w:val="xCCDS-textproposal"/>
        <w:keepNext/>
        <w:spacing w:before="0" w:after="0"/>
        <w:rPr>
          <w:sz w:val="22"/>
          <w:szCs w:val="22"/>
          <w:u w:val="single"/>
          <w:lang w:val="sv-SE"/>
        </w:rPr>
      </w:pPr>
    </w:p>
    <w:p w14:paraId="7E19B029" w14:textId="77777777" w:rsidR="00B14B19" w:rsidRPr="00FE3BB5" w:rsidRDefault="00B01076">
      <w:pPr>
        <w:suppressLineNumbers/>
        <w:rPr>
          <w:lang w:val="sv-SE"/>
        </w:rPr>
      </w:pPr>
      <w:r w:rsidRPr="00FE3BB5">
        <w:rPr>
          <w:lang w:val="sv-SE"/>
        </w:rPr>
        <w:t>Riociguat har kärlvidgande egenskaper som kan leda till blodtrycksfall. Innan riociguat förskrivs ska läkaren noga överväga huruvida patienter med vissa underliggande tillstånd kan påverkas negativt av kärlvidgande effekter (t.ex. patienter på blodtryckssänkande behandling eller med hypotension i vila, hypovolemi, allvarligt utflödeshinder från vänsterkammaren eller autonom dysfunktion).</w:t>
      </w:r>
    </w:p>
    <w:p w14:paraId="3A881027" w14:textId="77777777" w:rsidR="00B14B19" w:rsidRPr="00FE3BB5" w:rsidRDefault="00B01076">
      <w:pPr>
        <w:suppressLineNumbers/>
        <w:rPr>
          <w:lang w:val="sv-SE"/>
        </w:rPr>
      </w:pPr>
      <w:r w:rsidRPr="00FE3BB5">
        <w:rPr>
          <w:lang w:val="sv-SE"/>
        </w:rPr>
        <w:t>Riociguat får inte användas till patienter med ett systoliskt blodtryck under 95 mmHg (se avsnitt 4.3). Patienter som är äldre än 65 år löper ökad risk för hypotension. Försiktighet ska därför iakttas vid administrering av riociguat till dessa patienter.</w:t>
      </w:r>
    </w:p>
    <w:p w14:paraId="10E07A5E" w14:textId="77777777" w:rsidR="00B14B19" w:rsidRPr="00FE3BB5" w:rsidRDefault="00B14B19">
      <w:pPr>
        <w:rPr>
          <w:lang w:val="sv-SE"/>
        </w:rPr>
      </w:pPr>
    </w:p>
    <w:p w14:paraId="0EC32598" w14:textId="77777777" w:rsidR="00B14B19" w:rsidRPr="00FE3BB5" w:rsidRDefault="00B01076">
      <w:pPr>
        <w:suppressLineNumbers/>
        <w:rPr>
          <w:lang w:val="sv-SE"/>
        </w:rPr>
      </w:pPr>
      <w:r w:rsidRPr="00FE3BB5">
        <w:rPr>
          <w:u w:val="single"/>
          <w:lang w:val="sv-SE"/>
        </w:rPr>
        <w:t>Nedsatt njurfunktion</w:t>
      </w:r>
    </w:p>
    <w:p w14:paraId="6F85E998" w14:textId="77777777" w:rsidR="00B14B19" w:rsidRPr="00FE3BB5" w:rsidRDefault="00B14B19">
      <w:pPr>
        <w:suppressLineNumbers/>
        <w:rPr>
          <w:lang w:val="sv-SE"/>
        </w:rPr>
      </w:pPr>
    </w:p>
    <w:p w14:paraId="7F5F60F4" w14:textId="213E9A8B" w:rsidR="00B14B19" w:rsidRPr="00FE3BB5" w:rsidRDefault="00B01076">
      <w:pPr>
        <w:suppressLineNumbers/>
        <w:rPr>
          <w:lang w:val="sv-SE"/>
        </w:rPr>
      </w:pPr>
      <w:r w:rsidRPr="00FE3BB5">
        <w:rPr>
          <w:lang w:val="sv-SE"/>
        </w:rPr>
        <w:t xml:space="preserve">Data för </w:t>
      </w:r>
      <w:r w:rsidR="00821B4C" w:rsidRPr="00FE3BB5">
        <w:rPr>
          <w:lang w:val="sv-SE"/>
        </w:rPr>
        <w:t xml:space="preserve">vuxna </w:t>
      </w:r>
      <w:r w:rsidRPr="00FE3BB5">
        <w:rPr>
          <w:lang w:val="sv-SE"/>
        </w:rPr>
        <w:t>patienter med gravt nedsatt njurfunktion (kreatininclearance &lt;</w:t>
      </w:r>
      <w:r w:rsidR="00865CA0">
        <w:rPr>
          <w:lang w:val="sv-SE"/>
        </w:rPr>
        <w:t xml:space="preserve"> </w:t>
      </w:r>
      <w:r w:rsidRPr="00FE3BB5">
        <w:rPr>
          <w:lang w:val="sv-SE"/>
        </w:rPr>
        <w:t>30 ml/min) är begränsade och det finns inga data för patienter på dialys, därför rekommenderas inte riociguat till dessa patienter. Patienter med lätt till måttligt nedsatt njurfunktion ingick i de pivotala studierna. Exponeringen av riociguat är större hos dessa patienter (se avsnitt 5.2). Dessa patienter löper ökad risk för hypotension och särskild försiktighet ska iakttas under individuell dostitrering.</w:t>
      </w:r>
    </w:p>
    <w:p w14:paraId="091770D9" w14:textId="77777777" w:rsidR="00B14B19" w:rsidRPr="00FE3BB5" w:rsidRDefault="00B14B19">
      <w:pPr>
        <w:rPr>
          <w:lang w:val="sv-SE"/>
        </w:rPr>
      </w:pPr>
    </w:p>
    <w:p w14:paraId="6350E037" w14:textId="77777777" w:rsidR="00B14B19" w:rsidRPr="00FE3BB5" w:rsidRDefault="00B01076">
      <w:pPr>
        <w:suppressLineNumbers/>
        <w:rPr>
          <w:lang w:val="sv-SE"/>
        </w:rPr>
      </w:pPr>
      <w:r w:rsidRPr="00FE3BB5">
        <w:rPr>
          <w:u w:val="single"/>
          <w:lang w:val="sv-SE"/>
        </w:rPr>
        <w:t>Nedsatt leverfunktion</w:t>
      </w:r>
    </w:p>
    <w:p w14:paraId="30B67E57" w14:textId="77777777" w:rsidR="00B14B19" w:rsidRPr="00FE3BB5" w:rsidRDefault="00B14B19">
      <w:pPr>
        <w:suppressLineNumbers/>
        <w:rPr>
          <w:lang w:val="sv-SE"/>
        </w:rPr>
      </w:pPr>
    </w:p>
    <w:p w14:paraId="641999B5" w14:textId="4FF00A11" w:rsidR="00B14B19" w:rsidRPr="00FE3BB5" w:rsidRDefault="00B01076">
      <w:pPr>
        <w:suppressLineNumbers/>
        <w:rPr>
          <w:lang w:val="sv-SE"/>
        </w:rPr>
      </w:pPr>
      <w:r w:rsidRPr="00FE3BB5">
        <w:rPr>
          <w:lang w:val="sv-SE"/>
        </w:rPr>
        <w:t>Det finns ingen erfarenhet hos</w:t>
      </w:r>
      <w:r w:rsidR="00821B4C" w:rsidRPr="00FE3BB5">
        <w:rPr>
          <w:lang w:val="sv-SE"/>
        </w:rPr>
        <w:t xml:space="preserve"> vuxna</w:t>
      </w:r>
      <w:r w:rsidRPr="00FE3BB5">
        <w:rPr>
          <w:lang w:val="sv-SE"/>
        </w:rPr>
        <w:t xml:space="preserve"> patienter med gravt nedsatt leverfunktion (Child</w:t>
      </w:r>
      <w:r w:rsidRPr="00FE3BB5">
        <w:rPr>
          <w:lang w:val="sv-SE"/>
        </w:rPr>
        <w:noBreakHyphen/>
        <w:t>Pugh C); riociguat är kontraindicerat hos dessa patienter (se avsnitt 4.3). Farmakokinetiska data visar att högre exponering av riociguat observerades hos patienter med måttligt nedsatt leverfunktion (Child</w:t>
      </w:r>
      <w:r w:rsidRPr="00FE3BB5">
        <w:rPr>
          <w:lang w:val="sv-SE"/>
        </w:rPr>
        <w:noBreakHyphen/>
        <w:t>Pugh B) (se avsnitt 5.2). Särskild försiktighet ska iakttas under individuell dostitrering.</w:t>
      </w:r>
    </w:p>
    <w:p w14:paraId="452AA73F" w14:textId="77777777" w:rsidR="00B14B19" w:rsidRPr="00FE3BB5" w:rsidRDefault="00B14B19">
      <w:pPr>
        <w:rPr>
          <w:lang w:val="sv-SE"/>
        </w:rPr>
      </w:pPr>
    </w:p>
    <w:p w14:paraId="105EE458" w14:textId="2C7F64BA" w:rsidR="00B14B19" w:rsidRPr="00FE3BB5" w:rsidRDefault="00B01076">
      <w:pPr>
        <w:keepLines/>
        <w:suppressLineNumbers/>
        <w:rPr>
          <w:lang w:val="sv-SE"/>
        </w:rPr>
      </w:pPr>
      <w:r w:rsidRPr="00FE3BB5">
        <w:rPr>
          <w:lang w:val="sv-SE"/>
        </w:rPr>
        <w:t>Det finns ingen klinisk erfarenhet av riociguat hos patienter med förhöjda leveraminotransferaser (&gt;3 x övre normalgränsen [</w:t>
      </w:r>
      <w:r w:rsidRPr="00FE3BB5">
        <w:rPr>
          <w:i/>
          <w:lang w:val="sv-SE"/>
        </w:rPr>
        <w:t>Upper Limit of Normal</w:t>
      </w:r>
      <w:r w:rsidRPr="00FE3BB5">
        <w:rPr>
          <w:lang w:val="sv-SE"/>
        </w:rPr>
        <w:t>, ULN]) eller med förhöjt direkt bilirubin (&gt;2 x ULN) före behandlingsstart; riociguat rekommenderas inte till dessa patienter.</w:t>
      </w:r>
    </w:p>
    <w:p w14:paraId="236AD03F" w14:textId="77777777" w:rsidR="00B14B19" w:rsidRPr="00FE3BB5" w:rsidRDefault="00B14B19">
      <w:pPr>
        <w:rPr>
          <w:noProof/>
          <w:u w:val="single"/>
          <w:lang w:val="sv-SE"/>
        </w:rPr>
      </w:pPr>
    </w:p>
    <w:p w14:paraId="53C3D747" w14:textId="77777777" w:rsidR="00B14B19" w:rsidRPr="00FE3BB5" w:rsidRDefault="00B01076">
      <w:pPr>
        <w:keepNext/>
        <w:rPr>
          <w:noProof/>
          <w:u w:val="single"/>
          <w:lang w:val="sv-SE"/>
        </w:rPr>
      </w:pPr>
      <w:r w:rsidRPr="00FE3BB5">
        <w:rPr>
          <w:noProof/>
          <w:u w:val="single"/>
          <w:lang w:val="sv-SE"/>
        </w:rPr>
        <w:t>Graviditet/kontraception</w:t>
      </w:r>
    </w:p>
    <w:p w14:paraId="1B26A932" w14:textId="77777777" w:rsidR="00B14B19" w:rsidRPr="00FE3BB5" w:rsidRDefault="00B14B19">
      <w:pPr>
        <w:keepNext/>
        <w:rPr>
          <w:noProof/>
          <w:u w:val="single"/>
          <w:lang w:val="sv-SE"/>
        </w:rPr>
      </w:pPr>
    </w:p>
    <w:p w14:paraId="353593F2" w14:textId="14B11105" w:rsidR="00B14B19" w:rsidRPr="00FE3BB5" w:rsidRDefault="007E1144">
      <w:pPr>
        <w:keepNext/>
        <w:rPr>
          <w:noProof/>
          <w:lang w:val="sv-SE"/>
        </w:rPr>
      </w:pPr>
      <w:r w:rsidRPr="00FE3BB5">
        <w:rPr>
          <w:noProof/>
          <w:lang w:val="sv-SE"/>
        </w:rPr>
        <w:t>Riociguat</w:t>
      </w:r>
      <w:r w:rsidR="00B01076" w:rsidRPr="00FE3BB5">
        <w:rPr>
          <w:noProof/>
          <w:lang w:val="sv-SE"/>
        </w:rPr>
        <w:t xml:space="preserve"> är kontraindicerat under graviditet (se avsnitt 4.3). Kvinnliga patienter som kan bli gravida ska därför använda en säker preventivmedelsmetod. Månadsvisa graviditetstest rekommenderas.</w:t>
      </w:r>
    </w:p>
    <w:p w14:paraId="637967E7" w14:textId="77777777" w:rsidR="00B14B19" w:rsidRPr="00FE3BB5" w:rsidRDefault="00B14B19">
      <w:pPr>
        <w:rPr>
          <w:noProof/>
          <w:u w:val="single"/>
          <w:lang w:val="sv-SE"/>
        </w:rPr>
      </w:pPr>
    </w:p>
    <w:p w14:paraId="43940393" w14:textId="77777777" w:rsidR="00B14B19" w:rsidRPr="00FE3BB5" w:rsidRDefault="00B01076">
      <w:pPr>
        <w:keepNext/>
        <w:keepLines/>
        <w:rPr>
          <w:noProof/>
          <w:u w:val="single"/>
          <w:lang w:val="sv-SE"/>
        </w:rPr>
      </w:pPr>
      <w:r w:rsidRPr="00FE3BB5">
        <w:rPr>
          <w:noProof/>
          <w:u w:val="single"/>
          <w:lang w:val="sv-SE"/>
        </w:rPr>
        <w:t>Rökare</w:t>
      </w:r>
    </w:p>
    <w:p w14:paraId="205A0582" w14:textId="77777777" w:rsidR="00B14B19" w:rsidRPr="00FE3BB5" w:rsidRDefault="00B14B19">
      <w:pPr>
        <w:keepNext/>
        <w:keepLines/>
        <w:rPr>
          <w:noProof/>
          <w:lang w:val="sv-SE"/>
        </w:rPr>
      </w:pPr>
    </w:p>
    <w:p w14:paraId="3891FD4E" w14:textId="1C3AA299" w:rsidR="00B14B19" w:rsidRPr="00FE3BB5" w:rsidRDefault="00B01076">
      <w:pPr>
        <w:keepNext/>
        <w:keepLines/>
        <w:rPr>
          <w:noProof/>
          <w:lang w:val="sv-SE"/>
        </w:rPr>
      </w:pPr>
      <w:r w:rsidRPr="00FE3BB5">
        <w:rPr>
          <w:noProof/>
          <w:lang w:val="sv-SE"/>
        </w:rPr>
        <w:t>Plasmakoncentrationen av riociguat är reducerad hos rökare jämfört med hos icke-rökare. Dosjustering kan vara nödvändig för patienter som börjar eller sluta</w:t>
      </w:r>
      <w:r w:rsidR="008C0315" w:rsidRPr="00FE3BB5">
        <w:rPr>
          <w:noProof/>
          <w:lang w:val="sv-SE"/>
        </w:rPr>
        <w:t>r</w:t>
      </w:r>
      <w:r w:rsidRPr="00FE3BB5">
        <w:rPr>
          <w:noProof/>
          <w:lang w:val="sv-SE"/>
        </w:rPr>
        <w:t xml:space="preserve"> röka under behandling med riociguat (se avsnitt 4.2 och 5.2).</w:t>
      </w:r>
    </w:p>
    <w:p w14:paraId="53AF7233" w14:textId="77777777" w:rsidR="00B14B19" w:rsidRDefault="00B14B19">
      <w:pPr>
        <w:rPr>
          <w:noProof/>
          <w:lang w:val="sv-SE"/>
        </w:rPr>
      </w:pPr>
    </w:p>
    <w:p w14:paraId="7A657AAF" w14:textId="4198D2CE" w:rsidR="000736B6" w:rsidRPr="001314C0" w:rsidRDefault="000736B6" w:rsidP="001314C0">
      <w:pPr>
        <w:keepNext/>
        <w:rPr>
          <w:noProof/>
          <w:u w:val="single"/>
          <w:lang w:val="sv-SE"/>
        </w:rPr>
      </w:pPr>
      <w:r>
        <w:rPr>
          <w:noProof/>
          <w:u w:val="single"/>
          <w:lang w:val="sv-SE"/>
        </w:rPr>
        <w:t>Hjälpämnen med känd effekt</w:t>
      </w:r>
    </w:p>
    <w:p w14:paraId="34C0BB7E" w14:textId="77777777" w:rsidR="008C7FD2" w:rsidRPr="00FE3BB5" w:rsidRDefault="008C7FD2" w:rsidP="001314C0">
      <w:pPr>
        <w:keepNext/>
        <w:spacing w:line="240" w:lineRule="atLeast"/>
        <w:rPr>
          <w:noProof/>
          <w:u w:val="single"/>
          <w:lang w:val="sv-SE"/>
        </w:rPr>
      </w:pPr>
    </w:p>
    <w:p w14:paraId="72399EBA" w14:textId="557C92CA" w:rsidR="00B14B19" w:rsidRPr="00C3234B" w:rsidRDefault="00B01076">
      <w:pPr>
        <w:suppressLineNumbers/>
        <w:rPr>
          <w:i/>
          <w:iCs/>
          <w:noProof/>
          <w:lang w:val="sv-SE"/>
        </w:rPr>
      </w:pPr>
      <w:r w:rsidRPr="00C3234B">
        <w:rPr>
          <w:i/>
          <w:iCs/>
          <w:lang w:val="sv-SE"/>
        </w:rPr>
        <w:t>Adempas innehåller laktos</w:t>
      </w:r>
    </w:p>
    <w:p w14:paraId="2473B517" w14:textId="2C903C52" w:rsidR="00B14B19" w:rsidRPr="00FE3BB5" w:rsidRDefault="00B01076">
      <w:pPr>
        <w:suppressLineNumbers/>
        <w:rPr>
          <w:lang w:val="sv-SE"/>
        </w:rPr>
      </w:pPr>
      <w:r w:rsidRPr="00FE3BB5">
        <w:rPr>
          <w:lang w:val="sv-SE"/>
        </w:rPr>
        <w:t>Patienter med något av följande sällsynta ärftliga tillstånd bör inte använda detta läkemedel: galaktosintolerans, total laktasbrist eller glukos-galaktosmala</w:t>
      </w:r>
      <w:r w:rsidR="004D122D" w:rsidRPr="00FE3BB5">
        <w:rPr>
          <w:lang w:val="sv-SE"/>
        </w:rPr>
        <w:t>b</w:t>
      </w:r>
      <w:r w:rsidRPr="00FE3BB5">
        <w:rPr>
          <w:lang w:val="sv-SE"/>
        </w:rPr>
        <w:t>sorption.</w:t>
      </w:r>
    </w:p>
    <w:p w14:paraId="05F6FE70" w14:textId="77777777" w:rsidR="00B14B19" w:rsidRPr="00FE3BB5" w:rsidRDefault="00B14B19">
      <w:pPr>
        <w:rPr>
          <w:lang w:val="sv-SE"/>
        </w:rPr>
      </w:pPr>
    </w:p>
    <w:p w14:paraId="6F8BC24F" w14:textId="77777777" w:rsidR="00B14B19" w:rsidRPr="00C3234B" w:rsidRDefault="00B01076">
      <w:pPr>
        <w:suppressLineNumbers/>
        <w:rPr>
          <w:i/>
          <w:iCs/>
          <w:lang w:val="sv-SE"/>
        </w:rPr>
      </w:pPr>
      <w:r w:rsidRPr="00C3234B">
        <w:rPr>
          <w:i/>
          <w:iCs/>
          <w:lang w:val="sv-SE"/>
        </w:rPr>
        <w:t xml:space="preserve">Adempas innehåller natrium </w:t>
      </w:r>
    </w:p>
    <w:p w14:paraId="24CBD5A2" w14:textId="61111D16" w:rsidR="00B14B19" w:rsidRPr="00FE3BB5" w:rsidRDefault="00B01076">
      <w:pPr>
        <w:suppressLineNumbers/>
        <w:rPr>
          <w:lang w:val="sv-SE"/>
        </w:rPr>
      </w:pPr>
      <w:r w:rsidRPr="00FE3BB5">
        <w:rPr>
          <w:lang w:val="sv-SE"/>
        </w:rPr>
        <w:t>Detta läkemedel innehåller mindre än 1</w:t>
      </w:r>
      <w:r w:rsidR="00415295" w:rsidRPr="00FE3BB5">
        <w:rPr>
          <w:lang w:val="sv-SE"/>
        </w:rPr>
        <w:t> </w:t>
      </w:r>
      <w:r w:rsidRPr="00FE3BB5">
        <w:rPr>
          <w:lang w:val="sv-SE"/>
        </w:rPr>
        <w:t>mmol (23</w:t>
      </w:r>
      <w:r w:rsidR="00415295" w:rsidRPr="00FE3BB5">
        <w:rPr>
          <w:lang w:val="sv-SE"/>
        </w:rPr>
        <w:t> </w:t>
      </w:r>
      <w:r w:rsidRPr="00FE3BB5">
        <w:rPr>
          <w:lang w:val="sv-SE"/>
        </w:rPr>
        <w:t>mg)</w:t>
      </w:r>
      <w:r w:rsidR="004B6F65">
        <w:rPr>
          <w:lang w:val="sv-SE"/>
        </w:rPr>
        <w:t xml:space="preserve"> </w:t>
      </w:r>
      <w:r w:rsidR="004B6F65" w:rsidRPr="00FE3BB5">
        <w:rPr>
          <w:lang w:val="sv-SE"/>
        </w:rPr>
        <w:t>natrium</w:t>
      </w:r>
      <w:r w:rsidRPr="00FE3BB5">
        <w:rPr>
          <w:lang w:val="sv-SE"/>
        </w:rPr>
        <w:t xml:space="preserve"> per </w:t>
      </w:r>
      <w:r w:rsidR="0009501B" w:rsidRPr="00FE3BB5">
        <w:rPr>
          <w:lang w:val="sv-SE"/>
        </w:rPr>
        <w:t>tablett</w:t>
      </w:r>
      <w:r w:rsidRPr="00FE3BB5">
        <w:rPr>
          <w:lang w:val="sv-SE"/>
        </w:rPr>
        <w:t>, d.v.s. är näst intill ”natriumfritt”.</w:t>
      </w:r>
    </w:p>
    <w:p w14:paraId="3ACF76D4" w14:textId="77777777" w:rsidR="00B14B19" w:rsidRPr="00FE3BB5" w:rsidRDefault="00B14B19">
      <w:pPr>
        <w:rPr>
          <w:noProof/>
          <w:lang w:val="sv-SE"/>
        </w:rPr>
      </w:pPr>
    </w:p>
    <w:p w14:paraId="440E67BA" w14:textId="77777777" w:rsidR="00B14B19" w:rsidRPr="00FE3BB5" w:rsidRDefault="00B01076">
      <w:pPr>
        <w:keepNext/>
        <w:outlineLvl w:val="2"/>
        <w:rPr>
          <w:noProof/>
          <w:lang w:val="sv-SE"/>
        </w:rPr>
      </w:pPr>
      <w:r w:rsidRPr="00FE3BB5">
        <w:rPr>
          <w:b/>
          <w:noProof/>
          <w:lang w:val="sv-SE"/>
        </w:rPr>
        <w:t>4.5</w:t>
      </w:r>
      <w:r w:rsidRPr="00FE3BB5">
        <w:rPr>
          <w:b/>
          <w:noProof/>
          <w:lang w:val="sv-SE"/>
        </w:rPr>
        <w:tab/>
      </w:r>
      <w:r w:rsidRPr="00FE3BB5">
        <w:rPr>
          <w:b/>
          <w:lang w:val="sv-SE"/>
        </w:rPr>
        <w:t>Interaktioner med andra läkemedel och övriga interaktioner</w:t>
      </w:r>
    </w:p>
    <w:p w14:paraId="77AE13B2" w14:textId="566DE75B" w:rsidR="00B14B19" w:rsidRPr="00FE3BB5" w:rsidRDefault="00B14B19">
      <w:pPr>
        <w:keepNext/>
        <w:rPr>
          <w:noProof/>
          <w:u w:val="single"/>
          <w:lang w:val="sv-SE"/>
        </w:rPr>
      </w:pPr>
    </w:p>
    <w:p w14:paraId="5151802C" w14:textId="6895BCFE" w:rsidR="00821B4C" w:rsidRPr="00FE3BB5" w:rsidRDefault="00821B4C">
      <w:pPr>
        <w:keepNext/>
        <w:rPr>
          <w:noProof/>
          <w:lang w:val="sv-SE"/>
        </w:rPr>
      </w:pPr>
      <w:r w:rsidRPr="00FE3BB5">
        <w:rPr>
          <w:noProof/>
          <w:lang w:val="sv-SE"/>
        </w:rPr>
        <w:t xml:space="preserve">Interaktionsstudier har endast utförts på vuxna. Den absoluta omfattningen av interaktioner </w:t>
      </w:r>
      <w:r w:rsidR="00096825" w:rsidRPr="00FE3BB5">
        <w:rPr>
          <w:noProof/>
          <w:lang w:val="sv-SE"/>
        </w:rPr>
        <w:t>hos</w:t>
      </w:r>
      <w:r w:rsidRPr="00FE3BB5">
        <w:rPr>
          <w:noProof/>
          <w:lang w:val="sv-SE"/>
        </w:rPr>
        <w:t xml:space="preserve"> den pediatriska populationen är </w:t>
      </w:r>
      <w:r w:rsidR="0009501B" w:rsidRPr="00FE3BB5">
        <w:rPr>
          <w:noProof/>
          <w:lang w:val="sv-SE"/>
        </w:rPr>
        <w:t xml:space="preserve">därför </w:t>
      </w:r>
      <w:r w:rsidRPr="00FE3BB5">
        <w:rPr>
          <w:noProof/>
          <w:lang w:val="sv-SE"/>
        </w:rPr>
        <w:t>inte känd. Interaktionsdata erhållna hos vuxna och varningarna i avsnitt 4.4. ska beaktas för den pediatriska populationen.</w:t>
      </w:r>
    </w:p>
    <w:p w14:paraId="4E5EB8A3" w14:textId="77777777" w:rsidR="00821B4C" w:rsidRPr="00FE3BB5" w:rsidRDefault="00821B4C">
      <w:pPr>
        <w:keepNext/>
        <w:rPr>
          <w:noProof/>
          <w:u w:val="single"/>
          <w:lang w:val="sv-SE"/>
        </w:rPr>
      </w:pPr>
    </w:p>
    <w:p w14:paraId="6C369EA7" w14:textId="77777777" w:rsidR="00B14B19" w:rsidRPr="00FE3BB5" w:rsidRDefault="00B01076">
      <w:pPr>
        <w:keepNext/>
        <w:rPr>
          <w:noProof/>
          <w:u w:val="single"/>
          <w:lang w:val="sv-SE"/>
        </w:rPr>
      </w:pPr>
      <w:r w:rsidRPr="00FE3BB5">
        <w:rPr>
          <w:u w:val="single"/>
          <w:lang w:val="sv-SE"/>
        </w:rPr>
        <w:t>Farmakodynamiska interaktioner</w:t>
      </w:r>
    </w:p>
    <w:p w14:paraId="06716AC7" w14:textId="77777777" w:rsidR="00B14B19" w:rsidRPr="00FE3BB5" w:rsidRDefault="00B14B19">
      <w:pPr>
        <w:keepNext/>
        <w:rPr>
          <w:noProof/>
          <w:u w:val="single"/>
          <w:lang w:val="sv-SE"/>
        </w:rPr>
      </w:pPr>
    </w:p>
    <w:p w14:paraId="4819FC61" w14:textId="77777777" w:rsidR="00B14B19" w:rsidRPr="00FE3BB5" w:rsidRDefault="00B01076">
      <w:pPr>
        <w:pStyle w:val="BayerBodyTextFull"/>
        <w:keepNext/>
        <w:widowControl w:val="0"/>
        <w:spacing w:before="0" w:after="0"/>
        <w:rPr>
          <w:sz w:val="22"/>
          <w:szCs w:val="22"/>
          <w:lang w:val="sv-SE"/>
        </w:rPr>
      </w:pPr>
      <w:r w:rsidRPr="00FE3BB5">
        <w:rPr>
          <w:i/>
          <w:sz w:val="22"/>
          <w:szCs w:val="22"/>
          <w:lang w:val="sv-SE"/>
        </w:rPr>
        <w:t>Nitrater</w:t>
      </w:r>
    </w:p>
    <w:p w14:paraId="27F3F5E6" w14:textId="520CB7BD" w:rsidR="00B14B19" w:rsidRPr="00FE3BB5" w:rsidRDefault="00B01076">
      <w:pPr>
        <w:pStyle w:val="BayerBodyTextFull"/>
        <w:keepNext/>
        <w:widowControl w:val="0"/>
        <w:spacing w:before="0" w:after="0"/>
        <w:rPr>
          <w:sz w:val="22"/>
          <w:szCs w:val="22"/>
          <w:lang w:val="sv-SE"/>
        </w:rPr>
      </w:pPr>
      <w:r w:rsidRPr="00FE3BB5">
        <w:rPr>
          <w:sz w:val="22"/>
          <w:szCs w:val="22"/>
          <w:lang w:val="sv-SE"/>
        </w:rPr>
        <w:t xml:space="preserve">I en klinisk studie förstärkte den högsta dosen av </w:t>
      </w:r>
      <w:r w:rsidR="00201DE5" w:rsidRPr="00FE3BB5">
        <w:rPr>
          <w:sz w:val="22"/>
          <w:szCs w:val="22"/>
          <w:lang w:val="sv-SE"/>
        </w:rPr>
        <w:t>riociguat</w:t>
      </w:r>
      <w:r w:rsidRPr="00FE3BB5">
        <w:rPr>
          <w:sz w:val="22"/>
          <w:szCs w:val="22"/>
          <w:lang w:val="sv-SE"/>
        </w:rPr>
        <w:t xml:space="preserve"> (2,5 mg tabletter </w:t>
      </w:r>
      <w:r w:rsidR="00855048" w:rsidRPr="00FE3BB5">
        <w:rPr>
          <w:sz w:val="22"/>
          <w:szCs w:val="22"/>
          <w:lang w:val="sv-SE"/>
        </w:rPr>
        <w:t>3 </w:t>
      </w:r>
      <w:r w:rsidRPr="00FE3BB5">
        <w:rPr>
          <w:sz w:val="22"/>
          <w:szCs w:val="22"/>
          <w:lang w:val="sv-SE"/>
        </w:rPr>
        <w:t xml:space="preserve">gånger dagligen) den blodtryckssänkande effekten av sublingualt nitroglycerin (0,4 mg) taget 4 och 8 timmar efter intag. Samtidig administrering av </w:t>
      </w:r>
      <w:r w:rsidR="00E95689" w:rsidRPr="00FE3BB5">
        <w:rPr>
          <w:sz w:val="22"/>
          <w:szCs w:val="22"/>
          <w:lang w:val="sv-SE"/>
        </w:rPr>
        <w:t>riociguat</w:t>
      </w:r>
      <w:r w:rsidRPr="00FE3BB5">
        <w:rPr>
          <w:sz w:val="22"/>
          <w:szCs w:val="22"/>
          <w:lang w:val="sv-SE"/>
        </w:rPr>
        <w:t xml:space="preserve"> med alla former av nitrater och kväveoxidgivare (</w:t>
      </w:r>
      <w:r w:rsidR="00BF554A">
        <w:rPr>
          <w:sz w:val="22"/>
          <w:szCs w:val="22"/>
          <w:lang w:val="sv-SE"/>
        </w:rPr>
        <w:t>så</w:t>
      </w:r>
      <w:r w:rsidRPr="00FE3BB5">
        <w:rPr>
          <w:sz w:val="22"/>
          <w:szCs w:val="22"/>
          <w:lang w:val="sv-SE"/>
        </w:rPr>
        <w:t>som amylnitrit), inklusive partydroger, så kallade ”poppers”, är</w:t>
      </w:r>
      <w:r w:rsidR="00A1641D">
        <w:rPr>
          <w:sz w:val="22"/>
          <w:szCs w:val="22"/>
          <w:lang w:val="sv-SE"/>
        </w:rPr>
        <w:t xml:space="preserve"> därför</w:t>
      </w:r>
      <w:r w:rsidRPr="00FE3BB5">
        <w:rPr>
          <w:sz w:val="22"/>
          <w:szCs w:val="22"/>
          <w:lang w:val="sv-SE"/>
        </w:rPr>
        <w:t xml:space="preserve"> kontraindicerad (se avsnitt 4.3).</w:t>
      </w:r>
    </w:p>
    <w:p w14:paraId="552D382B" w14:textId="77777777" w:rsidR="00B14B19" w:rsidRPr="00FE3BB5" w:rsidRDefault="00B14B19">
      <w:pPr>
        <w:pStyle w:val="BayerBodyTextFull"/>
        <w:widowControl w:val="0"/>
        <w:spacing w:before="0" w:after="0"/>
        <w:rPr>
          <w:sz w:val="22"/>
          <w:szCs w:val="22"/>
          <w:lang w:val="sv-SE"/>
        </w:rPr>
      </w:pPr>
    </w:p>
    <w:p w14:paraId="42D0ABA1" w14:textId="53803A9B" w:rsidR="00B14B19" w:rsidRPr="00FE3BB5" w:rsidRDefault="00B01076">
      <w:pPr>
        <w:pStyle w:val="BayerBodyTextFull"/>
        <w:keepNext/>
        <w:spacing w:before="0" w:after="0"/>
        <w:rPr>
          <w:i/>
          <w:sz w:val="22"/>
          <w:szCs w:val="22"/>
          <w:lang w:val="sv-SE"/>
        </w:rPr>
      </w:pPr>
      <w:r w:rsidRPr="00FE3BB5">
        <w:rPr>
          <w:i/>
          <w:sz w:val="22"/>
          <w:szCs w:val="22"/>
          <w:lang w:val="sv-SE"/>
        </w:rPr>
        <w:t>PDE5</w:t>
      </w:r>
      <w:r w:rsidRPr="00FE3BB5">
        <w:rPr>
          <w:i/>
          <w:sz w:val="22"/>
          <w:szCs w:val="22"/>
          <w:lang w:val="sv-SE"/>
        </w:rPr>
        <w:noBreakHyphen/>
        <w:t>hämmare</w:t>
      </w:r>
    </w:p>
    <w:p w14:paraId="5A550971" w14:textId="77777777" w:rsidR="00B14B19" w:rsidRPr="00FE3BB5" w:rsidRDefault="00B01076">
      <w:pPr>
        <w:pStyle w:val="BayerBodyTextFull"/>
        <w:keepNext/>
        <w:spacing w:before="0" w:after="0"/>
        <w:rPr>
          <w:sz w:val="22"/>
          <w:szCs w:val="22"/>
          <w:lang w:val="sv-SE"/>
        </w:rPr>
      </w:pPr>
      <w:r w:rsidRPr="00FE3BB5">
        <w:rPr>
          <w:sz w:val="22"/>
          <w:szCs w:val="22"/>
          <w:lang w:val="sv-SE"/>
        </w:rPr>
        <w:t>Prekliniska studier i djurmodeller visade additiv systemisk blodtryckssänkande effekt när riociguat kombinerades med antingen sildenafil eller vardenafil. Vid ökade doser observerades mer än additiva effekter på systemiskt blodtryck i några fall.</w:t>
      </w:r>
    </w:p>
    <w:p w14:paraId="0B58189C" w14:textId="076A9FF4" w:rsidR="00B14B19" w:rsidRPr="00FE3BB5" w:rsidRDefault="00B01076">
      <w:pPr>
        <w:pStyle w:val="BayerBodyTextFull"/>
        <w:keepNext/>
        <w:spacing w:before="0" w:after="0"/>
        <w:rPr>
          <w:sz w:val="22"/>
          <w:szCs w:val="22"/>
          <w:lang w:val="sv-SE"/>
        </w:rPr>
      </w:pPr>
      <w:r w:rsidRPr="00FE3BB5">
        <w:rPr>
          <w:sz w:val="22"/>
          <w:szCs w:val="22"/>
          <w:lang w:val="sv-SE"/>
        </w:rPr>
        <w:t xml:space="preserve">I en exploratorisk interaktionsstudie med 7 PAH-patienter på stabil behandling med sildenafil (20 mg </w:t>
      </w:r>
      <w:r w:rsidR="00821B4C" w:rsidRPr="00FE3BB5">
        <w:rPr>
          <w:sz w:val="22"/>
          <w:szCs w:val="22"/>
          <w:lang w:val="sv-SE"/>
        </w:rPr>
        <w:t>3</w:t>
      </w:r>
      <w:r w:rsidRPr="00FE3BB5">
        <w:rPr>
          <w:sz w:val="22"/>
          <w:szCs w:val="22"/>
          <w:lang w:val="sv-SE"/>
        </w:rPr>
        <w:t xml:space="preserve"> gånger dagligen) gav enkeldoser av riociguat (0,5 mg och 1 mg sekventiellt) additiva hemodynamiska effekter. Doser över 1 mg riociguat undersöktes inte i denna studie.</w:t>
      </w:r>
    </w:p>
    <w:p w14:paraId="4DB4C301" w14:textId="1B0F297A" w:rsidR="00B14B19" w:rsidRPr="00FE3BB5" w:rsidRDefault="00B01076">
      <w:pPr>
        <w:pStyle w:val="BayerBodyTextFull"/>
        <w:keepNext/>
        <w:spacing w:before="0" w:after="0"/>
        <w:rPr>
          <w:sz w:val="22"/>
          <w:szCs w:val="22"/>
          <w:lang w:val="sv-SE"/>
        </w:rPr>
      </w:pPr>
      <w:r w:rsidRPr="00FE3BB5">
        <w:rPr>
          <w:sz w:val="22"/>
          <w:szCs w:val="22"/>
          <w:lang w:val="sv-SE"/>
        </w:rPr>
        <w:t>En 12</w:t>
      </w:r>
      <w:r w:rsidRPr="00FE3BB5">
        <w:rPr>
          <w:sz w:val="22"/>
          <w:szCs w:val="22"/>
          <w:lang w:val="sv-SE"/>
        </w:rPr>
        <w:noBreakHyphen/>
        <w:t xml:space="preserve">veckors kombinationsstudie utfördes på 18 patienter med PAH på stabil behandling med sildenafil (20 mg </w:t>
      </w:r>
      <w:r w:rsidR="00821B4C" w:rsidRPr="00FE3BB5">
        <w:rPr>
          <w:sz w:val="22"/>
          <w:szCs w:val="22"/>
          <w:lang w:val="sv-SE"/>
        </w:rPr>
        <w:t>3</w:t>
      </w:r>
      <w:r w:rsidRPr="00FE3BB5">
        <w:rPr>
          <w:sz w:val="22"/>
          <w:szCs w:val="22"/>
          <w:lang w:val="sv-SE"/>
        </w:rPr>
        <w:t xml:space="preserve"> gånger dagligen) och riociguat (1,0 mg till 2,5 mg </w:t>
      </w:r>
      <w:r w:rsidR="00821B4C" w:rsidRPr="00FE3BB5">
        <w:rPr>
          <w:sz w:val="22"/>
          <w:szCs w:val="22"/>
          <w:lang w:val="sv-SE"/>
        </w:rPr>
        <w:t>3</w:t>
      </w:r>
      <w:r w:rsidRPr="00FE3BB5">
        <w:rPr>
          <w:sz w:val="22"/>
          <w:szCs w:val="22"/>
          <w:lang w:val="sv-SE"/>
        </w:rPr>
        <w:t xml:space="preserve"> gånger dagligen) jämfört med enbart sildenafil. I den långvariga förlängningsdelen av denna studie (utan kontroller) resulterade samtidig användning av sildenafil och riociguat i en hög frekvens av behandlingsavbrott, främst på grund av hypotension. Det fanns ingen evidens för att kombinationen hade någon gynnsam klinisk effekt hos den studerade populationen.</w:t>
      </w:r>
    </w:p>
    <w:p w14:paraId="2AA9EF42" w14:textId="79554072" w:rsidR="00B14B19" w:rsidRPr="00FE3BB5" w:rsidRDefault="00B01076">
      <w:pPr>
        <w:pStyle w:val="BayerBodyTextFull"/>
        <w:spacing w:before="0" w:after="0"/>
        <w:rPr>
          <w:sz w:val="22"/>
          <w:szCs w:val="22"/>
          <w:lang w:val="sv-SE"/>
        </w:rPr>
      </w:pPr>
      <w:r w:rsidRPr="00FE3BB5">
        <w:rPr>
          <w:sz w:val="22"/>
          <w:szCs w:val="22"/>
          <w:lang w:val="sv-SE"/>
        </w:rPr>
        <w:t>Samtidig administrering av riociguat med PDE5</w:t>
      </w:r>
      <w:r w:rsidRPr="00FE3BB5">
        <w:rPr>
          <w:sz w:val="22"/>
          <w:szCs w:val="22"/>
          <w:lang w:val="sv-SE"/>
        </w:rPr>
        <w:noBreakHyphen/>
        <w:t>hämmare (såsom sildenafil, tadalafil, vardenafil) är kontraindicerad (se avsnitt 4.2 och 4.3).</w:t>
      </w:r>
    </w:p>
    <w:p w14:paraId="544C6E0C" w14:textId="77777777" w:rsidR="00B14B19" w:rsidRPr="00FE3BB5" w:rsidRDefault="00B14B19">
      <w:pPr>
        <w:pStyle w:val="Default"/>
        <w:rPr>
          <w:color w:val="auto"/>
          <w:sz w:val="22"/>
          <w:szCs w:val="22"/>
          <w:u w:val="single"/>
          <w:lang w:val="sv-SE"/>
        </w:rPr>
      </w:pPr>
    </w:p>
    <w:p w14:paraId="1326AF9C" w14:textId="2D886465" w:rsidR="00B14B19" w:rsidRPr="00FE3BB5" w:rsidRDefault="00B01076">
      <w:pPr>
        <w:pStyle w:val="Default"/>
        <w:keepNext/>
        <w:rPr>
          <w:color w:val="auto"/>
          <w:sz w:val="22"/>
          <w:szCs w:val="22"/>
          <w:lang w:val="sv-SE"/>
        </w:rPr>
      </w:pPr>
      <w:r w:rsidRPr="00FE3BB5">
        <w:rPr>
          <w:color w:val="auto"/>
          <w:sz w:val="22"/>
          <w:szCs w:val="22"/>
          <w:lang w:val="sv-SE"/>
        </w:rPr>
        <w:t>RESPITE var en 24-veckor lång studie utan kontroller, som undersökte byte av behandling från PDE5</w:t>
      </w:r>
      <w:r w:rsidR="00B87B16">
        <w:rPr>
          <w:color w:val="auto"/>
          <w:sz w:val="22"/>
          <w:szCs w:val="22"/>
          <w:lang w:val="sv-SE"/>
        </w:rPr>
        <w:t>-</w:t>
      </w:r>
      <w:r w:rsidRPr="00FE3BB5">
        <w:rPr>
          <w:color w:val="auto"/>
          <w:sz w:val="22"/>
          <w:szCs w:val="22"/>
          <w:lang w:val="sv-SE"/>
        </w:rPr>
        <w:t>hämmare till riociguat hos 61 vuxna PAH patienter på en stabil behandling med PDE5</w:t>
      </w:r>
      <w:r w:rsidR="00B87B16">
        <w:rPr>
          <w:color w:val="auto"/>
          <w:sz w:val="22"/>
          <w:szCs w:val="22"/>
          <w:lang w:val="sv-SE"/>
        </w:rPr>
        <w:t>-</w:t>
      </w:r>
      <w:r w:rsidRPr="00FE3BB5">
        <w:rPr>
          <w:color w:val="auto"/>
          <w:sz w:val="22"/>
          <w:szCs w:val="22"/>
          <w:lang w:val="sv-SE"/>
        </w:rPr>
        <w:t>hämmare. Samtliga patienter var WHO funktionsklass III och 82 % av patienterna fick en bakgrundsbehandli</w:t>
      </w:r>
      <w:r w:rsidR="00DD0D45">
        <w:rPr>
          <w:color w:val="auto"/>
          <w:sz w:val="22"/>
          <w:szCs w:val="22"/>
          <w:lang w:val="sv-SE"/>
        </w:rPr>
        <w:t>n</w:t>
      </w:r>
      <w:r w:rsidRPr="00FE3BB5">
        <w:rPr>
          <w:color w:val="auto"/>
          <w:sz w:val="22"/>
          <w:szCs w:val="22"/>
          <w:lang w:val="sv-SE"/>
        </w:rPr>
        <w:t xml:space="preserve">g med en </w:t>
      </w:r>
      <w:r w:rsidRPr="00FE3BB5">
        <w:rPr>
          <w:sz w:val="22"/>
          <w:szCs w:val="22"/>
          <w:lang w:val="sv-SE"/>
        </w:rPr>
        <w:t>endotelinreceptorantagonist (ERA)</w:t>
      </w:r>
      <w:r w:rsidRPr="00FE3BB5">
        <w:rPr>
          <w:color w:val="auto"/>
          <w:sz w:val="22"/>
          <w:szCs w:val="22"/>
          <w:lang w:val="sv-SE"/>
        </w:rPr>
        <w:t>. För byte av behandling från PDE5</w:t>
      </w:r>
      <w:r w:rsidR="00B87B16">
        <w:rPr>
          <w:color w:val="auto"/>
          <w:sz w:val="22"/>
          <w:szCs w:val="22"/>
          <w:lang w:val="sv-SE"/>
        </w:rPr>
        <w:t>-</w:t>
      </w:r>
      <w:r w:rsidRPr="00FE3BB5">
        <w:rPr>
          <w:color w:val="auto"/>
          <w:sz w:val="22"/>
          <w:szCs w:val="22"/>
          <w:lang w:val="sv-SE"/>
        </w:rPr>
        <w:t xml:space="preserve">hämmare till riociguat var medianen för behandlingsfri tid 1 dag för sildenafil och 3 dagar för tadalafil. Sammantaget var den observerade säkerhetsprofilen i studien jämförbar med den som observerades i de pivotala studierna, inga allvarliga biverkningar rapporterades under övergångsperioden. Sex patienter (10 %) upplevde minst ett tillfälle av klinisk försämring inkluderat två dödsfall som inte var relaterade till studieläkemedlet. Förändringar från baslinjen tyder på en fördelaktig effekt hos utvalda patienter, till exempel förbättring av 6MWD (+ 31m), </w:t>
      </w:r>
      <w:r w:rsidRPr="00FE3BB5">
        <w:rPr>
          <w:rFonts w:eastAsia="MS Mincho"/>
          <w:sz w:val="22"/>
          <w:szCs w:val="22"/>
          <w:lang w:val="sv-SE"/>
        </w:rPr>
        <w:t>N</w:t>
      </w:r>
      <w:r w:rsidRPr="00FE3BB5">
        <w:rPr>
          <w:rFonts w:eastAsia="MS Mincho"/>
          <w:sz w:val="22"/>
          <w:szCs w:val="22"/>
          <w:lang w:val="sv-SE"/>
        </w:rPr>
        <w:noBreakHyphen/>
        <w:t>terminal pro</w:t>
      </w:r>
      <w:r w:rsidRPr="00FE3BB5">
        <w:rPr>
          <w:rFonts w:eastAsia="MS Mincho"/>
          <w:sz w:val="22"/>
          <w:szCs w:val="22"/>
          <w:lang w:val="sv-SE"/>
        </w:rPr>
        <w:noBreakHyphen/>
        <w:t>B</w:t>
      </w:r>
      <w:r w:rsidRPr="00FE3BB5">
        <w:rPr>
          <w:rFonts w:eastAsia="MS Mincho"/>
          <w:sz w:val="22"/>
          <w:szCs w:val="22"/>
          <w:lang w:val="sv-SE"/>
        </w:rPr>
        <w:noBreakHyphen/>
        <w:t>typ natriuretisk peptid (</w:t>
      </w:r>
      <w:r w:rsidRPr="00FE3BB5">
        <w:rPr>
          <w:color w:val="auto"/>
          <w:sz w:val="22"/>
          <w:szCs w:val="22"/>
          <w:lang w:val="sv-SE"/>
        </w:rPr>
        <w:t xml:space="preserve">NT-proBNP) nivåer (-347 pg/ml), </w:t>
      </w:r>
      <w:r w:rsidR="0009501B" w:rsidRPr="00FE3BB5">
        <w:rPr>
          <w:color w:val="auto"/>
          <w:sz w:val="22"/>
          <w:szCs w:val="22"/>
          <w:lang w:val="sv-SE"/>
        </w:rPr>
        <w:t xml:space="preserve">procentuell fördelning av </w:t>
      </w:r>
      <w:r w:rsidRPr="00FE3BB5">
        <w:rPr>
          <w:color w:val="auto"/>
          <w:sz w:val="22"/>
          <w:szCs w:val="22"/>
          <w:lang w:val="sv-SE"/>
        </w:rPr>
        <w:t>WHO funktionsklass I/II/III/IV (2</w:t>
      </w:r>
      <w:r w:rsidR="0009501B" w:rsidRPr="00FE3BB5">
        <w:rPr>
          <w:color w:val="auto"/>
          <w:sz w:val="22"/>
          <w:szCs w:val="22"/>
          <w:lang w:val="sv-SE"/>
        </w:rPr>
        <w:t> %</w:t>
      </w:r>
      <w:r w:rsidRPr="00FE3BB5">
        <w:rPr>
          <w:color w:val="auto"/>
          <w:sz w:val="22"/>
          <w:szCs w:val="22"/>
          <w:lang w:val="sv-SE"/>
        </w:rPr>
        <w:t>/52</w:t>
      </w:r>
      <w:r w:rsidR="0009501B" w:rsidRPr="00FE3BB5">
        <w:rPr>
          <w:color w:val="auto"/>
          <w:sz w:val="22"/>
          <w:szCs w:val="22"/>
          <w:lang w:val="sv-SE"/>
        </w:rPr>
        <w:t> %</w:t>
      </w:r>
      <w:r w:rsidRPr="00FE3BB5">
        <w:rPr>
          <w:color w:val="auto"/>
          <w:sz w:val="22"/>
          <w:szCs w:val="22"/>
          <w:lang w:val="sv-SE"/>
        </w:rPr>
        <w:t>/46</w:t>
      </w:r>
      <w:r w:rsidR="0009501B" w:rsidRPr="00FE3BB5">
        <w:rPr>
          <w:color w:val="auto"/>
          <w:sz w:val="22"/>
          <w:szCs w:val="22"/>
          <w:lang w:val="sv-SE"/>
        </w:rPr>
        <w:t> %</w:t>
      </w:r>
      <w:r w:rsidRPr="00FE3BB5">
        <w:rPr>
          <w:color w:val="auto"/>
          <w:sz w:val="22"/>
          <w:szCs w:val="22"/>
          <w:lang w:val="sv-SE"/>
        </w:rPr>
        <w:t>/0</w:t>
      </w:r>
      <w:r w:rsidR="0009501B" w:rsidRPr="00FE3BB5">
        <w:rPr>
          <w:color w:val="auto"/>
          <w:sz w:val="22"/>
          <w:szCs w:val="22"/>
          <w:lang w:val="sv-SE"/>
        </w:rPr>
        <w:t> </w:t>
      </w:r>
      <w:r w:rsidRPr="00FE3BB5">
        <w:rPr>
          <w:color w:val="auto"/>
          <w:sz w:val="22"/>
          <w:szCs w:val="22"/>
          <w:lang w:val="sv-SE"/>
        </w:rPr>
        <w:t>%) och hjärtindex (+</w:t>
      </w:r>
      <w:r w:rsidR="0009501B" w:rsidRPr="00FE3BB5">
        <w:rPr>
          <w:color w:val="auto"/>
          <w:sz w:val="22"/>
          <w:szCs w:val="22"/>
          <w:lang w:val="sv-SE"/>
        </w:rPr>
        <w:t> </w:t>
      </w:r>
      <w:r w:rsidRPr="00FE3BB5">
        <w:rPr>
          <w:color w:val="auto"/>
          <w:sz w:val="22"/>
          <w:szCs w:val="22"/>
          <w:lang w:val="sv-SE"/>
        </w:rPr>
        <w:t>0,3</w:t>
      </w:r>
      <w:r w:rsidR="0009501B" w:rsidRPr="00FE3BB5">
        <w:rPr>
          <w:color w:val="auto"/>
          <w:sz w:val="22"/>
          <w:szCs w:val="22"/>
          <w:lang w:val="sv-SE"/>
        </w:rPr>
        <w:t> </w:t>
      </w:r>
      <w:r w:rsidRPr="00FE3BB5">
        <w:rPr>
          <w:color w:val="auto"/>
          <w:sz w:val="22"/>
          <w:szCs w:val="22"/>
          <w:lang w:val="sv-SE"/>
        </w:rPr>
        <w:t>l/min/m</w:t>
      </w:r>
      <w:r w:rsidRPr="00FE3BB5">
        <w:rPr>
          <w:color w:val="auto"/>
          <w:sz w:val="22"/>
          <w:szCs w:val="22"/>
          <w:vertAlign w:val="superscript"/>
          <w:lang w:val="sv-SE"/>
        </w:rPr>
        <w:t>2</w:t>
      </w:r>
      <w:r w:rsidRPr="00FE3BB5">
        <w:rPr>
          <w:color w:val="auto"/>
          <w:sz w:val="22"/>
          <w:szCs w:val="22"/>
          <w:lang w:val="sv-SE"/>
        </w:rPr>
        <w:t>).</w:t>
      </w:r>
    </w:p>
    <w:p w14:paraId="4E2BA0B4" w14:textId="77777777" w:rsidR="00B14B19" w:rsidRPr="00FE3BB5" w:rsidRDefault="00B14B19">
      <w:pPr>
        <w:pStyle w:val="BayerBodyTextFull"/>
        <w:spacing w:before="0" w:after="0"/>
        <w:rPr>
          <w:sz w:val="22"/>
          <w:szCs w:val="22"/>
          <w:lang w:val="sv-SE"/>
        </w:rPr>
      </w:pPr>
    </w:p>
    <w:p w14:paraId="7AC0F998" w14:textId="609DA166" w:rsidR="00B14B19" w:rsidRPr="00FE3BB5" w:rsidRDefault="003E769F">
      <w:pPr>
        <w:pStyle w:val="BayerBodyTextFull"/>
        <w:keepNext/>
        <w:spacing w:before="0" w:after="0"/>
        <w:rPr>
          <w:i/>
          <w:iCs/>
          <w:sz w:val="22"/>
          <w:szCs w:val="22"/>
          <w:lang w:val="sv-SE"/>
        </w:rPr>
      </w:pPr>
      <w:r w:rsidRPr="00FE3BB5">
        <w:rPr>
          <w:i/>
          <w:iCs/>
          <w:sz w:val="22"/>
          <w:szCs w:val="22"/>
          <w:lang w:val="sv-SE"/>
        </w:rPr>
        <w:t>Stimulerare av l</w:t>
      </w:r>
      <w:r w:rsidR="00B01076" w:rsidRPr="00FE3BB5">
        <w:rPr>
          <w:i/>
          <w:iCs/>
          <w:sz w:val="22"/>
          <w:szCs w:val="22"/>
          <w:lang w:val="sv-SE"/>
        </w:rPr>
        <w:t>öslig</w:t>
      </w:r>
      <w:r w:rsidRPr="00FE3BB5">
        <w:rPr>
          <w:i/>
          <w:iCs/>
          <w:sz w:val="22"/>
          <w:szCs w:val="22"/>
          <w:lang w:val="sv-SE"/>
        </w:rPr>
        <w:t>t</w:t>
      </w:r>
      <w:r w:rsidR="00B01076" w:rsidRPr="00FE3BB5">
        <w:rPr>
          <w:i/>
          <w:iCs/>
          <w:sz w:val="22"/>
          <w:szCs w:val="22"/>
          <w:lang w:val="sv-SE"/>
        </w:rPr>
        <w:t xml:space="preserve"> guanylatcyklas</w:t>
      </w:r>
    </w:p>
    <w:p w14:paraId="5834451D" w14:textId="7BA6AAC6" w:rsidR="00B14B19" w:rsidRPr="00FE3BB5" w:rsidRDefault="00B01076">
      <w:pPr>
        <w:pStyle w:val="BayerBodyTextFull"/>
        <w:spacing w:before="0" w:after="0"/>
        <w:rPr>
          <w:sz w:val="22"/>
          <w:szCs w:val="22"/>
          <w:lang w:val="sv-SE"/>
        </w:rPr>
      </w:pPr>
      <w:r w:rsidRPr="00FE3BB5">
        <w:rPr>
          <w:sz w:val="22"/>
          <w:szCs w:val="22"/>
          <w:lang w:val="sv-SE"/>
        </w:rPr>
        <w:t xml:space="preserve">Samtidig användning av riociguat med andra </w:t>
      </w:r>
      <w:r w:rsidR="002B049D" w:rsidRPr="00FE3BB5">
        <w:rPr>
          <w:sz w:val="22"/>
          <w:szCs w:val="22"/>
          <w:lang w:val="sv-SE"/>
        </w:rPr>
        <w:t xml:space="preserve">stimulerare av </w:t>
      </w:r>
      <w:r w:rsidRPr="00FE3BB5">
        <w:rPr>
          <w:sz w:val="22"/>
          <w:szCs w:val="22"/>
          <w:lang w:val="sv-SE"/>
        </w:rPr>
        <w:t>löslig</w:t>
      </w:r>
      <w:r w:rsidR="002B049D" w:rsidRPr="00FE3BB5">
        <w:rPr>
          <w:sz w:val="22"/>
          <w:szCs w:val="22"/>
          <w:lang w:val="sv-SE"/>
        </w:rPr>
        <w:t>t</w:t>
      </w:r>
      <w:r w:rsidRPr="00FE3BB5">
        <w:rPr>
          <w:sz w:val="22"/>
          <w:szCs w:val="22"/>
          <w:lang w:val="sv-SE"/>
        </w:rPr>
        <w:t xml:space="preserve"> guanylatcyklas är kontraindicera</w:t>
      </w:r>
      <w:r w:rsidR="00EE229D" w:rsidRPr="00FE3BB5">
        <w:rPr>
          <w:sz w:val="22"/>
          <w:szCs w:val="22"/>
          <w:lang w:val="sv-SE"/>
        </w:rPr>
        <w:t>t</w:t>
      </w:r>
      <w:r w:rsidRPr="00FE3BB5">
        <w:rPr>
          <w:sz w:val="22"/>
          <w:szCs w:val="22"/>
          <w:lang w:val="sv-SE"/>
        </w:rPr>
        <w:t xml:space="preserve"> (se avsnitt 4.3).</w:t>
      </w:r>
    </w:p>
    <w:p w14:paraId="684C3DFA" w14:textId="77777777" w:rsidR="00B14B19" w:rsidRPr="00FE3BB5" w:rsidRDefault="00B14B19">
      <w:pPr>
        <w:pStyle w:val="BayerBodyTextFull"/>
        <w:spacing w:before="0" w:after="0"/>
        <w:rPr>
          <w:sz w:val="22"/>
          <w:szCs w:val="22"/>
          <w:lang w:val="sv-SE"/>
        </w:rPr>
      </w:pPr>
    </w:p>
    <w:p w14:paraId="4FF294DC" w14:textId="77777777" w:rsidR="00B14B19" w:rsidRPr="00FE3BB5" w:rsidRDefault="00B01076">
      <w:pPr>
        <w:pStyle w:val="BayerBodyTextFull"/>
        <w:keepNext/>
        <w:widowControl w:val="0"/>
        <w:spacing w:before="0" w:after="0"/>
        <w:rPr>
          <w:sz w:val="22"/>
          <w:szCs w:val="22"/>
          <w:lang w:val="sv-SE"/>
        </w:rPr>
      </w:pPr>
      <w:r w:rsidRPr="00FE3BB5">
        <w:rPr>
          <w:i/>
          <w:sz w:val="22"/>
          <w:szCs w:val="22"/>
          <w:lang w:val="sv-SE"/>
        </w:rPr>
        <w:t>Warfarin/fenprokumon</w:t>
      </w:r>
    </w:p>
    <w:p w14:paraId="28458B1F" w14:textId="77777777" w:rsidR="00B14B19" w:rsidRPr="00FE3BB5" w:rsidRDefault="00B01076">
      <w:pPr>
        <w:pStyle w:val="BayerBodyTextFull"/>
        <w:keepNext/>
        <w:widowControl w:val="0"/>
        <w:spacing w:before="0" w:after="0"/>
        <w:rPr>
          <w:sz w:val="22"/>
          <w:szCs w:val="22"/>
          <w:lang w:val="sv-SE"/>
        </w:rPr>
      </w:pPr>
      <w:r w:rsidRPr="00FE3BB5">
        <w:rPr>
          <w:sz w:val="22"/>
          <w:szCs w:val="22"/>
          <w:lang w:val="sv-SE"/>
        </w:rPr>
        <w:t>Samtidig behandling med riociguat och warfarin påverkade inte den antikoagulansinducerade protrombintiden. Samtidig användning av riociguat med andra kumarinderivat (t.ex. fenprokumon) förväntas inte heller påverka protrombintiden.</w:t>
      </w:r>
    </w:p>
    <w:p w14:paraId="0EF6FDE1" w14:textId="77777777" w:rsidR="00B14B19" w:rsidRPr="00FE3BB5" w:rsidRDefault="00B01076">
      <w:pPr>
        <w:pStyle w:val="BayerBodyTextFull"/>
        <w:spacing w:before="0" w:after="0"/>
        <w:rPr>
          <w:sz w:val="22"/>
          <w:szCs w:val="22"/>
          <w:lang w:val="sv-SE"/>
        </w:rPr>
      </w:pPr>
      <w:r w:rsidRPr="00FE3BB5">
        <w:rPr>
          <w:sz w:val="22"/>
          <w:szCs w:val="22"/>
          <w:lang w:val="sv-SE"/>
        </w:rPr>
        <w:t>Inga farmakokinetiska interaktioner mellan riociguat och CYP2C9</w:t>
      </w:r>
      <w:r w:rsidRPr="00FE3BB5">
        <w:rPr>
          <w:sz w:val="22"/>
          <w:szCs w:val="22"/>
          <w:lang w:val="sv-SE"/>
        </w:rPr>
        <w:noBreakHyphen/>
        <w:t xml:space="preserve">substratet warfarin påvisades </w:t>
      </w:r>
      <w:r w:rsidRPr="00FE3BB5">
        <w:rPr>
          <w:i/>
          <w:sz w:val="22"/>
          <w:szCs w:val="22"/>
          <w:lang w:val="sv-SE"/>
        </w:rPr>
        <w:t>in vivo</w:t>
      </w:r>
      <w:r w:rsidRPr="00FE3BB5">
        <w:rPr>
          <w:sz w:val="22"/>
          <w:szCs w:val="22"/>
          <w:lang w:val="sv-SE"/>
        </w:rPr>
        <w:t>.</w:t>
      </w:r>
    </w:p>
    <w:p w14:paraId="34765D82" w14:textId="77777777" w:rsidR="00B14B19" w:rsidRPr="00FE3BB5" w:rsidRDefault="00B14B19">
      <w:pPr>
        <w:pStyle w:val="BayerBodyTextFull"/>
        <w:spacing w:before="0" w:after="0"/>
        <w:rPr>
          <w:sz w:val="22"/>
          <w:szCs w:val="22"/>
          <w:lang w:val="sv-SE"/>
        </w:rPr>
      </w:pPr>
    </w:p>
    <w:p w14:paraId="3BEE039E" w14:textId="77777777" w:rsidR="00B14B19" w:rsidRPr="00FE3BB5" w:rsidRDefault="00B01076">
      <w:pPr>
        <w:pStyle w:val="BayerBodyTextFull"/>
        <w:keepNext/>
        <w:spacing w:before="0" w:after="0"/>
        <w:rPr>
          <w:i/>
          <w:sz w:val="22"/>
          <w:szCs w:val="22"/>
          <w:lang w:val="sv-SE"/>
        </w:rPr>
      </w:pPr>
      <w:r w:rsidRPr="00FE3BB5">
        <w:rPr>
          <w:i/>
          <w:sz w:val="22"/>
          <w:szCs w:val="22"/>
          <w:lang w:val="sv-SE"/>
        </w:rPr>
        <w:t>Acetylsalicylsyra</w:t>
      </w:r>
    </w:p>
    <w:p w14:paraId="350D9180" w14:textId="77777777" w:rsidR="00B14B19" w:rsidRPr="00FE3BB5" w:rsidRDefault="00B01076">
      <w:pPr>
        <w:pStyle w:val="BayerBodyTextFull"/>
        <w:keepNext/>
        <w:spacing w:before="0" w:after="0"/>
        <w:rPr>
          <w:sz w:val="22"/>
          <w:szCs w:val="22"/>
          <w:lang w:val="sv-SE"/>
        </w:rPr>
      </w:pPr>
      <w:r w:rsidRPr="00FE3BB5">
        <w:rPr>
          <w:sz w:val="22"/>
          <w:szCs w:val="22"/>
          <w:lang w:val="sv-SE"/>
        </w:rPr>
        <w:t>Riociguat ökade inte den acetylsalicylsyrainducerade blödningstiden och påverkade inte trombocytaggregationen hos människa.</w:t>
      </w:r>
    </w:p>
    <w:p w14:paraId="6493B1D1" w14:textId="77777777" w:rsidR="00B14B19" w:rsidRPr="00FE3BB5" w:rsidRDefault="00B14B19">
      <w:pPr>
        <w:pStyle w:val="BayerBodyTextFull"/>
        <w:spacing w:before="0" w:after="0"/>
        <w:rPr>
          <w:sz w:val="22"/>
          <w:szCs w:val="22"/>
          <w:lang w:val="sv-SE"/>
        </w:rPr>
      </w:pPr>
    </w:p>
    <w:p w14:paraId="1119825C" w14:textId="77777777" w:rsidR="00B14B19" w:rsidRPr="00FE3BB5" w:rsidRDefault="00B01076">
      <w:pPr>
        <w:keepNext/>
        <w:rPr>
          <w:noProof/>
          <w:u w:val="single"/>
          <w:lang w:val="sv-SE"/>
        </w:rPr>
      </w:pPr>
      <w:r w:rsidRPr="00FE3BB5">
        <w:rPr>
          <w:u w:val="single"/>
          <w:lang w:val="sv-SE"/>
        </w:rPr>
        <w:t>Andra substansers effekter på riociguat</w:t>
      </w:r>
    </w:p>
    <w:p w14:paraId="1AAAB853" w14:textId="77777777" w:rsidR="00B14B19" w:rsidRPr="00FE3BB5" w:rsidRDefault="00B14B19">
      <w:pPr>
        <w:keepNext/>
        <w:rPr>
          <w:noProof/>
          <w:u w:val="single"/>
          <w:lang w:val="sv-SE"/>
        </w:rPr>
      </w:pPr>
    </w:p>
    <w:p w14:paraId="226E04C5" w14:textId="77777777" w:rsidR="00B14B19" w:rsidRPr="00FE3BB5" w:rsidRDefault="00B01076">
      <w:pPr>
        <w:keepNext/>
        <w:rPr>
          <w:lang w:val="sv-SE"/>
        </w:rPr>
      </w:pPr>
      <w:r w:rsidRPr="00FE3BB5">
        <w:rPr>
          <w:lang w:val="sv-SE"/>
        </w:rPr>
        <w:t>Riociguat elimineras huvudsakligen via cytokrom P450-medierad (CYP1A1, CYP3A4, CYP3A5, CYP2J2) oxidativ metabolism, direkt utsöndring av oförändrat riociguat via galla/feces och renal utsöndring av oförändrat riociguat via glomerulusfiltration.</w:t>
      </w:r>
    </w:p>
    <w:p w14:paraId="71B9D161" w14:textId="77777777" w:rsidR="00B14B19" w:rsidRPr="00FE3BB5" w:rsidRDefault="00B14B19">
      <w:pPr>
        <w:rPr>
          <w:lang w:val="sv-SE"/>
        </w:rPr>
      </w:pPr>
    </w:p>
    <w:p w14:paraId="00A271F3" w14:textId="77777777" w:rsidR="00B14B19" w:rsidRPr="00FE3BB5" w:rsidRDefault="00B01076">
      <w:pPr>
        <w:keepNext/>
        <w:rPr>
          <w:i/>
          <w:lang w:val="sv-SE"/>
        </w:rPr>
      </w:pPr>
      <w:r w:rsidRPr="00FE3BB5">
        <w:rPr>
          <w:i/>
          <w:lang w:val="sv-SE"/>
        </w:rPr>
        <w:t>Samtidig användning av starka hämmare av flera CYP och P-gp/BCRP-medierade vägar</w:t>
      </w:r>
    </w:p>
    <w:p w14:paraId="64FFE2E9" w14:textId="6D7EBF49" w:rsidR="0059464B" w:rsidRDefault="0078700D">
      <w:pPr>
        <w:keepNext/>
        <w:rPr>
          <w:lang w:val="sv-SE"/>
        </w:rPr>
      </w:pPr>
      <w:r w:rsidRPr="00FE3BB5">
        <w:rPr>
          <w:lang w:val="sv-SE"/>
        </w:rPr>
        <w:t>Samtidig användning av riociguat och starka hämmare av flera CYP- samt P</w:t>
      </w:r>
      <w:r w:rsidRPr="00FE3BB5">
        <w:rPr>
          <w:lang w:val="sv-SE"/>
        </w:rPr>
        <w:noBreakHyphen/>
        <w:t>gp/BCRP-medierade vägar, såsom azolantimykotika (t.ex. ketokonazol, posakonazol, itrakonazol) eller hiv</w:t>
      </w:r>
      <w:r w:rsidRPr="00FE3BB5">
        <w:rPr>
          <w:lang w:val="sv-SE"/>
        </w:rPr>
        <w:noBreakHyphen/>
        <w:t>proteashämmare (t.ex. ritonavir) leder till en uttalad ökning av exponeringen för riociguat</w:t>
      </w:r>
      <w:r w:rsidR="00B96C1B">
        <w:rPr>
          <w:lang w:val="sv-SE"/>
        </w:rPr>
        <w:t>:</w:t>
      </w:r>
      <w:r w:rsidR="005A5D87">
        <w:rPr>
          <w:lang w:val="sv-SE"/>
        </w:rPr>
        <w:t xml:space="preserve"> </w:t>
      </w:r>
      <w:r w:rsidR="0059464B" w:rsidRPr="00FE3BB5">
        <w:rPr>
          <w:lang w:val="sv-SE"/>
        </w:rPr>
        <w:t>Samtidig administrering av HAART-kombinationer ledde till en ökning av genomsnittlig AUC för riociguat med upp till 160 % och en ökning av genomsnittligt C</w:t>
      </w:r>
      <w:r w:rsidR="0059464B" w:rsidRPr="00FE3BB5">
        <w:rPr>
          <w:vertAlign w:val="subscript"/>
          <w:lang w:val="sv-SE"/>
        </w:rPr>
        <w:t xml:space="preserve">max </w:t>
      </w:r>
      <w:r w:rsidR="0059464B" w:rsidRPr="00FE3BB5">
        <w:rPr>
          <w:lang w:val="sv-SE"/>
        </w:rPr>
        <w:t>med cirka 30 %. Säkerhetsprofilen som observerades hos HIV-patienter som tog en enkeldos på 0,5 mg riociguat tillsammans med olika kombinationer av HIV-läkemedel som används inom HAART var generellt jämförbar med den hos andra patientpopulationer.</w:t>
      </w:r>
      <w:r w:rsidR="00347E94">
        <w:rPr>
          <w:lang w:val="sv-SE"/>
        </w:rPr>
        <w:t xml:space="preserve"> </w:t>
      </w:r>
      <w:r w:rsidR="00347E94" w:rsidRPr="00FE3BB5">
        <w:rPr>
          <w:lang w:val="sv-SE"/>
        </w:rPr>
        <w:t>Samtidig administrering av 400 mg ketokonazol en gång dagligen ledde till en 150</w:t>
      </w:r>
      <w:r w:rsidR="00347E94" w:rsidRPr="00FE3BB5">
        <w:rPr>
          <w:lang w:val="sv-SE"/>
        </w:rPr>
        <w:noBreakHyphen/>
        <w:t>procentig (intervall upp till 370 %) ökning av genomsnittligt AUC för riociguat och en 46</w:t>
      </w:r>
      <w:r w:rsidR="00347E94" w:rsidRPr="00FE3BB5">
        <w:rPr>
          <w:lang w:val="sv-SE"/>
        </w:rPr>
        <w:noBreakHyphen/>
        <w:t>procentig ökning av genomsnittligt C</w:t>
      </w:r>
      <w:r w:rsidR="00347E94" w:rsidRPr="00FE3BB5">
        <w:rPr>
          <w:vertAlign w:val="subscript"/>
          <w:lang w:val="sv-SE"/>
        </w:rPr>
        <w:t>max</w:t>
      </w:r>
      <w:r w:rsidR="00347E94" w:rsidRPr="00FE3BB5">
        <w:rPr>
          <w:lang w:val="sv-SE"/>
        </w:rPr>
        <w:t>. Terminal halveringstid ökade från 7,3 till 9,2 timmar och total kroppsclearance sjönk från 6,1 till 2,4 l/tim.</w:t>
      </w:r>
    </w:p>
    <w:p w14:paraId="026DDE51" w14:textId="77777777" w:rsidR="00C44107" w:rsidRDefault="00691A9C" w:rsidP="00691A9C">
      <w:pPr>
        <w:widowControl w:val="0"/>
        <w:autoSpaceDE w:val="0"/>
        <w:autoSpaceDN w:val="0"/>
        <w:adjustRightInd w:val="0"/>
        <w:rPr>
          <w:lang w:val="sv-SE"/>
        </w:rPr>
      </w:pPr>
      <w:r w:rsidRPr="00FE3BB5">
        <w:rPr>
          <w:lang w:val="sv-SE"/>
        </w:rPr>
        <w:t>Gör en individuell nytta-riskbedömning av varje patient innan förskrivning av riociguat till patienter som står på en stabil dos av starka hämmare av flera CYP och P-gp/BCRP-medierade vägar.</w:t>
      </w:r>
    </w:p>
    <w:p w14:paraId="1BC17C8A" w14:textId="0F53DE96" w:rsidR="008C2D71" w:rsidRPr="00FE3BB5" w:rsidRDefault="008C2D71" w:rsidP="008C2D71">
      <w:pPr>
        <w:pStyle w:val="BayerBodyTextFull"/>
        <w:spacing w:before="0" w:after="0"/>
        <w:rPr>
          <w:sz w:val="22"/>
          <w:szCs w:val="22"/>
          <w:lang w:val="sv-SE"/>
        </w:rPr>
      </w:pPr>
      <w:r w:rsidRPr="00FE3BB5">
        <w:rPr>
          <w:sz w:val="22"/>
          <w:szCs w:val="22"/>
          <w:lang w:val="sv-SE"/>
        </w:rPr>
        <w:t>För att minska risken för hypotension när behandling med riociguat påbörjas hos patienter med  stabila doser av starka hämmare av flera CYP (speciellt CYP1A1 och CYP3A4)- och P</w:t>
      </w:r>
      <w:r w:rsidRPr="00FE3BB5">
        <w:rPr>
          <w:sz w:val="22"/>
          <w:szCs w:val="22"/>
          <w:lang w:val="sv-SE"/>
        </w:rPr>
        <w:noBreakHyphen/>
        <w:t>gp/BCRP-medierade vägar, ska en reducering av startdosen övervägas. Det rekommenderas att kontrollera dessa patienter gällande tecken och symtom på hypotension (se avsnitt 4.2).</w:t>
      </w:r>
    </w:p>
    <w:p w14:paraId="7B0956F2" w14:textId="796D22E6" w:rsidR="00943DCA" w:rsidRPr="00C3234B" w:rsidRDefault="00943DCA" w:rsidP="00C3234B">
      <w:pPr>
        <w:widowControl w:val="0"/>
        <w:autoSpaceDE w:val="0"/>
        <w:autoSpaceDN w:val="0"/>
        <w:adjustRightInd w:val="0"/>
        <w:rPr>
          <w:lang w:val="sv-SE"/>
        </w:rPr>
      </w:pPr>
      <w:r w:rsidRPr="00C3234B">
        <w:rPr>
          <w:lang w:val="sv-SE"/>
        </w:rPr>
        <w:t>Hos patienter med en stabil dos av riociguat rekommenderas inte att behandling med starka hämmare av flera CYP och P-gp/BCRP-medierade vägar påbörjas då ingen dosrekommendation kan ges på grund av begränsade data. Alternativ behandling bör övervägas.</w:t>
      </w:r>
    </w:p>
    <w:p w14:paraId="42D74CA9" w14:textId="0C091813" w:rsidR="00691A9C" w:rsidRPr="00FE3BB5" w:rsidRDefault="00691A9C" w:rsidP="00C3234B">
      <w:pPr>
        <w:widowControl w:val="0"/>
        <w:autoSpaceDE w:val="0"/>
        <w:autoSpaceDN w:val="0"/>
        <w:adjustRightInd w:val="0"/>
        <w:rPr>
          <w:lang w:val="sv-SE"/>
        </w:rPr>
      </w:pPr>
    </w:p>
    <w:p w14:paraId="3985102F" w14:textId="1A510942" w:rsidR="00691A9C" w:rsidRPr="00C3234B" w:rsidRDefault="005E5B59">
      <w:pPr>
        <w:keepNext/>
        <w:rPr>
          <w:i/>
          <w:iCs/>
          <w:lang w:val="sv-SE"/>
        </w:rPr>
      </w:pPr>
      <w:r w:rsidRPr="00C3234B">
        <w:rPr>
          <w:i/>
          <w:iCs/>
          <w:lang w:val="sv-SE"/>
        </w:rPr>
        <w:t>Samtidig användning</w:t>
      </w:r>
      <w:r w:rsidR="009B33FF" w:rsidRPr="00C3234B">
        <w:rPr>
          <w:i/>
          <w:iCs/>
          <w:lang w:val="sv-SE"/>
        </w:rPr>
        <w:t xml:space="preserve"> med CYP1A1, UGT1A1 och UGT</w:t>
      </w:r>
      <w:r w:rsidR="00DC78E0" w:rsidRPr="00C3234B">
        <w:rPr>
          <w:i/>
          <w:iCs/>
          <w:lang w:val="sv-SE"/>
        </w:rPr>
        <w:t>1A9 hämmare</w:t>
      </w:r>
    </w:p>
    <w:p w14:paraId="0DF9A62C" w14:textId="00519189" w:rsidR="00F66AE3" w:rsidRDefault="00F66AE3">
      <w:pPr>
        <w:keepNext/>
        <w:rPr>
          <w:lang w:val="sv-SE"/>
        </w:rPr>
      </w:pPr>
      <w:r w:rsidRPr="00C3234B">
        <w:rPr>
          <w:lang w:val="sv-SE"/>
        </w:rPr>
        <w:t>Av de rekombinanta CYP</w:t>
      </w:r>
      <w:r w:rsidRPr="00C3234B">
        <w:rPr>
          <w:lang w:val="sv-SE"/>
        </w:rPr>
        <w:noBreakHyphen/>
        <w:t xml:space="preserve">isoformer som undersökts </w:t>
      </w:r>
      <w:r w:rsidRPr="00C3234B">
        <w:rPr>
          <w:i/>
          <w:lang w:val="sv-SE"/>
        </w:rPr>
        <w:t>in vitro</w:t>
      </w:r>
      <w:r w:rsidRPr="00C3234B">
        <w:rPr>
          <w:lang w:val="sv-SE"/>
        </w:rPr>
        <w:t xml:space="preserve"> var CYP1A1 den som effektivast katalyserade bildningen av riociguats huvudmetabolit. Klassen tyrosinkinashämmare identifierades som potenta hämmare av CYP1A1, varav erlotinib och gefitinib var de som uppvisade störst hämmande potens </w:t>
      </w:r>
      <w:r w:rsidRPr="00C3234B">
        <w:rPr>
          <w:i/>
          <w:lang w:val="sv-SE"/>
        </w:rPr>
        <w:t>in vitro</w:t>
      </w:r>
      <w:r w:rsidRPr="00C3234B">
        <w:rPr>
          <w:lang w:val="sv-SE"/>
        </w:rPr>
        <w:t>. Läkemedelsinteraktioner genom hämning av CYP1A1 kan därför leda till ökad exponering för riociguat, särskilt hos rökare (se avsnitt 5.2). Starka CYP1A1-hämmare ska användas med försiktighet</w:t>
      </w:r>
      <w:r>
        <w:rPr>
          <w:lang w:val="sv-SE"/>
        </w:rPr>
        <w:t>.</w:t>
      </w:r>
    </w:p>
    <w:p w14:paraId="2C283D27" w14:textId="77777777" w:rsidR="00214877" w:rsidRPr="00FE3BB5" w:rsidRDefault="00214877" w:rsidP="00214877">
      <w:pPr>
        <w:pStyle w:val="BayerBodyTextFull"/>
        <w:spacing w:before="0" w:after="0"/>
        <w:rPr>
          <w:sz w:val="22"/>
          <w:szCs w:val="22"/>
          <w:lang w:val="sv-SE"/>
        </w:rPr>
      </w:pPr>
      <w:r w:rsidRPr="00C3234B">
        <w:rPr>
          <w:sz w:val="22"/>
          <w:szCs w:val="22"/>
          <w:lang w:val="sv-SE"/>
        </w:rPr>
        <w:t>Hämmare av UDP-glykosyltransferaserna (UGT) 1A1 och 1A9 kan potentiellt öka exponeringen av riociguatmetaboliten M-1, som är farmakologiskt aktiv (farmakologisk aktivitetet: 1/10 till 1/3 av riociguat). Vid samtidig administrering av dessa substanser, följ rekommendationen för dostitrering (se avsnitt 4.2).</w:t>
      </w:r>
    </w:p>
    <w:p w14:paraId="5F8C3184" w14:textId="77777777" w:rsidR="007E269D" w:rsidRPr="00FE3BB5" w:rsidRDefault="007E269D">
      <w:pPr>
        <w:rPr>
          <w:lang w:val="sv-SE"/>
        </w:rPr>
      </w:pPr>
    </w:p>
    <w:p w14:paraId="57B6F062" w14:textId="2BFA7929" w:rsidR="00B14B19" w:rsidRPr="007E269D" w:rsidRDefault="00B01076">
      <w:pPr>
        <w:keepNext/>
        <w:rPr>
          <w:i/>
          <w:lang w:val="sv-SE"/>
        </w:rPr>
      </w:pPr>
      <w:r w:rsidRPr="007E269D">
        <w:rPr>
          <w:i/>
          <w:lang w:val="sv-SE"/>
        </w:rPr>
        <w:t>Samtidig användning med andra CYP- och P-</w:t>
      </w:r>
      <w:r w:rsidR="00687485" w:rsidRPr="001314C0">
        <w:rPr>
          <w:i/>
          <w:lang w:val="sv-SE"/>
        </w:rPr>
        <w:t>gp</w:t>
      </w:r>
      <w:r w:rsidRPr="007E269D">
        <w:rPr>
          <w:i/>
          <w:lang w:val="sv-SE"/>
        </w:rPr>
        <w:t>/BCRP-hämmare</w:t>
      </w:r>
    </w:p>
    <w:p w14:paraId="09DF235D" w14:textId="56D79942" w:rsidR="00B14B19" w:rsidRPr="00FE3BB5" w:rsidRDefault="00B01076">
      <w:pPr>
        <w:keepNext/>
        <w:rPr>
          <w:lang w:val="sv-SE"/>
        </w:rPr>
      </w:pPr>
      <w:r w:rsidRPr="00FE3BB5">
        <w:rPr>
          <w:lang w:val="sv-SE"/>
        </w:rPr>
        <w:t>Läkemedel som är starka hämmare av P</w:t>
      </w:r>
      <w:r w:rsidRPr="00FE3BB5">
        <w:rPr>
          <w:lang w:val="sv-SE"/>
        </w:rPr>
        <w:noBreakHyphen/>
        <w:t>gp/BCRP, såsom immunhämmaren ciklosporin A, ska användas med försiktighet (se avsnitt 5.2).</w:t>
      </w:r>
    </w:p>
    <w:p w14:paraId="107895B8" w14:textId="77777777" w:rsidR="00B14B19" w:rsidRPr="00FE3BB5" w:rsidRDefault="00B14B19">
      <w:pPr>
        <w:rPr>
          <w:lang w:val="sv-SE"/>
        </w:rPr>
      </w:pPr>
    </w:p>
    <w:p w14:paraId="7D1469F0" w14:textId="77777777" w:rsidR="00B14B19" w:rsidRPr="007E269D" w:rsidRDefault="00B01076">
      <w:pPr>
        <w:keepNext/>
        <w:rPr>
          <w:i/>
          <w:lang w:val="sv-SE"/>
        </w:rPr>
      </w:pPr>
      <w:r w:rsidRPr="007E269D">
        <w:rPr>
          <w:i/>
          <w:lang w:val="sv-SE"/>
        </w:rPr>
        <w:t>Samtidig användning med läkemedel som ökar gastriskt pH</w:t>
      </w:r>
    </w:p>
    <w:p w14:paraId="5EEFB081" w14:textId="77777777" w:rsidR="00B14B19" w:rsidRPr="00FE3BB5" w:rsidRDefault="00B01076">
      <w:pPr>
        <w:keepNext/>
        <w:rPr>
          <w:lang w:val="sv-SE"/>
        </w:rPr>
      </w:pPr>
      <w:r w:rsidRPr="00FE3BB5">
        <w:rPr>
          <w:lang w:val="sv-SE"/>
        </w:rPr>
        <w:t>Riociguat är mindre lösligt vid neutralt pH än i surt medium. Samtidig behandling med läkemedel som höjer pH i övre delen av tarmen kan leda till lägre oral biotillgänglighet.</w:t>
      </w:r>
    </w:p>
    <w:p w14:paraId="2C53272C" w14:textId="77777777" w:rsidR="00B14B19" w:rsidRPr="00FE3BB5" w:rsidRDefault="00B14B19">
      <w:pPr>
        <w:pStyle w:val="BayerBodyTextFull"/>
        <w:spacing w:before="0" w:after="0"/>
        <w:rPr>
          <w:sz w:val="22"/>
          <w:szCs w:val="22"/>
          <w:lang w:val="sv-SE"/>
        </w:rPr>
      </w:pPr>
    </w:p>
    <w:p w14:paraId="0D128274" w14:textId="77777777" w:rsidR="00B14B19" w:rsidRPr="00FE3BB5" w:rsidRDefault="00B01076">
      <w:pPr>
        <w:pStyle w:val="BayerBodyTextFull"/>
        <w:spacing w:before="0" w:after="0"/>
        <w:rPr>
          <w:sz w:val="22"/>
          <w:szCs w:val="22"/>
          <w:lang w:val="sv-SE"/>
        </w:rPr>
      </w:pPr>
      <w:r w:rsidRPr="00FE3BB5">
        <w:rPr>
          <w:sz w:val="22"/>
          <w:szCs w:val="22"/>
          <w:lang w:val="sv-SE"/>
        </w:rPr>
        <w:t>Samtidig administrering av aluminiumhydroxid/magnesiumhydroxidantacida minskar genomsnittlig AUC för riociguat med 34 % och genomsnittligt C</w:t>
      </w:r>
      <w:r w:rsidRPr="00FE3BB5">
        <w:rPr>
          <w:sz w:val="22"/>
          <w:szCs w:val="22"/>
          <w:vertAlign w:val="subscript"/>
          <w:lang w:val="sv-SE"/>
        </w:rPr>
        <w:t>max</w:t>
      </w:r>
      <w:r w:rsidRPr="00FE3BB5">
        <w:rPr>
          <w:sz w:val="22"/>
          <w:szCs w:val="22"/>
          <w:lang w:val="sv-SE"/>
        </w:rPr>
        <w:t xml:space="preserve"> med 56 % (se avsnitt 4.2). Antacida bör tas minst 2 timmar före eller 1 timme efter riociguat.</w:t>
      </w:r>
    </w:p>
    <w:p w14:paraId="1A2349D9" w14:textId="77777777" w:rsidR="00B14B19" w:rsidRPr="00FE3BB5" w:rsidRDefault="00B14B19">
      <w:pPr>
        <w:pStyle w:val="BayerBodyTextFull"/>
        <w:spacing w:before="0" w:after="0"/>
        <w:rPr>
          <w:sz w:val="22"/>
          <w:szCs w:val="22"/>
          <w:lang w:val="sv-SE"/>
        </w:rPr>
      </w:pPr>
    </w:p>
    <w:p w14:paraId="56D4DC07" w14:textId="77777777" w:rsidR="00B14B19" w:rsidRPr="007E269D" w:rsidRDefault="00B01076">
      <w:pPr>
        <w:keepNext/>
        <w:rPr>
          <w:i/>
          <w:lang w:val="sv-SE"/>
        </w:rPr>
      </w:pPr>
      <w:r w:rsidRPr="007E269D">
        <w:rPr>
          <w:i/>
          <w:lang w:val="sv-SE"/>
        </w:rPr>
        <w:t>Samtidig användning med CYP3A4-inducerare</w:t>
      </w:r>
    </w:p>
    <w:p w14:paraId="78571A12" w14:textId="77777777" w:rsidR="00B14B19" w:rsidRPr="00FE3BB5" w:rsidRDefault="00B01076">
      <w:pPr>
        <w:keepNext/>
        <w:rPr>
          <w:lang w:val="sv-SE"/>
        </w:rPr>
      </w:pPr>
      <w:r w:rsidRPr="00FE3BB5">
        <w:rPr>
          <w:lang w:val="sv-SE"/>
        </w:rPr>
        <w:t xml:space="preserve">Bosentan, som rapporteras vara en måttlig inducerare av CYP3A4, ledde till en sänkning av steady state-koncentrationerna av riociguat med 27 % hos patienter med PAH (se avsnitt 4.1 och 5.1). Vid samtidig administrering av bosentan, följ rekommendationen för dostitrering (se avsnitt 4.2). </w:t>
      </w:r>
    </w:p>
    <w:p w14:paraId="40901947" w14:textId="77777777" w:rsidR="00B14B19" w:rsidRPr="00FE3BB5" w:rsidRDefault="00B14B19">
      <w:pPr>
        <w:rPr>
          <w:lang w:val="sv-SE"/>
        </w:rPr>
      </w:pPr>
    </w:p>
    <w:p w14:paraId="732692A1" w14:textId="77777777" w:rsidR="00B14B19" w:rsidRPr="00FE3BB5" w:rsidRDefault="00B01076">
      <w:pPr>
        <w:rPr>
          <w:lang w:val="sv-SE"/>
        </w:rPr>
      </w:pPr>
      <w:r w:rsidRPr="00FE3BB5">
        <w:rPr>
          <w:lang w:val="sv-SE"/>
        </w:rPr>
        <w:t>Samtidig användning av riociguat med starka CYP3A4-inducerare (t.ex. fenytoin, karbamazepin, fenobarbiton eller johannesört) kan också leda till sänkta plasmakoncentrationer av riociguat. Vid samtidig administrering av starka CYP3A4-inducerare, följ rekomendationen för dostitrering (se avsnitt 4.2).</w:t>
      </w:r>
    </w:p>
    <w:p w14:paraId="29D42286" w14:textId="77777777" w:rsidR="00B14B19" w:rsidRPr="00FE3BB5" w:rsidRDefault="00B14B19">
      <w:pPr>
        <w:rPr>
          <w:lang w:val="sv-SE"/>
        </w:rPr>
      </w:pPr>
    </w:p>
    <w:p w14:paraId="4A3D4838" w14:textId="77777777" w:rsidR="00B14B19" w:rsidRDefault="00B01076">
      <w:pPr>
        <w:keepNext/>
        <w:rPr>
          <w:i/>
          <w:lang w:val="sv-SE"/>
        </w:rPr>
      </w:pPr>
      <w:r w:rsidRPr="0090031E">
        <w:rPr>
          <w:i/>
          <w:lang w:val="sv-SE"/>
        </w:rPr>
        <w:t>Rökning</w:t>
      </w:r>
    </w:p>
    <w:p w14:paraId="2C086882" w14:textId="77777777" w:rsidR="00B14B19" w:rsidRPr="00FE3BB5" w:rsidRDefault="00B01076">
      <w:pPr>
        <w:keepNext/>
        <w:rPr>
          <w:lang w:val="sv-SE"/>
        </w:rPr>
      </w:pPr>
      <w:r w:rsidRPr="00FE3BB5">
        <w:rPr>
          <w:lang w:val="sv-SE"/>
        </w:rPr>
        <w:t>Exponeringen för riociguat är 50–60 % lägre hos cigarettrökare (se avsnitt 5.2). Patienter uppmanas därför att sluta röka (se avsnitt 4.2).</w:t>
      </w:r>
    </w:p>
    <w:p w14:paraId="599E06BC" w14:textId="77777777" w:rsidR="00B14B19" w:rsidRPr="00FE3BB5" w:rsidRDefault="00B14B19">
      <w:pPr>
        <w:rPr>
          <w:lang w:val="sv-SE"/>
        </w:rPr>
      </w:pPr>
    </w:p>
    <w:p w14:paraId="1E754D64" w14:textId="77777777" w:rsidR="00B14B19" w:rsidRPr="00FE3BB5" w:rsidRDefault="00B01076">
      <w:pPr>
        <w:pStyle w:val="BayerBodyTextFull"/>
        <w:keepNext/>
        <w:spacing w:before="0" w:after="0"/>
        <w:rPr>
          <w:sz w:val="22"/>
          <w:szCs w:val="22"/>
          <w:u w:val="single"/>
          <w:lang w:val="sv-SE"/>
        </w:rPr>
      </w:pPr>
      <w:r w:rsidRPr="00FE3BB5">
        <w:rPr>
          <w:sz w:val="22"/>
          <w:szCs w:val="22"/>
          <w:u w:val="single"/>
          <w:lang w:val="sv-SE"/>
        </w:rPr>
        <w:t>Riociguats effekter på andra substanser</w:t>
      </w:r>
    </w:p>
    <w:p w14:paraId="1526A8CF" w14:textId="77777777" w:rsidR="00B14B19" w:rsidRPr="00FE3BB5" w:rsidRDefault="00B14B19">
      <w:pPr>
        <w:pStyle w:val="BayerBodyTextFull"/>
        <w:keepNext/>
        <w:spacing w:before="0" w:after="0"/>
        <w:rPr>
          <w:sz w:val="22"/>
          <w:szCs w:val="22"/>
          <w:lang w:val="sv-SE"/>
        </w:rPr>
      </w:pPr>
    </w:p>
    <w:p w14:paraId="0726B883" w14:textId="5498CBD3" w:rsidR="00B14B19" w:rsidRPr="00FE3BB5" w:rsidRDefault="00B01076">
      <w:pPr>
        <w:keepNext/>
        <w:rPr>
          <w:lang w:val="sv-SE"/>
        </w:rPr>
      </w:pPr>
      <w:r w:rsidRPr="00FE3BB5">
        <w:rPr>
          <w:lang w:val="sv-SE"/>
        </w:rPr>
        <w:t xml:space="preserve">Riociguat och dess huvudmetabolit är starka </w:t>
      </w:r>
      <w:r w:rsidR="002E05E1" w:rsidRPr="00FE3BB5">
        <w:rPr>
          <w:lang w:val="sv-SE"/>
        </w:rPr>
        <w:t>hämmare</w:t>
      </w:r>
      <w:r w:rsidRPr="00FE3BB5">
        <w:rPr>
          <w:lang w:val="sv-SE"/>
        </w:rPr>
        <w:t xml:space="preserve"> av CYP1A1 </w:t>
      </w:r>
      <w:r w:rsidRPr="00FE3BB5">
        <w:rPr>
          <w:i/>
          <w:lang w:val="sv-SE"/>
        </w:rPr>
        <w:t>in vitro</w:t>
      </w:r>
      <w:r w:rsidRPr="00FE3BB5">
        <w:rPr>
          <w:lang w:val="sv-SE"/>
        </w:rPr>
        <w:t>. Kliniskt relevanta läkemedelsinteraktioner med läkemedel som ges samtidigt och som i hög grad elimineras via CYP1A1-medierad metabolism, såsom erlotinib eller granisetron, kan därför inte uteslutas.</w:t>
      </w:r>
    </w:p>
    <w:p w14:paraId="73812C9D" w14:textId="77777777" w:rsidR="00B14B19" w:rsidRPr="00FE3BB5" w:rsidRDefault="00B14B19">
      <w:pPr>
        <w:rPr>
          <w:lang w:val="sv-SE"/>
        </w:rPr>
      </w:pPr>
    </w:p>
    <w:p w14:paraId="3D9977A0" w14:textId="563CAE53" w:rsidR="00B14B19" w:rsidRPr="00FE3BB5" w:rsidRDefault="00B01076">
      <w:pPr>
        <w:pStyle w:val="BayerBodyTextFull"/>
        <w:keepNext/>
        <w:spacing w:before="0" w:after="0"/>
        <w:rPr>
          <w:sz w:val="22"/>
          <w:szCs w:val="22"/>
          <w:lang w:val="sv-SE"/>
        </w:rPr>
      </w:pPr>
      <w:r w:rsidRPr="00FE3BB5">
        <w:rPr>
          <w:sz w:val="22"/>
          <w:szCs w:val="22"/>
          <w:lang w:val="sv-SE"/>
        </w:rPr>
        <w:t>Riociguat och dess huvudmetabolit är varken hämmare eller inducerare av viktiga CYP-is</w:t>
      </w:r>
      <w:r w:rsidR="00D73B26" w:rsidRPr="00FE3BB5">
        <w:rPr>
          <w:sz w:val="22"/>
          <w:szCs w:val="22"/>
          <w:lang w:val="sv-SE"/>
        </w:rPr>
        <w:t>o</w:t>
      </w:r>
      <w:r w:rsidRPr="00FE3BB5">
        <w:rPr>
          <w:sz w:val="22"/>
          <w:szCs w:val="22"/>
          <w:lang w:val="sv-SE"/>
        </w:rPr>
        <w:t>former (inklusive CYP3A4) eller transportörer (t.ex. P</w:t>
      </w:r>
      <w:r w:rsidRPr="00FE3BB5">
        <w:rPr>
          <w:sz w:val="22"/>
          <w:szCs w:val="22"/>
          <w:lang w:val="sv-SE"/>
        </w:rPr>
        <w:noBreakHyphen/>
        <w:t xml:space="preserve">gp/BCRP) </w:t>
      </w:r>
      <w:r w:rsidRPr="00FE3BB5">
        <w:rPr>
          <w:i/>
          <w:sz w:val="22"/>
          <w:szCs w:val="22"/>
          <w:lang w:val="sv-SE"/>
        </w:rPr>
        <w:t>in vitro</w:t>
      </w:r>
      <w:r w:rsidRPr="00FE3BB5">
        <w:rPr>
          <w:sz w:val="22"/>
          <w:szCs w:val="22"/>
          <w:lang w:val="sv-SE"/>
        </w:rPr>
        <w:t xml:space="preserve"> vid terapeutiska plasmakoncentrationer.</w:t>
      </w:r>
    </w:p>
    <w:p w14:paraId="438F00E1" w14:textId="77777777" w:rsidR="00B14B19" w:rsidRPr="00FE3BB5" w:rsidRDefault="00B14B19">
      <w:pPr>
        <w:pStyle w:val="BayerBodyTextFull"/>
        <w:spacing w:before="0" w:after="0"/>
        <w:rPr>
          <w:sz w:val="22"/>
          <w:szCs w:val="22"/>
          <w:lang w:val="sv-SE"/>
        </w:rPr>
      </w:pPr>
    </w:p>
    <w:p w14:paraId="602183B7" w14:textId="674FEDEC" w:rsidR="00B14B19" w:rsidRPr="00FE3BB5" w:rsidRDefault="00B01076">
      <w:pPr>
        <w:pStyle w:val="BayerBodyTextFull"/>
        <w:keepNext/>
        <w:spacing w:before="0" w:after="0"/>
        <w:rPr>
          <w:sz w:val="22"/>
          <w:szCs w:val="22"/>
          <w:lang w:val="sv-SE"/>
        </w:rPr>
      </w:pPr>
      <w:r w:rsidRPr="00FE3BB5">
        <w:rPr>
          <w:sz w:val="22"/>
          <w:szCs w:val="22"/>
          <w:lang w:val="sv-SE"/>
        </w:rPr>
        <w:t xml:space="preserve">Patienter får inte bli gravida under behandling med </w:t>
      </w:r>
      <w:r w:rsidR="003F3373" w:rsidRPr="00FE3BB5">
        <w:rPr>
          <w:sz w:val="22"/>
          <w:szCs w:val="22"/>
          <w:lang w:val="sv-SE"/>
        </w:rPr>
        <w:t>riociguat</w:t>
      </w:r>
      <w:r w:rsidRPr="00FE3BB5">
        <w:rPr>
          <w:sz w:val="22"/>
          <w:szCs w:val="22"/>
          <w:lang w:val="sv-SE"/>
        </w:rPr>
        <w:t xml:space="preserve"> (se avsnitt 4.3). Samtidig administrering till friska kvinnliga </w:t>
      </w:r>
      <w:r w:rsidR="007E269D">
        <w:rPr>
          <w:sz w:val="22"/>
          <w:szCs w:val="22"/>
          <w:lang w:val="sv-SE"/>
        </w:rPr>
        <w:t>frivilliga forskningspersoner</w:t>
      </w:r>
      <w:r w:rsidRPr="00FE3BB5">
        <w:rPr>
          <w:sz w:val="22"/>
          <w:szCs w:val="22"/>
          <w:lang w:val="sv-SE"/>
        </w:rPr>
        <w:t xml:space="preserve"> visade att riociguat (2,5 mg </w:t>
      </w:r>
      <w:r w:rsidR="00157992" w:rsidRPr="00FE3BB5">
        <w:rPr>
          <w:sz w:val="22"/>
          <w:szCs w:val="22"/>
          <w:lang w:val="sv-SE"/>
        </w:rPr>
        <w:t>3</w:t>
      </w:r>
      <w:r w:rsidRPr="00FE3BB5">
        <w:rPr>
          <w:sz w:val="22"/>
          <w:szCs w:val="22"/>
          <w:lang w:val="sv-SE"/>
        </w:rPr>
        <w:t xml:space="preserve"> gånger dagligen) inte hade någon kliniskt relevant effekt på plasmanivåerna av kombinerade orala antikonceptionsmedel innehållande levonorgestrel och etinylestradiol. Baserat på denna studie samt eftersom riociguat inte är en inducerare av något av de relevanta metabola enzymerna, förväntas heller ingen farmakokinetisk interaktion med andra hormonella antikonceptionsmedel.</w:t>
      </w:r>
    </w:p>
    <w:p w14:paraId="00C6E45E" w14:textId="77777777" w:rsidR="00B14B19" w:rsidRPr="00FE3BB5" w:rsidRDefault="00B14B19">
      <w:pPr>
        <w:rPr>
          <w:lang w:val="sv-SE"/>
        </w:rPr>
      </w:pPr>
    </w:p>
    <w:p w14:paraId="6933984D" w14:textId="77777777" w:rsidR="00B14B19" w:rsidRPr="00FE3BB5" w:rsidRDefault="00B01076">
      <w:pPr>
        <w:keepNext/>
        <w:spacing w:line="240" w:lineRule="atLeast"/>
        <w:outlineLvl w:val="2"/>
        <w:rPr>
          <w:noProof/>
          <w:lang w:val="sv-SE"/>
        </w:rPr>
      </w:pPr>
      <w:r w:rsidRPr="00FE3BB5">
        <w:rPr>
          <w:b/>
          <w:noProof/>
          <w:lang w:val="sv-SE"/>
        </w:rPr>
        <w:t>4.6</w:t>
      </w:r>
      <w:r w:rsidRPr="00FE3BB5">
        <w:rPr>
          <w:b/>
          <w:noProof/>
          <w:lang w:val="sv-SE"/>
        </w:rPr>
        <w:tab/>
      </w:r>
      <w:r w:rsidRPr="00FE3BB5">
        <w:rPr>
          <w:b/>
          <w:lang w:val="sv-SE"/>
        </w:rPr>
        <w:t>Fertilitet, graviditet och amning</w:t>
      </w:r>
    </w:p>
    <w:p w14:paraId="7B66BDFA" w14:textId="77777777" w:rsidR="00B14B19" w:rsidRPr="00FE3BB5" w:rsidRDefault="00B14B19">
      <w:pPr>
        <w:keepNext/>
        <w:spacing w:line="240" w:lineRule="atLeast"/>
        <w:rPr>
          <w:noProof/>
          <w:lang w:val="sv-SE"/>
        </w:rPr>
      </w:pPr>
    </w:p>
    <w:p w14:paraId="2F931CBA" w14:textId="77777777" w:rsidR="00B14B19" w:rsidRPr="00FE3BB5" w:rsidRDefault="00B01076">
      <w:pPr>
        <w:pStyle w:val="Default"/>
        <w:keepNext/>
        <w:spacing w:line="240" w:lineRule="atLeast"/>
        <w:rPr>
          <w:color w:val="auto"/>
          <w:sz w:val="22"/>
          <w:szCs w:val="22"/>
          <w:u w:val="single"/>
          <w:lang w:val="sv-SE"/>
        </w:rPr>
      </w:pPr>
      <w:r w:rsidRPr="00FE3BB5">
        <w:rPr>
          <w:color w:val="auto"/>
          <w:sz w:val="22"/>
          <w:szCs w:val="22"/>
          <w:u w:val="single"/>
          <w:lang w:val="sv-SE"/>
        </w:rPr>
        <w:t>Fertila kvinnor / Preventivmetod</w:t>
      </w:r>
    </w:p>
    <w:p w14:paraId="39C1DD9E" w14:textId="77777777" w:rsidR="00B14B19" w:rsidRPr="00FE3BB5" w:rsidRDefault="00B14B19">
      <w:pPr>
        <w:pStyle w:val="Default"/>
        <w:keepNext/>
        <w:spacing w:line="240" w:lineRule="atLeast"/>
        <w:rPr>
          <w:color w:val="auto"/>
          <w:sz w:val="22"/>
          <w:szCs w:val="22"/>
          <w:u w:val="single"/>
          <w:lang w:val="sv-SE"/>
        </w:rPr>
      </w:pPr>
    </w:p>
    <w:p w14:paraId="5D5FCC44" w14:textId="04558D3B" w:rsidR="00B14B19" w:rsidRPr="00FE3BB5" w:rsidRDefault="00B01076">
      <w:pPr>
        <w:pStyle w:val="Default"/>
        <w:keepNext/>
        <w:spacing w:line="240" w:lineRule="atLeast"/>
        <w:rPr>
          <w:color w:val="auto"/>
          <w:sz w:val="22"/>
          <w:szCs w:val="22"/>
          <w:lang w:val="sv-SE"/>
        </w:rPr>
      </w:pPr>
      <w:r w:rsidRPr="00FE3BB5">
        <w:rPr>
          <w:color w:val="auto"/>
          <w:sz w:val="22"/>
          <w:szCs w:val="22"/>
          <w:lang w:val="sv-SE"/>
        </w:rPr>
        <w:t xml:space="preserve">Fertila kvinnor </w:t>
      </w:r>
      <w:r w:rsidR="00B505D1" w:rsidRPr="00FE3BB5">
        <w:rPr>
          <w:color w:val="auto"/>
          <w:sz w:val="22"/>
          <w:szCs w:val="22"/>
          <w:lang w:val="sv-SE"/>
        </w:rPr>
        <w:t xml:space="preserve">och tonårsflickor </w:t>
      </w:r>
      <w:r w:rsidRPr="00FE3BB5">
        <w:rPr>
          <w:color w:val="auto"/>
          <w:sz w:val="22"/>
          <w:szCs w:val="22"/>
          <w:lang w:val="sv-SE"/>
        </w:rPr>
        <w:t xml:space="preserve">måste använda effektiv preventivmetod under behandling med </w:t>
      </w:r>
      <w:r w:rsidR="005A18B3" w:rsidRPr="00FE3BB5">
        <w:rPr>
          <w:color w:val="auto"/>
          <w:sz w:val="22"/>
          <w:szCs w:val="22"/>
          <w:lang w:val="sv-SE"/>
        </w:rPr>
        <w:t>riociguat</w:t>
      </w:r>
      <w:r w:rsidRPr="00FE3BB5">
        <w:rPr>
          <w:color w:val="auto"/>
          <w:sz w:val="22"/>
          <w:szCs w:val="22"/>
          <w:lang w:val="sv-SE"/>
        </w:rPr>
        <w:t>.</w:t>
      </w:r>
    </w:p>
    <w:p w14:paraId="3F2C2CB0" w14:textId="77777777" w:rsidR="00B14B19" w:rsidRPr="00FE3BB5" w:rsidRDefault="00B14B19">
      <w:pPr>
        <w:pStyle w:val="Default"/>
        <w:rPr>
          <w:color w:val="auto"/>
          <w:sz w:val="22"/>
          <w:szCs w:val="22"/>
          <w:u w:val="single"/>
          <w:lang w:val="sv-SE"/>
        </w:rPr>
      </w:pPr>
    </w:p>
    <w:p w14:paraId="1CBB2991" w14:textId="77777777" w:rsidR="00B14B19" w:rsidRPr="00FE3BB5" w:rsidRDefault="00B01076">
      <w:pPr>
        <w:pStyle w:val="Default"/>
        <w:keepNext/>
        <w:spacing w:line="240" w:lineRule="atLeast"/>
        <w:rPr>
          <w:color w:val="auto"/>
          <w:sz w:val="22"/>
          <w:szCs w:val="22"/>
          <w:lang w:val="sv-SE"/>
        </w:rPr>
      </w:pPr>
      <w:r w:rsidRPr="00FE3BB5">
        <w:rPr>
          <w:color w:val="auto"/>
          <w:sz w:val="22"/>
          <w:szCs w:val="22"/>
          <w:u w:val="single"/>
          <w:lang w:val="sv-SE"/>
        </w:rPr>
        <w:t>Graviditet</w:t>
      </w:r>
    </w:p>
    <w:p w14:paraId="53365A0B" w14:textId="77777777" w:rsidR="00B14B19" w:rsidRPr="00FE3BB5" w:rsidRDefault="00B14B19">
      <w:pPr>
        <w:pStyle w:val="Default"/>
        <w:keepNext/>
        <w:spacing w:line="240" w:lineRule="atLeast"/>
        <w:rPr>
          <w:rFonts w:eastAsia="Times New Roman"/>
          <w:color w:val="auto"/>
          <w:sz w:val="22"/>
          <w:szCs w:val="22"/>
          <w:u w:val="single"/>
          <w:lang w:val="sv-SE"/>
        </w:rPr>
      </w:pPr>
    </w:p>
    <w:p w14:paraId="672944F1" w14:textId="687B8B0A" w:rsidR="00B14B19" w:rsidRPr="00FE3BB5" w:rsidRDefault="00B01076">
      <w:pPr>
        <w:pStyle w:val="Default"/>
        <w:keepNext/>
        <w:spacing w:line="240" w:lineRule="atLeast"/>
        <w:rPr>
          <w:color w:val="auto"/>
          <w:sz w:val="22"/>
          <w:szCs w:val="22"/>
          <w:u w:val="single"/>
          <w:lang w:val="sv-SE"/>
        </w:rPr>
      </w:pPr>
      <w:r w:rsidRPr="00FE3BB5">
        <w:rPr>
          <w:color w:val="auto"/>
          <w:sz w:val="22"/>
          <w:szCs w:val="22"/>
          <w:lang w:val="sv-SE"/>
        </w:rPr>
        <w:t xml:space="preserve">Det finns inga data från användningen av riociguat </w:t>
      </w:r>
      <w:r w:rsidR="00EE09F0" w:rsidRPr="00FE3BB5">
        <w:rPr>
          <w:color w:val="auto"/>
          <w:sz w:val="22"/>
          <w:szCs w:val="22"/>
          <w:lang w:val="sv-SE"/>
        </w:rPr>
        <w:t xml:space="preserve">hos </w:t>
      </w:r>
      <w:r w:rsidRPr="00FE3BB5">
        <w:rPr>
          <w:color w:val="auto"/>
          <w:sz w:val="22"/>
          <w:szCs w:val="22"/>
          <w:lang w:val="sv-SE"/>
        </w:rPr>
        <w:t xml:space="preserve">gravida kvinnor. Djurstudier har visat reproduktionstoxikologiska effekter och passage via placenta (se avsnitt 5.3). </w:t>
      </w:r>
      <w:r w:rsidR="00676D50" w:rsidRPr="00FE3BB5">
        <w:rPr>
          <w:color w:val="auto"/>
          <w:sz w:val="22"/>
          <w:szCs w:val="22"/>
          <w:lang w:val="sv-SE"/>
        </w:rPr>
        <w:t>Riociguat</w:t>
      </w:r>
      <w:r w:rsidRPr="00FE3BB5">
        <w:rPr>
          <w:color w:val="auto"/>
          <w:sz w:val="22"/>
          <w:szCs w:val="22"/>
          <w:lang w:val="sv-SE"/>
        </w:rPr>
        <w:t xml:space="preserve"> är därför kontraindicerat under </w:t>
      </w:r>
      <w:r w:rsidRPr="00C3234B">
        <w:rPr>
          <w:color w:val="auto"/>
          <w:sz w:val="22"/>
          <w:szCs w:val="22"/>
          <w:lang w:val="sv-SE"/>
        </w:rPr>
        <w:t>graviditet</w:t>
      </w:r>
      <w:r w:rsidRPr="00FE3BB5">
        <w:rPr>
          <w:color w:val="auto"/>
          <w:sz w:val="22"/>
          <w:szCs w:val="22"/>
          <w:lang w:val="sv-SE"/>
        </w:rPr>
        <w:t xml:space="preserve"> (se avsnitt 4.3). Månatliga graviditetstester rekommenderas.</w:t>
      </w:r>
    </w:p>
    <w:p w14:paraId="3546AF70" w14:textId="77777777" w:rsidR="00B14B19" w:rsidRPr="00FE3BB5" w:rsidRDefault="00B14B19">
      <w:pPr>
        <w:pStyle w:val="Default"/>
        <w:spacing w:line="240" w:lineRule="atLeast"/>
        <w:rPr>
          <w:rFonts w:eastAsia="Times New Roman"/>
          <w:i/>
          <w:color w:val="auto"/>
          <w:sz w:val="22"/>
          <w:szCs w:val="22"/>
          <w:lang w:val="sv-SE"/>
        </w:rPr>
      </w:pPr>
    </w:p>
    <w:p w14:paraId="73C52603" w14:textId="77777777" w:rsidR="00B14B19" w:rsidRPr="00FE3BB5" w:rsidRDefault="00B01076">
      <w:pPr>
        <w:pStyle w:val="Default"/>
        <w:keepNext/>
        <w:spacing w:line="240" w:lineRule="atLeast"/>
        <w:rPr>
          <w:color w:val="auto"/>
          <w:sz w:val="22"/>
          <w:szCs w:val="22"/>
          <w:lang w:val="sv-SE"/>
        </w:rPr>
      </w:pPr>
      <w:r w:rsidRPr="00FE3BB5">
        <w:rPr>
          <w:color w:val="auto"/>
          <w:sz w:val="22"/>
          <w:szCs w:val="22"/>
          <w:u w:val="single"/>
          <w:lang w:val="sv-SE"/>
        </w:rPr>
        <w:t>Amning</w:t>
      </w:r>
    </w:p>
    <w:p w14:paraId="6D50487C" w14:textId="77777777" w:rsidR="00B14B19" w:rsidRPr="00FE3BB5" w:rsidRDefault="00B14B19">
      <w:pPr>
        <w:pStyle w:val="Default"/>
        <w:keepNext/>
        <w:spacing w:line="240" w:lineRule="atLeast"/>
        <w:rPr>
          <w:rFonts w:eastAsia="Times New Roman"/>
          <w:color w:val="auto"/>
          <w:sz w:val="22"/>
          <w:szCs w:val="22"/>
          <w:u w:val="single"/>
          <w:lang w:val="sv-SE"/>
        </w:rPr>
      </w:pPr>
    </w:p>
    <w:p w14:paraId="3BF99F94" w14:textId="6691DCD1" w:rsidR="00B14B19" w:rsidRPr="00FE3BB5" w:rsidRDefault="00B01076">
      <w:pPr>
        <w:keepNext/>
        <w:spacing w:line="240" w:lineRule="atLeast"/>
        <w:rPr>
          <w:lang w:val="sv-SE"/>
        </w:rPr>
      </w:pPr>
      <w:r w:rsidRPr="00FE3BB5">
        <w:rPr>
          <w:lang w:val="sv-SE"/>
        </w:rPr>
        <w:t xml:space="preserve">Det finns inga tillgängliga data om användning av riociguat hos ammande kvinnor. Data från djur tyder på att riociguat utsöndras i mjölk. </w:t>
      </w:r>
      <w:r w:rsidR="00FF1F1E" w:rsidRPr="00FE3BB5">
        <w:rPr>
          <w:lang w:val="sv-SE"/>
        </w:rPr>
        <w:t>Riociguat</w:t>
      </w:r>
      <w:r w:rsidRPr="00FE3BB5">
        <w:rPr>
          <w:lang w:val="sv-SE"/>
        </w:rPr>
        <w:t xml:space="preserve"> ska inte användas under amning på grund av risken för allvarliga biverkningar hos spädbarn som ammas. En risk för det ammade barnet kan inte uteslutas. Amning ska avbrytas under behandling med detta läkemedel.</w:t>
      </w:r>
    </w:p>
    <w:p w14:paraId="726BC535" w14:textId="77777777" w:rsidR="00B14B19" w:rsidRPr="00FE3BB5" w:rsidRDefault="00B14B19">
      <w:pPr>
        <w:spacing w:line="240" w:lineRule="atLeast"/>
        <w:rPr>
          <w:i/>
          <w:noProof/>
          <w:lang w:val="sv-SE"/>
        </w:rPr>
      </w:pPr>
    </w:p>
    <w:p w14:paraId="2B79774B" w14:textId="77777777" w:rsidR="00B14B19" w:rsidRPr="00FE3BB5" w:rsidRDefault="00B01076">
      <w:pPr>
        <w:keepNext/>
        <w:spacing w:line="240" w:lineRule="atLeast"/>
        <w:rPr>
          <w:u w:val="single"/>
          <w:lang w:val="sv-SE"/>
        </w:rPr>
      </w:pPr>
      <w:r w:rsidRPr="00FE3BB5">
        <w:rPr>
          <w:u w:val="single"/>
          <w:lang w:val="sv-SE"/>
        </w:rPr>
        <w:t>Fertilitet</w:t>
      </w:r>
    </w:p>
    <w:p w14:paraId="6DE24798" w14:textId="77777777" w:rsidR="00B14B19" w:rsidRPr="00FE3BB5" w:rsidRDefault="00B14B19">
      <w:pPr>
        <w:keepNext/>
        <w:spacing w:line="240" w:lineRule="atLeast"/>
        <w:rPr>
          <w:noProof/>
          <w:u w:val="single"/>
          <w:lang w:val="sv-SE"/>
        </w:rPr>
      </w:pPr>
    </w:p>
    <w:p w14:paraId="1CE179C6" w14:textId="77777777" w:rsidR="00B14B19" w:rsidRPr="00FE3BB5" w:rsidRDefault="00B01076">
      <w:pPr>
        <w:keepNext/>
        <w:spacing w:line="240" w:lineRule="atLeast"/>
        <w:rPr>
          <w:noProof/>
          <w:lang w:val="sv-SE"/>
        </w:rPr>
      </w:pPr>
      <w:r w:rsidRPr="00FE3BB5">
        <w:rPr>
          <w:lang w:val="sv-SE"/>
        </w:rPr>
        <w:t>Inga specifika studier har utförts med riociguat på människa för att utvärdera effekterna på fertilitet. I en reproduktionstoxikologisk studie på råtta sågs minskad testikelvikt men inga effekter på fertiliteten (se avsnitt 5.3).</w:t>
      </w:r>
      <w:r w:rsidRPr="00FE3BB5">
        <w:rPr>
          <w:noProof/>
          <w:lang w:val="sv-SE"/>
        </w:rPr>
        <w:t xml:space="preserve"> Det är inte känt vilken relevans detta fynd har för </w:t>
      </w:r>
      <w:r w:rsidRPr="00FE3BB5">
        <w:rPr>
          <w:lang w:val="sv-SE"/>
        </w:rPr>
        <w:t>människan.</w:t>
      </w:r>
    </w:p>
    <w:p w14:paraId="1109559C" w14:textId="77777777" w:rsidR="00B14B19" w:rsidRPr="00FE3BB5" w:rsidRDefault="00B14B19">
      <w:pPr>
        <w:spacing w:line="240" w:lineRule="atLeast"/>
        <w:rPr>
          <w:noProof/>
          <w:lang w:val="sv-SE"/>
        </w:rPr>
      </w:pPr>
    </w:p>
    <w:p w14:paraId="2E25E963" w14:textId="77777777" w:rsidR="00B14B19" w:rsidRPr="00FE3BB5" w:rsidRDefault="00B01076">
      <w:pPr>
        <w:keepNext/>
        <w:suppressLineNumbers/>
        <w:spacing w:line="240" w:lineRule="atLeast"/>
        <w:outlineLvl w:val="2"/>
        <w:rPr>
          <w:b/>
          <w:noProof/>
          <w:lang w:val="sv-SE"/>
        </w:rPr>
      </w:pPr>
      <w:r w:rsidRPr="00FE3BB5">
        <w:rPr>
          <w:b/>
          <w:noProof/>
          <w:lang w:val="sv-SE"/>
        </w:rPr>
        <w:t>4.7</w:t>
      </w:r>
      <w:r w:rsidRPr="00FE3BB5">
        <w:rPr>
          <w:b/>
          <w:noProof/>
          <w:lang w:val="sv-SE"/>
        </w:rPr>
        <w:tab/>
      </w:r>
      <w:r w:rsidRPr="00FE3BB5">
        <w:rPr>
          <w:b/>
          <w:lang w:val="sv-SE"/>
        </w:rPr>
        <w:t>Effekter på förmågan att framföra fordon och använda maskiner</w:t>
      </w:r>
    </w:p>
    <w:p w14:paraId="7F7738C7" w14:textId="77777777" w:rsidR="00B14B19" w:rsidRPr="00FE3BB5" w:rsidRDefault="00B14B19">
      <w:pPr>
        <w:keepNext/>
        <w:rPr>
          <w:lang w:val="sv-SE"/>
        </w:rPr>
      </w:pPr>
    </w:p>
    <w:p w14:paraId="1BCA24E1" w14:textId="04D12422" w:rsidR="00B14B19" w:rsidRPr="00FE3BB5" w:rsidRDefault="00E33756">
      <w:pPr>
        <w:keepNext/>
        <w:rPr>
          <w:noProof/>
          <w:lang w:val="sv-SE"/>
        </w:rPr>
      </w:pPr>
      <w:r w:rsidRPr="00FE3BB5">
        <w:rPr>
          <w:lang w:val="sv-SE"/>
        </w:rPr>
        <w:t>Riociguat</w:t>
      </w:r>
      <w:r w:rsidR="00B01076" w:rsidRPr="00FE3BB5">
        <w:rPr>
          <w:lang w:val="sv-SE"/>
        </w:rPr>
        <w:t xml:space="preserve"> har måttlig effekt på förmågan att </w:t>
      </w:r>
      <w:r w:rsidR="00B505D1" w:rsidRPr="00FE3BB5">
        <w:rPr>
          <w:lang w:val="sv-SE"/>
        </w:rPr>
        <w:t xml:space="preserve">cykla, </w:t>
      </w:r>
      <w:r w:rsidR="00B01076" w:rsidRPr="00FE3BB5">
        <w:rPr>
          <w:lang w:val="sv-SE"/>
        </w:rPr>
        <w:t xml:space="preserve">framföra fordon och använda maskiner. Yrsel har rapporterats och kan påverka förmågan att framföra fordon och använda maskiner (se avsnitt 4.8). Patienter ska känna till hur de reagerar på detta läkemedel innan de </w:t>
      </w:r>
      <w:r w:rsidR="00B505D1" w:rsidRPr="00FE3BB5">
        <w:rPr>
          <w:lang w:val="sv-SE"/>
        </w:rPr>
        <w:t xml:space="preserve">cyklar, </w:t>
      </w:r>
      <w:r w:rsidR="00B01076" w:rsidRPr="00FE3BB5">
        <w:rPr>
          <w:lang w:val="sv-SE"/>
        </w:rPr>
        <w:t>framför fordon eller använder maskiner.</w:t>
      </w:r>
    </w:p>
    <w:p w14:paraId="34F58582" w14:textId="77777777" w:rsidR="00B14B19" w:rsidRPr="00FE3BB5" w:rsidRDefault="00B14B19">
      <w:pPr>
        <w:spacing w:line="240" w:lineRule="atLeast"/>
        <w:rPr>
          <w:noProof/>
          <w:lang w:val="sv-SE"/>
        </w:rPr>
      </w:pPr>
    </w:p>
    <w:p w14:paraId="4A0FA7CA" w14:textId="77777777" w:rsidR="00B14B19" w:rsidRPr="00FE3BB5" w:rsidRDefault="00B01076">
      <w:pPr>
        <w:keepNext/>
        <w:suppressLineNumbers/>
        <w:spacing w:line="240" w:lineRule="atLeast"/>
        <w:outlineLvl w:val="2"/>
        <w:rPr>
          <w:b/>
          <w:noProof/>
          <w:lang w:val="sv-SE"/>
        </w:rPr>
      </w:pPr>
      <w:r w:rsidRPr="00FE3BB5">
        <w:rPr>
          <w:b/>
          <w:noProof/>
          <w:lang w:val="sv-SE"/>
        </w:rPr>
        <w:t>4.8</w:t>
      </w:r>
      <w:r w:rsidRPr="00FE3BB5">
        <w:rPr>
          <w:b/>
          <w:noProof/>
          <w:lang w:val="sv-SE"/>
        </w:rPr>
        <w:tab/>
      </w:r>
      <w:r w:rsidRPr="00FE3BB5">
        <w:rPr>
          <w:b/>
          <w:lang w:val="sv-SE"/>
        </w:rPr>
        <w:t>Biverkningar</w:t>
      </w:r>
    </w:p>
    <w:p w14:paraId="55A4C8DF" w14:textId="77777777" w:rsidR="00B14B19" w:rsidRPr="00FE3BB5" w:rsidRDefault="00B14B19">
      <w:pPr>
        <w:keepNext/>
        <w:suppressLineNumbers/>
        <w:spacing w:line="240" w:lineRule="atLeast"/>
        <w:rPr>
          <w:b/>
          <w:noProof/>
          <w:lang w:val="sv-SE"/>
        </w:rPr>
      </w:pPr>
    </w:p>
    <w:p w14:paraId="2DBB00B5" w14:textId="77777777" w:rsidR="00B14B19" w:rsidRPr="00FE3BB5" w:rsidRDefault="00B01076">
      <w:pPr>
        <w:keepNext/>
        <w:suppressLineNumbers/>
        <w:spacing w:line="240" w:lineRule="atLeast"/>
        <w:rPr>
          <w:u w:val="single"/>
          <w:lang w:val="sv-SE"/>
        </w:rPr>
      </w:pPr>
      <w:r w:rsidRPr="00FE3BB5">
        <w:rPr>
          <w:u w:val="single"/>
          <w:lang w:val="sv-SE"/>
        </w:rPr>
        <w:t>Sammanfattning av biverkningsprofilen</w:t>
      </w:r>
    </w:p>
    <w:p w14:paraId="7A16F698" w14:textId="77777777" w:rsidR="00B14B19" w:rsidRPr="00FE3BB5" w:rsidRDefault="00B14B19">
      <w:pPr>
        <w:keepNext/>
        <w:suppressLineNumbers/>
        <w:spacing w:line="240" w:lineRule="atLeast"/>
        <w:rPr>
          <w:b/>
          <w:noProof/>
          <w:u w:val="single"/>
          <w:lang w:val="sv-SE"/>
        </w:rPr>
      </w:pPr>
    </w:p>
    <w:p w14:paraId="5DFF1310" w14:textId="1F2A29BA" w:rsidR="00B14B19" w:rsidRPr="00FE3BB5" w:rsidRDefault="00B01076">
      <w:pPr>
        <w:keepNext/>
        <w:suppressLineNumbers/>
        <w:spacing w:line="240" w:lineRule="atLeast"/>
        <w:rPr>
          <w:noProof/>
          <w:lang w:val="sv-SE"/>
        </w:rPr>
      </w:pPr>
      <w:r w:rsidRPr="00FE3BB5">
        <w:rPr>
          <w:lang w:val="sv-SE"/>
        </w:rPr>
        <w:t xml:space="preserve">Säkerheten för </w:t>
      </w:r>
      <w:r w:rsidR="00B75A8C" w:rsidRPr="00FE3BB5">
        <w:rPr>
          <w:lang w:val="sv-SE"/>
        </w:rPr>
        <w:t>riociguat</w:t>
      </w:r>
      <w:r w:rsidRPr="00FE3BB5">
        <w:rPr>
          <w:lang w:val="sv-SE"/>
        </w:rPr>
        <w:t xml:space="preserve"> </w:t>
      </w:r>
      <w:r w:rsidR="00B505D1" w:rsidRPr="00FE3BB5">
        <w:rPr>
          <w:lang w:val="sv-SE"/>
        </w:rPr>
        <w:t xml:space="preserve">hos vuxna </w:t>
      </w:r>
      <w:r w:rsidRPr="00FE3BB5">
        <w:rPr>
          <w:lang w:val="sv-SE"/>
        </w:rPr>
        <w:t>har utvärderats i fas III</w:t>
      </w:r>
      <w:r w:rsidRPr="00FE3BB5">
        <w:rPr>
          <w:lang w:val="sv-SE"/>
        </w:rPr>
        <w:noBreakHyphen/>
        <w:t>studier på 6</w:t>
      </w:r>
      <w:r w:rsidR="00B505D1" w:rsidRPr="00FE3BB5">
        <w:rPr>
          <w:lang w:val="sv-SE"/>
        </w:rPr>
        <w:t>50</w:t>
      </w:r>
      <w:r w:rsidRPr="00FE3BB5">
        <w:rPr>
          <w:lang w:val="sv-SE"/>
        </w:rPr>
        <w:t> patienter med CTEPH eller PAH som fått minst en dos riociguat (se avsnitt 5.1).</w:t>
      </w:r>
      <w:r w:rsidR="00AC0460" w:rsidRPr="00FE3BB5">
        <w:rPr>
          <w:lang w:val="sv-SE"/>
        </w:rPr>
        <w:t xml:space="preserve"> </w:t>
      </w:r>
      <w:r w:rsidR="0047643D" w:rsidRPr="00FE3BB5">
        <w:rPr>
          <w:lang w:val="sv-SE"/>
        </w:rPr>
        <w:t>Vid</w:t>
      </w:r>
      <w:r w:rsidR="00AC0460" w:rsidRPr="00FE3BB5">
        <w:rPr>
          <w:lang w:val="sv-SE"/>
        </w:rPr>
        <w:t xml:space="preserve"> </w:t>
      </w:r>
      <w:r w:rsidR="001D4EEB" w:rsidRPr="00FE3BB5">
        <w:rPr>
          <w:lang w:val="sv-SE"/>
        </w:rPr>
        <w:t xml:space="preserve">längre observation </w:t>
      </w:r>
      <w:r w:rsidR="0047643D" w:rsidRPr="00FE3BB5">
        <w:rPr>
          <w:lang w:val="sv-SE"/>
        </w:rPr>
        <w:t>från</w:t>
      </w:r>
      <w:r w:rsidR="001D4EEB" w:rsidRPr="00FE3BB5">
        <w:rPr>
          <w:lang w:val="sv-SE"/>
        </w:rPr>
        <w:t xml:space="preserve"> </w:t>
      </w:r>
      <w:r w:rsidR="0097674A" w:rsidRPr="00FE3BB5">
        <w:rPr>
          <w:lang w:val="sv-SE"/>
        </w:rPr>
        <w:t>lång</w:t>
      </w:r>
      <w:r w:rsidR="002B049D" w:rsidRPr="00FE3BB5">
        <w:rPr>
          <w:lang w:val="sv-SE"/>
        </w:rPr>
        <w:t>tids-</w:t>
      </w:r>
      <w:r w:rsidR="0097674A" w:rsidRPr="00FE3BB5">
        <w:rPr>
          <w:lang w:val="sv-SE"/>
        </w:rPr>
        <w:t>förlängningsstudier utan kontroller</w:t>
      </w:r>
      <w:r w:rsidR="0076066F" w:rsidRPr="00FE3BB5">
        <w:rPr>
          <w:lang w:val="sv-SE"/>
        </w:rPr>
        <w:t xml:space="preserve"> var säkerhetsprofilen </w:t>
      </w:r>
      <w:r w:rsidR="00C57077" w:rsidRPr="00FE3BB5">
        <w:rPr>
          <w:lang w:val="sv-SE"/>
        </w:rPr>
        <w:t>snarlik</w:t>
      </w:r>
      <w:r w:rsidR="0076066F" w:rsidRPr="00FE3BB5">
        <w:rPr>
          <w:lang w:val="sv-SE"/>
        </w:rPr>
        <w:t xml:space="preserve"> den som observe</w:t>
      </w:r>
      <w:r w:rsidR="00C57077" w:rsidRPr="00FE3BB5">
        <w:rPr>
          <w:lang w:val="sv-SE"/>
        </w:rPr>
        <w:t>r</w:t>
      </w:r>
      <w:r w:rsidR="0076066F" w:rsidRPr="00FE3BB5">
        <w:rPr>
          <w:lang w:val="sv-SE"/>
        </w:rPr>
        <w:t>a</w:t>
      </w:r>
      <w:r w:rsidR="006C1DCA" w:rsidRPr="00FE3BB5">
        <w:rPr>
          <w:lang w:val="sv-SE"/>
        </w:rPr>
        <w:t xml:space="preserve">des </w:t>
      </w:r>
      <w:r w:rsidR="0076066F" w:rsidRPr="00FE3BB5">
        <w:rPr>
          <w:lang w:val="sv-SE"/>
        </w:rPr>
        <w:t xml:space="preserve">i </w:t>
      </w:r>
      <w:r w:rsidR="00C57077" w:rsidRPr="00FE3BB5">
        <w:rPr>
          <w:lang w:val="sv-SE"/>
        </w:rPr>
        <w:t>de placebokontrollerade fas III-prövningarna.</w:t>
      </w:r>
    </w:p>
    <w:p w14:paraId="1D8B31BE" w14:textId="77777777" w:rsidR="00B14B19" w:rsidRPr="00FE3BB5" w:rsidRDefault="00B14B19">
      <w:pPr>
        <w:rPr>
          <w:noProof/>
          <w:lang w:val="sv-SE"/>
        </w:rPr>
      </w:pPr>
    </w:p>
    <w:p w14:paraId="00001334" w14:textId="77777777" w:rsidR="00B14B19" w:rsidRPr="00FE3BB5" w:rsidRDefault="00B01076">
      <w:pPr>
        <w:rPr>
          <w:noProof/>
          <w:lang w:val="sv-SE"/>
        </w:rPr>
      </w:pPr>
      <w:r w:rsidRPr="00FE3BB5">
        <w:rPr>
          <w:lang w:val="sv-SE"/>
        </w:rPr>
        <w:t>De flesta biverkningarna orsakas av relaxering av glatta muskelceller i kärlen eller magtarmkanalen.</w:t>
      </w:r>
    </w:p>
    <w:p w14:paraId="1DED68D1" w14:textId="77777777" w:rsidR="00B14B19" w:rsidRPr="00FE3BB5" w:rsidRDefault="00B14B19">
      <w:pPr>
        <w:rPr>
          <w:noProof/>
          <w:lang w:val="sv-SE"/>
        </w:rPr>
      </w:pPr>
    </w:p>
    <w:p w14:paraId="37DAD2E0" w14:textId="0A07D0DB" w:rsidR="00B14B19" w:rsidRPr="00FE3BB5" w:rsidRDefault="00B01076">
      <w:pPr>
        <w:rPr>
          <w:noProof/>
          <w:lang w:val="sv-SE"/>
        </w:rPr>
      </w:pPr>
      <w:r w:rsidRPr="00FE3BB5">
        <w:rPr>
          <w:lang w:val="sv-SE"/>
        </w:rPr>
        <w:t>De vanligaste rapporterade biverkningarna, som förekom hos ≥</w:t>
      </w:r>
      <w:r w:rsidR="00F35296">
        <w:rPr>
          <w:lang w:val="sv-SE"/>
        </w:rPr>
        <w:t xml:space="preserve"> </w:t>
      </w:r>
      <w:r w:rsidRPr="00FE3BB5">
        <w:rPr>
          <w:lang w:val="sv-SE"/>
        </w:rPr>
        <w:t xml:space="preserve">10 % av patienterna under behandling med </w:t>
      </w:r>
      <w:r w:rsidR="00814959" w:rsidRPr="00FE3BB5">
        <w:rPr>
          <w:lang w:val="sv-SE"/>
        </w:rPr>
        <w:t>riociguat</w:t>
      </w:r>
      <w:r w:rsidRPr="00FE3BB5">
        <w:rPr>
          <w:lang w:val="sv-SE"/>
        </w:rPr>
        <w:t xml:space="preserve"> (upp till 2,5 mg </w:t>
      </w:r>
      <w:r w:rsidR="00814959" w:rsidRPr="00FE3BB5">
        <w:rPr>
          <w:lang w:val="sv-SE"/>
        </w:rPr>
        <w:t>3</w:t>
      </w:r>
      <w:r w:rsidRPr="00FE3BB5">
        <w:rPr>
          <w:lang w:val="sv-SE"/>
        </w:rPr>
        <w:t xml:space="preserve"> gånger dagligen), var huvudvärk, yrsel, dyspepsi, perifert ödem, illamående, diarré och kräkning.</w:t>
      </w:r>
    </w:p>
    <w:p w14:paraId="60D89E6F" w14:textId="77777777" w:rsidR="00B14B19" w:rsidRPr="00FE3BB5" w:rsidRDefault="00B14B19">
      <w:pPr>
        <w:rPr>
          <w:lang w:val="sv-SE"/>
        </w:rPr>
      </w:pPr>
    </w:p>
    <w:p w14:paraId="7142F7F7" w14:textId="75840504" w:rsidR="00B14B19" w:rsidRPr="00FE3BB5" w:rsidRDefault="00B01076">
      <w:pPr>
        <w:rPr>
          <w:lang w:val="sv-SE"/>
        </w:rPr>
      </w:pPr>
      <w:r w:rsidRPr="00FE3BB5">
        <w:rPr>
          <w:lang w:val="sv-SE"/>
        </w:rPr>
        <w:t>Allvarlig hem</w:t>
      </w:r>
      <w:r w:rsidR="00D73B26" w:rsidRPr="00FE3BB5">
        <w:rPr>
          <w:lang w:val="sv-SE"/>
        </w:rPr>
        <w:t>op</w:t>
      </w:r>
      <w:r w:rsidRPr="00FE3BB5">
        <w:rPr>
          <w:lang w:val="sv-SE"/>
        </w:rPr>
        <w:t xml:space="preserve">tys och lungblödning, inklusive fall med dödlig utgång, har rapporterats hos patienter med CTEPH eller PAH som behandlats med </w:t>
      </w:r>
      <w:r w:rsidR="003D3DE9" w:rsidRPr="00FE3BB5">
        <w:rPr>
          <w:lang w:val="sv-SE"/>
        </w:rPr>
        <w:t>riociguat</w:t>
      </w:r>
      <w:r w:rsidRPr="00FE3BB5">
        <w:rPr>
          <w:lang w:val="sv-SE"/>
        </w:rPr>
        <w:t xml:space="preserve"> (se avsnitt 4.4).</w:t>
      </w:r>
    </w:p>
    <w:p w14:paraId="312FB14C" w14:textId="77777777" w:rsidR="00B14B19" w:rsidRPr="00FE3BB5" w:rsidRDefault="00B14B19">
      <w:pPr>
        <w:rPr>
          <w:lang w:val="sv-SE"/>
        </w:rPr>
      </w:pPr>
    </w:p>
    <w:p w14:paraId="0DB1801D" w14:textId="006762F9" w:rsidR="00B14B19" w:rsidRPr="00FE3BB5" w:rsidRDefault="00B01076">
      <w:pPr>
        <w:suppressLineNumbers/>
        <w:spacing w:line="240" w:lineRule="atLeast"/>
        <w:rPr>
          <w:noProof/>
          <w:lang w:val="sv-SE"/>
        </w:rPr>
      </w:pPr>
      <w:r w:rsidRPr="00FE3BB5">
        <w:rPr>
          <w:lang w:val="sv-SE"/>
        </w:rPr>
        <w:t xml:space="preserve">Säkerhetsprofilen för </w:t>
      </w:r>
      <w:r w:rsidR="00603934" w:rsidRPr="00FE3BB5">
        <w:rPr>
          <w:lang w:val="sv-SE"/>
        </w:rPr>
        <w:t>riociguat</w:t>
      </w:r>
      <w:r w:rsidRPr="00FE3BB5">
        <w:rPr>
          <w:lang w:val="sv-SE"/>
        </w:rPr>
        <w:t xml:space="preserve"> hos patienter med CTEPH respektive PAH förefaller vara likartad och därför presenteras den samlade frekvensen för de biverkningar som identifierades i placebokontrollerade 12- och 16</w:t>
      </w:r>
      <w:r w:rsidRPr="00FE3BB5">
        <w:rPr>
          <w:lang w:val="sv-SE"/>
        </w:rPr>
        <w:noBreakHyphen/>
        <w:t>veckors studier i tabellen nedan (se tabell 1).</w:t>
      </w:r>
    </w:p>
    <w:p w14:paraId="6D8C814B" w14:textId="77777777" w:rsidR="00B14B19" w:rsidRPr="00FE3BB5" w:rsidRDefault="00B14B19">
      <w:pPr>
        <w:rPr>
          <w:noProof/>
          <w:lang w:val="sv-SE"/>
        </w:rPr>
      </w:pPr>
    </w:p>
    <w:p w14:paraId="42491341" w14:textId="77777777" w:rsidR="00B14B19" w:rsidRPr="00FE3BB5" w:rsidRDefault="00B01076">
      <w:pPr>
        <w:keepNext/>
        <w:rPr>
          <w:u w:val="single"/>
          <w:lang w:val="sv-SE"/>
        </w:rPr>
      </w:pPr>
      <w:r w:rsidRPr="00FE3BB5">
        <w:rPr>
          <w:u w:val="single"/>
          <w:lang w:val="sv-SE"/>
        </w:rPr>
        <w:t>Biverkningar i tabellform</w:t>
      </w:r>
    </w:p>
    <w:p w14:paraId="08748BF1" w14:textId="77777777" w:rsidR="00B14B19" w:rsidRPr="00FE3BB5" w:rsidRDefault="00B14B19">
      <w:pPr>
        <w:keepNext/>
        <w:rPr>
          <w:lang w:val="sv-SE"/>
        </w:rPr>
      </w:pPr>
    </w:p>
    <w:p w14:paraId="7A296288" w14:textId="682AC413" w:rsidR="00B14B19" w:rsidRPr="00FE3BB5" w:rsidRDefault="00B01076">
      <w:pPr>
        <w:keepNext/>
        <w:rPr>
          <w:lang w:val="sv-SE"/>
        </w:rPr>
      </w:pPr>
      <w:r w:rsidRPr="00FE3BB5">
        <w:rPr>
          <w:lang w:val="sv-SE"/>
        </w:rPr>
        <w:t xml:space="preserve">De biverkningar som rapporterats med </w:t>
      </w:r>
      <w:r w:rsidR="00603934" w:rsidRPr="00FE3BB5">
        <w:rPr>
          <w:lang w:val="sv-SE"/>
        </w:rPr>
        <w:t>riociguat</w:t>
      </w:r>
      <w:r w:rsidRPr="00FE3BB5">
        <w:rPr>
          <w:lang w:val="sv-SE"/>
        </w:rPr>
        <w:t xml:space="preserve"> listas i tabellen nedan efter organsystemklass enligt MedDRA och frekvens. Frekvenserna definieras enligt följande: mycket vanliga (≥1/10), vanliga (≥1/100,</w:t>
      </w:r>
      <w:r w:rsidR="002B1241">
        <w:rPr>
          <w:lang w:val="sv-SE"/>
        </w:rPr>
        <w:t xml:space="preserve"> </w:t>
      </w:r>
      <w:r w:rsidRPr="00FE3BB5">
        <w:rPr>
          <w:lang w:val="sv-SE"/>
        </w:rPr>
        <w:t>&lt;1/10), mindre vanliga (≥1/1 000,</w:t>
      </w:r>
      <w:r w:rsidR="002B1241">
        <w:rPr>
          <w:lang w:val="sv-SE"/>
        </w:rPr>
        <w:t xml:space="preserve"> </w:t>
      </w:r>
      <w:r w:rsidRPr="00FE3BB5">
        <w:rPr>
          <w:lang w:val="sv-SE"/>
        </w:rPr>
        <w:t xml:space="preserve">&lt;1/100), </w:t>
      </w:r>
      <w:r w:rsidRPr="00FE3BB5">
        <w:rPr>
          <w:noProof/>
          <w:lang w:val="sv-SE"/>
        </w:rPr>
        <w:t>sällsynta (</w:t>
      </w:r>
      <w:r w:rsidRPr="00FE3BB5">
        <w:rPr>
          <w:noProof/>
          <w:lang w:val="sv-SE"/>
        </w:rPr>
        <w:sym w:font="Symbol" w:char="F0B3"/>
      </w:r>
      <w:r w:rsidRPr="00FE3BB5">
        <w:rPr>
          <w:noProof/>
          <w:lang w:val="sv-SE"/>
        </w:rPr>
        <w:t>1/10</w:t>
      </w:r>
      <w:r w:rsidR="00603934" w:rsidRPr="00FE3BB5">
        <w:rPr>
          <w:noProof/>
          <w:lang w:val="sv-SE"/>
        </w:rPr>
        <w:t> </w:t>
      </w:r>
      <w:r w:rsidRPr="00FE3BB5">
        <w:rPr>
          <w:noProof/>
          <w:lang w:val="sv-SE"/>
        </w:rPr>
        <w:t>000</w:t>
      </w:r>
      <w:r w:rsidR="001D4D8C">
        <w:rPr>
          <w:noProof/>
          <w:lang w:val="sv-SE"/>
        </w:rPr>
        <w:t>,</w:t>
      </w:r>
      <w:r w:rsidR="002B1241">
        <w:rPr>
          <w:noProof/>
          <w:lang w:val="sv-SE"/>
        </w:rPr>
        <w:t xml:space="preserve"> </w:t>
      </w:r>
      <w:r w:rsidRPr="00FE3BB5">
        <w:rPr>
          <w:noProof/>
          <w:lang w:val="sv-SE"/>
        </w:rPr>
        <w:t>&lt;1/1</w:t>
      </w:r>
      <w:r w:rsidR="00603934" w:rsidRPr="00FE3BB5">
        <w:rPr>
          <w:noProof/>
          <w:lang w:val="sv-SE"/>
        </w:rPr>
        <w:t> </w:t>
      </w:r>
      <w:r w:rsidRPr="00FE3BB5">
        <w:rPr>
          <w:noProof/>
          <w:lang w:val="sv-SE"/>
        </w:rPr>
        <w:t>000), mycket sällsynta (&lt;1/10</w:t>
      </w:r>
      <w:r w:rsidR="00603934" w:rsidRPr="00FE3BB5">
        <w:rPr>
          <w:noProof/>
          <w:lang w:val="sv-SE"/>
        </w:rPr>
        <w:t> </w:t>
      </w:r>
      <w:r w:rsidRPr="00FE3BB5">
        <w:rPr>
          <w:noProof/>
          <w:lang w:val="sv-SE"/>
        </w:rPr>
        <w:t>000) samt ingen känd frekvens (kan inte beräknas från tillgängliga data)</w:t>
      </w:r>
      <w:r w:rsidRPr="00FE3BB5">
        <w:rPr>
          <w:lang w:val="sv-SE"/>
        </w:rPr>
        <w:t>.</w:t>
      </w:r>
    </w:p>
    <w:p w14:paraId="20B5EE46" w14:textId="77777777" w:rsidR="00B14B19" w:rsidRPr="00FE3BB5" w:rsidRDefault="00B14B19">
      <w:pPr>
        <w:rPr>
          <w:lang w:val="sv-SE"/>
        </w:rPr>
      </w:pPr>
    </w:p>
    <w:p w14:paraId="7E82B86F" w14:textId="4BB0FCEB" w:rsidR="00B14B19" w:rsidRPr="00FE3BB5" w:rsidRDefault="00B01076">
      <w:pPr>
        <w:keepNext/>
        <w:rPr>
          <w:lang w:val="sv-SE"/>
        </w:rPr>
      </w:pPr>
      <w:r w:rsidRPr="00FE3BB5">
        <w:rPr>
          <w:b/>
          <w:lang w:val="sv-SE"/>
        </w:rPr>
        <w:t>Tabell 1:</w:t>
      </w:r>
      <w:r w:rsidRPr="00FE3BB5">
        <w:rPr>
          <w:lang w:val="sv-SE"/>
        </w:rPr>
        <w:t xml:space="preserve"> Biverkningar rapporterade med </w:t>
      </w:r>
      <w:r w:rsidR="00603934" w:rsidRPr="00FE3BB5">
        <w:rPr>
          <w:lang w:val="sv-SE"/>
        </w:rPr>
        <w:t>riociguat</w:t>
      </w:r>
      <w:r w:rsidRPr="00FE3BB5">
        <w:rPr>
          <w:lang w:val="sv-SE"/>
        </w:rPr>
        <w:t xml:space="preserve"> </w:t>
      </w:r>
      <w:r w:rsidR="00B505D1" w:rsidRPr="00FE3BB5">
        <w:rPr>
          <w:lang w:val="sv-SE"/>
        </w:rPr>
        <w:t xml:space="preserve">hos vuxna patienter </w:t>
      </w:r>
      <w:r w:rsidRPr="00FE3BB5">
        <w:rPr>
          <w:lang w:val="sv-SE"/>
        </w:rPr>
        <w:t>i fas III</w:t>
      </w:r>
      <w:r w:rsidRPr="00FE3BB5">
        <w:rPr>
          <w:lang w:val="sv-SE"/>
        </w:rPr>
        <w:noBreakHyphen/>
        <w:t>studierna</w:t>
      </w:r>
      <w:r w:rsidR="00B505D1" w:rsidRPr="00FE3BB5">
        <w:rPr>
          <w:lang w:val="sv-SE"/>
        </w:rPr>
        <w:t xml:space="preserve"> (sammanslagna data från CHEST</w:t>
      </w:r>
      <w:r w:rsidR="00096825" w:rsidRPr="00FE3BB5">
        <w:rPr>
          <w:lang w:val="sv-SE"/>
        </w:rPr>
        <w:t> </w:t>
      </w:r>
      <w:r w:rsidR="00B505D1" w:rsidRPr="00FE3BB5">
        <w:rPr>
          <w:lang w:val="sv-SE"/>
        </w:rPr>
        <w:t>1 och PATENT 1)</w:t>
      </w:r>
    </w:p>
    <w:p w14:paraId="77EA85B0" w14:textId="77777777" w:rsidR="00B14B19" w:rsidRPr="00FE3BB5" w:rsidRDefault="00B14B19">
      <w:pPr>
        <w:keepNext/>
        <w:rPr>
          <w:lang w:val="sv-SE"/>
        </w:rPr>
      </w:pPr>
    </w:p>
    <w:tbl>
      <w:tblPr>
        <w:tblW w:w="4961"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146"/>
        <w:gridCol w:w="2269"/>
        <w:gridCol w:w="2409"/>
        <w:gridCol w:w="2146"/>
      </w:tblGrid>
      <w:tr w:rsidR="008F3665" w:rsidRPr="00FE3BB5" w14:paraId="4E6AAE04" w14:textId="77777777" w:rsidTr="00182D09">
        <w:trPr>
          <w:cantSplit/>
          <w:tblHeader/>
        </w:trPr>
        <w:tc>
          <w:tcPr>
            <w:tcW w:w="1196" w:type="pct"/>
            <w:tcBorders>
              <w:top w:val="double" w:sz="4" w:space="0" w:color="auto"/>
              <w:left w:val="double" w:sz="4" w:space="0" w:color="auto"/>
              <w:bottom w:val="double" w:sz="4" w:space="0" w:color="auto"/>
              <w:right w:val="double" w:sz="4" w:space="0" w:color="auto"/>
            </w:tcBorders>
          </w:tcPr>
          <w:p w14:paraId="7B17AB71" w14:textId="77777777" w:rsidR="00B14B19" w:rsidRPr="00FE3BB5" w:rsidRDefault="00B01076">
            <w:pPr>
              <w:keepNext/>
              <w:keepLines/>
              <w:tabs>
                <w:tab w:val="left" w:pos="20"/>
              </w:tabs>
              <w:rPr>
                <w:lang w:val="sv-SE"/>
              </w:rPr>
            </w:pPr>
            <w:r w:rsidRPr="00FE3BB5">
              <w:rPr>
                <w:lang w:val="sv-SE"/>
              </w:rPr>
              <w:br w:type="page"/>
              <w:t>Organsystemklass</w:t>
            </w:r>
          </w:p>
          <w:p w14:paraId="56190DA7" w14:textId="77777777" w:rsidR="00B14B19" w:rsidRPr="00FE3BB5" w:rsidRDefault="00B01076">
            <w:pPr>
              <w:keepNext/>
              <w:keepLines/>
              <w:tabs>
                <w:tab w:val="left" w:pos="20"/>
              </w:tabs>
              <w:rPr>
                <w:lang w:val="sv-SE"/>
              </w:rPr>
            </w:pPr>
            <w:r w:rsidRPr="00FE3BB5">
              <w:rPr>
                <w:lang w:val="sv-SE"/>
              </w:rPr>
              <w:t>enligt MedDRA</w:t>
            </w:r>
          </w:p>
        </w:tc>
        <w:tc>
          <w:tcPr>
            <w:tcW w:w="1265" w:type="pct"/>
            <w:tcBorders>
              <w:top w:val="double" w:sz="4" w:space="0" w:color="auto"/>
              <w:left w:val="double" w:sz="4" w:space="0" w:color="auto"/>
              <w:bottom w:val="double" w:sz="4" w:space="0" w:color="auto"/>
              <w:right w:val="inset" w:sz="6" w:space="0" w:color="auto"/>
            </w:tcBorders>
          </w:tcPr>
          <w:p w14:paraId="1A2DA666" w14:textId="77777777" w:rsidR="00B14B19" w:rsidRPr="00FE3BB5" w:rsidRDefault="00B01076">
            <w:pPr>
              <w:pStyle w:val="BodyText2"/>
              <w:keepNext/>
              <w:keepLines/>
              <w:spacing w:before="60" w:after="60" w:line="240" w:lineRule="auto"/>
              <w:rPr>
                <w:snapToGrid w:val="0"/>
                <w:sz w:val="22"/>
                <w:szCs w:val="22"/>
                <w:lang w:val="sv-SE" w:eastAsia="sv-SE"/>
              </w:rPr>
            </w:pPr>
            <w:r w:rsidRPr="00FE3BB5">
              <w:rPr>
                <w:snapToGrid w:val="0"/>
                <w:sz w:val="22"/>
                <w:szCs w:val="22"/>
                <w:lang w:val="sv-SE" w:eastAsia="sv-SE"/>
              </w:rPr>
              <w:t>Mycket vanliga</w:t>
            </w:r>
          </w:p>
        </w:tc>
        <w:tc>
          <w:tcPr>
            <w:tcW w:w="1343" w:type="pct"/>
            <w:tcBorders>
              <w:top w:val="double" w:sz="4" w:space="0" w:color="auto"/>
              <w:left w:val="inset" w:sz="6" w:space="0" w:color="auto"/>
              <w:bottom w:val="double" w:sz="4" w:space="0" w:color="auto"/>
              <w:right w:val="inset" w:sz="6" w:space="0" w:color="auto"/>
            </w:tcBorders>
          </w:tcPr>
          <w:p w14:paraId="64554BA7" w14:textId="77777777" w:rsidR="00B14B19" w:rsidRPr="00FE3BB5" w:rsidRDefault="00B01076">
            <w:pPr>
              <w:keepNext/>
              <w:keepLines/>
              <w:tabs>
                <w:tab w:val="left" w:pos="20"/>
              </w:tabs>
              <w:rPr>
                <w:lang w:val="sv-SE"/>
              </w:rPr>
            </w:pPr>
            <w:r w:rsidRPr="00FE3BB5">
              <w:rPr>
                <w:lang w:val="sv-SE"/>
              </w:rPr>
              <w:t>Vanliga</w:t>
            </w:r>
          </w:p>
        </w:tc>
        <w:tc>
          <w:tcPr>
            <w:tcW w:w="1197" w:type="pct"/>
            <w:tcBorders>
              <w:top w:val="double" w:sz="4" w:space="0" w:color="auto"/>
              <w:left w:val="inset" w:sz="6" w:space="0" w:color="auto"/>
              <w:bottom w:val="double" w:sz="4" w:space="0" w:color="auto"/>
              <w:right w:val="double" w:sz="4" w:space="0" w:color="auto"/>
            </w:tcBorders>
          </w:tcPr>
          <w:p w14:paraId="37443324" w14:textId="77777777" w:rsidR="00B14B19" w:rsidRPr="00FE3BB5" w:rsidRDefault="00B01076">
            <w:pPr>
              <w:keepNext/>
              <w:keepLines/>
              <w:tabs>
                <w:tab w:val="left" w:pos="20"/>
              </w:tabs>
              <w:rPr>
                <w:lang w:val="sv-SE"/>
              </w:rPr>
            </w:pPr>
            <w:r w:rsidRPr="00FE3BB5">
              <w:rPr>
                <w:lang w:val="sv-SE"/>
              </w:rPr>
              <w:t>Mindre vanliga</w:t>
            </w:r>
          </w:p>
        </w:tc>
      </w:tr>
      <w:tr w:rsidR="008F3665" w:rsidRPr="00FE3BB5" w14:paraId="35673831" w14:textId="77777777" w:rsidTr="00182D09">
        <w:trPr>
          <w:cantSplit/>
        </w:trPr>
        <w:tc>
          <w:tcPr>
            <w:tcW w:w="1196" w:type="pct"/>
            <w:tcBorders>
              <w:top w:val="double" w:sz="4" w:space="0" w:color="auto"/>
              <w:left w:val="double" w:sz="4" w:space="0" w:color="auto"/>
              <w:bottom w:val="inset" w:sz="6" w:space="0" w:color="auto"/>
              <w:right w:val="double" w:sz="4" w:space="0" w:color="auto"/>
            </w:tcBorders>
          </w:tcPr>
          <w:p w14:paraId="6DA2A34C" w14:textId="77777777" w:rsidR="00B14B19" w:rsidRPr="00FE3BB5" w:rsidRDefault="00B01076">
            <w:pPr>
              <w:keepNext/>
              <w:keepLines/>
              <w:tabs>
                <w:tab w:val="left" w:pos="20"/>
              </w:tabs>
              <w:spacing w:line="240" w:lineRule="atLeast"/>
              <w:rPr>
                <w:lang w:val="sv-SE"/>
              </w:rPr>
            </w:pPr>
            <w:r w:rsidRPr="00FE3BB5">
              <w:rPr>
                <w:lang w:val="sv-SE"/>
              </w:rPr>
              <w:t>Infektioner och infestationer</w:t>
            </w:r>
          </w:p>
        </w:tc>
        <w:tc>
          <w:tcPr>
            <w:tcW w:w="1265" w:type="pct"/>
            <w:tcBorders>
              <w:top w:val="double" w:sz="4" w:space="0" w:color="auto"/>
              <w:left w:val="double" w:sz="4" w:space="0" w:color="auto"/>
              <w:bottom w:val="inset" w:sz="6" w:space="0" w:color="auto"/>
              <w:right w:val="inset" w:sz="6" w:space="0" w:color="auto"/>
            </w:tcBorders>
          </w:tcPr>
          <w:p w14:paraId="135F7E44" w14:textId="77777777" w:rsidR="00B14B19" w:rsidRPr="00FE3BB5" w:rsidRDefault="00B14B19">
            <w:pPr>
              <w:pStyle w:val="BodyText2"/>
              <w:keepNext/>
              <w:keepLines/>
              <w:spacing w:after="0" w:line="240" w:lineRule="atLeast"/>
              <w:rPr>
                <w:snapToGrid w:val="0"/>
                <w:sz w:val="22"/>
                <w:szCs w:val="22"/>
                <w:u w:val="single"/>
                <w:lang w:val="sv-SE" w:eastAsia="sv-SE"/>
              </w:rPr>
            </w:pPr>
          </w:p>
        </w:tc>
        <w:tc>
          <w:tcPr>
            <w:tcW w:w="1343" w:type="pct"/>
            <w:tcBorders>
              <w:top w:val="double" w:sz="4" w:space="0" w:color="auto"/>
              <w:left w:val="inset" w:sz="6" w:space="0" w:color="auto"/>
              <w:bottom w:val="inset" w:sz="6" w:space="0" w:color="auto"/>
              <w:right w:val="inset" w:sz="6" w:space="0" w:color="auto"/>
            </w:tcBorders>
          </w:tcPr>
          <w:p w14:paraId="517BC0A8" w14:textId="77777777" w:rsidR="00B14B19" w:rsidRPr="00FE3BB5" w:rsidRDefault="00B01076">
            <w:pPr>
              <w:keepNext/>
              <w:keepLines/>
              <w:tabs>
                <w:tab w:val="left" w:pos="20"/>
              </w:tabs>
              <w:spacing w:line="240" w:lineRule="atLeast"/>
              <w:rPr>
                <w:lang w:val="sv-SE"/>
              </w:rPr>
            </w:pPr>
            <w:r w:rsidRPr="00FE3BB5">
              <w:rPr>
                <w:lang w:val="sv-SE"/>
              </w:rPr>
              <w:t>Gastroenterit</w:t>
            </w:r>
          </w:p>
        </w:tc>
        <w:tc>
          <w:tcPr>
            <w:tcW w:w="1197" w:type="pct"/>
            <w:tcBorders>
              <w:top w:val="double" w:sz="4" w:space="0" w:color="auto"/>
              <w:left w:val="inset" w:sz="6" w:space="0" w:color="auto"/>
              <w:bottom w:val="inset" w:sz="6" w:space="0" w:color="auto"/>
              <w:right w:val="double" w:sz="4" w:space="0" w:color="auto"/>
            </w:tcBorders>
          </w:tcPr>
          <w:p w14:paraId="139AD197" w14:textId="77777777" w:rsidR="00B14B19" w:rsidRPr="00FE3BB5" w:rsidRDefault="00B14B19">
            <w:pPr>
              <w:pStyle w:val="Lemm1"/>
              <w:keepNext/>
              <w:keepLines/>
              <w:spacing w:line="240" w:lineRule="atLeast"/>
              <w:rPr>
                <w:rFonts w:ascii="Times New Roman" w:hAnsi="Times New Roman"/>
                <w:szCs w:val="22"/>
                <w:lang w:val="sv-SE"/>
              </w:rPr>
            </w:pPr>
          </w:p>
        </w:tc>
      </w:tr>
      <w:tr w:rsidR="008F3665" w:rsidRPr="00FE3BB5" w14:paraId="1DF7FA1D" w14:textId="77777777" w:rsidTr="00182D09">
        <w:trPr>
          <w:cantSplit/>
        </w:trPr>
        <w:tc>
          <w:tcPr>
            <w:tcW w:w="1196" w:type="pct"/>
            <w:tcBorders>
              <w:top w:val="inset" w:sz="6" w:space="0" w:color="auto"/>
              <w:left w:val="double" w:sz="4" w:space="0" w:color="auto"/>
              <w:bottom w:val="inset" w:sz="6" w:space="0" w:color="auto"/>
              <w:right w:val="double" w:sz="4" w:space="0" w:color="auto"/>
            </w:tcBorders>
          </w:tcPr>
          <w:p w14:paraId="53E37B54" w14:textId="77777777" w:rsidR="00B14B19" w:rsidRPr="00FE3BB5" w:rsidRDefault="00B01076">
            <w:pPr>
              <w:keepNext/>
              <w:keepLines/>
              <w:tabs>
                <w:tab w:val="left" w:pos="20"/>
              </w:tabs>
              <w:spacing w:line="240" w:lineRule="atLeast"/>
              <w:rPr>
                <w:lang w:val="sv-SE"/>
              </w:rPr>
            </w:pPr>
            <w:r w:rsidRPr="00FE3BB5">
              <w:rPr>
                <w:lang w:val="sv-SE"/>
              </w:rPr>
              <w:t>Blodet och lymfsystemet</w:t>
            </w:r>
          </w:p>
        </w:tc>
        <w:tc>
          <w:tcPr>
            <w:tcW w:w="1265" w:type="pct"/>
            <w:tcBorders>
              <w:top w:val="inset" w:sz="6" w:space="0" w:color="auto"/>
              <w:left w:val="double" w:sz="4" w:space="0" w:color="auto"/>
              <w:bottom w:val="inset" w:sz="6" w:space="0" w:color="auto"/>
              <w:right w:val="inset" w:sz="6" w:space="0" w:color="auto"/>
            </w:tcBorders>
          </w:tcPr>
          <w:p w14:paraId="58FF22F3" w14:textId="77777777" w:rsidR="00B14B19" w:rsidRPr="00FE3BB5" w:rsidRDefault="00B14B19">
            <w:pPr>
              <w:pStyle w:val="BodyText2"/>
              <w:keepNext/>
              <w:keepLines/>
              <w:tabs>
                <w:tab w:val="left" w:pos="180"/>
              </w:tabs>
              <w:spacing w:after="0" w:line="240" w:lineRule="atLeast"/>
              <w:rPr>
                <w:snapToGrid w:val="0"/>
                <w:sz w:val="22"/>
                <w:szCs w:val="22"/>
                <w:lang w:val="sv-SE" w:eastAsia="sv-SE"/>
              </w:rPr>
            </w:pPr>
          </w:p>
        </w:tc>
        <w:tc>
          <w:tcPr>
            <w:tcW w:w="1343" w:type="pct"/>
            <w:tcBorders>
              <w:top w:val="inset" w:sz="6" w:space="0" w:color="auto"/>
              <w:left w:val="inset" w:sz="6" w:space="0" w:color="auto"/>
              <w:bottom w:val="inset" w:sz="6" w:space="0" w:color="auto"/>
              <w:right w:val="inset" w:sz="6" w:space="0" w:color="auto"/>
            </w:tcBorders>
          </w:tcPr>
          <w:p w14:paraId="4EECB186" w14:textId="77777777" w:rsidR="00B14B19" w:rsidRPr="00FE3BB5" w:rsidRDefault="00B01076">
            <w:pPr>
              <w:pStyle w:val="Lemm1"/>
              <w:keepNext/>
              <w:keepLines/>
              <w:spacing w:line="240" w:lineRule="atLeast"/>
              <w:rPr>
                <w:rFonts w:ascii="Times New Roman" w:hAnsi="Times New Roman"/>
                <w:szCs w:val="22"/>
                <w:lang w:val="sv-SE"/>
              </w:rPr>
            </w:pPr>
            <w:r w:rsidRPr="00FE3BB5">
              <w:rPr>
                <w:rFonts w:ascii="Times New Roman" w:hAnsi="Times New Roman"/>
                <w:szCs w:val="22"/>
                <w:lang w:val="sv-SE"/>
              </w:rPr>
              <w:t>Anemi (inkl. respektive laboratorieparametrar)</w:t>
            </w:r>
          </w:p>
        </w:tc>
        <w:tc>
          <w:tcPr>
            <w:tcW w:w="1197" w:type="pct"/>
            <w:tcBorders>
              <w:top w:val="inset" w:sz="6" w:space="0" w:color="auto"/>
              <w:left w:val="inset" w:sz="6" w:space="0" w:color="auto"/>
              <w:bottom w:val="inset" w:sz="6" w:space="0" w:color="auto"/>
              <w:right w:val="double" w:sz="4" w:space="0" w:color="auto"/>
            </w:tcBorders>
          </w:tcPr>
          <w:p w14:paraId="69633513" w14:textId="77777777" w:rsidR="00B14B19" w:rsidRPr="00FE3BB5" w:rsidRDefault="00B14B19">
            <w:pPr>
              <w:keepNext/>
              <w:keepLines/>
              <w:tabs>
                <w:tab w:val="left" w:pos="20"/>
              </w:tabs>
              <w:spacing w:line="240" w:lineRule="atLeast"/>
              <w:rPr>
                <w:lang w:val="sv-SE"/>
              </w:rPr>
            </w:pPr>
          </w:p>
        </w:tc>
      </w:tr>
      <w:tr w:rsidR="008F3665" w:rsidRPr="00FE3BB5" w14:paraId="0CB33876" w14:textId="77777777" w:rsidTr="00182D09">
        <w:trPr>
          <w:cantSplit/>
        </w:trPr>
        <w:tc>
          <w:tcPr>
            <w:tcW w:w="1196" w:type="pct"/>
            <w:tcBorders>
              <w:top w:val="inset" w:sz="6" w:space="0" w:color="auto"/>
              <w:left w:val="double" w:sz="4" w:space="0" w:color="auto"/>
              <w:bottom w:val="inset" w:sz="6" w:space="0" w:color="auto"/>
              <w:right w:val="double" w:sz="4" w:space="0" w:color="auto"/>
            </w:tcBorders>
          </w:tcPr>
          <w:p w14:paraId="4D42E6B4" w14:textId="77777777" w:rsidR="00B14B19" w:rsidRPr="00FE3BB5" w:rsidRDefault="00B01076">
            <w:pPr>
              <w:keepNext/>
              <w:tabs>
                <w:tab w:val="left" w:pos="20"/>
              </w:tabs>
              <w:rPr>
                <w:lang w:val="sv-SE"/>
              </w:rPr>
            </w:pPr>
            <w:r w:rsidRPr="00FE3BB5">
              <w:rPr>
                <w:lang w:val="sv-SE"/>
              </w:rPr>
              <w:t>Centrala och perifera nervsystemet</w:t>
            </w:r>
          </w:p>
          <w:p w14:paraId="1A995BC3" w14:textId="77777777" w:rsidR="00B14B19" w:rsidRPr="00FE3BB5" w:rsidRDefault="00B14B19">
            <w:pPr>
              <w:keepNext/>
              <w:tabs>
                <w:tab w:val="left" w:pos="20"/>
              </w:tabs>
              <w:rPr>
                <w:lang w:val="sv-SE"/>
              </w:rPr>
            </w:pPr>
          </w:p>
        </w:tc>
        <w:tc>
          <w:tcPr>
            <w:tcW w:w="1265" w:type="pct"/>
            <w:tcBorders>
              <w:top w:val="inset" w:sz="6" w:space="0" w:color="auto"/>
              <w:left w:val="double" w:sz="4" w:space="0" w:color="auto"/>
              <w:bottom w:val="inset" w:sz="6" w:space="0" w:color="auto"/>
              <w:right w:val="inset" w:sz="6" w:space="0" w:color="auto"/>
            </w:tcBorders>
          </w:tcPr>
          <w:p w14:paraId="08620F8D" w14:textId="77777777" w:rsidR="00B14B19" w:rsidRPr="00FE3BB5" w:rsidRDefault="00B01076">
            <w:pPr>
              <w:pStyle w:val="BayerTableStyleLeftJustified"/>
              <w:rPr>
                <w:rFonts w:ascii="Times New Roman" w:hAnsi="Times New Roman" w:cs="Times New Roman"/>
                <w:sz w:val="22"/>
                <w:szCs w:val="22"/>
                <w:lang w:val="sv-SE"/>
              </w:rPr>
            </w:pPr>
            <w:r w:rsidRPr="00FE3BB5">
              <w:rPr>
                <w:rFonts w:ascii="Times New Roman" w:hAnsi="Times New Roman" w:cs="Times New Roman"/>
                <w:sz w:val="22"/>
                <w:szCs w:val="22"/>
                <w:lang w:val="sv-SE"/>
              </w:rPr>
              <w:t>Yrsel</w:t>
            </w:r>
          </w:p>
          <w:p w14:paraId="34FB412E" w14:textId="77777777" w:rsidR="00B14B19" w:rsidRPr="00FE3BB5" w:rsidRDefault="00B01076">
            <w:pPr>
              <w:pStyle w:val="BodyText2"/>
              <w:keepNext/>
              <w:keepLines/>
              <w:tabs>
                <w:tab w:val="left" w:pos="180"/>
              </w:tabs>
              <w:spacing w:after="0" w:line="240" w:lineRule="atLeast"/>
              <w:rPr>
                <w:snapToGrid w:val="0"/>
                <w:sz w:val="22"/>
                <w:szCs w:val="22"/>
                <w:lang w:val="sv-SE" w:eastAsia="sv-SE"/>
              </w:rPr>
            </w:pPr>
            <w:r w:rsidRPr="00FE3BB5">
              <w:rPr>
                <w:snapToGrid w:val="0"/>
                <w:sz w:val="22"/>
                <w:szCs w:val="22"/>
                <w:lang w:val="sv-SE" w:eastAsia="sv-SE"/>
              </w:rPr>
              <w:t>Huvudvärk</w:t>
            </w:r>
          </w:p>
        </w:tc>
        <w:tc>
          <w:tcPr>
            <w:tcW w:w="1343" w:type="pct"/>
            <w:tcBorders>
              <w:top w:val="inset" w:sz="6" w:space="0" w:color="auto"/>
              <w:left w:val="inset" w:sz="6" w:space="0" w:color="auto"/>
              <w:bottom w:val="inset" w:sz="6" w:space="0" w:color="auto"/>
              <w:right w:val="inset" w:sz="6" w:space="0" w:color="auto"/>
            </w:tcBorders>
          </w:tcPr>
          <w:p w14:paraId="26005AF4" w14:textId="77777777" w:rsidR="00B14B19" w:rsidRPr="00FE3BB5" w:rsidRDefault="00B14B19">
            <w:pPr>
              <w:keepNext/>
              <w:tabs>
                <w:tab w:val="left" w:pos="20"/>
              </w:tabs>
              <w:spacing w:line="240" w:lineRule="atLeast"/>
              <w:rPr>
                <w:lang w:val="sv-SE"/>
              </w:rPr>
            </w:pPr>
          </w:p>
        </w:tc>
        <w:tc>
          <w:tcPr>
            <w:tcW w:w="1197" w:type="pct"/>
            <w:tcBorders>
              <w:top w:val="inset" w:sz="6" w:space="0" w:color="auto"/>
              <w:left w:val="inset" w:sz="6" w:space="0" w:color="auto"/>
              <w:bottom w:val="inset" w:sz="6" w:space="0" w:color="auto"/>
              <w:right w:val="double" w:sz="4" w:space="0" w:color="auto"/>
            </w:tcBorders>
          </w:tcPr>
          <w:p w14:paraId="76AE02ED" w14:textId="77777777" w:rsidR="00B14B19" w:rsidRPr="00FE3BB5" w:rsidRDefault="00B14B19">
            <w:pPr>
              <w:keepNext/>
              <w:tabs>
                <w:tab w:val="left" w:pos="20"/>
              </w:tabs>
              <w:spacing w:line="240" w:lineRule="atLeast"/>
              <w:rPr>
                <w:lang w:val="sv-SE"/>
              </w:rPr>
            </w:pPr>
          </w:p>
        </w:tc>
      </w:tr>
      <w:tr w:rsidR="008F3665" w:rsidRPr="00FE3BB5" w14:paraId="1DDBA2F6" w14:textId="77777777" w:rsidTr="00182D09">
        <w:trPr>
          <w:cantSplit/>
        </w:trPr>
        <w:tc>
          <w:tcPr>
            <w:tcW w:w="1196" w:type="pct"/>
            <w:tcBorders>
              <w:top w:val="inset" w:sz="6" w:space="0" w:color="auto"/>
              <w:left w:val="double" w:sz="4" w:space="0" w:color="auto"/>
              <w:bottom w:val="inset" w:sz="6" w:space="0" w:color="auto"/>
              <w:right w:val="double" w:sz="4" w:space="0" w:color="auto"/>
            </w:tcBorders>
          </w:tcPr>
          <w:p w14:paraId="5289ABCE" w14:textId="77777777" w:rsidR="00B14B19" w:rsidRPr="00FE3BB5" w:rsidRDefault="00B01076">
            <w:pPr>
              <w:keepNext/>
              <w:tabs>
                <w:tab w:val="left" w:pos="20"/>
              </w:tabs>
              <w:spacing w:line="240" w:lineRule="atLeast"/>
              <w:rPr>
                <w:lang w:val="sv-SE"/>
              </w:rPr>
            </w:pPr>
            <w:r w:rsidRPr="00FE3BB5">
              <w:rPr>
                <w:lang w:val="sv-SE"/>
              </w:rPr>
              <w:t>Hjärtat</w:t>
            </w:r>
          </w:p>
        </w:tc>
        <w:tc>
          <w:tcPr>
            <w:tcW w:w="1265" w:type="pct"/>
            <w:tcBorders>
              <w:top w:val="inset" w:sz="6" w:space="0" w:color="auto"/>
              <w:left w:val="double" w:sz="4" w:space="0" w:color="auto"/>
              <w:bottom w:val="inset" w:sz="6" w:space="0" w:color="auto"/>
              <w:right w:val="inset" w:sz="6" w:space="0" w:color="auto"/>
            </w:tcBorders>
          </w:tcPr>
          <w:p w14:paraId="0690ECBC" w14:textId="77777777" w:rsidR="00B14B19" w:rsidRPr="00FE3BB5" w:rsidRDefault="00B14B19">
            <w:pPr>
              <w:pStyle w:val="BodyText2"/>
              <w:keepNext/>
              <w:keepLines/>
              <w:tabs>
                <w:tab w:val="left" w:pos="180"/>
              </w:tabs>
              <w:spacing w:after="0" w:line="240" w:lineRule="atLeast"/>
              <w:rPr>
                <w:snapToGrid w:val="0"/>
                <w:sz w:val="22"/>
                <w:szCs w:val="22"/>
                <w:lang w:val="sv-SE" w:eastAsia="sv-SE"/>
              </w:rPr>
            </w:pPr>
          </w:p>
        </w:tc>
        <w:tc>
          <w:tcPr>
            <w:tcW w:w="1343" w:type="pct"/>
            <w:tcBorders>
              <w:top w:val="inset" w:sz="6" w:space="0" w:color="auto"/>
              <w:left w:val="inset" w:sz="6" w:space="0" w:color="auto"/>
              <w:bottom w:val="inset" w:sz="6" w:space="0" w:color="auto"/>
              <w:right w:val="inset" w:sz="6" w:space="0" w:color="auto"/>
            </w:tcBorders>
          </w:tcPr>
          <w:p w14:paraId="00D6952F" w14:textId="77777777" w:rsidR="00B14B19" w:rsidRPr="00FE3BB5" w:rsidRDefault="00B01076">
            <w:pPr>
              <w:keepNext/>
              <w:tabs>
                <w:tab w:val="left" w:pos="20"/>
              </w:tabs>
              <w:spacing w:line="240" w:lineRule="atLeast"/>
              <w:rPr>
                <w:lang w:val="sv-SE"/>
              </w:rPr>
            </w:pPr>
            <w:r w:rsidRPr="00FE3BB5">
              <w:rPr>
                <w:lang w:val="sv-SE"/>
              </w:rPr>
              <w:t>Palpitationer</w:t>
            </w:r>
          </w:p>
        </w:tc>
        <w:tc>
          <w:tcPr>
            <w:tcW w:w="1197" w:type="pct"/>
            <w:tcBorders>
              <w:top w:val="inset" w:sz="6" w:space="0" w:color="auto"/>
              <w:left w:val="inset" w:sz="6" w:space="0" w:color="auto"/>
              <w:bottom w:val="inset" w:sz="6" w:space="0" w:color="auto"/>
              <w:right w:val="double" w:sz="4" w:space="0" w:color="auto"/>
            </w:tcBorders>
          </w:tcPr>
          <w:p w14:paraId="4325D7FB" w14:textId="77777777" w:rsidR="00B14B19" w:rsidRPr="00FE3BB5" w:rsidRDefault="00B14B19">
            <w:pPr>
              <w:keepNext/>
              <w:tabs>
                <w:tab w:val="left" w:pos="20"/>
              </w:tabs>
              <w:spacing w:line="240" w:lineRule="atLeast"/>
              <w:rPr>
                <w:lang w:val="sv-SE"/>
              </w:rPr>
            </w:pPr>
          </w:p>
        </w:tc>
      </w:tr>
      <w:tr w:rsidR="008F3665" w:rsidRPr="00FE3BB5" w14:paraId="675A54DF" w14:textId="77777777" w:rsidTr="00182D09">
        <w:trPr>
          <w:cantSplit/>
        </w:trPr>
        <w:tc>
          <w:tcPr>
            <w:tcW w:w="1196" w:type="pct"/>
            <w:tcBorders>
              <w:top w:val="inset" w:sz="6" w:space="0" w:color="auto"/>
              <w:left w:val="double" w:sz="4" w:space="0" w:color="auto"/>
              <w:bottom w:val="inset" w:sz="6" w:space="0" w:color="auto"/>
              <w:right w:val="double" w:sz="4" w:space="0" w:color="auto"/>
            </w:tcBorders>
          </w:tcPr>
          <w:p w14:paraId="0E077017" w14:textId="77777777" w:rsidR="00B14B19" w:rsidRPr="00FE3BB5" w:rsidRDefault="00B01076">
            <w:pPr>
              <w:keepNext/>
              <w:tabs>
                <w:tab w:val="left" w:pos="20"/>
              </w:tabs>
              <w:spacing w:line="240" w:lineRule="atLeast"/>
              <w:rPr>
                <w:lang w:val="sv-SE"/>
              </w:rPr>
            </w:pPr>
            <w:r w:rsidRPr="00FE3BB5">
              <w:rPr>
                <w:lang w:val="sv-SE"/>
              </w:rPr>
              <w:t>Blodkärl</w:t>
            </w:r>
          </w:p>
        </w:tc>
        <w:tc>
          <w:tcPr>
            <w:tcW w:w="1265" w:type="pct"/>
            <w:tcBorders>
              <w:top w:val="inset" w:sz="6" w:space="0" w:color="auto"/>
              <w:left w:val="double" w:sz="4" w:space="0" w:color="auto"/>
              <w:bottom w:val="inset" w:sz="6" w:space="0" w:color="auto"/>
              <w:right w:val="inset" w:sz="6" w:space="0" w:color="auto"/>
            </w:tcBorders>
          </w:tcPr>
          <w:p w14:paraId="4E63E916" w14:textId="77777777" w:rsidR="00B14B19" w:rsidRPr="00FE3BB5" w:rsidRDefault="00B14B19">
            <w:pPr>
              <w:pStyle w:val="BodyText2"/>
              <w:keepNext/>
              <w:keepLines/>
              <w:tabs>
                <w:tab w:val="left" w:pos="180"/>
              </w:tabs>
              <w:spacing w:after="0" w:line="240" w:lineRule="atLeast"/>
              <w:rPr>
                <w:snapToGrid w:val="0"/>
                <w:sz w:val="22"/>
                <w:szCs w:val="22"/>
                <w:u w:val="single"/>
                <w:lang w:val="sv-SE" w:eastAsia="sv-SE"/>
              </w:rPr>
            </w:pPr>
          </w:p>
        </w:tc>
        <w:tc>
          <w:tcPr>
            <w:tcW w:w="1343" w:type="pct"/>
            <w:tcBorders>
              <w:top w:val="inset" w:sz="6" w:space="0" w:color="auto"/>
              <w:left w:val="inset" w:sz="6" w:space="0" w:color="auto"/>
              <w:bottom w:val="inset" w:sz="6" w:space="0" w:color="auto"/>
              <w:right w:val="inset" w:sz="6" w:space="0" w:color="auto"/>
            </w:tcBorders>
          </w:tcPr>
          <w:p w14:paraId="69F1DCD0" w14:textId="77777777" w:rsidR="00B14B19" w:rsidRPr="00FE3BB5" w:rsidRDefault="00B01076">
            <w:pPr>
              <w:keepNext/>
              <w:tabs>
                <w:tab w:val="left" w:pos="20"/>
              </w:tabs>
              <w:spacing w:line="240" w:lineRule="atLeast"/>
              <w:rPr>
                <w:lang w:val="sv-SE"/>
              </w:rPr>
            </w:pPr>
            <w:r w:rsidRPr="00FE3BB5">
              <w:rPr>
                <w:lang w:val="sv-SE"/>
              </w:rPr>
              <w:t>Hypotension</w:t>
            </w:r>
          </w:p>
        </w:tc>
        <w:tc>
          <w:tcPr>
            <w:tcW w:w="1197" w:type="pct"/>
            <w:tcBorders>
              <w:top w:val="inset" w:sz="6" w:space="0" w:color="auto"/>
              <w:left w:val="inset" w:sz="6" w:space="0" w:color="auto"/>
              <w:bottom w:val="inset" w:sz="6" w:space="0" w:color="auto"/>
              <w:right w:val="double" w:sz="4" w:space="0" w:color="auto"/>
            </w:tcBorders>
          </w:tcPr>
          <w:p w14:paraId="7EB10002" w14:textId="77777777" w:rsidR="00B14B19" w:rsidRPr="00FE3BB5" w:rsidRDefault="00B14B19">
            <w:pPr>
              <w:keepNext/>
              <w:tabs>
                <w:tab w:val="left" w:pos="20"/>
              </w:tabs>
              <w:spacing w:line="240" w:lineRule="atLeast"/>
              <w:rPr>
                <w:lang w:val="sv-SE"/>
              </w:rPr>
            </w:pPr>
          </w:p>
        </w:tc>
      </w:tr>
      <w:tr w:rsidR="008F3665" w:rsidRPr="00FE3BB5" w14:paraId="56AB28CD" w14:textId="77777777" w:rsidTr="00182D09">
        <w:trPr>
          <w:cantSplit/>
        </w:trPr>
        <w:tc>
          <w:tcPr>
            <w:tcW w:w="1196" w:type="pct"/>
            <w:tcBorders>
              <w:top w:val="inset" w:sz="6" w:space="0" w:color="auto"/>
              <w:left w:val="double" w:sz="4" w:space="0" w:color="auto"/>
              <w:bottom w:val="inset" w:sz="6" w:space="0" w:color="auto"/>
              <w:right w:val="double" w:sz="4" w:space="0" w:color="auto"/>
            </w:tcBorders>
          </w:tcPr>
          <w:p w14:paraId="0F76CA81" w14:textId="77777777" w:rsidR="00B14B19" w:rsidRPr="00FE3BB5" w:rsidRDefault="00B01076">
            <w:pPr>
              <w:keepNext/>
              <w:tabs>
                <w:tab w:val="left" w:pos="20"/>
              </w:tabs>
              <w:spacing w:line="240" w:lineRule="atLeast"/>
              <w:rPr>
                <w:lang w:val="sv-SE"/>
              </w:rPr>
            </w:pPr>
            <w:r w:rsidRPr="00FE3BB5">
              <w:rPr>
                <w:lang w:val="sv-SE"/>
              </w:rPr>
              <w:t>Andningsvägar, bröstkorg och mediastinum</w:t>
            </w:r>
          </w:p>
        </w:tc>
        <w:tc>
          <w:tcPr>
            <w:tcW w:w="1265" w:type="pct"/>
            <w:tcBorders>
              <w:top w:val="inset" w:sz="6" w:space="0" w:color="auto"/>
              <w:left w:val="double" w:sz="4" w:space="0" w:color="auto"/>
              <w:bottom w:val="inset" w:sz="6" w:space="0" w:color="auto"/>
              <w:right w:val="inset" w:sz="6" w:space="0" w:color="auto"/>
            </w:tcBorders>
          </w:tcPr>
          <w:p w14:paraId="5B436205" w14:textId="77777777" w:rsidR="00B14B19" w:rsidRPr="00FE3BB5" w:rsidRDefault="00B14B19">
            <w:pPr>
              <w:pStyle w:val="BodyText2"/>
              <w:keepNext/>
              <w:keepLines/>
              <w:tabs>
                <w:tab w:val="left" w:pos="180"/>
              </w:tabs>
              <w:spacing w:after="0" w:line="240" w:lineRule="atLeast"/>
              <w:rPr>
                <w:snapToGrid w:val="0"/>
                <w:sz w:val="22"/>
                <w:szCs w:val="22"/>
                <w:u w:val="single"/>
                <w:lang w:val="sv-SE" w:eastAsia="sv-SE"/>
              </w:rPr>
            </w:pPr>
          </w:p>
        </w:tc>
        <w:tc>
          <w:tcPr>
            <w:tcW w:w="1343" w:type="pct"/>
            <w:tcBorders>
              <w:top w:val="inset" w:sz="6" w:space="0" w:color="auto"/>
              <w:left w:val="inset" w:sz="6" w:space="0" w:color="auto"/>
              <w:bottom w:val="inset" w:sz="6" w:space="0" w:color="auto"/>
              <w:right w:val="inset" w:sz="6" w:space="0" w:color="auto"/>
            </w:tcBorders>
          </w:tcPr>
          <w:p w14:paraId="43144BA2" w14:textId="77777777" w:rsidR="00B14B19" w:rsidRPr="00FE3BB5" w:rsidRDefault="00B01076">
            <w:pPr>
              <w:pStyle w:val="BayerTableStyleLeftJustified"/>
              <w:rPr>
                <w:rFonts w:ascii="Times New Roman" w:hAnsi="Times New Roman" w:cs="Times New Roman"/>
                <w:sz w:val="22"/>
                <w:szCs w:val="22"/>
                <w:lang w:val="sv-SE"/>
              </w:rPr>
            </w:pPr>
            <w:r w:rsidRPr="00FE3BB5">
              <w:rPr>
                <w:rFonts w:ascii="Times New Roman" w:hAnsi="Times New Roman" w:cs="Times New Roman"/>
                <w:sz w:val="22"/>
                <w:szCs w:val="22"/>
                <w:lang w:val="sv-SE"/>
              </w:rPr>
              <w:t>Hemoptys</w:t>
            </w:r>
          </w:p>
          <w:p w14:paraId="7CA65C51" w14:textId="77777777" w:rsidR="00B14B19" w:rsidRPr="00FE3BB5" w:rsidRDefault="00B01076">
            <w:pPr>
              <w:pStyle w:val="BayerTableStyleLeftJustified"/>
              <w:rPr>
                <w:rFonts w:ascii="Times New Roman" w:hAnsi="Times New Roman" w:cs="Times New Roman"/>
                <w:sz w:val="22"/>
                <w:szCs w:val="22"/>
                <w:lang w:val="sv-SE"/>
              </w:rPr>
            </w:pPr>
            <w:r w:rsidRPr="00FE3BB5">
              <w:rPr>
                <w:rFonts w:ascii="Times New Roman" w:hAnsi="Times New Roman" w:cs="Times New Roman"/>
                <w:sz w:val="22"/>
                <w:szCs w:val="22"/>
                <w:lang w:val="sv-SE"/>
              </w:rPr>
              <w:t>Epistaxis</w:t>
            </w:r>
          </w:p>
          <w:p w14:paraId="153080CC" w14:textId="77777777" w:rsidR="00B14B19" w:rsidRPr="00FE3BB5" w:rsidRDefault="00B01076">
            <w:pPr>
              <w:keepNext/>
              <w:tabs>
                <w:tab w:val="left" w:pos="20"/>
              </w:tabs>
              <w:spacing w:line="240" w:lineRule="atLeast"/>
              <w:rPr>
                <w:lang w:val="sv-SE"/>
              </w:rPr>
            </w:pPr>
            <w:r w:rsidRPr="00FE3BB5">
              <w:rPr>
                <w:lang w:val="sv-SE"/>
              </w:rPr>
              <w:t>Nästäppa</w:t>
            </w:r>
          </w:p>
        </w:tc>
        <w:tc>
          <w:tcPr>
            <w:tcW w:w="1197" w:type="pct"/>
            <w:tcBorders>
              <w:top w:val="inset" w:sz="6" w:space="0" w:color="auto"/>
              <w:left w:val="inset" w:sz="6" w:space="0" w:color="auto"/>
              <w:bottom w:val="inset" w:sz="6" w:space="0" w:color="auto"/>
              <w:right w:val="double" w:sz="4" w:space="0" w:color="auto"/>
            </w:tcBorders>
          </w:tcPr>
          <w:p w14:paraId="00C9BED9" w14:textId="77777777" w:rsidR="00B14B19" w:rsidRPr="00FE3BB5" w:rsidRDefault="00B01076">
            <w:pPr>
              <w:keepNext/>
              <w:tabs>
                <w:tab w:val="left" w:pos="20"/>
              </w:tabs>
              <w:spacing w:line="240" w:lineRule="atLeast"/>
              <w:rPr>
                <w:lang w:val="sv-SE"/>
              </w:rPr>
            </w:pPr>
            <w:r w:rsidRPr="00FE3BB5">
              <w:rPr>
                <w:lang w:val="sv-SE"/>
              </w:rPr>
              <w:t>Lungblödning*</w:t>
            </w:r>
          </w:p>
        </w:tc>
      </w:tr>
      <w:tr w:rsidR="008F3665" w:rsidRPr="00FE3BB5" w14:paraId="290882D7" w14:textId="77777777" w:rsidTr="00182D09">
        <w:trPr>
          <w:cantSplit/>
        </w:trPr>
        <w:tc>
          <w:tcPr>
            <w:tcW w:w="1196" w:type="pct"/>
            <w:tcBorders>
              <w:top w:val="inset" w:sz="6" w:space="0" w:color="auto"/>
              <w:left w:val="double" w:sz="4" w:space="0" w:color="auto"/>
              <w:bottom w:val="inset" w:sz="6" w:space="0" w:color="auto"/>
              <w:right w:val="double" w:sz="4" w:space="0" w:color="auto"/>
            </w:tcBorders>
          </w:tcPr>
          <w:p w14:paraId="7F49337C" w14:textId="77777777" w:rsidR="00B14B19" w:rsidRPr="00FE3BB5" w:rsidRDefault="00B01076">
            <w:pPr>
              <w:keepNext/>
              <w:tabs>
                <w:tab w:val="left" w:pos="20"/>
              </w:tabs>
              <w:spacing w:line="240" w:lineRule="atLeast"/>
              <w:rPr>
                <w:lang w:val="sv-SE"/>
              </w:rPr>
            </w:pPr>
            <w:r w:rsidRPr="00FE3BB5">
              <w:rPr>
                <w:lang w:val="sv-SE"/>
              </w:rPr>
              <w:t>Magtarmkanalen</w:t>
            </w:r>
          </w:p>
        </w:tc>
        <w:tc>
          <w:tcPr>
            <w:tcW w:w="1265" w:type="pct"/>
            <w:tcBorders>
              <w:top w:val="inset" w:sz="6" w:space="0" w:color="auto"/>
              <w:left w:val="double" w:sz="4" w:space="0" w:color="auto"/>
              <w:bottom w:val="inset" w:sz="6" w:space="0" w:color="auto"/>
              <w:right w:val="inset" w:sz="6" w:space="0" w:color="auto"/>
            </w:tcBorders>
          </w:tcPr>
          <w:p w14:paraId="364920BF" w14:textId="77777777" w:rsidR="00B14B19" w:rsidRPr="00FE3BB5" w:rsidRDefault="00B01076">
            <w:pPr>
              <w:pStyle w:val="BayerTableStyleLeftJustified"/>
              <w:rPr>
                <w:rFonts w:ascii="Times New Roman" w:hAnsi="Times New Roman" w:cs="Times New Roman"/>
                <w:sz w:val="22"/>
                <w:szCs w:val="22"/>
                <w:lang w:val="sv-SE"/>
              </w:rPr>
            </w:pPr>
            <w:r w:rsidRPr="00FE3BB5">
              <w:rPr>
                <w:rFonts w:ascii="Times New Roman" w:hAnsi="Times New Roman" w:cs="Times New Roman"/>
                <w:sz w:val="22"/>
                <w:szCs w:val="22"/>
                <w:lang w:val="sv-SE"/>
              </w:rPr>
              <w:t>Dyspepsi</w:t>
            </w:r>
          </w:p>
          <w:p w14:paraId="2E7A0D3D" w14:textId="77777777" w:rsidR="00B14B19" w:rsidRPr="00FE3BB5" w:rsidRDefault="00B01076">
            <w:pPr>
              <w:pStyle w:val="BayerTableStyleLeftJustified"/>
              <w:rPr>
                <w:rFonts w:ascii="Times New Roman" w:hAnsi="Times New Roman" w:cs="Times New Roman"/>
                <w:sz w:val="22"/>
                <w:szCs w:val="22"/>
                <w:lang w:val="sv-SE"/>
              </w:rPr>
            </w:pPr>
            <w:r w:rsidRPr="00FE3BB5">
              <w:rPr>
                <w:rFonts w:ascii="Times New Roman" w:hAnsi="Times New Roman" w:cs="Times New Roman"/>
                <w:sz w:val="22"/>
                <w:szCs w:val="22"/>
                <w:lang w:val="sv-SE"/>
              </w:rPr>
              <w:t>Diarré</w:t>
            </w:r>
          </w:p>
          <w:p w14:paraId="1B5AAC70" w14:textId="77777777" w:rsidR="00B14B19" w:rsidRPr="00FE3BB5" w:rsidRDefault="00B01076">
            <w:pPr>
              <w:pStyle w:val="BayerTableStyleLeftJustified"/>
              <w:rPr>
                <w:rFonts w:ascii="Times New Roman" w:hAnsi="Times New Roman" w:cs="Times New Roman"/>
                <w:sz w:val="22"/>
                <w:szCs w:val="22"/>
                <w:lang w:val="sv-SE"/>
              </w:rPr>
            </w:pPr>
            <w:r w:rsidRPr="00FE3BB5">
              <w:rPr>
                <w:rFonts w:ascii="Times New Roman" w:hAnsi="Times New Roman" w:cs="Times New Roman"/>
                <w:sz w:val="22"/>
                <w:szCs w:val="22"/>
                <w:lang w:val="sv-SE"/>
              </w:rPr>
              <w:t>Illamående</w:t>
            </w:r>
          </w:p>
          <w:p w14:paraId="0095FEE9" w14:textId="77777777" w:rsidR="00B14B19" w:rsidRPr="00FE3BB5" w:rsidRDefault="00B01076">
            <w:pPr>
              <w:pStyle w:val="BodyText2"/>
              <w:keepNext/>
              <w:keepLines/>
              <w:tabs>
                <w:tab w:val="left" w:pos="180"/>
              </w:tabs>
              <w:spacing w:after="0" w:line="240" w:lineRule="atLeast"/>
              <w:rPr>
                <w:snapToGrid w:val="0"/>
                <w:sz w:val="22"/>
                <w:szCs w:val="22"/>
                <w:lang w:val="sv-SE" w:eastAsia="sv-SE"/>
              </w:rPr>
            </w:pPr>
            <w:r w:rsidRPr="00FE3BB5">
              <w:rPr>
                <w:snapToGrid w:val="0"/>
                <w:sz w:val="22"/>
                <w:szCs w:val="22"/>
                <w:lang w:val="sv-SE" w:eastAsia="sv-SE"/>
              </w:rPr>
              <w:t>Kräkning</w:t>
            </w:r>
          </w:p>
        </w:tc>
        <w:tc>
          <w:tcPr>
            <w:tcW w:w="1343" w:type="pct"/>
            <w:tcBorders>
              <w:top w:val="inset" w:sz="6" w:space="0" w:color="auto"/>
              <w:left w:val="inset" w:sz="6" w:space="0" w:color="auto"/>
              <w:bottom w:val="inset" w:sz="6" w:space="0" w:color="auto"/>
              <w:right w:val="inset" w:sz="6" w:space="0" w:color="auto"/>
            </w:tcBorders>
          </w:tcPr>
          <w:p w14:paraId="1560E94B" w14:textId="77777777" w:rsidR="00B14B19" w:rsidRPr="00FE3BB5" w:rsidRDefault="00B01076">
            <w:pPr>
              <w:pStyle w:val="BayerTableStyleLeftJustified"/>
              <w:rPr>
                <w:rFonts w:ascii="Times New Roman" w:hAnsi="Times New Roman" w:cs="Times New Roman"/>
                <w:sz w:val="22"/>
                <w:szCs w:val="22"/>
                <w:lang w:val="sv-SE"/>
              </w:rPr>
            </w:pPr>
            <w:r w:rsidRPr="00FE3BB5">
              <w:rPr>
                <w:rFonts w:ascii="Times New Roman" w:hAnsi="Times New Roman" w:cs="Times New Roman"/>
                <w:sz w:val="22"/>
                <w:szCs w:val="22"/>
                <w:lang w:val="sv-SE"/>
              </w:rPr>
              <w:t>Gastrit</w:t>
            </w:r>
          </w:p>
          <w:p w14:paraId="41E2A203" w14:textId="77777777" w:rsidR="00B14B19" w:rsidRPr="00FE3BB5" w:rsidRDefault="00B01076">
            <w:pPr>
              <w:pStyle w:val="BayerTableStyleLeftJustified"/>
              <w:rPr>
                <w:rFonts w:ascii="Times New Roman" w:hAnsi="Times New Roman" w:cs="Times New Roman"/>
                <w:sz w:val="22"/>
                <w:szCs w:val="22"/>
                <w:lang w:val="sv-SE"/>
              </w:rPr>
            </w:pPr>
            <w:r w:rsidRPr="00FE3BB5">
              <w:rPr>
                <w:rFonts w:ascii="Times New Roman" w:hAnsi="Times New Roman" w:cs="Times New Roman"/>
                <w:sz w:val="22"/>
                <w:szCs w:val="22"/>
                <w:lang w:val="sv-SE"/>
              </w:rPr>
              <w:t>Gatroesofageal refluxsjukdom</w:t>
            </w:r>
          </w:p>
          <w:p w14:paraId="2E6E222C" w14:textId="77777777" w:rsidR="00B14B19" w:rsidRPr="00FE3BB5" w:rsidRDefault="00B01076">
            <w:pPr>
              <w:pStyle w:val="BayerTableStyleLeftJustified"/>
              <w:rPr>
                <w:rFonts w:ascii="Times New Roman" w:hAnsi="Times New Roman" w:cs="Times New Roman"/>
                <w:sz w:val="22"/>
                <w:szCs w:val="22"/>
                <w:lang w:val="sv-SE"/>
              </w:rPr>
            </w:pPr>
            <w:r w:rsidRPr="00FE3BB5">
              <w:rPr>
                <w:rFonts w:ascii="Times New Roman" w:hAnsi="Times New Roman" w:cs="Times New Roman"/>
                <w:sz w:val="22"/>
                <w:szCs w:val="22"/>
                <w:lang w:val="sv-SE"/>
              </w:rPr>
              <w:t>Dysfagi</w:t>
            </w:r>
          </w:p>
          <w:p w14:paraId="5221C24F" w14:textId="77777777" w:rsidR="00B14B19" w:rsidRPr="00FE3BB5" w:rsidRDefault="00B01076">
            <w:pPr>
              <w:pStyle w:val="BayerTableStyleLeftJustified"/>
              <w:rPr>
                <w:rFonts w:ascii="Times New Roman" w:hAnsi="Times New Roman" w:cs="Times New Roman"/>
                <w:sz w:val="22"/>
                <w:szCs w:val="22"/>
                <w:lang w:val="sv-SE"/>
              </w:rPr>
            </w:pPr>
            <w:r w:rsidRPr="00FE3BB5">
              <w:rPr>
                <w:rFonts w:ascii="Times New Roman" w:hAnsi="Times New Roman" w:cs="Times New Roman"/>
                <w:sz w:val="22"/>
                <w:szCs w:val="22"/>
                <w:lang w:val="sv-SE"/>
              </w:rPr>
              <w:t>Smärta i magtarmkanalen och buken</w:t>
            </w:r>
          </w:p>
          <w:p w14:paraId="74281FBF" w14:textId="77777777" w:rsidR="00B14B19" w:rsidRPr="00FE3BB5" w:rsidRDefault="00B01076">
            <w:pPr>
              <w:keepNext/>
              <w:tabs>
                <w:tab w:val="left" w:pos="20"/>
              </w:tabs>
              <w:spacing w:line="240" w:lineRule="atLeast"/>
              <w:rPr>
                <w:lang w:val="sv-SE"/>
              </w:rPr>
            </w:pPr>
            <w:r w:rsidRPr="00FE3BB5">
              <w:rPr>
                <w:lang w:val="sv-SE"/>
              </w:rPr>
              <w:t>Förstoppning</w:t>
            </w:r>
          </w:p>
          <w:p w14:paraId="4256D46E" w14:textId="77777777" w:rsidR="00B14B19" w:rsidRPr="00FE3BB5" w:rsidRDefault="00B01076">
            <w:pPr>
              <w:keepNext/>
              <w:tabs>
                <w:tab w:val="left" w:pos="20"/>
              </w:tabs>
              <w:spacing w:line="240" w:lineRule="atLeast"/>
              <w:rPr>
                <w:lang w:val="sv-SE"/>
              </w:rPr>
            </w:pPr>
            <w:r w:rsidRPr="00FE3BB5">
              <w:rPr>
                <w:lang w:val="sv-SE"/>
              </w:rPr>
              <w:t>Utspänd buk</w:t>
            </w:r>
          </w:p>
        </w:tc>
        <w:tc>
          <w:tcPr>
            <w:tcW w:w="1197" w:type="pct"/>
            <w:tcBorders>
              <w:top w:val="inset" w:sz="6" w:space="0" w:color="auto"/>
              <w:left w:val="inset" w:sz="6" w:space="0" w:color="auto"/>
              <w:bottom w:val="inset" w:sz="6" w:space="0" w:color="auto"/>
              <w:right w:val="double" w:sz="4" w:space="0" w:color="auto"/>
            </w:tcBorders>
          </w:tcPr>
          <w:p w14:paraId="1820451F" w14:textId="77777777" w:rsidR="00B14B19" w:rsidRPr="00FE3BB5" w:rsidRDefault="00B14B19">
            <w:pPr>
              <w:keepNext/>
              <w:tabs>
                <w:tab w:val="left" w:pos="20"/>
              </w:tabs>
              <w:spacing w:line="240" w:lineRule="atLeast"/>
              <w:rPr>
                <w:lang w:val="sv-SE"/>
              </w:rPr>
            </w:pPr>
          </w:p>
        </w:tc>
      </w:tr>
      <w:tr w:rsidR="008F3665" w:rsidRPr="00FE3BB5" w14:paraId="211432A3" w14:textId="77777777" w:rsidTr="00182D09">
        <w:trPr>
          <w:cantSplit/>
        </w:trPr>
        <w:tc>
          <w:tcPr>
            <w:tcW w:w="1196" w:type="pct"/>
            <w:tcBorders>
              <w:top w:val="inset" w:sz="6" w:space="0" w:color="auto"/>
              <w:left w:val="double" w:sz="4" w:space="0" w:color="auto"/>
              <w:bottom w:val="double" w:sz="4" w:space="0" w:color="auto"/>
              <w:right w:val="double" w:sz="4" w:space="0" w:color="auto"/>
            </w:tcBorders>
          </w:tcPr>
          <w:p w14:paraId="46903E02" w14:textId="77777777" w:rsidR="00B14B19" w:rsidRPr="00FE3BB5" w:rsidRDefault="00B01076">
            <w:pPr>
              <w:keepNext/>
              <w:tabs>
                <w:tab w:val="left" w:pos="20"/>
              </w:tabs>
              <w:spacing w:line="240" w:lineRule="atLeast"/>
              <w:rPr>
                <w:lang w:val="sv-SE"/>
              </w:rPr>
            </w:pPr>
            <w:r w:rsidRPr="00FE3BB5">
              <w:rPr>
                <w:lang w:val="sv-SE"/>
              </w:rPr>
              <w:t>Allmänna symtom och/eller symtom vid administreringsstället</w:t>
            </w:r>
          </w:p>
        </w:tc>
        <w:tc>
          <w:tcPr>
            <w:tcW w:w="1265" w:type="pct"/>
            <w:tcBorders>
              <w:top w:val="inset" w:sz="6" w:space="0" w:color="auto"/>
              <w:left w:val="double" w:sz="4" w:space="0" w:color="auto"/>
              <w:bottom w:val="double" w:sz="4" w:space="0" w:color="auto"/>
              <w:right w:val="inset" w:sz="6" w:space="0" w:color="auto"/>
            </w:tcBorders>
          </w:tcPr>
          <w:p w14:paraId="26A7ACA4" w14:textId="77777777" w:rsidR="00B14B19" w:rsidRPr="00FE3BB5" w:rsidRDefault="00B01076">
            <w:pPr>
              <w:pStyle w:val="BodyText2"/>
              <w:keepNext/>
              <w:tabs>
                <w:tab w:val="left" w:pos="180"/>
              </w:tabs>
              <w:spacing w:after="0" w:line="240" w:lineRule="atLeast"/>
              <w:rPr>
                <w:snapToGrid w:val="0"/>
                <w:sz w:val="22"/>
                <w:szCs w:val="22"/>
                <w:lang w:val="sv-SE" w:eastAsia="sv-SE"/>
              </w:rPr>
            </w:pPr>
            <w:r w:rsidRPr="00FE3BB5">
              <w:rPr>
                <w:snapToGrid w:val="0"/>
                <w:sz w:val="22"/>
                <w:szCs w:val="22"/>
                <w:lang w:val="sv-SE" w:eastAsia="sv-SE"/>
              </w:rPr>
              <w:t>Perifert ödem</w:t>
            </w:r>
          </w:p>
        </w:tc>
        <w:tc>
          <w:tcPr>
            <w:tcW w:w="1343" w:type="pct"/>
            <w:tcBorders>
              <w:top w:val="inset" w:sz="6" w:space="0" w:color="auto"/>
              <w:left w:val="inset" w:sz="6" w:space="0" w:color="auto"/>
              <w:bottom w:val="double" w:sz="4" w:space="0" w:color="auto"/>
              <w:right w:val="inset" w:sz="6" w:space="0" w:color="auto"/>
            </w:tcBorders>
          </w:tcPr>
          <w:p w14:paraId="0996E839" w14:textId="77777777" w:rsidR="00B14B19" w:rsidRPr="00FE3BB5" w:rsidRDefault="00B14B19">
            <w:pPr>
              <w:keepNext/>
              <w:tabs>
                <w:tab w:val="left" w:pos="20"/>
              </w:tabs>
              <w:spacing w:line="240" w:lineRule="atLeast"/>
              <w:rPr>
                <w:lang w:val="sv-SE"/>
              </w:rPr>
            </w:pPr>
          </w:p>
        </w:tc>
        <w:tc>
          <w:tcPr>
            <w:tcW w:w="1197" w:type="pct"/>
            <w:tcBorders>
              <w:top w:val="inset" w:sz="6" w:space="0" w:color="auto"/>
              <w:left w:val="inset" w:sz="6" w:space="0" w:color="auto"/>
              <w:bottom w:val="double" w:sz="4" w:space="0" w:color="auto"/>
              <w:right w:val="double" w:sz="4" w:space="0" w:color="auto"/>
            </w:tcBorders>
          </w:tcPr>
          <w:p w14:paraId="7D57819C" w14:textId="77777777" w:rsidR="00B14B19" w:rsidRPr="00FE3BB5" w:rsidRDefault="00B14B19">
            <w:pPr>
              <w:keepNext/>
              <w:tabs>
                <w:tab w:val="left" w:pos="20"/>
              </w:tabs>
              <w:spacing w:line="240" w:lineRule="atLeast"/>
              <w:rPr>
                <w:lang w:val="sv-SE"/>
              </w:rPr>
            </w:pPr>
          </w:p>
        </w:tc>
      </w:tr>
    </w:tbl>
    <w:p w14:paraId="1EE75F86" w14:textId="77777777" w:rsidR="00B14B19" w:rsidRPr="00FE3BB5" w:rsidRDefault="00B01076">
      <w:pPr>
        <w:keepNext/>
        <w:ind w:left="567" w:hanging="425"/>
        <w:rPr>
          <w:lang w:val="sv-SE"/>
        </w:rPr>
      </w:pPr>
      <w:r w:rsidRPr="00FE3BB5">
        <w:rPr>
          <w:lang w:val="sv-SE"/>
        </w:rPr>
        <w:t>*</w:t>
      </w:r>
      <w:r w:rsidRPr="00FE3BB5">
        <w:rPr>
          <w:lang w:val="sv-SE"/>
        </w:rPr>
        <w:tab/>
        <w:t>dödlig lungblödning rapporterades i långvariga förlängningsstudier utan kontroller</w:t>
      </w:r>
    </w:p>
    <w:p w14:paraId="2D485606" w14:textId="07F81A4A" w:rsidR="00B14B19" w:rsidRPr="00FE3BB5" w:rsidRDefault="00B14B19">
      <w:pPr>
        <w:rPr>
          <w:lang w:val="sv-SE"/>
        </w:rPr>
      </w:pPr>
    </w:p>
    <w:p w14:paraId="4BF4A908" w14:textId="77777777" w:rsidR="00B505D1" w:rsidRPr="00FE3BB5" w:rsidRDefault="00B505D1" w:rsidP="00B505D1">
      <w:pPr>
        <w:pStyle w:val="ParagraphNoBreakAfter"/>
        <w:spacing w:before="0" w:line="240" w:lineRule="auto"/>
        <w:rPr>
          <w:iCs/>
          <w:color w:val="auto"/>
          <w:u w:val="single"/>
          <w:lang w:val="sv-SE"/>
        </w:rPr>
      </w:pPr>
      <w:r w:rsidRPr="00FE3BB5">
        <w:rPr>
          <w:iCs/>
          <w:color w:val="auto"/>
          <w:u w:val="single"/>
          <w:lang w:val="sv-SE"/>
        </w:rPr>
        <w:t>Pediatriska patienter</w:t>
      </w:r>
    </w:p>
    <w:p w14:paraId="0405659C" w14:textId="77777777" w:rsidR="00B505D1" w:rsidRPr="00FE3BB5" w:rsidRDefault="00B505D1" w:rsidP="00B505D1">
      <w:pPr>
        <w:pStyle w:val="ParagraphNoBreakAfter"/>
        <w:spacing w:before="0" w:line="240" w:lineRule="auto"/>
        <w:rPr>
          <w:i/>
          <w:color w:val="auto"/>
          <w:lang w:val="sv-SE"/>
        </w:rPr>
      </w:pPr>
    </w:p>
    <w:p w14:paraId="5E17D302" w14:textId="530BD463" w:rsidR="00B505D1" w:rsidRPr="00FE3BB5" w:rsidRDefault="00B505D1" w:rsidP="00B505D1">
      <w:pPr>
        <w:pStyle w:val="ParagraphNoBreakAfter"/>
        <w:spacing w:before="0" w:line="240" w:lineRule="auto"/>
        <w:rPr>
          <w:color w:val="auto"/>
          <w:lang w:val="sv-SE"/>
        </w:rPr>
      </w:pPr>
      <w:r w:rsidRPr="00FE3BB5">
        <w:rPr>
          <w:color w:val="auto"/>
          <w:lang w:val="sv-SE"/>
        </w:rPr>
        <w:t>Säkerhet</w:t>
      </w:r>
      <w:r w:rsidR="00096825" w:rsidRPr="00FE3BB5">
        <w:rPr>
          <w:color w:val="auto"/>
          <w:lang w:val="sv-SE"/>
        </w:rPr>
        <w:t>en</w:t>
      </w:r>
      <w:r w:rsidRPr="00FE3BB5">
        <w:rPr>
          <w:color w:val="auto"/>
          <w:lang w:val="sv-SE"/>
        </w:rPr>
        <w:t xml:space="preserve"> för riociguat har undersökts hos 24</w:t>
      </w:r>
      <w:r w:rsidRPr="00FE3BB5">
        <w:rPr>
          <w:lang w:val="sv-SE"/>
        </w:rPr>
        <w:t> </w:t>
      </w:r>
      <w:r w:rsidRPr="00FE3BB5">
        <w:rPr>
          <w:color w:val="auto"/>
          <w:lang w:val="sv-SE"/>
        </w:rPr>
        <w:t>pediatriska patienter i åldern 6</w:t>
      </w:r>
      <w:r w:rsidRPr="00FE3BB5">
        <w:rPr>
          <w:lang w:val="sv-SE"/>
        </w:rPr>
        <w:t> </w:t>
      </w:r>
      <w:r w:rsidRPr="00FE3BB5">
        <w:rPr>
          <w:color w:val="auto"/>
          <w:lang w:val="sv-SE"/>
        </w:rPr>
        <w:t>till under 18</w:t>
      </w:r>
      <w:r w:rsidRPr="00FE3BB5">
        <w:rPr>
          <w:lang w:val="sv-SE"/>
        </w:rPr>
        <w:t> år</w:t>
      </w:r>
      <w:r w:rsidRPr="00FE3BB5">
        <w:rPr>
          <w:color w:val="auto"/>
          <w:lang w:val="sv-SE"/>
        </w:rPr>
        <w:t xml:space="preserve"> under 24</w:t>
      </w:r>
      <w:r w:rsidRPr="00FE3BB5">
        <w:rPr>
          <w:lang w:val="sv-SE"/>
        </w:rPr>
        <w:t xml:space="preserve"> veckor i en öppen </w:t>
      </w:r>
      <w:r w:rsidR="005774CF" w:rsidRPr="00FE3BB5">
        <w:rPr>
          <w:lang w:val="sv-SE"/>
        </w:rPr>
        <w:t>studie</w:t>
      </w:r>
      <w:r w:rsidR="00C952EE" w:rsidRPr="00FE3BB5">
        <w:rPr>
          <w:lang w:val="sv-SE"/>
        </w:rPr>
        <w:t xml:space="preserve"> utan kontrollgrupp</w:t>
      </w:r>
      <w:r w:rsidRPr="00FE3BB5">
        <w:rPr>
          <w:color w:val="auto"/>
          <w:lang w:val="sv-SE"/>
        </w:rPr>
        <w:t xml:space="preserve"> (PATENT-CHILD) som bestod av en fas med individuell dostitrering </w:t>
      </w:r>
      <w:r w:rsidR="00096825" w:rsidRPr="00FE3BB5">
        <w:rPr>
          <w:color w:val="auto"/>
          <w:lang w:val="sv-SE"/>
        </w:rPr>
        <w:t>med star</w:t>
      </w:r>
      <w:r w:rsidR="005774CF" w:rsidRPr="00FE3BB5">
        <w:rPr>
          <w:color w:val="auto"/>
          <w:lang w:val="sv-SE"/>
        </w:rPr>
        <w:t>t</w:t>
      </w:r>
      <w:r w:rsidR="00096825" w:rsidRPr="00FE3BB5">
        <w:rPr>
          <w:color w:val="auto"/>
          <w:lang w:val="sv-SE"/>
        </w:rPr>
        <w:t xml:space="preserve"> vid</w:t>
      </w:r>
      <w:r w:rsidRPr="00FE3BB5">
        <w:rPr>
          <w:color w:val="auto"/>
          <w:lang w:val="sv-SE"/>
        </w:rPr>
        <w:t xml:space="preserve"> 1</w:t>
      </w:r>
      <w:r w:rsidRPr="00FE3BB5">
        <w:rPr>
          <w:lang w:val="sv-SE"/>
        </w:rPr>
        <w:t> </w:t>
      </w:r>
      <w:r w:rsidRPr="00FE3BB5">
        <w:rPr>
          <w:color w:val="auto"/>
          <w:lang w:val="sv-SE"/>
        </w:rPr>
        <w:t>mg (justerad för kroppsvikt) i 8</w:t>
      </w:r>
      <w:r w:rsidRPr="00FE3BB5">
        <w:rPr>
          <w:lang w:val="sv-SE"/>
        </w:rPr>
        <w:t xml:space="preserve"> veckor och en underhållsfas som pågick i upp till </w:t>
      </w:r>
      <w:r w:rsidRPr="00FE3BB5">
        <w:rPr>
          <w:color w:val="auto"/>
          <w:lang w:val="sv-SE"/>
        </w:rPr>
        <w:t>16</w:t>
      </w:r>
      <w:r w:rsidRPr="00FE3BB5">
        <w:rPr>
          <w:lang w:val="sv-SE"/>
        </w:rPr>
        <w:t> veckor</w:t>
      </w:r>
      <w:r w:rsidRPr="00FE3BB5">
        <w:rPr>
          <w:color w:val="auto"/>
          <w:lang w:val="sv-SE"/>
        </w:rPr>
        <w:t xml:space="preserve"> (se avsnitt</w:t>
      </w:r>
      <w:r w:rsidRPr="00FE3BB5">
        <w:rPr>
          <w:lang w:val="sv-SE"/>
        </w:rPr>
        <w:t> </w:t>
      </w:r>
      <w:r w:rsidRPr="00FE3BB5">
        <w:rPr>
          <w:color w:val="auto"/>
          <w:lang w:val="sv-SE"/>
        </w:rPr>
        <w:t>4.2), följd av en frivillig lång</w:t>
      </w:r>
      <w:r w:rsidR="00EC0432" w:rsidRPr="00FE3BB5">
        <w:rPr>
          <w:color w:val="auto"/>
          <w:lang w:val="sv-SE"/>
        </w:rPr>
        <w:t>tids</w:t>
      </w:r>
      <w:r w:rsidRPr="00FE3BB5">
        <w:rPr>
          <w:color w:val="auto"/>
          <w:lang w:val="sv-SE"/>
        </w:rPr>
        <w:t>förlängningsfas. De vanligaste biverkningarna, inklusive den lång</w:t>
      </w:r>
      <w:r w:rsidR="00F25BAA" w:rsidRPr="00FE3BB5">
        <w:rPr>
          <w:color w:val="auto"/>
          <w:lang w:val="sv-SE"/>
        </w:rPr>
        <w:t>tids</w:t>
      </w:r>
      <w:r w:rsidRPr="00FE3BB5">
        <w:rPr>
          <w:color w:val="auto"/>
          <w:lang w:val="sv-SE"/>
        </w:rPr>
        <w:t>förlängningsfasen, var hypotension och huvudvärk som förekom hos 4/24 respektive 2/24 patienter.</w:t>
      </w:r>
    </w:p>
    <w:p w14:paraId="5306DC8D" w14:textId="77777777" w:rsidR="00B505D1" w:rsidRPr="00FE3BB5" w:rsidRDefault="00B505D1" w:rsidP="00B505D1">
      <w:pPr>
        <w:pStyle w:val="ParagraphNoBreakAfter"/>
        <w:keepNext w:val="0"/>
        <w:spacing w:before="0" w:line="240" w:lineRule="auto"/>
        <w:rPr>
          <w:color w:val="auto"/>
          <w:lang w:val="sv-SE"/>
        </w:rPr>
      </w:pPr>
    </w:p>
    <w:p w14:paraId="4947EB7B" w14:textId="07017524" w:rsidR="00B505D1" w:rsidRPr="00FE3BB5" w:rsidRDefault="00B505D1" w:rsidP="00B505D1">
      <w:pPr>
        <w:pStyle w:val="ParagraphNoBreakAfter"/>
        <w:spacing w:before="0" w:line="240" w:lineRule="auto"/>
        <w:rPr>
          <w:color w:val="auto"/>
          <w:lang w:val="sv-SE"/>
        </w:rPr>
      </w:pPr>
      <w:r w:rsidRPr="00FE3BB5">
        <w:rPr>
          <w:color w:val="auto"/>
          <w:lang w:val="sv-SE"/>
        </w:rPr>
        <w:t>Säkerhetsdata överensstämmer generellt med den säkerhetsprofil som observerats hos vuxna.</w:t>
      </w:r>
    </w:p>
    <w:p w14:paraId="54152DBF" w14:textId="77777777" w:rsidR="00B505D1" w:rsidRPr="00FE3BB5" w:rsidRDefault="00B505D1">
      <w:pPr>
        <w:rPr>
          <w:lang w:val="sv-SE"/>
        </w:rPr>
      </w:pPr>
    </w:p>
    <w:p w14:paraId="4B18DC73" w14:textId="77777777" w:rsidR="00B14B19" w:rsidRPr="00FE3BB5" w:rsidRDefault="00B01076">
      <w:pPr>
        <w:pStyle w:val="Default"/>
        <w:keepNext/>
        <w:rPr>
          <w:color w:val="auto"/>
          <w:sz w:val="22"/>
          <w:szCs w:val="22"/>
          <w:u w:val="single"/>
          <w:lang w:val="sv-SE"/>
        </w:rPr>
      </w:pPr>
      <w:r w:rsidRPr="00FE3BB5">
        <w:rPr>
          <w:color w:val="auto"/>
          <w:sz w:val="22"/>
          <w:szCs w:val="22"/>
          <w:u w:val="single"/>
          <w:lang w:val="sv-SE"/>
        </w:rPr>
        <w:t>Rapportering av misstänkta biverkningar</w:t>
      </w:r>
    </w:p>
    <w:p w14:paraId="13CE116E" w14:textId="77777777" w:rsidR="00B14B19" w:rsidRPr="00FE3BB5" w:rsidRDefault="00B14B19">
      <w:pPr>
        <w:keepNext/>
        <w:rPr>
          <w:lang w:val="sv-SE"/>
        </w:rPr>
      </w:pPr>
    </w:p>
    <w:p w14:paraId="637F60C8" w14:textId="067A2600" w:rsidR="00B14B19" w:rsidRPr="00FE3BB5" w:rsidRDefault="00B01076">
      <w:pPr>
        <w:keepNext/>
        <w:rPr>
          <w:lang w:val="sv-SE"/>
        </w:rPr>
      </w:pPr>
      <w:bookmarkStart w:id="15" w:name="_Hlt351112701"/>
      <w:r w:rsidRPr="00FE3BB5">
        <w:rPr>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FE3BB5">
        <w:rPr>
          <w:noProof/>
          <w:highlight w:val="lightGray"/>
          <w:lang w:val="sv-SE"/>
        </w:rPr>
        <w:t xml:space="preserve">det nationella rapporteringssystemet listat i </w:t>
      </w:r>
      <w:hyperlink r:id="rId13" w:history="1">
        <w:r w:rsidRPr="00FE3BB5">
          <w:rPr>
            <w:rStyle w:val="Hyperlink"/>
            <w:color w:val="auto"/>
            <w:highlight w:val="lightGray"/>
            <w:lang w:val="sv-SE"/>
          </w:rPr>
          <w:t>bilaga V</w:t>
        </w:r>
      </w:hyperlink>
      <w:r w:rsidRPr="00FE3BB5">
        <w:rPr>
          <w:lang w:val="sv-SE"/>
        </w:rPr>
        <w:t>.</w:t>
      </w:r>
    </w:p>
    <w:bookmarkEnd w:id="15"/>
    <w:p w14:paraId="28B0BEDC" w14:textId="77777777" w:rsidR="00B14B19" w:rsidRPr="00FE3BB5" w:rsidRDefault="00B14B19">
      <w:pPr>
        <w:spacing w:line="240" w:lineRule="atLeast"/>
        <w:rPr>
          <w:noProof/>
          <w:lang w:val="sv-SE"/>
        </w:rPr>
      </w:pPr>
    </w:p>
    <w:p w14:paraId="1F96CE79" w14:textId="77777777" w:rsidR="00B14B19" w:rsidRPr="00FE3BB5" w:rsidRDefault="00B01076">
      <w:pPr>
        <w:keepNext/>
        <w:spacing w:line="240" w:lineRule="atLeast"/>
        <w:outlineLvl w:val="2"/>
        <w:rPr>
          <w:b/>
          <w:noProof/>
          <w:lang w:val="sv-SE"/>
        </w:rPr>
      </w:pPr>
      <w:r w:rsidRPr="00FE3BB5">
        <w:rPr>
          <w:b/>
          <w:noProof/>
          <w:lang w:val="sv-SE"/>
        </w:rPr>
        <w:t>4.9</w:t>
      </w:r>
      <w:r w:rsidRPr="00FE3BB5">
        <w:rPr>
          <w:b/>
          <w:noProof/>
          <w:lang w:val="sv-SE"/>
        </w:rPr>
        <w:tab/>
      </w:r>
      <w:r w:rsidRPr="00FE3BB5">
        <w:rPr>
          <w:b/>
          <w:lang w:val="sv-SE"/>
        </w:rPr>
        <w:t>Överdosering</w:t>
      </w:r>
    </w:p>
    <w:p w14:paraId="777BB58C" w14:textId="77777777" w:rsidR="00B14B19" w:rsidRPr="00FE3BB5" w:rsidRDefault="00B14B19">
      <w:pPr>
        <w:keepNext/>
        <w:spacing w:line="240" w:lineRule="atLeast"/>
        <w:rPr>
          <w:noProof/>
          <w:lang w:val="sv-SE"/>
        </w:rPr>
      </w:pPr>
    </w:p>
    <w:p w14:paraId="5FF0A189" w14:textId="5B72E809" w:rsidR="00B14B19" w:rsidRPr="00FE3BB5" w:rsidRDefault="00B01076">
      <w:pPr>
        <w:keepNext/>
        <w:spacing w:line="240" w:lineRule="atLeast"/>
        <w:rPr>
          <w:noProof/>
          <w:lang w:val="sv-SE"/>
        </w:rPr>
      </w:pPr>
      <w:r w:rsidRPr="00FE3BB5">
        <w:rPr>
          <w:lang w:val="sv-SE"/>
        </w:rPr>
        <w:t xml:space="preserve">Oavsiktlig överdosering </w:t>
      </w:r>
      <w:r w:rsidR="00B505D1" w:rsidRPr="00FE3BB5">
        <w:rPr>
          <w:lang w:val="sv-SE"/>
        </w:rPr>
        <w:t xml:space="preserve">hos vuxna </w:t>
      </w:r>
      <w:r w:rsidRPr="00FE3BB5">
        <w:rPr>
          <w:lang w:val="sv-SE"/>
        </w:rPr>
        <w:t>med totala dagliga doser på 9 till 25 mg riociguat mellan 2 och 32 dagar rapporterades.</w:t>
      </w:r>
      <w:r w:rsidRPr="00FE3BB5">
        <w:rPr>
          <w:noProof/>
          <w:lang w:val="sv-SE"/>
        </w:rPr>
        <w:t xml:space="preserve"> </w:t>
      </w:r>
      <w:r w:rsidRPr="00FE3BB5">
        <w:rPr>
          <w:lang w:val="sv-SE"/>
        </w:rPr>
        <w:t>Biverkningarna var likartade dem som ses vid lägre doser (se avsnitt 4.8).</w:t>
      </w:r>
    </w:p>
    <w:p w14:paraId="2D71F158" w14:textId="77777777" w:rsidR="00B14B19" w:rsidRPr="00FE3BB5" w:rsidRDefault="00B14B19">
      <w:pPr>
        <w:spacing w:line="240" w:lineRule="atLeast"/>
        <w:rPr>
          <w:noProof/>
          <w:lang w:val="sv-SE"/>
        </w:rPr>
      </w:pPr>
    </w:p>
    <w:p w14:paraId="07447804" w14:textId="77777777" w:rsidR="00B14B19" w:rsidRPr="00FE3BB5" w:rsidRDefault="00B01076">
      <w:pPr>
        <w:suppressLineNumbers/>
        <w:spacing w:line="240" w:lineRule="atLeast"/>
        <w:rPr>
          <w:noProof/>
          <w:lang w:val="sv-SE"/>
        </w:rPr>
      </w:pPr>
      <w:r w:rsidRPr="00FE3BB5">
        <w:rPr>
          <w:lang w:val="sv-SE"/>
        </w:rPr>
        <w:t>I händelse av överdosering ska understödjande standardåtgärder vidtas efter behov.</w:t>
      </w:r>
    </w:p>
    <w:p w14:paraId="68BCEA06" w14:textId="77777777" w:rsidR="00B14B19" w:rsidRPr="00FE3BB5" w:rsidRDefault="00B01076">
      <w:pPr>
        <w:suppressLineNumbers/>
        <w:spacing w:line="240" w:lineRule="atLeast"/>
        <w:rPr>
          <w:noProof/>
          <w:lang w:val="sv-SE"/>
        </w:rPr>
      </w:pPr>
      <w:r w:rsidRPr="00FE3BB5">
        <w:rPr>
          <w:lang w:val="sv-SE"/>
        </w:rPr>
        <w:t>I händelse av uttalad hypotension kan aktivt cirkulationsstöd krävas.</w:t>
      </w:r>
    </w:p>
    <w:p w14:paraId="326AC757" w14:textId="77777777" w:rsidR="00B14B19" w:rsidRPr="00FE3BB5" w:rsidRDefault="00B01076">
      <w:pPr>
        <w:rPr>
          <w:noProof/>
          <w:lang w:val="sv-SE"/>
        </w:rPr>
      </w:pPr>
      <w:r w:rsidRPr="00FE3BB5">
        <w:rPr>
          <w:lang w:val="sv-SE"/>
        </w:rPr>
        <w:t>Med tanke på den höga plasmaproteinbindningen förväntas inte riociguat vara dialyserbart.</w:t>
      </w:r>
    </w:p>
    <w:p w14:paraId="456E224E" w14:textId="77777777" w:rsidR="00B14B19" w:rsidRPr="00FE3BB5" w:rsidRDefault="00B14B19">
      <w:pPr>
        <w:spacing w:line="240" w:lineRule="atLeast"/>
        <w:rPr>
          <w:noProof/>
          <w:lang w:val="sv-SE"/>
        </w:rPr>
      </w:pPr>
    </w:p>
    <w:p w14:paraId="2D26F20A" w14:textId="77777777" w:rsidR="00B14B19" w:rsidRPr="00FE3BB5" w:rsidRDefault="00B14B19">
      <w:pPr>
        <w:spacing w:line="240" w:lineRule="atLeast"/>
        <w:rPr>
          <w:noProof/>
          <w:lang w:val="sv-SE"/>
        </w:rPr>
      </w:pPr>
    </w:p>
    <w:p w14:paraId="4A202C18" w14:textId="77777777" w:rsidR="00B14B19" w:rsidRPr="00FE3BB5" w:rsidRDefault="00B01076">
      <w:pPr>
        <w:keepNext/>
        <w:spacing w:line="240" w:lineRule="atLeast"/>
        <w:outlineLvl w:val="1"/>
        <w:rPr>
          <w:noProof/>
          <w:lang w:val="sv-SE"/>
        </w:rPr>
      </w:pPr>
      <w:r w:rsidRPr="00FE3BB5">
        <w:rPr>
          <w:b/>
          <w:noProof/>
          <w:lang w:val="sv-SE"/>
        </w:rPr>
        <w:t>5.</w:t>
      </w:r>
      <w:r w:rsidRPr="00FE3BB5">
        <w:rPr>
          <w:b/>
          <w:noProof/>
          <w:lang w:val="sv-SE"/>
        </w:rPr>
        <w:tab/>
      </w:r>
      <w:r w:rsidRPr="00FE3BB5">
        <w:rPr>
          <w:b/>
          <w:lang w:val="sv-SE"/>
        </w:rPr>
        <w:t>FARMAKOLOGISKA EGENSKAPER</w:t>
      </w:r>
    </w:p>
    <w:p w14:paraId="4F4872FA" w14:textId="77777777" w:rsidR="00B14B19" w:rsidRPr="00FE3BB5" w:rsidRDefault="00B14B19">
      <w:pPr>
        <w:keepNext/>
        <w:spacing w:line="240" w:lineRule="atLeast"/>
        <w:rPr>
          <w:noProof/>
          <w:lang w:val="sv-SE"/>
        </w:rPr>
      </w:pPr>
    </w:p>
    <w:p w14:paraId="296FCDFE" w14:textId="77777777" w:rsidR="00B14B19" w:rsidRPr="00FE3BB5" w:rsidRDefault="00B01076">
      <w:pPr>
        <w:keepNext/>
        <w:spacing w:line="240" w:lineRule="atLeast"/>
        <w:outlineLvl w:val="2"/>
        <w:rPr>
          <w:b/>
          <w:noProof/>
          <w:lang w:val="sv-SE"/>
        </w:rPr>
      </w:pPr>
      <w:r w:rsidRPr="00FE3BB5">
        <w:rPr>
          <w:b/>
          <w:noProof/>
          <w:lang w:val="sv-SE"/>
        </w:rPr>
        <w:t>5.1</w:t>
      </w:r>
      <w:r w:rsidRPr="00FE3BB5">
        <w:rPr>
          <w:b/>
          <w:noProof/>
          <w:lang w:val="sv-SE"/>
        </w:rPr>
        <w:tab/>
      </w:r>
      <w:r w:rsidRPr="00FE3BB5">
        <w:rPr>
          <w:b/>
          <w:lang w:val="sv-SE"/>
        </w:rPr>
        <w:t>Farmakodynamiska egenskaper</w:t>
      </w:r>
    </w:p>
    <w:p w14:paraId="413E55B3" w14:textId="77777777" w:rsidR="00B14B19" w:rsidRPr="00FE3BB5" w:rsidRDefault="00B14B19">
      <w:pPr>
        <w:keepNext/>
        <w:spacing w:line="240" w:lineRule="atLeast"/>
        <w:rPr>
          <w:noProof/>
          <w:lang w:val="sv-SE"/>
        </w:rPr>
      </w:pPr>
    </w:p>
    <w:p w14:paraId="0763BD38" w14:textId="6BBCE954" w:rsidR="00B14B19" w:rsidRPr="00FE3BB5" w:rsidRDefault="00B01076" w:rsidP="001314C0">
      <w:pPr>
        <w:keepNext/>
        <w:spacing w:line="240" w:lineRule="atLeast"/>
        <w:rPr>
          <w:noProof/>
          <w:lang w:val="sv-SE"/>
        </w:rPr>
      </w:pPr>
      <w:r w:rsidRPr="00FE3BB5">
        <w:rPr>
          <w:lang w:val="sv-SE"/>
        </w:rPr>
        <w:t>Farmakoterapeutisk grupp:</w:t>
      </w:r>
      <w:r w:rsidRPr="00FE3BB5">
        <w:rPr>
          <w:noProof/>
          <w:lang w:val="sv-SE"/>
        </w:rPr>
        <w:t xml:space="preserve"> </w:t>
      </w:r>
      <w:r w:rsidRPr="00FE3BB5">
        <w:rPr>
          <w:lang w:val="sv-SE"/>
        </w:rPr>
        <w:t>Antihypertensiva medel (antihypertensiva medel för pulmonell arteriell hypertension)</w:t>
      </w:r>
      <w:r w:rsidR="007E269D">
        <w:rPr>
          <w:lang w:val="sv-SE"/>
        </w:rPr>
        <w:t xml:space="preserve">, </w:t>
      </w:r>
      <w:r w:rsidRPr="00FE3BB5">
        <w:rPr>
          <w:lang w:val="sv-SE"/>
        </w:rPr>
        <w:t>ATC</w:t>
      </w:r>
      <w:r w:rsidRPr="00FE3BB5">
        <w:rPr>
          <w:lang w:val="sv-SE"/>
        </w:rPr>
        <w:noBreakHyphen/>
        <w:t>kod:</w:t>
      </w:r>
      <w:r w:rsidRPr="00FE3BB5">
        <w:rPr>
          <w:noProof/>
          <w:lang w:val="sv-SE"/>
        </w:rPr>
        <w:t xml:space="preserve"> C02KX05</w:t>
      </w:r>
    </w:p>
    <w:p w14:paraId="185EBEE0" w14:textId="77777777" w:rsidR="00B14B19" w:rsidRPr="00FE3BB5" w:rsidRDefault="00B14B19">
      <w:pPr>
        <w:spacing w:line="240" w:lineRule="atLeast"/>
        <w:rPr>
          <w:noProof/>
          <w:lang w:val="sv-SE"/>
        </w:rPr>
      </w:pPr>
    </w:p>
    <w:p w14:paraId="05CD4D54" w14:textId="77777777" w:rsidR="00B14B19" w:rsidRPr="00FE3BB5" w:rsidRDefault="00B01076">
      <w:pPr>
        <w:keepNext/>
        <w:spacing w:line="240" w:lineRule="atLeast"/>
        <w:rPr>
          <w:u w:val="single"/>
          <w:lang w:val="sv-SE"/>
        </w:rPr>
      </w:pPr>
      <w:r w:rsidRPr="00FE3BB5">
        <w:rPr>
          <w:u w:val="single"/>
          <w:lang w:val="sv-SE"/>
        </w:rPr>
        <w:t>Verkningsmekanism</w:t>
      </w:r>
    </w:p>
    <w:p w14:paraId="301C3A9A" w14:textId="77777777" w:rsidR="00B14B19" w:rsidRPr="00FE3BB5" w:rsidRDefault="00B14B19">
      <w:pPr>
        <w:keepNext/>
        <w:spacing w:line="240" w:lineRule="atLeast"/>
        <w:rPr>
          <w:u w:val="single"/>
          <w:lang w:val="sv-SE"/>
        </w:rPr>
      </w:pPr>
    </w:p>
    <w:p w14:paraId="4600EA6E" w14:textId="3B22B743" w:rsidR="00B14B19" w:rsidRPr="00FE3BB5" w:rsidRDefault="00B01076">
      <w:pPr>
        <w:keepNext/>
        <w:spacing w:line="240" w:lineRule="atLeast"/>
        <w:rPr>
          <w:lang w:val="sv-SE"/>
        </w:rPr>
      </w:pPr>
      <w:r w:rsidRPr="00FE3BB5">
        <w:rPr>
          <w:lang w:val="sv-SE"/>
        </w:rPr>
        <w:t>Riociguat stimulerar lösligt guanylatcyklas (sGC), ett enzym i hjärt-lungsystemet, och receptorn för kväveoxid (NO).</w:t>
      </w:r>
      <w:r w:rsidRPr="00FE3BB5">
        <w:rPr>
          <w:noProof/>
          <w:lang w:val="sv-SE"/>
        </w:rPr>
        <w:t xml:space="preserve"> </w:t>
      </w:r>
      <w:r w:rsidRPr="00FE3BB5">
        <w:rPr>
          <w:lang w:val="sv-SE"/>
        </w:rPr>
        <w:t>När NO binds till sGC, katalyserar enzymet syntesen av signalmolekylen cykliskt guanosinmonofosfat (cGMP).</w:t>
      </w:r>
      <w:r w:rsidRPr="00FE3BB5">
        <w:rPr>
          <w:noProof/>
          <w:lang w:val="sv-SE"/>
        </w:rPr>
        <w:t xml:space="preserve"> </w:t>
      </w:r>
      <w:r w:rsidRPr="00FE3BB5">
        <w:rPr>
          <w:lang w:val="sv-SE"/>
        </w:rPr>
        <w:t>Intracellulärt cGMP spelar en viktig roll i regleringsprocesser som påverkar kärltonus, proliferation, fibros och inflammation.</w:t>
      </w:r>
    </w:p>
    <w:p w14:paraId="3DDD6613" w14:textId="77777777" w:rsidR="00603934" w:rsidRPr="00FE3BB5" w:rsidRDefault="00603934">
      <w:pPr>
        <w:keepNext/>
        <w:spacing w:line="240" w:lineRule="atLeast"/>
        <w:rPr>
          <w:noProof/>
          <w:lang w:val="sv-SE"/>
        </w:rPr>
      </w:pPr>
    </w:p>
    <w:p w14:paraId="2C2E588D" w14:textId="5ECA7887" w:rsidR="00B14B19" w:rsidRPr="00FE3BB5" w:rsidRDefault="00B01076">
      <w:pPr>
        <w:rPr>
          <w:lang w:val="sv-SE"/>
        </w:rPr>
      </w:pPr>
      <w:r w:rsidRPr="00FE3BB5">
        <w:rPr>
          <w:lang w:val="sv-SE"/>
        </w:rPr>
        <w:t>Pulmonell hypertension är associerad med endoteldysfunktion, försämrad NO</w:t>
      </w:r>
      <w:r w:rsidRPr="00FE3BB5">
        <w:rPr>
          <w:lang w:val="sv-SE"/>
        </w:rPr>
        <w:noBreakHyphen/>
        <w:t>syntes och otillräcklig stimulering av NO</w:t>
      </w:r>
      <w:r w:rsidRPr="00FE3BB5">
        <w:rPr>
          <w:lang w:val="sv-SE"/>
        </w:rPr>
        <w:noBreakHyphen/>
        <w:t>sGC</w:t>
      </w:r>
      <w:r w:rsidRPr="00FE3BB5">
        <w:rPr>
          <w:lang w:val="sv-SE"/>
        </w:rPr>
        <w:noBreakHyphen/>
        <w:t>cGMP</w:t>
      </w:r>
      <w:r w:rsidRPr="00FE3BB5">
        <w:rPr>
          <w:lang w:val="sv-SE"/>
        </w:rPr>
        <w:noBreakHyphen/>
        <w:t>vägen.</w:t>
      </w:r>
    </w:p>
    <w:p w14:paraId="187ECED4" w14:textId="77777777" w:rsidR="00603934" w:rsidRPr="00FE3BB5" w:rsidRDefault="00603934">
      <w:pPr>
        <w:rPr>
          <w:i/>
          <w:noProof/>
          <w:lang w:val="sv-SE"/>
        </w:rPr>
      </w:pPr>
    </w:p>
    <w:p w14:paraId="0907E3DB" w14:textId="2A299771" w:rsidR="00B14B19" w:rsidRPr="00FE3BB5" w:rsidRDefault="00B01076">
      <w:pPr>
        <w:rPr>
          <w:lang w:val="sv-SE"/>
        </w:rPr>
      </w:pPr>
      <w:r w:rsidRPr="00FE3BB5">
        <w:rPr>
          <w:lang w:val="sv-SE"/>
        </w:rPr>
        <w:t>Riociguat har en dubbel verkningsmekanism.</w:t>
      </w:r>
      <w:r w:rsidRPr="00FE3BB5">
        <w:rPr>
          <w:noProof/>
          <w:lang w:val="sv-SE"/>
        </w:rPr>
        <w:t xml:space="preserve"> </w:t>
      </w:r>
      <w:r w:rsidRPr="00FE3BB5">
        <w:rPr>
          <w:lang w:val="sv-SE"/>
        </w:rPr>
        <w:t>Det sensitiviserar sGC för endogent NO genom att stabilisera NO</w:t>
      </w:r>
      <w:r w:rsidRPr="00FE3BB5">
        <w:rPr>
          <w:lang w:val="sv-SE"/>
        </w:rPr>
        <w:noBreakHyphen/>
        <w:t>sGC</w:t>
      </w:r>
      <w:r w:rsidRPr="00FE3BB5">
        <w:rPr>
          <w:lang w:val="sv-SE"/>
        </w:rPr>
        <w:noBreakHyphen/>
        <w:t>bindningen.</w:t>
      </w:r>
      <w:r w:rsidRPr="00FE3BB5">
        <w:rPr>
          <w:noProof/>
          <w:lang w:val="sv-SE"/>
        </w:rPr>
        <w:t xml:space="preserve"> </w:t>
      </w:r>
      <w:r w:rsidRPr="00FE3BB5">
        <w:rPr>
          <w:lang w:val="sv-SE"/>
        </w:rPr>
        <w:t>Riociguat stimulerar också sGC direkt oberoende av NO.</w:t>
      </w:r>
    </w:p>
    <w:p w14:paraId="18A38C37" w14:textId="77777777" w:rsidR="00603934" w:rsidRPr="00FE3BB5" w:rsidRDefault="00603934">
      <w:pPr>
        <w:rPr>
          <w:noProof/>
          <w:lang w:val="sv-SE"/>
        </w:rPr>
      </w:pPr>
    </w:p>
    <w:p w14:paraId="0EBCF8BE" w14:textId="77777777" w:rsidR="00B14B19" w:rsidRPr="00FE3BB5" w:rsidRDefault="00B01076">
      <w:pPr>
        <w:rPr>
          <w:i/>
          <w:noProof/>
          <w:lang w:val="sv-SE"/>
        </w:rPr>
      </w:pPr>
      <w:r w:rsidRPr="00FE3BB5">
        <w:rPr>
          <w:lang w:val="sv-SE"/>
        </w:rPr>
        <w:t>Riociguat återställer NO</w:t>
      </w:r>
      <w:r w:rsidRPr="00FE3BB5">
        <w:rPr>
          <w:lang w:val="sv-SE"/>
        </w:rPr>
        <w:noBreakHyphen/>
        <w:t>sGC</w:t>
      </w:r>
      <w:r w:rsidRPr="00FE3BB5">
        <w:rPr>
          <w:lang w:val="sv-SE"/>
        </w:rPr>
        <w:noBreakHyphen/>
        <w:t>cGMP</w:t>
      </w:r>
      <w:r w:rsidRPr="00FE3BB5">
        <w:rPr>
          <w:lang w:val="sv-SE"/>
        </w:rPr>
        <w:noBreakHyphen/>
        <w:t>vägen och leder till ökad produktion av cGMP.</w:t>
      </w:r>
    </w:p>
    <w:p w14:paraId="029F3CA3" w14:textId="77777777" w:rsidR="00B14B19" w:rsidRPr="00FE3BB5" w:rsidRDefault="00B14B19">
      <w:pPr>
        <w:spacing w:line="240" w:lineRule="atLeast"/>
        <w:rPr>
          <w:i/>
          <w:noProof/>
          <w:lang w:val="sv-SE"/>
        </w:rPr>
      </w:pPr>
    </w:p>
    <w:p w14:paraId="31E5E1C1" w14:textId="77777777" w:rsidR="00B14B19" w:rsidRPr="00FE3BB5" w:rsidRDefault="00B01076">
      <w:pPr>
        <w:keepNext/>
        <w:spacing w:line="240" w:lineRule="atLeast"/>
        <w:rPr>
          <w:i/>
          <w:noProof/>
          <w:u w:val="single"/>
          <w:lang w:val="sv-SE"/>
        </w:rPr>
      </w:pPr>
      <w:r w:rsidRPr="00FE3BB5">
        <w:rPr>
          <w:u w:val="single"/>
          <w:lang w:val="sv-SE"/>
        </w:rPr>
        <w:t>Farmakodynamisk effekt</w:t>
      </w:r>
    </w:p>
    <w:p w14:paraId="5B1266DB" w14:textId="77777777" w:rsidR="00B14B19" w:rsidRPr="00FE3BB5" w:rsidRDefault="00B14B19">
      <w:pPr>
        <w:keepNext/>
        <w:spacing w:line="240" w:lineRule="atLeast"/>
        <w:rPr>
          <w:i/>
          <w:noProof/>
          <w:u w:val="single"/>
          <w:lang w:val="sv-SE"/>
        </w:rPr>
      </w:pPr>
    </w:p>
    <w:p w14:paraId="6C00C3CF" w14:textId="77777777" w:rsidR="00B14B19" w:rsidRPr="00FE3BB5" w:rsidRDefault="00B01076">
      <w:pPr>
        <w:suppressLineNumbers/>
        <w:autoSpaceDE w:val="0"/>
        <w:autoSpaceDN w:val="0"/>
        <w:adjustRightInd w:val="0"/>
        <w:spacing w:line="240" w:lineRule="atLeast"/>
        <w:rPr>
          <w:i/>
          <w:noProof/>
          <w:lang w:val="sv-SE"/>
        </w:rPr>
      </w:pPr>
      <w:r w:rsidRPr="00FE3BB5">
        <w:rPr>
          <w:lang w:val="sv-SE"/>
        </w:rPr>
        <w:t>Riociguat återställer NO</w:t>
      </w:r>
      <w:r w:rsidRPr="00FE3BB5">
        <w:rPr>
          <w:lang w:val="sv-SE"/>
        </w:rPr>
        <w:noBreakHyphen/>
        <w:t>sGC</w:t>
      </w:r>
      <w:r w:rsidRPr="00FE3BB5">
        <w:rPr>
          <w:lang w:val="sv-SE"/>
        </w:rPr>
        <w:noBreakHyphen/>
        <w:t>cGM</w:t>
      </w:r>
      <w:r w:rsidRPr="00FE3BB5">
        <w:rPr>
          <w:lang w:val="sv-SE"/>
        </w:rPr>
        <w:noBreakHyphen/>
        <w:t>vägen vilket leder till en signifikant förbättring av hemodynamiken i pulmonella kärl och en ökning av fysisk arbetsförmåga.</w:t>
      </w:r>
    </w:p>
    <w:p w14:paraId="7464DDBF" w14:textId="77777777" w:rsidR="00B14B19" w:rsidRPr="00FE3BB5" w:rsidRDefault="00B01076">
      <w:pPr>
        <w:spacing w:line="240" w:lineRule="atLeast"/>
        <w:rPr>
          <w:i/>
          <w:noProof/>
          <w:lang w:val="sv-SE"/>
        </w:rPr>
      </w:pPr>
      <w:r w:rsidRPr="00FE3BB5">
        <w:rPr>
          <w:lang w:val="sv-SE"/>
        </w:rPr>
        <w:t>Det finns ett direkt samband mellan plasmakoncentrationen av riociguat och hemodynamiska parametrar såsom systemiskt och pulmonellt kärlmotstånd, systoliskt blodtryck och hjärtminutvolym.</w:t>
      </w:r>
    </w:p>
    <w:p w14:paraId="5C9BEAD6" w14:textId="77777777" w:rsidR="00B14B19" w:rsidRPr="00FE3BB5" w:rsidRDefault="00B14B19">
      <w:pPr>
        <w:spacing w:line="240" w:lineRule="atLeast"/>
        <w:rPr>
          <w:i/>
          <w:noProof/>
          <w:lang w:val="sv-SE"/>
        </w:rPr>
      </w:pPr>
    </w:p>
    <w:p w14:paraId="648CF6B8" w14:textId="77777777" w:rsidR="00B14B19" w:rsidRPr="00FE3BB5" w:rsidRDefault="00B01076">
      <w:pPr>
        <w:keepNext/>
        <w:autoSpaceDE w:val="0"/>
        <w:autoSpaceDN w:val="0"/>
        <w:adjustRightInd w:val="0"/>
        <w:rPr>
          <w:i/>
          <w:noProof/>
          <w:lang w:val="sv-SE"/>
        </w:rPr>
      </w:pPr>
      <w:r w:rsidRPr="00FE3BB5">
        <w:rPr>
          <w:u w:val="single"/>
          <w:lang w:val="sv-SE"/>
        </w:rPr>
        <w:t>Klinisk effekt och säkerhet</w:t>
      </w:r>
    </w:p>
    <w:p w14:paraId="0EE1EF07" w14:textId="77777777" w:rsidR="00B14B19" w:rsidRPr="00FE3BB5" w:rsidRDefault="00B14B19">
      <w:pPr>
        <w:keepNext/>
        <w:rPr>
          <w:i/>
          <w:noProof/>
          <w:lang w:val="sv-SE"/>
        </w:rPr>
      </w:pPr>
    </w:p>
    <w:p w14:paraId="0C9B8E87" w14:textId="1C05B83B" w:rsidR="00B14B19" w:rsidRPr="00FE3BB5" w:rsidRDefault="00B01076">
      <w:pPr>
        <w:keepNext/>
        <w:autoSpaceDE w:val="0"/>
        <w:autoSpaceDN w:val="0"/>
        <w:adjustRightInd w:val="0"/>
        <w:rPr>
          <w:i/>
          <w:lang w:val="sv-SE"/>
        </w:rPr>
      </w:pPr>
      <w:r w:rsidRPr="00FE3BB5">
        <w:rPr>
          <w:i/>
          <w:lang w:val="sv-SE"/>
        </w:rPr>
        <w:t xml:space="preserve">Effekt hos </w:t>
      </w:r>
      <w:r w:rsidR="00E84871" w:rsidRPr="00FE3BB5">
        <w:rPr>
          <w:i/>
          <w:lang w:val="sv-SE"/>
        </w:rPr>
        <w:t xml:space="preserve">vuxna </w:t>
      </w:r>
      <w:r w:rsidRPr="00FE3BB5">
        <w:rPr>
          <w:i/>
          <w:lang w:val="sv-SE"/>
        </w:rPr>
        <w:t>patienter med CTEPH</w:t>
      </w:r>
    </w:p>
    <w:p w14:paraId="46B7803F" w14:textId="77777777" w:rsidR="00B14B19" w:rsidRPr="00FE3BB5" w:rsidRDefault="00B14B19">
      <w:pPr>
        <w:pStyle w:val="BayerBodyTextFull"/>
        <w:keepNext/>
        <w:spacing w:before="0" w:after="0"/>
        <w:rPr>
          <w:sz w:val="22"/>
          <w:szCs w:val="22"/>
          <w:lang w:val="sv-SE"/>
        </w:rPr>
      </w:pPr>
    </w:p>
    <w:p w14:paraId="08BFDB5D" w14:textId="6778384B" w:rsidR="00B14B19" w:rsidRPr="00FE3BB5" w:rsidRDefault="00B01076">
      <w:pPr>
        <w:pStyle w:val="BayerBodyTextFull"/>
        <w:keepNext/>
        <w:spacing w:before="0" w:after="0"/>
        <w:rPr>
          <w:sz w:val="22"/>
          <w:szCs w:val="22"/>
          <w:lang w:val="sv-SE"/>
        </w:rPr>
      </w:pPr>
      <w:r w:rsidRPr="00FE3BB5">
        <w:rPr>
          <w:sz w:val="22"/>
          <w:szCs w:val="22"/>
          <w:lang w:val="sv-SE"/>
        </w:rPr>
        <w:t>En randomiserad, dubbelblind, multinationell, placebokontrollerad fas III-studie (CHEST</w:t>
      </w:r>
      <w:r w:rsidRPr="00FE3BB5">
        <w:rPr>
          <w:sz w:val="22"/>
          <w:szCs w:val="22"/>
          <w:lang w:val="sv-SE"/>
        </w:rPr>
        <w:noBreakHyphen/>
        <w:t xml:space="preserve">1) utfördes på 261 vuxna patienter med inoperabel kronisk tromboembolisk pulmonell hypertension (CTEPH) (72 %) eller persisterande eller rekurrent CTEPH efter pulmonell endartärektomi (PEA; 28 %). Under de första 8 veckorna titrerades riociguat varannan vecka på basis av patientens systoliska blodtryck och tecken eller symtom på hypotension till optimal individuell dos (intervall 0,5 mg till 2,5 mg </w:t>
      </w:r>
      <w:r w:rsidR="00E84871" w:rsidRPr="00FE3BB5">
        <w:rPr>
          <w:sz w:val="22"/>
          <w:szCs w:val="22"/>
          <w:lang w:val="sv-SE"/>
        </w:rPr>
        <w:t>3 </w:t>
      </w:r>
      <w:r w:rsidRPr="00FE3BB5">
        <w:rPr>
          <w:sz w:val="22"/>
          <w:szCs w:val="22"/>
          <w:lang w:val="sv-SE"/>
        </w:rPr>
        <w:t>gånger dagligen), vilken sedan bibehölls under 8 veckor. Studiens primära effektmått var den placebojusterade förändringen från baslinjen av gångsträcka på 6 minuter (6MWD) vid det sista besöket (vecka 16).</w:t>
      </w:r>
    </w:p>
    <w:p w14:paraId="434F3688" w14:textId="77777777" w:rsidR="00B14B19" w:rsidRPr="00FE3BB5" w:rsidRDefault="00B01076">
      <w:pPr>
        <w:pStyle w:val="BayerBodyTextFull"/>
        <w:spacing w:before="0" w:after="0"/>
        <w:rPr>
          <w:sz w:val="22"/>
          <w:szCs w:val="22"/>
          <w:lang w:val="sv-SE"/>
        </w:rPr>
      </w:pPr>
      <w:r w:rsidRPr="00FE3BB5">
        <w:rPr>
          <w:sz w:val="22"/>
          <w:szCs w:val="22"/>
          <w:lang w:val="sv-SE"/>
        </w:rPr>
        <w:t>Vid det sista besöket var ökningen av 6MWD hos patienter behandlade med riociguat 46 m (95 % konfidensintervall (KI): 25 m till 67 m; p&lt;0,0001) jämfört med placebo. Resultaten var konsekventa i de huvudsubgrupper som utvärderades (ITT</w:t>
      </w:r>
      <w:r w:rsidRPr="00FE3BB5">
        <w:rPr>
          <w:sz w:val="22"/>
          <w:szCs w:val="22"/>
          <w:lang w:val="sv-SE"/>
        </w:rPr>
        <w:noBreakHyphen/>
        <w:t>analys, se tabell 2).</w:t>
      </w:r>
    </w:p>
    <w:p w14:paraId="50EBDEA4" w14:textId="77777777" w:rsidR="00B14B19" w:rsidRPr="00FE3BB5" w:rsidRDefault="00B14B19">
      <w:pPr>
        <w:pStyle w:val="BayerBodyTextFull"/>
        <w:spacing w:before="0" w:after="0"/>
        <w:rPr>
          <w:sz w:val="22"/>
          <w:szCs w:val="22"/>
          <w:lang w:val="sv-SE"/>
        </w:rPr>
      </w:pPr>
    </w:p>
    <w:p w14:paraId="03C90E40" w14:textId="77777777" w:rsidR="00B14B19" w:rsidRPr="00FE3BB5" w:rsidRDefault="00B01076">
      <w:pPr>
        <w:pStyle w:val="BayerBodyTextFull"/>
        <w:keepNext/>
        <w:spacing w:before="0" w:after="0"/>
        <w:rPr>
          <w:sz w:val="22"/>
          <w:szCs w:val="22"/>
          <w:lang w:val="sv-SE"/>
        </w:rPr>
      </w:pPr>
      <w:r w:rsidRPr="00FE3BB5">
        <w:rPr>
          <w:b/>
          <w:sz w:val="22"/>
          <w:szCs w:val="22"/>
          <w:lang w:val="sv-SE"/>
        </w:rPr>
        <w:t>Tabell 2:</w:t>
      </w:r>
      <w:r w:rsidRPr="00FE3BB5">
        <w:rPr>
          <w:sz w:val="22"/>
          <w:szCs w:val="22"/>
          <w:lang w:val="sv-SE"/>
        </w:rPr>
        <w:t xml:space="preserve"> Effekter av riociguat på 6MWD i CHEST1 vid sista besöket</w:t>
      </w:r>
    </w:p>
    <w:p w14:paraId="53346A77" w14:textId="77777777" w:rsidR="00B14B19" w:rsidRPr="00FE3BB5" w:rsidRDefault="00B14B19">
      <w:pPr>
        <w:pStyle w:val="BayerBodyTextFull"/>
        <w:keepNext/>
        <w:spacing w:before="0" w:after="0"/>
        <w:rPr>
          <w:sz w:val="22"/>
          <w:szCs w:val="22"/>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693"/>
        <w:gridCol w:w="2694"/>
      </w:tblGrid>
      <w:tr w:rsidR="00B14B19" w:rsidRPr="00FE3BB5" w14:paraId="53B60E5C" w14:textId="77777777">
        <w:tc>
          <w:tcPr>
            <w:tcW w:w="3402" w:type="dxa"/>
            <w:shd w:val="clear" w:color="auto" w:fill="auto"/>
          </w:tcPr>
          <w:p w14:paraId="1CE5406F"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 xml:space="preserve"> Hela patientpopulationen</w:t>
            </w:r>
          </w:p>
        </w:tc>
        <w:tc>
          <w:tcPr>
            <w:tcW w:w="2693" w:type="dxa"/>
            <w:shd w:val="clear" w:color="auto" w:fill="auto"/>
          </w:tcPr>
          <w:p w14:paraId="21E596B4"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Riociguat</w:t>
            </w:r>
          </w:p>
          <w:p w14:paraId="7FD32997"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(n=173)</w:t>
            </w:r>
          </w:p>
        </w:tc>
        <w:tc>
          <w:tcPr>
            <w:tcW w:w="2694" w:type="dxa"/>
            <w:shd w:val="clear" w:color="auto" w:fill="auto"/>
          </w:tcPr>
          <w:p w14:paraId="62EF7A84"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Placebo</w:t>
            </w:r>
          </w:p>
          <w:p w14:paraId="183C131D"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(n=88)</w:t>
            </w:r>
          </w:p>
        </w:tc>
      </w:tr>
      <w:tr w:rsidR="00B14B19" w:rsidRPr="00FE3BB5" w14:paraId="6300E6C9" w14:textId="77777777">
        <w:tc>
          <w:tcPr>
            <w:tcW w:w="3402" w:type="dxa"/>
          </w:tcPr>
          <w:p w14:paraId="0A51BC90" w14:textId="77777777" w:rsidR="00B14B19" w:rsidRPr="00FE3BB5" w:rsidRDefault="00B01076">
            <w:pPr>
              <w:pStyle w:val="BayerBodyTextFull"/>
              <w:keepNext/>
              <w:spacing w:before="0" w:after="0"/>
              <w:rPr>
                <w:sz w:val="22"/>
                <w:szCs w:val="22"/>
                <w:lang w:val="sv-SE"/>
              </w:rPr>
            </w:pPr>
            <w:r w:rsidRPr="00FE3BB5">
              <w:rPr>
                <w:sz w:val="22"/>
                <w:szCs w:val="22"/>
                <w:lang w:val="sv-SE"/>
              </w:rPr>
              <w:t>Baslinjen (m)</w:t>
            </w:r>
          </w:p>
          <w:p w14:paraId="7CBB8B51" w14:textId="77777777" w:rsidR="00B14B19" w:rsidRPr="00FE3BB5" w:rsidRDefault="00B01076">
            <w:pPr>
              <w:pStyle w:val="BayerBodyTextFull"/>
              <w:keepNext/>
              <w:spacing w:before="0" w:after="0"/>
              <w:rPr>
                <w:sz w:val="22"/>
                <w:szCs w:val="22"/>
                <w:lang w:val="sv-SE"/>
              </w:rPr>
            </w:pPr>
            <w:r w:rsidRPr="00FE3BB5">
              <w:rPr>
                <w:sz w:val="22"/>
                <w:szCs w:val="22"/>
                <w:lang w:val="sv-SE"/>
              </w:rPr>
              <w:t>[SD]</w:t>
            </w:r>
          </w:p>
        </w:tc>
        <w:tc>
          <w:tcPr>
            <w:tcW w:w="2693" w:type="dxa"/>
          </w:tcPr>
          <w:p w14:paraId="41DCACAB"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342</w:t>
            </w:r>
          </w:p>
          <w:p w14:paraId="49D8FAE8"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[82]</w:t>
            </w:r>
          </w:p>
        </w:tc>
        <w:tc>
          <w:tcPr>
            <w:tcW w:w="2694" w:type="dxa"/>
          </w:tcPr>
          <w:p w14:paraId="241E6781"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356</w:t>
            </w:r>
          </w:p>
          <w:p w14:paraId="3D7595CE"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 xml:space="preserve"> [75]</w:t>
            </w:r>
          </w:p>
        </w:tc>
      </w:tr>
      <w:tr w:rsidR="00B14B19" w:rsidRPr="00FE3BB5" w14:paraId="1765A125" w14:textId="77777777">
        <w:tc>
          <w:tcPr>
            <w:tcW w:w="3402" w:type="dxa"/>
          </w:tcPr>
          <w:p w14:paraId="34A29CE3" w14:textId="77777777" w:rsidR="00B14B19" w:rsidRPr="00FE3BB5" w:rsidRDefault="00B01076">
            <w:pPr>
              <w:pStyle w:val="BayerBodyTextFull"/>
              <w:keepNext/>
              <w:spacing w:before="0" w:after="0"/>
              <w:rPr>
                <w:sz w:val="22"/>
                <w:szCs w:val="22"/>
                <w:lang w:val="sv-SE"/>
              </w:rPr>
            </w:pPr>
            <w:r w:rsidRPr="00FE3BB5">
              <w:rPr>
                <w:sz w:val="22"/>
                <w:szCs w:val="22"/>
                <w:lang w:val="sv-SE"/>
              </w:rPr>
              <w:t>Genomsnittlig förändring från baslinjen (m)</w:t>
            </w:r>
          </w:p>
          <w:p w14:paraId="5D699192" w14:textId="77777777" w:rsidR="00B14B19" w:rsidRPr="00FE3BB5" w:rsidRDefault="00B01076">
            <w:pPr>
              <w:pStyle w:val="BayerBodyTextFull"/>
              <w:keepNext/>
              <w:spacing w:before="0" w:after="0"/>
              <w:rPr>
                <w:sz w:val="22"/>
                <w:szCs w:val="22"/>
                <w:lang w:val="sv-SE"/>
              </w:rPr>
            </w:pPr>
            <w:r w:rsidRPr="00FE3BB5">
              <w:rPr>
                <w:sz w:val="22"/>
                <w:szCs w:val="22"/>
                <w:lang w:val="sv-SE"/>
              </w:rPr>
              <w:t>[SD]</w:t>
            </w:r>
          </w:p>
        </w:tc>
        <w:tc>
          <w:tcPr>
            <w:tcW w:w="2693" w:type="dxa"/>
          </w:tcPr>
          <w:p w14:paraId="36027777"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39</w:t>
            </w:r>
          </w:p>
          <w:p w14:paraId="17ADD983"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[79]</w:t>
            </w:r>
          </w:p>
        </w:tc>
        <w:tc>
          <w:tcPr>
            <w:tcW w:w="2694" w:type="dxa"/>
          </w:tcPr>
          <w:p w14:paraId="037E42CC"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6</w:t>
            </w:r>
          </w:p>
          <w:p w14:paraId="1DD5352C"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[84]</w:t>
            </w:r>
          </w:p>
        </w:tc>
      </w:tr>
      <w:tr w:rsidR="00B14B19" w:rsidRPr="00FE3BB5" w14:paraId="2A8DAA45" w14:textId="77777777">
        <w:trPr>
          <w:trHeight w:val="810"/>
        </w:trPr>
        <w:tc>
          <w:tcPr>
            <w:tcW w:w="3402" w:type="dxa"/>
          </w:tcPr>
          <w:p w14:paraId="30E3B8D9" w14:textId="77777777" w:rsidR="00B14B19" w:rsidRPr="00FE3BB5" w:rsidRDefault="00B01076">
            <w:pPr>
              <w:pStyle w:val="BayerBodyTextFull"/>
              <w:keepNext/>
              <w:spacing w:before="0" w:after="0"/>
              <w:rPr>
                <w:sz w:val="22"/>
                <w:szCs w:val="22"/>
                <w:lang w:val="sv-SE"/>
              </w:rPr>
            </w:pPr>
            <w:r w:rsidRPr="00FE3BB5">
              <w:rPr>
                <w:sz w:val="22"/>
                <w:szCs w:val="22"/>
                <w:lang w:val="sv-SE"/>
              </w:rPr>
              <w:t>Placebojusterad skillnad (m)</w:t>
            </w:r>
          </w:p>
          <w:p w14:paraId="2B371D59" w14:textId="77777777" w:rsidR="00B14B19" w:rsidRPr="00FE3BB5" w:rsidRDefault="00B01076">
            <w:pPr>
              <w:pStyle w:val="BayerBodyTextFull"/>
              <w:keepNext/>
              <w:spacing w:before="0" w:after="0"/>
              <w:rPr>
                <w:sz w:val="22"/>
                <w:szCs w:val="22"/>
                <w:lang w:val="sv-SE"/>
              </w:rPr>
            </w:pPr>
            <w:r w:rsidRPr="00FE3BB5">
              <w:rPr>
                <w:sz w:val="22"/>
                <w:szCs w:val="22"/>
                <w:lang w:val="sv-SE"/>
              </w:rPr>
              <w:t>95 % KI, [p-värde]</w:t>
            </w:r>
          </w:p>
        </w:tc>
        <w:tc>
          <w:tcPr>
            <w:tcW w:w="5387" w:type="dxa"/>
            <w:gridSpan w:val="2"/>
          </w:tcPr>
          <w:p w14:paraId="7C6DA1DD"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46</w:t>
            </w:r>
          </w:p>
          <w:p w14:paraId="14E7A6E1"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25 till 67 [&lt;0,0001]</w:t>
            </w:r>
          </w:p>
          <w:p w14:paraId="15F9C881" w14:textId="77777777" w:rsidR="00B14B19" w:rsidRPr="00FE3BB5" w:rsidRDefault="00B14B19">
            <w:pPr>
              <w:pStyle w:val="BayerBodyTextFull"/>
              <w:keepNext/>
              <w:spacing w:before="0" w:after="0"/>
              <w:jc w:val="center"/>
              <w:rPr>
                <w:sz w:val="22"/>
                <w:szCs w:val="22"/>
                <w:lang w:val="sv-SE"/>
              </w:rPr>
            </w:pPr>
          </w:p>
        </w:tc>
      </w:tr>
      <w:tr w:rsidR="00B14B19" w:rsidRPr="00FE3BB5" w14:paraId="7292243A" w14:textId="77777777">
        <w:tc>
          <w:tcPr>
            <w:tcW w:w="3402" w:type="dxa"/>
            <w:shd w:val="clear" w:color="auto" w:fill="auto"/>
          </w:tcPr>
          <w:p w14:paraId="17C9F5C1"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Funktionsklass III patientpopulation</w:t>
            </w:r>
          </w:p>
        </w:tc>
        <w:tc>
          <w:tcPr>
            <w:tcW w:w="2693" w:type="dxa"/>
            <w:shd w:val="clear" w:color="auto" w:fill="auto"/>
          </w:tcPr>
          <w:p w14:paraId="39E5BB0A"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w:t>
            </w:r>
          </w:p>
          <w:p w14:paraId="3D4544E0"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(n=107)</w:t>
            </w:r>
          </w:p>
        </w:tc>
        <w:tc>
          <w:tcPr>
            <w:tcW w:w="2694" w:type="dxa"/>
            <w:shd w:val="clear" w:color="auto" w:fill="auto"/>
          </w:tcPr>
          <w:p w14:paraId="257021D7"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Placebo</w:t>
            </w:r>
          </w:p>
          <w:p w14:paraId="59CEEE20"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(n=60)</w:t>
            </w:r>
          </w:p>
        </w:tc>
      </w:tr>
      <w:tr w:rsidR="00B14B19" w:rsidRPr="00FE3BB5" w14:paraId="1AA41D3B" w14:textId="77777777">
        <w:tc>
          <w:tcPr>
            <w:tcW w:w="3402" w:type="dxa"/>
            <w:shd w:val="clear" w:color="auto" w:fill="auto"/>
          </w:tcPr>
          <w:p w14:paraId="6B84C6C5" w14:textId="77777777" w:rsidR="00B14B19" w:rsidRPr="00FE3BB5" w:rsidRDefault="00B01076">
            <w:pPr>
              <w:pStyle w:val="BayerBodyTextFull"/>
              <w:keepNext/>
              <w:spacing w:before="0" w:after="0"/>
              <w:rPr>
                <w:sz w:val="22"/>
                <w:szCs w:val="22"/>
                <w:lang w:val="sv-SE"/>
              </w:rPr>
            </w:pPr>
            <w:r w:rsidRPr="00FE3BB5">
              <w:rPr>
                <w:sz w:val="22"/>
                <w:szCs w:val="22"/>
                <w:lang w:val="sv-SE"/>
              </w:rPr>
              <w:t>Baslinjen (m)</w:t>
            </w:r>
          </w:p>
          <w:p w14:paraId="5FCA5D97" w14:textId="77777777" w:rsidR="00B14B19" w:rsidRPr="00FE3BB5" w:rsidRDefault="00B01076">
            <w:pPr>
              <w:pStyle w:val="BayerBodyTextFull"/>
              <w:keepNext/>
              <w:spacing w:before="0" w:after="0"/>
              <w:rPr>
                <w:b/>
                <w:sz w:val="22"/>
                <w:szCs w:val="22"/>
                <w:lang w:val="sv-SE"/>
              </w:rPr>
            </w:pPr>
            <w:r w:rsidRPr="00FE3BB5">
              <w:rPr>
                <w:sz w:val="22"/>
                <w:szCs w:val="22"/>
                <w:lang w:val="sv-SE"/>
              </w:rPr>
              <w:t>[SD]</w:t>
            </w:r>
          </w:p>
        </w:tc>
        <w:tc>
          <w:tcPr>
            <w:tcW w:w="2693" w:type="dxa"/>
            <w:shd w:val="clear" w:color="auto" w:fill="auto"/>
          </w:tcPr>
          <w:p w14:paraId="71754497"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326</w:t>
            </w:r>
          </w:p>
          <w:p w14:paraId="3AD553C9"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[81]</w:t>
            </w:r>
          </w:p>
        </w:tc>
        <w:tc>
          <w:tcPr>
            <w:tcW w:w="2694" w:type="dxa"/>
            <w:shd w:val="clear" w:color="auto" w:fill="auto"/>
          </w:tcPr>
          <w:p w14:paraId="24FC1479"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345</w:t>
            </w:r>
          </w:p>
          <w:p w14:paraId="75AA2040"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[73]</w:t>
            </w:r>
          </w:p>
        </w:tc>
      </w:tr>
      <w:tr w:rsidR="00B14B19" w:rsidRPr="00FE3BB5" w14:paraId="602EBADC" w14:textId="77777777">
        <w:tc>
          <w:tcPr>
            <w:tcW w:w="3402" w:type="dxa"/>
            <w:shd w:val="clear" w:color="auto" w:fill="auto"/>
          </w:tcPr>
          <w:p w14:paraId="25021C27" w14:textId="77777777" w:rsidR="00B14B19" w:rsidRPr="00FE3BB5" w:rsidRDefault="00B01076">
            <w:pPr>
              <w:pStyle w:val="BayerBodyTextFull"/>
              <w:keepNext/>
              <w:spacing w:before="0" w:after="0"/>
              <w:rPr>
                <w:sz w:val="22"/>
                <w:szCs w:val="22"/>
                <w:lang w:val="sv-SE"/>
              </w:rPr>
            </w:pPr>
            <w:r w:rsidRPr="00FE3BB5">
              <w:rPr>
                <w:sz w:val="22"/>
                <w:szCs w:val="22"/>
                <w:lang w:val="sv-SE"/>
              </w:rPr>
              <w:t>Genomsnittlig förändring från baslinjen (m)</w:t>
            </w:r>
          </w:p>
          <w:p w14:paraId="5CFED517" w14:textId="77777777" w:rsidR="00B14B19" w:rsidRPr="00FE3BB5" w:rsidRDefault="00B01076">
            <w:pPr>
              <w:pStyle w:val="BayerBodyTextFull"/>
              <w:keepNext/>
              <w:spacing w:before="0" w:after="0"/>
              <w:rPr>
                <w:b/>
                <w:sz w:val="22"/>
                <w:szCs w:val="22"/>
                <w:lang w:val="sv-SE"/>
              </w:rPr>
            </w:pPr>
            <w:r w:rsidRPr="00FE3BB5">
              <w:rPr>
                <w:sz w:val="22"/>
                <w:szCs w:val="22"/>
                <w:lang w:val="sv-SE"/>
              </w:rPr>
              <w:t>[SD]</w:t>
            </w:r>
          </w:p>
        </w:tc>
        <w:tc>
          <w:tcPr>
            <w:tcW w:w="2693" w:type="dxa"/>
            <w:shd w:val="clear" w:color="auto" w:fill="auto"/>
          </w:tcPr>
          <w:p w14:paraId="3741B3CA"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38</w:t>
            </w:r>
          </w:p>
          <w:p w14:paraId="6E9B1D74"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[75]</w:t>
            </w:r>
          </w:p>
        </w:tc>
        <w:tc>
          <w:tcPr>
            <w:tcW w:w="2694" w:type="dxa"/>
            <w:shd w:val="clear" w:color="auto" w:fill="auto"/>
          </w:tcPr>
          <w:p w14:paraId="4FC5D982"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-17</w:t>
            </w:r>
          </w:p>
          <w:p w14:paraId="74363F7E"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[95]</w:t>
            </w:r>
          </w:p>
        </w:tc>
      </w:tr>
      <w:tr w:rsidR="00B14B19" w:rsidRPr="00FE3BB5" w14:paraId="4BDB73DD" w14:textId="77777777">
        <w:tc>
          <w:tcPr>
            <w:tcW w:w="3402" w:type="dxa"/>
            <w:shd w:val="clear" w:color="auto" w:fill="auto"/>
          </w:tcPr>
          <w:p w14:paraId="7BC36DF3" w14:textId="77777777" w:rsidR="00B14B19" w:rsidRPr="00FE3BB5" w:rsidRDefault="00B01076">
            <w:pPr>
              <w:pStyle w:val="BayerBodyTextFull"/>
              <w:keepNext/>
              <w:spacing w:before="0" w:after="0"/>
              <w:rPr>
                <w:sz w:val="22"/>
                <w:szCs w:val="22"/>
                <w:lang w:val="sv-SE"/>
              </w:rPr>
            </w:pPr>
            <w:r w:rsidRPr="00FE3BB5">
              <w:rPr>
                <w:sz w:val="22"/>
                <w:szCs w:val="22"/>
                <w:lang w:val="sv-SE"/>
              </w:rPr>
              <w:t>Placebojusterad skillnad (m)</w:t>
            </w:r>
          </w:p>
          <w:p w14:paraId="135DEFED" w14:textId="77777777" w:rsidR="00B14B19" w:rsidRPr="00FE3BB5" w:rsidRDefault="00B01076">
            <w:pPr>
              <w:pStyle w:val="BayerBodyTextFull"/>
              <w:keepNext/>
              <w:spacing w:before="0" w:after="0"/>
              <w:rPr>
                <w:b/>
                <w:sz w:val="22"/>
                <w:szCs w:val="22"/>
                <w:lang w:val="sv-SE"/>
              </w:rPr>
            </w:pPr>
            <w:r w:rsidRPr="00FE3BB5">
              <w:rPr>
                <w:sz w:val="22"/>
                <w:szCs w:val="22"/>
                <w:lang w:val="sv-SE"/>
              </w:rPr>
              <w:t>95 % KI</w:t>
            </w:r>
          </w:p>
        </w:tc>
        <w:tc>
          <w:tcPr>
            <w:tcW w:w="5387" w:type="dxa"/>
            <w:gridSpan w:val="2"/>
            <w:shd w:val="clear" w:color="auto" w:fill="auto"/>
          </w:tcPr>
          <w:p w14:paraId="15CA1943"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56</w:t>
            </w:r>
          </w:p>
          <w:p w14:paraId="0537E1BB"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29 till 83</w:t>
            </w:r>
          </w:p>
        </w:tc>
      </w:tr>
      <w:tr w:rsidR="00B14B19" w:rsidRPr="00FE3BB5" w14:paraId="3C426340" w14:textId="77777777">
        <w:tc>
          <w:tcPr>
            <w:tcW w:w="3402" w:type="dxa"/>
            <w:shd w:val="clear" w:color="auto" w:fill="auto"/>
          </w:tcPr>
          <w:p w14:paraId="3CF8B037"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Funktionsklass II patientpopulation</w:t>
            </w:r>
          </w:p>
        </w:tc>
        <w:tc>
          <w:tcPr>
            <w:tcW w:w="2693" w:type="dxa"/>
            <w:shd w:val="clear" w:color="auto" w:fill="auto"/>
          </w:tcPr>
          <w:p w14:paraId="2B8CFA09"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w:t>
            </w:r>
          </w:p>
          <w:p w14:paraId="5A60ECC1"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(n=55)</w:t>
            </w:r>
          </w:p>
        </w:tc>
        <w:tc>
          <w:tcPr>
            <w:tcW w:w="2694" w:type="dxa"/>
            <w:shd w:val="clear" w:color="auto" w:fill="auto"/>
          </w:tcPr>
          <w:p w14:paraId="53679EE0"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Placebo</w:t>
            </w:r>
          </w:p>
          <w:p w14:paraId="4946CD64"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(n=25)</w:t>
            </w:r>
          </w:p>
        </w:tc>
      </w:tr>
      <w:tr w:rsidR="00B14B19" w:rsidRPr="00FE3BB5" w14:paraId="4EBDB811" w14:textId="77777777">
        <w:tc>
          <w:tcPr>
            <w:tcW w:w="3402" w:type="dxa"/>
            <w:shd w:val="clear" w:color="auto" w:fill="auto"/>
          </w:tcPr>
          <w:p w14:paraId="59E653A2" w14:textId="77777777" w:rsidR="00B14B19" w:rsidRPr="00FE3BB5" w:rsidRDefault="00B01076">
            <w:pPr>
              <w:pStyle w:val="BayerBodyTextFull"/>
              <w:keepNext/>
              <w:spacing w:before="0" w:after="0"/>
              <w:rPr>
                <w:sz w:val="22"/>
                <w:szCs w:val="22"/>
                <w:lang w:val="sv-SE"/>
              </w:rPr>
            </w:pPr>
            <w:r w:rsidRPr="00FE3BB5">
              <w:rPr>
                <w:sz w:val="22"/>
                <w:szCs w:val="22"/>
                <w:lang w:val="sv-SE"/>
              </w:rPr>
              <w:t>Baslinjen (m)</w:t>
            </w:r>
          </w:p>
          <w:p w14:paraId="74234F55" w14:textId="77777777" w:rsidR="00B14B19" w:rsidRPr="00FE3BB5" w:rsidRDefault="00B01076">
            <w:pPr>
              <w:pStyle w:val="BayerBodyTextFull"/>
              <w:keepNext/>
              <w:spacing w:before="0" w:after="0"/>
              <w:rPr>
                <w:b/>
                <w:sz w:val="22"/>
                <w:szCs w:val="22"/>
                <w:lang w:val="sv-SE"/>
              </w:rPr>
            </w:pPr>
            <w:r w:rsidRPr="00FE3BB5">
              <w:rPr>
                <w:sz w:val="22"/>
                <w:szCs w:val="22"/>
                <w:lang w:val="sv-SE"/>
              </w:rPr>
              <w:t>[SD]</w:t>
            </w:r>
          </w:p>
        </w:tc>
        <w:tc>
          <w:tcPr>
            <w:tcW w:w="2693" w:type="dxa"/>
            <w:shd w:val="clear" w:color="auto" w:fill="auto"/>
          </w:tcPr>
          <w:p w14:paraId="09A755C9"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387</w:t>
            </w:r>
          </w:p>
          <w:p w14:paraId="7392B4B1" w14:textId="77777777" w:rsidR="00B14B19" w:rsidRPr="00FE3BB5" w:rsidRDefault="00B01076">
            <w:pPr>
              <w:pStyle w:val="BayerBodyTextFull"/>
              <w:keepNext/>
              <w:spacing w:before="0" w:after="0"/>
              <w:jc w:val="center"/>
              <w:rPr>
                <w:b/>
                <w:sz w:val="22"/>
                <w:szCs w:val="22"/>
                <w:lang w:val="sv-SE"/>
              </w:rPr>
            </w:pPr>
            <w:r w:rsidRPr="00FE3BB5">
              <w:rPr>
                <w:sz w:val="22"/>
                <w:szCs w:val="22"/>
                <w:lang w:val="sv-SE"/>
              </w:rPr>
              <w:t>[59]</w:t>
            </w:r>
          </w:p>
        </w:tc>
        <w:tc>
          <w:tcPr>
            <w:tcW w:w="2694" w:type="dxa"/>
            <w:shd w:val="clear" w:color="auto" w:fill="auto"/>
          </w:tcPr>
          <w:p w14:paraId="5E2ADEBD"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386</w:t>
            </w:r>
          </w:p>
          <w:p w14:paraId="2DAFDCFE" w14:textId="77777777" w:rsidR="00B14B19" w:rsidRPr="00FE3BB5" w:rsidRDefault="00B01076">
            <w:pPr>
              <w:pStyle w:val="BayerBodyTextFull"/>
              <w:keepNext/>
              <w:spacing w:before="0" w:after="0"/>
              <w:jc w:val="center"/>
              <w:rPr>
                <w:b/>
                <w:sz w:val="22"/>
                <w:szCs w:val="22"/>
                <w:lang w:val="sv-SE"/>
              </w:rPr>
            </w:pPr>
            <w:r w:rsidRPr="00FE3BB5">
              <w:rPr>
                <w:sz w:val="22"/>
                <w:szCs w:val="22"/>
                <w:lang w:val="sv-SE"/>
              </w:rPr>
              <w:t>[64]</w:t>
            </w:r>
          </w:p>
        </w:tc>
      </w:tr>
      <w:tr w:rsidR="00B14B19" w:rsidRPr="00FE3BB5" w14:paraId="048AB27F" w14:textId="77777777">
        <w:tc>
          <w:tcPr>
            <w:tcW w:w="3402" w:type="dxa"/>
            <w:shd w:val="clear" w:color="auto" w:fill="auto"/>
          </w:tcPr>
          <w:p w14:paraId="5F4B3C11" w14:textId="77777777" w:rsidR="00B14B19" w:rsidRPr="00FE3BB5" w:rsidRDefault="00B01076">
            <w:pPr>
              <w:pStyle w:val="BayerBodyTextFull"/>
              <w:keepNext/>
              <w:spacing w:before="0" w:after="0"/>
              <w:rPr>
                <w:sz w:val="22"/>
                <w:szCs w:val="22"/>
                <w:lang w:val="sv-SE"/>
              </w:rPr>
            </w:pPr>
            <w:r w:rsidRPr="00FE3BB5">
              <w:rPr>
                <w:sz w:val="22"/>
                <w:szCs w:val="22"/>
                <w:lang w:val="sv-SE"/>
              </w:rPr>
              <w:t>Genomsnittlig förändring från baslinjen (m)</w:t>
            </w:r>
          </w:p>
          <w:p w14:paraId="644C347C" w14:textId="77777777" w:rsidR="00B14B19" w:rsidRPr="00FE3BB5" w:rsidRDefault="00B01076">
            <w:pPr>
              <w:pStyle w:val="BayerBodyTextFull"/>
              <w:keepNext/>
              <w:spacing w:before="0" w:after="0"/>
              <w:rPr>
                <w:b/>
                <w:sz w:val="22"/>
                <w:szCs w:val="22"/>
                <w:lang w:val="sv-SE"/>
              </w:rPr>
            </w:pPr>
            <w:r w:rsidRPr="00FE3BB5">
              <w:rPr>
                <w:sz w:val="22"/>
                <w:szCs w:val="22"/>
                <w:lang w:val="sv-SE"/>
              </w:rPr>
              <w:t>[SD]</w:t>
            </w:r>
          </w:p>
        </w:tc>
        <w:tc>
          <w:tcPr>
            <w:tcW w:w="2693" w:type="dxa"/>
            <w:shd w:val="clear" w:color="auto" w:fill="auto"/>
          </w:tcPr>
          <w:p w14:paraId="5A8670DB"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45</w:t>
            </w:r>
          </w:p>
          <w:p w14:paraId="72A46C67" w14:textId="77777777" w:rsidR="00B14B19" w:rsidRPr="00FE3BB5" w:rsidRDefault="00B01076">
            <w:pPr>
              <w:pStyle w:val="BayerBodyTextFull"/>
              <w:keepNext/>
              <w:spacing w:before="0" w:after="0"/>
              <w:jc w:val="center"/>
              <w:rPr>
                <w:b/>
                <w:sz w:val="22"/>
                <w:szCs w:val="22"/>
                <w:lang w:val="sv-SE"/>
              </w:rPr>
            </w:pPr>
            <w:r w:rsidRPr="00FE3BB5">
              <w:rPr>
                <w:sz w:val="22"/>
                <w:szCs w:val="22"/>
                <w:lang w:val="sv-SE"/>
              </w:rPr>
              <w:t>[82]</w:t>
            </w:r>
          </w:p>
        </w:tc>
        <w:tc>
          <w:tcPr>
            <w:tcW w:w="2694" w:type="dxa"/>
            <w:shd w:val="clear" w:color="auto" w:fill="auto"/>
          </w:tcPr>
          <w:p w14:paraId="28DFAC5F"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20</w:t>
            </w:r>
          </w:p>
          <w:p w14:paraId="27E48338" w14:textId="77777777" w:rsidR="00B14B19" w:rsidRPr="00FE3BB5" w:rsidRDefault="00B01076">
            <w:pPr>
              <w:pStyle w:val="BayerBodyTextFull"/>
              <w:keepNext/>
              <w:spacing w:before="0" w:after="0"/>
              <w:jc w:val="center"/>
              <w:rPr>
                <w:b/>
                <w:sz w:val="22"/>
                <w:szCs w:val="22"/>
                <w:lang w:val="sv-SE"/>
              </w:rPr>
            </w:pPr>
            <w:r w:rsidRPr="00FE3BB5">
              <w:rPr>
                <w:sz w:val="22"/>
                <w:szCs w:val="22"/>
                <w:lang w:val="sv-SE"/>
              </w:rPr>
              <w:t>[51]</w:t>
            </w:r>
          </w:p>
        </w:tc>
      </w:tr>
      <w:tr w:rsidR="00B14B19" w:rsidRPr="00FE3BB5" w14:paraId="6A73B3B4" w14:textId="77777777">
        <w:tc>
          <w:tcPr>
            <w:tcW w:w="3402" w:type="dxa"/>
            <w:shd w:val="clear" w:color="auto" w:fill="auto"/>
          </w:tcPr>
          <w:p w14:paraId="57EE599F" w14:textId="77777777" w:rsidR="00B14B19" w:rsidRPr="00FE3BB5" w:rsidRDefault="00B01076">
            <w:pPr>
              <w:pStyle w:val="BayerBodyTextFull"/>
              <w:keepNext/>
              <w:spacing w:before="0" w:after="0"/>
              <w:rPr>
                <w:sz w:val="22"/>
                <w:szCs w:val="22"/>
                <w:lang w:val="sv-SE"/>
              </w:rPr>
            </w:pPr>
            <w:r w:rsidRPr="00FE3BB5">
              <w:rPr>
                <w:sz w:val="22"/>
                <w:szCs w:val="22"/>
                <w:lang w:val="sv-SE"/>
              </w:rPr>
              <w:t>Placebojusterad skillnad (m)</w:t>
            </w:r>
          </w:p>
          <w:p w14:paraId="6DF11E66" w14:textId="77777777" w:rsidR="00B14B19" w:rsidRPr="00FE3BB5" w:rsidRDefault="00B01076">
            <w:pPr>
              <w:pStyle w:val="BayerBodyTextFull"/>
              <w:keepNext/>
              <w:spacing w:before="0" w:after="0"/>
              <w:rPr>
                <w:b/>
                <w:sz w:val="22"/>
                <w:szCs w:val="22"/>
                <w:lang w:val="sv-SE"/>
              </w:rPr>
            </w:pPr>
            <w:r w:rsidRPr="00FE3BB5">
              <w:rPr>
                <w:sz w:val="22"/>
                <w:szCs w:val="22"/>
                <w:lang w:val="sv-SE"/>
              </w:rPr>
              <w:t>95 % KI</w:t>
            </w:r>
          </w:p>
        </w:tc>
        <w:tc>
          <w:tcPr>
            <w:tcW w:w="5387" w:type="dxa"/>
            <w:gridSpan w:val="2"/>
            <w:shd w:val="clear" w:color="auto" w:fill="auto"/>
          </w:tcPr>
          <w:p w14:paraId="56280FA3"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25</w:t>
            </w:r>
          </w:p>
          <w:p w14:paraId="59ECBF4C" w14:textId="77777777" w:rsidR="00B14B19" w:rsidRPr="00FE3BB5" w:rsidRDefault="00B01076">
            <w:pPr>
              <w:pStyle w:val="BayerBodyTextFull"/>
              <w:keepNext/>
              <w:spacing w:before="0" w:after="0"/>
              <w:jc w:val="center"/>
              <w:rPr>
                <w:b/>
                <w:sz w:val="22"/>
                <w:szCs w:val="22"/>
                <w:lang w:val="sv-SE"/>
              </w:rPr>
            </w:pPr>
            <w:r w:rsidRPr="00FE3BB5">
              <w:rPr>
                <w:sz w:val="22"/>
                <w:szCs w:val="22"/>
                <w:lang w:val="sv-SE"/>
              </w:rPr>
              <w:t>-10 till 61</w:t>
            </w:r>
          </w:p>
        </w:tc>
      </w:tr>
      <w:tr w:rsidR="00B14B19" w:rsidRPr="00FE3BB5" w14:paraId="53BA6C04" w14:textId="77777777">
        <w:tc>
          <w:tcPr>
            <w:tcW w:w="3402" w:type="dxa"/>
            <w:shd w:val="clear" w:color="auto" w:fill="auto"/>
          </w:tcPr>
          <w:p w14:paraId="73C1EC36"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 xml:space="preserve"> Inoperabel patientpopulation</w:t>
            </w:r>
          </w:p>
          <w:p w14:paraId="718FBC11" w14:textId="77777777" w:rsidR="00B14B19" w:rsidRPr="00FE3BB5" w:rsidRDefault="00B14B19">
            <w:pPr>
              <w:pStyle w:val="BayerBodyTextFull"/>
              <w:keepNext/>
              <w:spacing w:before="0" w:after="0"/>
              <w:jc w:val="center"/>
              <w:rPr>
                <w:b/>
                <w:sz w:val="22"/>
                <w:szCs w:val="22"/>
                <w:lang w:val="sv-SE"/>
              </w:rPr>
            </w:pPr>
          </w:p>
        </w:tc>
        <w:tc>
          <w:tcPr>
            <w:tcW w:w="2693" w:type="dxa"/>
            <w:shd w:val="clear" w:color="auto" w:fill="auto"/>
          </w:tcPr>
          <w:p w14:paraId="322EBA1C"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Riociguat</w:t>
            </w:r>
          </w:p>
          <w:p w14:paraId="45A6873C"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(n=121)</w:t>
            </w:r>
          </w:p>
        </w:tc>
        <w:tc>
          <w:tcPr>
            <w:tcW w:w="2694" w:type="dxa"/>
            <w:shd w:val="clear" w:color="auto" w:fill="auto"/>
          </w:tcPr>
          <w:p w14:paraId="209ED214"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Placebo</w:t>
            </w:r>
          </w:p>
          <w:p w14:paraId="07EE1579"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(n=68)</w:t>
            </w:r>
          </w:p>
        </w:tc>
      </w:tr>
      <w:tr w:rsidR="00B14B19" w:rsidRPr="00FE3BB5" w14:paraId="7FC54132" w14:textId="77777777">
        <w:tc>
          <w:tcPr>
            <w:tcW w:w="3402" w:type="dxa"/>
          </w:tcPr>
          <w:p w14:paraId="31CEC3F9" w14:textId="77777777" w:rsidR="00B14B19" w:rsidRPr="00FE3BB5" w:rsidRDefault="00B01076">
            <w:pPr>
              <w:pStyle w:val="BayerBodyTextFull"/>
              <w:keepNext/>
              <w:spacing w:before="0" w:after="0"/>
              <w:rPr>
                <w:sz w:val="22"/>
                <w:szCs w:val="22"/>
                <w:lang w:val="sv-SE"/>
              </w:rPr>
            </w:pPr>
            <w:r w:rsidRPr="00FE3BB5">
              <w:rPr>
                <w:sz w:val="22"/>
                <w:szCs w:val="22"/>
                <w:lang w:val="sv-SE"/>
              </w:rPr>
              <w:t>Baslinjen (m)</w:t>
            </w:r>
          </w:p>
          <w:p w14:paraId="6440FE39" w14:textId="77777777" w:rsidR="00B14B19" w:rsidRPr="00FE3BB5" w:rsidRDefault="00B01076">
            <w:pPr>
              <w:pStyle w:val="BayerBodyTextFull"/>
              <w:keepNext/>
              <w:spacing w:before="0" w:after="0"/>
              <w:rPr>
                <w:sz w:val="22"/>
                <w:szCs w:val="22"/>
                <w:lang w:val="sv-SE"/>
              </w:rPr>
            </w:pPr>
            <w:r w:rsidRPr="00FE3BB5">
              <w:rPr>
                <w:sz w:val="22"/>
                <w:szCs w:val="22"/>
                <w:lang w:val="sv-SE"/>
              </w:rPr>
              <w:t>[SD]</w:t>
            </w:r>
          </w:p>
        </w:tc>
        <w:tc>
          <w:tcPr>
            <w:tcW w:w="2693" w:type="dxa"/>
          </w:tcPr>
          <w:p w14:paraId="2C65B796"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335</w:t>
            </w:r>
          </w:p>
          <w:p w14:paraId="5540B807"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[83]</w:t>
            </w:r>
          </w:p>
        </w:tc>
        <w:tc>
          <w:tcPr>
            <w:tcW w:w="2694" w:type="dxa"/>
          </w:tcPr>
          <w:p w14:paraId="2EE0C9C6"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351</w:t>
            </w:r>
          </w:p>
          <w:p w14:paraId="00A9739F"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[75]</w:t>
            </w:r>
          </w:p>
        </w:tc>
      </w:tr>
      <w:tr w:rsidR="00B14B19" w:rsidRPr="00FE3BB5" w14:paraId="24A12275" w14:textId="77777777">
        <w:tc>
          <w:tcPr>
            <w:tcW w:w="3402" w:type="dxa"/>
          </w:tcPr>
          <w:p w14:paraId="4D632256" w14:textId="77777777" w:rsidR="00B14B19" w:rsidRPr="00FE3BB5" w:rsidRDefault="00B01076">
            <w:pPr>
              <w:pStyle w:val="BayerBodyTextFull"/>
              <w:keepNext/>
              <w:spacing w:before="0" w:after="0"/>
              <w:rPr>
                <w:sz w:val="22"/>
                <w:szCs w:val="22"/>
                <w:lang w:val="sv-SE"/>
              </w:rPr>
            </w:pPr>
            <w:r w:rsidRPr="00FE3BB5">
              <w:rPr>
                <w:sz w:val="22"/>
                <w:szCs w:val="22"/>
                <w:lang w:val="sv-SE"/>
              </w:rPr>
              <w:t>Genomsnittlig förändring från baslinjen (m)</w:t>
            </w:r>
          </w:p>
          <w:p w14:paraId="6F291654" w14:textId="77777777" w:rsidR="00B14B19" w:rsidRPr="00FE3BB5" w:rsidRDefault="00B01076">
            <w:pPr>
              <w:pStyle w:val="BayerBodyTextFull"/>
              <w:keepNext/>
              <w:spacing w:before="0" w:after="0"/>
              <w:rPr>
                <w:sz w:val="22"/>
                <w:szCs w:val="22"/>
                <w:lang w:val="sv-SE"/>
              </w:rPr>
            </w:pPr>
            <w:r w:rsidRPr="00FE3BB5">
              <w:rPr>
                <w:sz w:val="22"/>
                <w:szCs w:val="22"/>
                <w:lang w:val="sv-SE"/>
              </w:rPr>
              <w:t>[SD]</w:t>
            </w:r>
          </w:p>
        </w:tc>
        <w:tc>
          <w:tcPr>
            <w:tcW w:w="2693" w:type="dxa"/>
          </w:tcPr>
          <w:p w14:paraId="164A9399"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44</w:t>
            </w:r>
          </w:p>
          <w:p w14:paraId="460D0A75"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[84]</w:t>
            </w:r>
          </w:p>
        </w:tc>
        <w:tc>
          <w:tcPr>
            <w:tcW w:w="2694" w:type="dxa"/>
          </w:tcPr>
          <w:p w14:paraId="7D56F4FB"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8</w:t>
            </w:r>
          </w:p>
          <w:p w14:paraId="0C013028"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[88]</w:t>
            </w:r>
          </w:p>
        </w:tc>
      </w:tr>
      <w:tr w:rsidR="00B14B19" w:rsidRPr="00FE3BB5" w14:paraId="6D437A4B" w14:textId="77777777">
        <w:trPr>
          <w:trHeight w:val="759"/>
        </w:trPr>
        <w:tc>
          <w:tcPr>
            <w:tcW w:w="3402" w:type="dxa"/>
          </w:tcPr>
          <w:p w14:paraId="54B3B79F" w14:textId="77777777" w:rsidR="00B14B19" w:rsidRPr="00FE3BB5" w:rsidRDefault="00B01076">
            <w:pPr>
              <w:pStyle w:val="BayerBodyTextFull"/>
              <w:keepNext/>
              <w:spacing w:before="0" w:after="0"/>
              <w:rPr>
                <w:sz w:val="22"/>
                <w:szCs w:val="22"/>
                <w:lang w:val="sv-SE"/>
              </w:rPr>
            </w:pPr>
            <w:r w:rsidRPr="00FE3BB5">
              <w:rPr>
                <w:sz w:val="22"/>
                <w:szCs w:val="22"/>
                <w:lang w:val="sv-SE"/>
              </w:rPr>
              <w:t>Placebojusterad skillnad (m)</w:t>
            </w:r>
          </w:p>
          <w:p w14:paraId="0D9835CB" w14:textId="77777777" w:rsidR="00B14B19" w:rsidRPr="00FE3BB5" w:rsidRDefault="00B01076">
            <w:pPr>
              <w:pStyle w:val="BayerBodyTextFull"/>
              <w:keepNext/>
              <w:spacing w:before="0" w:after="0"/>
              <w:rPr>
                <w:sz w:val="22"/>
                <w:szCs w:val="22"/>
                <w:lang w:val="sv-SE"/>
              </w:rPr>
            </w:pPr>
            <w:r w:rsidRPr="00FE3BB5">
              <w:rPr>
                <w:sz w:val="22"/>
                <w:szCs w:val="22"/>
                <w:lang w:val="sv-SE"/>
              </w:rPr>
              <w:t>95 % KI</w:t>
            </w:r>
          </w:p>
        </w:tc>
        <w:tc>
          <w:tcPr>
            <w:tcW w:w="5387" w:type="dxa"/>
            <w:gridSpan w:val="2"/>
          </w:tcPr>
          <w:p w14:paraId="235456DC"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54</w:t>
            </w:r>
          </w:p>
          <w:p w14:paraId="7594EC8B"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29 till 79</w:t>
            </w:r>
          </w:p>
        </w:tc>
      </w:tr>
      <w:tr w:rsidR="00B14B19" w:rsidRPr="00FE3BB5" w14:paraId="536102E9" w14:textId="77777777">
        <w:tc>
          <w:tcPr>
            <w:tcW w:w="3402" w:type="dxa"/>
            <w:shd w:val="clear" w:color="auto" w:fill="auto"/>
          </w:tcPr>
          <w:p w14:paraId="50B77B5E" w14:textId="77777777" w:rsidR="00B14B19" w:rsidRPr="00923B46" w:rsidRDefault="00B01076">
            <w:pPr>
              <w:pStyle w:val="BayerBodyTextFull"/>
              <w:keepNext/>
              <w:spacing w:before="0" w:after="0"/>
              <w:jc w:val="center"/>
              <w:rPr>
                <w:sz w:val="22"/>
                <w:szCs w:val="22"/>
              </w:rPr>
            </w:pPr>
            <w:r w:rsidRPr="00923B46">
              <w:rPr>
                <w:b/>
                <w:sz w:val="22"/>
                <w:szCs w:val="22"/>
              </w:rPr>
              <w:t xml:space="preserve"> </w:t>
            </w:r>
            <w:proofErr w:type="spellStart"/>
            <w:r w:rsidRPr="00923B46">
              <w:rPr>
                <w:b/>
                <w:sz w:val="22"/>
                <w:szCs w:val="22"/>
              </w:rPr>
              <w:t>Patientpopulation</w:t>
            </w:r>
            <w:proofErr w:type="spellEnd"/>
            <w:r w:rsidRPr="00923B46">
              <w:rPr>
                <w:b/>
                <w:sz w:val="22"/>
                <w:szCs w:val="22"/>
              </w:rPr>
              <w:t xml:space="preserve"> med CTEPH post-PEA</w:t>
            </w:r>
          </w:p>
        </w:tc>
        <w:tc>
          <w:tcPr>
            <w:tcW w:w="2693" w:type="dxa"/>
            <w:shd w:val="clear" w:color="auto" w:fill="auto"/>
          </w:tcPr>
          <w:p w14:paraId="2A04A32F"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Riociguat</w:t>
            </w:r>
          </w:p>
          <w:p w14:paraId="0EF51A58"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(n=52)</w:t>
            </w:r>
          </w:p>
        </w:tc>
        <w:tc>
          <w:tcPr>
            <w:tcW w:w="2694" w:type="dxa"/>
            <w:shd w:val="clear" w:color="auto" w:fill="auto"/>
          </w:tcPr>
          <w:p w14:paraId="6C005465"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Placebo</w:t>
            </w:r>
          </w:p>
          <w:p w14:paraId="63B289E5"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(n=20)</w:t>
            </w:r>
          </w:p>
        </w:tc>
      </w:tr>
      <w:tr w:rsidR="00B14B19" w:rsidRPr="00FE3BB5" w14:paraId="4A6A4E6D" w14:textId="77777777">
        <w:tc>
          <w:tcPr>
            <w:tcW w:w="3402" w:type="dxa"/>
          </w:tcPr>
          <w:p w14:paraId="4BB993FD" w14:textId="77777777" w:rsidR="00B14B19" w:rsidRPr="00FE3BB5" w:rsidRDefault="00B01076">
            <w:pPr>
              <w:pStyle w:val="BayerBodyTextFull"/>
              <w:keepNext/>
              <w:spacing w:before="0" w:after="0"/>
              <w:rPr>
                <w:sz w:val="22"/>
                <w:szCs w:val="22"/>
                <w:lang w:val="sv-SE"/>
              </w:rPr>
            </w:pPr>
            <w:r w:rsidRPr="00FE3BB5">
              <w:rPr>
                <w:sz w:val="22"/>
                <w:szCs w:val="22"/>
                <w:lang w:val="sv-SE"/>
              </w:rPr>
              <w:t>Baslinjen (m)</w:t>
            </w:r>
          </w:p>
          <w:p w14:paraId="296F279B" w14:textId="77777777" w:rsidR="00B14B19" w:rsidRPr="00FE3BB5" w:rsidRDefault="00B01076">
            <w:pPr>
              <w:pStyle w:val="BayerBodyTextFull"/>
              <w:keepNext/>
              <w:spacing w:before="0" w:after="0"/>
              <w:rPr>
                <w:sz w:val="22"/>
                <w:szCs w:val="22"/>
                <w:lang w:val="sv-SE"/>
              </w:rPr>
            </w:pPr>
            <w:r w:rsidRPr="00FE3BB5">
              <w:rPr>
                <w:sz w:val="22"/>
                <w:szCs w:val="22"/>
                <w:lang w:val="sv-SE"/>
              </w:rPr>
              <w:t>[SD]</w:t>
            </w:r>
          </w:p>
        </w:tc>
        <w:tc>
          <w:tcPr>
            <w:tcW w:w="2693" w:type="dxa"/>
          </w:tcPr>
          <w:p w14:paraId="284F1EDB"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360</w:t>
            </w:r>
          </w:p>
          <w:p w14:paraId="7E5F7E36"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[78]</w:t>
            </w:r>
          </w:p>
        </w:tc>
        <w:tc>
          <w:tcPr>
            <w:tcW w:w="2694" w:type="dxa"/>
          </w:tcPr>
          <w:p w14:paraId="3079E8D6"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374</w:t>
            </w:r>
          </w:p>
          <w:p w14:paraId="4FE62019"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[72]</w:t>
            </w:r>
          </w:p>
        </w:tc>
      </w:tr>
      <w:tr w:rsidR="00B14B19" w:rsidRPr="00FE3BB5" w14:paraId="5D57835D" w14:textId="77777777">
        <w:tc>
          <w:tcPr>
            <w:tcW w:w="3402" w:type="dxa"/>
          </w:tcPr>
          <w:p w14:paraId="6B4F824A" w14:textId="77777777" w:rsidR="00B14B19" w:rsidRPr="00FE3BB5" w:rsidRDefault="00B01076">
            <w:pPr>
              <w:pStyle w:val="BayerBodyTextFull"/>
              <w:keepNext/>
              <w:spacing w:before="0" w:after="0"/>
              <w:rPr>
                <w:sz w:val="22"/>
                <w:szCs w:val="22"/>
                <w:lang w:val="sv-SE"/>
              </w:rPr>
            </w:pPr>
            <w:r w:rsidRPr="00FE3BB5">
              <w:rPr>
                <w:sz w:val="22"/>
                <w:szCs w:val="22"/>
                <w:lang w:val="sv-SE"/>
              </w:rPr>
              <w:t>Genomsnittlig förändring från baslinjen (m)</w:t>
            </w:r>
            <w:r w:rsidRPr="00FE3BB5">
              <w:rPr>
                <w:sz w:val="22"/>
                <w:szCs w:val="22"/>
                <w:lang w:val="sv-SE"/>
              </w:rPr>
              <w:br/>
              <w:t>[SD]</w:t>
            </w:r>
          </w:p>
        </w:tc>
        <w:tc>
          <w:tcPr>
            <w:tcW w:w="2693" w:type="dxa"/>
          </w:tcPr>
          <w:p w14:paraId="644630CA"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27</w:t>
            </w:r>
          </w:p>
          <w:p w14:paraId="73CAA267"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[68]</w:t>
            </w:r>
          </w:p>
        </w:tc>
        <w:tc>
          <w:tcPr>
            <w:tcW w:w="2694" w:type="dxa"/>
          </w:tcPr>
          <w:p w14:paraId="3FC52E46"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1,8</w:t>
            </w:r>
          </w:p>
          <w:p w14:paraId="0A8CF9CA"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[73]</w:t>
            </w:r>
          </w:p>
        </w:tc>
      </w:tr>
      <w:tr w:rsidR="00B14B19" w:rsidRPr="00FE3BB5" w14:paraId="51676D50" w14:textId="77777777">
        <w:trPr>
          <w:trHeight w:val="516"/>
        </w:trPr>
        <w:tc>
          <w:tcPr>
            <w:tcW w:w="3402" w:type="dxa"/>
          </w:tcPr>
          <w:p w14:paraId="01575D7B" w14:textId="77777777" w:rsidR="00B14B19" w:rsidRPr="00FE3BB5" w:rsidRDefault="00B01076">
            <w:pPr>
              <w:keepNext/>
              <w:rPr>
                <w:lang w:val="sv-SE"/>
              </w:rPr>
            </w:pPr>
            <w:r w:rsidRPr="00FE3BB5">
              <w:rPr>
                <w:lang w:val="sv-SE"/>
              </w:rPr>
              <w:t>Placebojusterad skillnad (m)</w:t>
            </w:r>
          </w:p>
          <w:p w14:paraId="0FA9F13B" w14:textId="77777777" w:rsidR="00B14B19" w:rsidRPr="00FE3BB5" w:rsidRDefault="00B01076">
            <w:pPr>
              <w:pStyle w:val="BayerBodyTextFull"/>
              <w:keepNext/>
              <w:spacing w:before="0" w:after="0"/>
              <w:rPr>
                <w:sz w:val="22"/>
                <w:szCs w:val="22"/>
                <w:lang w:val="sv-SE"/>
              </w:rPr>
            </w:pPr>
            <w:r w:rsidRPr="00FE3BB5">
              <w:rPr>
                <w:sz w:val="22"/>
                <w:szCs w:val="22"/>
                <w:lang w:val="sv-SE"/>
              </w:rPr>
              <w:t>95 % KI</w:t>
            </w:r>
          </w:p>
        </w:tc>
        <w:tc>
          <w:tcPr>
            <w:tcW w:w="5387" w:type="dxa"/>
            <w:gridSpan w:val="2"/>
          </w:tcPr>
          <w:p w14:paraId="05982B19"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27</w:t>
            </w:r>
          </w:p>
          <w:p w14:paraId="39BA01B6" w14:textId="77777777" w:rsidR="00B14B19" w:rsidRPr="00FE3BB5" w:rsidRDefault="00B14B19">
            <w:pPr>
              <w:pStyle w:val="BayerBodyTextFull"/>
              <w:keepNext/>
              <w:spacing w:before="0" w:after="0"/>
              <w:jc w:val="center"/>
              <w:rPr>
                <w:sz w:val="22"/>
                <w:szCs w:val="22"/>
                <w:lang w:val="sv-SE"/>
              </w:rPr>
            </w:pPr>
          </w:p>
          <w:p w14:paraId="2FE077FA"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10 till 63</w:t>
            </w:r>
          </w:p>
        </w:tc>
      </w:tr>
    </w:tbl>
    <w:p w14:paraId="07D97872" w14:textId="77777777" w:rsidR="00B14B19" w:rsidRPr="00FE3BB5" w:rsidRDefault="00B14B19">
      <w:pPr>
        <w:pStyle w:val="BayerBodyTextFull"/>
        <w:spacing w:before="0" w:after="0"/>
        <w:rPr>
          <w:sz w:val="22"/>
          <w:szCs w:val="22"/>
          <w:lang w:val="sv-SE"/>
        </w:rPr>
      </w:pPr>
    </w:p>
    <w:p w14:paraId="3CEE73D9" w14:textId="70F50CEC" w:rsidR="00B14B19" w:rsidRPr="00FE3BB5" w:rsidRDefault="00B01076">
      <w:pPr>
        <w:pStyle w:val="BayerBodyTextFull"/>
        <w:spacing w:before="0" w:after="0"/>
        <w:rPr>
          <w:sz w:val="22"/>
          <w:szCs w:val="22"/>
          <w:lang w:val="sv-SE"/>
        </w:rPr>
      </w:pPr>
      <w:r w:rsidRPr="00FE3BB5">
        <w:rPr>
          <w:sz w:val="22"/>
          <w:szCs w:val="22"/>
          <w:lang w:val="sv-SE"/>
        </w:rPr>
        <w:t>Förbättring av ansträngningskapacitet åtföljdes av förbättring av flera kliniskt relevanta sekundära effektmått. Dessa fynd överensstämde med förbättringar av ytterligare hemodynamiska parametrar.</w:t>
      </w:r>
    </w:p>
    <w:p w14:paraId="22DF1BC8" w14:textId="77777777" w:rsidR="00B14B19" w:rsidRPr="00FE3BB5" w:rsidRDefault="00B14B19">
      <w:pPr>
        <w:pStyle w:val="BayerBodyTextFull"/>
        <w:spacing w:before="0" w:after="0"/>
        <w:rPr>
          <w:sz w:val="22"/>
          <w:szCs w:val="22"/>
          <w:lang w:val="sv-SE"/>
        </w:rPr>
      </w:pPr>
    </w:p>
    <w:p w14:paraId="64399A3A" w14:textId="77777777" w:rsidR="00B14B19" w:rsidRPr="00FE3BB5" w:rsidRDefault="00B01076">
      <w:pPr>
        <w:pStyle w:val="BayerBodyTextFull"/>
        <w:keepNext/>
        <w:spacing w:before="0" w:after="0"/>
        <w:rPr>
          <w:sz w:val="22"/>
          <w:szCs w:val="22"/>
          <w:lang w:val="sv-SE"/>
        </w:rPr>
      </w:pPr>
      <w:r w:rsidRPr="00FE3BB5">
        <w:rPr>
          <w:b/>
          <w:sz w:val="22"/>
          <w:szCs w:val="22"/>
          <w:lang w:val="sv-SE"/>
        </w:rPr>
        <w:t>Tabell 3:</w:t>
      </w:r>
      <w:r w:rsidRPr="00FE3BB5">
        <w:rPr>
          <w:sz w:val="22"/>
          <w:szCs w:val="22"/>
          <w:lang w:val="sv-SE"/>
        </w:rPr>
        <w:t xml:space="preserve"> Effekter av riociguat i CHEST</w:t>
      </w:r>
      <w:r w:rsidRPr="00FE3BB5">
        <w:rPr>
          <w:sz w:val="22"/>
          <w:szCs w:val="22"/>
          <w:lang w:val="sv-SE"/>
        </w:rPr>
        <w:noBreakHyphen/>
        <w:t>1 på PVR, NT-proBNP och WHO</w:t>
      </w:r>
      <w:r w:rsidRPr="00FE3BB5">
        <w:rPr>
          <w:sz w:val="22"/>
          <w:szCs w:val="22"/>
          <w:lang w:val="sv-SE"/>
        </w:rPr>
        <w:noBreakHyphen/>
        <w:t>funktionsklass vid sista besöket</w:t>
      </w:r>
    </w:p>
    <w:p w14:paraId="10DE835B" w14:textId="77777777" w:rsidR="00B14B19" w:rsidRPr="00FE3BB5" w:rsidRDefault="00B14B19">
      <w:pPr>
        <w:pStyle w:val="BayerBodyTextFull"/>
        <w:keepNext/>
        <w:spacing w:before="0" w:after="0"/>
        <w:rPr>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552"/>
        <w:gridCol w:w="70"/>
        <w:gridCol w:w="2623"/>
      </w:tblGrid>
      <w:tr w:rsidR="00B14B19" w:rsidRPr="00FE3BB5" w14:paraId="4FC6D4CC" w14:textId="77777777">
        <w:tc>
          <w:tcPr>
            <w:tcW w:w="3652" w:type="dxa"/>
            <w:shd w:val="clear" w:color="auto" w:fill="auto"/>
          </w:tcPr>
          <w:p w14:paraId="4361FD32" w14:textId="77777777" w:rsidR="00B14B19" w:rsidRPr="00FE3BB5" w:rsidRDefault="00B01076">
            <w:pPr>
              <w:pStyle w:val="BayerBodyTextFull"/>
              <w:keepNext/>
              <w:spacing w:before="0" w:after="0"/>
              <w:jc w:val="center"/>
              <w:rPr>
                <w:b/>
                <w:sz w:val="22"/>
                <w:szCs w:val="22"/>
                <w:lang w:val="sv-SE"/>
              </w:rPr>
            </w:pPr>
            <w:r w:rsidRPr="00FE3BB5">
              <w:rPr>
                <w:sz w:val="22"/>
                <w:szCs w:val="22"/>
                <w:lang w:val="sv-SE"/>
              </w:rPr>
              <w:br w:type="page"/>
            </w:r>
          </w:p>
          <w:p w14:paraId="213B376A"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PVR</w:t>
            </w:r>
          </w:p>
        </w:tc>
        <w:tc>
          <w:tcPr>
            <w:tcW w:w="2622" w:type="dxa"/>
            <w:gridSpan w:val="2"/>
            <w:shd w:val="clear" w:color="auto" w:fill="auto"/>
          </w:tcPr>
          <w:p w14:paraId="77C9A596"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w:t>
            </w:r>
          </w:p>
          <w:p w14:paraId="0DE261A8"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(n=151)</w:t>
            </w:r>
          </w:p>
        </w:tc>
        <w:tc>
          <w:tcPr>
            <w:tcW w:w="2623" w:type="dxa"/>
            <w:shd w:val="clear" w:color="auto" w:fill="auto"/>
          </w:tcPr>
          <w:p w14:paraId="40C92EBE"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Placebo</w:t>
            </w:r>
          </w:p>
          <w:p w14:paraId="0112F828"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(n=82)</w:t>
            </w:r>
          </w:p>
        </w:tc>
      </w:tr>
      <w:tr w:rsidR="00B14B19" w:rsidRPr="00FE3BB5" w14:paraId="0E849F30" w14:textId="77777777">
        <w:tc>
          <w:tcPr>
            <w:tcW w:w="3652" w:type="dxa"/>
          </w:tcPr>
          <w:p w14:paraId="19DE6DC8" w14:textId="77777777" w:rsidR="00B14B19" w:rsidRPr="00FE3BB5" w:rsidRDefault="00B01076">
            <w:pPr>
              <w:pStyle w:val="BayerBodyTextFull"/>
              <w:keepNext/>
              <w:spacing w:before="0" w:after="0"/>
              <w:rPr>
                <w:sz w:val="22"/>
                <w:szCs w:val="22"/>
                <w:lang w:val="sv-SE"/>
              </w:rPr>
            </w:pPr>
            <w:r w:rsidRPr="00FE3BB5">
              <w:rPr>
                <w:sz w:val="22"/>
                <w:szCs w:val="22"/>
                <w:lang w:val="sv-SE"/>
              </w:rPr>
              <w:t>Baslinjen (dyn·s·cm</w:t>
            </w:r>
            <w:r w:rsidRPr="00FE3BB5">
              <w:rPr>
                <w:sz w:val="22"/>
                <w:szCs w:val="22"/>
                <w:vertAlign w:val="superscript"/>
                <w:lang w:val="sv-SE"/>
              </w:rPr>
              <w:noBreakHyphen/>
              <w:t>5</w:t>
            </w:r>
            <w:r w:rsidRPr="00FE3BB5">
              <w:rPr>
                <w:sz w:val="22"/>
                <w:szCs w:val="22"/>
                <w:lang w:val="sv-SE"/>
              </w:rPr>
              <w:t>)</w:t>
            </w:r>
          </w:p>
          <w:p w14:paraId="05263E2B" w14:textId="77777777" w:rsidR="00B14B19" w:rsidRPr="00FE3BB5" w:rsidRDefault="00B01076">
            <w:pPr>
              <w:pStyle w:val="BayerBodyTextFull"/>
              <w:keepNext/>
              <w:spacing w:before="0" w:after="0"/>
              <w:rPr>
                <w:sz w:val="22"/>
                <w:szCs w:val="22"/>
                <w:lang w:val="sv-SE"/>
              </w:rPr>
            </w:pPr>
            <w:r w:rsidRPr="00FE3BB5">
              <w:rPr>
                <w:sz w:val="22"/>
                <w:szCs w:val="22"/>
                <w:lang w:val="sv-SE"/>
              </w:rPr>
              <w:t>[SD]</w:t>
            </w:r>
          </w:p>
        </w:tc>
        <w:tc>
          <w:tcPr>
            <w:tcW w:w="2622" w:type="dxa"/>
            <w:gridSpan w:val="2"/>
          </w:tcPr>
          <w:p w14:paraId="272BA70D"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790,7</w:t>
            </w:r>
          </w:p>
          <w:p w14:paraId="50B476BD"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[431,6]</w:t>
            </w:r>
          </w:p>
        </w:tc>
        <w:tc>
          <w:tcPr>
            <w:tcW w:w="2623" w:type="dxa"/>
          </w:tcPr>
          <w:p w14:paraId="363C0268"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779,3</w:t>
            </w:r>
          </w:p>
          <w:p w14:paraId="37353024"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[400,9]</w:t>
            </w:r>
          </w:p>
        </w:tc>
      </w:tr>
      <w:tr w:rsidR="00B14B19" w:rsidRPr="00FE3BB5" w14:paraId="027131D6" w14:textId="77777777">
        <w:tc>
          <w:tcPr>
            <w:tcW w:w="3652" w:type="dxa"/>
          </w:tcPr>
          <w:p w14:paraId="10DB9A34" w14:textId="77777777" w:rsidR="00B14B19" w:rsidRPr="00FE3BB5" w:rsidRDefault="00B01076">
            <w:pPr>
              <w:pStyle w:val="BayerBodyTextFull"/>
              <w:keepNext/>
              <w:spacing w:before="0" w:after="0"/>
              <w:rPr>
                <w:sz w:val="22"/>
                <w:szCs w:val="22"/>
                <w:lang w:val="sv-SE"/>
              </w:rPr>
            </w:pPr>
            <w:r w:rsidRPr="00FE3BB5">
              <w:rPr>
                <w:sz w:val="22"/>
                <w:szCs w:val="22"/>
                <w:lang w:val="sv-SE"/>
              </w:rPr>
              <w:t>Genomsnittlig förändring från baslinjen (dyn·s·cm</w:t>
            </w:r>
            <w:r w:rsidRPr="00FE3BB5">
              <w:rPr>
                <w:sz w:val="22"/>
                <w:szCs w:val="22"/>
                <w:vertAlign w:val="superscript"/>
                <w:lang w:val="sv-SE"/>
              </w:rPr>
              <w:noBreakHyphen/>
              <w:t>5</w:t>
            </w:r>
            <w:r w:rsidRPr="00FE3BB5">
              <w:rPr>
                <w:sz w:val="22"/>
                <w:szCs w:val="22"/>
                <w:lang w:val="sv-SE"/>
              </w:rPr>
              <w:t>)</w:t>
            </w:r>
          </w:p>
          <w:p w14:paraId="53B78558" w14:textId="77777777" w:rsidR="00B14B19" w:rsidRPr="00FE3BB5" w:rsidRDefault="00B01076">
            <w:pPr>
              <w:pStyle w:val="BayerBodyTextFull"/>
              <w:keepNext/>
              <w:spacing w:before="0" w:after="0"/>
              <w:rPr>
                <w:sz w:val="22"/>
                <w:szCs w:val="22"/>
                <w:lang w:val="sv-SE"/>
              </w:rPr>
            </w:pPr>
            <w:r w:rsidRPr="00FE3BB5">
              <w:rPr>
                <w:sz w:val="22"/>
                <w:szCs w:val="22"/>
                <w:lang w:val="sv-SE"/>
              </w:rPr>
              <w:t>[SD]</w:t>
            </w:r>
          </w:p>
        </w:tc>
        <w:tc>
          <w:tcPr>
            <w:tcW w:w="2622" w:type="dxa"/>
            <w:gridSpan w:val="2"/>
          </w:tcPr>
          <w:p w14:paraId="4283739C"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225,7</w:t>
            </w:r>
          </w:p>
          <w:p w14:paraId="47F6FE10"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[247,5]</w:t>
            </w:r>
          </w:p>
        </w:tc>
        <w:tc>
          <w:tcPr>
            <w:tcW w:w="2623" w:type="dxa"/>
          </w:tcPr>
          <w:p w14:paraId="697D9635"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23,1</w:t>
            </w:r>
          </w:p>
          <w:p w14:paraId="11F86CC3"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[273,5]</w:t>
            </w:r>
          </w:p>
        </w:tc>
      </w:tr>
      <w:tr w:rsidR="00B14B19" w:rsidRPr="00FE3BB5" w14:paraId="3818F475" w14:textId="77777777">
        <w:tc>
          <w:tcPr>
            <w:tcW w:w="3652" w:type="dxa"/>
          </w:tcPr>
          <w:p w14:paraId="4B918CAC" w14:textId="77777777" w:rsidR="00B14B19" w:rsidRPr="00FE3BB5" w:rsidRDefault="00B01076">
            <w:pPr>
              <w:pStyle w:val="BayerBodyTextFull"/>
              <w:keepNext/>
              <w:spacing w:before="0" w:after="0"/>
              <w:rPr>
                <w:sz w:val="22"/>
                <w:szCs w:val="22"/>
                <w:lang w:val="sv-SE"/>
              </w:rPr>
            </w:pPr>
            <w:r w:rsidRPr="00FE3BB5">
              <w:rPr>
                <w:sz w:val="22"/>
                <w:szCs w:val="22"/>
                <w:lang w:val="sv-SE"/>
              </w:rPr>
              <w:t>Placebojusterad skillnad</w:t>
            </w:r>
          </w:p>
          <w:p w14:paraId="29CE8997" w14:textId="77777777" w:rsidR="00B14B19" w:rsidRPr="00FE3BB5" w:rsidRDefault="00B01076">
            <w:pPr>
              <w:pStyle w:val="BayerBodyTextFull"/>
              <w:keepNext/>
              <w:spacing w:before="0" w:after="0"/>
              <w:rPr>
                <w:sz w:val="22"/>
                <w:szCs w:val="22"/>
                <w:lang w:val="sv-SE"/>
              </w:rPr>
            </w:pPr>
            <w:r w:rsidRPr="00FE3BB5">
              <w:rPr>
                <w:sz w:val="22"/>
                <w:szCs w:val="22"/>
                <w:lang w:val="sv-SE"/>
              </w:rPr>
              <w:t>(dyn·s·cm</w:t>
            </w:r>
            <w:r w:rsidRPr="00FE3BB5">
              <w:rPr>
                <w:sz w:val="22"/>
                <w:szCs w:val="22"/>
                <w:vertAlign w:val="superscript"/>
                <w:lang w:val="sv-SE"/>
              </w:rPr>
              <w:noBreakHyphen/>
              <w:t>5</w:t>
            </w:r>
            <w:r w:rsidRPr="00FE3BB5">
              <w:rPr>
                <w:sz w:val="22"/>
                <w:szCs w:val="22"/>
                <w:lang w:val="sv-SE"/>
              </w:rPr>
              <w:t>)</w:t>
            </w:r>
          </w:p>
          <w:p w14:paraId="73812DEF" w14:textId="77777777" w:rsidR="00B14B19" w:rsidRPr="00FE3BB5" w:rsidRDefault="00B01076">
            <w:pPr>
              <w:pStyle w:val="BayerBodyTextFull"/>
              <w:keepNext/>
              <w:spacing w:before="0" w:after="0"/>
              <w:rPr>
                <w:sz w:val="22"/>
                <w:szCs w:val="22"/>
                <w:lang w:val="sv-SE"/>
              </w:rPr>
            </w:pPr>
            <w:r w:rsidRPr="00FE3BB5">
              <w:rPr>
                <w:sz w:val="22"/>
                <w:szCs w:val="22"/>
                <w:lang w:val="sv-SE"/>
              </w:rPr>
              <w:t>95 % KI, [p</w:t>
            </w:r>
            <w:r w:rsidRPr="00FE3BB5">
              <w:rPr>
                <w:sz w:val="22"/>
                <w:szCs w:val="22"/>
                <w:lang w:val="sv-SE"/>
              </w:rPr>
              <w:noBreakHyphen/>
              <w:t>värde]</w:t>
            </w:r>
          </w:p>
        </w:tc>
        <w:tc>
          <w:tcPr>
            <w:tcW w:w="5245" w:type="dxa"/>
            <w:gridSpan w:val="3"/>
          </w:tcPr>
          <w:p w14:paraId="3DCC1FFD"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246,4</w:t>
            </w:r>
          </w:p>
          <w:p w14:paraId="5AF3F19E" w14:textId="77777777" w:rsidR="00B14B19" w:rsidRPr="00FE3BB5" w:rsidRDefault="00B14B19">
            <w:pPr>
              <w:pStyle w:val="BayerBodyTextFull"/>
              <w:keepNext/>
              <w:spacing w:before="0" w:after="0"/>
              <w:jc w:val="center"/>
              <w:rPr>
                <w:sz w:val="22"/>
                <w:szCs w:val="22"/>
                <w:lang w:val="sv-SE"/>
              </w:rPr>
            </w:pPr>
          </w:p>
          <w:p w14:paraId="5B8929E4"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 xml:space="preserve">303,3 till </w:t>
            </w:r>
            <w:r w:rsidRPr="00FE3BB5">
              <w:rPr>
                <w:sz w:val="22"/>
                <w:szCs w:val="22"/>
                <w:lang w:val="sv-SE"/>
              </w:rPr>
              <w:noBreakHyphen/>
              <w:t>189,5 [&lt;0,0001]</w:t>
            </w:r>
          </w:p>
        </w:tc>
      </w:tr>
      <w:tr w:rsidR="00B14B19" w:rsidRPr="00FE3BB5" w14:paraId="499FE030" w14:textId="77777777">
        <w:tc>
          <w:tcPr>
            <w:tcW w:w="3652" w:type="dxa"/>
            <w:shd w:val="clear" w:color="auto" w:fill="auto"/>
          </w:tcPr>
          <w:p w14:paraId="3067042C"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NT-proBNP</w:t>
            </w:r>
          </w:p>
        </w:tc>
        <w:tc>
          <w:tcPr>
            <w:tcW w:w="2622" w:type="dxa"/>
            <w:gridSpan w:val="2"/>
            <w:shd w:val="clear" w:color="auto" w:fill="auto"/>
          </w:tcPr>
          <w:p w14:paraId="7B17D363"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Riociguat</w:t>
            </w:r>
          </w:p>
          <w:p w14:paraId="5C158123"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(n=150)</w:t>
            </w:r>
          </w:p>
        </w:tc>
        <w:tc>
          <w:tcPr>
            <w:tcW w:w="2623" w:type="dxa"/>
            <w:shd w:val="clear" w:color="auto" w:fill="auto"/>
          </w:tcPr>
          <w:p w14:paraId="40080570"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Placebo</w:t>
            </w:r>
          </w:p>
          <w:p w14:paraId="0EC57ED8"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(n=73)</w:t>
            </w:r>
          </w:p>
        </w:tc>
      </w:tr>
      <w:tr w:rsidR="00B14B19" w:rsidRPr="00FE3BB5" w14:paraId="336CDFCD" w14:textId="77777777">
        <w:tc>
          <w:tcPr>
            <w:tcW w:w="3652" w:type="dxa"/>
          </w:tcPr>
          <w:p w14:paraId="1568625D" w14:textId="77777777" w:rsidR="00B14B19" w:rsidRPr="00FE3BB5" w:rsidRDefault="00B01076">
            <w:pPr>
              <w:pStyle w:val="BayerBodyTextFull"/>
              <w:keepNext/>
              <w:spacing w:before="0" w:after="0"/>
              <w:rPr>
                <w:sz w:val="22"/>
                <w:szCs w:val="22"/>
                <w:lang w:val="sv-SE"/>
              </w:rPr>
            </w:pPr>
            <w:r w:rsidRPr="00FE3BB5">
              <w:rPr>
                <w:sz w:val="22"/>
                <w:szCs w:val="22"/>
                <w:lang w:val="sv-SE"/>
              </w:rPr>
              <w:t>Baslinjen (ng/l)</w:t>
            </w:r>
          </w:p>
          <w:p w14:paraId="609243DA" w14:textId="77777777" w:rsidR="00B14B19" w:rsidRPr="00FE3BB5" w:rsidRDefault="00B01076">
            <w:pPr>
              <w:pStyle w:val="BayerBodyTextFull"/>
              <w:keepNext/>
              <w:spacing w:before="0" w:after="0"/>
              <w:rPr>
                <w:sz w:val="22"/>
                <w:szCs w:val="22"/>
                <w:lang w:val="sv-SE"/>
              </w:rPr>
            </w:pPr>
            <w:r w:rsidRPr="00FE3BB5">
              <w:rPr>
                <w:sz w:val="22"/>
                <w:szCs w:val="22"/>
                <w:lang w:val="sv-SE"/>
              </w:rPr>
              <w:t>[SD]</w:t>
            </w:r>
          </w:p>
        </w:tc>
        <w:tc>
          <w:tcPr>
            <w:tcW w:w="2622" w:type="dxa"/>
            <w:gridSpan w:val="2"/>
          </w:tcPr>
          <w:p w14:paraId="6641F9A1"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1 508,3</w:t>
            </w:r>
          </w:p>
          <w:p w14:paraId="0C1283DC"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[2 337,8]</w:t>
            </w:r>
          </w:p>
        </w:tc>
        <w:tc>
          <w:tcPr>
            <w:tcW w:w="2623" w:type="dxa"/>
          </w:tcPr>
          <w:p w14:paraId="3D5957C1"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1 705,8</w:t>
            </w:r>
          </w:p>
          <w:p w14:paraId="27884FDF"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[2 567,2]</w:t>
            </w:r>
          </w:p>
        </w:tc>
      </w:tr>
      <w:tr w:rsidR="00B14B19" w:rsidRPr="00FE3BB5" w14:paraId="62156B07" w14:textId="77777777">
        <w:tc>
          <w:tcPr>
            <w:tcW w:w="3652" w:type="dxa"/>
          </w:tcPr>
          <w:p w14:paraId="72D28161" w14:textId="77777777" w:rsidR="00B14B19" w:rsidRPr="00FE3BB5" w:rsidRDefault="00B01076">
            <w:pPr>
              <w:pStyle w:val="BayerBodyTextFull"/>
              <w:keepNext/>
              <w:spacing w:before="0" w:after="0"/>
              <w:rPr>
                <w:sz w:val="22"/>
                <w:szCs w:val="22"/>
                <w:lang w:val="sv-SE"/>
              </w:rPr>
            </w:pPr>
            <w:r w:rsidRPr="00FE3BB5">
              <w:rPr>
                <w:sz w:val="22"/>
                <w:szCs w:val="22"/>
                <w:lang w:val="sv-SE"/>
              </w:rPr>
              <w:t>Genomsnittlig förändring från baslinjen (ng/l)</w:t>
            </w:r>
            <w:r w:rsidRPr="00FE3BB5">
              <w:rPr>
                <w:sz w:val="22"/>
                <w:szCs w:val="22"/>
                <w:lang w:val="sv-SE"/>
              </w:rPr>
              <w:br/>
              <w:t>[SD]</w:t>
            </w:r>
          </w:p>
        </w:tc>
        <w:tc>
          <w:tcPr>
            <w:tcW w:w="2622" w:type="dxa"/>
            <w:gridSpan w:val="2"/>
          </w:tcPr>
          <w:p w14:paraId="10BA5223"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290,7</w:t>
            </w:r>
          </w:p>
          <w:p w14:paraId="56EDD1C5"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[1 716,9]</w:t>
            </w:r>
          </w:p>
        </w:tc>
        <w:tc>
          <w:tcPr>
            <w:tcW w:w="2623" w:type="dxa"/>
          </w:tcPr>
          <w:p w14:paraId="7C955039"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76,4</w:t>
            </w:r>
          </w:p>
          <w:p w14:paraId="07339CDC"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[1 446,6]</w:t>
            </w:r>
          </w:p>
        </w:tc>
      </w:tr>
      <w:tr w:rsidR="00B14B19" w:rsidRPr="00FE3BB5" w14:paraId="3D493FEC" w14:textId="77777777">
        <w:tc>
          <w:tcPr>
            <w:tcW w:w="3652" w:type="dxa"/>
          </w:tcPr>
          <w:p w14:paraId="6AB7D3D7" w14:textId="77777777" w:rsidR="00B14B19" w:rsidRPr="00FE3BB5" w:rsidRDefault="00B01076">
            <w:pPr>
              <w:pStyle w:val="BayerBodyTextFull"/>
              <w:keepNext/>
              <w:spacing w:before="0" w:after="0"/>
              <w:rPr>
                <w:sz w:val="22"/>
                <w:szCs w:val="22"/>
                <w:lang w:val="sv-SE"/>
              </w:rPr>
            </w:pPr>
            <w:r w:rsidRPr="00FE3BB5">
              <w:rPr>
                <w:sz w:val="22"/>
                <w:szCs w:val="22"/>
                <w:lang w:val="sv-SE"/>
              </w:rPr>
              <w:t>Placebojusterad skillnad (ng/l)</w:t>
            </w:r>
          </w:p>
          <w:p w14:paraId="2946D951" w14:textId="77777777" w:rsidR="00B14B19" w:rsidRPr="00FE3BB5" w:rsidRDefault="00B01076">
            <w:pPr>
              <w:pStyle w:val="BayerBodyTextFull"/>
              <w:keepNext/>
              <w:spacing w:before="0" w:after="0"/>
              <w:rPr>
                <w:sz w:val="22"/>
                <w:szCs w:val="22"/>
                <w:lang w:val="sv-SE"/>
              </w:rPr>
            </w:pPr>
            <w:r w:rsidRPr="00FE3BB5">
              <w:rPr>
                <w:sz w:val="22"/>
                <w:szCs w:val="22"/>
                <w:lang w:val="sv-SE"/>
              </w:rPr>
              <w:t>95 % KI, [p</w:t>
            </w:r>
            <w:r w:rsidRPr="00FE3BB5">
              <w:rPr>
                <w:sz w:val="22"/>
                <w:szCs w:val="22"/>
                <w:lang w:val="sv-SE"/>
              </w:rPr>
              <w:noBreakHyphen/>
              <w:t>värde]</w:t>
            </w:r>
          </w:p>
        </w:tc>
        <w:tc>
          <w:tcPr>
            <w:tcW w:w="5245" w:type="dxa"/>
            <w:gridSpan w:val="3"/>
          </w:tcPr>
          <w:p w14:paraId="1E0BB5B8"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444,0</w:t>
            </w:r>
          </w:p>
          <w:p w14:paraId="42471DA6"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 xml:space="preserve">843,0 till </w:t>
            </w:r>
            <w:r w:rsidRPr="00FE3BB5">
              <w:rPr>
                <w:sz w:val="22"/>
                <w:szCs w:val="22"/>
                <w:lang w:val="sv-SE"/>
              </w:rPr>
              <w:noBreakHyphen/>
              <w:t>45,0 [&lt;0,0001]</w:t>
            </w:r>
          </w:p>
        </w:tc>
      </w:tr>
      <w:tr w:rsidR="00B14B19" w:rsidRPr="00FE3BB5" w14:paraId="6045604A" w14:textId="77777777">
        <w:tc>
          <w:tcPr>
            <w:tcW w:w="3652" w:type="dxa"/>
            <w:shd w:val="clear" w:color="auto" w:fill="auto"/>
          </w:tcPr>
          <w:p w14:paraId="3E2619AD"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Förändring av WHO</w:t>
            </w:r>
            <w:r w:rsidRPr="00FE3BB5">
              <w:rPr>
                <w:b/>
                <w:sz w:val="22"/>
                <w:szCs w:val="22"/>
                <w:lang w:val="sv-SE"/>
              </w:rPr>
              <w:noBreakHyphen/>
              <w:t>funktionsklass</w:t>
            </w:r>
          </w:p>
        </w:tc>
        <w:tc>
          <w:tcPr>
            <w:tcW w:w="2552" w:type="dxa"/>
            <w:shd w:val="clear" w:color="auto" w:fill="auto"/>
          </w:tcPr>
          <w:p w14:paraId="56B3CCA0" w14:textId="77777777" w:rsidR="00B14B19" w:rsidRPr="00FE3BB5" w:rsidRDefault="00B01076">
            <w:pPr>
              <w:pStyle w:val="BayerBodyTextFull"/>
              <w:spacing w:before="0" w:after="0"/>
              <w:jc w:val="center"/>
              <w:rPr>
                <w:sz w:val="22"/>
                <w:szCs w:val="22"/>
                <w:lang w:val="sv-SE"/>
              </w:rPr>
            </w:pPr>
            <w:r w:rsidRPr="00FE3BB5">
              <w:rPr>
                <w:b/>
                <w:sz w:val="22"/>
                <w:szCs w:val="22"/>
                <w:lang w:val="sv-SE"/>
              </w:rPr>
              <w:t>Riociguat</w:t>
            </w:r>
          </w:p>
          <w:p w14:paraId="4ABDFA9A" w14:textId="77777777" w:rsidR="00B14B19" w:rsidRPr="00FE3BB5" w:rsidRDefault="00B01076">
            <w:pPr>
              <w:pStyle w:val="BayerBodyTextFull"/>
              <w:spacing w:before="0" w:after="0"/>
              <w:jc w:val="center"/>
              <w:rPr>
                <w:sz w:val="22"/>
                <w:szCs w:val="22"/>
                <w:lang w:val="sv-SE"/>
              </w:rPr>
            </w:pPr>
            <w:r w:rsidRPr="00FE3BB5">
              <w:rPr>
                <w:b/>
                <w:sz w:val="22"/>
                <w:szCs w:val="22"/>
                <w:lang w:val="sv-SE"/>
              </w:rPr>
              <w:t>(n=173)</w:t>
            </w:r>
          </w:p>
        </w:tc>
        <w:tc>
          <w:tcPr>
            <w:tcW w:w="2693" w:type="dxa"/>
            <w:gridSpan w:val="2"/>
            <w:shd w:val="clear" w:color="auto" w:fill="auto"/>
          </w:tcPr>
          <w:p w14:paraId="7543D609" w14:textId="77777777" w:rsidR="00B14B19" w:rsidRPr="00FE3BB5" w:rsidRDefault="00B01076">
            <w:pPr>
              <w:pStyle w:val="BayerBodyTextFull"/>
              <w:spacing w:before="0" w:after="0"/>
              <w:jc w:val="center"/>
              <w:rPr>
                <w:b/>
                <w:sz w:val="22"/>
                <w:szCs w:val="22"/>
                <w:lang w:val="sv-SE"/>
              </w:rPr>
            </w:pPr>
            <w:r w:rsidRPr="00FE3BB5">
              <w:rPr>
                <w:b/>
                <w:sz w:val="22"/>
                <w:szCs w:val="22"/>
                <w:lang w:val="sv-SE"/>
              </w:rPr>
              <w:t>Placebo</w:t>
            </w:r>
          </w:p>
          <w:p w14:paraId="46770D48" w14:textId="77777777" w:rsidR="00B14B19" w:rsidRPr="00FE3BB5" w:rsidRDefault="00B01076">
            <w:pPr>
              <w:pStyle w:val="BayerBodyTextFull"/>
              <w:spacing w:before="0" w:after="0"/>
              <w:jc w:val="center"/>
              <w:rPr>
                <w:sz w:val="22"/>
                <w:szCs w:val="22"/>
                <w:lang w:val="sv-SE"/>
              </w:rPr>
            </w:pPr>
            <w:r w:rsidRPr="00FE3BB5">
              <w:rPr>
                <w:b/>
                <w:sz w:val="22"/>
                <w:szCs w:val="22"/>
                <w:lang w:val="sv-SE"/>
              </w:rPr>
              <w:t>(n=87)</w:t>
            </w:r>
          </w:p>
        </w:tc>
      </w:tr>
      <w:tr w:rsidR="00B14B19" w:rsidRPr="00FE3BB5" w14:paraId="4C64D81E" w14:textId="77777777">
        <w:tc>
          <w:tcPr>
            <w:tcW w:w="3652" w:type="dxa"/>
          </w:tcPr>
          <w:p w14:paraId="608BEE9E" w14:textId="77777777" w:rsidR="00B14B19" w:rsidRPr="00FE3BB5" w:rsidRDefault="00B01076">
            <w:pPr>
              <w:pStyle w:val="BayerBodyTextFull"/>
              <w:keepNext/>
              <w:spacing w:before="0" w:after="0"/>
              <w:rPr>
                <w:sz w:val="22"/>
                <w:szCs w:val="22"/>
                <w:lang w:val="sv-SE"/>
              </w:rPr>
            </w:pPr>
            <w:r w:rsidRPr="00FE3BB5">
              <w:rPr>
                <w:sz w:val="22"/>
                <w:szCs w:val="22"/>
                <w:lang w:val="sv-SE"/>
              </w:rPr>
              <w:t>Förbättrad</w:t>
            </w:r>
          </w:p>
        </w:tc>
        <w:tc>
          <w:tcPr>
            <w:tcW w:w="2552" w:type="dxa"/>
          </w:tcPr>
          <w:p w14:paraId="734E0746" w14:textId="77777777" w:rsidR="00B14B19" w:rsidRPr="00FE3BB5" w:rsidRDefault="00B01076">
            <w:pPr>
              <w:pStyle w:val="BayerBodyTextFull"/>
              <w:spacing w:before="0" w:after="0"/>
              <w:jc w:val="center"/>
              <w:rPr>
                <w:sz w:val="22"/>
                <w:szCs w:val="22"/>
                <w:lang w:val="sv-SE"/>
              </w:rPr>
            </w:pPr>
            <w:r w:rsidRPr="00FE3BB5">
              <w:rPr>
                <w:sz w:val="22"/>
                <w:szCs w:val="22"/>
                <w:lang w:val="sv-SE"/>
              </w:rPr>
              <w:t>57 (32,9 %)</w:t>
            </w:r>
          </w:p>
        </w:tc>
        <w:tc>
          <w:tcPr>
            <w:tcW w:w="2693" w:type="dxa"/>
            <w:gridSpan w:val="2"/>
          </w:tcPr>
          <w:p w14:paraId="137A0D81" w14:textId="77777777" w:rsidR="00B14B19" w:rsidRPr="00FE3BB5" w:rsidRDefault="00B01076">
            <w:pPr>
              <w:pStyle w:val="BayerBodyTextFull"/>
              <w:spacing w:before="0" w:after="0"/>
              <w:jc w:val="center"/>
              <w:rPr>
                <w:sz w:val="22"/>
                <w:szCs w:val="22"/>
                <w:lang w:val="sv-SE"/>
              </w:rPr>
            </w:pPr>
            <w:r w:rsidRPr="00FE3BB5">
              <w:rPr>
                <w:sz w:val="22"/>
                <w:szCs w:val="22"/>
                <w:lang w:val="sv-SE"/>
              </w:rPr>
              <w:t>13 (14,9 %)</w:t>
            </w:r>
          </w:p>
        </w:tc>
      </w:tr>
      <w:tr w:rsidR="00B14B19" w:rsidRPr="00FE3BB5" w14:paraId="65BFE7E6" w14:textId="77777777">
        <w:tc>
          <w:tcPr>
            <w:tcW w:w="3652" w:type="dxa"/>
          </w:tcPr>
          <w:p w14:paraId="53C3D0F6" w14:textId="77777777" w:rsidR="00B14B19" w:rsidRPr="00FE3BB5" w:rsidRDefault="00B01076">
            <w:pPr>
              <w:pStyle w:val="BayerBodyTextFull"/>
              <w:keepNext/>
              <w:spacing w:before="0" w:after="0"/>
              <w:rPr>
                <w:sz w:val="22"/>
                <w:szCs w:val="22"/>
                <w:lang w:val="sv-SE"/>
              </w:rPr>
            </w:pPr>
            <w:r w:rsidRPr="00FE3BB5">
              <w:rPr>
                <w:sz w:val="22"/>
                <w:szCs w:val="22"/>
                <w:lang w:val="sv-SE"/>
              </w:rPr>
              <w:t>Stabil</w:t>
            </w:r>
          </w:p>
        </w:tc>
        <w:tc>
          <w:tcPr>
            <w:tcW w:w="2552" w:type="dxa"/>
          </w:tcPr>
          <w:p w14:paraId="1A3453F2" w14:textId="77777777" w:rsidR="00B14B19" w:rsidRPr="00FE3BB5" w:rsidRDefault="00B01076">
            <w:pPr>
              <w:pStyle w:val="BayerBodyTextFull"/>
              <w:spacing w:before="0" w:after="0"/>
              <w:jc w:val="center"/>
              <w:rPr>
                <w:sz w:val="22"/>
                <w:szCs w:val="22"/>
                <w:lang w:val="sv-SE"/>
              </w:rPr>
            </w:pPr>
            <w:r w:rsidRPr="00FE3BB5">
              <w:rPr>
                <w:sz w:val="22"/>
                <w:szCs w:val="22"/>
                <w:lang w:val="sv-SE"/>
              </w:rPr>
              <w:t>107 (61,8 %)</w:t>
            </w:r>
          </w:p>
        </w:tc>
        <w:tc>
          <w:tcPr>
            <w:tcW w:w="2693" w:type="dxa"/>
            <w:gridSpan w:val="2"/>
          </w:tcPr>
          <w:p w14:paraId="648537F0" w14:textId="77777777" w:rsidR="00B14B19" w:rsidRPr="00FE3BB5" w:rsidRDefault="00B01076">
            <w:pPr>
              <w:pStyle w:val="BayerBodyTextFull"/>
              <w:spacing w:before="0" w:after="0"/>
              <w:jc w:val="center"/>
              <w:rPr>
                <w:sz w:val="22"/>
                <w:szCs w:val="22"/>
                <w:lang w:val="sv-SE"/>
              </w:rPr>
            </w:pPr>
            <w:r w:rsidRPr="00FE3BB5">
              <w:rPr>
                <w:sz w:val="22"/>
                <w:szCs w:val="22"/>
                <w:lang w:val="sv-SE"/>
              </w:rPr>
              <w:t>68 (78,2 %)</w:t>
            </w:r>
          </w:p>
        </w:tc>
      </w:tr>
      <w:tr w:rsidR="00B14B19" w:rsidRPr="00FE3BB5" w14:paraId="2B19A6AE" w14:textId="77777777">
        <w:tc>
          <w:tcPr>
            <w:tcW w:w="3652" w:type="dxa"/>
          </w:tcPr>
          <w:p w14:paraId="0E304A1C" w14:textId="77777777" w:rsidR="00B14B19" w:rsidRPr="00FE3BB5" w:rsidRDefault="00B01076">
            <w:pPr>
              <w:pStyle w:val="BayerBodyTextFull"/>
              <w:keepNext/>
              <w:spacing w:before="0" w:after="0"/>
              <w:rPr>
                <w:sz w:val="22"/>
                <w:szCs w:val="22"/>
                <w:lang w:val="sv-SE"/>
              </w:rPr>
            </w:pPr>
            <w:r w:rsidRPr="00FE3BB5">
              <w:rPr>
                <w:sz w:val="22"/>
                <w:szCs w:val="22"/>
                <w:lang w:val="sv-SE"/>
              </w:rPr>
              <w:t>Försämrad</w:t>
            </w:r>
          </w:p>
        </w:tc>
        <w:tc>
          <w:tcPr>
            <w:tcW w:w="2552" w:type="dxa"/>
          </w:tcPr>
          <w:p w14:paraId="6D97C8B2" w14:textId="77777777" w:rsidR="00B14B19" w:rsidRPr="00FE3BB5" w:rsidRDefault="00B01076">
            <w:pPr>
              <w:pStyle w:val="BayerBodyTextFull"/>
              <w:spacing w:before="0" w:after="0"/>
              <w:jc w:val="center"/>
              <w:rPr>
                <w:sz w:val="22"/>
                <w:szCs w:val="22"/>
                <w:lang w:val="sv-SE"/>
              </w:rPr>
            </w:pPr>
            <w:r w:rsidRPr="00FE3BB5">
              <w:rPr>
                <w:sz w:val="22"/>
                <w:szCs w:val="22"/>
                <w:lang w:val="sv-SE"/>
              </w:rPr>
              <w:t>9 (5,2 %)</w:t>
            </w:r>
          </w:p>
        </w:tc>
        <w:tc>
          <w:tcPr>
            <w:tcW w:w="2693" w:type="dxa"/>
            <w:gridSpan w:val="2"/>
          </w:tcPr>
          <w:p w14:paraId="72FB3B2A" w14:textId="77777777" w:rsidR="00B14B19" w:rsidRPr="00FE3BB5" w:rsidRDefault="00B01076">
            <w:pPr>
              <w:pStyle w:val="BayerBodyTextFull"/>
              <w:spacing w:before="0" w:after="0"/>
              <w:jc w:val="center"/>
              <w:rPr>
                <w:sz w:val="22"/>
                <w:szCs w:val="22"/>
                <w:lang w:val="sv-SE"/>
              </w:rPr>
            </w:pPr>
            <w:r w:rsidRPr="00FE3BB5">
              <w:rPr>
                <w:sz w:val="22"/>
                <w:szCs w:val="22"/>
                <w:lang w:val="sv-SE"/>
              </w:rPr>
              <w:t>6 (6,9 %)</w:t>
            </w:r>
          </w:p>
        </w:tc>
      </w:tr>
      <w:tr w:rsidR="00B14B19" w:rsidRPr="00FE3BB5" w14:paraId="062FC445" w14:textId="77777777">
        <w:tc>
          <w:tcPr>
            <w:tcW w:w="3652" w:type="dxa"/>
          </w:tcPr>
          <w:p w14:paraId="121C34C2" w14:textId="77777777" w:rsidR="00B14B19" w:rsidRPr="00FE3BB5" w:rsidRDefault="00B01076">
            <w:pPr>
              <w:pStyle w:val="BayerBodyTextFull"/>
              <w:keepNext/>
              <w:spacing w:before="0" w:after="0"/>
              <w:rPr>
                <w:sz w:val="22"/>
                <w:szCs w:val="22"/>
                <w:lang w:val="sv-SE"/>
              </w:rPr>
            </w:pPr>
            <w:r w:rsidRPr="00FE3BB5">
              <w:rPr>
                <w:sz w:val="22"/>
                <w:szCs w:val="22"/>
                <w:lang w:val="sv-SE"/>
              </w:rPr>
              <w:t>p</w:t>
            </w:r>
            <w:r w:rsidRPr="00FE3BB5">
              <w:rPr>
                <w:i/>
                <w:sz w:val="22"/>
                <w:szCs w:val="22"/>
                <w:lang w:val="sv-SE"/>
              </w:rPr>
              <w:noBreakHyphen/>
            </w:r>
            <w:r w:rsidRPr="00FE3BB5">
              <w:rPr>
                <w:sz w:val="22"/>
                <w:szCs w:val="22"/>
                <w:lang w:val="sv-SE"/>
              </w:rPr>
              <w:t>värde</w:t>
            </w:r>
          </w:p>
        </w:tc>
        <w:tc>
          <w:tcPr>
            <w:tcW w:w="5245" w:type="dxa"/>
            <w:gridSpan w:val="3"/>
          </w:tcPr>
          <w:p w14:paraId="5F20BE42" w14:textId="77777777" w:rsidR="00B14B19" w:rsidRPr="00FE3BB5" w:rsidRDefault="00B01076">
            <w:pPr>
              <w:pStyle w:val="BayerBodyTextFull"/>
              <w:spacing w:before="0" w:after="0"/>
              <w:jc w:val="center"/>
              <w:rPr>
                <w:sz w:val="22"/>
                <w:szCs w:val="22"/>
                <w:lang w:val="sv-SE"/>
              </w:rPr>
            </w:pPr>
            <w:r w:rsidRPr="00FE3BB5">
              <w:rPr>
                <w:sz w:val="22"/>
                <w:szCs w:val="22"/>
                <w:lang w:val="sv-SE"/>
              </w:rPr>
              <w:t>0,0026</w:t>
            </w:r>
          </w:p>
        </w:tc>
      </w:tr>
    </w:tbl>
    <w:p w14:paraId="718939D2" w14:textId="77777777" w:rsidR="00B14B19" w:rsidRPr="00FE3BB5" w:rsidRDefault="00B01076">
      <w:pPr>
        <w:rPr>
          <w:rFonts w:eastAsia="MS Mincho"/>
          <w:sz w:val="20"/>
          <w:szCs w:val="20"/>
          <w:lang w:val="sv-SE"/>
        </w:rPr>
      </w:pPr>
      <w:r w:rsidRPr="00FE3BB5">
        <w:rPr>
          <w:rFonts w:eastAsia="MS Mincho"/>
          <w:sz w:val="20"/>
          <w:szCs w:val="20"/>
          <w:lang w:val="sv-SE"/>
        </w:rPr>
        <w:t>PVR = pulmonell vaskulär resistens</w:t>
      </w:r>
    </w:p>
    <w:p w14:paraId="387C1451" w14:textId="77777777" w:rsidR="00B14B19" w:rsidRPr="00FE3BB5" w:rsidRDefault="00B14B19">
      <w:pPr>
        <w:rPr>
          <w:rFonts w:eastAsia="MS Mincho"/>
          <w:lang w:val="sv-SE"/>
        </w:rPr>
      </w:pPr>
    </w:p>
    <w:p w14:paraId="0B2437FA" w14:textId="77777777" w:rsidR="00B14B19" w:rsidRPr="00FE3BB5" w:rsidRDefault="00B01076">
      <w:pPr>
        <w:pStyle w:val="BayerBodyTextFull"/>
        <w:spacing w:before="0" w:after="0"/>
        <w:rPr>
          <w:sz w:val="22"/>
          <w:szCs w:val="22"/>
          <w:lang w:val="sv-SE"/>
        </w:rPr>
      </w:pPr>
      <w:r w:rsidRPr="00FE3BB5">
        <w:rPr>
          <w:sz w:val="22"/>
          <w:szCs w:val="22"/>
          <w:lang w:val="sv-SE"/>
        </w:rPr>
        <w:t>Biverkningar som ledde till utsättning förekom med likartad frekvens i båda behandlingsgrupperna (riociguat individuell dostitrering (IDT) 1,0–2,5 mg, 2,9 %; placebo, 2,3 %).</w:t>
      </w:r>
    </w:p>
    <w:p w14:paraId="07842F6A" w14:textId="77777777" w:rsidR="00B14B19" w:rsidRPr="00FE3BB5" w:rsidRDefault="00B14B19">
      <w:pPr>
        <w:pStyle w:val="BayerBodyTextFull"/>
        <w:spacing w:before="0" w:after="0"/>
        <w:rPr>
          <w:sz w:val="22"/>
          <w:szCs w:val="22"/>
          <w:lang w:val="sv-SE"/>
        </w:rPr>
      </w:pPr>
    </w:p>
    <w:p w14:paraId="751BB4D2" w14:textId="55AA7297" w:rsidR="00B14B19" w:rsidRPr="004A546A" w:rsidRDefault="00B01076">
      <w:pPr>
        <w:pStyle w:val="BayerBodyTextFull"/>
        <w:keepNext/>
        <w:spacing w:before="0" w:after="0"/>
        <w:rPr>
          <w:sz w:val="22"/>
          <w:szCs w:val="22"/>
          <w:lang w:val="sv-SE"/>
        </w:rPr>
      </w:pPr>
      <w:r w:rsidRPr="004A546A">
        <w:rPr>
          <w:sz w:val="22"/>
          <w:szCs w:val="22"/>
          <w:lang w:val="sv-SE"/>
        </w:rPr>
        <w:t>Långtidsbehandling</w:t>
      </w:r>
      <w:r w:rsidR="00F0482E" w:rsidRPr="004A546A">
        <w:rPr>
          <w:sz w:val="22"/>
          <w:szCs w:val="22"/>
          <w:lang w:val="sv-SE"/>
        </w:rPr>
        <w:t xml:space="preserve"> av CTEPH</w:t>
      </w:r>
    </w:p>
    <w:p w14:paraId="42F4C8C9" w14:textId="77777777" w:rsidR="00B14B19" w:rsidRPr="00FE3BB5" w:rsidRDefault="00B14B19">
      <w:pPr>
        <w:pStyle w:val="BayerBodyTextFull"/>
        <w:keepNext/>
        <w:spacing w:before="0" w:after="0"/>
        <w:rPr>
          <w:sz w:val="22"/>
          <w:szCs w:val="22"/>
          <w:u w:val="single"/>
          <w:lang w:val="sv-SE"/>
        </w:rPr>
      </w:pPr>
    </w:p>
    <w:p w14:paraId="652F8F2A" w14:textId="34B2B6AB" w:rsidR="00E978BF" w:rsidRPr="00FE3BB5" w:rsidRDefault="00B01076" w:rsidP="00F45C84">
      <w:pPr>
        <w:pStyle w:val="Default"/>
        <w:keepNext/>
        <w:rPr>
          <w:sz w:val="22"/>
          <w:szCs w:val="22"/>
          <w:lang w:val="sv-SE"/>
        </w:rPr>
      </w:pPr>
      <w:r w:rsidRPr="00FE3BB5">
        <w:rPr>
          <w:color w:val="auto"/>
          <w:sz w:val="22"/>
          <w:szCs w:val="22"/>
          <w:lang w:val="sv-SE"/>
        </w:rPr>
        <w:t>En öppen förlängningsstudie (CHEST</w:t>
      </w:r>
      <w:r w:rsidRPr="00FE3BB5">
        <w:rPr>
          <w:color w:val="auto"/>
          <w:sz w:val="22"/>
          <w:szCs w:val="22"/>
          <w:lang w:val="sv-SE"/>
        </w:rPr>
        <w:noBreakHyphen/>
        <w:t>2) inkluderade 237 </w:t>
      </w:r>
      <w:r w:rsidR="00E84871" w:rsidRPr="00FE3BB5">
        <w:rPr>
          <w:color w:val="auto"/>
          <w:sz w:val="22"/>
          <w:szCs w:val="22"/>
          <w:lang w:val="sv-SE"/>
        </w:rPr>
        <w:t xml:space="preserve">vuxna </w:t>
      </w:r>
      <w:r w:rsidRPr="00FE3BB5">
        <w:rPr>
          <w:color w:val="auto"/>
          <w:sz w:val="22"/>
          <w:szCs w:val="22"/>
          <w:lang w:val="sv-SE"/>
        </w:rPr>
        <w:t>patienter som hade slutfört CHEST</w:t>
      </w:r>
      <w:r w:rsidRPr="00FE3BB5">
        <w:rPr>
          <w:color w:val="auto"/>
          <w:sz w:val="22"/>
          <w:szCs w:val="22"/>
          <w:lang w:val="sv-SE"/>
        </w:rPr>
        <w:noBreakHyphen/>
        <w:t xml:space="preserve">1. </w:t>
      </w:r>
      <w:r w:rsidR="00F0482E" w:rsidRPr="00FE3BB5">
        <w:rPr>
          <w:color w:val="auto"/>
          <w:sz w:val="22"/>
          <w:szCs w:val="22"/>
          <w:lang w:val="sv-SE"/>
        </w:rPr>
        <w:t xml:space="preserve">I slutet av </w:t>
      </w:r>
      <w:r w:rsidR="001B0A05" w:rsidRPr="00FE3BB5">
        <w:rPr>
          <w:color w:val="auto"/>
          <w:sz w:val="22"/>
          <w:szCs w:val="22"/>
          <w:lang w:val="sv-SE"/>
        </w:rPr>
        <w:t xml:space="preserve">studien var genomsnittlig (SD) behandlingstid </w:t>
      </w:r>
      <w:r w:rsidR="001F417C" w:rsidRPr="00FE3BB5">
        <w:rPr>
          <w:color w:val="auto"/>
          <w:sz w:val="22"/>
          <w:szCs w:val="22"/>
          <w:lang w:val="sv-SE"/>
        </w:rPr>
        <w:t xml:space="preserve">för </w:t>
      </w:r>
      <w:r w:rsidR="00897E13" w:rsidRPr="00FE3BB5">
        <w:rPr>
          <w:color w:val="auto"/>
          <w:sz w:val="22"/>
          <w:szCs w:val="22"/>
          <w:lang w:val="sv-SE"/>
        </w:rPr>
        <w:t xml:space="preserve">den totala </w:t>
      </w:r>
      <w:r w:rsidR="001B0A05" w:rsidRPr="00FE3BB5">
        <w:rPr>
          <w:color w:val="auto"/>
          <w:sz w:val="22"/>
          <w:szCs w:val="22"/>
          <w:lang w:val="sv-SE"/>
        </w:rPr>
        <w:t>gruppen 1</w:t>
      </w:r>
      <w:r w:rsidR="00B76CEA" w:rsidRPr="00FE3BB5">
        <w:rPr>
          <w:color w:val="auto"/>
          <w:sz w:val="22"/>
          <w:szCs w:val="22"/>
          <w:lang w:val="sv-SE"/>
        </w:rPr>
        <w:t> </w:t>
      </w:r>
      <w:r w:rsidR="001B0A05" w:rsidRPr="00FE3BB5">
        <w:rPr>
          <w:color w:val="auto"/>
          <w:sz w:val="22"/>
          <w:szCs w:val="22"/>
          <w:lang w:val="sv-SE"/>
        </w:rPr>
        <w:t>285</w:t>
      </w:r>
      <w:r w:rsidR="00B76CEA" w:rsidRPr="00FE3BB5">
        <w:rPr>
          <w:color w:val="auto"/>
          <w:sz w:val="22"/>
          <w:szCs w:val="22"/>
          <w:lang w:val="sv-SE"/>
        </w:rPr>
        <w:t> </w:t>
      </w:r>
      <w:r w:rsidR="00AF20A7" w:rsidRPr="00FE3BB5">
        <w:rPr>
          <w:color w:val="auto"/>
          <w:sz w:val="22"/>
          <w:szCs w:val="22"/>
          <w:lang w:val="sv-SE"/>
        </w:rPr>
        <w:t>(709) dagar</w:t>
      </w:r>
      <w:r w:rsidR="009A1F0C" w:rsidRPr="00FE3BB5">
        <w:rPr>
          <w:color w:val="auto"/>
          <w:sz w:val="22"/>
          <w:szCs w:val="22"/>
          <w:lang w:val="sv-SE"/>
        </w:rPr>
        <w:t xml:space="preserve"> och mediantiden var 1 174 dagar (</w:t>
      </w:r>
      <w:r w:rsidR="00B76CEA" w:rsidRPr="00FE3BB5">
        <w:rPr>
          <w:color w:val="auto"/>
          <w:sz w:val="22"/>
          <w:szCs w:val="22"/>
          <w:lang w:val="sv-SE"/>
        </w:rPr>
        <w:t xml:space="preserve">från </w:t>
      </w:r>
      <w:r w:rsidR="009A1F0C" w:rsidRPr="00FE3BB5">
        <w:rPr>
          <w:color w:val="auto"/>
          <w:sz w:val="22"/>
          <w:szCs w:val="22"/>
          <w:lang w:val="sv-SE"/>
        </w:rPr>
        <w:t xml:space="preserve">15 till </w:t>
      </w:r>
      <w:r w:rsidR="00A0591D" w:rsidRPr="00FE3BB5">
        <w:rPr>
          <w:color w:val="auto"/>
          <w:sz w:val="22"/>
          <w:szCs w:val="22"/>
          <w:lang w:val="sv-SE"/>
        </w:rPr>
        <w:t>3</w:t>
      </w:r>
      <w:r w:rsidR="004878A6" w:rsidRPr="00FE3BB5">
        <w:rPr>
          <w:color w:val="auto"/>
          <w:sz w:val="22"/>
          <w:szCs w:val="22"/>
          <w:lang w:val="sv-SE"/>
        </w:rPr>
        <w:t> </w:t>
      </w:r>
      <w:r w:rsidR="00A0591D" w:rsidRPr="00FE3BB5">
        <w:rPr>
          <w:color w:val="auto"/>
          <w:sz w:val="22"/>
          <w:szCs w:val="22"/>
          <w:lang w:val="sv-SE"/>
        </w:rPr>
        <w:t>512</w:t>
      </w:r>
      <w:r w:rsidR="004878A6" w:rsidRPr="00FE3BB5">
        <w:rPr>
          <w:color w:val="auto"/>
          <w:sz w:val="22"/>
          <w:szCs w:val="22"/>
          <w:lang w:val="sv-SE"/>
        </w:rPr>
        <w:t> </w:t>
      </w:r>
      <w:r w:rsidR="00A0591D" w:rsidRPr="00FE3BB5">
        <w:rPr>
          <w:sz w:val="22"/>
          <w:szCs w:val="22"/>
          <w:lang w:val="sv-SE"/>
        </w:rPr>
        <w:t>dagar). Total</w:t>
      </w:r>
      <w:r w:rsidR="0012444F" w:rsidRPr="00FE3BB5">
        <w:rPr>
          <w:sz w:val="22"/>
          <w:szCs w:val="22"/>
          <w:lang w:val="sv-SE"/>
        </w:rPr>
        <w:t xml:space="preserve">t behandlades 221 patienter (93,2 %) i </w:t>
      </w:r>
      <w:r w:rsidR="00795AD3" w:rsidRPr="00FE3BB5">
        <w:rPr>
          <w:sz w:val="22"/>
          <w:szCs w:val="22"/>
          <w:lang w:val="sv-SE"/>
        </w:rPr>
        <w:t xml:space="preserve">cirka 1 år </w:t>
      </w:r>
      <w:r w:rsidR="005C3A6D" w:rsidRPr="00FE3BB5">
        <w:rPr>
          <w:sz w:val="22"/>
          <w:szCs w:val="22"/>
          <w:lang w:val="sv-SE"/>
        </w:rPr>
        <w:t>(minst 48 veckor)</w:t>
      </w:r>
      <w:r w:rsidR="009328E9" w:rsidRPr="00FE3BB5">
        <w:rPr>
          <w:sz w:val="22"/>
          <w:szCs w:val="22"/>
          <w:lang w:val="sv-SE"/>
        </w:rPr>
        <w:t xml:space="preserve">, </w:t>
      </w:r>
      <w:r w:rsidR="00970181" w:rsidRPr="00FE3BB5">
        <w:rPr>
          <w:sz w:val="22"/>
          <w:szCs w:val="22"/>
          <w:lang w:val="sv-SE"/>
        </w:rPr>
        <w:t xml:space="preserve">205 patienter (86,5 %) </w:t>
      </w:r>
      <w:r w:rsidR="009328E9" w:rsidRPr="00FE3BB5">
        <w:rPr>
          <w:sz w:val="22"/>
          <w:szCs w:val="22"/>
          <w:lang w:val="sv-SE"/>
        </w:rPr>
        <w:t xml:space="preserve">i cirka 2 år (minst 96 veckor) och </w:t>
      </w:r>
      <w:r w:rsidR="00787945" w:rsidRPr="00FE3BB5">
        <w:rPr>
          <w:color w:val="auto"/>
          <w:sz w:val="22"/>
          <w:szCs w:val="22"/>
          <w:lang w:val="sv-SE"/>
        </w:rPr>
        <w:t>142 patienter (59,9 %) i cirka 3 år (minst 144 </w:t>
      </w:r>
      <w:r w:rsidR="00787945" w:rsidRPr="00FE3BB5">
        <w:rPr>
          <w:sz w:val="22"/>
          <w:szCs w:val="22"/>
          <w:lang w:val="sv-SE"/>
        </w:rPr>
        <w:t xml:space="preserve">veckor). </w:t>
      </w:r>
      <w:r w:rsidR="000F271F" w:rsidRPr="00FE3BB5">
        <w:rPr>
          <w:sz w:val="22"/>
          <w:szCs w:val="22"/>
          <w:lang w:val="sv-SE"/>
        </w:rPr>
        <w:t>Total b</w:t>
      </w:r>
      <w:r w:rsidR="00787945" w:rsidRPr="00FE3BB5">
        <w:rPr>
          <w:sz w:val="22"/>
          <w:szCs w:val="22"/>
          <w:lang w:val="sv-SE"/>
        </w:rPr>
        <w:t xml:space="preserve">ehandlingsexponering var </w:t>
      </w:r>
      <w:r w:rsidR="009A7C0A" w:rsidRPr="00FE3BB5">
        <w:rPr>
          <w:sz w:val="22"/>
          <w:szCs w:val="22"/>
          <w:lang w:val="sv-SE"/>
        </w:rPr>
        <w:t>834 personår</w:t>
      </w:r>
      <w:r w:rsidR="00B724D1" w:rsidRPr="00FE3BB5">
        <w:rPr>
          <w:sz w:val="22"/>
          <w:szCs w:val="22"/>
          <w:lang w:val="sv-SE"/>
        </w:rPr>
        <w:t>.</w:t>
      </w:r>
      <w:r w:rsidR="009A7C0A" w:rsidRPr="00FE3BB5">
        <w:rPr>
          <w:sz w:val="22"/>
          <w:szCs w:val="22"/>
          <w:lang w:val="sv-SE"/>
        </w:rPr>
        <w:t xml:space="preserve"> Säkerhetsprofilen i </w:t>
      </w:r>
      <w:r w:rsidRPr="00FE3BB5">
        <w:rPr>
          <w:lang w:val="sv-SE"/>
        </w:rPr>
        <w:t>CHEST</w:t>
      </w:r>
      <w:r w:rsidRPr="00FE3BB5">
        <w:rPr>
          <w:color w:val="auto"/>
          <w:sz w:val="22"/>
          <w:szCs w:val="22"/>
          <w:lang w:val="sv-SE"/>
        </w:rPr>
        <w:noBreakHyphen/>
        <w:t xml:space="preserve">2 </w:t>
      </w:r>
      <w:r w:rsidR="009A7C0A" w:rsidRPr="00FE3BB5">
        <w:rPr>
          <w:color w:val="auto"/>
          <w:sz w:val="22"/>
          <w:szCs w:val="22"/>
          <w:lang w:val="sv-SE"/>
        </w:rPr>
        <w:t xml:space="preserve">var snarlik den som </w:t>
      </w:r>
      <w:r w:rsidR="000F271F" w:rsidRPr="00FE3BB5">
        <w:rPr>
          <w:color w:val="auto"/>
          <w:sz w:val="22"/>
          <w:szCs w:val="22"/>
          <w:lang w:val="sv-SE"/>
        </w:rPr>
        <w:t>o</w:t>
      </w:r>
      <w:r w:rsidR="009A7C0A" w:rsidRPr="00FE3BB5">
        <w:rPr>
          <w:color w:val="auto"/>
          <w:sz w:val="22"/>
          <w:szCs w:val="22"/>
          <w:lang w:val="sv-SE"/>
        </w:rPr>
        <w:t xml:space="preserve">bserverades i pivotala prövningar. Efter behandling med </w:t>
      </w:r>
      <w:r w:rsidR="001643B9" w:rsidRPr="00FE3BB5">
        <w:rPr>
          <w:color w:val="auto"/>
          <w:sz w:val="22"/>
          <w:szCs w:val="22"/>
          <w:lang w:val="sv-SE"/>
        </w:rPr>
        <w:t>riociguat</w:t>
      </w:r>
      <w:r w:rsidR="009A7C0A" w:rsidRPr="00FE3BB5">
        <w:rPr>
          <w:color w:val="auto"/>
          <w:sz w:val="22"/>
          <w:szCs w:val="22"/>
          <w:lang w:val="sv-SE"/>
        </w:rPr>
        <w:t xml:space="preserve"> </w:t>
      </w:r>
      <w:r w:rsidR="00AF3AEF" w:rsidRPr="00FE3BB5">
        <w:rPr>
          <w:color w:val="auto"/>
          <w:sz w:val="22"/>
          <w:szCs w:val="22"/>
          <w:lang w:val="sv-SE"/>
        </w:rPr>
        <w:t>var</w:t>
      </w:r>
      <w:r w:rsidR="002D14C3" w:rsidRPr="00FE3BB5">
        <w:rPr>
          <w:color w:val="auto"/>
          <w:sz w:val="22"/>
          <w:szCs w:val="22"/>
          <w:lang w:val="sv-SE"/>
        </w:rPr>
        <w:t xml:space="preserve"> genomsnittlig</w:t>
      </w:r>
      <w:r w:rsidR="00AF3AEF" w:rsidRPr="00FE3BB5">
        <w:rPr>
          <w:color w:val="auto"/>
          <w:sz w:val="22"/>
          <w:szCs w:val="22"/>
          <w:lang w:val="sv-SE"/>
        </w:rPr>
        <w:t xml:space="preserve"> förbättring av </w:t>
      </w:r>
      <w:r w:rsidR="002D14C3" w:rsidRPr="00FE3BB5">
        <w:rPr>
          <w:color w:val="auto"/>
          <w:sz w:val="22"/>
          <w:szCs w:val="22"/>
          <w:lang w:val="sv-SE"/>
        </w:rPr>
        <w:t xml:space="preserve">6MWD </w:t>
      </w:r>
      <w:r w:rsidR="00F45C84" w:rsidRPr="00FE3BB5">
        <w:rPr>
          <w:color w:val="auto"/>
          <w:sz w:val="22"/>
          <w:szCs w:val="22"/>
          <w:lang w:val="sv-SE"/>
        </w:rPr>
        <w:t xml:space="preserve">i </w:t>
      </w:r>
      <w:r w:rsidRPr="00FE3BB5">
        <w:rPr>
          <w:sz w:val="22"/>
          <w:szCs w:val="22"/>
          <w:lang w:val="sv-SE"/>
        </w:rPr>
        <w:t xml:space="preserve">hela populationen </w:t>
      </w:r>
      <w:r w:rsidR="00F45C84" w:rsidRPr="00FE3BB5">
        <w:rPr>
          <w:sz w:val="22"/>
          <w:szCs w:val="22"/>
          <w:lang w:val="sv-SE"/>
        </w:rPr>
        <w:t>53 </w:t>
      </w:r>
      <w:r w:rsidRPr="00FE3BB5">
        <w:rPr>
          <w:sz w:val="22"/>
          <w:szCs w:val="22"/>
          <w:lang w:val="sv-SE"/>
        </w:rPr>
        <w:t xml:space="preserve">m vid </w:t>
      </w:r>
      <w:r w:rsidR="00B76CEA" w:rsidRPr="00FE3BB5">
        <w:rPr>
          <w:sz w:val="22"/>
          <w:szCs w:val="22"/>
          <w:lang w:val="sv-SE"/>
        </w:rPr>
        <w:t>12</w:t>
      </w:r>
      <w:r w:rsidR="00756A41" w:rsidRPr="00FE3BB5">
        <w:rPr>
          <w:sz w:val="22"/>
          <w:szCs w:val="22"/>
          <w:lang w:val="sv-SE"/>
        </w:rPr>
        <w:t> </w:t>
      </w:r>
      <w:r w:rsidRPr="00FE3BB5">
        <w:rPr>
          <w:sz w:val="22"/>
          <w:szCs w:val="22"/>
          <w:lang w:val="sv-SE"/>
        </w:rPr>
        <w:t>månader (n=</w:t>
      </w:r>
      <w:r w:rsidR="00B76CEA" w:rsidRPr="00FE3BB5">
        <w:rPr>
          <w:sz w:val="22"/>
          <w:szCs w:val="22"/>
          <w:lang w:val="sv-SE"/>
        </w:rPr>
        <w:t>208</w:t>
      </w:r>
      <w:r w:rsidRPr="00FE3BB5">
        <w:rPr>
          <w:sz w:val="22"/>
          <w:szCs w:val="22"/>
          <w:lang w:val="sv-SE"/>
        </w:rPr>
        <w:t>)</w:t>
      </w:r>
      <w:r w:rsidR="00B76CEA" w:rsidRPr="00FE3BB5">
        <w:rPr>
          <w:sz w:val="22"/>
          <w:szCs w:val="22"/>
          <w:lang w:val="sv-SE"/>
        </w:rPr>
        <w:t>, 48 m</w:t>
      </w:r>
      <w:r w:rsidR="00756A41" w:rsidRPr="00FE3BB5">
        <w:rPr>
          <w:sz w:val="22"/>
          <w:szCs w:val="22"/>
          <w:lang w:val="sv-SE"/>
        </w:rPr>
        <w:t xml:space="preserve"> vid </w:t>
      </w:r>
      <w:r w:rsidR="00B76CEA" w:rsidRPr="00FE3BB5">
        <w:rPr>
          <w:sz w:val="22"/>
          <w:szCs w:val="22"/>
          <w:lang w:val="sv-SE"/>
        </w:rPr>
        <w:t>24</w:t>
      </w:r>
      <w:r w:rsidR="00756A41" w:rsidRPr="00FE3BB5">
        <w:rPr>
          <w:sz w:val="22"/>
          <w:szCs w:val="22"/>
          <w:lang w:val="sv-SE"/>
        </w:rPr>
        <w:t> </w:t>
      </w:r>
      <w:r w:rsidRPr="00FE3BB5">
        <w:rPr>
          <w:sz w:val="22"/>
          <w:szCs w:val="22"/>
          <w:lang w:val="sv-SE"/>
        </w:rPr>
        <w:t>månader (n=</w:t>
      </w:r>
      <w:r w:rsidR="00756A41" w:rsidRPr="00FE3BB5">
        <w:rPr>
          <w:sz w:val="22"/>
          <w:szCs w:val="22"/>
          <w:lang w:val="sv-SE"/>
        </w:rPr>
        <w:t>1</w:t>
      </w:r>
      <w:r w:rsidR="00B76CEA" w:rsidRPr="00FE3BB5">
        <w:rPr>
          <w:sz w:val="22"/>
          <w:szCs w:val="22"/>
          <w:lang w:val="sv-SE"/>
        </w:rPr>
        <w:t>82</w:t>
      </w:r>
      <w:r w:rsidR="00BA6373" w:rsidRPr="00FE3BB5">
        <w:rPr>
          <w:sz w:val="22"/>
          <w:szCs w:val="22"/>
          <w:lang w:val="sv-SE"/>
        </w:rPr>
        <w:t xml:space="preserve">) </w:t>
      </w:r>
      <w:r w:rsidR="00B76CEA" w:rsidRPr="00FE3BB5">
        <w:rPr>
          <w:sz w:val="22"/>
          <w:szCs w:val="22"/>
          <w:lang w:val="sv-SE"/>
        </w:rPr>
        <w:t xml:space="preserve">och 49 m vid 36 månader (n=117) </w:t>
      </w:r>
      <w:r w:rsidR="00BA6373" w:rsidRPr="00FE3BB5">
        <w:rPr>
          <w:sz w:val="22"/>
          <w:szCs w:val="22"/>
          <w:lang w:val="sv-SE"/>
        </w:rPr>
        <w:t>jämfört med baslinjen. Förbättring</w:t>
      </w:r>
      <w:r w:rsidR="000F271F" w:rsidRPr="00FE3BB5">
        <w:rPr>
          <w:sz w:val="22"/>
          <w:szCs w:val="22"/>
          <w:lang w:val="sv-SE"/>
        </w:rPr>
        <w:t>ar</w:t>
      </w:r>
      <w:r w:rsidR="00BA6373" w:rsidRPr="00FE3BB5">
        <w:rPr>
          <w:sz w:val="22"/>
          <w:szCs w:val="22"/>
          <w:lang w:val="sv-SE"/>
        </w:rPr>
        <w:t xml:space="preserve"> </w:t>
      </w:r>
      <w:r w:rsidR="00A97B54" w:rsidRPr="00FE3BB5">
        <w:rPr>
          <w:sz w:val="22"/>
          <w:szCs w:val="22"/>
          <w:lang w:val="sv-SE"/>
        </w:rPr>
        <w:t>av</w:t>
      </w:r>
      <w:r w:rsidR="00BA6373" w:rsidRPr="00FE3BB5">
        <w:rPr>
          <w:sz w:val="22"/>
          <w:szCs w:val="22"/>
          <w:lang w:val="sv-SE"/>
        </w:rPr>
        <w:t xml:space="preserve"> </w:t>
      </w:r>
      <w:r w:rsidR="000F271F" w:rsidRPr="00FE3BB5">
        <w:rPr>
          <w:sz w:val="22"/>
          <w:szCs w:val="22"/>
          <w:lang w:val="sv-SE"/>
        </w:rPr>
        <w:t>6</w:t>
      </w:r>
      <w:r w:rsidR="00BA6373" w:rsidRPr="00FE3BB5">
        <w:rPr>
          <w:sz w:val="22"/>
          <w:szCs w:val="22"/>
          <w:lang w:val="sv-SE"/>
        </w:rPr>
        <w:t>MWD kvarstod till</w:t>
      </w:r>
      <w:r w:rsidR="00E978BF" w:rsidRPr="00FE3BB5">
        <w:rPr>
          <w:sz w:val="22"/>
          <w:szCs w:val="22"/>
          <w:lang w:val="sv-SE"/>
        </w:rPr>
        <w:t xml:space="preserve"> slutet av studien.</w:t>
      </w:r>
    </w:p>
    <w:p w14:paraId="5C89E88F" w14:textId="3F859F8E" w:rsidR="00B14B19" w:rsidRPr="00FE3BB5" w:rsidRDefault="00E978BF" w:rsidP="00FA1ABA">
      <w:pPr>
        <w:pStyle w:val="Default"/>
        <w:keepNext/>
        <w:rPr>
          <w:lang w:val="sv-SE"/>
        </w:rPr>
      </w:pPr>
      <w:r w:rsidRPr="00FE3BB5">
        <w:rPr>
          <w:sz w:val="22"/>
          <w:szCs w:val="22"/>
          <w:lang w:val="sv-SE"/>
        </w:rPr>
        <w:t>I tabell </w:t>
      </w:r>
      <w:r w:rsidR="006217D9" w:rsidRPr="00FE3BB5">
        <w:rPr>
          <w:sz w:val="22"/>
          <w:szCs w:val="22"/>
          <w:lang w:val="sv-SE"/>
        </w:rPr>
        <w:t>4</w:t>
      </w:r>
      <w:r w:rsidRPr="00FE3BB5">
        <w:rPr>
          <w:sz w:val="22"/>
          <w:szCs w:val="22"/>
          <w:lang w:val="sv-SE"/>
        </w:rPr>
        <w:t xml:space="preserve"> visas andelen patienter* med förändr</w:t>
      </w:r>
      <w:r w:rsidR="00D407B2" w:rsidRPr="00FE3BB5">
        <w:rPr>
          <w:sz w:val="22"/>
          <w:szCs w:val="22"/>
          <w:lang w:val="sv-SE"/>
        </w:rPr>
        <w:t xml:space="preserve">ing </w:t>
      </w:r>
      <w:r w:rsidR="00AE7DBF" w:rsidRPr="00FE3BB5">
        <w:rPr>
          <w:sz w:val="22"/>
          <w:szCs w:val="22"/>
          <w:lang w:val="sv-SE"/>
        </w:rPr>
        <w:t>av</w:t>
      </w:r>
      <w:r w:rsidR="00D407B2" w:rsidRPr="00FE3BB5">
        <w:rPr>
          <w:sz w:val="22"/>
          <w:szCs w:val="22"/>
          <w:lang w:val="sv-SE"/>
        </w:rPr>
        <w:t xml:space="preserve"> </w:t>
      </w:r>
      <w:r w:rsidRPr="00FE3BB5">
        <w:rPr>
          <w:sz w:val="22"/>
          <w:szCs w:val="22"/>
          <w:lang w:val="sv-SE"/>
        </w:rPr>
        <w:t>WHO</w:t>
      </w:r>
      <w:r w:rsidR="006217D9" w:rsidRPr="00FE3BB5">
        <w:rPr>
          <w:sz w:val="22"/>
          <w:szCs w:val="22"/>
          <w:lang w:val="sv-SE"/>
        </w:rPr>
        <w:t>-</w:t>
      </w:r>
      <w:r w:rsidRPr="00FE3BB5">
        <w:rPr>
          <w:sz w:val="22"/>
          <w:szCs w:val="22"/>
          <w:lang w:val="sv-SE"/>
        </w:rPr>
        <w:t>funktions</w:t>
      </w:r>
      <w:r w:rsidR="00FA7554" w:rsidRPr="00FE3BB5">
        <w:rPr>
          <w:sz w:val="22"/>
          <w:szCs w:val="22"/>
          <w:lang w:val="sv-SE"/>
        </w:rPr>
        <w:t xml:space="preserve">klass under behandling med </w:t>
      </w:r>
      <w:r w:rsidR="001643B9" w:rsidRPr="00FE3BB5">
        <w:rPr>
          <w:sz w:val="22"/>
          <w:szCs w:val="22"/>
          <w:lang w:val="sv-SE"/>
        </w:rPr>
        <w:t>riociguat</w:t>
      </w:r>
      <w:r w:rsidR="00FA7554" w:rsidRPr="00FE3BB5">
        <w:rPr>
          <w:sz w:val="22"/>
          <w:szCs w:val="22"/>
          <w:lang w:val="sv-SE"/>
        </w:rPr>
        <w:t xml:space="preserve"> jämfört med baslinjen.</w:t>
      </w:r>
    </w:p>
    <w:p w14:paraId="31AB94BC" w14:textId="77777777" w:rsidR="00B14B19" w:rsidRPr="00FE3BB5" w:rsidRDefault="00B14B19">
      <w:pPr>
        <w:rPr>
          <w:lang w:val="sv-SE"/>
        </w:rPr>
      </w:pPr>
    </w:p>
    <w:p w14:paraId="7F5BDC94" w14:textId="00838977" w:rsidR="008E377B" w:rsidRPr="00FE3BB5" w:rsidRDefault="008E377B" w:rsidP="00FA1ABA">
      <w:pPr>
        <w:keepNext/>
        <w:rPr>
          <w:b/>
          <w:bCs/>
          <w:lang w:val="sv-SE"/>
        </w:rPr>
      </w:pPr>
      <w:r w:rsidRPr="00FE3BB5">
        <w:rPr>
          <w:b/>
          <w:bCs/>
          <w:lang w:val="sv-SE"/>
        </w:rPr>
        <w:t>Tabell 4: CHEST-2</w:t>
      </w:r>
      <w:r w:rsidR="00064C6D" w:rsidRPr="00FE3BB5">
        <w:rPr>
          <w:b/>
          <w:bCs/>
          <w:lang w:val="sv-SE"/>
        </w:rPr>
        <w:t>:</w:t>
      </w:r>
      <w:r w:rsidRPr="00FE3BB5">
        <w:rPr>
          <w:b/>
          <w:bCs/>
          <w:lang w:val="sv-SE"/>
        </w:rPr>
        <w:t xml:space="preserve"> Förändring</w:t>
      </w:r>
      <w:r w:rsidR="00064C6D" w:rsidRPr="00FE3BB5">
        <w:rPr>
          <w:b/>
          <w:bCs/>
          <w:lang w:val="sv-SE"/>
        </w:rPr>
        <w:t xml:space="preserve"> </w:t>
      </w:r>
      <w:r w:rsidR="003E769F" w:rsidRPr="00FE3BB5">
        <w:rPr>
          <w:b/>
          <w:bCs/>
          <w:lang w:val="sv-SE"/>
        </w:rPr>
        <w:t>av</w:t>
      </w:r>
      <w:r w:rsidR="00064C6D" w:rsidRPr="00FE3BB5">
        <w:rPr>
          <w:b/>
          <w:bCs/>
          <w:lang w:val="sv-SE"/>
        </w:rPr>
        <w:t xml:space="preserve"> WHO</w:t>
      </w:r>
      <w:r w:rsidR="006217D9" w:rsidRPr="00FE3BB5">
        <w:rPr>
          <w:b/>
          <w:bCs/>
          <w:lang w:val="sv-SE"/>
        </w:rPr>
        <w:t>-</w:t>
      </w:r>
      <w:r w:rsidR="00064C6D" w:rsidRPr="00FE3BB5">
        <w:rPr>
          <w:b/>
          <w:bCs/>
          <w:lang w:val="sv-SE"/>
        </w:rPr>
        <w:t>funktions</w:t>
      </w:r>
      <w:r w:rsidR="00D407B2" w:rsidRPr="00FE3BB5">
        <w:rPr>
          <w:b/>
          <w:bCs/>
          <w:lang w:val="sv-SE"/>
        </w:rPr>
        <w:t>k</w:t>
      </w:r>
      <w:r w:rsidR="00064C6D" w:rsidRPr="00FE3BB5">
        <w:rPr>
          <w:b/>
          <w:bCs/>
          <w:lang w:val="sv-SE"/>
        </w:rPr>
        <w:t>lass</w:t>
      </w:r>
    </w:p>
    <w:p w14:paraId="513D3880" w14:textId="77777777" w:rsidR="00517F6C" w:rsidRPr="00FE3BB5" w:rsidRDefault="00517F6C" w:rsidP="00FA1ABA">
      <w:pPr>
        <w:keepNext/>
        <w:rPr>
          <w:b/>
          <w:bCs/>
          <w:lang w:val="sv-SE"/>
        </w:rPr>
      </w:pPr>
    </w:p>
    <w:tbl>
      <w:tblPr>
        <w:tblW w:w="0" w:type="auto"/>
        <w:tblCellMar>
          <w:left w:w="10" w:type="dxa"/>
          <w:right w:w="10" w:type="dxa"/>
        </w:tblCellMar>
        <w:tblLook w:val="0000" w:firstRow="0" w:lastRow="0" w:firstColumn="0" w:lastColumn="0" w:noHBand="0" w:noVBand="0"/>
      </w:tblPr>
      <w:tblGrid>
        <w:gridCol w:w="2778"/>
        <w:gridCol w:w="1803"/>
        <w:gridCol w:w="1712"/>
        <w:gridCol w:w="1650"/>
      </w:tblGrid>
      <w:tr w:rsidR="000B2345" w:rsidRPr="001314C0" w14:paraId="0C1C7D9F" w14:textId="77777777" w:rsidTr="00AD0FE9">
        <w:trPr>
          <w:trHeight w:hRule="exact" w:val="11"/>
          <w:tblHeader/>
        </w:trPr>
        <w:tc>
          <w:tcPr>
            <w:tcW w:w="7943" w:type="dxa"/>
            <w:gridSpan w:val="4"/>
            <w:shd w:val="clear" w:color="auto" w:fill="000000"/>
            <w:tcMar>
              <w:top w:w="0" w:type="dxa"/>
              <w:left w:w="0" w:type="dxa"/>
              <w:bottom w:w="0" w:type="dxa"/>
              <w:right w:w="0" w:type="dxa"/>
            </w:tcMar>
          </w:tcPr>
          <w:p w14:paraId="1A5A0FCA" w14:textId="77777777" w:rsidR="000B2345" w:rsidRPr="00FE3BB5" w:rsidRDefault="000B2345" w:rsidP="00D407B2">
            <w:pPr>
              <w:keepNext/>
              <w:rPr>
                <w:lang w:val="sv-SE"/>
              </w:rPr>
            </w:pPr>
          </w:p>
        </w:tc>
      </w:tr>
      <w:tr w:rsidR="000B2345" w:rsidRPr="001314C0" w14:paraId="0AF976F5" w14:textId="77777777" w:rsidTr="00AD0FE9">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3C0BE9F2" w14:textId="77777777" w:rsidR="000B2345" w:rsidRPr="00FE3BB5" w:rsidRDefault="000B2345" w:rsidP="00D407B2">
            <w:pPr>
              <w:keepNext/>
              <w:rPr>
                <w:lang w:val="sv-SE"/>
              </w:rPr>
            </w:pPr>
          </w:p>
        </w:tc>
        <w:tc>
          <w:tcPr>
            <w:tcW w:w="5165"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301AB0B2" w14:textId="1E1DD8E7" w:rsidR="000B2345" w:rsidRPr="00FE3BB5" w:rsidRDefault="000B2345" w:rsidP="00D407B2">
            <w:pPr>
              <w:keepNext/>
              <w:rPr>
                <w:lang w:val="sv-SE"/>
              </w:rPr>
            </w:pPr>
            <w:r w:rsidRPr="00FE3BB5">
              <w:rPr>
                <w:lang w:val="sv-SE"/>
              </w:rPr>
              <w:t xml:space="preserve">Förändringar </w:t>
            </w:r>
            <w:r w:rsidR="003E769F" w:rsidRPr="00FE3BB5">
              <w:rPr>
                <w:lang w:val="sv-SE"/>
              </w:rPr>
              <w:t>av</w:t>
            </w:r>
            <w:r w:rsidRPr="00FE3BB5">
              <w:rPr>
                <w:lang w:val="sv-SE"/>
              </w:rPr>
              <w:t xml:space="preserve"> WHO</w:t>
            </w:r>
            <w:r w:rsidR="006217D9" w:rsidRPr="00FE3BB5">
              <w:rPr>
                <w:lang w:val="sv-SE"/>
              </w:rPr>
              <w:t>-</w:t>
            </w:r>
            <w:r w:rsidRPr="00FE3BB5">
              <w:rPr>
                <w:lang w:val="sv-SE"/>
              </w:rPr>
              <w:t xml:space="preserve">funktionsklass </w:t>
            </w:r>
            <w:r w:rsidRPr="00FE3BB5">
              <w:rPr>
                <w:lang w:val="sv-SE"/>
              </w:rPr>
              <w:br/>
              <w:t>(n (%) patienter)</w:t>
            </w:r>
          </w:p>
        </w:tc>
      </w:tr>
      <w:tr w:rsidR="000B2345" w:rsidRPr="00FE3BB5" w14:paraId="3868F7DF" w14:textId="77777777" w:rsidTr="00AD0FE9">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F5543C3" w14:textId="7F72C751" w:rsidR="000B2345" w:rsidRPr="00FE3BB5" w:rsidRDefault="000B2345" w:rsidP="00AD0FE9">
            <w:pPr>
              <w:keepNext/>
              <w:rPr>
                <w:lang w:val="sv-SE"/>
              </w:rPr>
            </w:pPr>
            <w:r w:rsidRPr="00FE3BB5">
              <w:rPr>
                <w:lang w:val="sv-SE"/>
              </w:rPr>
              <w:t>Behandlingstid i CHEST-2</w:t>
            </w:r>
          </w:p>
        </w:tc>
        <w:tc>
          <w:tcPr>
            <w:tcW w:w="1803" w:type="dxa"/>
            <w:tcBorders>
              <w:bottom w:val="single" w:sz="4" w:space="0" w:color="000000"/>
              <w:right w:val="single" w:sz="4" w:space="0" w:color="000000"/>
            </w:tcBorders>
            <w:tcMar>
              <w:top w:w="28" w:type="dxa"/>
              <w:left w:w="113" w:type="dxa"/>
              <w:bottom w:w="28" w:type="dxa"/>
              <w:right w:w="113" w:type="dxa"/>
            </w:tcMar>
          </w:tcPr>
          <w:p w14:paraId="25155081" w14:textId="666B5D24" w:rsidR="000B2345" w:rsidRPr="00FE3BB5" w:rsidRDefault="000B2345" w:rsidP="00AD0FE9">
            <w:pPr>
              <w:keepNext/>
              <w:rPr>
                <w:lang w:val="sv-SE"/>
              </w:rPr>
            </w:pPr>
            <w:r w:rsidRPr="00FE3BB5">
              <w:rPr>
                <w:lang w:val="sv-SE"/>
              </w:rPr>
              <w:t>Förbättrad</w:t>
            </w:r>
          </w:p>
        </w:tc>
        <w:tc>
          <w:tcPr>
            <w:tcW w:w="1712" w:type="dxa"/>
            <w:tcBorders>
              <w:bottom w:val="single" w:sz="4" w:space="0" w:color="000000"/>
              <w:right w:val="single" w:sz="4" w:space="0" w:color="000000"/>
            </w:tcBorders>
            <w:tcMar>
              <w:top w:w="28" w:type="dxa"/>
              <w:left w:w="113" w:type="dxa"/>
              <w:bottom w:w="28" w:type="dxa"/>
              <w:right w:w="113" w:type="dxa"/>
            </w:tcMar>
          </w:tcPr>
          <w:p w14:paraId="3DBE3556" w14:textId="0E53E27E" w:rsidR="000B2345" w:rsidRPr="00FE3BB5" w:rsidRDefault="000B2345" w:rsidP="00AD0FE9">
            <w:pPr>
              <w:keepNext/>
              <w:rPr>
                <w:lang w:val="sv-SE"/>
              </w:rPr>
            </w:pPr>
            <w:r w:rsidRPr="00FE3BB5">
              <w:rPr>
                <w:lang w:val="sv-SE"/>
              </w:rPr>
              <w:t>Stabil</w:t>
            </w:r>
          </w:p>
        </w:tc>
        <w:tc>
          <w:tcPr>
            <w:tcW w:w="1650" w:type="dxa"/>
            <w:tcBorders>
              <w:bottom w:val="single" w:sz="4" w:space="0" w:color="000000"/>
              <w:right w:val="single" w:sz="4" w:space="0" w:color="000000"/>
            </w:tcBorders>
            <w:tcMar>
              <w:top w:w="28" w:type="dxa"/>
              <w:left w:w="113" w:type="dxa"/>
              <w:bottom w:w="28" w:type="dxa"/>
              <w:right w:w="113" w:type="dxa"/>
            </w:tcMar>
          </w:tcPr>
          <w:p w14:paraId="4511013A" w14:textId="5853EDAC" w:rsidR="000B2345" w:rsidRPr="00FE3BB5" w:rsidRDefault="000B2345" w:rsidP="00AD0FE9">
            <w:pPr>
              <w:keepNext/>
              <w:rPr>
                <w:lang w:val="sv-SE"/>
              </w:rPr>
            </w:pPr>
            <w:r w:rsidRPr="00FE3BB5">
              <w:rPr>
                <w:lang w:val="sv-SE"/>
              </w:rPr>
              <w:t>Försämrad</w:t>
            </w:r>
          </w:p>
        </w:tc>
      </w:tr>
      <w:tr w:rsidR="000B2345" w:rsidRPr="00FE3BB5" w14:paraId="273D6EC9" w14:textId="77777777" w:rsidTr="00AD0FE9">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DF9EBC5" w14:textId="73CC3E66" w:rsidR="000B2345" w:rsidRPr="00FE3BB5" w:rsidRDefault="000B2345" w:rsidP="00AD0FE9">
            <w:pPr>
              <w:keepNext/>
              <w:rPr>
                <w:lang w:val="sv-SE"/>
              </w:rPr>
            </w:pPr>
            <w:r w:rsidRPr="00FE3BB5">
              <w:rPr>
                <w:lang w:val="sv-SE"/>
              </w:rPr>
              <w:t>1 år (n=217)</w:t>
            </w:r>
          </w:p>
        </w:tc>
        <w:tc>
          <w:tcPr>
            <w:tcW w:w="1803" w:type="dxa"/>
            <w:tcBorders>
              <w:bottom w:val="single" w:sz="4" w:space="0" w:color="000000"/>
              <w:right w:val="single" w:sz="4" w:space="0" w:color="000000"/>
            </w:tcBorders>
            <w:tcMar>
              <w:top w:w="28" w:type="dxa"/>
              <w:left w:w="113" w:type="dxa"/>
              <w:bottom w:w="28" w:type="dxa"/>
              <w:right w:w="113" w:type="dxa"/>
            </w:tcMar>
          </w:tcPr>
          <w:p w14:paraId="67D6C286" w14:textId="480EDB52" w:rsidR="000B2345" w:rsidRPr="00FE3BB5" w:rsidRDefault="000B2345" w:rsidP="00AD0FE9">
            <w:pPr>
              <w:keepNext/>
              <w:rPr>
                <w:lang w:val="sv-SE"/>
              </w:rPr>
            </w:pPr>
            <w:r w:rsidRPr="00FE3BB5">
              <w:rPr>
                <w:lang w:val="sv-SE"/>
              </w:rPr>
              <w:t>100 (46</w:t>
            </w:r>
            <w:r w:rsidR="00B76CEA" w:rsidRPr="00FE3BB5">
              <w:rPr>
                <w:lang w:val="sv-SE"/>
              </w:rPr>
              <w:t> </w:t>
            </w:r>
            <w:r w:rsidRPr="00FE3BB5">
              <w:rPr>
                <w:lang w:val="sv-SE"/>
              </w:rPr>
              <w:t>%)</w:t>
            </w:r>
          </w:p>
        </w:tc>
        <w:tc>
          <w:tcPr>
            <w:tcW w:w="1712" w:type="dxa"/>
            <w:tcBorders>
              <w:bottom w:val="single" w:sz="4" w:space="0" w:color="000000"/>
              <w:right w:val="single" w:sz="4" w:space="0" w:color="000000"/>
            </w:tcBorders>
            <w:tcMar>
              <w:top w:w="28" w:type="dxa"/>
              <w:left w:w="113" w:type="dxa"/>
              <w:bottom w:w="28" w:type="dxa"/>
              <w:right w:w="113" w:type="dxa"/>
            </w:tcMar>
          </w:tcPr>
          <w:p w14:paraId="34F18657" w14:textId="5D84603D" w:rsidR="000B2345" w:rsidRPr="00FE3BB5" w:rsidRDefault="000B2345" w:rsidP="00AD0FE9">
            <w:pPr>
              <w:keepNext/>
              <w:rPr>
                <w:lang w:val="sv-SE"/>
              </w:rPr>
            </w:pPr>
            <w:r w:rsidRPr="00FE3BB5">
              <w:rPr>
                <w:lang w:val="sv-SE"/>
              </w:rPr>
              <w:t>109 (50 %)</w:t>
            </w:r>
          </w:p>
        </w:tc>
        <w:tc>
          <w:tcPr>
            <w:tcW w:w="1650" w:type="dxa"/>
            <w:tcBorders>
              <w:bottom w:val="single" w:sz="4" w:space="0" w:color="000000"/>
              <w:right w:val="single" w:sz="4" w:space="0" w:color="000000"/>
            </w:tcBorders>
            <w:tcMar>
              <w:top w:w="28" w:type="dxa"/>
              <w:left w:w="113" w:type="dxa"/>
              <w:bottom w:w="28" w:type="dxa"/>
              <w:right w:w="113" w:type="dxa"/>
            </w:tcMar>
          </w:tcPr>
          <w:p w14:paraId="30BB9485" w14:textId="0B52C6BB" w:rsidR="000B2345" w:rsidRPr="00FE3BB5" w:rsidRDefault="000B2345" w:rsidP="00AD0FE9">
            <w:pPr>
              <w:keepNext/>
              <w:rPr>
                <w:lang w:val="sv-SE"/>
              </w:rPr>
            </w:pPr>
            <w:r w:rsidRPr="00FE3BB5">
              <w:rPr>
                <w:lang w:val="sv-SE"/>
              </w:rPr>
              <w:t>6 (3 %)</w:t>
            </w:r>
          </w:p>
        </w:tc>
      </w:tr>
      <w:tr w:rsidR="000B2345" w:rsidRPr="00FE3BB5" w14:paraId="61240C9A" w14:textId="77777777" w:rsidTr="00AD0FE9">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ACFDEE5" w14:textId="75389EE7" w:rsidR="000B2345" w:rsidRPr="00FE3BB5" w:rsidRDefault="000B2345" w:rsidP="00AD0FE9">
            <w:pPr>
              <w:keepNext/>
              <w:rPr>
                <w:lang w:val="sv-SE"/>
              </w:rPr>
            </w:pPr>
            <w:r w:rsidRPr="00FE3BB5">
              <w:rPr>
                <w:lang w:val="sv-SE"/>
              </w:rPr>
              <w:t>2 år (n=193)</w:t>
            </w:r>
          </w:p>
        </w:tc>
        <w:tc>
          <w:tcPr>
            <w:tcW w:w="1803" w:type="dxa"/>
            <w:tcBorders>
              <w:bottom w:val="single" w:sz="4" w:space="0" w:color="000000"/>
              <w:right w:val="single" w:sz="4" w:space="0" w:color="000000"/>
            </w:tcBorders>
            <w:tcMar>
              <w:top w:w="28" w:type="dxa"/>
              <w:left w:w="113" w:type="dxa"/>
              <w:bottom w:w="28" w:type="dxa"/>
              <w:right w:w="113" w:type="dxa"/>
            </w:tcMar>
          </w:tcPr>
          <w:p w14:paraId="13A6FB25" w14:textId="5BA7138C" w:rsidR="000B2345" w:rsidRPr="00FE3BB5" w:rsidRDefault="000B2345" w:rsidP="00AD0FE9">
            <w:pPr>
              <w:keepNext/>
              <w:rPr>
                <w:lang w:val="sv-SE"/>
              </w:rPr>
            </w:pPr>
            <w:r w:rsidRPr="00FE3BB5">
              <w:rPr>
                <w:lang w:val="sv-SE"/>
              </w:rPr>
              <w:t>76 (39 %)</w:t>
            </w:r>
          </w:p>
        </w:tc>
        <w:tc>
          <w:tcPr>
            <w:tcW w:w="1712" w:type="dxa"/>
            <w:tcBorders>
              <w:bottom w:val="single" w:sz="4" w:space="0" w:color="000000"/>
              <w:right w:val="single" w:sz="4" w:space="0" w:color="000000"/>
            </w:tcBorders>
            <w:tcMar>
              <w:top w:w="28" w:type="dxa"/>
              <w:left w:w="113" w:type="dxa"/>
              <w:bottom w:w="28" w:type="dxa"/>
              <w:right w:w="113" w:type="dxa"/>
            </w:tcMar>
          </w:tcPr>
          <w:p w14:paraId="07FD68FA" w14:textId="56DB93CF" w:rsidR="000B2345" w:rsidRPr="00FE3BB5" w:rsidRDefault="000B2345" w:rsidP="00AD0FE9">
            <w:pPr>
              <w:keepNext/>
              <w:rPr>
                <w:lang w:val="sv-SE"/>
              </w:rPr>
            </w:pPr>
            <w:r w:rsidRPr="00FE3BB5">
              <w:rPr>
                <w:lang w:val="sv-SE"/>
              </w:rPr>
              <w:t>111 (58 %)</w:t>
            </w:r>
          </w:p>
        </w:tc>
        <w:tc>
          <w:tcPr>
            <w:tcW w:w="1650" w:type="dxa"/>
            <w:tcBorders>
              <w:bottom w:val="single" w:sz="4" w:space="0" w:color="000000"/>
              <w:right w:val="single" w:sz="4" w:space="0" w:color="000000"/>
            </w:tcBorders>
            <w:tcMar>
              <w:top w:w="28" w:type="dxa"/>
              <w:left w:w="113" w:type="dxa"/>
              <w:bottom w:w="28" w:type="dxa"/>
              <w:right w:w="113" w:type="dxa"/>
            </w:tcMar>
          </w:tcPr>
          <w:p w14:paraId="1FB0EA95" w14:textId="015ECD70" w:rsidR="000B2345" w:rsidRPr="00FE3BB5" w:rsidRDefault="000B2345" w:rsidP="00AD0FE9">
            <w:pPr>
              <w:keepNext/>
              <w:rPr>
                <w:lang w:val="sv-SE"/>
              </w:rPr>
            </w:pPr>
            <w:r w:rsidRPr="00FE3BB5">
              <w:rPr>
                <w:lang w:val="sv-SE"/>
              </w:rPr>
              <w:t>5 (3 %)</w:t>
            </w:r>
          </w:p>
        </w:tc>
      </w:tr>
      <w:tr w:rsidR="000B2345" w:rsidRPr="00FE3BB5" w14:paraId="751B21C1" w14:textId="77777777" w:rsidTr="00AD0FE9">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F044BCF" w14:textId="6A6F0D63" w:rsidR="000B2345" w:rsidRPr="00FE3BB5" w:rsidRDefault="000B2345" w:rsidP="00AD0FE9">
            <w:pPr>
              <w:keepNext/>
              <w:rPr>
                <w:lang w:val="sv-SE"/>
              </w:rPr>
            </w:pPr>
            <w:r w:rsidRPr="00FE3BB5">
              <w:rPr>
                <w:lang w:val="sv-SE"/>
              </w:rPr>
              <w:t>3 år (n=128)</w:t>
            </w:r>
          </w:p>
        </w:tc>
        <w:tc>
          <w:tcPr>
            <w:tcW w:w="1803" w:type="dxa"/>
            <w:tcBorders>
              <w:bottom w:val="single" w:sz="4" w:space="0" w:color="000000"/>
              <w:right w:val="single" w:sz="4" w:space="0" w:color="000000"/>
            </w:tcBorders>
            <w:tcMar>
              <w:top w:w="28" w:type="dxa"/>
              <w:left w:w="113" w:type="dxa"/>
              <w:bottom w:w="28" w:type="dxa"/>
              <w:right w:w="113" w:type="dxa"/>
            </w:tcMar>
          </w:tcPr>
          <w:p w14:paraId="22DD1234" w14:textId="7C5777D4" w:rsidR="000B2345" w:rsidRPr="00FE3BB5" w:rsidRDefault="000B2345" w:rsidP="00AD0FE9">
            <w:pPr>
              <w:keepNext/>
              <w:rPr>
                <w:lang w:val="sv-SE"/>
              </w:rPr>
            </w:pPr>
            <w:r w:rsidRPr="00FE3BB5">
              <w:rPr>
                <w:lang w:val="sv-SE"/>
              </w:rPr>
              <w:t>48 (38 %)</w:t>
            </w:r>
          </w:p>
        </w:tc>
        <w:tc>
          <w:tcPr>
            <w:tcW w:w="1712" w:type="dxa"/>
            <w:tcBorders>
              <w:bottom w:val="single" w:sz="4" w:space="0" w:color="000000"/>
              <w:right w:val="single" w:sz="4" w:space="0" w:color="000000"/>
            </w:tcBorders>
            <w:tcMar>
              <w:top w:w="28" w:type="dxa"/>
              <w:left w:w="113" w:type="dxa"/>
              <w:bottom w:w="28" w:type="dxa"/>
              <w:right w:w="113" w:type="dxa"/>
            </w:tcMar>
          </w:tcPr>
          <w:p w14:paraId="16100BBE" w14:textId="3B8D0A36" w:rsidR="000B2345" w:rsidRPr="00FE3BB5" w:rsidRDefault="000B2345" w:rsidP="00AD0FE9">
            <w:pPr>
              <w:keepNext/>
              <w:rPr>
                <w:lang w:val="sv-SE"/>
              </w:rPr>
            </w:pPr>
            <w:r w:rsidRPr="00FE3BB5">
              <w:rPr>
                <w:lang w:val="sv-SE"/>
              </w:rPr>
              <w:t>65 (51 %)</w:t>
            </w:r>
          </w:p>
        </w:tc>
        <w:tc>
          <w:tcPr>
            <w:tcW w:w="1650" w:type="dxa"/>
            <w:tcBorders>
              <w:bottom w:val="single" w:sz="4" w:space="0" w:color="000000"/>
              <w:right w:val="single" w:sz="4" w:space="0" w:color="000000"/>
            </w:tcBorders>
            <w:tcMar>
              <w:top w:w="28" w:type="dxa"/>
              <w:left w:w="113" w:type="dxa"/>
              <w:bottom w:w="28" w:type="dxa"/>
              <w:right w:w="113" w:type="dxa"/>
            </w:tcMar>
          </w:tcPr>
          <w:p w14:paraId="009F2A01" w14:textId="70A733B5" w:rsidR="000B2345" w:rsidRPr="00FE3BB5" w:rsidRDefault="000B2345" w:rsidP="00AD0FE9">
            <w:pPr>
              <w:keepNext/>
              <w:rPr>
                <w:lang w:val="sv-SE"/>
              </w:rPr>
            </w:pPr>
            <w:r w:rsidRPr="00FE3BB5">
              <w:rPr>
                <w:lang w:val="sv-SE"/>
              </w:rPr>
              <w:t>14 (11 %)</w:t>
            </w:r>
          </w:p>
        </w:tc>
      </w:tr>
      <w:tr w:rsidR="000B2345" w:rsidRPr="001314C0" w14:paraId="4BCEDCA9" w14:textId="77777777" w:rsidTr="00AD0FE9">
        <w:tc>
          <w:tcPr>
            <w:tcW w:w="7943"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2CEAEE90" w14:textId="15CBC939" w:rsidR="000B2345" w:rsidRPr="00FE3BB5" w:rsidRDefault="000B2345" w:rsidP="00AD0FE9">
            <w:pPr>
              <w:keepNext/>
              <w:rPr>
                <w:lang w:val="sv-SE"/>
              </w:rPr>
            </w:pPr>
            <w:r w:rsidRPr="00FE3BB5">
              <w:rPr>
                <w:lang w:val="sv-SE"/>
              </w:rPr>
              <w:t>*Patienter</w:t>
            </w:r>
            <w:r w:rsidR="00B76CEA" w:rsidRPr="00FE3BB5">
              <w:rPr>
                <w:lang w:val="sv-SE"/>
              </w:rPr>
              <w:t>na</w:t>
            </w:r>
            <w:r w:rsidRPr="00FE3BB5">
              <w:rPr>
                <w:lang w:val="sv-SE"/>
              </w:rPr>
              <w:t xml:space="preserve"> deltog i studien tills läkemedlet var godkänt och kommersiellt tillgängligt i </w:t>
            </w:r>
            <w:r w:rsidR="00CB09E7" w:rsidRPr="00FE3BB5">
              <w:rPr>
                <w:lang w:val="sv-SE"/>
              </w:rPr>
              <w:t xml:space="preserve">sina </w:t>
            </w:r>
            <w:r w:rsidRPr="00FE3BB5">
              <w:rPr>
                <w:lang w:val="sv-SE"/>
              </w:rPr>
              <w:t>respektive l</w:t>
            </w:r>
            <w:r w:rsidR="00CB09E7" w:rsidRPr="00FE3BB5">
              <w:rPr>
                <w:lang w:val="sv-SE"/>
              </w:rPr>
              <w:t>änder</w:t>
            </w:r>
            <w:r w:rsidRPr="00FE3BB5">
              <w:rPr>
                <w:lang w:val="sv-SE"/>
              </w:rPr>
              <w:t>.</w:t>
            </w:r>
          </w:p>
        </w:tc>
      </w:tr>
    </w:tbl>
    <w:p w14:paraId="246C4D58" w14:textId="77777777" w:rsidR="000B2345" w:rsidRPr="00FE3BB5" w:rsidRDefault="000B2345">
      <w:pPr>
        <w:rPr>
          <w:lang w:val="sv-SE"/>
        </w:rPr>
      </w:pPr>
    </w:p>
    <w:p w14:paraId="268DE143" w14:textId="714E3104" w:rsidR="00B14B19" w:rsidRPr="00FE3BB5" w:rsidRDefault="00B01076" w:rsidP="00D60FC0">
      <w:pPr>
        <w:rPr>
          <w:lang w:val="sv-SE"/>
        </w:rPr>
      </w:pPr>
      <w:r w:rsidRPr="00FE3BB5">
        <w:rPr>
          <w:lang w:val="sv-SE"/>
        </w:rPr>
        <w:t xml:space="preserve">Sannolikheten för överlevnad </w:t>
      </w:r>
      <w:r w:rsidR="00815802" w:rsidRPr="00FE3BB5">
        <w:rPr>
          <w:lang w:val="sv-SE"/>
        </w:rPr>
        <w:t xml:space="preserve">efter </w:t>
      </w:r>
      <w:r w:rsidRPr="00FE3BB5">
        <w:rPr>
          <w:lang w:val="sv-SE"/>
        </w:rPr>
        <w:t>1</w:t>
      </w:r>
      <w:r w:rsidR="008331E0" w:rsidRPr="00FE3BB5">
        <w:rPr>
          <w:lang w:val="sv-SE"/>
        </w:rPr>
        <w:t>, 2 och 3</w:t>
      </w:r>
      <w:r w:rsidRPr="00FE3BB5">
        <w:rPr>
          <w:lang w:val="sv-SE"/>
        </w:rPr>
        <w:t> år</w:t>
      </w:r>
      <w:r w:rsidR="008331E0" w:rsidRPr="00FE3BB5">
        <w:rPr>
          <w:lang w:val="sv-SE"/>
        </w:rPr>
        <w:t xml:space="preserve">s behandling med </w:t>
      </w:r>
      <w:r w:rsidR="001643B9" w:rsidRPr="00FE3BB5">
        <w:rPr>
          <w:lang w:val="sv-SE"/>
        </w:rPr>
        <w:t>riociguat</w:t>
      </w:r>
      <w:r w:rsidRPr="00FE3BB5">
        <w:rPr>
          <w:lang w:val="sv-SE"/>
        </w:rPr>
        <w:t xml:space="preserve"> var 97 %, 93 % </w:t>
      </w:r>
      <w:r w:rsidR="008331E0" w:rsidRPr="00FE3BB5">
        <w:rPr>
          <w:lang w:val="sv-SE"/>
        </w:rPr>
        <w:t xml:space="preserve">respektive </w:t>
      </w:r>
      <w:r w:rsidRPr="00FE3BB5">
        <w:rPr>
          <w:lang w:val="sv-SE"/>
        </w:rPr>
        <w:t>89 %</w:t>
      </w:r>
      <w:r w:rsidR="005C6001" w:rsidRPr="00FE3BB5">
        <w:rPr>
          <w:lang w:val="sv-SE"/>
        </w:rPr>
        <w:t>.</w:t>
      </w:r>
    </w:p>
    <w:p w14:paraId="2C0787EE" w14:textId="77777777" w:rsidR="00B14B19" w:rsidRPr="00FE3BB5" w:rsidRDefault="00B14B19">
      <w:pPr>
        <w:pStyle w:val="Default"/>
        <w:rPr>
          <w:rFonts w:eastAsia="Times New Roman"/>
          <w:color w:val="auto"/>
          <w:sz w:val="22"/>
          <w:szCs w:val="22"/>
          <w:lang w:val="sv-SE"/>
        </w:rPr>
      </w:pPr>
    </w:p>
    <w:p w14:paraId="37F67EF7" w14:textId="61379CB2" w:rsidR="00B14B19" w:rsidRPr="00FE3BB5" w:rsidRDefault="00B01076">
      <w:pPr>
        <w:keepNext/>
        <w:autoSpaceDE w:val="0"/>
        <w:autoSpaceDN w:val="0"/>
        <w:adjustRightInd w:val="0"/>
        <w:rPr>
          <w:i/>
          <w:lang w:val="sv-SE"/>
        </w:rPr>
      </w:pPr>
      <w:r w:rsidRPr="00FE3BB5">
        <w:rPr>
          <w:i/>
          <w:lang w:val="sv-SE"/>
        </w:rPr>
        <w:t xml:space="preserve">Effekt hos </w:t>
      </w:r>
      <w:r w:rsidR="00E84871" w:rsidRPr="00FE3BB5">
        <w:rPr>
          <w:i/>
          <w:lang w:val="sv-SE"/>
        </w:rPr>
        <w:t xml:space="preserve">vuxna </w:t>
      </w:r>
      <w:r w:rsidRPr="00FE3BB5">
        <w:rPr>
          <w:i/>
          <w:lang w:val="sv-SE"/>
        </w:rPr>
        <w:t>patienter med PAH</w:t>
      </w:r>
    </w:p>
    <w:p w14:paraId="0671AAD7" w14:textId="77777777" w:rsidR="00B14B19" w:rsidRPr="00FE3BB5" w:rsidRDefault="00B14B19">
      <w:pPr>
        <w:keepNext/>
        <w:autoSpaceDE w:val="0"/>
        <w:autoSpaceDN w:val="0"/>
        <w:adjustRightInd w:val="0"/>
        <w:rPr>
          <w:i/>
          <w:lang w:val="sv-SE"/>
        </w:rPr>
      </w:pPr>
    </w:p>
    <w:p w14:paraId="6E7BD3FF" w14:textId="02BD5EFF" w:rsidR="00DE63B4" w:rsidRPr="00FE3BB5" w:rsidRDefault="00B01076">
      <w:pPr>
        <w:pStyle w:val="BayerBodyTextFull"/>
        <w:keepNext/>
        <w:spacing w:before="0" w:after="0"/>
        <w:rPr>
          <w:sz w:val="22"/>
          <w:szCs w:val="22"/>
          <w:lang w:val="sv-SE"/>
        </w:rPr>
      </w:pPr>
      <w:r w:rsidRPr="00FE3BB5">
        <w:rPr>
          <w:sz w:val="22"/>
          <w:szCs w:val="22"/>
          <w:lang w:val="sv-SE"/>
        </w:rPr>
        <w:t>En randomiserad, dubbelblind, multinationell, placebokontrollerad fas III-studie (PATENT</w:t>
      </w:r>
      <w:r w:rsidRPr="00FE3BB5">
        <w:rPr>
          <w:sz w:val="22"/>
          <w:szCs w:val="22"/>
          <w:lang w:val="sv-SE"/>
        </w:rPr>
        <w:noBreakHyphen/>
        <w:t xml:space="preserve">1) utfördes på 443 vuxna patienter med PAH (riociguat individuellt dostitrerat upp till 2,5 mg </w:t>
      </w:r>
      <w:r w:rsidR="005774CF" w:rsidRPr="00FE3BB5">
        <w:rPr>
          <w:sz w:val="22"/>
          <w:szCs w:val="22"/>
          <w:lang w:val="sv-SE"/>
        </w:rPr>
        <w:t>3 </w:t>
      </w:r>
      <w:r w:rsidRPr="00FE3BB5">
        <w:rPr>
          <w:sz w:val="22"/>
          <w:szCs w:val="22"/>
          <w:lang w:val="sv-SE"/>
        </w:rPr>
        <w:t>gånger daglige</w:t>
      </w:r>
      <w:r w:rsidR="00BD0DC2">
        <w:rPr>
          <w:sz w:val="22"/>
          <w:szCs w:val="22"/>
          <w:lang w:val="sv-SE"/>
        </w:rPr>
        <w:t>n</w:t>
      </w:r>
      <w:r w:rsidRPr="00FE3BB5">
        <w:rPr>
          <w:sz w:val="22"/>
          <w:szCs w:val="22"/>
          <w:lang w:val="sv-SE"/>
        </w:rPr>
        <w:t>: n=254, placebo: n=126, riociguat dostitrerat upp till maximalt 1,5 mg (exploratorisk dosgrupp utan statistiska tester; n=63)). Patienterna hade antingen inte behandlats tidigare (50 %) eller hade behandlats tidigare med en ERA (43 %) eller en prostacyklinanalog (inhalerad (iloprost), oral (beraprost) eller subkutan (treprostinil); 7 %) och hade diagnostiserats med idiopatisk eller hereditär PAH (63,4 %), PAH associerad med bindvävssjukdom (25,1 %) och medfödd hjärtsjukdom (7,9 %).</w:t>
      </w:r>
    </w:p>
    <w:p w14:paraId="51B3BD2A" w14:textId="4950270A" w:rsidR="00B14B19" w:rsidRPr="00FE3BB5" w:rsidRDefault="00B01076">
      <w:pPr>
        <w:pStyle w:val="BayerBodyTextFull"/>
        <w:keepNext/>
        <w:spacing w:before="0" w:after="0"/>
        <w:rPr>
          <w:sz w:val="22"/>
          <w:szCs w:val="22"/>
          <w:lang w:val="sv-SE"/>
        </w:rPr>
      </w:pPr>
      <w:r w:rsidRPr="00FE3BB5">
        <w:rPr>
          <w:sz w:val="22"/>
          <w:szCs w:val="22"/>
          <w:lang w:val="sv-SE"/>
        </w:rPr>
        <w:t xml:space="preserve">Under de första 8 veckorna titrerades riociguat varannan vecka på basis av patientens systoliska blodtryck och tecken eller symtom på hypotension till optimal individuell dos (intervall 0,5 mg till 2,5 mg </w:t>
      </w:r>
      <w:r w:rsidR="00E84871" w:rsidRPr="00FE3BB5">
        <w:rPr>
          <w:sz w:val="22"/>
          <w:szCs w:val="22"/>
          <w:lang w:val="sv-SE"/>
        </w:rPr>
        <w:t>3 </w:t>
      </w:r>
      <w:r w:rsidRPr="00FE3BB5">
        <w:rPr>
          <w:sz w:val="22"/>
          <w:szCs w:val="22"/>
          <w:lang w:val="sv-SE"/>
        </w:rPr>
        <w:t>gånger dagligen), vilken sedan bibehölls under ytterligare 4 veckor. Studiens primära effektmått var den placebojusterade förändringen från baslinjen av 6MWD vid det sista besöket (vecka 12).</w:t>
      </w:r>
    </w:p>
    <w:p w14:paraId="776CE3E6" w14:textId="77777777" w:rsidR="00B14B19" w:rsidRPr="00FE3BB5" w:rsidRDefault="00B14B19">
      <w:pPr>
        <w:pStyle w:val="BayerBodyTextFull"/>
        <w:spacing w:before="0" w:after="0"/>
        <w:rPr>
          <w:sz w:val="22"/>
          <w:szCs w:val="22"/>
          <w:lang w:val="sv-SE"/>
        </w:rPr>
      </w:pPr>
    </w:p>
    <w:p w14:paraId="276FE11F" w14:textId="5FBB593E" w:rsidR="00B14B19" w:rsidRPr="00FE3BB5" w:rsidRDefault="00B01076">
      <w:pPr>
        <w:pStyle w:val="BayerBodyTextFull"/>
        <w:spacing w:before="0" w:after="0"/>
        <w:rPr>
          <w:sz w:val="22"/>
          <w:szCs w:val="22"/>
          <w:lang w:val="sv-SE"/>
        </w:rPr>
      </w:pPr>
      <w:r w:rsidRPr="00FE3BB5">
        <w:rPr>
          <w:sz w:val="22"/>
          <w:szCs w:val="22"/>
          <w:lang w:val="sv-SE"/>
        </w:rPr>
        <w:t>Vid det sista besöket var ökningen av 6MWD med individuellt dostitrerat (IDT) riociguat 36 m (95 % KI: 20 m till 52 m; p&lt;0,0001) jämfört med placebo. För patienter som inte behandlats tidigare (n=189) var förbättringen 38 m och för tidigare behandlade patienter (n=191) var den 36 m (ITT-analys, se tabell </w:t>
      </w:r>
      <w:r w:rsidR="002A39DE" w:rsidRPr="00FE3BB5">
        <w:rPr>
          <w:sz w:val="22"/>
          <w:szCs w:val="22"/>
          <w:lang w:val="sv-SE"/>
        </w:rPr>
        <w:t>5</w:t>
      </w:r>
      <w:r w:rsidRPr="00FE3BB5">
        <w:rPr>
          <w:sz w:val="22"/>
          <w:szCs w:val="22"/>
          <w:lang w:val="sv-SE"/>
        </w:rPr>
        <w:t>). Ytterligare exploratorisk subgruppsanalys visade en behandlingseffekt på 26 m (95 % KI: 5 m till 46 m) hos patienter som tidigare behandlats med ERA (n=167) och en behandlingseffekt på 101 m (95 % KI: 27 m till 176 m) hos patienter som tidigare behandlats med prostacyklinanaloger (n=27).</w:t>
      </w:r>
    </w:p>
    <w:p w14:paraId="0A1C31C4" w14:textId="77777777" w:rsidR="00B14B19" w:rsidRPr="00FE3BB5" w:rsidRDefault="00B14B19">
      <w:pPr>
        <w:pStyle w:val="BayerBodyTextFull"/>
        <w:spacing w:before="0" w:after="0"/>
        <w:rPr>
          <w:sz w:val="22"/>
          <w:szCs w:val="22"/>
          <w:lang w:val="sv-SE"/>
        </w:rPr>
      </w:pPr>
    </w:p>
    <w:p w14:paraId="76ADD4F6" w14:textId="315B83DB" w:rsidR="00B14B19" w:rsidRPr="00FE3BB5" w:rsidRDefault="00B01076">
      <w:pPr>
        <w:keepNext/>
        <w:rPr>
          <w:lang w:val="sv-SE"/>
        </w:rPr>
      </w:pPr>
      <w:r w:rsidRPr="00FE3BB5">
        <w:rPr>
          <w:b/>
          <w:lang w:val="sv-SE"/>
        </w:rPr>
        <w:t>Tabell </w:t>
      </w:r>
      <w:r w:rsidR="00F32A23" w:rsidRPr="00FE3BB5">
        <w:rPr>
          <w:b/>
          <w:lang w:val="sv-SE"/>
        </w:rPr>
        <w:t>5</w:t>
      </w:r>
      <w:r w:rsidRPr="00FE3BB5">
        <w:rPr>
          <w:b/>
          <w:lang w:val="sv-SE"/>
        </w:rPr>
        <w:t>:</w:t>
      </w:r>
      <w:r w:rsidRPr="00FE3BB5">
        <w:rPr>
          <w:lang w:val="sv-SE"/>
        </w:rPr>
        <w:t xml:space="preserve"> Effekter av riociguat på 6MWD i PATENT</w:t>
      </w:r>
      <w:r w:rsidRPr="00FE3BB5">
        <w:rPr>
          <w:lang w:val="sv-SE"/>
        </w:rPr>
        <w:noBreakHyphen/>
        <w:t>1 vid sista besöket</w:t>
      </w:r>
    </w:p>
    <w:p w14:paraId="05CFDA61" w14:textId="77777777" w:rsidR="00B14B19" w:rsidRPr="00FE3BB5" w:rsidRDefault="00B14B19">
      <w:pPr>
        <w:keepNext/>
        <w:rPr>
          <w:lang w:val="sv-S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2268"/>
        <w:gridCol w:w="1984"/>
      </w:tblGrid>
      <w:tr w:rsidR="00B14B19" w:rsidRPr="00FE3BB5" w14:paraId="3E165194" w14:textId="77777777">
        <w:tc>
          <w:tcPr>
            <w:tcW w:w="2694" w:type="dxa"/>
            <w:shd w:val="clear" w:color="auto" w:fill="auto"/>
          </w:tcPr>
          <w:p w14:paraId="11F97C34"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 xml:space="preserve"> Hela patientpopulationen</w:t>
            </w:r>
          </w:p>
        </w:tc>
        <w:tc>
          <w:tcPr>
            <w:tcW w:w="2126" w:type="dxa"/>
            <w:shd w:val="clear" w:color="auto" w:fill="auto"/>
          </w:tcPr>
          <w:p w14:paraId="2B1E9CE0"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 IDT</w:t>
            </w:r>
          </w:p>
          <w:p w14:paraId="507509E0"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(n=254)</w:t>
            </w:r>
          </w:p>
        </w:tc>
        <w:tc>
          <w:tcPr>
            <w:tcW w:w="2268" w:type="dxa"/>
            <w:shd w:val="clear" w:color="auto" w:fill="auto"/>
          </w:tcPr>
          <w:p w14:paraId="3508C1AC"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Placebo</w:t>
            </w:r>
          </w:p>
          <w:p w14:paraId="2BFAC185"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(n=126)</w:t>
            </w:r>
          </w:p>
        </w:tc>
        <w:tc>
          <w:tcPr>
            <w:tcW w:w="1984" w:type="dxa"/>
            <w:shd w:val="clear" w:color="auto" w:fill="auto"/>
          </w:tcPr>
          <w:p w14:paraId="4DDEE395"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 CT</w:t>
            </w:r>
          </w:p>
          <w:p w14:paraId="7ACDA3EA"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(n=63)</w:t>
            </w:r>
          </w:p>
        </w:tc>
      </w:tr>
      <w:tr w:rsidR="00B14B19" w:rsidRPr="00FE3BB5" w14:paraId="61EA78ED" w14:textId="77777777">
        <w:tc>
          <w:tcPr>
            <w:tcW w:w="2694" w:type="dxa"/>
          </w:tcPr>
          <w:p w14:paraId="7944611F" w14:textId="77777777" w:rsidR="00B14B19" w:rsidRPr="00FE3BB5" w:rsidRDefault="00B01076">
            <w:pPr>
              <w:pStyle w:val="BayerBodyTextFull"/>
              <w:keepNext/>
              <w:spacing w:before="0" w:after="0"/>
              <w:rPr>
                <w:sz w:val="22"/>
                <w:szCs w:val="22"/>
                <w:lang w:val="sv-SE"/>
              </w:rPr>
            </w:pPr>
            <w:r w:rsidRPr="00FE3BB5">
              <w:rPr>
                <w:sz w:val="22"/>
                <w:szCs w:val="22"/>
                <w:lang w:val="sv-SE"/>
              </w:rPr>
              <w:t>Baslinjen (m)</w:t>
            </w:r>
          </w:p>
          <w:p w14:paraId="4F4ED19B" w14:textId="77777777" w:rsidR="00B14B19" w:rsidRPr="00FE3BB5" w:rsidRDefault="00B01076">
            <w:pPr>
              <w:pStyle w:val="BayerBodyTextFull"/>
              <w:keepNext/>
              <w:spacing w:before="0" w:after="0"/>
              <w:rPr>
                <w:sz w:val="22"/>
                <w:szCs w:val="22"/>
                <w:lang w:val="sv-SE"/>
              </w:rPr>
            </w:pPr>
            <w:r w:rsidRPr="00FE3BB5">
              <w:rPr>
                <w:sz w:val="22"/>
                <w:szCs w:val="22"/>
                <w:lang w:val="sv-SE"/>
              </w:rPr>
              <w:t>[SD]</w:t>
            </w:r>
          </w:p>
        </w:tc>
        <w:tc>
          <w:tcPr>
            <w:tcW w:w="2126" w:type="dxa"/>
          </w:tcPr>
          <w:p w14:paraId="1DCBFE27"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361</w:t>
            </w:r>
          </w:p>
          <w:p w14:paraId="35E1E5A7"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[68]</w:t>
            </w:r>
          </w:p>
        </w:tc>
        <w:tc>
          <w:tcPr>
            <w:tcW w:w="2268" w:type="dxa"/>
          </w:tcPr>
          <w:p w14:paraId="3633F616"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368</w:t>
            </w:r>
          </w:p>
          <w:p w14:paraId="0274693C"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[75]</w:t>
            </w:r>
          </w:p>
        </w:tc>
        <w:tc>
          <w:tcPr>
            <w:tcW w:w="1984" w:type="dxa"/>
          </w:tcPr>
          <w:p w14:paraId="46F5E1F6"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363</w:t>
            </w:r>
            <w:r w:rsidRPr="00FE3BB5">
              <w:rPr>
                <w:sz w:val="22"/>
                <w:szCs w:val="22"/>
                <w:lang w:val="sv-SE"/>
              </w:rPr>
              <w:br/>
              <w:t>[67]</w:t>
            </w:r>
          </w:p>
        </w:tc>
      </w:tr>
      <w:tr w:rsidR="00B14B19" w:rsidRPr="00FE3BB5" w14:paraId="37A13DA6" w14:textId="77777777">
        <w:tc>
          <w:tcPr>
            <w:tcW w:w="2694" w:type="dxa"/>
          </w:tcPr>
          <w:p w14:paraId="7B2E15C7" w14:textId="77777777" w:rsidR="00B14B19" w:rsidRPr="00FE3BB5" w:rsidRDefault="00B01076">
            <w:pPr>
              <w:pStyle w:val="BayerBodyTextFull"/>
              <w:keepNext/>
              <w:spacing w:before="0" w:after="0"/>
              <w:rPr>
                <w:sz w:val="22"/>
                <w:szCs w:val="22"/>
                <w:lang w:val="sv-SE"/>
              </w:rPr>
            </w:pPr>
            <w:r w:rsidRPr="00FE3BB5">
              <w:rPr>
                <w:sz w:val="22"/>
                <w:szCs w:val="22"/>
                <w:lang w:val="sv-SE"/>
              </w:rPr>
              <w:t>Genomsnittlig förändring från baslinjen (m)</w:t>
            </w:r>
          </w:p>
          <w:p w14:paraId="320672E6" w14:textId="77777777" w:rsidR="00B14B19" w:rsidRPr="00FE3BB5" w:rsidRDefault="00B01076">
            <w:pPr>
              <w:pStyle w:val="BayerBodyTextFull"/>
              <w:keepNext/>
              <w:spacing w:before="0" w:after="0"/>
              <w:rPr>
                <w:sz w:val="22"/>
                <w:szCs w:val="22"/>
                <w:lang w:val="sv-SE"/>
              </w:rPr>
            </w:pPr>
            <w:r w:rsidRPr="00FE3BB5">
              <w:rPr>
                <w:sz w:val="22"/>
                <w:szCs w:val="22"/>
                <w:lang w:val="sv-SE"/>
              </w:rPr>
              <w:t>[SD]</w:t>
            </w:r>
          </w:p>
        </w:tc>
        <w:tc>
          <w:tcPr>
            <w:tcW w:w="2126" w:type="dxa"/>
          </w:tcPr>
          <w:p w14:paraId="3C72A1EB"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30</w:t>
            </w:r>
          </w:p>
          <w:p w14:paraId="14BA8F56" w14:textId="77777777" w:rsidR="00B14B19" w:rsidRPr="00FE3BB5" w:rsidRDefault="00B14B19">
            <w:pPr>
              <w:pStyle w:val="BayerBodyTextFull"/>
              <w:keepNext/>
              <w:spacing w:before="0" w:after="0"/>
              <w:jc w:val="center"/>
              <w:rPr>
                <w:sz w:val="22"/>
                <w:szCs w:val="22"/>
                <w:lang w:val="sv-SE"/>
              </w:rPr>
            </w:pPr>
          </w:p>
          <w:p w14:paraId="54199D59"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[66]</w:t>
            </w:r>
          </w:p>
        </w:tc>
        <w:tc>
          <w:tcPr>
            <w:tcW w:w="2268" w:type="dxa"/>
          </w:tcPr>
          <w:p w14:paraId="75B647A1"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6</w:t>
            </w:r>
          </w:p>
          <w:p w14:paraId="6CE6E5B2" w14:textId="77777777" w:rsidR="00B14B19" w:rsidRPr="00FE3BB5" w:rsidRDefault="00B14B19">
            <w:pPr>
              <w:pStyle w:val="BayerBodyTextFull"/>
              <w:keepNext/>
              <w:spacing w:before="0" w:after="0"/>
              <w:jc w:val="center"/>
              <w:rPr>
                <w:sz w:val="22"/>
                <w:szCs w:val="22"/>
                <w:lang w:val="sv-SE"/>
              </w:rPr>
            </w:pPr>
          </w:p>
          <w:p w14:paraId="7106C164"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[86]</w:t>
            </w:r>
          </w:p>
        </w:tc>
        <w:tc>
          <w:tcPr>
            <w:tcW w:w="1984" w:type="dxa"/>
          </w:tcPr>
          <w:p w14:paraId="2B36108A"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31</w:t>
            </w:r>
          </w:p>
          <w:p w14:paraId="542557AC"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br/>
              <w:t>[79]</w:t>
            </w:r>
          </w:p>
        </w:tc>
      </w:tr>
      <w:tr w:rsidR="00B14B19" w:rsidRPr="00FE3BB5" w14:paraId="36DE98D5" w14:textId="77777777">
        <w:tc>
          <w:tcPr>
            <w:tcW w:w="2694" w:type="dxa"/>
          </w:tcPr>
          <w:p w14:paraId="3FC6CCD1" w14:textId="77777777" w:rsidR="00B14B19" w:rsidRPr="00FE3BB5" w:rsidRDefault="00B01076">
            <w:pPr>
              <w:pStyle w:val="BayerBodyTextFull"/>
              <w:keepNext/>
              <w:spacing w:before="0" w:after="0"/>
              <w:rPr>
                <w:sz w:val="22"/>
                <w:szCs w:val="22"/>
                <w:lang w:val="sv-SE"/>
              </w:rPr>
            </w:pPr>
            <w:r w:rsidRPr="00FE3BB5">
              <w:rPr>
                <w:sz w:val="22"/>
                <w:szCs w:val="22"/>
                <w:lang w:val="sv-SE"/>
              </w:rPr>
              <w:t>Placebojusterad skillnad (m)</w:t>
            </w:r>
            <w:r w:rsidRPr="00FE3BB5">
              <w:rPr>
                <w:sz w:val="22"/>
                <w:szCs w:val="22"/>
                <w:lang w:val="sv-SE"/>
              </w:rPr>
              <w:br/>
              <w:t>95 % KI, [p</w:t>
            </w:r>
            <w:r w:rsidRPr="00FE3BB5">
              <w:rPr>
                <w:sz w:val="22"/>
                <w:szCs w:val="22"/>
                <w:lang w:val="sv-SE"/>
              </w:rPr>
              <w:noBreakHyphen/>
              <w:t>värde]</w:t>
            </w:r>
          </w:p>
          <w:p w14:paraId="48AC3AA7" w14:textId="77777777" w:rsidR="00B14B19" w:rsidRPr="00FE3BB5" w:rsidRDefault="00B14B19">
            <w:pPr>
              <w:pStyle w:val="BayerBodyTextFull"/>
              <w:keepNext/>
              <w:spacing w:before="0" w:after="0"/>
              <w:rPr>
                <w:sz w:val="22"/>
                <w:szCs w:val="22"/>
                <w:lang w:val="sv-SE"/>
              </w:rPr>
            </w:pPr>
          </w:p>
        </w:tc>
        <w:tc>
          <w:tcPr>
            <w:tcW w:w="4394" w:type="dxa"/>
            <w:gridSpan w:val="2"/>
          </w:tcPr>
          <w:p w14:paraId="1252F283"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36</w:t>
            </w:r>
          </w:p>
          <w:p w14:paraId="132E36E7" w14:textId="77777777" w:rsidR="00B14B19" w:rsidRPr="00FE3BB5" w:rsidRDefault="00B14B19">
            <w:pPr>
              <w:pStyle w:val="BayerBodyTextFull"/>
              <w:keepNext/>
              <w:spacing w:before="0" w:after="0"/>
              <w:jc w:val="center"/>
              <w:rPr>
                <w:sz w:val="22"/>
                <w:szCs w:val="22"/>
                <w:lang w:val="sv-SE"/>
              </w:rPr>
            </w:pPr>
          </w:p>
          <w:p w14:paraId="6EFCEEF1"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20 m till 52 m [&lt;0,0001]</w:t>
            </w:r>
          </w:p>
        </w:tc>
        <w:tc>
          <w:tcPr>
            <w:tcW w:w="1984" w:type="dxa"/>
          </w:tcPr>
          <w:p w14:paraId="78678823" w14:textId="77777777" w:rsidR="00B14B19" w:rsidRPr="00FE3BB5" w:rsidRDefault="00B14B19">
            <w:pPr>
              <w:pStyle w:val="BayerBodyTextFull"/>
              <w:keepNext/>
              <w:spacing w:before="0" w:after="0"/>
              <w:jc w:val="center"/>
              <w:rPr>
                <w:sz w:val="22"/>
                <w:szCs w:val="22"/>
                <w:lang w:val="sv-SE"/>
              </w:rPr>
            </w:pPr>
          </w:p>
        </w:tc>
      </w:tr>
      <w:tr w:rsidR="00B14B19" w:rsidRPr="00FE3BB5" w14:paraId="0C7E226C" w14:textId="77777777">
        <w:tc>
          <w:tcPr>
            <w:tcW w:w="2694" w:type="dxa"/>
            <w:shd w:val="clear" w:color="auto" w:fill="auto"/>
          </w:tcPr>
          <w:p w14:paraId="1499EF6F"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 xml:space="preserve">Patienter i </w:t>
            </w:r>
          </w:p>
          <w:p w14:paraId="708336CF"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funktionsklass III</w:t>
            </w:r>
          </w:p>
        </w:tc>
        <w:tc>
          <w:tcPr>
            <w:tcW w:w="2126" w:type="dxa"/>
            <w:shd w:val="clear" w:color="auto" w:fill="auto"/>
          </w:tcPr>
          <w:p w14:paraId="74DA99F5"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 IDT</w:t>
            </w:r>
          </w:p>
          <w:p w14:paraId="01514877"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(n=140)</w:t>
            </w:r>
          </w:p>
        </w:tc>
        <w:tc>
          <w:tcPr>
            <w:tcW w:w="2268" w:type="dxa"/>
            <w:shd w:val="clear" w:color="auto" w:fill="auto"/>
          </w:tcPr>
          <w:p w14:paraId="2655A578"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Placebo</w:t>
            </w:r>
          </w:p>
          <w:p w14:paraId="3EB9B4D4"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(n=58)</w:t>
            </w:r>
          </w:p>
        </w:tc>
        <w:tc>
          <w:tcPr>
            <w:tcW w:w="1984" w:type="dxa"/>
            <w:shd w:val="clear" w:color="auto" w:fill="auto"/>
          </w:tcPr>
          <w:p w14:paraId="755AEBE3"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 CT</w:t>
            </w:r>
          </w:p>
          <w:p w14:paraId="3C1854E8"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(n=39)</w:t>
            </w:r>
          </w:p>
        </w:tc>
      </w:tr>
      <w:tr w:rsidR="00B14B19" w:rsidRPr="00FE3BB5" w14:paraId="30FB97CA" w14:textId="77777777">
        <w:tc>
          <w:tcPr>
            <w:tcW w:w="2694" w:type="dxa"/>
            <w:shd w:val="clear" w:color="auto" w:fill="auto"/>
          </w:tcPr>
          <w:p w14:paraId="5DFB506A" w14:textId="77777777" w:rsidR="00B14B19" w:rsidRPr="00FE3BB5" w:rsidRDefault="00B01076">
            <w:pPr>
              <w:pStyle w:val="BayerBodyTextFull"/>
              <w:keepNext/>
              <w:spacing w:before="0" w:after="0"/>
              <w:rPr>
                <w:sz w:val="22"/>
                <w:szCs w:val="22"/>
                <w:lang w:val="sv-SE"/>
              </w:rPr>
            </w:pPr>
            <w:r w:rsidRPr="00FE3BB5">
              <w:rPr>
                <w:sz w:val="22"/>
                <w:szCs w:val="22"/>
                <w:lang w:val="sv-SE"/>
              </w:rPr>
              <w:t>Baslinjen (m)</w:t>
            </w:r>
          </w:p>
          <w:p w14:paraId="0D48E1C8" w14:textId="77777777" w:rsidR="00B14B19" w:rsidRPr="00FE3BB5" w:rsidRDefault="00B01076">
            <w:pPr>
              <w:pStyle w:val="BayerBodyTextFull"/>
              <w:keepNext/>
              <w:spacing w:before="0" w:after="0"/>
              <w:rPr>
                <w:b/>
                <w:sz w:val="22"/>
                <w:szCs w:val="22"/>
                <w:lang w:val="sv-SE"/>
              </w:rPr>
            </w:pPr>
            <w:r w:rsidRPr="00FE3BB5">
              <w:rPr>
                <w:sz w:val="22"/>
                <w:szCs w:val="22"/>
                <w:lang w:val="sv-SE"/>
              </w:rPr>
              <w:t>[SD]</w:t>
            </w:r>
          </w:p>
        </w:tc>
        <w:tc>
          <w:tcPr>
            <w:tcW w:w="2126" w:type="dxa"/>
            <w:shd w:val="clear" w:color="auto" w:fill="auto"/>
          </w:tcPr>
          <w:p w14:paraId="400A5F04"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338</w:t>
            </w:r>
          </w:p>
          <w:p w14:paraId="68EC007B"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[70]</w:t>
            </w:r>
          </w:p>
        </w:tc>
        <w:tc>
          <w:tcPr>
            <w:tcW w:w="2268" w:type="dxa"/>
            <w:shd w:val="clear" w:color="auto" w:fill="auto"/>
          </w:tcPr>
          <w:p w14:paraId="40DB5B54"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347</w:t>
            </w:r>
          </w:p>
          <w:p w14:paraId="3A4B8DE4"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[78]</w:t>
            </w:r>
          </w:p>
        </w:tc>
        <w:tc>
          <w:tcPr>
            <w:tcW w:w="1984" w:type="dxa"/>
            <w:shd w:val="clear" w:color="auto" w:fill="auto"/>
          </w:tcPr>
          <w:p w14:paraId="7F8F3EA3"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351</w:t>
            </w:r>
          </w:p>
          <w:p w14:paraId="3562F91D"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[68]</w:t>
            </w:r>
          </w:p>
        </w:tc>
      </w:tr>
      <w:tr w:rsidR="00B14B19" w:rsidRPr="00FE3BB5" w14:paraId="52ED3C7C" w14:textId="77777777">
        <w:tc>
          <w:tcPr>
            <w:tcW w:w="2694" w:type="dxa"/>
            <w:shd w:val="clear" w:color="auto" w:fill="auto"/>
          </w:tcPr>
          <w:p w14:paraId="3EFAFA72" w14:textId="77777777" w:rsidR="00B14B19" w:rsidRPr="00FE3BB5" w:rsidRDefault="00B01076">
            <w:pPr>
              <w:pStyle w:val="BayerBodyTextFull"/>
              <w:keepNext/>
              <w:spacing w:before="0" w:after="0"/>
              <w:rPr>
                <w:sz w:val="22"/>
                <w:szCs w:val="22"/>
                <w:lang w:val="sv-SE"/>
              </w:rPr>
            </w:pPr>
            <w:r w:rsidRPr="00FE3BB5">
              <w:rPr>
                <w:sz w:val="22"/>
                <w:szCs w:val="22"/>
                <w:lang w:val="sv-SE"/>
              </w:rPr>
              <w:t>Genomsnittlig förändring från baslinjen (m)</w:t>
            </w:r>
          </w:p>
          <w:p w14:paraId="3D66CDFE" w14:textId="77777777" w:rsidR="00B14B19" w:rsidRPr="00FE3BB5" w:rsidRDefault="00B01076">
            <w:pPr>
              <w:pStyle w:val="BayerBodyTextFull"/>
              <w:keepNext/>
              <w:spacing w:before="0" w:after="0"/>
              <w:rPr>
                <w:b/>
                <w:sz w:val="22"/>
                <w:szCs w:val="22"/>
                <w:lang w:val="sv-SE"/>
              </w:rPr>
            </w:pPr>
            <w:r w:rsidRPr="00FE3BB5">
              <w:rPr>
                <w:sz w:val="22"/>
                <w:szCs w:val="22"/>
                <w:lang w:val="sv-SE"/>
              </w:rPr>
              <w:t>[SD]</w:t>
            </w:r>
          </w:p>
        </w:tc>
        <w:tc>
          <w:tcPr>
            <w:tcW w:w="2126" w:type="dxa"/>
            <w:shd w:val="clear" w:color="auto" w:fill="auto"/>
          </w:tcPr>
          <w:p w14:paraId="2BF9564D"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31</w:t>
            </w:r>
          </w:p>
          <w:p w14:paraId="17709753" w14:textId="77777777" w:rsidR="00B14B19" w:rsidRPr="00FE3BB5" w:rsidRDefault="00B14B19">
            <w:pPr>
              <w:pStyle w:val="BayerBodyTextFull"/>
              <w:keepNext/>
              <w:spacing w:before="0" w:after="0"/>
              <w:jc w:val="center"/>
              <w:rPr>
                <w:sz w:val="22"/>
                <w:szCs w:val="22"/>
                <w:lang w:val="sv-SE"/>
              </w:rPr>
            </w:pPr>
          </w:p>
          <w:p w14:paraId="556A0C57"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[64]</w:t>
            </w:r>
          </w:p>
        </w:tc>
        <w:tc>
          <w:tcPr>
            <w:tcW w:w="2268" w:type="dxa"/>
            <w:shd w:val="clear" w:color="auto" w:fill="auto"/>
          </w:tcPr>
          <w:p w14:paraId="6068407E"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-27</w:t>
            </w:r>
          </w:p>
          <w:p w14:paraId="1A7F0847" w14:textId="77777777" w:rsidR="00B14B19" w:rsidRPr="00FE3BB5" w:rsidRDefault="00B14B19">
            <w:pPr>
              <w:pStyle w:val="BayerBodyTextFull"/>
              <w:keepNext/>
              <w:spacing w:before="0" w:after="0"/>
              <w:jc w:val="center"/>
              <w:rPr>
                <w:sz w:val="22"/>
                <w:szCs w:val="22"/>
                <w:lang w:val="sv-SE"/>
              </w:rPr>
            </w:pPr>
          </w:p>
          <w:p w14:paraId="166D51DB"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[98]</w:t>
            </w:r>
          </w:p>
        </w:tc>
        <w:tc>
          <w:tcPr>
            <w:tcW w:w="1984" w:type="dxa"/>
            <w:shd w:val="clear" w:color="auto" w:fill="auto"/>
          </w:tcPr>
          <w:p w14:paraId="7AE9EBAA"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29</w:t>
            </w:r>
          </w:p>
          <w:p w14:paraId="7B02BFEE" w14:textId="77777777" w:rsidR="00B14B19" w:rsidRPr="00FE3BB5" w:rsidRDefault="00B14B19">
            <w:pPr>
              <w:pStyle w:val="BayerBodyTextFull"/>
              <w:keepNext/>
              <w:spacing w:before="0" w:after="0"/>
              <w:jc w:val="center"/>
              <w:rPr>
                <w:sz w:val="22"/>
                <w:szCs w:val="22"/>
                <w:lang w:val="sv-SE"/>
              </w:rPr>
            </w:pPr>
          </w:p>
          <w:p w14:paraId="338A124F"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[94]</w:t>
            </w:r>
          </w:p>
        </w:tc>
      </w:tr>
      <w:tr w:rsidR="00B14B19" w:rsidRPr="00FE3BB5" w14:paraId="61B1D80A" w14:textId="77777777">
        <w:tc>
          <w:tcPr>
            <w:tcW w:w="2694" w:type="dxa"/>
            <w:shd w:val="clear" w:color="auto" w:fill="auto"/>
          </w:tcPr>
          <w:p w14:paraId="72364E70" w14:textId="77777777" w:rsidR="00B14B19" w:rsidRPr="00FE3BB5" w:rsidRDefault="00B01076">
            <w:pPr>
              <w:pStyle w:val="BayerBodyTextFull"/>
              <w:keepNext/>
              <w:spacing w:before="0" w:after="0"/>
              <w:rPr>
                <w:sz w:val="22"/>
                <w:szCs w:val="22"/>
                <w:lang w:val="sv-SE"/>
              </w:rPr>
            </w:pPr>
            <w:r w:rsidRPr="00FE3BB5">
              <w:rPr>
                <w:sz w:val="22"/>
                <w:szCs w:val="22"/>
                <w:lang w:val="sv-SE"/>
              </w:rPr>
              <w:t>Placebojusterad skillnad (m)</w:t>
            </w:r>
          </w:p>
          <w:p w14:paraId="286C2662" w14:textId="77777777" w:rsidR="00B14B19" w:rsidRPr="00FE3BB5" w:rsidRDefault="00B01076">
            <w:pPr>
              <w:pStyle w:val="BayerBodyTextFull"/>
              <w:keepNext/>
              <w:spacing w:before="0" w:after="0"/>
              <w:rPr>
                <w:sz w:val="22"/>
                <w:szCs w:val="22"/>
                <w:lang w:val="sv-SE"/>
              </w:rPr>
            </w:pPr>
            <w:r w:rsidRPr="00FE3BB5">
              <w:rPr>
                <w:sz w:val="22"/>
                <w:szCs w:val="22"/>
                <w:lang w:val="sv-SE"/>
              </w:rPr>
              <w:t>95 % KI</w:t>
            </w:r>
          </w:p>
        </w:tc>
        <w:tc>
          <w:tcPr>
            <w:tcW w:w="4394" w:type="dxa"/>
            <w:gridSpan w:val="2"/>
            <w:shd w:val="clear" w:color="auto" w:fill="auto"/>
          </w:tcPr>
          <w:p w14:paraId="580955A4"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58</w:t>
            </w:r>
          </w:p>
          <w:p w14:paraId="79275ED3" w14:textId="77777777" w:rsidR="00B14B19" w:rsidRPr="00FE3BB5" w:rsidRDefault="00B14B19">
            <w:pPr>
              <w:pStyle w:val="BayerBodyTextFull"/>
              <w:keepNext/>
              <w:spacing w:before="0" w:after="0"/>
              <w:jc w:val="center"/>
              <w:rPr>
                <w:sz w:val="22"/>
                <w:szCs w:val="22"/>
                <w:lang w:val="sv-SE"/>
              </w:rPr>
            </w:pPr>
          </w:p>
          <w:p w14:paraId="766DB438"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35 till 81</w:t>
            </w:r>
          </w:p>
        </w:tc>
        <w:tc>
          <w:tcPr>
            <w:tcW w:w="1984" w:type="dxa"/>
            <w:shd w:val="clear" w:color="auto" w:fill="auto"/>
          </w:tcPr>
          <w:p w14:paraId="69A7B403" w14:textId="77777777" w:rsidR="00B14B19" w:rsidRPr="00FE3BB5" w:rsidRDefault="00B14B19">
            <w:pPr>
              <w:pStyle w:val="BayerBodyTextFull"/>
              <w:keepNext/>
              <w:spacing w:before="0" w:after="0"/>
              <w:jc w:val="center"/>
              <w:rPr>
                <w:sz w:val="22"/>
                <w:szCs w:val="22"/>
                <w:lang w:val="sv-SE"/>
              </w:rPr>
            </w:pPr>
          </w:p>
        </w:tc>
      </w:tr>
      <w:tr w:rsidR="00B14B19" w:rsidRPr="00FE3BB5" w14:paraId="46ECB935" w14:textId="77777777">
        <w:tc>
          <w:tcPr>
            <w:tcW w:w="2694" w:type="dxa"/>
            <w:shd w:val="clear" w:color="auto" w:fill="auto"/>
          </w:tcPr>
          <w:p w14:paraId="7EB9E89F"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 xml:space="preserve">Patienter i </w:t>
            </w:r>
          </w:p>
          <w:p w14:paraId="3D1E18AB"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funktionsklass II</w:t>
            </w:r>
          </w:p>
        </w:tc>
        <w:tc>
          <w:tcPr>
            <w:tcW w:w="2126" w:type="dxa"/>
            <w:shd w:val="clear" w:color="auto" w:fill="auto"/>
          </w:tcPr>
          <w:p w14:paraId="46A52A2B"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 IDT</w:t>
            </w:r>
          </w:p>
          <w:p w14:paraId="494F897D"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(n=108)</w:t>
            </w:r>
          </w:p>
        </w:tc>
        <w:tc>
          <w:tcPr>
            <w:tcW w:w="2268" w:type="dxa"/>
            <w:shd w:val="clear" w:color="auto" w:fill="auto"/>
          </w:tcPr>
          <w:p w14:paraId="0B5A6066"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Placebo</w:t>
            </w:r>
          </w:p>
          <w:p w14:paraId="2530D052"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(n=60)</w:t>
            </w:r>
          </w:p>
        </w:tc>
        <w:tc>
          <w:tcPr>
            <w:tcW w:w="1984" w:type="dxa"/>
            <w:shd w:val="clear" w:color="auto" w:fill="auto"/>
          </w:tcPr>
          <w:p w14:paraId="5CB49428"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 CT</w:t>
            </w:r>
          </w:p>
          <w:p w14:paraId="16A4AF7B"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(n=19)</w:t>
            </w:r>
          </w:p>
        </w:tc>
      </w:tr>
      <w:tr w:rsidR="00B14B19" w:rsidRPr="00FE3BB5" w14:paraId="66EAE947" w14:textId="77777777">
        <w:tc>
          <w:tcPr>
            <w:tcW w:w="2694" w:type="dxa"/>
            <w:shd w:val="clear" w:color="auto" w:fill="auto"/>
          </w:tcPr>
          <w:p w14:paraId="0289F096" w14:textId="77777777" w:rsidR="00B14B19" w:rsidRPr="00FE3BB5" w:rsidRDefault="00B01076">
            <w:pPr>
              <w:pStyle w:val="BayerBodyTextFull"/>
              <w:keepNext/>
              <w:spacing w:before="0" w:after="0"/>
              <w:rPr>
                <w:sz w:val="22"/>
                <w:szCs w:val="22"/>
                <w:lang w:val="sv-SE"/>
              </w:rPr>
            </w:pPr>
            <w:r w:rsidRPr="00FE3BB5">
              <w:rPr>
                <w:sz w:val="22"/>
                <w:szCs w:val="22"/>
                <w:lang w:val="sv-SE"/>
              </w:rPr>
              <w:t>Baslinjen (m)</w:t>
            </w:r>
          </w:p>
          <w:p w14:paraId="00DF652A" w14:textId="77777777" w:rsidR="00B14B19" w:rsidRPr="00FE3BB5" w:rsidRDefault="00B01076">
            <w:pPr>
              <w:pStyle w:val="BayerBodyTextFull"/>
              <w:keepNext/>
              <w:spacing w:before="0" w:after="0"/>
              <w:rPr>
                <w:b/>
                <w:sz w:val="22"/>
                <w:szCs w:val="22"/>
                <w:lang w:val="sv-SE"/>
              </w:rPr>
            </w:pPr>
            <w:r w:rsidRPr="00FE3BB5">
              <w:rPr>
                <w:sz w:val="22"/>
                <w:szCs w:val="22"/>
                <w:lang w:val="sv-SE"/>
              </w:rPr>
              <w:t>[SD]</w:t>
            </w:r>
          </w:p>
        </w:tc>
        <w:tc>
          <w:tcPr>
            <w:tcW w:w="2126" w:type="dxa"/>
            <w:shd w:val="clear" w:color="auto" w:fill="auto"/>
          </w:tcPr>
          <w:p w14:paraId="1538B85B"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392</w:t>
            </w:r>
          </w:p>
          <w:p w14:paraId="3C053918"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[51]</w:t>
            </w:r>
          </w:p>
          <w:p w14:paraId="2F6C23B8" w14:textId="77777777" w:rsidR="00B14B19" w:rsidRPr="00FE3BB5" w:rsidRDefault="00B14B19">
            <w:pPr>
              <w:pStyle w:val="BayerBodyTextFull"/>
              <w:keepNext/>
              <w:spacing w:before="0" w:after="0"/>
              <w:jc w:val="center"/>
              <w:rPr>
                <w:sz w:val="22"/>
                <w:szCs w:val="22"/>
                <w:lang w:val="sv-SE"/>
              </w:rPr>
            </w:pPr>
          </w:p>
        </w:tc>
        <w:tc>
          <w:tcPr>
            <w:tcW w:w="2268" w:type="dxa"/>
            <w:shd w:val="clear" w:color="auto" w:fill="auto"/>
          </w:tcPr>
          <w:p w14:paraId="62A31944"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393</w:t>
            </w:r>
          </w:p>
          <w:p w14:paraId="260D3439"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[61]</w:t>
            </w:r>
          </w:p>
        </w:tc>
        <w:tc>
          <w:tcPr>
            <w:tcW w:w="1984" w:type="dxa"/>
            <w:shd w:val="clear" w:color="auto" w:fill="auto"/>
          </w:tcPr>
          <w:p w14:paraId="63994579"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378</w:t>
            </w:r>
          </w:p>
          <w:p w14:paraId="0A0B19D6"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[64]</w:t>
            </w:r>
          </w:p>
        </w:tc>
      </w:tr>
      <w:tr w:rsidR="00B14B19" w:rsidRPr="00FE3BB5" w14:paraId="38BF90F7" w14:textId="77777777">
        <w:tc>
          <w:tcPr>
            <w:tcW w:w="2694" w:type="dxa"/>
            <w:shd w:val="clear" w:color="auto" w:fill="auto"/>
          </w:tcPr>
          <w:p w14:paraId="5D042E05" w14:textId="77777777" w:rsidR="00B14B19" w:rsidRPr="00FE3BB5" w:rsidRDefault="00B01076">
            <w:pPr>
              <w:pStyle w:val="BayerBodyTextFull"/>
              <w:keepNext/>
              <w:spacing w:before="0" w:after="0"/>
              <w:rPr>
                <w:sz w:val="22"/>
                <w:szCs w:val="22"/>
                <w:lang w:val="sv-SE"/>
              </w:rPr>
            </w:pPr>
            <w:r w:rsidRPr="00FE3BB5">
              <w:rPr>
                <w:sz w:val="22"/>
                <w:szCs w:val="22"/>
                <w:lang w:val="sv-SE"/>
              </w:rPr>
              <w:t>Genomsnittlig förändring från baslinjen (m)</w:t>
            </w:r>
          </w:p>
          <w:p w14:paraId="04665EDF" w14:textId="77777777" w:rsidR="00B14B19" w:rsidRPr="00FE3BB5" w:rsidRDefault="00B01076">
            <w:pPr>
              <w:pStyle w:val="BayerBodyTextFull"/>
              <w:keepNext/>
              <w:spacing w:before="0" w:after="0"/>
              <w:rPr>
                <w:b/>
                <w:sz w:val="22"/>
                <w:szCs w:val="22"/>
                <w:lang w:val="sv-SE"/>
              </w:rPr>
            </w:pPr>
            <w:r w:rsidRPr="00FE3BB5">
              <w:rPr>
                <w:sz w:val="22"/>
                <w:szCs w:val="22"/>
                <w:lang w:val="sv-SE"/>
              </w:rPr>
              <w:t>[SD]</w:t>
            </w:r>
          </w:p>
        </w:tc>
        <w:tc>
          <w:tcPr>
            <w:tcW w:w="2126" w:type="dxa"/>
            <w:shd w:val="clear" w:color="auto" w:fill="auto"/>
          </w:tcPr>
          <w:p w14:paraId="66523773"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29</w:t>
            </w:r>
          </w:p>
          <w:p w14:paraId="7B261795" w14:textId="77777777" w:rsidR="00B14B19" w:rsidRPr="00FE3BB5" w:rsidRDefault="00B14B19">
            <w:pPr>
              <w:pStyle w:val="BayerBodyTextFull"/>
              <w:keepNext/>
              <w:spacing w:before="0" w:after="0"/>
              <w:jc w:val="center"/>
              <w:rPr>
                <w:sz w:val="22"/>
                <w:szCs w:val="22"/>
                <w:lang w:val="sv-SE"/>
              </w:rPr>
            </w:pPr>
          </w:p>
          <w:p w14:paraId="7F63A30A"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[69]</w:t>
            </w:r>
          </w:p>
          <w:p w14:paraId="2C72B6D6" w14:textId="77777777" w:rsidR="00B14B19" w:rsidRPr="00FE3BB5" w:rsidRDefault="00B14B19">
            <w:pPr>
              <w:pStyle w:val="BayerBodyTextFull"/>
              <w:keepNext/>
              <w:spacing w:before="0" w:after="0"/>
              <w:jc w:val="center"/>
              <w:rPr>
                <w:sz w:val="22"/>
                <w:szCs w:val="22"/>
                <w:lang w:val="sv-SE"/>
              </w:rPr>
            </w:pPr>
          </w:p>
        </w:tc>
        <w:tc>
          <w:tcPr>
            <w:tcW w:w="2268" w:type="dxa"/>
            <w:shd w:val="clear" w:color="auto" w:fill="auto"/>
          </w:tcPr>
          <w:p w14:paraId="47DD017D"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19</w:t>
            </w:r>
          </w:p>
          <w:p w14:paraId="048EF8C6" w14:textId="77777777" w:rsidR="00B14B19" w:rsidRPr="00FE3BB5" w:rsidRDefault="00B14B19">
            <w:pPr>
              <w:pStyle w:val="BayerBodyTextFull"/>
              <w:keepNext/>
              <w:spacing w:before="0" w:after="0"/>
              <w:jc w:val="center"/>
              <w:rPr>
                <w:sz w:val="22"/>
                <w:szCs w:val="22"/>
                <w:lang w:val="sv-SE"/>
              </w:rPr>
            </w:pPr>
          </w:p>
          <w:p w14:paraId="7BEA67AB"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[63]</w:t>
            </w:r>
          </w:p>
          <w:p w14:paraId="6A97FD9C" w14:textId="77777777" w:rsidR="00B14B19" w:rsidRPr="00FE3BB5" w:rsidRDefault="00B14B19">
            <w:pPr>
              <w:pStyle w:val="BayerBodyTextFull"/>
              <w:keepNext/>
              <w:spacing w:before="0" w:after="0"/>
              <w:jc w:val="center"/>
              <w:rPr>
                <w:sz w:val="22"/>
                <w:szCs w:val="22"/>
                <w:lang w:val="sv-SE"/>
              </w:rPr>
            </w:pPr>
          </w:p>
        </w:tc>
        <w:tc>
          <w:tcPr>
            <w:tcW w:w="1984" w:type="dxa"/>
            <w:shd w:val="clear" w:color="auto" w:fill="auto"/>
          </w:tcPr>
          <w:p w14:paraId="63E9387D"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43</w:t>
            </w:r>
          </w:p>
          <w:p w14:paraId="0529060E" w14:textId="77777777" w:rsidR="00B14B19" w:rsidRPr="00FE3BB5" w:rsidRDefault="00B14B19">
            <w:pPr>
              <w:pStyle w:val="BayerBodyTextFull"/>
              <w:keepNext/>
              <w:spacing w:before="0" w:after="0"/>
              <w:jc w:val="center"/>
              <w:rPr>
                <w:sz w:val="22"/>
                <w:szCs w:val="22"/>
                <w:lang w:val="sv-SE"/>
              </w:rPr>
            </w:pPr>
          </w:p>
          <w:p w14:paraId="11D9F71E"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[50]</w:t>
            </w:r>
          </w:p>
          <w:p w14:paraId="71E9FDEE" w14:textId="77777777" w:rsidR="00B14B19" w:rsidRPr="00FE3BB5" w:rsidRDefault="00B14B19">
            <w:pPr>
              <w:pStyle w:val="BayerBodyTextFull"/>
              <w:keepNext/>
              <w:spacing w:before="0" w:after="0"/>
              <w:jc w:val="center"/>
              <w:rPr>
                <w:sz w:val="22"/>
                <w:szCs w:val="22"/>
                <w:lang w:val="sv-SE"/>
              </w:rPr>
            </w:pPr>
          </w:p>
        </w:tc>
      </w:tr>
      <w:tr w:rsidR="00B14B19" w:rsidRPr="00FE3BB5" w14:paraId="1C192F6D" w14:textId="77777777">
        <w:tc>
          <w:tcPr>
            <w:tcW w:w="2694" w:type="dxa"/>
            <w:shd w:val="clear" w:color="auto" w:fill="auto"/>
          </w:tcPr>
          <w:p w14:paraId="28293729" w14:textId="77777777" w:rsidR="00B14B19" w:rsidRPr="00FE3BB5" w:rsidRDefault="00B01076">
            <w:pPr>
              <w:pStyle w:val="BayerBodyTextFull"/>
              <w:keepNext/>
              <w:spacing w:before="0" w:after="0"/>
              <w:rPr>
                <w:sz w:val="22"/>
                <w:szCs w:val="22"/>
                <w:lang w:val="sv-SE"/>
              </w:rPr>
            </w:pPr>
            <w:r w:rsidRPr="00FE3BB5">
              <w:rPr>
                <w:sz w:val="22"/>
                <w:szCs w:val="22"/>
                <w:lang w:val="sv-SE"/>
              </w:rPr>
              <w:t>Placebojusterad skillnad (m)</w:t>
            </w:r>
          </w:p>
          <w:p w14:paraId="5035FB28" w14:textId="77777777" w:rsidR="00B14B19" w:rsidRPr="00FE3BB5" w:rsidRDefault="00B01076">
            <w:pPr>
              <w:pStyle w:val="BayerBodyTextFull"/>
              <w:keepNext/>
              <w:spacing w:before="0" w:after="0"/>
              <w:rPr>
                <w:b/>
                <w:sz w:val="22"/>
                <w:szCs w:val="22"/>
                <w:lang w:val="sv-SE"/>
              </w:rPr>
            </w:pPr>
            <w:r w:rsidRPr="00FE3BB5">
              <w:rPr>
                <w:sz w:val="22"/>
                <w:szCs w:val="22"/>
                <w:lang w:val="sv-SE"/>
              </w:rPr>
              <w:t>95 % KI</w:t>
            </w:r>
          </w:p>
        </w:tc>
        <w:tc>
          <w:tcPr>
            <w:tcW w:w="4394" w:type="dxa"/>
            <w:gridSpan w:val="2"/>
            <w:shd w:val="clear" w:color="auto" w:fill="auto"/>
          </w:tcPr>
          <w:p w14:paraId="41F11083"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 xml:space="preserve">10 </w:t>
            </w:r>
          </w:p>
          <w:p w14:paraId="58134968" w14:textId="77777777" w:rsidR="00B14B19" w:rsidRPr="00FE3BB5" w:rsidRDefault="00B14B19">
            <w:pPr>
              <w:pStyle w:val="BayerBodyTextFull"/>
              <w:keepNext/>
              <w:spacing w:before="0" w:after="0"/>
              <w:jc w:val="center"/>
              <w:rPr>
                <w:sz w:val="22"/>
                <w:szCs w:val="22"/>
                <w:lang w:val="sv-SE"/>
              </w:rPr>
            </w:pPr>
          </w:p>
          <w:p w14:paraId="76F3F01F" w14:textId="77777777" w:rsidR="00B14B19" w:rsidRPr="00FE3BB5" w:rsidRDefault="00B01076">
            <w:pPr>
              <w:pStyle w:val="BayerBodyTextFull"/>
              <w:keepNext/>
              <w:spacing w:before="0" w:after="0"/>
              <w:jc w:val="center"/>
              <w:rPr>
                <w:b/>
                <w:sz w:val="22"/>
                <w:szCs w:val="22"/>
                <w:lang w:val="sv-SE"/>
              </w:rPr>
            </w:pPr>
            <w:r w:rsidRPr="00FE3BB5">
              <w:rPr>
                <w:sz w:val="22"/>
                <w:szCs w:val="22"/>
                <w:lang w:val="sv-SE"/>
              </w:rPr>
              <w:t>-11 till 31</w:t>
            </w:r>
          </w:p>
        </w:tc>
        <w:tc>
          <w:tcPr>
            <w:tcW w:w="1984" w:type="dxa"/>
            <w:shd w:val="clear" w:color="auto" w:fill="auto"/>
          </w:tcPr>
          <w:p w14:paraId="074FD132" w14:textId="77777777" w:rsidR="00B14B19" w:rsidRPr="00FE3BB5" w:rsidRDefault="00B14B19">
            <w:pPr>
              <w:pStyle w:val="BayerBodyTextFull"/>
              <w:keepNext/>
              <w:spacing w:before="0" w:after="0"/>
              <w:jc w:val="center"/>
              <w:rPr>
                <w:b/>
                <w:sz w:val="22"/>
                <w:szCs w:val="22"/>
                <w:lang w:val="sv-SE"/>
              </w:rPr>
            </w:pPr>
          </w:p>
        </w:tc>
      </w:tr>
      <w:tr w:rsidR="00B14B19" w:rsidRPr="00FE3BB5" w14:paraId="7C8B500E" w14:textId="77777777">
        <w:tc>
          <w:tcPr>
            <w:tcW w:w="2694" w:type="dxa"/>
            <w:shd w:val="clear" w:color="auto" w:fill="auto"/>
          </w:tcPr>
          <w:p w14:paraId="0D3D2E49"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 xml:space="preserve"> Tidigare obehandlad patientpopulation</w:t>
            </w:r>
          </w:p>
        </w:tc>
        <w:tc>
          <w:tcPr>
            <w:tcW w:w="2126" w:type="dxa"/>
            <w:shd w:val="clear" w:color="auto" w:fill="auto"/>
          </w:tcPr>
          <w:p w14:paraId="7F255725"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 IDT</w:t>
            </w:r>
          </w:p>
          <w:p w14:paraId="568D2239"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(n=123)</w:t>
            </w:r>
          </w:p>
        </w:tc>
        <w:tc>
          <w:tcPr>
            <w:tcW w:w="2268" w:type="dxa"/>
            <w:shd w:val="clear" w:color="auto" w:fill="auto"/>
          </w:tcPr>
          <w:p w14:paraId="7F66C13D"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Placebo</w:t>
            </w:r>
          </w:p>
          <w:p w14:paraId="24104DE1"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(n=66)</w:t>
            </w:r>
          </w:p>
        </w:tc>
        <w:tc>
          <w:tcPr>
            <w:tcW w:w="1984" w:type="dxa"/>
            <w:shd w:val="clear" w:color="auto" w:fill="auto"/>
          </w:tcPr>
          <w:p w14:paraId="20886903"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 CT</w:t>
            </w:r>
          </w:p>
          <w:p w14:paraId="2C315B61"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(n=32)</w:t>
            </w:r>
          </w:p>
        </w:tc>
      </w:tr>
      <w:tr w:rsidR="00B14B19" w:rsidRPr="00FE3BB5" w14:paraId="3EB7090A" w14:textId="77777777">
        <w:tc>
          <w:tcPr>
            <w:tcW w:w="2694" w:type="dxa"/>
          </w:tcPr>
          <w:p w14:paraId="078B35A8" w14:textId="77777777" w:rsidR="00B14B19" w:rsidRPr="00FE3BB5" w:rsidRDefault="00B01076">
            <w:pPr>
              <w:pStyle w:val="BayerBodyTextFull"/>
              <w:keepNext/>
              <w:spacing w:before="0" w:after="0"/>
              <w:rPr>
                <w:sz w:val="22"/>
                <w:szCs w:val="22"/>
                <w:lang w:val="sv-SE"/>
              </w:rPr>
            </w:pPr>
            <w:r w:rsidRPr="00FE3BB5">
              <w:rPr>
                <w:sz w:val="22"/>
                <w:szCs w:val="22"/>
                <w:lang w:val="sv-SE"/>
              </w:rPr>
              <w:t>Baslinjen (m)</w:t>
            </w:r>
          </w:p>
          <w:p w14:paraId="02961838" w14:textId="77777777" w:rsidR="00B14B19" w:rsidRPr="00FE3BB5" w:rsidRDefault="00B01076">
            <w:pPr>
              <w:pStyle w:val="BayerBodyTextFull"/>
              <w:keepNext/>
              <w:spacing w:before="0" w:after="0"/>
              <w:rPr>
                <w:sz w:val="22"/>
                <w:szCs w:val="22"/>
                <w:lang w:val="sv-SE"/>
              </w:rPr>
            </w:pPr>
            <w:r w:rsidRPr="00FE3BB5">
              <w:rPr>
                <w:sz w:val="22"/>
                <w:szCs w:val="22"/>
                <w:lang w:val="sv-SE"/>
              </w:rPr>
              <w:t>[SD]</w:t>
            </w:r>
          </w:p>
        </w:tc>
        <w:tc>
          <w:tcPr>
            <w:tcW w:w="2126" w:type="dxa"/>
          </w:tcPr>
          <w:p w14:paraId="532BD9EF"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370</w:t>
            </w:r>
          </w:p>
          <w:p w14:paraId="54548B81"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[66]</w:t>
            </w:r>
          </w:p>
        </w:tc>
        <w:tc>
          <w:tcPr>
            <w:tcW w:w="2268" w:type="dxa"/>
          </w:tcPr>
          <w:p w14:paraId="4A78B100"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360</w:t>
            </w:r>
          </w:p>
          <w:p w14:paraId="132B1E60"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[80]</w:t>
            </w:r>
          </w:p>
        </w:tc>
        <w:tc>
          <w:tcPr>
            <w:tcW w:w="1984" w:type="dxa"/>
          </w:tcPr>
          <w:p w14:paraId="78390663"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347</w:t>
            </w:r>
            <w:r w:rsidRPr="00FE3BB5">
              <w:rPr>
                <w:sz w:val="22"/>
                <w:szCs w:val="22"/>
                <w:lang w:val="sv-SE"/>
              </w:rPr>
              <w:br/>
              <w:t>[72]</w:t>
            </w:r>
          </w:p>
        </w:tc>
      </w:tr>
      <w:tr w:rsidR="00B14B19" w:rsidRPr="00FE3BB5" w14:paraId="601DBF09" w14:textId="77777777">
        <w:tc>
          <w:tcPr>
            <w:tcW w:w="2694" w:type="dxa"/>
          </w:tcPr>
          <w:p w14:paraId="0EE28EE4" w14:textId="77777777" w:rsidR="00B14B19" w:rsidRPr="00FE3BB5" w:rsidRDefault="00B01076">
            <w:pPr>
              <w:pStyle w:val="BayerBodyTextFull"/>
              <w:keepNext/>
              <w:spacing w:before="0" w:after="0"/>
              <w:rPr>
                <w:sz w:val="22"/>
                <w:szCs w:val="22"/>
                <w:lang w:val="sv-SE"/>
              </w:rPr>
            </w:pPr>
            <w:r w:rsidRPr="00FE3BB5">
              <w:rPr>
                <w:sz w:val="22"/>
                <w:szCs w:val="22"/>
                <w:lang w:val="sv-SE"/>
              </w:rPr>
              <w:t>Genomsnittlig förändring från baslinjen (m)</w:t>
            </w:r>
          </w:p>
          <w:p w14:paraId="24907488" w14:textId="77777777" w:rsidR="00B14B19" w:rsidRPr="00FE3BB5" w:rsidRDefault="00B01076">
            <w:pPr>
              <w:pStyle w:val="BayerBodyTextFull"/>
              <w:keepNext/>
              <w:spacing w:before="0" w:after="0"/>
              <w:rPr>
                <w:sz w:val="22"/>
                <w:szCs w:val="22"/>
                <w:lang w:val="sv-SE"/>
              </w:rPr>
            </w:pPr>
            <w:r w:rsidRPr="00FE3BB5">
              <w:rPr>
                <w:sz w:val="22"/>
                <w:szCs w:val="22"/>
                <w:lang w:val="sv-SE"/>
              </w:rPr>
              <w:t>[SD]</w:t>
            </w:r>
          </w:p>
        </w:tc>
        <w:tc>
          <w:tcPr>
            <w:tcW w:w="2126" w:type="dxa"/>
          </w:tcPr>
          <w:p w14:paraId="54D3459E"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32</w:t>
            </w:r>
          </w:p>
          <w:p w14:paraId="4822B1CA" w14:textId="77777777" w:rsidR="00B14B19" w:rsidRPr="00FE3BB5" w:rsidRDefault="00B14B19">
            <w:pPr>
              <w:pStyle w:val="BayerBodyTextFull"/>
              <w:keepNext/>
              <w:spacing w:before="0" w:after="0"/>
              <w:jc w:val="center"/>
              <w:rPr>
                <w:sz w:val="22"/>
                <w:szCs w:val="22"/>
                <w:lang w:val="sv-SE"/>
              </w:rPr>
            </w:pPr>
          </w:p>
          <w:p w14:paraId="760B61BB"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[74]</w:t>
            </w:r>
          </w:p>
        </w:tc>
        <w:tc>
          <w:tcPr>
            <w:tcW w:w="2268" w:type="dxa"/>
          </w:tcPr>
          <w:p w14:paraId="2DB12A7C"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6</w:t>
            </w:r>
          </w:p>
          <w:p w14:paraId="00B7B217" w14:textId="77777777" w:rsidR="00B14B19" w:rsidRPr="00FE3BB5" w:rsidRDefault="00B14B19">
            <w:pPr>
              <w:pStyle w:val="BayerBodyTextFull"/>
              <w:keepNext/>
              <w:spacing w:before="0" w:after="0"/>
              <w:jc w:val="center"/>
              <w:rPr>
                <w:sz w:val="22"/>
                <w:szCs w:val="22"/>
                <w:lang w:val="sv-SE"/>
              </w:rPr>
            </w:pPr>
          </w:p>
          <w:p w14:paraId="2237C412"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[88]</w:t>
            </w:r>
          </w:p>
        </w:tc>
        <w:tc>
          <w:tcPr>
            <w:tcW w:w="1984" w:type="dxa"/>
          </w:tcPr>
          <w:p w14:paraId="5069A45B"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49</w:t>
            </w:r>
          </w:p>
          <w:p w14:paraId="7FD316C7"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br/>
              <w:t>[47]</w:t>
            </w:r>
          </w:p>
        </w:tc>
      </w:tr>
      <w:tr w:rsidR="00B14B19" w:rsidRPr="00FE3BB5" w14:paraId="4DE740C5" w14:textId="77777777">
        <w:tc>
          <w:tcPr>
            <w:tcW w:w="2694" w:type="dxa"/>
          </w:tcPr>
          <w:p w14:paraId="7036A817" w14:textId="77777777" w:rsidR="00B14B19" w:rsidRPr="00FE3BB5" w:rsidRDefault="00B01076">
            <w:pPr>
              <w:pStyle w:val="BayerBodyTextFull"/>
              <w:keepNext/>
              <w:spacing w:before="0" w:after="0"/>
              <w:rPr>
                <w:sz w:val="22"/>
                <w:szCs w:val="22"/>
                <w:lang w:val="sv-SE"/>
              </w:rPr>
            </w:pPr>
            <w:r w:rsidRPr="00FE3BB5">
              <w:rPr>
                <w:sz w:val="22"/>
                <w:szCs w:val="22"/>
                <w:lang w:val="sv-SE"/>
              </w:rPr>
              <w:t>Placebojusterad skillnad (m)</w:t>
            </w:r>
          </w:p>
          <w:p w14:paraId="7BDB62CD" w14:textId="77777777" w:rsidR="00B14B19" w:rsidRPr="00FE3BB5" w:rsidRDefault="00B01076">
            <w:pPr>
              <w:pStyle w:val="BayerBodyTextFull"/>
              <w:keepNext/>
              <w:spacing w:before="0" w:after="0"/>
              <w:rPr>
                <w:sz w:val="22"/>
                <w:szCs w:val="22"/>
                <w:lang w:val="sv-SE"/>
              </w:rPr>
            </w:pPr>
            <w:r w:rsidRPr="00FE3BB5">
              <w:rPr>
                <w:sz w:val="22"/>
                <w:szCs w:val="22"/>
                <w:lang w:val="sv-SE"/>
              </w:rPr>
              <w:t>95 % KI</w:t>
            </w:r>
          </w:p>
        </w:tc>
        <w:tc>
          <w:tcPr>
            <w:tcW w:w="4394" w:type="dxa"/>
            <w:gridSpan w:val="2"/>
          </w:tcPr>
          <w:p w14:paraId="2A6A5AC5"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38</w:t>
            </w:r>
          </w:p>
          <w:p w14:paraId="4D28FAA0"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14 till 62</w:t>
            </w:r>
          </w:p>
        </w:tc>
        <w:tc>
          <w:tcPr>
            <w:tcW w:w="1984" w:type="dxa"/>
          </w:tcPr>
          <w:p w14:paraId="3823BBC5" w14:textId="77777777" w:rsidR="00B14B19" w:rsidRPr="00FE3BB5" w:rsidRDefault="00B14B19">
            <w:pPr>
              <w:pStyle w:val="BayerBodyTextFull"/>
              <w:keepNext/>
              <w:spacing w:before="0" w:after="0"/>
              <w:jc w:val="center"/>
              <w:rPr>
                <w:sz w:val="22"/>
                <w:szCs w:val="22"/>
                <w:lang w:val="sv-SE"/>
              </w:rPr>
            </w:pPr>
          </w:p>
        </w:tc>
      </w:tr>
      <w:tr w:rsidR="00B14B19" w:rsidRPr="00FE3BB5" w14:paraId="1EC774A1" w14:textId="77777777">
        <w:tc>
          <w:tcPr>
            <w:tcW w:w="2694" w:type="dxa"/>
            <w:shd w:val="clear" w:color="auto" w:fill="auto"/>
          </w:tcPr>
          <w:p w14:paraId="3BAC94FE"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 xml:space="preserve"> Tidigare behandlad patientpopulation</w:t>
            </w:r>
          </w:p>
        </w:tc>
        <w:tc>
          <w:tcPr>
            <w:tcW w:w="2126" w:type="dxa"/>
            <w:shd w:val="clear" w:color="auto" w:fill="auto"/>
          </w:tcPr>
          <w:p w14:paraId="66DC9C6D"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 IDT</w:t>
            </w:r>
          </w:p>
          <w:p w14:paraId="3869FEBB"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(n=131)</w:t>
            </w:r>
          </w:p>
        </w:tc>
        <w:tc>
          <w:tcPr>
            <w:tcW w:w="2268" w:type="dxa"/>
            <w:shd w:val="clear" w:color="auto" w:fill="auto"/>
          </w:tcPr>
          <w:p w14:paraId="555E0C72"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Placebo</w:t>
            </w:r>
          </w:p>
          <w:p w14:paraId="14105A51"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(n=60)</w:t>
            </w:r>
          </w:p>
        </w:tc>
        <w:tc>
          <w:tcPr>
            <w:tcW w:w="1984" w:type="dxa"/>
            <w:shd w:val="clear" w:color="auto" w:fill="auto"/>
          </w:tcPr>
          <w:p w14:paraId="5265944A"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 CT</w:t>
            </w:r>
          </w:p>
          <w:p w14:paraId="1DF6C3EF"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(n=31)</w:t>
            </w:r>
          </w:p>
        </w:tc>
      </w:tr>
      <w:tr w:rsidR="00B14B19" w:rsidRPr="00FE3BB5" w14:paraId="39E36F76" w14:textId="77777777">
        <w:tc>
          <w:tcPr>
            <w:tcW w:w="2694" w:type="dxa"/>
          </w:tcPr>
          <w:p w14:paraId="64D1FEEE" w14:textId="77777777" w:rsidR="00B14B19" w:rsidRPr="00FE3BB5" w:rsidRDefault="00B01076">
            <w:pPr>
              <w:pStyle w:val="BayerBodyTextFull"/>
              <w:keepNext/>
              <w:spacing w:before="0" w:after="0"/>
              <w:rPr>
                <w:sz w:val="22"/>
                <w:szCs w:val="22"/>
                <w:lang w:val="sv-SE"/>
              </w:rPr>
            </w:pPr>
            <w:r w:rsidRPr="00FE3BB5">
              <w:rPr>
                <w:sz w:val="22"/>
                <w:szCs w:val="22"/>
                <w:lang w:val="sv-SE"/>
              </w:rPr>
              <w:t>Baslinjen (m)</w:t>
            </w:r>
          </w:p>
          <w:p w14:paraId="672DE45F" w14:textId="77777777" w:rsidR="00B14B19" w:rsidRPr="00FE3BB5" w:rsidRDefault="00B01076">
            <w:pPr>
              <w:pStyle w:val="BayerBodyTextFull"/>
              <w:keepNext/>
              <w:spacing w:before="0" w:after="0"/>
              <w:rPr>
                <w:sz w:val="22"/>
                <w:szCs w:val="22"/>
                <w:lang w:val="sv-SE"/>
              </w:rPr>
            </w:pPr>
            <w:r w:rsidRPr="00FE3BB5">
              <w:rPr>
                <w:sz w:val="22"/>
                <w:szCs w:val="22"/>
                <w:lang w:val="sv-SE"/>
              </w:rPr>
              <w:t>[SD]</w:t>
            </w:r>
          </w:p>
        </w:tc>
        <w:tc>
          <w:tcPr>
            <w:tcW w:w="2126" w:type="dxa"/>
          </w:tcPr>
          <w:p w14:paraId="669F10A3"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353</w:t>
            </w:r>
          </w:p>
          <w:p w14:paraId="7F4E2E47"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[69]</w:t>
            </w:r>
          </w:p>
        </w:tc>
        <w:tc>
          <w:tcPr>
            <w:tcW w:w="2268" w:type="dxa"/>
          </w:tcPr>
          <w:p w14:paraId="75525DAA"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376</w:t>
            </w:r>
          </w:p>
          <w:p w14:paraId="73E036F8"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[68]</w:t>
            </w:r>
          </w:p>
        </w:tc>
        <w:tc>
          <w:tcPr>
            <w:tcW w:w="1984" w:type="dxa"/>
          </w:tcPr>
          <w:p w14:paraId="7BA9BDCE"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380</w:t>
            </w:r>
            <w:r w:rsidRPr="00FE3BB5">
              <w:rPr>
                <w:sz w:val="22"/>
                <w:szCs w:val="22"/>
                <w:lang w:val="sv-SE"/>
              </w:rPr>
              <w:br/>
              <w:t>[57]</w:t>
            </w:r>
          </w:p>
        </w:tc>
      </w:tr>
      <w:tr w:rsidR="00B14B19" w:rsidRPr="00FE3BB5" w14:paraId="595FC14A" w14:textId="77777777">
        <w:tc>
          <w:tcPr>
            <w:tcW w:w="2694" w:type="dxa"/>
          </w:tcPr>
          <w:p w14:paraId="6537E3CC" w14:textId="77777777" w:rsidR="00B14B19" w:rsidRPr="00FE3BB5" w:rsidRDefault="00B01076">
            <w:pPr>
              <w:pStyle w:val="BayerBodyTextFull"/>
              <w:keepNext/>
              <w:spacing w:before="0" w:after="0"/>
              <w:rPr>
                <w:sz w:val="22"/>
                <w:szCs w:val="22"/>
                <w:lang w:val="sv-SE"/>
              </w:rPr>
            </w:pPr>
            <w:r w:rsidRPr="00FE3BB5">
              <w:rPr>
                <w:sz w:val="22"/>
                <w:szCs w:val="22"/>
                <w:lang w:val="sv-SE"/>
              </w:rPr>
              <w:t>Genomsnittlig förändring från baslinjen (m)</w:t>
            </w:r>
            <w:r w:rsidRPr="00FE3BB5">
              <w:rPr>
                <w:sz w:val="22"/>
                <w:szCs w:val="22"/>
                <w:lang w:val="sv-SE"/>
              </w:rPr>
              <w:br/>
              <w:t>[SD]</w:t>
            </w:r>
          </w:p>
        </w:tc>
        <w:tc>
          <w:tcPr>
            <w:tcW w:w="2126" w:type="dxa"/>
          </w:tcPr>
          <w:p w14:paraId="2C2AF276"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27</w:t>
            </w:r>
          </w:p>
          <w:p w14:paraId="06A45B2F" w14:textId="77777777" w:rsidR="00B14B19" w:rsidRPr="00FE3BB5" w:rsidRDefault="00B14B19">
            <w:pPr>
              <w:pStyle w:val="BayerBodyTextFull"/>
              <w:keepNext/>
              <w:spacing w:before="0" w:after="0"/>
              <w:jc w:val="center"/>
              <w:rPr>
                <w:sz w:val="22"/>
                <w:szCs w:val="22"/>
                <w:lang w:val="sv-SE"/>
              </w:rPr>
            </w:pPr>
          </w:p>
          <w:p w14:paraId="6A4AC408"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[58]</w:t>
            </w:r>
          </w:p>
        </w:tc>
        <w:tc>
          <w:tcPr>
            <w:tcW w:w="2268" w:type="dxa"/>
          </w:tcPr>
          <w:p w14:paraId="514F5C51"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5</w:t>
            </w:r>
          </w:p>
          <w:p w14:paraId="6C958177" w14:textId="77777777" w:rsidR="00B14B19" w:rsidRPr="00FE3BB5" w:rsidRDefault="00B14B19">
            <w:pPr>
              <w:pStyle w:val="BayerBodyTextFull"/>
              <w:keepNext/>
              <w:spacing w:before="0" w:after="0"/>
              <w:jc w:val="center"/>
              <w:rPr>
                <w:sz w:val="22"/>
                <w:szCs w:val="22"/>
                <w:lang w:val="sv-SE"/>
              </w:rPr>
            </w:pPr>
          </w:p>
          <w:p w14:paraId="3E949D9A"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[83]</w:t>
            </w:r>
          </w:p>
        </w:tc>
        <w:tc>
          <w:tcPr>
            <w:tcW w:w="1984" w:type="dxa"/>
          </w:tcPr>
          <w:p w14:paraId="666F0206"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12</w:t>
            </w:r>
          </w:p>
          <w:p w14:paraId="4BAD7B4B"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br/>
              <w:t>[100]</w:t>
            </w:r>
          </w:p>
        </w:tc>
      </w:tr>
      <w:tr w:rsidR="00B14B19" w:rsidRPr="00FE3BB5" w14:paraId="635D3682" w14:textId="77777777">
        <w:tc>
          <w:tcPr>
            <w:tcW w:w="2694" w:type="dxa"/>
          </w:tcPr>
          <w:p w14:paraId="498713F1" w14:textId="77777777" w:rsidR="00B14B19" w:rsidRPr="00FE3BB5" w:rsidRDefault="00B01076">
            <w:pPr>
              <w:pStyle w:val="BayerBodyTextFull"/>
              <w:keepNext/>
              <w:spacing w:before="0" w:after="0"/>
              <w:rPr>
                <w:sz w:val="22"/>
                <w:szCs w:val="22"/>
                <w:lang w:val="sv-SE"/>
              </w:rPr>
            </w:pPr>
            <w:r w:rsidRPr="00FE3BB5">
              <w:rPr>
                <w:sz w:val="22"/>
                <w:szCs w:val="22"/>
                <w:lang w:val="sv-SE"/>
              </w:rPr>
              <w:t>Placebojusterad skillnad (m)</w:t>
            </w:r>
            <w:r w:rsidRPr="00FE3BB5">
              <w:rPr>
                <w:sz w:val="22"/>
                <w:szCs w:val="22"/>
                <w:lang w:val="sv-SE"/>
              </w:rPr>
              <w:br/>
              <w:t>95 % KI</w:t>
            </w:r>
          </w:p>
        </w:tc>
        <w:tc>
          <w:tcPr>
            <w:tcW w:w="4394" w:type="dxa"/>
            <w:gridSpan w:val="2"/>
          </w:tcPr>
          <w:p w14:paraId="5E14D925"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36</w:t>
            </w:r>
          </w:p>
          <w:p w14:paraId="60DB3D0D" w14:textId="77777777" w:rsidR="00B14B19" w:rsidRPr="00FE3BB5" w:rsidRDefault="00B14B19">
            <w:pPr>
              <w:pStyle w:val="BayerBodyTextFull"/>
              <w:keepNext/>
              <w:spacing w:before="0" w:after="0"/>
              <w:jc w:val="center"/>
              <w:rPr>
                <w:sz w:val="22"/>
                <w:szCs w:val="22"/>
                <w:lang w:val="sv-SE"/>
              </w:rPr>
            </w:pPr>
          </w:p>
          <w:p w14:paraId="55C2090B"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15 till 56</w:t>
            </w:r>
          </w:p>
        </w:tc>
        <w:tc>
          <w:tcPr>
            <w:tcW w:w="1984" w:type="dxa"/>
          </w:tcPr>
          <w:p w14:paraId="0FE1C55D" w14:textId="77777777" w:rsidR="00B14B19" w:rsidRPr="00FE3BB5" w:rsidRDefault="00B14B19">
            <w:pPr>
              <w:pStyle w:val="BayerBodyTextFull"/>
              <w:keepNext/>
              <w:spacing w:before="0" w:after="0"/>
              <w:jc w:val="center"/>
              <w:rPr>
                <w:sz w:val="22"/>
                <w:szCs w:val="22"/>
                <w:lang w:val="sv-SE"/>
              </w:rPr>
            </w:pPr>
          </w:p>
        </w:tc>
      </w:tr>
    </w:tbl>
    <w:p w14:paraId="0A00FC23" w14:textId="77777777" w:rsidR="00B14B19" w:rsidRPr="00FE3BB5" w:rsidRDefault="00B14B19">
      <w:pPr>
        <w:pStyle w:val="BayerBodyTextFull"/>
        <w:spacing w:before="0" w:after="0"/>
        <w:rPr>
          <w:sz w:val="22"/>
          <w:szCs w:val="22"/>
          <w:lang w:val="sv-SE"/>
        </w:rPr>
      </w:pPr>
    </w:p>
    <w:p w14:paraId="62D57533" w14:textId="1EDE245B" w:rsidR="00B14B19" w:rsidRPr="00FE3BB5" w:rsidRDefault="00B01076">
      <w:pPr>
        <w:pStyle w:val="BayerBodyTextFull"/>
        <w:spacing w:before="0" w:after="0"/>
        <w:rPr>
          <w:b/>
          <w:sz w:val="22"/>
          <w:szCs w:val="22"/>
          <w:lang w:val="sv-SE"/>
        </w:rPr>
      </w:pPr>
      <w:r w:rsidRPr="00FE3BB5">
        <w:rPr>
          <w:sz w:val="22"/>
          <w:szCs w:val="22"/>
          <w:lang w:val="sv-SE"/>
        </w:rPr>
        <w:t>Förbättringen av ansträngningskapacitet åtföljdes av konsekvent förbättring av flera kliniskt relevanta sekundära effektmått. Dessa fynd överensstämde med förbättringar av ytterligare hemodynamiska parametrar (se tabell </w:t>
      </w:r>
      <w:r w:rsidR="002A39DE" w:rsidRPr="00FE3BB5">
        <w:rPr>
          <w:sz w:val="22"/>
          <w:szCs w:val="22"/>
          <w:lang w:val="sv-SE"/>
        </w:rPr>
        <w:t>6</w:t>
      </w:r>
      <w:r w:rsidRPr="00FE3BB5">
        <w:rPr>
          <w:sz w:val="22"/>
          <w:szCs w:val="22"/>
          <w:lang w:val="sv-SE"/>
        </w:rPr>
        <w:t>).</w:t>
      </w:r>
    </w:p>
    <w:p w14:paraId="31FDFEFE" w14:textId="77777777" w:rsidR="00B14B19" w:rsidRPr="00FE3BB5" w:rsidRDefault="00B14B19">
      <w:pPr>
        <w:pStyle w:val="BayerBodyTextFull"/>
        <w:spacing w:before="0" w:after="0"/>
        <w:rPr>
          <w:b/>
          <w:sz w:val="22"/>
          <w:szCs w:val="22"/>
          <w:lang w:val="sv-SE"/>
        </w:rPr>
      </w:pPr>
    </w:p>
    <w:p w14:paraId="782C2B77" w14:textId="4B256896" w:rsidR="00B14B19" w:rsidRPr="00FE3BB5" w:rsidRDefault="00B01076">
      <w:pPr>
        <w:pStyle w:val="BayerBodyTextFull"/>
        <w:keepNext/>
        <w:spacing w:before="0" w:after="0"/>
        <w:rPr>
          <w:sz w:val="22"/>
          <w:szCs w:val="22"/>
          <w:lang w:val="sv-SE"/>
        </w:rPr>
      </w:pPr>
      <w:r w:rsidRPr="00FE3BB5">
        <w:rPr>
          <w:b/>
          <w:sz w:val="22"/>
          <w:szCs w:val="22"/>
          <w:lang w:val="sv-SE"/>
        </w:rPr>
        <w:t>Tabell </w:t>
      </w:r>
      <w:r w:rsidR="00186113" w:rsidRPr="00FE3BB5">
        <w:rPr>
          <w:b/>
          <w:sz w:val="22"/>
          <w:szCs w:val="22"/>
          <w:lang w:val="sv-SE"/>
        </w:rPr>
        <w:t>6</w:t>
      </w:r>
      <w:r w:rsidRPr="00FE3BB5">
        <w:rPr>
          <w:b/>
          <w:sz w:val="22"/>
          <w:szCs w:val="22"/>
          <w:lang w:val="sv-SE"/>
        </w:rPr>
        <w:t>:</w:t>
      </w:r>
      <w:r w:rsidRPr="00FE3BB5">
        <w:rPr>
          <w:sz w:val="22"/>
          <w:szCs w:val="22"/>
          <w:lang w:val="sv-SE"/>
        </w:rPr>
        <w:t xml:space="preserve"> Effekter av riociguat i PATENT</w:t>
      </w:r>
      <w:r w:rsidRPr="00FE3BB5">
        <w:rPr>
          <w:sz w:val="22"/>
          <w:szCs w:val="22"/>
          <w:lang w:val="sv-SE"/>
        </w:rPr>
        <w:noBreakHyphen/>
        <w:t>1 på PVR och NT-proBNP vid sista besöket</w:t>
      </w:r>
    </w:p>
    <w:p w14:paraId="518C6239" w14:textId="77777777" w:rsidR="00B14B19" w:rsidRPr="00FE3BB5" w:rsidRDefault="00B14B19">
      <w:pPr>
        <w:pStyle w:val="BayerBodyTextFull"/>
        <w:keepNext/>
        <w:spacing w:before="0" w:after="0"/>
        <w:rPr>
          <w:sz w:val="22"/>
          <w:szCs w:val="22"/>
          <w:lang w:val="sv-SE"/>
        </w:rPr>
      </w:pP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27"/>
        <w:gridCol w:w="2126"/>
        <w:gridCol w:w="1985"/>
        <w:gridCol w:w="1984"/>
      </w:tblGrid>
      <w:tr w:rsidR="00B14B19" w:rsidRPr="00FE3BB5" w14:paraId="2E9D4242" w14:textId="77777777">
        <w:tc>
          <w:tcPr>
            <w:tcW w:w="3227" w:type="dxa"/>
            <w:shd w:val="clear" w:color="auto" w:fill="auto"/>
          </w:tcPr>
          <w:p w14:paraId="11A1176D" w14:textId="77777777" w:rsidR="00B14B19" w:rsidRPr="00FE3BB5" w:rsidRDefault="00B01076">
            <w:pPr>
              <w:pStyle w:val="BayerBodyTextFull"/>
              <w:keepNext/>
              <w:spacing w:before="0" w:after="0"/>
              <w:jc w:val="center"/>
              <w:rPr>
                <w:b/>
                <w:sz w:val="22"/>
                <w:szCs w:val="22"/>
                <w:lang w:val="sv-SE"/>
              </w:rPr>
            </w:pPr>
            <w:r w:rsidRPr="00FE3BB5">
              <w:rPr>
                <w:sz w:val="22"/>
                <w:szCs w:val="22"/>
                <w:lang w:val="sv-SE"/>
              </w:rPr>
              <w:br w:type="page"/>
            </w:r>
          </w:p>
          <w:p w14:paraId="6C0C6798"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PVR</w:t>
            </w:r>
          </w:p>
        </w:tc>
        <w:tc>
          <w:tcPr>
            <w:tcW w:w="2126" w:type="dxa"/>
            <w:shd w:val="clear" w:color="auto" w:fill="auto"/>
          </w:tcPr>
          <w:p w14:paraId="32EF187F"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 IDT</w:t>
            </w:r>
          </w:p>
          <w:p w14:paraId="198B97BB"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(n=232)</w:t>
            </w:r>
          </w:p>
        </w:tc>
        <w:tc>
          <w:tcPr>
            <w:tcW w:w="1985" w:type="dxa"/>
            <w:shd w:val="clear" w:color="auto" w:fill="auto"/>
          </w:tcPr>
          <w:p w14:paraId="1B48A160"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Placebo</w:t>
            </w:r>
          </w:p>
          <w:p w14:paraId="4C639B71"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(n=107)</w:t>
            </w:r>
          </w:p>
        </w:tc>
        <w:tc>
          <w:tcPr>
            <w:tcW w:w="1984" w:type="dxa"/>
            <w:shd w:val="clear" w:color="auto" w:fill="auto"/>
          </w:tcPr>
          <w:p w14:paraId="244F2767"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 CT</w:t>
            </w:r>
          </w:p>
          <w:p w14:paraId="0BA75CBC"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(n=58)</w:t>
            </w:r>
          </w:p>
        </w:tc>
      </w:tr>
      <w:tr w:rsidR="00B14B19" w:rsidRPr="00FE3BB5" w14:paraId="37E173FB" w14:textId="77777777">
        <w:tc>
          <w:tcPr>
            <w:tcW w:w="3227" w:type="dxa"/>
          </w:tcPr>
          <w:p w14:paraId="6203AD06" w14:textId="77777777" w:rsidR="00B14B19" w:rsidRPr="00FE3BB5" w:rsidRDefault="00B01076">
            <w:pPr>
              <w:pStyle w:val="BayerBodyTextFull"/>
              <w:keepNext/>
              <w:spacing w:before="0" w:after="0"/>
              <w:rPr>
                <w:sz w:val="22"/>
                <w:szCs w:val="22"/>
                <w:lang w:val="sv-SE"/>
              </w:rPr>
            </w:pPr>
            <w:r w:rsidRPr="00FE3BB5">
              <w:rPr>
                <w:sz w:val="22"/>
                <w:szCs w:val="22"/>
                <w:lang w:val="sv-SE"/>
              </w:rPr>
              <w:t>Baslinjen (dyn·s·cm</w:t>
            </w:r>
            <w:r w:rsidRPr="00FE3BB5">
              <w:rPr>
                <w:sz w:val="22"/>
                <w:szCs w:val="22"/>
                <w:vertAlign w:val="superscript"/>
                <w:lang w:val="sv-SE"/>
              </w:rPr>
              <w:noBreakHyphen/>
              <w:t>5</w:t>
            </w:r>
            <w:r w:rsidRPr="00FE3BB5">
              <w:rPr>
                <w:sz w:val="22"/>
                <w:szCs w:val="22"/>
                <w:lang w:val="sv-SE"/>
              </w:rPr>
              <w:t>)</w:t>
            </w:r>
          </w:p>
          <w:p w14:paraId="4211B139" w14:textId="77777777" w:rsidR="00B14B19" w:rsidRPr="00FE3BB5" w:rsidRDefault="00B01076">
            <w:pPr>
              <w:pStyle w:val="BayerBodyTextFull"/>
              <w:keepNext/>
              <w:spacing w:before="0" w:after="0"/>
              <w:rPr>
                <w:sz w:val="22"/>
                <w:szCs w:val="22"/>
                <w:lang w:val="sv-SE"/>
              </w:rPr>
            </w:pPr>
            <w:r w:rsidRPr="00FE3BB5">
              <w:rPr>
                <w:sz w:val="22"/>
                <w:szCs w:val="22"/>
                <w:lang w:val="sv-SE"/>
              </w:rPr>
              <w:t>[SD]</w:t>
            </w:r>
          </w:p>
        </w:tc>
        <w:tc>
          <w:tcPr>
            <w:tcW w:w="2126" w:type="dxa"/>
            <w:shd w:val="clear" w:color="auto" w:fill="auto"/>
          </w:tcPr>
          <w:p w14:paraId="3BC89CB7"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791</w:t>
            </w:r>
          </w:p>
          <w:p w14:paraId="1A30FD7D"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[452,6]</w:t>
            </w:r>
          </w:p>
        </w:tc>
        <w:tc>
          <w:tcPr>
            <w:tcW w:w="1985" w:type="dxa"/>
            <w:shd w:val="clear" w:color="auto" w:fill="auto"/>
          </w:tcPr>
          <w:p w14:paraId="64795230"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834,1</w:t>
            </w:r>
          </w:p>
          <w:p w14:paraId="1D52FAF8"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[476,7]</w:t>
            </w:r>
          </w:p>
        </w:tc>
        <w:tc>
          <w:tcPr>
            <w:tcW w:w="1984" w:type="dxa"/>
          </w:tcPr>
          <w:p w14:paraId="1372B56B"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847,8</w:t>
            </w:r>
          </w:p>
          <w:p w14:paraId="32A67BA0"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[548,2]</w:t>
            </w:r>
          </w:p>
        </w:tc>
      </w:tr>
      <w:tr w:rsidR="00B14B19" w:rsidRPr="00FE3BB5" w14:paraId="4E2EEF89" w14:textId="77777777">
        <w:tc>
          <w:tcPr>
            <w:tcW w:w="3227" w:type="dxa"/>
          </w:tcPr>
          <w:p w14:paraId="5F2B2944" w14:textId="77777777" w:rsidR="00B14B19" w:rsidRPr="00FE3BB5" w:rsidRDefault="00B01076">
            <w:pPr>
              <w:pStyle w:val="BayerBodyTextFull"/>
              <w:keepNext/>
              <w:spacing w:before="0" w:after="0"/>
              <w:rPr>
                <w:sz w:val="22"/>
                <w:szCs w:val="22"/>
                <w:lang w:val="sv-SE"/>
              </w:rPr>
            </w:pPr>
            <w:r w:rsidRPr="00FE3BB5">
              <w:rPr>
                <w:sz w:val="22"/>
                <w:szCs w:val="22"/>
                <w:lang w:val="sv-SE"/>
              </w:rPr>
              <w:t>Genomsnittlig förändring av PVR vid baslinjen (dyn·s·cm</w:t>
            </w:r>
            <w:r w:rsidRPr="00FE3BB5">
              <w:rPr>
                <w:sz w:val="22"/>
                <w:szCs w:val="22"/>
                <w:vertAlign w:val="superscript"/>
                <w:lang w:val="sv-SE"/>
              </w:rPr>
              <w:noBreakHyphen/>
              <w:t>5</w:t>
            </w:r>
            <w:r w:rsidRPr="00FE3BB5">
              <w:rPr>
                <w:sz w:val="22"/>
                <w:szCs w:val="22"/>
                <w:lang w:val="sv-SE"/>
              </w:rPr>
              <w:t>)</w:t>
            </w:r>
          </w:p>
          <w:p w14:paraId="15DB01AD" w14:textId="77777777" w:rsidR="00B14B19" w:rsidRPr="00FE3BB5" w:rsidRDefault="00B01076">
            <w:pPr>
              <w:pStyle w:val="BayerBodyTextFull"/>
              <w:keepNext/>
              <w:spacing w:before="0" w:after="0"/>
              <w:rPr>
                <w:sz w:val="22"/>
                <w:szCs w:val="22"/>
                <w:lang w:val="sv-SE"/>
              </w:rPr>
            </w:pPr>
            <w:r w:rsidRPr="00FE3BB5">
              <w:rPr>
                <w:sz w:val="22"/>
                <w:szCs w:val="22"/>
                <w:lang w:val="sv-SE"/>
              </w:rPr>
              <w:t>[SD]</w:t>
            </w:r>
          </w:p>
        </w:tc>
        <w:tc>
          <w:tcPr>
            <w:tcW w:w="2126" w:type="dxa"/>
            <w:shd w:val="clear" w:color="auto" w:fill="auto"/>
          </w:tcPr>
          <w:p w14:paraId="0DDC19E0"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223</w:t>
            </w:r>
          </w:p>
          <w:p w14:paraId="4FD9598D" w14:textId="77777777" w:rsidR="00B14B19" w:rsidRPr="00FE3BB5" w:rsidRDefault="00B14B19">
            <w:pPr>
              <w:pStyle w:val="BayerBodyTextFull"/>
              <w:keepNext/>
              <w:spacing w:before="0" w:after="0"/>
              <w:jc w:val="center"/>
              <w:rPr>
                <w:sz w:val="22"/>
                <w:szCs w:val="22"/>
                <w:lang w:val="sv-SE"/>
              </w:rPr>
            </w:pPr>
          </w:p>
          <w:p w14:paraId="604D5262"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[260,1]</w:t>
            </w:r>
          </w:p>
        </w:tc>
        <w:tc>
          <w:tcPr>
            <w:tcW w:w="1985" w:type="dxa"/>
            <w:shd w:val="clear" w:color="auto" w:fill="auto"/>
          </w:tcPr>
          <w:p w14:paraId="115E637A"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8,9</w:t>
            </w:r>
          </w:p>
          <w:p w14:paraId="6D1B0C0B" w14:textId="77777777" w:rsidR="00B14B19" w:rsidRPr="00FE3BB5" w:rsidRDefault="00B14B19">
            <w:pPr>
              <w:pStyle w:val="BayerBodyTextFull"/>
              <w:keepNext/>
              <w:spacing w:before="0" w:after="0"/>
              <w:jc w:val="center"/>
              <w:rPr>
                <w:sz w:val="22"/>
                <w:szCs w:val="22"/>
                <w:lang w:val="sv-SE"/>
              </w:rPr>
            </w:pPr>
          </w:p>
          <w:p w14:paraId="41AA0233"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[316,6]</w:t>
            </w:r>
          </w:p>
        </w:tc>
        <w:tc>
          <w:tcPr>
            <w:tcW w:w="1984" w:type="dxa"/>
          </w:tcPr>
          <w:p w14:paraId="32233046"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167,8</w:t>
            </w:r>
          </w:p>
          <w:p w14:paraId="0AFFCDCB" w14:textId="77777777" w:rsidR="00B14B19" w:rsidRPr="00FE3BB5" w:rsidRDefault="00B14B19">
            <w:pPr>
              <w:pStyle w:val="BayerBodyTextFull"/>
              <w:keepNext/>
              <w:spacing w:before="0" w:after="0"/>
              <w:jc w:val="center"/>
              <w:rPr>
                <w:sz w:val="22"/>
                <w:szCs w:val="22"/>
                <w:lang w:val="sv-SE"/>
              </w:rPr>
            </w:pPr>
          </w:p>
          <w:p w14:paraId="1286887D"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[320,2]</w:t>
            </w:r>
          </w:p>
        </w:tc>
      </w:tr>
      <w:tr w:rsidR="00B14B19" w:rsidRPr="00FE3BB5" w14:paraId="658B993F" w14:textId="77777777">
        <w:tc>
          <w:tcPr>
            <w:tcW w:w="3227" w:type="dxa"/>
          </w:tcPr>
          <w:p w14:paraId="79A84996" w14:textId="77777777" w:rsidR="00B14B19" w:rsidRPr="00FE3BB5" w:rsidRDefault="00B01076">
            <w:pPr>
              <w:pStyle w:val="BayerBodyTextFull"/>
              <w:keepNext/>
              <w:spacing w:before="0" w:after="0"/>
              <w:rPr>
                <w:sz w:val="22"/>
                <w:szCs w:val="22"/>
                <w:lang w:val="sv-SE"/>
              </w:rPr>
            </w:pPr>
            <w:r w:rsidRPr="00FE3BB5">
              <w:rPr>
                <w:sz w:val="22"/>
                <w:szCs w:val="22"/>
                <w:lang w:val="sv-SE"/>
              </w:rPr>
              <w:t>Placebojusterad skillnad (dyn·s·cm</w:t>
            </w:r>
            <w:r w:rsidRPr="00FE3BB5">
              <w:rPr>
                <w:sz w:val="22"/>
                <w:szCs w:val="22"/>
                <w:vertAlign w:val="superscript"/>
                <w:lang w:val="sv-SE"/>
              </w:rPr>
              <w:noBreakHyphen/>
              <w:t>5</w:t>
            </w:r>
            <w:r w:rsidRPr="00FE3BB5">
              <w:rPr>
                <w:sz w:val="22"/>
                <w:szCs w:val="22"/>
                <w:lang w:val="sv-SE"/>
              </w:rPr>
              <w:t>)</w:t>
            </w:r>
          </w:p>
          <w:p w14:paraId="481BF222" w14:textId="77777777" w:rsidR="00B14B19" w:rsidRPr="00FE3BB5" w:rsidRDefault="00B01076">
            <w:pPr>
              <w:pStyle w:val="BayerBodyTextFull"/>
              <w:keepNext/>
              <w:spacing w:before="0" w:after="0"/>
              <w:rPr>
                <w:sz w:val="22"/>
                <w:szCs w:val="22"/>
                <w:lang w:val="sv-SE"/>
              </w:rPr>
            </w:pPr>
            <w:r w:rsidRPr="00FE3BB5">
              <w:rPr>
                <w:sz w:val="22"/>
                <w:szCs w:val="22"/>
                <w:lang w:val="sv-SE"/>
              </w:rPr>
              <w:t>95 % KI, [p</w:t>
            </w:r>
            <w:r w:rsidRPr="00FE3BB5">
              <w:rPr>
                <w:sz w:val="22"/>
                <w:szCs w:val="22"/>
                <w:lang w:val="sv-SE"/>
              </w:rPr>
              <w:noBreakHyphen/>
              <w:t>värde]</w:t>
            </w:r>
          </w:p>
        </w:tc>
        <w:tc>
          <w:tcPr>
            <w:tcW w:w="4111" w:type="dxa"/>
            <w:gridSpan w:val="2"/>
            <w:shd w:val="clear" w:color="auto" w:fill="auto"/>
          </w:tcPr>
          <w:p w14:paraId="7324D8E4"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225,7</w:t>
            </w:r>
          </w:p>
          <w:p w14:paraId="67A19B29" w14:textId="77777777" w:rsidR="00B14B19" w:rsidRPr="00FE3BB5" w:rsidRDefault="00B14B19">
            <w:pPr>
              <w:pStyle w:val="BayerBodyTextFull"/>
              <w:keepNext/>
              <w:spacing w:before="0" w:after="0"/>
              <w:jc w:val="center"/>
              <w:rPr>
                <w:sz w:val="22"/>
                <w:szCs w:val="22"/>
                <w:lang w:val="sv-SE"/>
              </w:rPr>
            </w:pPr>
          </w:p>
          <w:p w14:paraId="3DCA694F"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 xml:space="preserve">281,4 till </w:t>
            </w:r>
            <w:r w:rsidRPr="00FE3BB5">
              <w:rPr>
                <w:sz w:val="22"/>
                <w:szCs w:val="22"/>
                <w:lang w:val="sv-SE"/>
              </w:rPr>
              <w:noBreakHyphen/>
              <w:t>170,1[&lt;0,0001]</w:t>
            </w:r>
          </w:p>
        </w:tc>
        <w:tc>
          <w:tcPr>
            <w:tcW w:w="1984" w:type="dxa"/>
          </w:tcPr>
          <w:p w14:paraId="1936C761" w14:textId="77777777" w:rsidR="00B14B19" w:rsidRPr="00FE3BB5" w:rsidRDefault="00B14B19">
            <w:pPr>
              <w:pStyle w:val="BayerBodyTextFull"/>
              <w:keepNext/>
              <w:spacing w:before="0" w:after="0"/>
              <w:jc w:val="center"/>
              <w:rPr>
                <w:sz w:val="22"/>
                <w:szCs w:val="22"/>
                <w:lang w:val="sv-SE"/>
              </w:rPr>
            </w:pPr>
          </w:p>
        </w:tc>
      </w:tr>
      <w:tr w:rsidR="00B14B19" w:rsidRPr="00FE3BB5" w14:paraId="21D69335" w14:textId="77777777">
        <w:tc>
          <w:tcPr>
            <w:tcW w:w="3227" w:type="dxa"/>
            <w:shd w:val="clear" w:color="auto" w:fill="auto"/>
          </w:tcPr>
          <w:p w14:paraId="3782EAE4"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NT</w:t>
            </w:r>
            <w:r w:rsidRPr="00FE3BB5">
              <w:rPr>
                <w:b/>
                <w:sz w:val="22"/>
                <w:szCs w:val="22"/>
                <w:lang w:val="sv-SE"/>
              </w:rPr>
              <w:noBreakHyphen/>
              <w:t>proBNP</w:t>
            </w:r>
          </w:p>
        </w:tc>
        <w:tc>
          <w:tcPr>
            <w:tcW w:w="2126" w:type="dxa"/>
            <w:shd w:val="clear" w:color="auto" w:fill="auto"/>
          </w:tcPr>
          <w:p w14:paraId="347A00F9"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 IDT</w:t>
            </w:r>
          </w:p>
          <w:p w14:paraId="4784299F"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(n=228)</w:t>
            </w:r>
          </w:p>
        </w:tc>
        <w:tc>
          <w:tcPr>
            <w:tcW w:w="1985" w:type="dxa"/>
            <w:shd w:val="clear" w:color="auto" w:fill="auto"/>
          </w:tcPr>
          <w:p w14:paraId="343D9872"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Placebo</w:t>
            </w:r>
          </w:p>
          <w:p w14:paraId="3A0E2588"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(n=106)</w:t>
            </w:r>
          </w:p>
        </w:tc>
        <w:tc>
          <w:tcPr>
            <w:tcW w:w="1984" w:type="dxa"/>
            <w:shd w:val="clear" w:color="auto" w:fill="auto"/>
          </w:tcPr>
          <w:p w14:paraId="4BC29D42"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 CT</w:t>
            </w:r>
          </w:p>
          <w:p w14:paraId="0417D86D"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(n=54)</w:t>
            </w:r>
          </w:p>
        </w:tc>
      </w:tr>
      <w:tr w:rsidR="00B14B19" w:rsidRPr="00FE3BB5" w14:paraId="11F7C560" w14:textId="77777777">
        <w:tc>
          <w:tcPr>
            <w:tcW w:w="3227" w:type="dxa"/>
          </w:tcPr>
          <w:p w14:paraId="3FDA2847" w14:textId="77777777" w:rsidR="00B14B19" w:rsidRPr="00FE3BB5" w:rsidRDefault="00B01076">
            <w:pPr>
              <w:pStyle w:val="BayerBodyTextFull"/>
              <w:keepNext/>
              <w:spacing w:before="0" w:after="0"/>
              <w:rPr>
                <w:sz w:val="22"/>
                <w:szCs w:val="22"/>
                <w:lang w:val="sv-SE"/>
              </w:rPr>
            </w:pPr>
            <w:r w:rsidRPr="00FE3BB5">
              <w:rPr>
                <w:sz w:val="22"/>
                <w:szCs w:val="22"/>
                <w:lang w:val="sv-SE"/>
              </w:rPr>
              <w:t>Baslinjen (ng/l)</w:t>
            </w:r>
          </w:p>
          <w:p w14:paraId="2F480555" w14:textId="77777777" w:rsidR="00B14B19" w:rsidRPr="00FE3BB5" w:rsidRDefault="00B01076">
            <w:pPr>
              <w:pStyle w:val="BayerBodyTextFull"/>
              <w:keepNext/>
              <w:spacing w:before="0" w:after="0"/>
              <w:rPr>
                <w:sz w:val="22"/>
                <w:szCs w:val="22"/>
                <w:lang w:val="sv-SE"/>
              </w:rPr>
            </w:pPr>
            <w:r w:rsidRPr="00FE3BB5">
              <w:rPr>
                <w:sz w:val="22"/>
                <w:szCs w:val="22"/>
                <w:lang w:val="sv-SE"/>
              </w:rPr>
              <w:t>[SD]</w:t>
            </w:r>
          </w:p>
        </w:tc>
        <w:tc>
          <w:tcPr>
            <w:tcW w:w="2126" w:type="dxa"/>
            <w:shd w:val="clear" w:color="auto" w:fill="auto"/>
          </w:tcPr>
          <w:p w14:paraId="79016A0A"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1 026,7</w:t>
            </w:r>
          </w:p>
          <w:p w14:paraId="464DEB82"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[1 799,2]</w:t>
            </w:r>
          </w:p>
        </w:tc>
        <w:tc>
          <w:tcPr>
            <w:tcW w:w="1985" w:type="dxa"/>
            <w:shd w:val="clear" w:color="auto" w:fill="auto"/>
          </w:tcPr>
          <w:p w14:paraId="3650A707"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1 228,1</w:t>
            </w:r>
          </w:p>
          <w:p w14:paraId="4F24985A"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[1 774,9]</w:t>
            </w:r>
          </w:p>
        </w:tc>
        <w:tc>
          <w:tcPr>
            <w:tcW w:w="1984" w:type="dxa"/>
          </w:tcPr>
          <w:p w14:paraId="49F5823F"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1 189,7</w:t>
            </w:r>
          </w:p>
          <w:p w14:paraId="6A9284A6"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[1 404,7]</w:t>
            </w:r>
          </w:p>
        </w:tc>
      </w:tr>
      <w:tr w:rsidR="00B14B19" w:rsidRPr="00FE3BB5" w14:paraId="4CA7C5F6" w14:textId="77777777">
        <w:tc>
          <w:tcPr>
            <w:tcW w:w="3227" w:type="dxa"/>
          </w:tcPr>
          <w:p w14:paraId="695BAB05" w14:textId="77777777" w:rsidR="00B14B19" w:rsidRPr="00FE3BB5" w:rsidRDefault="00B01076">
            <w:pPr>
              <w:pStyle w:val="BayerBodyTextFull"/>
              <w:keepNext/>
              <w:spacing w:before="0" w:after="0"/>
              <w:rPr>
                <w:sz w:val="22"/>
                <w:szCs w:val="22"/>
                <w:lang w:val="sv-SE"/>
              </w:rPr>
            </w:pPr>
            <w:r w:rsidRPr="00FE3BB5">
              <w:rPr>
                <w:sz w:val="22"/>
                <w:szCs w:val="22"/>
                <w:lang w:val="sv-SE"/>
              </w:rPr>
              <w:t>Genomsnittlig förändring från baslinjen (ng/l)</w:t>
            </w:r>
            <w:r w:rsidRPr="00FE3BB5">
              <w:rPr>
                <w:sz w:val="22"/>
                <w:szCs w:val="22"/>
                <w:lang w:val="sv-SE"/>
              </w:rPr>
              <w:br/>
              <w:t>[SD]</w:t>
            </w:r>
          </w:p>
        </w:tc>
        <w:tc>
          <w:tcPr>
            <w:tcW w:w="2126" w:type="dxa"/>
            <w:shd w:val="clear" w:color="auto" w:fill="auto"/>
          </w:tcPr>
          <w:p w14:paraId="7CBCD307"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197,9</w:t>
            </w:r>
          </w:p>
          <w:p w14:paraId="72F8A92D"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[1 721,3]</w:t>
            </w:r>
          </w:p>
        </w:tc>
        <w:tc>
          <w:tcPr>
            <w:tcW w:w="1985" w:type="dxa"/>
            <w:shd w:val="clear" w:color="auto" w:fill="auto"/>
          </w:tcPr>
          <w:p w14:paraId="487F2A71"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232,4</w:t>
            </w:r>
          </w:p>
          <w:p w14:paraId="518C1E12"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[1 011,1]</w:t>
            </w:r>
          </w:p>
        </w:tc>
        <w:tc>
          <w:tcPr>
            <w:tcW w:w="1984" w:type="dxa"/>
          </w:tcPr>
          <w:p w14:paraId="076A7D65"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471,5</w:t>
            </w:r>
          </w:p>
          <w:p w14:paraId="1B5951E7"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[913,0]</w:t>
            </w:r>
          </w:p>
        </w:tc>
      </w:tr>
      <w:tr w:rsidR="00B14B19" w:rsidRPr="00FE3BB5" w14:paraId="688F7FB5" w14:textId="77777777">
        <w:tc>
          <w:tcPr>
            <w:tcW w:w="3227" w:type="dxa"/>
          </w:tcPr>
          <w:p w14:paraId="5B624D4D" w14:textId="77777777" w:rsidR="00B14B19" w:rsidRPr="00FE3BB5" w:rsidRDefault="00B01076">
            <w:pPr>
              <w:pStyle w:val="BayerBodyTextFull"/>
              <w:keepNext/>
              <w:spacing w:before="0" w:after="0"/>
              <w:rPr>
                <w:sz w:val="22"/>
                <w:szCs w:val="22"/>
                <w:lang w:val="sv-SE"/>
              </w:rPr>
            </w:pPr>
            <w:r w:rsidRPr="00FE3BB5">
              <w:rPr>
                <w:sz w:val="22"/>
                <w:szCs w:val="22"/>
                <w:lang w:val="sv-SE"/>
              </w:rPr>
              <w:t>Placebojusterad skillnad (ng/l)</w:t>
            </w:r>
          </w:p>
          <w:p w14:paraId="653C6221" w14:textId="77777777" w:rsidR="00B14B19" w:rsidRPr="00FE3BB5" w:rsidRDefault="00B01076">
            <w:pPr>
              <w:pStyle w:val="BayerBodyTextFull"/>
              <w:keepNext/>
              <w:spacing w:before="0" w:after="0"/>
              <w:rPr>
                <w:sz w:val="22"/>
                <w:szCs w:val="22"/>
                <w:lang w:val="sv-SE"/>
              </w:rPr>
            </w:pPr>
            <w:r w:rsidRPr="00FE3BB5">
              <w:rPr>
                <w:sz w:val="22"/>
                <w:szCs w:val="22"/>
                <w:lang w:val="sv-SE"/>
              </w:rPr>
              <w:t>95 % KI, [p</w:t>
            </w:r>
            <w:r w:rsidRPr="00FE3BB5">
              <w:rPr>
                <w:sz w:val="22"/>
                <w:szCs w:val="22"/>
                <w:lang w:val="sv-SE"/>
              </w:rPr>
              <w:noBreakHyphen/>
              <w:t>värde]</w:t>
            </w:r>
          </w:p>
        </w:tc>
        <w:tc>
          <w:tcPr>
            <w:tcW w:w="4111" w:type="dxa"/>
            <w:gridSpan w:val="2"/>
            <w:shd w:val="clear" w:color="auto" w:fill="auto"/>
          </w:tcPr>
          <w:p w14:paraId="588D800D"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431,8</w:t>
            </w:r>
          </w:p>
          <w:p w14:paraId="47765A6C"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noBreakHyphen/>
              <w:t xml:space="preserve">781,5 till </w:t>
            </w:r>
            <w:r w:rsidRPr="00FE3BB5">
              <w:rPr>
                <w:sz w:val="22"/>
                <w:szCs w:val="22"/>
                <w:lang w:val="sv-SE"/>
              </w:rPr>
              <w:noBreakHyphen/>
              <w:t>82,1 [&lt;0,0001]</w:t>
            </w:r>
          </w:p>
        </w:tc>
        <w:tc>
          <w:tcPr>
            <w:tcW w:w="1984" w:type="dxa"/>
          </w:tcPr>
          <w:p w14:paraId="2277CA10" w14:textId="77777777" w:rsidR="00B14B19" w:rsidRPr="00FE3BB5" w:rsidRDefault="00B14B19">
            <w:pPr>
              <w:pStyle w:val="BayerBodyTextFull"/>
              <w:keepNext/>
              <w:spacing w:before="0" w:after="0"/>
              <w:jc w:val="center"/>
              <w:rPr>
                <w:sz w:val="22"/>
                <w:szCs w:val="22"/>
                <w:lang w:val="sv-SE"/>
              </w:rPr>
            </w:pPr>
          </w:p>
        </w:tc>
      </w:tr>
      <w:tr w:rsidR="00B14B19" w:rsidRPr="00FE3BB5" w14:paraId="3070B409" w14:textId="77777777">
        <w:tblPrEx>
          <w:tblCellMar>
            <w:left w:w="0" w:type="dxa"/>
            <w:right w:w="0" w:type="dxa"/>
          </w:tblCellMar>
        </w:tblPrEx>
        <w:tc>
          <w:tcPr>
            <w:tcW w:w="3227" w:type="dxa"/>
            <w:shd w:val="clear" w:color="auto" w:fill="auto"/>
          </w:tcPr>
          <w:p w14:paraId="64232FEC"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Förändring av WHO</w:t>
            </w:r>
            <w:r w:rsidRPr="00FE3BB5">
              <w:rPr>
                <w:b/>
                <w:sz w:val="22"/>
                <w:szCs w:val="22"/>
                <w:lang w:val="sv-SE"/>
              </w:rPr>
              <w:noBreakHyphen/>
              <w:t>funktionsklass</w:t>
            </w:r>
          </w:p>
        </w:tc>
        <w:tc>
          <w:tcPr>
            <w:tcW w:w="2126" w:type="dxa"/>
            <w:shd w:val="clear" w:color="auto" w:fill="auto"/>
            <w:tcMar>
              <w:top w:w="0" w:type="dxa"/>
              <w:left w:w="108" w:type="dxa"/>
              <w:bottom w:w="0" w:type="dxa"/>
              <w:right w:w="108" w:type="dxa"/>
            </w:tcMar>
          </w:tcPr>
          <w:p w14:paraId="34F26387"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 IDT</w:t>
            </w:r>
          </w:p>
          <w:p w14:paraId="51E0F002"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(n=254)</w:t>
            </w:r>
          </w:p>
        </w:tc>
        <w:tc>
          <w:tcPr>
            <w:tcW w:w="1985" w:type="dxa"/>
            <w:shd w:val="clear" w:color="auto" w:fill="auto"/>
            <w:tcMar>
              <w:top w:w="0" w:type="dxa"/>
              <w:left w:w="108" w:type="dxa"/>
              <w:bottom w:w="0" w:type="dxa"/>
              <w:right w:w="108" w:type="dxa"/>
            </w:tcMar>
          </w:tcPr>
          <w:p w14:paraId="3D645EE2"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Placebo</w:t>
            </w:r>
          </w:p>
          <w:p w14:paraId="4E98DBFE"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(n=125)</w:t>
            </w:r>
          </w:p>
        </w:tc>
        <w:tc>
          <w:tcPr>
            <w:tcW w:w="1984" w:type="dxa"/>
            <w:shd w:val="clear" w:color="auto" w:fill="auto"/>
          </w:tcPr>
          <w:p w14:paraId="593C7B95"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Riociguat CT</w:t>
            </w:r>
          </w:p>
          <w:p w14:paraId="005DFAF2"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(n=63)</w:t>
            </w:r>
          </w:p>
        </w:tc>
      </w:tr>
      <w:tr w:rsidR="00B14B19" w:rsidRPr="00FE3BB5" w14:paraId="2F07812E" w14:textId="77777777">
        <w:tblPrEx>
          <w:tblCellMar>
            <w:left w:w="0" w:type="dxa"/>
            <w:right w:w="0" w:type="dxa"/>
          </w:tblCellMar>
        </w:tblPrEx>
        <w:tc>
          <w:tcPr>
            <w:tcW w:w="3227" w:type="dxa"/>
          </w:tcPr>
          <w:p w14:paraId="6EB797DB" w14:textId="77777777" w:rsidR="00B14B19" w:rsidRPr="00FE3BB5" w:rsidRDefault="00B01076">
            <w:pPr>
              <w:pStyle w:val="BayerBodyTextFull"/>
              <w:keepNext/>
              <w:spacing w:before="0" w:after="0"/>
              <w:rPr>
                <w:sz w:val="22"/>
                <w:szCs w:val="22"/>
                <w:lang w:val="sv-SE"/>
              </w:rPr>
            </w:pPr>
            <w:r w:rsidRPr="00FE3BB5">
              <w:rPr>
                <w:sz w:val="22"/>
                <w:szCs w:val="22"/>
                <w:lang w:val="sv-SE"/>
              </w:rPr>
              <w:t>Förbättrad</w:t>
            </w:r>
          </w:p>
        </w:tc>
        <w:tc>
          <w:tcPr>
            <w:tcW w:w="2126" w:type="dxa"/>
            <w:tcMar>
              <w:top w:w="0" w:type="dxa"/>
              <w:left w:w="108" w:type="dxa"/>
              <w:bottom w:w="0" w:type="dxa"/>
              <w:right w:w="108" w:type="dxa"/>
            </w:tcMar>
          </w:tcPr>
          <w:p w14:paraId="1449ABF1"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53 (20,9 %)</w:t>
            </w:r>
          </w:p>
        </w:tc>
        <w:tc>
          <w:tcPr>
            <w:tcW w:w="1985" w:type="dxa"/>
            <w:tcMar>
              <w:top w:w="0" w:type="dxa"/>
              <w:left w:w="108" w:type="dxa"/>
              <w:bottom w:w="0" w:type="dxa"/>
              <w:right w:w="108" w:type="dxa"/>
            </w:tcMar>
          </w:tcPr>
          <w:p w14:paraId="6955E7EF" w14:textId="77777777" w:rsidR="00B14B19" w:rsidRPr="00FE3BB5" w:rsidRDefault="00B01076">
            <w:pPr>
              <w:pStyle w:val="BayerBodyTextFull"/>
              <w:keepNext/>
              <w:spacing w:before="0" w:after="0"/>
              <w:rPr>
                <w:sz w:val="22"/>
                <w:szCs w:val="22"/>
                <w:lang w:val="sv-SE"/>
              </w:rPr>
            </w:pPr>
            <w:r w:rsidRPr="00FE3BB5">
              <w:rPr>
                <w:sz w:val="22"/>
                <w:szCs w:val="22"/>
                <w:lang w:val="sv-SE"/>
              </w:rPr>
              <w:t>18 (14,4 %)</w:t>
            </w:r>
          </w:p>
        </w:tc>
        <w:tc>
          <w:tcPr>
            <w:tcW w:w="1984" w:type="dxa"/>
          </w:tcPr>
          <w:p w14:paraId="1FAF9C2F"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15 (23,8 %)</w:t>
            </w:r>
          </w:p>
        </w:tc>
      </w:tr>
      <w:tr w:rsidR="00B14B19" w:rsidRPr="00FE3BB5" w14:paraId="7AF21348" w14:textId="77777777">
        <w:tblPrEx>
          <w:tblCellMar>
            <w:left w:w="0" w:type="dxa"/>
            <w:right w:w="0" w:type="dxa"/>
          </w:tblCellMar>
        </w:tblPrEx>
        <w:tc>
          <w:tcPr>
            <w:tcW w:w="3227" w:type="dxa"/>
          </w:tcPr>
          <w:p w14:paraId="4DF38DD6" w14:textId="77777777" w:rsidR="00B14B19" w:rsidRPr="00FE3BB5" w:rsidRDefault="00B01076">
            <w:pPr>
              <w:pStyle w:val="BayerBodyTextFull"/>
              <w:keepNext/>
              <w:spacing w:before="0" w:after="0"/>
              <w:rPr>
                <w:sz w:val="22"/>
                <w:szCs w:val="22"/>
                <w:lang w:val="sv-SE"/>
              </w:rPr>
            </w:pPr>
            <w:r w:rsidRPr="00FE3BB5">
              <w:rPr>
                <w:sz w:val="22"/>
                <w:szCs w:val="22"/>
                <w:lang w:val="sv-SE"/>
              </w:rPr>
              <w:t>Stabil</w:t>
            </w:r>
          </w:p>
        </w:tc>
        <w:tc>
          <w:tcPr>
            <w:tcW w:w="2126" w:type="dxa"/>
            <w:tcMar>
              <w:top w:w="0" w:type="dxa"/>
              <w:left w:w="108" w:type="dxa"/>
              <w:bottom w:w="0" w:type="dxa"/>
              <w:right w:w="108" w:type="dxa"/>
            </w:tcMar>
          </w:tcPr>
          <w:p w14:paraId="13953990"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192 (75,6 %)</w:t>
            </w:r>
          </w:p>
        </w:tc>
        <w:tc>
          <w:tcPr>
            <w:tcW w:w="1985" w:type="dxa"/>
            <w:tcMar>
              <w:top w:w="0" w:type="dxa"/>
              <w:left w:w="108" w:type="dxa"/>
              <w:bottom w:w="0" w:type="dxa"/>
              <w:right w:w="108" w:type="dxa"/>
            </w:tcMar>
          </w:tcPr>
          <w:p w14:paraId="5ECE1597" w14:textId="77777777" w:rsidR="00B14B19" w:rsidRPr="00FE3BB5" w:rsidRDefault="00B01076">
            <w:pPr>
              <w:pStyle w:val="BayerBodyTextFull"/>
              <w:keepNext/>
              <w:spacing w:before="0" w:after="0"/>
              <w:rPr>
                <w:sz w:val="22"/>
                <w:szCs w:val="22"/>
                <w:lang w:val="sv-SE"/>
              </w:rPr>
            </w:pPr>
            <w:r w:rsidRPr="00FE3BB5">
              <w:rPr>
                <w:sz w:val="22"/>
                <w:szCs w:val="22"/>
                <w:lang w:val="sv-SE"/>
              </w:rPr>
              <w:t>89 (71,2 %)</w:t>
            </w:r>
          </w:p>
        </w:tc>
        <w:tc>
          <w:tcPr>
            <w:tcW w:w="1984" w:type="dxa"/>
          </w:tcPr>
          <w:p w14:paraId="231F1840"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43 (68,3 %)</w:t>
            </w:r>
          </w:p>
        </w:tc>
      </w:tr>
      <w:tr w:rsidR="00B14B19" w:rsidRPr="00FE3BB5" w14:paraId="016925BB" w14:textId="77777777">
        <w:tblPrEx>
          <w:tblCellMar>
            <w:left w:w="0" w:type="dxa"/>
            <w:right w:w="0" w:type="dxa"/>
          </w:tblCellMar>
        </w:tblPrEx>
        <w:tc>
          <w:tcPr>
            <w:tcW w:w="3227" w:type="dxa"/>
          </w:tcPr>
          <w:p w14:paraId="33DAAEAA" w14:textId="77777777" w:rsidR="00B14B19" w:rsidRPr="00FE3BB5" w:rsidRDefault="00B01076">
            <w:pPr>
              <w:pStyle w:val="BayerBodyTextFull"/>
              <w:keepNext/>
              <w:spacing w:before="0" w:after="0"/>
              <w:rPr>
                <w:sz w:val="22"/>
                <w:szCs w:val="22"/>
                <w:lang w:val="sv-SE"/>
              </w:rPr>
            </w:pPr>
            <w:r w:rsidRPr="00FE3BB5">
              <w:rPr>
                <w:sz w:val="22"/>
                <w:szCs w:val="22"/>
                <w:lang w:val="sv-SE"/>
              </w:rPr>
              <w:t>Försämrad</w:t>
            </w:r>
          </w:p>
        </w:tc>
        <w:tc>
          <w:tcPr>
            <w:tcW w:w="2126" w:type="dxa"/>
            <w:tcMar>
              <w:top w:w="0" w:type="dxa"/>
              <w:left w:w="108" w:type="dxa"/>
              <w:bottom w:w="0" w:type="dxa"/>
              <w:right w:w="108" w:type="dxa"/>
            </w:tcMar>
          </w:tcPr>
          <w:p w14:paraId="676B6CD3"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9 (3,6 %)</w:t>
            </w:r>
          </w:p>
        </w:tc>
        <w:tc>
          <w:tcPr>
            <w:tcW w:w="1985" w:type="dxa"/>
            <w:tcMar>
              <w:top w:w="0" w:type="dxa"/>
              <w:left w:w="108" w:type="dxa"/>
              <w:bottom w:w="0" w:type="dxa"/>
              <w:right w:w="108" w:type="dxa"/>
            </w:tcMar>
          </w:tcPr>
          <w:p w14:paraId="1F3AB5EB" w14:textId="77777777" w:rsidR="00B14B19" w:rsidRPr="00FE3BB5" w:rsidRDefault="00B01076">
            <w:pPr>
              <w:pStyle w:val="BayerBodyTextFull"/>
              <w:keepNext/>
              <w:spacing w:before="0" w:after="0"/>
              <w:rPr>
                <w:sz w:val="22"/>
                <w:szCs w:val="22"/>
                <w:lang w:val="sv-SE"/>
              </w:rPr>
            </w:pPr>
            <w:r w:rsidRPr="00FE3BB5">
              <w:rPr>
                <w:sz w:val="22"/>
                <w:szCs w:val="22"/>
                <w:lang w:val="sv-SE"/>
              </w:rPr>
              <w:t>18 (14,4 %)</w:t>
            </w:r>
          </w:p>
        </w:tc>
        <w:tc>
          <w:tcPr>
            <w:tcW w:w="1984" w:type="dxa"/>
          </w:tcPr>
          <w:p w14:paraId="2A61B4FD"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5 (7,9 %)</w:t>
            </w:r>
          </w:p>
        </w:tc>
      </w:tr>
      <w:tr w:rsidR="00B14B19" w:rsidRPr="00FE3BB5" w14:paraId="3CED17B3" w14:textId="77777777">
        <w:tblPrEx>
          <w:tblCellMar>
            <w:left w:w="0" w:type="dxa"/>
            <w:right w:w="0" w:type="dxa"/>
          </w:tblCellMar>
        </w:tblPrEx>
        <w:tc>
          <w:tcPr>
            <w:tcW w:w="3227" w:type="dxa"/>
          </w:tcPr>
          <w:p w14:paraId="39D925EA" w14:textId="77777777" w:rsidR="00B14B19" w:rsidRPr="00FE3BB5" w:rsidRDefault="00B01076">
            <w:pPr>
              <w:pStyle w:val="BayerBodyTextFull"/>
              <w:keepNext/>
              <w:spacing w:before="0" w:after="0"/>
              <w:rPr>
                <w:sz w:val="22"/>
                <w:szCs w:val="22"/>
                <w:lang w:val="sv-SE"/>
              </w:rPr>
            </w:pPr>
            <w:r w:rsidRPr="00FE3BB5">
              <w:rPr>
                <w:sz w:val="22"/>
                <w:szCs w:val="22"/>
                <w:lang w:val="sv-SE"/>
              </w:rPr>
              <w:t>p</w:t>
            </w:r>
            <w:r w:rsidRPr="00FE3BB5">
              <w:rPr>
                <w:sz w:val="22"/>
                <w:szCs w:val="22"/>
                <w:lang w:val="sv-SE"/>
              </w:rPr>
              <w:noBreakHyphen/>
              <w:t>värde</w:t>
            </w:r>
          </w:p>
        </w:tc>
        <w:tc>
          <w:tcPr>
            <w:tcW w:w="4111" w:type="dxa"/>
            <w:gridSpan w:val="2"/>
          </w:tcPr>
          <w:p w14:paraId="5A905793" w14:textId="77777777" w:rsidR="00B14B19" w:rsidRPr="00FE3BB5" w:rsidRDefault="00B01076">
            <w:pPr>
              <w:pStyle w:val="BayerBodyTextFull"/>
              <w:keepNext/>
              <w:spacing w:before="0" w:after="0"/>
              <w:jc w:val="center"/>
              <w:rPr>
                <w:sz w:val="22"/>
                <w:szCs w:val="22"/>
                <w:lang w:val="sv-SE"/>
              </w:rPr>
            </w:pPr>
            <w:r w:rsidRPr="00FE3BB5">
              <w:rPr>
                <w:sz w:val="22"/>
                <w:szCs w:val="22"/>
                <w:lang w:val="sv-SE"/>
              </w:rPr>
              <w:t>0,0033</w:t>
            </w:r>
          </w:p>
        </w:tc>
        <w:tc>
          <w:tcPr>
            <w:tcW w:w="1984" w:type="dxa"/>
          </w:tcPr>
          <w:p w14:paraId="6E7C9856" w14:textId="77777777" w:rsidR="00B14B19" w:rsidRPr="00FE3BB5" w:rsidRDefault="00B14B19">
            <w:pPr>
              <w:pStyle w:val="BayerBodyTextFull"/>
              <w:keepNext/>
              <w:spacing w:before="0" w:after="0"/>
              <w:jc w:val="center"/>
              <w:rPr>
                <w:sz w:val="22"/>
                <w:szCs w:val="22"/>
                <w:lang w:val="sv-SE"/>
              </w:rPr>
            </w:pPr>
          </w:p>
        </w:tc>
      </w:tr>
    </w:tbl>
    <w:p w14:paraId="6EB2FCA0" w14:textId="77777777" w:rsidR="00B14B19" w:rsidRPr="00FE3BB5" w:rsidRDefault="00B14B19">
      <w:pPr>
        <w:pStyle w:val="BayerBodyTextFull"/>
        <w:spacing w:before="0" w:after="0"/>
        <w:rPr>
          <w:sz w:val="22"/>
          <w:szCs w:val="22"/>
          <w:lang w:val="sv-SE"/>
        </w:rPr>
      </w:pPr>
    </w:p>
    <w:p w14:paraId="639274B8" w14:textId="752A1ECD" w:rsidR="00B14B19" w:rsidRPr="00FE3BB5" w:rsidRDefault="00B01076">
      <w:pPr>
        <w:pStyle w:val="BayerBodyTextFull"/>
        <w:spacing w:before="0" w:after="0"/>
        <w:rPr>
          <w:sz w:val="22"/>
          <w:szCs w:val="22"/>
          <w:lang w:val="sv-SE"/>
        </w:rPr>
      </w:pPr>
      <w:r w:rsidRPr="00FE3BB5">
        <w:rPr>
          <w:sz w:val="22"/>
          <w:szCs w:val="22"/>
          <w:lang w:val="sv-SE"/>
        </w:rPr>
        <w:t>Riociguatbehandlade patienter upplevde en signifikant längre tid till klinisk försämring jämfört med placebobehandlade patienter (p = 0,0046), stratifierat log</w:t>
      </w:r>
      <w:r w:rsidRPr="00FE3BB5">
        <w:rPr>
          <w:sz w:val="22"/>
          <w:szCs w:val="22"/>
          <w:lang w:val="sv-SE"/>
        </w:rPr>
        <w:noBreakHyphen/>
        <w:t>ranktest) (se tabell </w:t>
      </w:r>
      <w:r w:rsidR="002A39DE" w:rsidRPr="00FE3BB5">
        <w:rPr>
          <w:sz w:val="22"/>
          <w:szCs w:val="22"/>
          <w:lang w:val="sv-SE"/>
        </w:rPr>
        <w:t>7</w:t>
      </w:r>
      <w:r w:rsidRPr="00FE3BB5">
        <w:rPr>
          <w:sz w:val="22"/>
          <w:szCs w:val="22"/>
          <w:lang w:val="sv-SE"/>
        </w:rPr>
        <w:t>).</w:t>
      </w:r>
    </w:p>
    <w:p w14:paraId="04949495" w14:textId="77777777" w:rsidR="00B14B19" w:rsidRPr="00FE3BB5" w:rsidRDefault="00B14B19">
      <w:pPr>
        <w:pStyle w:val="BayerBodyTextFull"/>
        <w:spacing w:before="0" w:after="0"/>
        <w:rPr>
          <w:sz w:val="22"/>
          <w:szCs w:val="22"/>
          <w:lang w:val="sv-SE"/>
        </w:rPr>
      </w:pPr>
    </w:p>
    <w:p w14:paraId="5314D485" w14:textId="6BEC9648" w:rsidR="00B14B19" w:rsidRPr="00FE3BB5" w:rsidRDefault="00B01076">
      <w:pPr>
        <w:keepNext/>
        <w:rPr>
          <w:lang w:val="sv-SE"/>
        </w:rPr>
      </w:pPr>
      <w:r w:rsidRPr="00FE3BB5">
        <w:rPr>
          <w:b/>
          <w:lang w:val="sv-SE"/>
        </w:rPr>
        <w:t>Tabell </w:t>
      </w:r>
      <w:r w:rsidR="00500FD4" w:rsidRPr="00FE3BB5">
        <w:rPr>
          <w:b/>
          <w:lang w:val="sv-SE"/>
        </w:rPr>
        <w:t>7</w:t>
      </w:r>
      <w:r w:rsidRPr="00FE3BB5">
        <w:rPr>
          <w:b/>
          <w:lang w:val="sv-SE"/>
        </w:rPr>
        <w:t>:</w:t>
      </w:r>
      <w:r w:rsidRPr="00FE3BB5">
        <w:rPr>
          <w:lang w:val="sv-SE"/>
        </w:rPr>
        <w:t xml:space="preserve"> Effekter av riociguat i PATENT</w:t>
      </w:r>
      <w:r w:rsidRPr="00FE3BB5">
        <w:rPr>
          <w:lang w:val="sv-SE"/>
        </w:rPr>
        <w:noBreakHyphen/>
        <w:t>1 på händelser med klinisk försämring</w:t>
      </w:r>
    </w:p>
    <w:p w14:paraId="6129DB97" w14:textId="77777777" w:rsidR="00B14B19" w:rsidRPr="00FE3BB5" w:rsidRDefault="00B14B19">
      <w:pPr>
        <w:keepNext/>
        <w:rPr>
          <w:lang w:val="sv-S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1984"/>
        <w:gridCol w:w="1843"/>
      </w:tblGrid>
      <w:tr w:rsidR="00B14B19" w:rsidRPr="00FE3BB5" w14:paraId="3A3ED3EF" w14:textId="77777777">
        <w:tc>
          <w:tcPr>
            <w:tcW w:w="3794" w:type="dxa"/>
            <w:shd w:val="clear" w:color="auto" w:fill="auto"/>
          </w:tcPr>
          <w:p w14:paraId="1DDA1190"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Händelser med klinisk försämring</w:t>
            </w:r>
          </w:p>
        </w:tc>
        <w:tc>
          <w:tcPr>
            <w:tcW w:w="1701" w:type="dxa"/>
            <w:shd w:val="clear" w:color="auto" w:fill="auto"/>
          </w:tcPr>
          <w:p w14:paraId="51E095C2"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Riociguat IDT</w:t>
            </w:r>
          </w:p>
          <w:p w14:paraId="2FDE0227"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(n=254)</w:t>
            </w:r>
          </w:p>
        </w:tc>
        <w:tc>
          <w:tcPr>
            <w:tcW w:w="1984" w:type="dxa"/>
            <w:shd w:val="clear" w:color="auto" w:fill="auto"/>
          </w:tcPr>
          <w:p w14:paraId="7305615D"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Placebo</w:t>
            </w:r>
          </w:p>
          <w:p w14:paraId="30752CC4"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(n=126)</w:t>
            </w:r>
          </w:p>
        </w:tc>
        <w:tc>
          <w:tcPr>
            <w:tcW w:w="1843" w:type="dxa"/>
            <w:shd w:val="clear" w:color="auto" w:fill="auto"/>
          </w:tcPr>
          <w:p w14:paraId="1A4317F9" w14:textId="77777777" w:rsidR="00B14B19" w:rsidRPr="00FE3BB5" w:rsidRDefault="00B01076">
            <w:pPr>
              <w:pStyle w:val="BayerBodyTextFull"/>
              <w:keepNext/>
              <w:spacing w:before="0" w:after="0"/>
              <w:jc w:val="center"/>
              <w:rPr>
                <w:sz w:val="22"/>
                <w:szCs w:val="22"/>
                <w:lang w:val="sv-SE"/>
              </w:rPr>
            </w:pPr>
            <w:r w:rsidRPr="00FE3BB5">
              <w:rPr>
                <w:b/>
                <w:sz w:val="22"/>
                <w:szCs w:val="22"/>
                <w:lang w:val="sv-SE"/>
              </w:rPr>
              <w:t>Riociguat CT</w:t>
            </w:r>
          </w:p>
          <w:p w14:paraId="1AFB6AD9" w14:textId="77777777" w:rsidR="00B14B19" w:rsidRPr="00FE3BB5" w:rsidRDefault="00B01076">
            <w:pPr>
              <w:pStyle w:val="BayerBodyTextFull"/>
              <w:keepNext/>
              <w:spacing w:before="0" w:after="0"/>
              <w:jc w:val="center"/>
              <w:rPr>
                <w:b/>
                <w:sz w:val="22"/>
                <w:szCs w:val="22"/>
                <w:lang w:val="sv-SE"/>
              </w:rPr>
            </w:pPr>
            <w:r w:rsidRPr="00FE3BB5">
              <w:rPr>
                <w:b/>
                <w:sz w:val="22"/>
                <w:szCs w:val="22"/>
                <w:lang w:val="sv-SE"/>
              </w:rPr>
              <w:t>(n=63)</w:t>
            </w:r>
          </w:p>
        </w:tc>
      </w:tr>
      <w:tr w:rsidR="00B14B19" w:rsidRPr="00FE3BB5" w14:paraId="438FD625" w14:textId="77777777">
        <w:tc>
          <w:tcPr>
            <w:tcW w:w="3794" w:type="dxa"/>
          </w:tcPr>
          <w:p w14:paraId="17554E25" w14:textId="77777777" w:rsidR="00B14B19" w:rsidRPr="00FE3BB5" w:rsidRDefault="00B01076">
            <w:pPr>
              <w:keepNext/>
              <w:rPr>
                <w:lang w:val="sv-SE"/>
              </w:rPr>
            </w:pPr>
            <w:r w:rsidRPr="00FE3BB5">
              <w:rPr>
                <w:lang w:val="sv-SE"/>
              </w:rPr>
              <w:t>Patienter med någon klinisk försämring</w:t>
            </w:r>
          </w:p>
        </w:tc>
        <w:tc>
          <w:tcPr>
            <w:tcW w:w="1701" w:type="dxa"/>
          </w:tcPr>
          <w:p w14:paraId="3EA39E82" w14:textId="77777777" w:rsidR="00B14B19" w:rsidRPr="00FE3BB5" w:rsidRDefault="00B01076">
            <w:pPr>
              <w:keepNext/>
              <w:jc w:val="center"/>
              <w:rPr>
                <w:lang w:val="sv-SE"/>
              </w:rPr>
            </w:pPr>
            <w:r w:rsidRPr="00FE3BB5">
              <w:rPr>
                <w:lang w:val="sv-SE"/>
              </w:rPr>
              <w:t>3 (1,2 %)</w:t>
            </w:r>
          </w:p>
        </w:tc>
        <w:tc>
          <w:tcPr>
            <w:tcW w:w="1984" w:type="dxa"/>
          </w:tcPr>
          <w:p w14:paraId="2604BC7E" w14:textId="77777777" w:rsidR="00B14B19" w:rsidRPr="00FE3BB5" w:rsidRDefault="00B01076">
            <w:pPr>
              <w:keepNext/>
              <w:jc w:val="center"/>
              <w:rPr>
                <w:lang w:val="sv-SE"/>
              </w:rPr>
            </w:pPr>
            <w:r w:rsidRPr="00FE3BB5">
              <w:rPr>
                <w:lang w:val="sv-SE"/>
              </w:rPr>
              <w:t>8 (6,3 %)</w:t>
            </w:r>
          </w:p>
        </w:tc>
        <w:tc>
          <w:tcPr>
            <w:tcW w:w="1843" w:type="dxa"/>
          </w:tcPr>
          <w:p w14:paraId="1EBFEA65" w14:textId="77777777" w:rsidR="00B14B19" w:rsidRPr="00FE3BB5" w:rsidRDefault="00B01076">
            <w:pPr>
              <w:keepNext/>
              <w:jc w:val="center"/>
              <w:rPr>
                <w:lang w:val="sv-SE"/>
              </w:rPr>
            </w:pPr>
            <w:r w:rsidRPr="00FE3BB5">
              <w:rPr>
                <w:lang w:val="sv-SE"/>
              </w:rPr>
              <w:t>2 (3,2 %)</w:t>
            </w:r>
          </w:p>
        </w:tc>
      </w:tr>
      <w:tr w:rsidR="00B14B19" w:rsidRPr="00FE3BB5" w14:paraId="43C37AC0" w14:textId="77777777">
        <w:tc>
          <w:tcPr>
            <w:tcW w:w="3794" w:type="dxa"/>
          </w:tcPr>
          <w:p w14:paraId="00171ECA" w14:textId="77777777" w:rsidR="00B14B19" w:rsidRPr="00FE3BB5" w:rsidRDefault="00B01076">
            <w:pPr>
              <w:keepNext/>
              <w:tabs>
                <w:tab w:val="left" w:pos="142"/>
              </w:tabs>
              <w:rPr>
                <w:lang w:val="sv-SE"/>
              </w:rPr>
            </w:pPr>
            <w:r w:rsidRPr="00FE3BB5">
              <w:rPr>
                <w:lang w:val="sv-SE"/>
              </w:rPr>
              <w:tab/>
              <w:t>Dödsfall</w:t>
            </w:r>
          </w:p>
        </w:tc>
        <w:tc>
          <w:tcPr>
            <w:tcW w:w="1701" w:type="dxa"/>
          </w:tcPr>
          <w:p w14:paraId="1204DA97" w14:textId="77777777" w:rsidR="00B14B19" w:rsidRPr="00FE3BB5" w:rsidRDefault="00B01076">
            <w:pPr>
              <w:keepNext/>
              <w:jc w:val="center"/>
              <w:rPr>
                <w:lang w:val="sv-SE"/>
              </w:rPr>
            </w:pPr>
            <w:r w:rsidRPr="00FE3BB5">
              <w:rPr>
                <w:lang w:val="sv-SE"/>
              </w:rPr>
              <w:t>2 (0,8 %)</w:t>
            </w:r>
          </w:p>
        </w:tc>
        <w:tc>
          <w:tcPr>
            <w:tcW w:w="1984" w:type="dxa"/>
          </w:tcPr>
          <w:p w14:paraId="5F4296F7" w14:textId="77777777" w:rsidR="00B14B19" w:rsidRPr="00FE3BB5" w:rsidRDefault="00B01076">
            <w:pPr>
              <w:keepNext/>
              <w:jc w:val="center"/>
              <w:rPr>
                <w:lang w:val="sv-SE"/>
              </w:rPr>
            </w:pPr>
            <w:r w:rsidRPr="00FE3BB5">
              <w:rPr>
                <w:lang w:val="sv-SE"/>
              </w:rPr>
              <w:t>3 (2,4 %)</w:t>
            </w:r>
          </w:p>
        </w:tc>
        <w:tc>
          <w:tcPr>
            <w:tcW w:w="1843" w:type="dxa"/>
          </w:tcPr>
          <w:p w14:paraId="18A66D80" w14:textId="77777777" w:rsidR="00B14B19" w:rsidRPr="00FE3BB5" w:rsidRDefault="00B01076">
            <w:pPr>
              <w:keepNext/>
              <w:jc w:val="center"/>
              <w:rPr>
                <w:lang w:val="sv-SE"/>
              </w:rPr>
            </w:pPr>
            <w:r w:rsidRPr="00FE3BB5">
              <w:rPr>
                <w:lang w:val="sv-SE"/>
              </w:rPr>
              <w:t>1 (1,6 %)</w:t>
            </w:r>
          </w:p>
        </w:tc>
      </w:tr>
      <w:tr w:rsidR="00B14B19" w:rsidRPr="00FE3BB5" w14:paraId="5E5D9DBB" w14:textId="77777777">
        <w:tc>
          <w:tcPr>
            <w:tcW w:w="3794" w:type="dxa"/>
          </w:tcPr>
          <w:p w14:paraId="3D48FAE1" w14:textId="77777777" w:rsidR="00B14B19" w:rsidRPr="00FE3BB5" w:rsidRDefault="00B01076">
            <w:pPr>
              <w:keepNext/>
              <w:tabs>
                <w:tab w:val="left" w:pos="142"/>
              </w:tabs>
              <w:rPr>
                <w:lang w:val="sv-SE"/>
              </w:rPr>
            </w:pPr>
            <w:r w:rsidRPr="00FE3BB5">
              <w:rPr>
                <w:lang w:val="sv-SE"/>
              </w:rPr>
              <w:tab/>
              <w:t>Sjukhusinläggning på grund av PH</w:t>
            </w:r>
          </w:p>
        </w:tc>
        <w:tc>
          <w:tcPr>
            <w:tcW w:w="1701" w:type="dxa"/>
          </w:tcPr>
          <w:p w14:paraId="33CD6F7E" w14:textId="77777777" w:rsidR="00B14B19" w:rsidRPr="00FE3BB5" w:rsidRDefault="00B01076">
            <w:pPr>
              <w:keepNext/>
              <w:jc w:val="center"/>
              <w:rPr>
                <w:lang w:val="sv-SE"/>
              </w:rPr>
            </w:pPr>
            <w:r w:rsidRPr="00FE3BB5">
              <w:rPr>
                <w:lang w:val="sv-SE"/>
              </w:rPr>
              <w:t>1 (0,4 %)</w:t>
            </w:r>
          </w:p>
        </w:tc>
        <w:tc>
          <w:tcPr>
            <w:tcW w:w="1984" w:type="dxa"/>
          </w:tcPr>
          <w:p w14:paraId="6B3B01DF" w14:textId="77777777" w:rsidR="00B14B19" w:rsidRPr="00FE3BB5" w:rsidRDefault="00B01076">
            <w:pPr>
              <w:keepNext/>
              <w:jc w:val="center"/>
              <w:rPr>
                <w:lang w:val="sv-SE"/>
              </w:rPr>
            </w:pPr>
            <w:r w:rsidRPr="00FE3BB5">
              <w:rPr>
                <w:lang w:val="sv-SE"/>
              </w:rPr>
              <w:t>4 (3,2 %)</w:t>
            </w:r>
          </w:p>
        </w:tc>
        <w:tc>
          <w:tcPr>
            <w:tcW w:w="1843" w:type="dxa"/>
          </w:tcPr>
          <w:p w14:paraId="51C3C4B1" w14:textId="77777777" w:rsidR="00B14B19" w:rsidRPr="00FE3BB5" w:rsidRDefault="00B01076">
            <w:pPr>
              <w:keepNext/>
              <w:jc w:val="center"/>
              <w:rPr>
                <w:lang w:val="sv-SE"/>
              </w:rPr>
            </w:pPr>
            <w:r w:rsidRPr="00FE3BB5">
              <w:rPr>
                <w:lang w:val="sv-SE"/>
              </w:rPr>
              <w:t>0</w:t>
            </w:r>
          </w:p>
        </w:tc>
      </w:tr>
      <w:tr w:rsidR="00B14B19" w:rsidRPr="00FE3BB5" w14:paraId="7A61FE5B" w14:textId="77777777">
        <w:tc>
          <w:tcPr>
            <w:tcW w:w="3794" w:type="dxa"/>
          </w:tcPr>
          <w:p w14:paraId="4878EA32" w14:textId="77777777" w:rsidR="00B14B19" w:rsidRPr="00FE3BB5" w:rsidRDefault="00B01076">
            <w:pPr>
              <w:keepNext/>
              <w:tabs>
                <w:tab w:val="left" w:pos="142"/>
              </w:tabs>
              <w:rPr>
                <w:lang w:val="sv-SE"/>
              </w:rPr>
            </w:pPr>
            <w:r w:rsidRPr="00FE3BB5">
              <w:rPr>
                <w:lang w:val="sv-SE"/>
              </w:rPr>
              <w:tab/>
              <w:t>Minskning av 6MWD på grund av PH</w:t>
            </w:r>
          </w:p>
        </w:tc>
        <w:tc>
          <w:tcPr>
            <w:tcW w:w="1701" w:type="dxa"/>
          </w:tcPr>
          <w:p w14:paraId="61BD6325" w14:textId="77777777" w:rsidR="00B14B19" w:rsidRPr="00FE3BB5" w:rsidRDefault="00B01076">
            <w:pPr>
              <w:keepNext/>
              <w:jc w:val="center"/>
              <w:rPr>
                <w:lang w:val="sv-SE"/>
              </w:rPr>
            </w:pPr>
            <w:r w:rsidRPr="00FE3BB5">
              <w:rPr>
                <w:lang w:val="sv-SE"/>
              </w:rPr>
              <w:t>1 (0,4 %)</w:t>
            </w:r>
          </w:p>
        </w:tc>
        <w:tc>
          <w:tcPr>
            <w:tcW w:w="1984" w:type="dxa"/>
          </w:tcPr>
          <w:p w14:paraId="39915A42" w14:textId="77777777" w:rsidR="00B14B19" w:rsidRPr="00FE3BB5" w:rsidRDefault="00B01076">
            <w:pPr>
              <w:keepNext/>
              <w:jc w:val="center"/>
              <w:rPr>
                <w:lang w:val="sv-SE"/>
              </w:rPr>
            </w:pPr>
            <w:r w:rsidRPr="00FE3BB5">
              <w:rPr>
                <w:lang w:val="sv-SE"/>
              </w:rPr>
              <w:t>2 (1,6 %)</w:t>
            </w:r>
          </w:p>
        </w:tc>
        <w:tc>
          <w:tcPr>
            <w:tcW w:w="1843" w:type="dxa"/>
          </w:tcPr>
          <w:p w14:paraId="18406B53" w14:textId="77777777" w:rsidR="00B14B19" w:rsidRPr="00FE3BB5" w:rsidRDefault="00B01076">
            <w:pPr>
              <w:keepNext/>
              <w:jc w:val="center"/>
              <w:rPr>
                <w:lang w:val="sv-SE"/>
              </w:rPr>
            </w:pPr>
            <w:r w:rsidRPr="00FE3BB5">
              <w:rPr>
                <w:lang w:val="sv-SE"/>
              </w:rPr>
              <w:t>1 (1,6 %)</w:t>
            </w:r>
          </w:p>
        </w:tc>
      </w:tr>
      <w:tr w:rsidR="00B14B19" w:rsidRPr="00FE3BB5" w14:paraId="32FC0A98" w14:textId="77777777">
        <w:tc>
          <w:tcPr>
            <w:tcW w:w="3794" w:type="dxa"/>
          </w:tcPr>
          <w:p w14:paraId="1C67D389" w14:textId="77777777" w:rsidR="00B14B19" w:rsidRPr="00FE3BB5" w:rsidRDefault="00B01076">
            <w:pPr>
              <w:keepNext/>
              <w:tabs>
                <w:tab w:val="left" w:pos="142"/>
              </w:tabs>
              <w:ind w:left="142" w:hanging="142"/>
              <w:rPr>
                <w:lang w:val="sv-SE"/>
              </w:rPr>
            </w:pPr>
            <w:r w:rsidRPr="00FE3BB5">
              <w:rPr>
                <w:lang w:val="sv-SE"/>
              </w:rPr>
              <w:tab/>
              <w:t>Persisterande försämring av funktionsklass på grund av PH</w:t>
            </w:r>
          </w:p>
        </w:tc>
        <w:tc>
          <w:tcPr>
            <w:tcW w:w="1701" w:type="dxa"/>
          </w:tcPr>
          <w:p w14:paraId="562AE697" w14:textId="77777777" w:rsidR="00B14B19" w:rsidRPr="00FE3BB5" w:rsidRDefault="00B01076">
            <w:pPr>
              <w:keepNext/>
              <w:jc w:val="center"/>
              <w:rPr>
                <w:lang w:val="sv-SE"/>
              </w:rPr>
            </w:pPr>
            <w:r w:rsidRPr="00FE3BB5">
              <w:rPr>
                <w:lang w:val="sv-SE"/>
              </w:rPr>
              <w:t>0</w:t>
            </w:r>
          </w:p>
        </w:tc>
        <w:tc>
          <w:tcPr>
            <w:tcW w:w="1984" w:type="dxa"/>
          </w:tcPr>
          <w:p w14:paraId="46DD150F" w14:textId="77777777" w:rsidR="00B14B19" w:rsidRPr="00FE3BB5" w:rsidRDefault="00B01076">
            <w:pPr>
              <w:keepNext/>
              <w:jc w:val="center"/>
              <w:rPr>
                <w:lang w:val="sv-SE"/>
              </w:rPr>
            </w:pPr>
            <w:r w:rsidRPr="00FE3BB5">
              <w:rPr>
                <w:lang w:val="sv-SE"/>
              </w:rPr>
              <w:t>1 (0,8 %)</w:t>
            </w:r>
          </w:p>
        </w:tc>
        <w:tc>
          <w:tcPr>
            <w:tcW w:w="1843" w:type="dxa"/>
          </w:tcPr>
          <w:p w14:paraId="2A7DB100" w14:textId="77777777" w:rsidR="00B14B19" w:rsidRPr="00FE3BB5" w:rsidRDefault="00B01076">
            <w:pPr>
              <w:keepNext/>
              <w:jc w:val="center"/>
              <w:rPr>
                <w:lang w:val="sv-SE"/>
              </w:rPr>
            </w:pPr>
            <w:r w:rsidRPr="00FE3BB5">
              <w:rPr>
                <w:lang w:val="sv-SE"/>
              </w:rPr>
              <w:t>0</w:t>
            </w:r>
          </w:p>
        </w:tc>
      </w:tr>
      <w:tr w:rsidR="00B14B19" w:rsidRPr="00FE3BB5" w14:paraId="1BDB4652" w14:textId="77777777">
        <w:tc>
          <w:tcPr>
            <w:tcW w:w="3794" w:type="dxa"/>
          </w:tcPr>
          <w:p w14:paraId="0A2F2889" w14:textId="77777777" w:rsidR="00B14B19" w:rsidRPr="00FE3BB5" w:rsidRDefault="00B01076">
            <w:pPr>
              <w:keepNext/>
              <w:tabs>
                <w:tab w:val="left" w:pos="142"/>
              </w:tabs>
              <w:rPr>
                <w:lang w:val="sv-SE"/>
              </w:rPr>
            </w:pPr>
            <w:r w:rsidRPr="00FE3BB5">
              <w:rPr>
                <w:lang w:val="sv-SE"/>
              </w:rPr>
              <w:tab/>
              <w:t>Start av ny PH</w:t>
            </w:r>
            <w:r w:rsidRPr="00FE3BB5">
              <w:rPr>
                <w:lang w:val="sv-SE"/>
              </w:rPr>
              <w:noBreakHyphen/>
              <w:t>behandling</w:t>
            </w:r>
          </w:p>
        </w:tc>
        <w:tc>
          <w:tcPr>
            <w:tcW w:w="1701" w:type="dxa"/>
          </w:tcPr>
          <w:p w14:paraId="4E32D5E7" w14:textId="77777777" w:rsidR="00B14B19" w:rsidRPr="00FE3BB5" w:rsidRDefault="00B01076">
            <w:pPr>
              <w:keepNext/>
              <w:jc w:val="center"/>
              <w:rPr>
                <w:lang w:val="sv-SE"/>
              </w:rPr>
            </w:pPr>
            <w:r w:rsidRPr="00FE3BB5">
              <w:rPr>
                <w:lang w:val="sv-SE"/>
              </w:rPr>
              <w:t>1 (0,4 %)</w:t>
            </w:r>
          </w:p>
        </w:tc>
        <w:tc>
          <w:tcPr>
            <w:tcW w:w="1984" w:type="dxa"/>
          </w:tcPr>
          <w:p w14:paraId="0F44D95C" w14:textId="77777777" w:rsidR="00B14B19" w:rsidRPr="00FE3BB5" w:rsidRDefault="00B01076">
            <w:pPr>
              <w:keepNext/>
              <w:jc w:val="center"/>
              <w:rPr>
                <w:lang w:val="sv-SE"/>
              </w:rPr>
            </w:pPr>
            <w:r w:rsidRPr="00FE3BB5">
              <w:rPr>
                <w:lang w:val="sv-SE"/>
              </w:rPr>
              <w:t>5 (4,0 %)</w:t>
            </w:r>
          </w:p>
        </w:tc>
        <w:tc>
          <w:tcPr>
            <w:tcW w:w="1843" w:type="dxa"/>
          </w:tcPr>
          <w:p w14:paraId="5F535B1D" w14:textId="77777777" w:rsidR="00B14B19" w:rsidRPr="00FE3BB5" w:rsidRDefault="00B01076">
            <w:pPr>
              <w:keepNext/>
              <w:jc w:val="center"/>
              <w:rPr>
                <w:lang w:val="sv-SE"/>
              </w:rPr>
            </w:pPr>
            <w:r w:rsidRPr="00FE3BB5">
              <w:rPr>
                <w:lang w:val="sv-SE"/>
              </w:rPr>
              <w:t>1 (1,6 %)</w:t>
            </w:r>
          </w:p>
        </w:tc>
      </w:tr>
    </w:tbl>
    <w:p w14:paraId="46258903" w14:textId="77777777" w:rsidR="00B14B19" w:rsidRPr="00FE3BB5" w:rsidRDefault="00B14B19">
      <w:pPr>
        <w:pStyle w:val="BayerBodyTextFull"/>
        <w:spacing w:before="0" w:after="0"/>
        <w:rPr>
          <w:sz w:val="22"/>
          <w:szCs w:val="22"/>
          <w:lang w:val="sv-SE"/>
        </w:rPr>
      </w:pPr>
    </w:p>
    <w:p w14:paraId="29060E09" w14:textId="77777777" w:rsidR="00B14B19" w:rsidRPr="00FE3BB5" w:rsidRDefault="00B01076">
      <w:pPr>
        <w:pStyle w:val="BayerBodyTextFull"/>
        <w:spacing w:before="0" w:after="0"/>
        <w:rPr>
          <w:sz w:val="22"/>
          <w:szCs w:val="22"/>
          <w:lang w:val="sv-SE"/>
        </w:rPr>
      </w:pPr>
      <w:r w:rsidRPr="00FE3BB5">
        <w:rPr>
          <w:sz w:val="22"/>
          <w:szCs w:val="22"/>
          <w:lang w:val="sv-SE"/>
        </w:rPr>
        <w:t>Patienter behandlade med riociguat hade signifikant förbättring av dyspné-poäng på Borgs CR</w:t>
      </w:r>
      <w:r w:rsidRPr="00FE3BB5">
        <w:rPr>
          <w:sz w:val="22"/>
          <w:szCs w:val="22"/>
          <w:lang w:val="sv-SE"/>
        </w:rPr>
        <w:noBreakHyphen/>
        <w:t>10</w:t>
      </w:r>
      <w:r w:rsidRPr="00FE3BB5">
        <w:rPr>
          <w:sz w:val="22"/>
          <w:szCs w:val="22"/>
          <w:lang w:val="sv-SE"/>
        </w:rPr>
        <w:noBreakHyphen/>
        <w:t>skala (genomsnittlig förändring från baslinjen (SD): riociguat </w:t>
      </w:r>
      <w:r w:rsidRPr="00FE3BB5">
        <w:rPr>
          <w:sz w:val="22"/>
          <w:szCs w:val="22"/>
          <w:lang w:val="sv-SE"/>
        </w:rPr>
        <w:noBreakHyphen/>
        <w:t xml:space="preserve">0,4 (2), placebo 0,1 (2); </w:t>
      </w:r>
    </w:p>
    <w:p w14:paraId="68552FDB" w14:textId="77777777" w:rsidR="00B14B19" w:rsidRPr="00FE3BB5" w:rsidRDefault="00B01076">
      <w:pPr>
        <w:pStyle w:val="BayerBodyTextFull"/>
        <w:spacing w:before="0" w:after="0"/>
        <w:rPr>
          <w:sz w:val="22"/>
          <w:szCs w:val="22"/>
          <w:lang w:val="sv-SE"/>
        </w:rPr>
      </w:pPr>
      <w:r w:rsidRPr="00FE3BB5">
        <w:rPr>
          <w:sz w:val="22"/>
          <w:szCs w:val="22"/>
          <w:lang w:val="sv-SE"/>
        </w:rPr>
        <w:t>p = 0,0022).</w:t>
      </w:r>
    </w:p>
    <w:p w14:paraId="2719D46E" w14:textId="77777777" w:rsidR="00B14B19" w:rsidRPr="00FE3BB5" w:rsidRDefault="00B14B19">
      <w:pPr>
        <w:pStyle w:val="BayerBodyTextFull"/>
        <w:spacing w:before="0" w:after="0"/>
        <w:rPr>
          <w:sz w:val="22"/>
          <w:szCs w:val="22"/>
          <w:lang w:val="sv-SE"/>
        </w:rPr>
      </w:pPr>
    </w:p>
    <w:p w14:paraId="24F73AB5" w14:textId="77777777" w:rsidR="00B14B19" w:rsidRPr="00FE3BB5" w:rsidRDefault="00B01076">
      <w:pPr>
        <w:pStyle w:val="BayerBodyTextFull"/>
        <w:spacing w:before="0" w:after="0"/>
        <w:rPr>
          <w:sz w:val="22"/>
          <w:szCs w:val="22"/>
          <w:lang w:val="sv-SE"/>
        </w:rPr>
      </w:pPr>
      <w:r w:rsidRPr="00FE3BB5">
        <w:rPr>
          <w:sz w:val="22"/>
          <w:szCs w:val="22"/>
          <w:lang w:val="sv-SE"/>
        </w:rPr>
        <w:t>Biverkningar som ledde till utsättning förekom mindre ofta i båda grupper som behandlades med riociguat än i placebogruppen (riociguat IDT 1,0–2,5 mg, 3,1 %; riociguat CT 1,6 %; placebo 7,1 %).</w:t>
      </w:r>
    </w:p>
    <w:p w14:paraId="3B93F4D1" w14:textId="77777777" w:rsidR="00B14B19" w:rsidRPr="00FE3BB5" w:rsidRDefault="00B14B19">
      <w:pPr>
        <w:pStyle w:val="BayerBodyTextFull"/>
        <w:spacing w:before="0" w:after="0"/>
        <w:rPr>
          <w:sz w:val="22"/>
          <w:szCs w:val="22"/>
          <w:lang w:val="sv-SE"/>
        </w:rPr>
      </w:pPr>
    </w:p>
    <w:p w14:paraId="3623BF35" w14:textId="7161F4D8" w:rsidR="00B14B19" w:rsidRPr="004A546A" w:rsidRDefault="00B01076">
      <w:pPr>
        <w:pStyle w:val="Default"/>
        <w:keepNext/>
        <w:rPr>
          <w:color w:val="auto"/>
          <w:sz w:val="22"/>
          <w:szCs w:val="22"/>
          <w:lang w:val="sv-SE"/>
        </w:rPr>
      </w:pPr>
      <w:r w:rsidRPr="004A546A">
        <w:rPr>
          <w:color w:val="auto"/>
          <w:sz w:val="22"/>
          <w:szCs w:val="22"/>
          <w:lang w:val="sv-SE"/>
        </w:rPr>
        <w:t>Långtidsbehandling</w:t>
      </w:r>
      <w:r w:rsidR="00CC1819" w:rsidRPr="004A546A">
        <w:rPr>
          <w:color w:val="auto"/>
          <w:sz w:val="22"/>
          <w:szCs w:val="22"/>
          <w:lang w:val="sv-SE"/>
        </w:rPr>
        <w:t xml:space="preserve"> av PAH</w:t>
      </w:r>
    </w:p>
    <w:p w14:paraId="146B2075" w14:textId="77777777" w:rsidR="00B14B19" w:rsidRPr="00FE3BB5" w:rsidRDefault="00B14B19">
      <w:pPr>
        <w:pStyle w:val="Default"/>
        <w:keepNext/>
        <w:rPr>
          <w:color w:val="auto"/>
          <w:sz w:val="22"/>
          <w:szCs w:val="22"/>
          <w:u w:val="single"/>
          <w:lang w:val="sv-SE"/>
        </w:rPr>
      </w:pPr>
    </w:p>
    <w:p w14:paraId="597F69A9" w14:textId="69F315E9" w:rsidR="00CC1819" w:rsidRPr="00FE3BB5" w:rsidRDefault="00B01076">
      <w:pPr>
        <w:keepNext/>
        <w:rPr>
          <w:lang w:val="sv-SE"/>
        </w:rPr>
      </w:pPr>
      <w:r w:rsidRPr="00FE3BB5">
        <w:rPr>
          <w:lang w:val="sv-SE"/>
        </w:rPr>
        <w:t>En öppen förlängningsstudie (PATENT</w:t>
      </w:r>
      <w:r w:rsidRPr="00FE3BB5">
        <w:rPr>
          <w:lang w:val="sv-SE"/>
        </w:rPr>
        <w:noBreakHyphen/>
        <w:t>2) inkluderade 396 </w:t>
      </w:r>
      <w:r w:rsidR="00E84871" w:rsidRPr="00FE3BB5">
        <w:rPr>
          <w:lang w:val="sv-SE"/>
        </w:rPr>
        <w:t xml:space="preserve">vuxna </w:t>
      </w:r>
      <w:r w:rsidRPr="00FE3BB5">
        <w:rPr>
          <w:lang w:val="sv-SE"/>
        </w:rPr>
        <w:t>patienter som hade slutfört PATENT</w:t>
      </w:r>
      <w:r w:rsidRPr="00FE3BB5">
        <w:rPr>
          <w:lang w:val="sv-SE"/>
        </w:rPr>
        <w:noBreakHyphen/>
        <w:t>1</w:t>
      </w:r>
      <w:r w:rsidR="00CC1819" w:rsidRPr="00FE3BB5">
        <w:rPr>
          <w:lang w:val="sv-SE"/>
        </w:rPr>
        <w:t>.</w:t>
      </w:r>
    </w:p>
    <w:p w14:paraId="2D9C6975" w14:textId="77777777" w:rsidR="00603934" w:rsidRPr="00FE3BB5" w:rsidRDefault="00603934">
      <w:pPr>
        <w:keepNext/>
        <w:rPr>
          <w:lang w:val="sv-SE"/>
        </w:rPr>
      </w:pPr>
    </w:p>
    <w:p w14:paraId="73C76E91" w14:textId="499C85EB" w:rsidR="00FB0716" w:rsidRPr="00FE3BB5" w:rsidRDefault="00B01076">
      <w:pPr>
        <w:keepNext/>
        <w:rPr>
          <w:lang w:val="sv-SE"/>
        </w:rPr>
      </w:pPr>
      <w:r w:rsidRPr="00FE3BB5">
        <w:rPr>
          <w:lang w:val="sv-SE"/>
        </w:rPr>
        <w:t>I PATENT</w:t>
      </w:r>
      <w:r w:rsidRPr="00FE3BB5">
        <w:rPr>
          <w:lang w:val="sv-SE"/>
        </w:rPr>
        <w:noBreakHyphen/>
        <w:t xml:space="preserve">2 </w:t>
      </w:r>
      <w:r w:rsidR="007C0C0C" w:rsidRPr="00FE3BB5">
        <w:rPr>
          <w:lang w:val="sv-SE"/>
        </w:rPr>
        <w:t>var genomsnittlig (SD) behandlingstid i den totala gruppen (inte inkluderande exponering i PATENT</w:t>
      </w:r>
      <w:r w:rsidR="007C0C0C" w:rsidRPr="00FE3BB5">
        <w:rPr>
          <w:lang w:val="sv-SE"/>
        </w:rPr>
        <w:noBreakHyphen/>
        <w:t xml:space="preserve">1) </w:t>
      </w:r>
      <w:r w:rsidR="009E44ED" w:rsidRPr="00FE3BB5">
        <w:rPr>
          <w:lang w:val="sv-SE"/>
        </w:rPr>
        <w:t>1</w:t>
      </w:r>
      <w:r w:rsidR="00B76CEA" w:rsidRPr="00FE3BB5">
        <w:rPr>
          <w:lang w:val="sv-SE"/>
        </w:rPr>
        <w:t> </w:t>
      </w:r>
      <w:r w:rsidR="009E44ED" w:rsidRPr="00FE3BB5">
        <w:rPr>
          <w:lang w:val="sv-SE"/>
        </w:rPr>
        <w:t>375</w:t>
      </w:r>
      <w:r w:rsidR="00B76CEA" w:rsidRPr="00FE3BB5">
        <w:rPr>
          <w:lang w:val="sv-SE"/>
        </w:rPr>
        <w:t> </w:t>
      </w:r>
      <w:r w:rsidR="009E44ED" w:rsidRPr="00FE3BB5">
        <w:rPr>
          <w:lang w:val="sv-SE"/>
        </w:rPr>
        <w:t>(772) dagar och mediantid</w:t>
      </w:r>
      <w:r w:rsidR="00471037" w:rsidRPr="00FE3BB5">
        <w:rPr>
          <w:lang w:val="sv-SE"/>
        </w:rPr>
        <w:t>en</w:t>
      </w:r>
      <w:r w:rsidR="009E44ED" w:rsidRPr="00FE3BB5">
        <w:rPr>
          <w:lang w:val="sv-SE"/>
        </w:rPr>
        <w:t xml:space="preserve"> var 1 331 dagar (</w:t>
      </w:r>
      <w:r w:rsidR="00B76CEA" w:rsidRPr="00FE3BB5">
        <w:rPr>
          <w:lang w:val="sv-SE"/>
        </w:rPr>
        <w:t xml:space="preserve">från </w:t>
      </w:r>
      <w:r w:rsidR="001335B6" w:rsidRPr="00FE3BB5">
        <w:rPr>
          <w:lang w:val="sv-SE"/>
        </w:rPr>
        <w:t>1 till 3 565 dagar). Total</w:t>
      </w:r>
      <w:r w:rsidR="00F14A9E" w:rsidRPr="00FE3BB5">
        <w:rPr>
          <w:lang w:val="sv-SE"/>
        </w:rPr>
        <w:t xml:space="preserve"> </w:t>
      </w:r>
      <w:r w:rsidR="001335B6" w:rsidRPr="00FE3BB5">
        <w:rPr>
          <w:lang w:val="sv-SE"/>
        </w:rPr>
        <w:t xml:space="preserve">behandlingsexponering </w:t>
      </w:r>
      <w:r w:rsidR="00F14A9E" w:rsidRPr="00FE3BB5">
        <w:rPr>
          <w:lang w:val="sv-SE"/>
        </w:rPr>
        <w:t xml:space="preserve">var </w:t>
      </w:r>
      <w:r w:rsidR="001335B6" w:rsidRPr="00FE3BB5">
        <w:rPr>
          <w:lang w:val="sv-SE"/>
        </w:rPr>
        <w:t>cirka 1</w:t>
      </w:r>
      <w:r w:rsidR="00F14A9E" w:rsidRPr="00FE3BB5">
        <w:rPr>
          <w:lang w:val="sv-SE"/>
        </w:rPr>
        <w:t xml:space="preserve"> år </w:t>
      </w:r>
      <w:r w:rsidR="001335B6" w:rsidRPr="00FE3BB5">
        <w:rPr>
          <w:lang w:val="sv-SE"/>
        </w:rPr>
        <w:t>(minst 48 veckor) för 90 %</w:t>
      </w:r>
      <w:r w:rsidR="003471FA" w:rsidRPr="00FE3BB5">
        <w:rPr>
          <w:lang w:val="sv-SE"/>
        </w:rPr>
        <w:t xml:space="preserve">, 2 år (minst 96 veckor) för 85 % och 3 år (minst 144 veckor) för 70 % av </w:t>
      </w:r>
      <w:r w:rsidRPr="00FE3BB5">
        <w:rPr>
          <w:lang w:val="sv-SE"/>
        </w:rPr>
        <w:t>patienter</w:t>
      </w:r>
      <w:r w:rsidR="00B76CEA" w:rsidRPr="00FE3BB5">
        <w:rPr>
          <w:lang w:val="sv-SE"/>
        </w:rPr>
        <w:t>na</w:t>
      </w:r>
      <w:r w:rsidR="003471FA" w:rsidRPr="00FE3BB5">
        <w:rPr>
          <w:lang w:val="sv-SE"/>
        </w:rPr>
        <w:t xml:space="preserve">. </w:t>
      </w:r>
      <w:r w:rsidR="00CD51D4" w:rsidRPr="00FE3BB5">
        <w:rPr>
          <w:lang w:val="sv-SE"/>
        </w:rPr>
        <w:t>Total b</w:t>
      </w:r>
      <w:r w:rsidR="003471FA" w:rsidRPr="00FE3BB5">
        <w:rPr>
          <w:lang w:val="sv-SE"/>
        </w:rPr>
        <w:t>ehandling</w:t>
      </w:r>
      <w:r w:rsidR="008C7B00" w:rsidRPr="00FE3BB5">
        <w:rPr>
          <w:lang w:val="sv-SE"/>
        </w:rPr>
        <w:t>sexponering var 1 491 personår</w:t>
      </w:r>
      <w:r w:rsidR="0019401F" w:rsidRPr="00FE3BB5">
        <w:rPr>
          <w:lang w:val="sv-SE"/>
        </w:rPr>
        <w:t>.</w:t>
      </w:r>
    </w:p>
    <w:p w14:paraId="14CA5912" w14:textId="77777777" w:rsidR="00603934" w:rsidRPr="00FE3BB5" w:rsidRDefault="00603934">
      <w:pPr>
        <w:keepNext/>
        <w:rPr>
          <w:lang w:val="sv-SE"/>
        </w:rPr>
      </w:pPr>
    </w:p>
    <w:p w14:paraId="3DDB9339" w14:textId="7BCCDE60" w:rsidR="00FB0716" w:rsidRPr="00FE3BB5" w:rsidRDefault="00FB0716">
      <w:pPr>
        <w:keepNext/>
        <w:rPr>
          <w:lang w:val="sv-SE"/>
        </w:rPr>
      </w:pPr>
      <w:r w:rsidRPr="00FE3BB5">
        <w:rPr>
          <w:lang w:val="sv-SE"/>
        </w:rPr>
        <w:t xml:space="preserve">Säkerhetsprofilen </w:t>
      </w:r>
      <w:r w:rsidR="003D19E7" w:rsidRPr="00FE3BB5">
        <w:rPr>
          <w:lang w:val="sv-SE"/>
        </w:rPr>
        <w:t>i PATENT</w:t>
      </w:r>
      <w:r w:rsidR="003D19E7" w:rsidRPr="00FE3BB5">
        <w:rPr>
          <w:lang w:val="sv-SE"/>
        </w:rPr>
        <w:noBreakHyphen/>
        <w:t xml:space="preserve">2 var snarlik den som observerades i pivotala prövningar. Efter behandling med </w:t>
      </w:r>
      <w:r w:rsidR="001643B9" w:rsidRPr="00FE3BB5">
        <w:rPr>
          <w:lang w:val="sv-SE"/>
        </w:rPr>
        <w:t>riociguat</w:t>
      </w:r>
      <w:r w:rsidR="003D19E7" w:rsidRPr="00FE3BB5">
        <w:rPr>
          <w:lang w:val="sv-SE"/>
        </w:rPr>
        <w:t xml:space="preserve"> </w:t>
      </w:r>
      <w:r w:rsidR="003E2D26" w:rsidRPr="00FE3BB5">
        <w:rPr>
          <w:lang w:val="sv-SE"/>
        </w:rPr>
        <w:t>var</w:t>
      </w:r>
      <w:r w:rsidR="003D19E7" w:rsidRPr="00FE3BB5">
        <w:rPr>
          <w:lang w:val="sv-SE"/>
        </w:rPr>
        <w:t xml:space="preserve"> genomsnittlig</w:t>
      </w:r>
      <w:r w:rsidR="003E2D26" w:rsidRPr="00FE3BB5">
        <w:rPr>
          <w:lang w:val="sv-SE"/>
        </w:rPr>
        <w:t xml:space="preserve"> förbättring av </w:t>
      </w:r>
      <w:r w:rsidR="003D19E7" w:rsidRPr="00FE3BB5">
        <w:rPr>
          <w:lang w:val="sv-SE"/>
        </w:rPr>
        <w:t xml:space="preserve">6MWD i </w:t>
      </w:r>
      <w:r w:rsidR="00F06E51" w:rsidRPr="00FE3BB5">
        <w:rPr>
          <w:lang w:val="sv-SE"/>
        </w:rPr>
        <w:t xml:space="preserve">hela </w:t>
      </w:r>
      <w:r w:rsidR="003D19E7" w:rsidRPr="00FE3BB5">
        <w:rPr>
          <w:lang w:val="sv-SE"/>
        </w:rPr>
        <w:t>populationen 5</w:t>
      </w:r>
      <w:r w:rsidR="003426D4" w:rsidRPr="00FE3BB5">
        <w:rPr>
          <w:lang w:val="sv-SE"/>
        </w:rPr>
        <w:t>0</w:t>
      </w:r>
      <w:r w:rsidR="003D19E7" w:rsidRPr="00FE3BB5">
        <w:rPr>
          <w:lang w:val="sv-SE"/>
        </w:rPr>
        <w:t xml:space="preserve"> m vid </w:t>
      </w:r>
      <w:r w:rsidR="00B76CEA" w:rsidRPr="00FE3BB5">
        <w:rPr>
          <w:lang w:val="sv-SE"/>
        </w:rPr>
        <w:t>12</w:t>
      </w:r>
      <w:r w:rsidR="003D19E7" w:rsidRPr="00FE3BB5">
        <w:rPr>
          <w:lang w:val="sv-SE"/>
        </w:rPr>
        <w:t> månader (n=</w:t>
      </w:r>
      <w:r w:rsidR="003426D4" w:rsidRPr="00FE3BB5">
        <w:rPr>
          <w:lang w:val="sv-SE"/>
        </w:rPr>
        <w:t>347</w:t>
      </w:r>
      <w:r w:rsidR="003D19E7" w:rsidRPr="00FE3BB5">
        <w:rPr>
          <w:lang w:val="sv-SE"/>
        </w:rPr>
        <w:t>)</w:t>
      </w:r>
      <w:r w:rsidR="00847109" w:rsidRPr="00FE3BB5">
        <w:rPr>
          <w:lang w:val="sv-SE"/>
        </w:rPr>
        <w:t>, 46 m vid 24</w:t>
      </w:r>
      <w:r w:rsidR="003E2D26" w:rsidRPr="00FE3BB5">
        <w:rPr>
          <w:lang w:val="sv-SE"/>
        </w:rPr>
        <w:t> </w:t>
      </w:r>
      <w:r w:rsidR="00847109" w:rsidRPr="00FE3BB5">
        <w:rPr>
          <w:lang w:val="sv-SE"/>
        </w:rPr>
        <w:t>månader</w:t>
      </w:r>
      <w:r w:rsidR="00B76CEA" w:rsidRPr="00FE3BB5">
        <w:rPr>
          <w:lang w:val="sv-SE"/>
        </w:rPr>
        <w:t xml:space="preserve"> (n=311)</w:t>
      </w:r>
      <w:r w:rsidR="00847109" w:rsidRPr="00FE3BB5">
        <w:rPr>
          <w:lang w:val="sv-SE"/>
        </w:rPr>
        <w:t xml:space="preserve"> och </w:t>
      </w:r>
      <w:r w:rsidR="003D19E7" w:rsidRPr="00FE3BB5">
        <w:rPr>
          <w:lang w:val="sv-SE"/>
        </w:rPr>
        <w:t>4</w:t>
      </w:r>
      <w:r w:rsidR="00847109" w:rsidRPr="00FE3BB5">
        <w:rPr>
          <w:lang w:val="sv-SE"/>
        </w:rPr>
        <w:t>6</w:t>
      </w:r>
      <w:r w:rsidR="003D19E7" w:rsidRPr="00FE3BB5">
        <w:rPr>
          <w:lang w:val="sv-SE"/>
        </w:rPr>
        <w:t> m vid 36 månader (n=</w:t>
      </w:r>
      <w:r w:rsidR="00847109" w:rsidRPr="00FE3BB5">
        <w:rPr>
          <w:lang w:val="sv-SE"/>
        </w:rPr>
        <w:t>238</w:t>
      </w:r>
      <w:r w:rsidR="003D19E7" w:rsidRPr="00FE3BB5">
        <w:rPr>
          <w:lang w:val="sv-SE"/>
        </w:rPr>
        <w:t>) jämfört med baslinjen. Förbättring</w:t>
      </w:r>
      <w:r w:rsidR="00BC59B5" w:rsidRPr="00FE3BB5">
        <w:rPr>
          <w:lang w:val="sv-SE"/>
        </w:rPr>
        <w:t>ar av</w:t>
      </w:r>
      <w:r w:rsidR="003D19E7" w:rsidRPr="00FE3BB5">
        <w:rPr>
          <w:lang w:val="sv-SE"/>
        </w:rPr>
        <w:t xml:space="preserve"> 6MWD kvarstod till slutet av studien.</w:t>
      </w:r>
    </w:p>
    <w:p w14:paraId="7D7BF1B2" w14:textId="77777777" w:rsidR="00603934" w:rsidRPr="00FE3BB5" w:rsidRDefault="00603934">
      <w:pPr>
        <w:keepNext/>
        <w:rPr>
          <w:lang w:val="sv-SE"/>
        </w:rPr>
      </w:pPr>
    </w:p>
    <w:p w14:paraId="503833BA" w14:textId="656564C7" w:rsidR="00847109" w:rsidRPr="00FE3BB5" w:rsidRDefault="00847109" w:rsidP="00847109">
      <w:pPr>
        <w:pStyle w:val="Default"/>
        <w:keepNext/>
        <w:rPr>
          <w:sz w:val="22"/>
          <w:szCs w:val="22"/>
          <w:lang w:val="sv-SE"/>
        </w:rPr>
      </w:pPr>
      <w:r w:rsidRPr="00FE3BB5">
        <w:rPr>
          <w:sz w:val="22"/>
          <w:szCs w:val="22"/>
          <w:lang w:val="sv-SE"/>
        </w:rPr>
        <w:t>I tabell </w:t>
      </w:r>
      <w:r w:rsidR="006217D9" w:rsidRPr="00FE3BB5">
        <w:rPr>
          <w:sz w:val="22"/>
          <w:szCs w:val="22"/>
          <w:lang w:val="sv-SE"/>
        </w:rPr>
        <w:t>8</w:t>
      </w:r>
      <w:r w:rsidRPr="00FE3BB5">
        <w:rPr>
          <w:sz w:val="22"/>
          <w:szCs w:val="22"/>
          <w:lang w:val="sv-SE"/>
        </w:rPr>
        <w:t xml:space="preserve"> visas andelen patienter* med förändring </w:t>
      </w:r>
      <w:r w:rsidR="002B049D" w:rsidRPr="00FE3BB5">
        <w:rPr>
          <w:sz w:val="22"/>
          <w:szCs w:val="22"/>
          <w:lang w:val="sv-SE"/>
        </w:rPr>
        <w:t>av</w:t>
      </w:r>
      <w:r w:rsidRPr="00FE3BB5">
        <w:rPr>
          <w:sz w:val="22"/>
          <w:szCs w:val="22"/>
          <w:lang w:val="sv-SE"/>
        </w:rPr>
        <w:t xml:space="preserve"> WHO</w:t>
      </w:r>
      <w:r w:rsidR="006217D9" w:rsidRPr="00FE3BB5">
        <w:rPr>
          <w:sz w:val="22"/>
          <w:szCs w:val="22"/>
          <w:lang w:val="sv-SE"/>
        </w:rPr>
        <w:t>-</w:t>
      </w:r>
      <w:r w:rsidRPr="00FE3BB5">
        <w:rPr>
          <w:sz w:val="22"/>
          <w:szCs w:val="22"/>
          <w:lang w:val="sv-SE"/>
        </w:rPr>
        <w:t xml:space="preserve">funktionsklass under behandling med </w:t>
      </w:r>
      <w:r w:rsidR="001643B9" w:rsidRPr="00FE3BB5">
        <w:rPr>
          <w:sz w:val="22"/>
          <w:szCs w:val="22"/>
          <w:lang w:val="sv-SE"/>
        </w:rPr>
        <w:t>riociguat</w:t>
      </w:r>
      <w:r w:rsidRPr="00FE3BB5">
        <w:rPr>
          <w:sz w:val="22"/>
          <w:szCs w:val="22"/>
          <w:lang w:val="sv-SE"/>
        </w:rPr>
        <w:t xml:space="preserve"> jämfört med baslinjen.</w:t>
      </w:r>
    </w:p>
    <w:p w14:paraId="4F201652" w14:textId="17254FD9" w:rsidR="00847109" w:rsidRPr="00FE3BB5" w:rsidRDefault="00847109">
      <w:pPr>
        <w:keepNext/>
        <w:rPr>
          <w:lang w:val="sv-SE"/>
        </w:rPr>
      </w:pPr>
    </w:p>
    <w:p w14:paraId="5D17A602" w14:textId="4DC989D0" w:rsidR="00847109" w:rsidRPr="00FE3BB5" w:rsidRDefault="00847109" w:rsidP="00FA1ABA">
      <w:pPr>
        <w:keepNext/>
        <w:rPr>
          <w:b/>
          <w:bCs/>
          <w:lang w:val="sv-SE"/>
        </w:rPr>
      </w:pPr>
      <w:r w:rsidRPr="00FE3BB5">
        <w:rPr>
          <w:b/>
          <w:bCs/>
          <w:lang w:val="sv-SE"/>
        </w:rPr>
        <w:t>Tabell 8</w:t>
      </w:r>
      <w:r w:rsidR="00E3117D" w:rsidRPr="00FE3BB5">
        <w:rPr>
          <w:b/>
          <w:bCs/>
          <w:lang w:val="sv-SE"/>
        </w:rPr>
        <w:t>:</w:t>
      </w:r>
      <w:r w:rsidRPr="00FE3BB5">
        <w:rPr>
          <w:b/>
          <w:bCs/>
          <w:lang w:val="sv-SE"/>
        </w:rPr>
        <w:t xml:space="preserve"> </w:t>
      </w:r>
      <w:r w:rsidR="00E3117D" w:rsidRPr="00FE3BB5">
        <w:rPr>
          <w:b/>
          <w:bCs/>
          <w:lang w:val="sv-SE"/>
        </w:rPr>
        <w:t>PATENT</w:t>
      </w:r>
      <w:r w:rsidR="00E3117D" w:rsidRPr="00FE3BB5">
        <w:rPr>
          <w:lang w:val="sv-SE"/>
        </w:rPr>
        <w:noBreakHyphen/>
      </w:r>
      <w:r w:rsidRPr="00FE3BB5">
        <w:rPr>
          <w:b/>
          <w:bCs/>
          <w:lang w:val="sv-SE"/>
        </w:rPr>
        <w:t xml:space="preserve">2: Förändring </w:t>
      </w:r>
      <w:r w:rsidR="002B049D" w:rsidRPr="00FE3BB5">
        <w:rPr>
          <w:b/>
          <w:bCs/>
          <w:lang w:val="sv-SE"/>
        </w:rPr>
        <w:t xml:space="preserve">av </w:t>
      </w:r>
      <w:r w:rsidRPr="00FE3BB5">
        <w:rPr>
          <w:b/>
          <w:bCs/>
          <w:lang w:val="sv-SE"/>
        </w:rPr>
        <w:t>WHO</w:t>
      </w:r>
      <w:r w:rsidR="002B049D" w:rsidRPr="00FE3BB5">
        <w:rPr>
          <w:b/>
          <w:bCs/>
          <w:lang w:val="sv-SE"/>
        </w:rPr>
        <w:t>-</w:t>
      </w:r>
      <w:r w:rsidRPr="00FE3BB5">
        <w:rPr>
          <w:b/>
          <w:bCs/>
          <w:lang w:val="sv-SE"/>
        </w:rPr>
        <w:t>funktionsklass</w:t>
      </w:r>
    </w:p>
    <w:p w14:paraId="47B8CE73" w14:textId="77777777" w:rsidR="00517F6C" w:rsidRPr="00FE3BB5" w:rsidRDefault="00517F6C" w:rsidP="00FA1ABA">
      <w:pPr>
        <w:keepNext/>
        <w:rPr>
          <w:b/>
          <w:bCs/>
          <w:lang w:val="sv-SE"/>
        </w:rPr>
      </w:pPr>
    </w:p>
    <w:tbl>
      <w:tblPr>
        <w:tblW w:w="0" w:type="auto"/>
        <w:tblCellMar>
          <w:left w:w="10" w:type="dxa"/>
          <w:right w:w="10" w:type="dxa"/>
        </w:tblCellMar>
        <w:tblLook w:val="0000" w:firstRow="0" w:lastRow="0" w:firstColumn="0" w:lastColumn="0" w:noHBand="0" w:noVBand="0"/>
      </w:tblPr>
      <w:tblGrid>
        <w:gridCol w:w="2778"/>
        <w:gridCol w:w="1803"/>
        <w:gridCol w:w="1712"/>
        <w:gridCol w:w="1650"/>
      </w:tblGrid>
      <w:tr w:rsidR="00847109" w:rsidRPr="001314C0" w14:paraId="4D4486F6" w14:textId="77777777" w:rsidTr="00AD0FE9">
        <w:trPr>
          <w:trHeight w:hRule="exact" w:val="11"/>
          <w:tblHeader/>
        </w:trPr>
        <w:tc>
          <w:tcPr>
            <w:tcW w:w="7943" w:type="dxa"/>
            <w:gridSpan w:val="4"/>
            <w:shd w:val="clear" w:color="auto" w:fill="000000"/>
            <w:tcMar>
              <w:top w:w="0" w:type="dxa"/>
              <w:left w:w="0" w:type="dxa"/>
              <w:bottom w:w="0" w:type="dxa"/>
              <w:right w:w="0" w:type="dxa"/>
            </w:tcMar>
          </w:tcPr>
          <w:p w14:paraId="6F488C8A" w14:textId="77777777" w:rsidR="00847109" w:rsidRPr="00FE3BB5" w:rsidRDefault="00847109" w:rsidP="00AD0FE9">
            <w:pPr>
              <w:keepNext/>
              <w:rPr>
                <w:lang w:val="sv-SE"/>
              </w:rPr>
            </w:pPr>
          </w:p>
        </w:tc>
      </w:tr>
      <w:tr w:rsidR="00847109" w:rsidRPr="001314C0" w14:paraId="399BD9F0" w14:textId="77777777" w:rsidTr="00AD0FE9">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58FA7CE2" w14:textId="77777777" w:rsidR="00847109" w:rsidRPr="00FE3BB5" w:rsidRDefault="00847109" w:rsidP="00AD0FE9">
            <w:pPr>
              <w:keepNext/>
              <w:rPr>
                <w:lang w:val="sv-SE"/>
              </w:rPr>
            </w:pPr>
          </w:p>
        </w:tc>
        <w:tc>
          <w:tcPr>
            <w:tcW w:w="5165"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1C95CB10" w14:textId="5AF4FC49" w:rsidR="00847109" w:rsidRPr="00FE3BB5" w:rsidRDefault="00847109" w:rsidP="00AD0FE9">
            <w:pPr>
              <w:keepNext/>
              <w:rPr>
                <w:lang w:val="sv-SE"/>
              </w:rPr>
            </w:pPr>
            <w:r w:rsidRPr="00FE3BB5">
              <w:rPr>
                <w:lang w:val="sv-SE"/>
              </w:rPr>
              <w:t xml:space="preserve">Förändringar </w:t>
            </w:r>
            <w:r w:rsidR="002B049D" w:rsidRPr="00FE3BB5">
              <w:rPr>
                <w:lang w:val="sv-SE"/>
              </w:rPr>
              <w:t>av</w:t>
            </w:r>
            <w:r w:rsidR="00E93DC8" w:rsidRPr="00FE3BB5">
              <w:rPr>
                <w:lang w:val="sv-SE"/>
              </w:rPr>
              <w:t xml:space="preserve"> </w:t>
            </w:r>
            <w:r w:rsidRPr="00FE3BB5">
              <w:rPr>
                <w:lang w:val="sv-SE"/>
              </w:rPr>
              <w:t>WHO</w:t>
            </w:r>
            <w:r w:rsidR="006217D9" w:rsidRPr="00FE3BB5">
              <w:rPr>
                <w:lang w:val="sv-SE"/>
              </w:rPr>
              <w:t>-</w:t>
            </w:r>
            <w:r w:rsidRPr="00FE3BB5">
              <w:rPr>
                <w:lang w:val="sv-SE"/>
              </w:rPr>
              <w:t xml:space="preserve">funktionsklass </w:t>
            </w:r>
            <w:r w:rsidRPr="00FE3BB5">
              <w:rPr>
                <w:lang w:val="sv-SE"/>
              </w:rPr>
              <w:br/>
              <w:t>(n (%) patienter)</w:t>
            </w:r>
          </w:p>
        </w:tc>
      </w:tr>
      <w:tr w:rsidR="00847109" w:rsidRPr="00FE3BB5" w14:paraId="2A950932" w14:textId="77777777" w:rsidTr="00AD0FE9">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B049DB6" w14:textId="3660F110" w:rsidR="00847109" w:rsidRPr="00FE3BB5" w:rsidRDefault="00847109" w:rsidP="00AD0FE9">
            <w:pPr>
              <w:keepNext/>
              <w:rPr>
                <w:lang w:val="sv-SE"/>
              </w:rPr>
            </w:pPr>
            <w:r w:rsidRPr="00FE3BB5">
              <w:rPr>
                <w:lang w:val="sv-SE"/>
              </w:rPr>
              <w:t xml:space="preserve">Behandlingstid i </w:t>
            </w:r>
            <w:r w:rsidR="00E3117D" w:rsidRPr="00FE3BB5">
              <w:rPr>
                <w:lang w:val="sv-SE"/>
              </w:rPr>
              <w:t>PATENT</w:t>
            </w:r>
            <w:r w:rsidR="00E3117D" w:rsidRPr="00FE3BB5">
              <w:rPr>
                <w:lang w:val="sv-SE"/>
              </w:rPr>
              <w:noBreakHyphen/>
              <w:t>2</w:t>
            </w:r>
          </w:p>
        </w:tc>
        <w:tc>
          <w:tcPr>
            <w:tcW w:w="1803" w:type="dxa"/>
            <w:tcBorders>
              <w:bottom w:val="single" w:sz="4" w:space="0" w:color="000000"/>
              <w:right w:val="single" w:sz="4" w:space="0" w:color="000000"/>
            </w:tcBorders>
            <w:tcMar>
              <w:top w:w="28" w:type="dxa"/>
              <w:left w:w="113" w:type="dxa"/>
              <w:bottom w:w="28" w:type="dxa"/>
              <w:right w:w="113" w:type="dxa"/>
            </w:tcMar>
          </w:tcPr>
          <w:p w14:paraId="6B231A91" w14:textId="77777777" w:rsidR="00847109" w:rsidRPr="00FE3BB5" w:rsidRDefault="00847109" w:rsidP="00AD0FE9">
            <w:pPr>
              <w:keepNext/>
              <w:rPr>
                <w:lang w:val="sv-SE"/>
              </w:rPr>
            </w:pPr>
            <w:r w:rsidRPr="00FE3BB5">
              <w:rPr>
                <w:lang w:val="sv-SE"/>
              </w:rPr>
              <w:t>Förbättrad</w:t>
            </w:r>
          </w:p>
        </w:tc>
        <w:tc>
          <w:tcPr>
            <w:tcW w:w="1712" w:type="dxa"/>
            <w:tcBorders>
              <w:bottom w:val="single" w:sz="4" w:space="0" w:color="000000"/>
              <w:right w:val="single" w:sz="4" w:space="0" w:color="000000"/>
            </w:tcBorders>
            <w:tcMar>
              <w:top w:w="28" w:type="dxa"/>
              <w:left w:w="113" w:type="dxa"/>
              <w:bottom w:w="28" w:type="dxa"/>
              <w:right w:w="113" w:type="dxa"/>
            </w:tcMar>
          </w:tcPr>
          <w:p w14:paraId="3CBF2982" w14:textId="77777777" w:rsidR="00847109" w:rsidRPr="00FE3BB5" w:rsidRDefault="00847109" w:rsidP="00AD0FE9">
            <w:pPr>
              <w:keepNext/>
              <w:rPr>
                <w:lang w:val="sv-SE"/>
              </w:rPr>
            </w:pPr>
            <w:r w:rsidRPr="00FE3BB5">
              <w:rPr>
                <w:lang w:val="sv-SE"/>
              </w:rPr>
              <w:t>Stabil</w:t>
            </w:r>
          </w:p>
        </w:tc>
        <w:tc>
          <w:tcPr>
            <w:tcW w:w="1650" w:type="dxa"/>
            <w:tcBorders>
              <w:bottom w:val="single" w:sz="4" w:space="0" w:color="000000"/>
              <w:right w:val="single" w:sz="4" w:space="0" w:color="000000"/>
            </w:tcBorders>
            <w:tcMar>
              <w:top w:w="28" w:type="dxa"/>
              <w:left w:w="113" w:type="dxa"/>
              <w:bottom w:w="28" w:type="dxa"/>
              <w:right w:w="113" w:type="dxa"/>
            </w:tcMar>
          </w:tcPr>
          <w:p w14:paraId="0CA82B62" w14:textId="77777777" w:rsidR="00847109" w:rsidRPr="00FE3BB5" w:rsidRDefault="00847109" w:rsidP="00AD0FE9">
            <w:pPr>
              <w:keepNext/>
              <w:rPr>
                <w:lang w:val="sv-SE"/>
              </w:rPr>
            </w:pPr>
            <w:r w:rsidRPr="00FE3BB5">
              <w:rPr>
                <w:lang w:val="sv-SE"/>
              </w:rPr>
              <w:t>Försämrad</w:t>
            </w:r>
          </w:p>
        </w:tc>
      </w:tr>
      <w:tr w:rsidR="002201FA" w:rsidRPr="00FE3BB5" w14:paraId="126065C9" w14:textId="77777777" w:rsidTr="00AD0FE9">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28E9EA7" w14:textId="0169CED5" w:rsidR="002201FA" w:rsidRPr="00FE3BB5" w:rsidRDefault="002201FA" w:rsidP="002201FA">
            <w:pPr>
              <w:keepNext/>
              <w:rPr>
                <w:lang w:val="sv-SE"/>
              </w:rPr>
            </w:pPr>
            <w:r w:rsidRPr="00FE3BB5">
              <w:rPr>
                <w:lang w:val="sv-SE"/>
              </w:rPr>
              <w:t>1 år (n=358)</w:t>
            </w:r>
          </w:p>
        </w:tc>
        <w:tc>
          <w:tcPr>
            <w:tcW w:w="1803" w:type="dxa"/>
            <w:tcBorders>
              <w:bottom w:val="single" w:sz="4" w:space="0" w:color="000000"/>
              <w:right w:val="single" w:sz="4" w:space="0" w:color="000000"/>
            </w:tcBorders>
            <w:tcMar>
              <w:top w:w="28" w:type="dxa"/>
              <w:left w:w="113" w:type="dxa"/>
              <w:bottom w:w="28" w:type="dxa"/>
              <w:right w:w="113" w:type="dxa"/>
            </w:tcMar>
          </w:tcPr>
          <w:p w14:paraId="24693E31" w14:textId="2D2B7B56" w:rsidR="002201FA" w:rsidRPr="00FE3BB5" w:rsidRDefault="002201FA" w:rsidP="002201FA">
            <w:pPr>
              <w:keepNext/>
              <w:rPr>
                <w:lang w:val="sv-SE"/>
              </w:rPr>
            </w:pPr>
            <w:r w:rsidRPr="00FE3BB5">
              <w:rPr>
                <w:lang w:val="sv-SE"/>
              </w:rPr>
              <w:t>116 (32 %)</w:t>
            </w:r>
          </w:p>
        </w:tc>
        <w:tc>
          <w:tcPr>
            <w:tcW w:w="1712" w:type="dxa"/>
            <w:tcBorders>
              <w:bottom w:val="single" w:sz="4" w:space="0" w:color="000000"/>
              <w:right w:val="single" w:sz="4" w:space="0" w:color="000000"/>
            </w:tcBorders>
            <w:tcMar>
              <w:top w:w="28" w:type="dxa"/>
              <w:left w:w="113" w:type="dxa"/>
              <w:bottom w:w="28" w:type="dxa"/>
              <w:right w:w="113" w:type="dxa"/>
            </w:tcMar>
          </w:tcPr>
          <w:p w14:paraId="7483A940" w14:textId="101C6767" w:rsidR="002201FA" w:rsidRPr="00FE3BB5" w:rsidRDefault="002201FA" w:rsidP="002201FA">
            <w:pPr>
              <w:keepNext/>
              <w:rPr>
                <w:lang w:val="sv-SE"/>
              </w:rPr>
            </w:pPr>
            <w:r w:rsidRPr="00FE3BB5">
              <w:rPr>
                <w:lang w:val="sv-SE"/>
              </w:rPr>
              <w:t>222 (62 %)</w:t>
            </w:r>
          </w:p>
        </w:tc>
        <w:tc>
          <w:tcPr>
            <w:tcW w:w="1650" w:type="dxa"/>
            <w:tcBorders>
              <w:bottom w:val="single" w:sz="4" w:space="0" w:color="000000"/>
              <w:right w:val="single" w:sz="4" w:space="0" w:color="000000"/>
            </w:tcBorders>
            <w:tcMar>
              <w:top w:w="28" w:type="dxa"/>
              <w:left w:w="113" w:type="dxa"/>
              <w:bottom w:w="28" w:type="dxa"/>
              <w:right w:w="113" w:type="dxa"/>
            </w:tcMar>
          </w:tcPr>
          <w:p w14:paraId="7A00F914" w14:textId="41A8BFB1" w:rsidR="002201FA" w:rsidRPr="00FE3BB5" w:rsidRDefault="002201FA" w:rsidP="002201FA">
            <w:pPr>
              <w:keepNext/>
              <w:rPr>
                <w:lang w:val="sv-SE"/>
              </w:rPr>
            </w:pPr>
            <w:r w:rsidRPr="00FE3BB5">
              <w:rPr>
                <w:lang w:val="sv-SE"/>
              </w:rPr>
              <w:t>20 (6 %)</w:t>
            </w:r>
          </w:p>
        </w:tc>
      </w:tr>
      <w:tr w:rsidR="002201FA" w:rsidRPr="00FE3BB5" w14:paraId="701585CD" w14:textId="77777777" w:rsidTr="00AD0FE9">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72D8AB1" w14:textId="6FCEB823" w:rsidR="002201FA" w:rsidRPr="00FE3BB5" w:rsidRDefault="002201FA" w:rsidP="002201FA">
            <w:pPr>
              <w:keepNext/>
              <w:rPr>
                <w:lang w:val="sv-SE"/>
              </w:rPr>
            </w:pPr>
            <w:r w:rsidRPr="00FE3BB5">
              <w:rPr>
                <w:lang w:val="sv-SE"/>
              </w:rPr>
              <w:t>2 år (n=321)</w:t>
            </w:r>
          </w:p>
        </w:tc>
        <w:tc>
          <w:tcPr>
            <w:tcW w:w="1803" w:type="dxa"/>
            <w:tcBorders>
              <w:bottom w:val="single" w:sz="4" w:space="0" w:color="000000"/>
              <w:right w:val="single" w:sz="4" w:space="0" w:color="000000"/>
            </w:tcBorders>
            <w:tcMar>
              <w:top w:w="28" w:type="dxa"/>
              <w:left w:w="113" w:type="dxa"/>
              <w:bottom w:w="28" w:type="dxa"/>
              <w:right w:w="113" w:type="dxa"/>
            </w:tcMar>
          </w:tcPr>
          <w:p w14:paraId="492E6465" w14:textId="13AF6390" w:rsidR="002201FA" w:rsidRPr="00FE3BB5" w:rsidRDefault="002201FA" w:rsidP="002201FA">
            <w:pPr>
              <w:keepNext/>
              <w:rPr>
                <w:lang w:val="sv-SE"/>
              </w:rPr>
            </w:pPr>
            <w:r w:rsidRPr="00FE3BB5">
              <w:rPr>
                <w:lang w:val="sv-SE"/>
              </w:rPr>
              <w:t>106 (33 %)</w:t>
            </w:r>
          </w:p>
        </w:tc>
        <w:tc>
          <w:tcPr>
            <w:tcW w:w="1712" w:type="dxa"/>
            <w:tcBorders>
              <w:bottom w:val="single" w:sz="4" w:space="0" w:color="000000"/>
              <w:right w:val="single" w:sz="4" w:space="0" w:color="000000"/>
            </w:tcBorders>
            <w:tcMar>
              <w:top w:w="28" w:type="dxa"/>
              <w:left w:w="113" w:type="dxa"/>
              <w:bottom w:w="28" w:type="dxa"/>
              <w:right w:w="113" w:type="dxa"/>
            </w:tcMar>
          </w:tcPr>
          <w:p w14:paraId="13CE4418" w14:textId="77673CBF" w:rsidR="002201FA" w:rsidRPr="00FE3BB5" w:rsidRDefault="002201FA" w:rsidP="002201FA">
            <w:pPr>
              <w:keepNext/>
              <w:rPr>
                <w:lang w:val="sv-SE"/>
              </w:rPr>
            </w:pPr>
            <w:r w:rsidRPr="00FE3BB5">
              <w:rPr>
                <w:lang w:val="sv-SE"/>
              </w:rPr>
              <w:t>189 (59 %)</w:t>
            </w:r>
          </w:p>
        </w:tc>
        <w:tc>
          <w:tcPr>
            <w:tcW w:w="1650" w:type="dxa"/>
            <w:tcBorders>
              <w:bottom w:val="single" w:sz="4" w:space="0" w:color="000000"/>
              <w:right w:val="single" w:sz="4" w:space="0" w:color="000000"/>
            </w:tcBorders>
            <w:tcMar>
              <w:top w:w="28" w:type="dxa"/>
              <w:left w:w="113" w:type="dxa"/>
              <w:bottom w:w="28" w:type="dxa"/>
              <w:right w:w="113" w:type="dxa"/>
            </w:tcMar>
          </w:tcPr>
          <w:p w14:paraId="6B17188B" w14:textId="0221ECF7" w:rsidR="002201FA" w:rsidRPr="00FE3BB5" w:rsidRDefault="002201FA" w:rsidP="002201FA">
            <w:pPr>
              <w:keepNext/>
              <w:rPr>
                <w:lang w:val="sv-SE"/>
              </w:rPr>
            </w:pPr>
            <w:r w:rsidRPr="00FE3BB5">
              <w:rPr>
                <w:lang w:val="sv-SE"/>
              </w:rPr>
              <w:t>26 (8 %)</w:t>
            </w:r>
          </w:p>
        </w:tc>
      </w:tr>
      <w:tr w:rsidR="002201FA" w:rsidRPr="00FE3BB5" w14:paraId="0E79C6FA" w14:textId="77777777" w:rsidTr="00AD0FE9">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4BB0CAD" w14:textId="2A657B20" w:rsidR="002201FA" w:rsidRPr="00FE3BB5" w:rsidRDefault="002201FA" w:rsidP="002201FA">
            <w:pPr>
              <w:keepNext/>
              <w:rPr>
                <w:lang w:val="sv-SE"/>
              </w:rPr>
            </w:pPr>
            <w:r w:rsidRPr="00FE3BB5">
              <w:rPr>
                <w:lang w:val="sv-SE"/>
              </w:rPr>
              <w:t>3 år (n=257)</w:t>
            </w:r>
          </w:p>
        </w:tc>
        <w:tc>
          <w:tcPr>
            <w:tcW w:w="1803" w:type="dxa"/>
            <w:tcBorders>
              <w:bottom w:val="single" w:sz="4" w:space="0" w:color="000000"/>
              <w:right w:val="single" w:sz="4" w:space="0" w:color="000000"/>
            </w:tcBorders>
            <w:tcMar>
              <w:top w:w="28" w:type="dxa"/>
              <w:left w:w="113" w:type="dxa"/>
              <w:bottom w:w="28" w:type="dxa"/>
              <w:right w:w="113" w:type="dxa"/>
            </w:tcMar>
          </w:tcPr>
          <w:p w14:paraId="16E1FE6D" w14:textId="55D90A40" w:rsidR="002201FA" w:rsidRPr="00FE3BB5" w:rsidRDefault="002201FA" w:rsidP="002201FA">
            <w:pPr>
              <w:keepNext/>
              <w:rPr>
                <w:lang w:val="sv-SE"/>
              </w:rPr>
            </w:pPr>
            <w:r w:rsidRPr="00FE3BB5">
              <w:rPr>
                <w:lang w:val="sv-SE"/>
              </w:rPr>
              <w:t>88 (34 %)</w:t>
            </w:r>
          </w:p>
        </w:tc>
        <w:tc>
          <w:tcPr>
            <w:tcW w:w="1712" w:type="dxa"/>
            <w:tcBorders>
              <w:bottom w:val="single" w:sz="4" w:space="0" w:color="000000"/>
              <w:right w:val="single" w:sz="4" w:space="0" w:color="000000"/>
            </w:tcBorders>
            <w:tcMar>
              <w:top w:w="28" w:type="dxa"/>
              <w:left w:w="113" w:type="dxa"/>
              <w:bottom w:w="28" w:type="dxa"/>
              <w:right w:w="113" w:type="dxa"/>
            </w:tcMar>
          </w:tcPr>
          <w:p w14:paraId="76EA4A33" w14:textId="2A433568" w:rsidR="002201FA" w:rsidRPr="00FE3BB5" w:rsidRDefault="002201FA" w:rsidP="002201FA">
            <w:pPr>
              <w:keepNext/>
              <w:rPr>
                <w:lang w:val="sv-SE"/>
              </w:rPr>
            </w:pPr>
            <w:r w:rsidRPr="00FE3BB5">
              <w:rPr>
                <w:lang w:val="sv-SE"/>
              </w:rPr>
              <w:t>147 (57 %)</w:t>
            </w:r>
          </w:p>
        </w:tc>
        <w:tc>
          <w:tcPr>
            <w:tcW w:w="1650" w:type="dxa"/>
            <w:tcBorders>
              <w:bottom w:val="single" w:sz="4" w:space="0" w:color="000000"/>
              <w:right w:val="single" w:sz="4" w:space="0" w:color="000000"/>
            </w:tcBorders>
            <w:tcMar>
              <w:top w:w="28" w:type="dxa"/>
              <w:left w:w="113" w:type="dxa"/>
              <w:bottom w:w="28" w:type="dxa"/>
              <w:right w:w="113" w:type="dxa"/>
            </w:tcMar>
          </w:tcPr>
          <w:p w14:paraId="152D85FC" w14:textId="0160A69C" w:rsidR="002201FA" w:rsidRPr="00FE3BB5" w:rsidRDefault="002201FA" w:rsidP="002201FA">
            <w:pPr>
              <w:keepNext/>
              <w:rPr>
                <w:lang w:val="sv-SE"/>
              </w:rPr>
            </w:pPr>
            <w:r w:rsidRPr="00FE3BB5">
              <w:rPr>
                <w:lang w:val="sv-SE"/>
              </w:rPr>
              <w:t>22 (9 %)</w:t>
            </w:r>
          </w:p>
        </w:tc>
      </w:tr>
      <w:tr w:rsidR="00847109" w:rsidRPr="001314C0" w14:paraId="6EBF3D1D" w14:textId="77777777" w:rsidTr="00AD0FE9">
        <w:tc>
          <w:tcPr>
            <w:tcW w:w="7943"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70D321A9" w14:textId="00F8C4C9" w:rsidR="00847109" w:rsidRPr="00FE3BB5" w:rsidRDefault="00847109" w:rsidP="00AD0FE9">
            <w:pPr>
              <w:keepNext/>
              <w:rPr>
                <w:lang w:val="sv-SE"/>
              </w:rPr>
            </w:pPr>
            <w:r w:rsidRPr="00FE3BB5">
              <w:rPr>
                <w:lang w:val="sv-SE"/>
              </w:rPr>
              <w:t>*Patienter</w:t>
            </w:r>
            <w:r w:rsidR="00D06F31" w:rsidRPr="00FE3BB5">
              <w:rPr>
                <w:lang w:val="sv-SE"/>
              </w:rPr>
              <w:t>na</w:t>
            </w:r>
            <w:r w:rsidRPr="00FE3BB5">
              <w:rPr>
                <w:lang w:val="sv-SE"/>
              </w:rPr>
              <w:t xml:space="preserve"> deltog i studien tills läkemedlet var godkänt och kommersiellt tillgängligt i sina respektive länder.</w:t>
            </w:r>
          </w:p>
        </w:tc>
      </w:tr>
    </w:tbl>
    <w:p w14:paraId="74DC2D9D" w14:textId="77777777" w:rsidR="00B14B19" w:rsidRPr="00FE3BB5" w:rsidRDefault="00B14B19">
      <w:pPr>
        <w:pStyle w:val="Default"/>
        <w:rPr>
          <w:color w:val="auto"/>
          <w:sz w:val="22"/>
          <w:szCs w:val="22"/>
          <w:lang w:val="sv-SE"/>
        </w:rPr>
      </w:pPr>
    </w:p>
    <w:p w14:paraId="440A5B14" w14:textId="668DE595" w:rsidR="00B14B19" w:rsidRPr="00FE3BB5" w:rsidRDefault="008331E0" w:rsidP="00F54743">
      <w:pPr>
        <w:rPr>
          <w:lang w:val="sv-SE"/>
        </w:rPr>
      </w:pPr>
      <w:r w:rsidRPr="00FE3BB5">
        <w:rPr>
          <w:lang w:val="sv-SE"/>
        </w:rPr>
        <w:t xml:space="preserve">Sannolikheten för överlevnad </w:t>
      </w:r>
      <w:r w:rsidR="00815802" w:rsidRPr="00FE3BB5">
        <w:rPr>
          <w:lang w:val="sv-SE"/>
        </w:rPr>
        <w:t>efter</w:t>
      </w:r>
      <w:r w:rsidRPr="00FE3BB5">
        <w:rPr>
          <w:lang w:val="sv-SE"/>
        </w:rPr>
        <w:t xml:space="preserve"> 1, 2 och 3 års behandling med </w:t>
      </w:r>
      <w:r w:rsidR="001643B9" w:rsidRPr="00FE3BB5">
        <w:rPr>
          <w:lang w:val="sv-SE"/>
        </w:rPr>
        <w:t>riociguat</w:t>
      </w:r>
      <w:r w:rsidRPr="00FE3BB5">
        <w:rPr>
          <w:lang w:val="sv-SE"/>
        </w:rPr>
        <w:t xml:space="preserve"> var 97 %, 93 % respektive 8</w:t>
      </w:r>
      <w:r w:rsidR="00F44580" w:rsidRPr="00FE3BB5">
        <w:rPr>
          <w:lang w:val="sv-SE"/>
        </w:rPr>
        <w:t>8</w:t>
      </w:r>
      <w:r w:rsidRPr="00FE3BB5">
        <w:rPr>
          <w:lang w:val="sv-SE"/>
        </w:rPr>
        <w:t> %</w:t>
      </w:r>
      <w:r w:rsidR="00F44580" w:rsidRPr="00FE3BB5">
        <w:rPr>
          <w:lang w:val="sv-SE"/>
        </w:rPr>
        <w:t>.</w:t>
      </w:r>
    </w:p>
    <w:p w14:paraId="2824C914" w14:textId="77777777" w:rsidR="00E84871" w:rsidRPr="00FE3BB5" w:rsidRDefault="00E84871">
      <w:pPr>
        <w:pStyle w:val="Default"/>
        <w:rPr>
          <w:sz w:val="22"/>
          <w:szCs w:val="22"/>
          <w:lang w:val="sv-SE"/>
        </w:rPr>
      </w:pPr>
    </w:p>
    <w:p w14:paraId="43384727" w14:textId="77777777" w:rsidR="00AA3EFC" w:rsidRPr="00FE3BB5" w:rsidRDefault="00AA3EFC" w:rsidP="00AA3EFC">
      <w:pPr>
        <w:rPr>
          <w:u w:val="single"/>
          <w:lang w:val="sv-SE" w:eastAsia="ja-JP"/>
        </w:rPr>
      </w:pPr>
      <w:r w:rsidRPr="00FE3BB5">
        <w:rPr>
          <w:i/>
          <w:lang w:val="sv-SE"/>
        </w:rPr>
        <w:t>Effekt hos pediatriska patienter med PAH</w:t>
      </w:r>
    </w:p>
    <w:p w14:paraId="610E7A75" w14:textId="77777777" w:rsidR="00AA3EFC" w:rsidRPr="00FE3BB5" w:rsidRDefault="00AA3EFC" w:rsidP="00AA3EFC">
      <w:pPr>
        <w:rPr>
          <w:lang w:val="sv-SE" w:eastAsia="ja-JP"/>
        </w:rPr>
      </w:pPr>
    </w:p>
    <w:p w14:paraId="037CCBCD" w14:textId="77777777" w:rsidR="00AA3EFC" w:rsidRPr="004A546A" w:rsidRDefault="00AA3EFC" w:rsidP="00AA3EFC">
      <w:pPr>
        <w:keepNext/>
        <w:rPr>
          <w:lang w:val="sv-SE" w:eastAsia="ja-JP"/>
        </w:rPr>
      </w:pPr>
      <w:r w:rsidRPr="004A546A">
        <w:rPr>
          <w:lang w:val="sv-SE" w:eastAsia="ja-JP"/>
        </w:rPr>
        <w:t>PATENT-CHILD</w:t>
      </w:r>
    </w:p>
    <w:p w14:paraId="65A31D29" w14:textId="77777777" w:rsidR="00AA3EFC" w:rsidRPr="00FE3BB5" w:rsidRDefault="00AA3EFC" w:rsidP="00AA3EFC">
      <w:pPr>
        <w:keepNext/>
        <w:rPr>
          <w:i/>
          <w:iCs/>
          <w:lang w:val="sv-SE" w:eastAsia="ja-JP"/>
        </w:rPr>
      </w:pPr>
    </w:p>
    <w:p w14:paraId="3DA295BF" w14:textId="1D572C82" w:rsidR="00AA3EFC" w:rsidRPr="00FE3BB5" w:rsidRDefault="00AA3EFC" w:rsidP="00AA3EFC">
      <w:pPr>
        <w:rPr>
          <w:lang w:val="sv-SE"/>
        </w:rPr>
      </w:pPr>
      <w:bookmarkStart w:id="16" w:name="_Hlk105489599"/>
      <w:r w:rsidRPr="00FE3BB5">
        <w:rPr>
          <w:lang w:val="sv-SE"/>
        </w:rPr>
        <w:t xml:space="preserve">Säkerhet och tolerabilitet för riociguat </w:t>
      </w:r>
      <w:r w:rsidR="00BD47B7" w:rsidRPr="00FE3BB5">
        <w:rPr>
          <w:lang w:val="sv-SE"/>
        </w:rPr>
        <w:t xml:space="preserve">administrerat </w:t>
      </w:r>
      <w:r w:rsidRPr="00FE3BB5">
        <w:rPr>
          <w:lang w:val="sv-SE"/>
        </w:rPr>
        <w:t>3 </w:t>
      </w:r>
      <w:r w:rsidR="00FC6A0A" w:rsidRPr="00FE3BB5">
        <w:rPr>
          <w:lang w:val="sv-SE"/>
        </w:rPr>
        <w:t>gånger dagli</w:t>
      </w:r>
      <w:r w:rsidR="00BF29EF">
        <w:rPr>
          <w:lang w:val="sv-SE"/>
        </w:rPr>
        <w:t>g</w:t>
      </w:r>
      <w:r w:rsidR="00FC6A0A" w:rsidRPr="00FE3BB5">
        <w:rPr>
          <w:lang w:val="sv-SE"/>
        </w:rPr>
        <w:t>en</w:t>
      </w:r>
      <w:r w:rsidRPr="00FE3BB5">
        <w:rPr>
          <w:lang w:val="sv-SE"/>
        </w:rPr>
        <w:t xml:space="preserve"> i 24 veckor utvärderades i en öppen</w:t>
      </w:r>
      <w:r w:rsidR="003D544F" w:rsidRPr="00FE3BB5">
        <w:rPr>
          <w:lang w:val="sv-SE"/>
        </w:rPr>
        <w:t xml:space="preserve"> studie</w:t>
      </w:r>
      <w:r w:rsidRPr="00FE3BB5">
        <w:rPr>
          <w:lang w:val="sv-SE"/>
        </w:rPr>
        <w:t>,</w:t>
      </w:r>
      <w:r w:rsidR="003D544F" w:rsidRPr="00FE3BB5">
        <w:rPr>
          <w:lang w:val="sv-SE"/>
        </w:rPr>
        <w:t xml:space="preserve"> utan kontrollgrupp</w:t>
      </w:r>
      <w:r w:rsidR="00760F3B" w:rsidRPr="00FE3BB5">
        <w:rPr>
          <w:lang w:val="sv-SE"/>
        </w:rPr>
        <w:t>,</w:t>
      </w:r>
      <w:r w:rsidRPr="00FE3BB5">
        <w:rPr>
          <w:lang w:val="sv-SE"/>
        </w:rPr>
        <w:t xml:space="preserve"> på 24 pediatriska patienter med PAH i åldern 6 till under 18 år (median 9,5 år). Endast patienter som fick stabila doser av ERA (n=15, 62,5 %) eller ERA + </w:t>
      </w:r>
      <w:r w:rsidRPr="00FE3BB5">
        <w:rPr>
          <w:rStyle w:val="normaltextrun"/>
          <w:color w:val="000000"/>
          <w:shd w:val="clear" w:color="auto" w:fill="FFFFFF"/>
          <w:lang w:val="sv-SE"/>
        </w:rPr>
        <w:t>prostacyklinanalog</w:t>
      </w:r>
      <w:r w:rsidRPr="00FE3BB5">
        <w:rPr>
          <w:rStyle w:val="eop"/>
          <w:color w:val="000000"/>
          <w:shd w:val="clear" w:color="auto" w:fill="FFFFFF"/>
          <w:lang w:val="sv-SE"/>
        </w:rPr>
        <w:t> </w:t>
      </w:r>
      <w:r w:rsidRPr="00FE3BB5">
        <w:rPr>
          <w:lang w:val="sv-SE"/>
        </w:rPr>
        <w:t xml:space="preserve">(PCA) (n=9, 37,5 %) </w:t>
      </w:r>
      <w:r w:rsidR="005D67CF" w:rsidRPr="00FE3BB5">
        <w:rPr>
          <w:lang w:val="sv-SE"/>
        </w:rPr>
        <w:t>inkluderades</w:t>
      </w:r>
      <w:r w:rsidRPr="00FE3BB5">
        <w:rPr>
          <w:lang w:val="sv-SE"/>
        </w:rPr>
        <w:t xml:space="preserve"> och de fortsatte med sin PAH-behandling under studien. Det huvudsakliga explorativa effektmåttet i studien var fysisk arbetsförmåga (6MWD).</w:t>
      </w:r>
    </w:p>
    <w:p w14:paraId="70585515" w14:textId="77777777" w:rsidR="00645DFC" w:rsidRPr="00FE3BB5" w:rsidRDefault="00645DFC" w:rsidP="00AA3EFC">
      <w:pPr>
        <w:rPr>
          <w:lang w:val="sv-SE"/>
        </w:rPr>
      </w:pPr>
    </w:p>
    <w:p w14:paraId="215790C9" w14:textId="22F67749" w:rsidR="00AA3EFC" w:rsidRPr="00FE3BB5" w:rsidRDefault="00AA3EFC" w:rsidP="00AA3EFC">
      <w:pPr>
        <w:rPr>
          <w:lang w:val="sv-SE"/>
        </w:rPr>
      </w:pPr>
      <w:r w:rsidRPr="00FE3BB5">
        <w:rPr>
          <w:lang w:val="sv-SE"/>
        </w:rPr>
        <w:t xml:space="preserve">Etiologin för PAH var idiopatisk (n=18, 75,0 %), ihållande kongenital PAH trots </w:t>
      </w:r>
      <w:r w:rsidR="0083309A" w:rsidRPr="00FE3BB5">
        <w:rPr>
          <w:lang w:val="sv-SE"/>
        </w:rPr>
        <w:t xml:space="preserve">slutning av </w:t>
      </w:r>
      <w:r w:rsidRPr="00FE3BB5">
        <w:rPr>
          <w:lang w:val="sv-SE"/>
        </w:rPr>
        <w:t xml:space="preserve">shunt (n=4, 16,7 %), </w:t>
      </w:r>
      <w:r w:rsidR="006C5F1F" w:rsidRPr="00FE3BB5">
        <w:rPr>
          <w:lang w:val="sv-SE"/>
        </w:rPr>
        <w:t>ärftlig</w:t>
      </w:r>
      <w:r w:rsidRPr="00FE3BB5">
        <w:rPr>
          <w:lang w:val="sv-SE"/>
        </w:rPr>
        <w:t xml:space="preserve"> (n=1, 4,2 %) och pulmonell hypertension associerad med utvecklingsavvikelser (n=1, 4,2 %). Två </w:t>
      </w:r>
      <w:r w:rsidR="003725D7" w:rsidRPr="00FE3BB5">
        <w:rPr>
          <w:lang w:val="sv-SE"/>
        </w:rPr>
        <w:t>avgränsade</w:t>
      </w:r>
      <w:r w:rsidRPr="00FE3BB5">
        <w:rPr>
          <w:lang w:val="sv-SE"/>
        </w:rPr>
        <w:t xml:space="preserve"> </w:t>
      </w:r>
      <w:r w:rsidR="00D87ABE" w:rsidRPr="00FE3BB5">
        <w:rPr>
          <w:lang w:val="sv-SE"/>
        </w:rPr>
        <w:t>ålders</w:t>
      </w:r>
      <w:r w:rsidRPr="00FE3BB5">
        <w:rPr>
          <w:lang w:val="sv-SE"/>
        </w:rPr>
        <w:t>grupper inkluderades (≥ 6 till &lt; 12 år [n=6] och </w:t>
      </w:r>
      <w:r w:rsidR="00645DFC" w:rsidRPr="00FE3BB5">
        <w:rPr>
          <w:lang w:val="sv-SE"/>
        </w:rPr>
        <w:t>≥</w:t>
      </w:r>
      <w:r w:rsidRPr="00FE3BB5">
        <w:rPr>
          <w:lang w:val="sv-SE"/>
        </w:rPr>
        <w:t> 12 till &lt; 18 år [n=18]).</w:t>
      </w:r>
    </w:p>
    <w:p w14:paraId="6B4A4CDE" w14:textId="77777777" w:rsidR="00645DFC" w:rsidRPr="00FE3BB5" w:rsidRDefault="00645DFC" w:rsidP="00AA3EFC">
      <w:pPr>
        <w:rPr>
          <w:lang w:val="sv-SE"/>
        </w:rPr>
      </w:pPr>
    </w:p>
    <w:p w14:paraId="375A450A" w14:textId="45E07226" w:rsidR="00AA3EFC" w:rsidRPr="00FE3BB5" w:rsidRDefault="00AA3EFC" w:rsidP="00AA3EFC">
      <w:pPr>
        <w:rPr>
          <w:lang w:val="sv-SE"/>
        </w:rPr>
      </w:pPr>
      <w:r w:rsidRPr="00FE3BB5">
        <w:rPr>
          <w:lang w:val="sv-SE"/>
        </w:rPr>
        <w:t>Vid baslinjen klassificerades flertalet av patienterna som WHO</w:t>
      </w:r>
      <w:r w:rsidR="00CD2BEC" w:rsidRPr="00FE3BB5">
        <w:rPr>
          <w:lang w:val="sv-SE"/>
        </w:rPr>
        <w:noBreakHyphen/>
      </w:r>
      <w:r w:rsidRPr="00FE3BB5">
        <w:rPr>
          <w:lang w:val="sv-SE"/>
        </w:rPr>
        <w:t>funktionsklass II (n=18, 75 %), en</w:t>
      </w:r>
      <w:r w:rsidR="00051555" w:rsidRPr="00FE3BB5">
        <w:rPr>
          <w:lang w:val="sv-SE"/>
        </w:rPr>
        <w:t> </w:t>
      </w:r>
      <w:r w:rsidRPr="00FE3BB5">
        <w:rPr>
          <w:lang w:val="sv-SE"/>
        </w:rPr>
        <w:t>patient (4,2 %) som WHO</w:t>
      </w:r>
      <w:r w:rsidR="00CD2BEC" w:rsidRPr="00FE3BB5">
        <w:rPr>
          <w:lang w:val="sv-SE"/>
        </w:rPr>
        <w:noBreakHyphen/>
      </w:r>
      <w:r w:rsidRPr="00FE3BB5">
        <w:rPr>
          <w:lang w:val="sv-SE"/>
        </w:rPr>
        <w:t>funktionsklass I och fem</w:t>
      </w:r>
      <w:r w:rsidR="00051555" w:rsidRPr="00FE3BB5">
        <w:rPr>
          <w:lang w:val="sv-SE"/>
        </w:rPr>
        <w:t> </w:t>
      </w:r>
      <w:r w:rsidRPr="00FE3BB5">
        <w:rPr>
          <w:lang w:val="sv-SE"/>
        </w:rPr>
        <w:t>patienter (20,8 %) som WHO</w:t>
      </w:r>
      <w:r w:rsidR="005774CF" w:rsidRPr="00FE3BB5">
        <w:rPr>
          <w:lang w:val="sv-SE"/>
        </w:rPr>
        <w:t>-</w:t>
      </w:r>
      <w:r w:rsidRPr="00FE3BB5">
        <w:rPr>
          <w:lang w:val="sv-SE"/>
        </w:rPr>
        <w:t>funktionsklass III. Genomsnittlig 6MWD vid baslinjen var 442,12 m.</w:t>
      </w:r>
    </w:p>
    <w:p w14:paraId="4E87E888" w14:textId="77777777" w:rsidR="00645DFC" w:rsidRPr="00FE3BB5" w:rsidRDefault="00645DFC" w:rsidP="00AA3EFC">
      <w:pPr>
        <w:rPr>
          <w:lang w:val="sv-SE"/>
        </w:rPr>
      </w:pPr>
    </w:p>
    <w:p w14:paraId="1D175831" w14:textId="0BF1F19B" w:rsidR="00AA3EFC" w:rsidRPr="00FE3BB5" w:rsidRDefault="00AA3EFC" w:rsidP="00AA3EFC">
      <w:pPr>
        <w:rPr>
          <w:lang w:val="sv-SE"/>
        </w:rPr>
      </w:pPr>
      <w:r w:rsidRPr="00FE3BB5">
        <w:rPr>
          <w:lang w:val="sv-SE"/>
        </w:rPr>
        <w:t>Den 24 veckor långa behandlingsperioden slutfördes av 21 patienter medan 3 patienter avbröt studien på grund av biverkningar.</w:t>
      </w:r>
    </w:p>
    <w:p w14:paraId="5BCE869F" w14:textId="77777777" w:rsidR="00645DFC" w:rsidRPr="00FE3BB5" w:rsidRDefault="00645DFC" w:rsidP="00AA3EFC">
      <w:pPr>
        <w:rPr>
          <w:lang w:val="sv-SE"/>
        </w:rPr>
      </w:pPr>
    </w:p>
    <w:p w14:paraId="239F1530" w14:textId="77777777" w:rsidR="00AA3EFC" w:rsidRPr="00FE3BB5" w:rsidRDefault="00AA3EFC" w:rsidP="00AA3EFC">
      <w:pPr>
        <w:rPr>
          <w:lang w:val="sv-SE"/>
        </w:rPr>
      </w:pPr>
      <w:r w:rsidRPr="00FE3BB5">
        <w:rPr>
          <w:lang w:val="sv-SE"/>
        </w:rPr>
        <w:t>För patienter med bedömningar vid baslinjen och vecka 24 var:</w:t>
      </w:r>
    </w:p>
    <w:p w14:paraId="28FC8D8F" w14:textId="77777777" w:rsidR="00AA3EFC" w:rsidRPr="00FE3BB5" w:rsidRDefault="00AA3EFC" w:rsidP="00AA3EFC">
      <w:pPr>
        <w:numPr>
          <w:ilvl w:val="0"/>
          <w:numId w:val="41"/>
        </w:numPr>
        <w:rPr>
          <w:lang w:val="sv-SE"/>
        </w:rPr>
      </w:pPr>
      <w:r w:rsidRPr="00FE3BB5">
        <w:rPr>
          <w:lang w:val="sv-SE"/>
        </w:rPr>
        <w:t>genomsnittlig förändring av 6MWD från baslinjen +23,01 m (SD 68,8) (n=19)</w:t>
      </w:r>
    </w:p>
    <w:p w14:paraId="7BCF667C" w14:textId="1E3FD1C1" w:rsidR="00AA3EFC" w:rsidRPr="00FE3BB5" w:rsidRDefault="00AA3EFC" w:rsidP="00AA3EFC">
      <w:pPr>
        <w:numPr>
          <w:ilvl w:val="0"/>
          <w:numId w:val="41"/>
        </w:numPr>
        <w:rPr>
          <w:lang w:val="sv-SE"/>
        </w:rPr>
      </w:pPr>
      <w:r w:rsidRPr="00FE3BB5">
        <w:rPr>
          <w:lang w:val="sv-SE"/>
        </w:rPr>
        <w:t>WHO</w:t>
      </w:r>
      <w:r w:rsidR="005774CF" w:rsidRPr="00FE3BB5">
        <w:rPr>
          <w:lang w:val="sv-SE"/>
        </w:rPr>
        <w:t>-</w:t>
      </w:r>
      <w:r w:rsidRPr="00FE3BB5">
        <w:rPr>
          <w:lang w:val="sv-SE"/>
        </w:rPr>
        <w:t xml:space="preserve">funktionsklass </w:t>
      </w:r>
      <w:r w:rsidR="005A55AB" w:rsidRPr="00FE3BB5">
        <w:rPr>
          <w:lang w:val="sv-SE"/>
        </w:rPr>
        <w:t xml:space="preserve">förblev </w:t>
      </w:r>
      <w:r w:rsidRPr="00FE3BB5">
        <w:rPr>
          <w:lang w:val="sv-SE"/>
        </w:rPr>
        <w:t>stabil jämfört med baslinjen (n=21).</w:t>
      </w:r>
    </w:p>
    <w:p w14:paraId="5E9BA472" w14:textId="644AFE63" w:rsidR="00AA3EFC" w:rsidRPr="00FE3BB5" w:rsidRDefault="00AA3EFC" w:rsidP="00AA3EFC">
      <w:pPr>
        <w:numPr>
          <w:ilvl w:val="0"/>
          <w:numId w:val="41"/>
        </w:numPr>
        <w:rPr>
          <w:lang w:val="sv-SE"/>
        </w:rPr>
      </w:pPr>
      <w:r w:rsidRPr="00FE3BB5">
        <w:rPr>
          <w:lang w:val="sv-SE"/>
        </w:rPr>
        <w:t xml:space="preserve">medianförändring i NT-proBNP </w:t>
      </w:r>
      <w:r w:rsidR="005A55AB" w:rsidRPr="00FE3BB5">
        <w:rPr>
          <w:lang w:val="sv-SE"/>
        </w:rPr>
        <w:t xml:space="preserve">var </w:t>
      </w:r>
      <w:r w:rsidRPr="00FE3BB5">
        <w:rPr>
          <w:lang w:val="sv-SE"/>
        </w:rPr>
        <w:t xml:space="preserve">-12,05 pg/ml </w:t>
      </w:r>
      <w:r w:rsidR="00645DFC" w:rsidRPr="00FE3BB5">
        <w:rPr>
          <w:lang w:val="sv-SE"/>
        </w:rPr>
        <w:t>(</w:t>
      </w:r>
      <w:r w:rsidRPr="00FE3BB5">
        <w:rPr>
          <w:lang w:val="sv-SE"/>
        </w:rPr>
        <w:t>n=14</w:t>
      </w:r>
      <w:r w:rsidR="00645DFC" w:rsidRPr="00FE3BB5">
        <w:rPr>
          <w:lang w:val="sv-SE"/>
        </w:rPr>
        <w:t>)</w:t>
      </w:r>
      <w:r w:rsidRPr="00FE3BB5">
        <w:rPr>
          <w:lang w:val="sv-SE"/>
        </w:rPr>
        <w:t>.</w:t>
      </w:r>
    </w:p>
    <w:p w14:paraId="14009DEE" w14:textId="77777777" w:rsidR="00AA3EFC" w:rsidRPr="00FE3BB5" w:rsidRDefault="00AA3EFC" w:rsidP="00AA3EFC">
      <w:pPr>
        <w:rPr>
          <w:lang w:val="sv-SE"/>
        </w:rPr>
      </w:pPr>
      <w:r w:rsidRPr="00FE3BB5">
        <w:rPr>
          <w:lang w:val="sv-SE"/>
        </w:rPr>
        <w:t>Två patienter lades in på sjukhus för högersidig hjärtsvikt.</w:t>
      </w:r>
    </w:p>
    <w:p w14:paraId="76B7783E" w14:textId="77777777" w:rsidR="00AA3EFC" w:rsidRPr="00FE3BB5" w:rsidRDefault="00AA3EFC" w:rsidP="00AA3EFC">
      <w:pPr>
        <w:rPr>
          <w:lang w:val="sv-SE"/>
        </w:rPr>
      </w:pPr>
    </w:p>
    <w:p w14:paraId="778CD8FB" w14:textId="36481F28" w:rsidR="00AA3EFC" w:rsidRPr="00FE3BB5" w:rsidRDefault="00AA3EFC" w:rsidP="00AA3EFC">
      <w:pPr>
        <w:keepNext/>
        <w:tabs>
          <w:tab w:val="left" w:pos="360"/>
        </w:tabs>
        <w:rPr>
          <w:lang w:val="sv-SE"/>
        </w:rPr>
      </w:pPr>
      <w:r w:rsidRPr="00FE3BB5">
        <w:rPr>
          <w:lang w:val="sv-SE"/>
        </w:rPr>
        <w:t>Långtidsdata genererades från 21 patienter som slutförde de första 24 behandlingsveckorna i PATENT-CHILD. Samtliga patienter fortsatte att få riociguat i kombination med antingen ERA eller ERA + PCA. Genomsnittlig total exponering</w:t>
      </w:r>
      <w:r w:rsidR="00CD2BEC" w:rsidRPr="00FE3BB5">
        <w:rPr>
          <w:lang w:val="sv-SE"/>
        </w:rPr>
        <w:t xml:space="preserve">tid </w:t>
      </w:r>
      <w:r w:rsidRPr="00FE3BB5">
        <w:rPr>
          <w:lang w:val="sv-SE"/>
        </w:rPr>
        <w:t>för riociguatbehandling var 109,79 ± 80,38 veckor (upp till 311,9 veckor); 37,5 % (n=9) av patienterna behandlades i minst 104 veckor och 8,3 % (n=2) i minst 208 veckor.</w:t>
      </w:r>
    </w:p>
    <w:p w14:paraId="07E01947" w14:textId="77777777" w:rsidR="00645DFC" w:rsidRPr="00FE3BB5" w:rsidRDefault="00645DFC" w:rsidP="00AA3EFC">
      <w:pPr>
        <w:keepNext/>
        <w:tabs>
          <w:tab w:val="left" w:pos="360"/>
        </w:tabs>
        <w:rPr>
          <w:lang w:val="sv-SE"/>
        </w:rPr>
      </w:pPr>
    </w:p>
    <w:p w14:paraId="716D1C20" w14:textId="1FCD6E66" w:rsidR="00AA3EFC" w:rsidRPr="00FE3BB5" w:rsidRDefault="00AA3EFC" w:rsidP="00AA3EFC">
      <w:pPr>
        <w:tabs>
          <w:tab w:val="left" w:pos="360"/>
          <w:tab w:val="left" w:pos="6047"/>
        </w:tabs>
        <w:rPr>
          <w:lang w:val="sv-SE" w:eastAsia="de-DE"/>
        </w:rPr>
      </w:pPr>
      <w:r w:rsidRPr="00FE3BB5">
        <w:rPr>
          <w:lang w:val="sv-SE" w:eastAsia="de-DE"/>
        </w:rPr>
        <w:t>Under den lång</w:t>
      </w:r>
      <w:r w:rsidR="00886300" w:rsidRPr="00FE3BB5">
        <w:rPr>
          <w:lang w:val="sv-SE" w:eastAsia="de-DE"/>
        </w:rPr>
        <w:t>tids</w:t>
      </w:r>
      <w:r w:rsidRPr="00FE3BB5">
        <w:rPr>
          <w:lang w:val="sv-SE" w:eastAsia="de-DE"/>
        </w:rPr>
        <w:t xml:space="preserve">förlängningsfasen </w:t>
      </w:r>
      <w:r w:rsidRPr="00FE3BB5">
        <w:rPr>
          <w:lang w:val="sv-SE"/>
        </w:rPr>
        <w:t>(</w:t>
      </w:r>
      <w:r w:rsidRPr="00FE3BB5">
        <w:rPr>
          <w:lang w:val="sv-SE" w:eastAsia="de-DE"/>
        </w:rPr>
        <w:t>LTE-fasen) bibehölls förbättringar eller stabiliseringar av 6MWD för patienter på behandling</w:t>
      </w:r>
      <w:r w:rsidR="007B7A33" w:rsidRPr="00FE3BB5">
        <w:rPr>
          <w:lang w:val="sv-SE" w:eastAsia="de-DE"/>
        </w:rPr>
        <w:t>,</w:t>
      </w:r>
      <w:r w:rsidRPr="00FE3BB5">
        <w:rPr>
          <w:lang w:val="sv-SE" w:eastAsia="de-DE"/>
        </w:rPr>
        <w:t xml:space="preserve"> med observerade genomsnittliga förändringar från baslinjen (före behandlingsstart [PATENT-CHILD]) på +5,86</w:t>
      </w:r>
      <w:r w:rsidRPr="00FE3BB5">
        <w:rPr>
          <w:lang w:val="sv-SE"/>
        </w:rPr>
        <w:t> </w:t>
      </w:r>
      <w:r w:rsidRPr="00FE3BB5">
        <w:rPr>
          <w:lang w:val="sv-SE" w:eastAsia="de-DE"/>
        </w:rPr>
        <w:t>m månad</w:t>
      </w:r>
      <w:r w:rsidRPr="00FE3BB5">
        <w:rPr>
          <w:lang w:val="sv-SE"/>
        </w:rPr>
        <w:t> </w:t>
      </w:r>
      <w:r w:rsidRPr="00FE3BB5">
        <w:rPr>
          <w:lang w:val="sv-SE" w:eastAsia="de-DE"/>
        </w:rPr>
        <w:t xml:space="preserve">6, </w:t>
      </w:r>
      <w:r w:rsidR="00BA42BC" w:rsidRPr="00FE3BB5">
        <w:rPr>
          <w:lang w:val="sv-SE" w:eastAsia="de-DE"/>
        </w:rPr>
        <w:t>−</w:t>
      </w:r>
      <w:r w:rsidRPr="00FE3BB5">
        <w:rPr>
          <w:lang w:val="sv-SE" w:eastAsia="de-DE"/>
        </w:rPr>
        <w:t>3,43</w:t>
      </w:r>
      <w:r w:rsidRPr="00FE3BB5">
        <w:rPr>
          <w:lang w:val="sv-SE"/>
        </w:rPr>
        <w:t> </w:t>
      </w:r>
      <w:r w:rsidRPr="00FE3BB5">
        <w:rPr>
          <w:lang w:val="sv-SE" w:eastAsia="de-DE"/>
        </w:rPr>
        <w:t>m månad</w:t>
      </w:r>
      <w:r w:rsidRPr="00FE3BB5">
        <w:rPr>
          <w:lang w:val="sv-SE"/>
        </w:rPr>
        <w:t> </w:t>
      </w:r>
      <w:r w:rsidRPr="00FE3BB5">
        <w:rPr>
          <w:lang w:val="sv-SE" w:eastAsia="de-DE"/>
        </w:rPr>
        <w:t>12</w:t>
      </w:r>
      <w:r w:rsidR="007B7A33" w:rsidRPr="00FE3BB5">
        <w:rPr>
          <w:lang w:val="sv-SE" w:eastAsia="de-DE"/>
        </w:rPr>
        <w:t>,</w:t>
      </w:r>
      <w:r w:rsidRPr="00FE3BB5">
        <w:rPr>
          <w:lang w:val="sv-SE" w:eastAsia="de-DE"/>
        </w:rPr>
        <w:t xml:space="preserve"> +28,98</w:t>
      </w:r>
      <w:r w:rsidRPr="00FE3BB5">
        <w:rPr>
          <w:lang w:val="sv-SE"/>
        </w:rPr>
        <w:t> </w:t>
      </w:r>
      <w:r w:rsidRPr="00FE3BB5">
        <w:rPr>
          <w:lang w:val="sv-SE" w:eastAsia="de-DE"/>
        </w:rPr>
        <w:t>m månad</w:t>
      </w:r>
      <w:r w:rsidRPr="00FE3BB5">
        <w:rPr>
          <w:lang w:val="sv-SE"/>
        </w:rPr>
        <w:t> </w:t>
      </w:r>
      <w:r w:rsidRPr="00FE3BB5">
        <w:rPr>
          <w:lang w:val="sv-SE" w:eastAsia="de-DE"/>
        </w:rPr>
        <w:t xml:space="preserve">18 och </w:t>
      </w:r>
      <w:r w:rsidR="00BA42BC" w:rsidRPr="00FE3BB5">
        <w:rPr>
          <w:lang w:val="sv-SE" w:eastAsia="de-DE"/>
        </w:rPr>
        <w:t>−</w:t>
      </w:r>
      <w:r w:rsidRPr="00FE3BB5">
        <w:rPr>
          <w:lang w:val="sv-SE" w:eastAsia="de-DE"/>
        </w:rPr>
        <w:t>11,80</w:t>
      </w:r>
      <w:r w:rsidRPr="00FE3BB5">
        <w:rPr>
          <w:lang w:val="sv-SE"/>
        </w:rPr>
        <w:t> </w:t>
      </w:r>
      <w:r w:rsidRPr="00FE3BB5">
        <w:rPr>
          <w:lang w:val="sv-SE" w:eastAsia="de-DE"/>
        </w:rPr>
        <w:t>m månad</w:t>
      </w:r>
      <w:r w:rsidRPr="00FE3BB5">
        <w:rPr>
          <w:lang w:val="sv-SE"/>
        </w:rPr>
        <w:t> </w:t>
      </w:r>
      <w:r w:rsidRPr="00FE3BB5">
        <w:rPr>
          <w:lang w:val="sv-SE" w:eastAsia="de-DE"/>
        </w:rPr>
        <w:t>24.</w:t>
      </w:r>
    </w:p>
    <w:p w14:paraId="2711135A" w14:textId="77777777" w:rsidR="00645DFC" w:rsidRPr="00FE3BB5" w:rsidRDefault="00645DFC" w:rsidP="00AA3EFC">
      <w:pPr>
        <w:tabs>
          <w:tab w:val="left" w:pos="360"/>
          <w:tab w:val="left" w:pos="6047"/>
        </w:tabs>
        <w:rPr>
          <w:lang w:val="sv-SE" w:eastAsia="de-DE"/>
        </w:rPr>
      </w:pPr>
    </w:p>
    <w:p w14:paraId="01DCFD14" w14:textId="33C03647" w:rsidR="00AA3EFC" w:rsidRPr="00FE3BB5" w:rsidRDefault="00AA3EFC" w:rsidP="00AA3EFC">
      <w:pPr>
        <w:tabs>
          <w:tab w:val="left" w:pos="360"/>
        </w:tabs>
        <w:rPr>
          <w:lang w:val="sv-SE" w:eastAsia="de-DE"/>
        </w:rPr>
      </w:pPr>
      <w:r w:rsidRPr="00FE3BB5">
        <w:rPr>
          <w:lang w:val="sv-SE" w:eastAsia="de-DE"/>
        </w:rPr>
        <w:t>Flertalet av patienterna förblev stabila vad avser WHO</w:t>
      </w:r>
      <w:r w:rsidR="00485394" w:rsidRPr="00FE3BB5">
        <w:rPr>
          <w:lang w:val="sv-SE" w:eastAsia="de-DE"/>
        </w:rPr>
        <w:t>-</w:t>
      </w:r>
      <w:r w:rsidRPr="00FE3BB5">
        <w:rPr>
          <w:lang w:val="sv-SE" w:eastAsia="de-DE"/>
        </w:rPr>
        <w:t>funktionsklass</w:t>
      </w:r>
      <w:r w:rsidRPr="00FE3BB5">
        <w:rPr>
          <w:lang w:val="sv-SE"/>
        </w:rPr>
        <w:t> </w:t>
      </w:r>
      <w:r w:rsidRPr="00FE3BB5">
        <w:rPr>
          <w:lang w:val="sv-SE" w:eastAsia="de-DE"/>
        </w:rPr>
        <w:t>II från baslinjen till månad</w:t>
      </w:r>
      <w:r w:rsidRPr="00FE3BB5">
        <w:rPr>
          <w:lang w:val="sv-SE"/>
        </w:rPr>
        <w:t> </w:t>
      </w:r>
      <w:r w:rsidRPr="00FE3BB5">
        <w:rPr>
          <w:lang w:val="sv-SE" w:eastAsia="de-DE"/>
        </w:rPr>
        <w:t>24. Klinisk försämring observerades hos totalt 8</w:t>
      </w:r>
      <w:r w:rsidRPr="00FE3BB5">
        <w:rPr>
          <w:lang w:val="sv-SE"/>
        </w:rPr>
        <w:t> </w:t>
      </w:r>
      <w:r w:rsidRPr="00FE3BB5">
        <w:rPr>
          <w:lang w:val="sv-SE" w:eastAsia="de-DE"/>
        </w:rPr>
        <w:t>(33,3 %)</w:t>
      </w:r>
      <w:r w:rsidRPr="00FE3BB5">
        <w:rPr>
          <w:lang w:val="sv-SE"/>
        </w:rPr>
        <w:t> </w:t>
      </w:r>
      <w:r w:rsidR="00645DFC" w:rsidRPr="00FE3BB5">
        <w:rPr>
          <w:lang w:val="sv-SE"/>
        </w:rPr>
        <w:t>patienter</w:t>
      </w:r>
      <w:r w:rsidRPr="00FE3BB5">
        <w:rPr>
          <w:lang w:val="sv-SE"/>
        </w:rPr>
        <w:t>,</w:t>
      </w:r>
      <w:r w:rsidRPr="00FE3BB5">
        <w:rPr>
          <w:lang w:val="sv-SE" w:eastAsia="de-DE"/>
        </w:rPr>
        <w:t xml:space="preserve"> huvudfasen inkluderad. Sjukhusinläggning för högersidig hjärtsvikt rapporterades hos 5</w:t>
      </w:r>
      <w:r w:rsidRPr="00FE3BB5">
        <w:rPr>
          <w:lang w:val="sv-SE"/>
        </w:rPr>
        <w:t> </w:t>
      </w:r>
      <w:r w:rsidRPr="00FE3BB5">
        <w:rPr>
          <w:lang w:val="sv-SE" w:eastAsia="de-DE"/>
        </w:rPr>
        <w:t xml:space="preserve">(20,8 %) </w:t>
      </w:r>
      <w:r w:rsidR="00645DFC" w:rsidRPr="00FE3BB5">
        <w:rPr>
          <w:lang w:val="sv-SE" w:eastAsia="de-DE"/>
        </w:rPr>
        <w:t>patienter</w:t>
      </w:r>
      <w:r w:rsidRPr="00FE3BB5">
        <w:rPr>
          <w:lang w:val="sv-SE" w:eastAsia="de-DE"/>
        </w:rPr>
        <w:t>. Inga dödsfall inträffade under observationsperioden.</w:t>
      </w:r>
    </w:p>
    <w:p w14:paraId="7672B6E2" w14:textId="77777777" w:rsidR="00AA3EFC" w:rsidRPr="00C3234B" w:rsidRDefault="00AA3EFC" w:rsidP="00AA3EFC">
      <w:pPr>
        <w:tabs>
          <w:tab w:val="left" w:pos="360"/>
        </w:tabs>
        <w:rPr>
          <w:iCs/>
          <w:u w:val="single"/>
          <w:lang w:val="sv-SE" w:eastAsia="de-DE"/>
        </w:rPr>
      </w:pPr>
    </w:p>
    <w:bookmarkEnd w:id="16"/>
    <w:p w14:paraId="43082692" w14:textId="4DC93F9B" w:rsidR="00B14B19" w:rsidRPr="007E269D" w:rsidRDefault="00B01076">
      <w:pPr>
        <w:pStyle w:val="Default"/>
        <w:keepNext/>
        <w:rPr>
          <w:i/>
          <w:sz w:val="22"/>
          <w:szCs w:val="22"/>
          <w:lang w:val="sv-SE"/>
        </w:rPr>
      </w:pPr>
      <w:r w:rsidRPr="007E269D">
        <w:rPr>
          <w:i/>
          <w:sz w:val="22"/>
          <w:szCs w:val="22"/>
          <w:lang w:val="sv-SE"/>
        </w:rPr>
        <w:t>Patienter med pulmonell hypertension associerad med idiopatiska interstitiella pneumonier (PH-IIP)</w:t>
      </w:r>
    </w:p>
    <w:p w14:paraId="2ABC94F1" w14:textId="77777777" w:rsidR="00B14B19" w:rsidRPr="00FE3BB5" w:rsidRDefault="00B14B19">
      <w:pPr>
        <w:pStyle w:val="Default"/>
        <w:keepNext/>
        <w:rPr>
          <w:sz w:val="22"/>
          <w:szCs w:val="22"/>
          <w:lang w:val="sv-SE"/>
        </w:rPr>
      </w:pPr>
    </w:p>
    <w:p w14:paraId="1FAABC97" w14:textId="08BA1687" w:rsidR="00B14B19" w:rsidRPr="00FE3BB5" w:rsidRDefault="00B01076">
      <w:pPr>
        <w:rPr>
          <w:lang w:val="sv-SE"/>
        </w:rPr>
      </w:pPr>
      <w:r w:rsidRPr="00FE3BB5">
        <w:rPr>
          <w:lang w:val="sv-SE"/>
        </w:rPr>
        <w:t xml:space="preserve">En randomiserad, dubbelblind, placebokontrollerad fas II-studie (RISE-IIP) för att utvärdera effekten och säkerheten för riociguat hos </w:t>
      </w:r>
      <w:r w:rsidR="009D2C52" w:rsidRPr="00FE3BB5">
        <w:rPr>
          <w:lang w:val="sv-SE"/>
        </w:rPr>
        <w:t xml:space="preserve">vuxna </w:t>
      </w:r>
      <w:r w:rsidRPr="00FE3BB5">
        <w:rPr>
          <w:lang w:val="sv-SE"/>
        </w:rPr>
        <w:t xml:space="preserve">patienter med symtomatisk pulmonell hypertension associerad med idiopatiska interstitiella pneumonier (PH-IIP) avslutades tidigt på grund av en ökad risk för mortalitet och allvarliga biverkningar hos patienter som behandlades med riociguat samt bristande effekt. I huvudfasen av studien observerades fler fall med dödlig utgång (11 % respektive 4 %) och allvarliga biverkningar (37 % respektive 23 %) hos patienter som behandlades med riociguat. I långtidsuppföljningen observerades fler fall med dödlig utgång (21 %) hos de patienter som bytte från placebogrupen till riociguat än den grupp som fortsatte behandlingen med riociguat (3 %).  </w:t>
      </w:r>
    </w:p>
    <w:p w14:paraId="7411BAEE" w14:textId="77777777" w:rsidR="00B14B19" w:rsidRPr="00FE3BB5" w:rsidRDefault="00B14B19">
      <w:pPr>
        <w:pStyle w:val="Default"/>
        <w:rPr>
          <w:sz w:val="22"/>
          <w:szCs w:val="22"/>
          <w:lang w:val="sv-SE"/>
        </w:rPr>
      </w:pPr>
    </w:p>
    <w:p w14:paraId="673D20A3" w14:textId="3C9A03E3" w:rsidR="00B14B19" w:rsidRPr="00FE3BB5" w:rsidRDefault="00B01076">
      <w:pPr>
        <w:rPr>
          <w:lang w:val="sv-SE"/>
        </w:rPr>
      </w:pPr>
      <w:r w:rsidRPr="00FE3BB5">
        <w:rPr>
          <w:lang w:val="sv-SE"/>
        </w:rPr>
        <w:t>Riociguat är därför kontraindicerat för patienter med pulmonell hypertension associerad med idiopatiska interstitiella pneumonier (se avsnitt</w:t>
      </w:r>
      <w:r w:rsidR="00645DFC" w:rsidRPr="00FE3BB5">
        <w:rPr>
          <w:lang w:val="sv-SE"/>
        </w:rPr>
        <w:t> </w:t>
      </w:r>
      <w:r w:rsidRPr="00FE3BB5">
        <w:rPr>
          <w:lang w:val="sv-SE"/>
        </w:rPr>
        <w:t xml:space="preserve">4.3). </w:t>
      </w:r>
    </w:p>
    <w:p w14:paraId="2F1A07E0" w14:textId="77777777" w:rsidR="00B14B19" w:rsidRPr="00FE3BB5" w:rsidRDefault="00B14B19">
      <w:pPr>
        <w:pStyle w:val="Default"/>
        <w:rPr>
          <w:color w:val="auto"/>
          <w:sz w:val="22"/>
          <w:szCs w:val="22"/>
          <w:lang w:val="sv-SE"/>
        </w:rPr>
      </w:pPr>
    </w:p>
    <w:p w14:paraId="18DCBC45" w14:textId="77777777" w:rsidR="00B14B19" w:rsidRPr="00FE3BB5" w:rsidRDefault="00B01076">
      <w:pPr>
        <w:keepNext/>
        <w:suppressLineNumbers/>
        <w:spacing w:line="240" w:lineRule="atLeast"/>
        <w:outlineLvl w:val="2"/>
        <w:rPr>
          <w:b/>
          <w:noProof/>
          <w:lang w:val="sv-SE"/>
        </w:rPr>
      </w:pPr>
      <w:r w:rsidRPr="00FE3BB5">
        <w:rPr>
          <w:b/>
          <w:noProof/>
          <w:lang w:val="sv-SE"/>
        </w:rPr>
        <w:t>5.2</w:t>
      </w:r>
      <w:r w:rsidRPr="00FE3BB5">
        <w:rPr>
          <w:b/>
          <w:noProof/>
          <w:lang w:val="sv-SE"/>
        </w:rPr>
        <w:tab/>
      </w:r>
      <w:r w:rsidRPr="00FE3BB5">
        <w:rPr>
          <w:b/>
          <w:lang w:val="sv-SE"/>
        </w:rPr>
        <w:t>Farmakokinetiska egenskaper</w:t>
      </w:r>
    </w:p>
    <w:p w14:paraId="672F4FF2" w14:textId="77777777" w:rsidR="00B14B19" w:rsidRPr="00FE3BB5" w:rsidRDefault="00B14B19">
      <w:pPr>
        <w:keepNext/>
        <w:suppressLineNumbers/>
        <w:spacing w:line="240" w:lineRule="atLeast"/>
        <w:rPr>
          <w:b/>
          <w:noProof/>
          <w:lang w:val="sv-SE"/>
        </w:rPr>
      </w:pPr>
    </w:p>
    <w:p w14:paraId="1D1AEF8D" w14:textId="77777777" w:rsidR="00B14B19" w:rsidRPr="00FE3BB5" w:rsidRDefault="00B01076">
      <w:pPr>
        <w:keepNext/>
        <w:numPr>
          <w:ilvl w:val="12"/>
          <w:numId w:val="0"/>
        </w:numPr>
        <w:suppressLineNumbers/>
        <w:spacing w:line="240" w:lineRule="atLeast"/>
        <w:rPr>
          <w:noProof/>
          <w:u w:val="single"/>
          <w:lang w:val="sv-SE"/>
        </w:rPr>
      </w:pPr>
      <w:r w:rsidRPr="00FE3BB5">
        <w:rPr>
          <w:u w:val="single"/>
          <w:lang w:val="sv-SE"/>
        </w:rPr>
        <w:t>Absorption</w:t>
      </w:r>
    </w:p>
    <w:p w14:paraId="2D64B8A2" w14:textId="734E8801" w:rsidR="00B14B19" w:rsidRPr="00FE3BB5" w:rsidRDefault="00B14B19">
      <w:pPr>
        <w:keepNext/>
        <w:numPr>
          <w:ilvl w:val="12"/>
          <w:numId w:val="0"/>
        </w:numPr>
        <w:suppressLineNumbers/>
        <w:spacing w:line="240" w:lineRule="atLeast"/>
        <w:rPr>
          <w:noProof/>
          <w:u w:val="single"/>
          <w:lang w:val="sv-SE"/>
        </w:rPr>
      </w:pPr>
    </w:p>
    <w:p w14:paraId="26C47E28" w14:textId="18CB5169" w:rsidR="009D2C52" w:rsidRPr="00FE3BB5" w:rsidRDefault="009D2C52">
      <w:pPr>
        <w:keepNext/>
        <w:numPr>
          <w:ilvl w:val="12"/>
          <w:numId w:val="0"/>
        </w:numPr>
        <w:suppressLineNumbers/>
        <w:spacing w:line="240" w:lineRule="atLeast"/>
        <w:rPr>
          <w:i/>
          <w:iCs/>
          <w:noProof/>
          <w:lang w:val="sv-SE"/>
        </w:rPr>
      </w:pPr>
      <w:r w:rsidRPr="00FE3BB5">
        <w:rPr>
          <w:i/>
          <w:iCs/>
          <w:noProof/>
          <w:lang w:val="sv-SE"/>
        </w:rPr>
        <w:t>Vuxna</w:t>
      </w:r>
    </w:p>
    <w:p w14:paraId="0C0BF27A" w14:textId="77777777" w:rsidR="00B14B19" w:rsidRPr="00FE3BB5" w:rsidRDefault="00B01076">
      <w:pPr>
        <w:keepNext/>
        <w:numPr>
          <w:ilvl w:val="12"/>
          <w:numId w:val="0"/>
        </w:numPr>
        <w:suppressLineNumbers/>
        <w:spacing w:line="240" w:lineRule="atLeast"/>
        <w:rPr>
          <w:lang w:val="sv-SE"/>
        </w:rPr>
      </w:pPr>
      <w:r w:rsidRPr="00FE3BB5">
        <w:rPr>
          <w:lang w:val="sv-SE"/>
        </w:rPr>
        <w:t>Riociguat har hög absolut biotillgänglighet (94 %). Riociguat absorberas snabbt med maximal koncentration (C</w:t>
      </w:r>
      <w:r w:rsidRPr="00FE3BB5">
        <w:rPr>
          <w:vertAlign w:val="subscript"/>
          <w:lang w:val="sv-SE"/>
        </w:rPr>
        <w:t>max</w:t>
      </w:r>
      <w:r w:rsidRPr="00FE3BB5">
        <w:rPr>
          <w:lang w:val="sv-SE"/>
        </w:rPr>
        <w:t>) 1–1,5 timmar efter tablettintag. Intag med föda påverkar AUC för riociguat något: C</w:t>
      </w:r>
      <w:r w:rsidRPr="00FE3BB5">
        <w:rPr>
          <w:vertAlign w:val="subscript"/>
          <w:lang w:val="sv-SE"/>
        </w:rPr>
        <w:t>max</w:t>
      </w:r>
      <w:r w:rsidRPr="00FE3BB5">
        <w:rPr>
          <w:lang w:val="sv-SE"/>
        </w:rPr>
        <w:t xml:space="preserve"> minskade med 35 %.</w:t>
      </w:r>
    </w:p>
    <w:p w14:paraId="621027EB" w14:textId="7B93FF7E" w:rsidR="00B14B19" w:rsidRPr="00FE3BB5" w:rsidRDefault="00B01076">
      <w:pPr>
        <w:keepNext/>
        <w:numPr>
          <w:ilvl w:val="12"/>
          <w:numId w:val="0"/>
        </w:numPr>
        <w:suppressLineNumbers/>
        <w:spacing w:line="240" w:lineRule="atLeast"/>
        <w:rPr>
          <w:lang w:val="sv-SE"/>
        </w:rPr>
      </w:pPr>
      <w:r w:rsidRPr="00FE3BB5">
        <w:rPr>
          <w:lang w:val="sv-SE"/>
        </w:rPr>
        <w:t>Biotillgängligheten (AUC och C</w:t>
      </w:r>
      <w:r w:rsidRPr="00FE3BB5">
        <w:rPr>
          <w:vertAlign w:val="subscript"/>
          <w:lang w:val="sv-SE"/>
        </w:rPr>
        <w:t>max</w:t>
      </w:r>
      <w:r w:rsidRPr="00FE3BB5">
        <w:rPr>
          <w:lang w:val="sv-SE"/>
        </w:rPr>
        <w:t xml:space="preserve">) för </w:t>
      </w:r>
      <w:r w:rsidR="00616BDB" w:rsidRPr="00FE3BB5">
        <w:rPr>
          <w:lang w:val="sv-SE"/>
        </w:rPr>
        <w:t>riociguat</w:t>
      </w:r>
      <w:r w:rsidRPr="00FE3BB5">
        <w:rPr>
          <w:lang w:val="sv-SE"/>
        </w:rPr>
        <w:t xml:space="preserve"> administrerat oralt som en krossad tablett uppslammad i vatten </w:t>
      </w:r>
      <w:r w:rsidR="00645DFC" w:rsidRPr="00FE3BB5">
        <w:rPr>
          <w:lang w:val="sv-SE"/>
        </w:rPr>
        <w:t xml:space="preserve">eller </w:t>
      </w:r>
      <w:r w:rsidR="009175C9">
        <w:rPr>
          <w:lang w:val="sv-SE"/>
        </w:rPr>
        <w:t xml:space="preserve">i </w:t>
      </w:r>
      <w:r w:rsidR="00645DFC" w:rsidRPr="00FE3BB5">
        <w:rPr>
          <w:lang w:val="sv-SE"/>
        </w:rPr>
        <w:t xml:space="preserve">mjuk mat </w:t>
      </w:r>
      <w:r w:rsidRPr="00FE3BB5">
        <w:rPr>
          <w:lang w:val="sv-SE"/>
        </w:rPr>
        <w:t>är jämförbar med den för en hel tablett (se avsnitt 4.2).</w:t>
      </w:r>
    </w:p>
    <w:p w14:paraId="20D85E3B" w14:textId="624EFFC6" w:rsidR="00B14B19" w:rsidRPr="00FE3BB5" w:rsidRDefault="00B14B19">
      <w:pPr>
        <w:rPr>
          <w:i/>
          <w:noProof/>
          <w:lang w:val="sv-SE"/>
        </w:rPr>
      </w:pPr>
    </w:p>
    <w:p w14:paraId="0BB74099" w14:textId="5AF53DCD" w:rsidR="009D2C52" w:rsidRPr="00FE3BB5" w:rsidRDefault="009D2C52" w:rsidP="00517F6C">
      <w:pPr>
        <w:keepNext/>
        <w:rPr>
          <w:iCs/>
          <w:noProof/>
          <w:lang w:val="sv-SE"/>
        </w:rPr>
      </w:pPr>
      <w:r w:rsidRPr="00FE3BB5">
        <w:rPr>
          <w:i/>
          <w:noProof/>
          <w:lang w:val="sv-SE"/>
        </w:rPr>
        <w:t>Pediatrisk population</w:t>
      </w:r>
    </w:p>
    <w:p w14:paraId="0D50C9B4" w14:textId="77023181" w:rsidR="009D2C52" w:rsidRPr="00FE3BB5" w:rsidRDefault="009D2C52" w:rsidP="00517F6C">
      <w:pPr>
        <w:keepNext/>
        <w:rPr>
          <w:iCs/>
          <w:noProof/>
          <w:lang w:val="sv-SE"/>
        </w:rPr>
      </w:pPr>
      <w:r w:rsidRPr="00FE3BB5">
        <w:rPr>
          <w:iCs/>
          <w:noProof/>
          <w:lang w:val="sv-SE"/>
        </w:rPr>
        <w:t>Barn fi</w:t>
      </w:r>
      <w:r w:rsidR="00B50E62" w:rsidRPr="00FE3BB5">
        <w:rPr>
          <w:iCs/>
          <w:noProof/>
          <w:lang w:val="sv-SE"/>
        </w:rPr>
        <w:t>c</w:t>
      </w:r>
      <w:r w:rsidRPr="00FE3BB5">
        <w:rPr>
          <w:iCs/>
          <w:noProof/>
          <w:lang w:val="sv-SE"/>
        </w:rPr>
        <w:t xml:space="preserve">k riociguat </w:t>
      </w:r>
      <w:r w:rsidR="00645DFC" w:rsidRPr="00FE3BB5">
        <w:rPr>
          <w:iCs/>
          <w:noProof/>
          <w:lang w:val="sv-SE"/>
        </w:rPr>
        <w:t xml:space="preserve">tablett eller oral suspension </w:t>
      </w:r>
      <w:r w:rsidRPr="00FE3BB5">
        <w:rPr>
          <w:iCs/>
          <w:noProof/>
          <w:lang w:val="sv-SE"/>
        </w:rPr>
        <w:t>med eller utan samtidigt intag av föda. Populations</w:t>
      </w:r>
      <w:r w:rsidR="007B7A33" w:rsidRPr="00FE3BB5">
        <w:rPr>
          <w:iCs/>
          <w:noProof/>
          <w:lang w:val="sv-SE"/>
        </w:rPr>
        <w:t xml:space="preserve">farmakokinetisk </w:t>
      </w:r>
      <w:r w:rsidRPr="00FE3BB5">
        <w:rPr>
          <w:iCs/>
          <w:noProof/>
          <w:lang w:val="sv-SE"/>
        </w:rPr>
        <w:t>mod</w:t>
      </w:r>
      <w:r w:rsidR="007B7A33" w:rsidRPr="00FE3BB5">
        <w:rPr>
          <w:iCs/>
          <w:noProof/>
          <w:lang w:val="sv-SE"/>
        </w:rPr>
        <w:t>ellering</w:t>
      </w:r>
      <w:r w:rsidRPr="00FE3BB5">
        <w:rPr>
          <w:iCs/>
          <w:noProof/>
          <w:lang w:val="sv-SE"/>
        </w:rPr>
        <w:t xml:space="preserve"> har visat att riociguat absorberas snabbt efter oral administrering hos barn liksom hos vuxna</w:t>
      </w:r>
      <w:r w:rsidR="00645DFC" w:rsidRPr="00FE3BB5">
        <w:rPr>
          <w:iCs/>
          <w:noProof/>
          <w:lang w:val="sv-SE"/>
        </w:rPr>
        <w:t xml:space="preserve"> som tablett eller oral suspension</w:t>
      </w:r>
      <w:r w:rsidRPr="00FE3BB5">
        <w:rPr>
          <w:iCs/>
          <w:noProof/>
          <w:lang w:val="sv-SE"/>
        </w:rPr>
        <w:t>.</w:t>
      </w:r>
      <w:r w:rsidR="00645DFC" w:rsidRPr="00FE3BB5">
        <w:rPr>
          <w:iCs/>
          <w:noProof/>
          <w:lang w:val="sv-SE"/>
        </w:rPr>
        <w:t xml:space="preserve"> Ingen skillnad i absorptionshastighet eller absorptionsgrad mellan tablett och </w:t>
      </w:r>
      <w:r w:rsidR="00E56204" w:rsidRPr="00FE3BB5">
        <w:rPr>
          <w:iCs/>
          <w:noProof/>
          <w:lang w:val="sv-SE"/>
        </w:rPr>
        <w:t>oral suspension</w:t>
      </w:r>
      <w:r w:rsidR="00534115">
        <w:rPr>
          <w:iCs/>
          <w:noProof/>
          <w:lang w:val="sv-SE"/>
        </w:rPr>
        <w:t xml:space="preserve"> observerades</w:t>
      </w:r>
      <w:r w:rsidR="00E56204" w:rsidRPr="00FE3BB5">
        <w:rPr>
          <w:iCs/>
          <w:noProof/>
          <w:lang w:val="sv-SE"/>
        </w:rPr>
        <w:t>.</w:t>
      </w:r>
    </w:p>
    <w:p w14:paraId="78A89F21" w14:textId="77777777" w:rsidR="009D2C52" w:rsidRPr="00FE3BB5" w:rsidRDefault="009D2C52">
      <w:pPr>
        <w:rPr>
          <w:iCs/>
          <w:noProof/>
          <w:lang w:val="sv-SE"/>
        </w:rPr>
      </w:pPr>
    </w:p>
    <w:p w14:paraId="27A3BA94" w14:textId="77777777" w:rsidR="00B14B19" w:rsidRPr="00FE3BB5" w:rsidRDefault="00B01076">
      <w:pPr>
        <w:keepNext/>
        <w:numPr>
          <w:ilvl w:val="12"/>
          <w:numId w:val="0"/>
        </w:numPr>
        <w:suppressLineNumbers/>
        <w:rPr>
          <w:noProof/>
          <w:u w:val="single"/>
          <w:lang w:val="sv-SE"/>
        </w:rPr>
      </w:pPr>
      <w:r w:rsidRPr="00FE3BB5">
        <w:rPr>
          <w:u w:val="single"/>
          <w:lang w:val="sv-SE"/>
        </w:rPr>
        <w:t>Distribution</w:t>
      </w:r>
    </w:p>
    <w:p w14:paraId="4F397BA2" w14:textId="77777777" w:rsidR="00B14B19" w:rsidRPr="00FE3BB5" w:rsidRDefault="00B14B19">
      <w:pPr>
        <w:keepNext/>
        <w:numPr>
          <w:ilvl w:val="12"/>
          <w:numId w:val="0"/>
        </w:numPr>
        <w:suppressLineNumbers/>
        <w:rPr>
          <w:noProof/>
          <w:u w:val="single"/>
          <w:lang w:val="sv-SE"/>
        </w:rPr>
      </w:pPr>
    </w:p>
    <w:p w14:paraId="792B154F" w14:textId="77777777" w:rsidR="009D2C52" w:rsidRPr="00FE3BB5" w:rsidRDefault="009D2C52">
      <w:pPr>
        <w:keepNext/>
        <w:suppressLineNumbers/>
        <w:tabs>
          <w:tab w:val="left" w:pos="0"/>
        </w:tabs>
        <w:rPr>
          <w:i/>
          <w:iCs/>
          <w:lang w:val="sv-SE"/>
        </w:rPr>
      </w:pPr>
      <w:r w:rsidRPr="00FE3BB5">
        <w:rPr>
          <w:i/>
          <w:iCs/>
          <w:lang w:val="sv-SE"/>
        </w:rPr>
        <w:t>Vuxna</w:t>
      </w:r>
    </w:p>
    <w:p w14:paraId="6B48D4B5" w14:textId="27E7CC93" w:rsidR="00B14B19" w:rsidRPr="00FE3BB5" w:rsidRDefault="00B01076">
      <w:pPr>
        <w:keepNext/>
        <w:suppressLineNumbers/>
        <w:tabs>
          <w:tab w:val="left" w:pos="0"/>
        </w:tabs>
        <w:rPr>
          <w:lang w:val="sv-SE"/>
        </w:rPr>
      </w:pPr>
      <w:r w:rsidRPr="00FE3BB5">
        <w:rPr>
          <w:lang w:val="sv-SE"/>
        </w:rPr>
        <w:t xml:space="preserve">Plasmaproteinbindningen hos </w:t>
      </w:r>
      <w:r w:rsidR="0060489F" w:rsidRPr="00FE3BB5">
        <w:rPr>
          <w:lang w:val="sv-SE"/>
        </w:rPr>
        <w:t>vuxna</w:t>
      </w:r>
      <w:r w:rsidRPr="00FE3BB5">
        <w:rPr>
          <w:lang w:val="sv-SE"/>
        </w:rPr>
        <w:t xml:space="preserve"> är hög, cirka 95 %, med serumalbumin och surt alfa</w:t>
      </w:r>
      <w:r w:rsidRPr="00FE3BB5">
        <w:rPr>
          <w:lang w:val="sv-SE"/>
        </w:rPr>
        <w:noBreakHyphen/>
        <w:t>1</w:t>
      </w:r>
      <w:r w:rsidRPr="00FE3BB5">
        <w:rPr>
          <w:lang w:val="sv-SE"/>
        </w:rPr>
        <w:noBreakHyphen/>
        <w:t>glykoprotein som de huvudsakliga bindande komponenterna. Distributionsvolymen är måttlig med en distributionsvolym vid steady state på cirka 30 l.</w:t>
      </w:r>
    </w:p>
    <w:p w14:paraId="6415224E" w14:textId="2103585A" w:rsidR="00B14B19" w:rsidRPr="00FE3BB5" w:rsidRDefault="00B14B19">
      <w:pPr>
        <w:rPr>
          <w:lang w:val="sv-SE"/>
        </w:rPr>
      </w:pPr>
    </w:p>
    <w:p w14:paraId="18614998" w14:textId="43B5E87C" w:rsidR="009D2C52" w:rsidRPr="00FE3BB5" w:rsidRDefault="009D2C52" w:rsidP="00517F6C">
      <w:pPr>
        <w:keepNext/>
        <w:rPr>
          <w:i/>
          <w:iCs/>
          <w:lang w:val="sv-SE"/>
        </w:rPr>
      </w:pPr>
      <w:r w:rsidRPr="00FE3BB5">
        <w:rPr>
          <w:i/>
          <w:iCs/>
          <w:lang w:val="sv-SE"/>
        </w:rPr>
        <w:t>Pediatrisk population</w:t>
      </w:r>
    </w:p>
    <w:p w14:paraId="34A4A68D" w14:textId="314E595D" w:rsidR="009D2C52" w:rsidRPr="00FE3BB5" w:rsidRDefault="007B7A33" w:rsidP="00517F6C">
      <w:pPr>
        <w:keepNext/>
        <w:rPr>
          <w:lang w:val="sv-SE"/>
        </w:rPr>
      </w:pPr>
      <w:r w:rsidRPr="00FE3BB5">
        <w:rPr>
          <w:lang w:val="sv-SE"/>
        </w:rPr>
        <w:t xml:space="preserve">Inga data </w:t>
      </w:r>
      <w:r w:rsidR="009D2C52" w:rsidRPr="00FE3BB5">
        <w:rPr>
          <w:lang w:val="sv-SE"/>
        </w:rPr>
        <w:t xml:space="preserve">finns tillgängliga om riociguats plasmaproteinbindning specifikt hos barn. </w:t>
      </w:r>
      <w:r w:rsidR="00E56204" w:rsidRPr="00FE3BB5">
        <w:rPr>
          <w:lang w:val="sv-SE"/>
        </w:rPr>
        <w:t>Volym</w:t>
      </w:r>
      <w:r w:rsidR="00AE6B69" w:rsidRPr="00FE3BB5">
        <w:rPr>
          <w:lang w:val="sv-SE"/>
        </w:rPr>
        <w:t>en</w:t>
      </w:r>
      <w:r w:rsidR="00E56204" w:rsidRPr="00FE3BB5">
        <w:rPr>
          <w:lang w:val="sv-SE"/>
        </w:rPr>
        <w:t xml:space="preserve"> vid steady-state (</w:t>
      </w:r>
      <w:r w:rsidR="009D2C52" w:rsidRPr="00FE3BB5">
        <w:rPr>
          <w:lang w:val="sv-SE"/>
        </w:rPr>
        <w:t>Vss</w:t>
      </w:r>
      <w:r w:rsidR="00E56204" w:rsidRPr="00FE3BB5">
        <w:rPr>
          <w:lang w:val="sv-SE"/>
        </w:rPr>
        <w:t>)</w:t>
      </w:r>
      <w:r w:rsidR="009D2C52" w:rsidRPr="00FE3BB5">
        <w:rPr>
          <w:lang w:val="sv-SE"/>
        </w:rPr>
        <w:t xml:space="preserve"> beräknad med populations</w:t>
      </w:r>
      <w:r w:rsidRPr="00FE3BB5">
        <w:rPr>
          <w:lang w:val="sv-SE"/>
        </w:rPr>
        <w:t xml:space="preserve">farmakokinetisk </w:t>
      </w:r>
      <w:r w:rsidR="009D2C52" w:rsidRPr="00FE3BB5">
        <w:rPr>
          <w:lang w:val="sv-SE"/>
        </w:rPr>
        <w:t>mod</w:t>
      </w:r>
      <w:r w:rsidRPr="00FE3BB5">
        <w:rPr>
          <w:lang w:val="sv-SE"/>
        </w:rPr>
        <w:t>ellering</w:t>
      </w:r>
      <w:r w:rsidR="009D2C52" w:rsidRPr="00FE3BB5">
        <w:rPr>
          <w:lang w:val="sv-SE"/>
        </w:rPr>
        <w:t xml:space="preserve"> hos barn (i åldern 6 till &lt; 18 år) efter oral administrering av riociguat är i genomsnitt 26 l.</w:t>
      </w:r>
    </w:p>
    <w:p w14:paraId="7592D283" w14:textId="77777777" w:rsidR="009D2C52" w:rsidRPr="00FE3BB5" w:rsidRDefault="009D2C52">
      <w:pPr>
        <w:rPr>
          <w:lang w:val="sv-SE"/>
        </w:rPr>
      </w:pPr>
    </w:p>
    <w:p w14:paraId="19D20299" w14:textId="77777777" w:rsidR="00B14B19" w:rsidRPr="00FE3BB5" w:rsidRDefault="00B01076">
      <w:pPr>
        <w:keepNext/>
        <w:numPr>
          <w:ilvl w:val="12"/>
          <w:numId w:val="0"/>
        </w:numPr>
        <w:suppressLineNumbers/>
        <w:rPr>
          <w:noProof/>
          <w:u w:val="single"/>
          <w:lang w:val="sv-SE"/>
        </w:rPr>
      </w:pPr>
      <w:r w:rsidRPr="00FE3BB5">
        <w:rPr>
          <w:u w:val="single"/>
          <w:lang w:val="sv-SE"/>
        </w:rPr>
        <w:t>Metabolism</w:t>
      </w:r>
    </w:p>
    <w:p w14:paraId="28BA6F84" w14:textId="77777777" w:rsidR="00B14B19" w:rsidRPr="00FE3BB5" w:rsidRDefault="00B14B19">
      <w:pPr>
        <w:keepNext/>
        <w:numPr>
          <w:ilvl w:val="12"/>
          <w:numId w:val="0"/>
        </w:numPr>
        <w:suppressLineNumbers/>
        <w:rPr>
          <w:noProof/>
          <w:u w:val="single"/>
          <w:lang w:val="sv-SE"/>
        </w:rPr>
      </w:pPr>
    </w:p>
    <w:p w14:paraId="473BCDE6" w14:textId="77777777" w:rsidR="009D2C52" w:rsidRPr="00FE3BB5" w:rsidRDefault="009D2C52">
      <w:pPr>
        <w:suppressLineNumbers/>
        <w:tabs>
          <w:tab w:val="left" w:pos="0"/>
        </w:tabs>
        <w:rPr>
          <w:i/>
          <w:iCs/>
          <w:lang w:val="sv-SE"/>
        </w:rPr>
      </w:pPr>
      <w:r w:rsidRPr="00FE3BB5">
        <w:rPr>
          <w:i/>
          <w:iCs/>
          <w:lang w:val="sv-SE"/>
        </w:rPr>
        <w:t>Vuxna</w:t>
      </w:r>
    </w:p>
    <w:p w14:paraId="1354DCD1" w14:textId="1935FD1C" w:rsidR="00B14B19" w:rsidRPr="00FE3BB5" w:rsidRDefault="00B01076">
      <w:pPr>
        <w:suppressLineNumbers/>
        <w:tabs>
          <w:tab w:val="left" w:pos="0"/>
        </w:tabs>
        <w:rPr>
          <w:lang w:val="sv-SE"/>
        </w:rPr>
      </w:pPr>
      <w:r w:rsidRPr="00FE3BB5">
        <w:rPr>
          <w:lang w:val="sv-SE"/>
        </w:rPr>
        <w:t>N</w:t>
      </w:r>
      <w:r w:rsidRPr="00FE3BB5">
        <w:rPr>
          <w:lang w:val="sv-SE"/>
        </w:rPr>
        <w:noBreakHyphen/>
        <w:t>demetylering, katalyserad av CYP1A1, CYP3A4, CYP3A5 och CYP2J2, är den huvudsakliga metabola vägen för riociguat och leder till dess cirkulerande aktiva huvudmetabolit M</w:t>
      </w:r>
      <w:r w:rsidRPr="00FE3BB5">
        <w:rPr>
          <w:lang w:val="sv-SE"/>
        </w:rPr>
        <w:noBreakHyphen/>
        <w:t>1 (farmakologisk aktivitet: 1/10 till 1/3</w:t>
      </w:r>
      <w:r w:rsidRPr="00FE3BB5">
        <w:rPr>
          <w:vertAlign w:val="superscript"/>
          <w:lang w:val="sv-SE"/>
        </w:rPr>
        <w:t xml:space="preserve"> </w:t>
      </w:r>
      <w:r w:rsidRPr="00FE3BB5">
        <w:rPr>
          <w:lang w:val="sv-SE"/>
        </w:rPr>
        <w:t>av riociguat) som metaboliseras ytterligare till den farmakologiskt inaktiva N</w:t>
      </w:r>
      <w:r w:rsidRPr="00FE3BB5">
        <w:rPr>
          <w:lang w:val="sv-SE"/>
        </w:rPr>
        <w:noBreakHyphen/>
        <w:t>glukuroniden.</w:t>
      </w:r>
    </w:p>
    <w:p w14:paraId="39A80ACE" w14:textId="77777777" w:rsidR="00B14B19" w:rsidRPr="00FE3BB5" w:rsidRDefault="00B01076">
      <w:pPr>
        <w:keepNext/>
        <w:rPr>
          <w:lang w:val="sv-SE"/>
        </w:rPr>
      </w:pPr>
      <w:r w:rsidRPr="00FE3BB5">
        <w:rPr>
          <w:lang w:val="sv-SE"/>
        </w:rPr>
        <w:t>CYP1A1 katalyserar bildningen av riociguats huvudmetabolit i levern och lungorna, och är känd för att induceras av polycykliska aromatiska kolväten, som, exempelvis, finns i cigarettrök.</w:t>
      </w:r>
    </w:p>
    <w:p w14:paraId="7EB3423F" w14:textId="5218C026" w:rsidR="00B14B19" w:rsidRPr="00FE3BB5" w:rsidRDefault="00B14B19">
      <w:pPr>
        <w:rPr>
          <w:lang w:val="sv-SE"/>
        </w:rPr>
      </w:pPr>
    </w:p>
    <w:p w14:paraId="1A905B88" w14:textId="2906CC41" w:rsidR="009D2C52" w:rsidRPr="00FE3BB5" w:rsidRDefault="009D2C52" w:rsidP="00517F6C">
      <w:pPr>
        <w:keepNext/>
        <w:rPr>
          <w:lang w:val="sv-SE"/>
        </w:rPr>
      </w:pPr>
      <w:r w:rsidRPr="00FE3BB5">
        <w:rPr>
          <w:i/>
          <w:iCs/>
          <w:lang w:val="sv-SE"/>
        </w:rPr>
        <w:t>Pediatrisk population</w:t>
      </w:r>
    </w:p>
    <w:p w14:paraId="04D6AD9D" w14:textId="5A0FB46E" w:rsidR="009D2C52" w:rsidRPr="00FE3BB5" w:rsidRDefault="007B7A33" w:rsidP="00517F6C">
      <w:pPr>
        <w:keepNext/>
        <w:rPr>
          <w:lang w:val="sv-SE"/>
        </w:rPr>
      </w:pPr>
      <w:r w:rsidRPr="00FE3BB5">
        <w:rPr>
          <w:lang w:val="sv-SE"/>
        </w:rPr>
        <w:t>I</w:t>
      </w:r>
      <w:r w:rsidR="009D2C52" w:rsidRPr="00FE3BB5">
        <w:rPr>
          <w:lang w:val="sv-SE"/>
        </w:rPr>
        <w:t xml:space="preserve">nga </w:t>
      </w:r>
      <w:r w:rsidRPr="00FE3BB5">
        <w:rPr>
          <w:lang w:val="sv-SE"/>
        </w:rPr>
        <w:t xml:space="preserve">data finns </w:t>
      </w:r>
      <w:r w:rsidR="009D2C52" w:rsidRPr="00FE3BB5">
        <w:rPr>
          <w:lang w:val="sv-SE"/>
        </w:rPr>
        <w:t>tillgängliga om metabolism specifikt hos barn</w:t>
      </w:r>
      <w:r w:rsidR="00E56204" w:rsidRPr="00FE3BB5">
        <w:rPr>
          <w:lang w:val="sv-SE"/>
        </w:rPr>
        <w:t xml:space="preserve"> och ungdomar under 18 år</w:t>
      </w:r>
      <w:r w:rsidR="009D2C52" w:rsidRPr="00FE3BB5">
        <w:rPr>
          <w:lang w:val="sv-SE"/>
        </w:rPr>
        <w:t>.</w:t>
      </w:r>
    </w:p>
    <w:p w14:paraId="47B444D7" w14:textId="77777777" w:rsidR="009D2C52" w:rsidRPr="00FE3BB5" w:rsidRDefault="009D2C52">
      <w:pPr>
        <w:rPr>
          <w:lang w:val="sv-SE"/>
        </w:rPr>
      </w:pPr>
    </w:p>
    <w:p w14:paraId="3E015AAE" w14:textId="77777777" w:rsidR="00B14B19" w:rsidRPr="00FE3BB5" w:rsidRDefault="00B01076">
      <w:pPr>
        <w:keepNext/>
        <w:rPr>
          <w:noProof/>
          <w:lang w:val="sv-SE"/>
        </w:rPr>
      </w:pPr>
      <w:r w:rsidRPr="00FE3BB5">
        <w:rPr>
          <w:u w:val="single"/>
          <w:lang w:val="sv-SE"/>
        </w:rPr>
        <w:t>Eliminering</w:t>
      </w:r>
    </w:p>
    <w:p w14:paraId="55009F59" w14:textId="77777777" w:rsidR="00B14B19" w:rsidRPr="00FE3BB5" w:rsidRDefault="00B14B19">
      <w:pPr>
        <w:keepNext/>
        <w:rPr>
          <w:noProof/>
          <w:u w:val="single"/>
          <w:lang w:val="sv-SE"/>
        </w:rPr>
      </w:pPr>
    </w:p>
    <w:p w14:paraId="17C9261D" w14:textId="77777777" w:rsidR="009D2C52" w:rsidRPr="00FE3BB5" w:rsidRDefault="009D2C52">
      <w:pPr>
        <w:pStyle w:val="BayerBodyTextFull"/>
        <w:keepNext/>
        <w:spacing w:before="0" w:after="0"/>
        <w:rPr>
          <w:i/>
          <w:iCs/>
          <w:sz w:val="22"/>
          <w:szCs w:val="22"/>
          <w:lang w:val="sv-SE"/>
        </w:rPr>
      </w:pPr>
      <w:r w:rsidRPr="00FE3BB5">
        <w:rPr>
          <w:i/>
          <w:iCs/>
          <w:sz w:val="22"/>
          <w:szCs w:val="22"/>
          <w:lang w:val="sv-SE"/>
        </w:rPr>
        <w:t>Vuxna</w:t>
      </w:r>
    </w:p>
    <w:p w14:paraId="13EE06E1" w14:textId="7B4B6E08" w:rsidR="00B14B19" w:rsidRPr="00FE3BB5" w:rsidRDefault="00B01076">
      <w:pPr>
        <w:pStyle w:val="BayerBodyTextFull"/>
        <w:keepNext/>
        <w:spacing w:before="0" w:after="0"/>
        <w:rPr>
          <w:sz w:val="22"/>
          <w:szCs w:val="22"/>
          <w:lang w:val="sv-SE"/>
        </w:rPr>
      </w:pPr>
      <w:r w:rsidRPr="00FE3BB5">
        <w:rPr>
          <w:sz w:val="22"/>
          <w:szCs w:val="22"/>
          <w:lang w:val="sv-SE"/>
        </w:rPr>
        <w:t>Allt riociguat (modersubstans och metaboliter) utsöndras via både renala (33–45 %) och biliära/fekala vägar (48–59 %). Cirka 4–19 % av den administrerade dosen utsöndrades som oförändrat riociguat via njurarna. Cirka 9–44 % av den administrerade dosen återfanns som oförändrat riociguat i feces.</w:t>
      </w:r>
    </w:p>
    <w:p w14:paraId="2D8AAEA5" w14:textId="77777777" w:rsidR="00B14B19" w:rsidRPr="00FE3BB5" w:rsidRDefault="00B01076">
      <w:pPr>
        <w:keepNext/>
        <w:rPr>
          <w:lang w:val="sv-SE"/>
        </w:rPr>
      </w:pPr>
      <w:r w:rsidRPr="00FE3BB5">
        <w:rPr>
          <w:lang w:val="sv-SE"/>
        </w:rPr>
        <w:t xml:space="preserve">Baserat på </w:t>
      </w:r>
      <w:r w:rsidRPr="00FE3BB5">
        <w:rPr>
          <w:i/>
          <w:lang w:val="sv-SE"/>
        </w:rPr>
        <w:t>in vitro</w:t>
      </w:r>
      <w:r w:rsidRPr="00FE3BB5">
        <w:rPr>
          <w:lang w:val="sv-SE"/>
        </w:rPr>
        <w:t>-data är riociguat och dess huvudmetabolit substrat för transportproteinerna P</w:t>
      </w:r>
      <w:r w:rsidRPr="00FE3BB5">
        <w:rPr>
          <w:lang w:val="sv-SE"/>
        </w:rPr>
        <w:noBreakHyphen/>
        <w:t>gp (P</w:t>
      </w:r>
      <w:r w:rsidRPr="00FE3BB5">
        <w:rPr>
          <w:lang w:val="sv-SE"/>
        </w:rPr>
        <w:noBreakHyphen/>
        <w:t xml:space="preserve">glykoprotein) och BCRP (bröstcancerresistent protein). Med en systemisk clearance på cirka </w:t>
      </w:r>
    </w:p>
    <w:p w14:paraId="3C5ABFAA" w14:textId="39B4FE66" w:rsidR="00B14B19" w:rsidRPr="00FE3BB5" w:rsidRDefault="00B01076">
      <w:pPr>
        <w:keepNext/>
        <w:rPr>
          <w:lang w:val="sv-SE"/>
        </w:rPr>
      </w:pPr>
      <w:r w:rsidRPr="00FE3BB5">
        <w:rPr>
          <w:lang w:val="sv-SE"/>
        </w:rPr>
        <w:t xml:space="preserve">3–6 l/tim kan riociguat klassificeras som ett läkemedel med låg clearance. Halveringstiden i eliminationsfasen är cirka 7 timmar hos friska </w:t>
      </w:r>
      <w:r w:rsidR="007E269D">
        <w:rPr>
          <w:lang w:val="sv-SE"/>
        </w:rPr>
        <w:t>frivilliga forskningspersoner</w:t>
      </w:r>
      <w:r w:rsidRPr="00FE3BB5">
        <w:rPr>
          <w:lang w:val="sv-SE"/>
        </w:rPr>
        <w:t xml:space="preserve"> och cirka 12 timmar hos patienter.</w:t>
      </w:r>
    </w:p>
    <w:p w14:paraId="0077C0CB" w14:textId="06C673D3" w:rsidR="00B14B19" w:rsidRPr="00FE3BB5" w:rsidRDefault="00B14B19">
      <w:pPr>
        <w:rPr>
          <w:lang w:val="sv-SE"/>
        </w:rPr>
      </w:pPr>
    </w:p>
    <w:p w14:paraId="06561E87" w14:textId="46883206" w:rsidR="009D2C52" w:rsidRPr="00FE3BB5" w:rsidRDefault="009D2C52" w:rsidP="00517F6C">
      <w:pPr>
        <w:keepNext/>
        <w:rPr>
          <w:lang w:val="sv-SE"/>
        </w:rPr>
      </w:pPr>
      <w:r w:rsidRPr="00FE3BB5">
        <w:rPr>
          <w:i/>
          <w:iCs/>
          <w:lang w:val="sv-SE"/>
        </w:rPr>
        <w:t>Pediatrisk population</w:t>
      </w:r>
    </w:p>
    <w:p w14:paraId="71F3DB2E" w14:textId="6FB7B98E" w:rsidR="009D2C52" w:rsidRPr="00FE3BB5" w:rsidRDefault="007B7A33" w:rsidP="00517F6C">
      <w:pPr>
        <w:keepNext/>
        <w:rPr>
          <w:lang w:val="sv-SE"/>
        </w:rPr>
      </w:pPr>
      <w:r w:rsidRPr="00FE3BB5">
        <w:rPr>
          <w:lang w:val="sv-SE"/>
        </w:rPr>
        <w:t>I</w:t>
      </w:r>
      <w:r w:rsidR="009D2C52" w:rsidRPr="00FE3BB5">
        <w:rPr>
          <w:lang w:val="sv-SE"/>
        </w:rPr>
        <w:t xml:space="preserve">nga </w:t>
      </w:r>
      <w:r w:rsidRPr="00FE3BB5">
        <w:rPr>
          <w:lang w:val="sv-SE"/>
        </w:rPr>
        <w:t xml:space="preserve">data finns </w:t>
      </w:r>
      <w:r w:rsidR="009D2C52" w:rsidRPr="00FE3BB5">
        <w:rPr>
          <w:lang w:val="sv-SE"/>
        </w:rPr>
        <w:t>tillgängliga om massbalans och metabolism specifikt hos barn</w:t>
      </w:r>
      <w:r w:rsidR="009814E3" w:rsidRPr="00FE3BB5">
        <w:rPr>
          <w:lang w:val="sv-SE"/>
        </w:rPr>
        <w:t xml:space="preserve"> och ungdomar under 18 år</w:t>
      </w:r>
      <w:r w:rsidR="009D2C52" w:rsidRPr="00FE3BB5">
        <w:rPr>
          <w:lang w:val="sv-SE"/>
        </w:rPr>
        <w:t xml:space="preserve">. Clearance </w:t>
      </w:r>
      <w:r w:rsidR="009814E3" w:rsidRPr="00FE3BB5">
        <w:rPr>
          <w:lang w:val="sv-SE"/>
        </w:rPr>
        <w:t xml:space="preserve">(CL) </w:t>
      </w:r>
      <w:r w:rsidR="009D2C52" w:rsidRPr="00FE3BB5">
        <w:rPr>
          <w:lang w:val="sv-SE"/>
        </w:rPr>
        <w:t>beräknad med populations</w:t>
      </w:r>
      <w:r w:rsidRPr="00FE3BB5">
        <w:rPr>
          <w:lang w:val="sv-SE"/>
        </w:rPr>
        <w:t xml:space="preserve">farmakokinetisk </w:t>
      </w:r>
      <w:r w:rsidR="009D2C52" w:rsidRPr="00FE3BB5">
        <w:rPr>
          <w:lang w:val="sv-SE"/>
        </w:rPr>
        <w:t>modellering hos barn (i åldern 6 till &lt; 18 år) efter oral administrering av riociguat är i genomsnitt 2,48 l/tim. Det geometriska medelvärdet för halveringstiden (t1/2) beräkna</w:t>
      </w:r>
      <w:r w:rsidR="00E40783" w:rsidRPr="00FE3BB5">
        <w:rPr>
          <w:lang w:val="sv-SE"/>
        </w:rPr>
        <w:t>t</w:t>
      </w:r>
      <w:r w:rsidR="009D2C52" w:rsidRPr="00FE3BB5">
        <w:rPr>
          <w:lang w:val="sv-SE"/>
        </w:rPr>
        <w:t xml:space="preserve"> med populationsfarmakokinetisk modellering var 8,24 tim.</w:t>
      </w:r>
    </w:p>
    <w:p w14:paraId="6F9F7F6B" w14:textId="77777777" w:rsidR="009D2C52" w:rsidRPr="00FE3BB5" w:rsidRDefault="009D2C52">
      <w:pPr>
        <w:rPr>
          <w:lang w:val="sv-SE"/>
        </w:rPr>
      </w:pPr>
    </w:p>
    <w:p w14:paraId="0D2BCBAB" w14:textId="77777777" w:rsidR="00B14B19" w:rsidRPr="00FE3BB5" w:rsidRDefault="00B01076">
      <w:pPr>
        <w:keepNext/>
        <w:suppressLineNumbers/>
        <w:spacing w:line="240" w:lineRule="atLeast"/>
        <w:rPr>
          <w:noProof/>
          <w:u w:val="single"/>
          <w:lang w:val="sv-SE"/>
        </w:rPr>
      </w:pPr>
      <w:r w:rsidRPr="00FE3BB5">
        <w:rPr>
          <w:u w:val="single"/>
          <w:lang w:val="sv-SE"/>
        </w:rPr>
        <w:t>Linjäritet</w:t>
      </w:r>
    </w:p>
    <w:p w14:paraId="64312122" w14:textId="77777777" w:rsidR="00B14B19" w:rsidRPr="00FE3BB5" w:rsidRDefault="00B14B19">
      <w:pPr>
        <w:keepNext/>
        <w:suppressLineNumbers/>
        <w:spacing w:line="240" w:lineRule="atLeast"/>
        <w:rPr>
          <w:noProof/>
          <w:u w:val="single"/>
          <w:lang w:val="sv-SE"/>
        </w:rPr>
      </w:pPr>
    </w:p>
    <w:p w14:paraId="4BD0FBAA" w14:textId="314280FF" w:rsidR="00B14B19" w:rsidRPr="00FE3BB5" w:rsidRDefault="00B01076">
      <w:pPr>
        <w:keepNext/>
        <w:suppressLineNumbers/>
        <w:rPr>
          <w:lang w:val="sv-SE"/>
        </w:rPr>
      </w:pPr>
      <w:r w:rsidRPr="00FE3BB5">
        <w:rPr>
          <w:lang w:val="sv-SE"/>
        </w:rPr>
        <w:t>Farmakokinetiken för riociguat är linjär från 0,5 till 2,5 mg. Interindividuell variabilitet (CV) för riociguatexponering (AUC) är cirka 60 % för alla doser.</w:t>
      </w:r>
    </w:p>
    <w:p w14:paraId="5F5B7619" w14:textId="63E8EA9B" w:rsidR="000070D3" w:rsidRPr="00FE3BB5" w:rsidRDefault="000070D3">
      <w:pPr>
        <w:keepNext/>
        <w:suppressLineNumbers/>
        <w:rPr>
          <w:lang w:val="sv-SE"/>
        </w:rPr>
      </w:pPr>
      <w:r w:rsidRPr="00FE3BB5">
        <w:rPr>
          <w:lang w:val="sv-SE"/>
        </w:rPr>
        <w:t>Den farmakokinetiska profilen hos barn är likartad den hos vuxna.</w:t>
      </w:r>
    </w:p>
    <w:p w14:paraId="2B5396E7" w14:textId="77777777" w:rsidR="00B14B19" w:rsidRPr="00FE3BB5" w:rsidRDefault="00B14B19">
      <w:pPr>
        <w:rPr>
          <w:lang w:val="sv-SE"/>
        </w:rPr>
      </w:pPr>
    </w:p>
    <w:p w14:paraId="40D0F635" w14:textId="77777777" w:rsidR="00B14B19" w:rsidRPr="00FE3BB5" w:rsidRDefault="00B01076">
      <w:pPr>
        <w:pStyle w:val="Default"/>
        <w:keepNext/>
        <w:keepLines/>
        <w:spacing w:line="240" w:lineRule="atLeast"/>
        <w:rPr>
          <w:noProof/>
          <w:color w:val="auto"/>
          <w:sz w:val="22"/>
          <w:szCs w:val="22"/>
          <w:lang w:val="sv-SE"/>
        </w:rPr>
      </w:pPr>
      <w:r w:rsidRPr="00FE3BB5">
        <w:rPr>
          <w:color w:val="auto"/>
          <w:sz w:val="22"/>
          <w:szCs w:val="22"/>
          <w:u w:val="single"/>
          <w:lang w:val="sv-SE"/>
        </w:rPr>
        <w:t>Särskilda populationer</w:t>
      </w:r>
    </w:p>
    <w:p w14:paraId="2B822460" w14:textId="77777777" w:rsidR="00B14B19" w:rsidRPr="00FE3BB5" w:rsidRDefault="00B14B19">
      <w:pPr>
        <w:keepNext/>
        <w:keepLines/>
        <w:spacing w:line="240" w:lineRule="atLeast"/>
        <w:rPr>
          <w:lang w:val="sv-SE"/>
        </w:rPr>
      </w:pPr>
    </w:p>
    <w:p w14:paraId="3ABA378A" w14:textId="77777777" w:rsidR="00B14B19" w:rsidRPr="00FE3BB5" w:rsidRDefault="00B01076">
      <w:pPr>
        <w:keepNext/>
        <w:keepLines/>
        <w:suppressLineNumbers/>
        <w:tabs>
          <w:tab w:val="left" w:pos="0"/>
        </w:tabs>
        <w:spacing w:line="240" w:lineRule="atLeast"/>
        <w:rPr>
          <w:i/>
          <w:noProof/>
          <w:lang w:val="sv-SE"/>
        </w:rPr>
      </w:pPr>
      <w:r w:rsidRPr="00FE3BB5">
        <w:rPr>
          <w:i/>
          <w:lang w:val="sv-SE"/>
        </w:rPr>
        <w:t>Kön</w:t>
      </w:r>
    </w:p>
    <w:p w14:paraId="14F1799C" w14:textId="77777777" w:rsidR="00B14B19" w:rsidRPr="00FE3BB5" w:rsidRDefault="00B01076">
      <w:pPr>
        <w:suppressLineNumbers/>
        <w:tabs>
          <w:tab w:val="left" w:pos="0"/>
        </w:tabs>
        <w:spacing w:line="240" w:lineRule="atLeast"/>
        <w:rPr>
          <w:lang w:val="sv-SE"/>
        </w:rPr>
      </w:pPr>
      <w:r w:rsidRPr="00FE3BB5">
        <w:rPr>
          <w:lang w:val="sv-SE"/>
        </w:rPr>
        <w:t>Farmakokinetiska data visar inga relevanta könsrelaterade skillnader vad avser exponeringen för riociguat.</w:t>
      </w:r>
    </w:p>
    <w:p w14:paraId="5C4941DB" w14:textId="77777777" w:rsidR="00B14B19" w:rsidRPr="00FE3BB5" w:rsidRDefault="00B14B19">
      <w:pPr>
        <w:spacing w:line="240" w:lineRule="atLeast"/>
        <w:rPr>
          <w:lang w:val="sv-SE"/>
        </w:rPr>
      </w:pPr>
    </w:p>
    <w:p w14:paraId="01706660" w14:textId="77777777" w:rsidR="00B14B19" w:rsidRPr="00FE3BB5" w:rsidRDefault="00B01076">
      <w:pPr>
        <w:keepNext/>
        <w:suppressLineNumbers/>
        <w:tabs>
          <w:tab w:val="left" w:pos="0"/>
        </w:tabs>
        <w:spacing w:line="240" w:lineRule="atLeast"/>
        <w:rPr>
          <w:i/>
          <w:noProof/>
          <w:lang w:val="sv-SE"/>
        </w:rPr>
      </w:pPr>
      <w:r w:rsidRPr="00FE3BB5">
        <w:rPr>
          <w:i/>
          <w:lang w:val="sv-SE"/>
        </w:rPr>
        <w:t>Äldre population</w:t>
      </w:r>
    </w:p>
    <w:p w14:paraId="50140EFF" w14:textId="77777777" w:rsidR="00B14B19" w:rsidRPr="00FE3BB5" w:rsidRDefault="00B01076">
      <w:pPr>
        <w:keepNext/>
        <w:suppressLineNumbers/>
        <w:tabs>
          <w:tab w:val="left" w:pos="0"/>
        </w:tabs>
        <w:spacing w:line="240" w:lineRule="atLeast"/>
        <w:rPr>
          <w:lang w:val="sv-SE"/>
        </w:rPr>
      </w:pPr>
      <w:r w:rsidRPr="00FE3BB5">
        <w:rPr>
          <w:lang w:val="sv-SE"/>
        </w:rPr>
        <w:t>Äldre patienter (65 år och äldre) uppvisade högre plasmakoncentrationer än yngre patienter, med genomsnittliga AUC</w:t>
      </w:r>
      <w:r w:rsidRPr="00FE3BB5">
        <w:rPr>
          <w:lang w:val="sv-SE"/>
        </w:rPr>
        <w:noBreakHyphen/>
        <w:t>värden som var cirka 40 % högre hos äldre, främst på grund av minskad (skenbar) total och renal clearance.</w:t>
      </w:r>
    </w:p>
    <w:p w14:paraId="2C90273A" w14:textId="77777777" w:rsidR="00B14B19" w:rsidRPr="00FE3BB5" w:rsidRDefault="00B14B19">
      <w:pPr>
        <w:spacing w:line="240" w:lineRule="atLeast"/>
        <w:rPr>
          <w:lang w:val="sv-SE"/>
        </w:rPr>
      </w:pPr>
    </w:p>
    <w:p w14:paraId="313DB22A" w14:textId="77777777" w:rsidR="00B14B19" w:rsidRPr="00FE3BB5" w:rsidRDefault="00B01076">
      <w:pPr>
        <w:rPr>
          <w:i/>
          <w:lang w:val="sv-SE"/>
        </w:rPr>
      </w:pPr>
      <w:r w:rsidRPr="00FE3BB5">
        <w:rPr>
          <w:i/>
          <w:lang w:val="sv-SE"/>
        </w:rPr>
        <w:t>Interetniska skillnader</w:t>
      </w:r>
    </w:p>
    <w:p w14:paraId="26E8C3C9" w14:textId="54D13A2A" w:rsidR="00B14B19" w:rsidRPr="00FE3BB5" w:rsidRDefault="000070D3">
      <w:pPr>
        <w:keepNext/>
        <w:autoSpaceDE w:val="0"/>
        <w:autoSpaceDN w:val="0"/>
        <w:adjustRightInd w:val="0"/>
        <w:rPr>
          <w:lang w:val="sv-SE"/>
        </w:rPr>
      </w:pPr>
      <w:r w:rsidRPr="00FE3BB5">
        <w:rPr>
          <w:lang w:val="sv-SE"/>
        </w:rPr>
        <w:t>Hos vuxna visade f</w:t>
      </w:r>
      <w:r w:rsidR="00B01076" w:rsidRPr="00FE3BB5">
        <w:rPr>
          <w:lang w:val="sv-SE"/>
        </w:rPr>
        <w:t>armakokinetiska data inga relevanta interetniska skillnader.</w:t>
      </w:r>
    </w:p>
    <w:p w14:paraId="4AABB748" w14:textId="77777777" w:rsidR="00B14B19" w:rsidRPr="00FE3BB5" w:rsidRDefault="00B14B19">
      <w:pPr>
        <w:spacing w:line="240" w:lineRule="atLeast"/>
        <w:rPr>
          <w:lang w:val="sv-SE"/>
        </w:rPr>
      </w:pPr>
    </w:p>
    <w:p w14:paraId="38A32703" w14:textId="77777777" w:rsidR="00B14B19" w:rsidRPr="00FE3BB5" w:rsidRDefault="00B01076">
      <w:pPr>
        <w:keepNext/>
        <w:rPr>
          <w:i/>
          <w:noProof/>
          <w:lang w:val="sv-SE"/>
        </w:rPr>
      </w:pPr>
      <w:r w:rsidRPr="00FE3BB5">
        <w:rPr>
          <w:i/>
          <w:lang w:val="sv-SE"/>
        </w:rPr>
        <w:t>Olika viktkategorier</w:t>
      </w:r>
    </w:p>
    <w:p w14:paraId="661C8078" w14:textId="209B34BC" w:rsidR="00B14B19" w:rsidRPr="00FE3BB5" w:rsidRDefault="000070D3">
      <w:pPr>
        <w:keepNext/>
        <w:rPr>
          <w:lang w:val="sv-SE"/>
        </w:rPr>
      </w:pPr>
      <w:r w:rsidRPr="00FE3BB5">
        <w:rPr>
          <w:lang w:val="sv-SE"/>
        </w:rPr>
        <w:t>Hos vuxna visa</w:t>
      </w:r>
      <w:r w:rsidR="00BA42BC" w:rsidRPr="00FE3BB5">
        <w:rPr>
          <w:lang w:val="sv-SE"/>
        </w:rPr>
        <w:t>de</w:t>
      </w:r>
      <w:r w:rsidRPr="00FE3BB5">
        <w:rPr>
          <w:lang w:val="sv-SE"/>
        </w:rPr>
        <w:t xml:space="preserve"> f</w:t>
      </w:r>
      <w:r w:rsidR="00B01076" w:rsidRPr="00FE3BB5">
        <w:rPr>
          <w:lang w:val="sv-SE"/>
        </w:rPr>
        <w:t>armakokinetiska data inga relevanta viktrelaterade skillnader vad avser exponeringen för riociguat.</w:t>
      </w:r>
    </w:p>
    <w:p w14:paraId="6E796863" w14:textId="77777777" w:rsidR="00B14B19" w:rsidRPr="00FE3BB5" w:rsidRDefault="00B14B19">
      <w:pPr>
        <w:rPr>
          <w:lang w:val="sv-SE"/>
        </w:rPr>
      </w:pPr>
    </w:p>
    <w:p w14:paraId="42A69447" w14:textId="77777777" w:rsidR="00B14B19" w:rsidRPr="00FE3BB5" w:rsidRDefault="00B01076">
      <w:pPr>
        <w:keepNext/>
        <w:autoSpaceDE w:val="0"/>
        <w:autoSpaceDN w:val="0"/>
        <w:adjustRightInd w:val="0"/>
        <w:rPr>
          <w:i/>
          <w:lang w:val="sv-SE"/>
        </w:rPr>
      </w:pPr>
      <w:r w:rsidRPr="00FE3BB5">
        <w:rPr>
          <w:i/>
          <w:lang w:val="sv-SE"/>
        </w:rPr>
        <w:t>Nedsatt leverfunktion</w:t>
      </w:r>
    </w:p>
    <w:p w14:paraId="0B933A71" w14:textId="40FE72C8" w:rsidR="00B14B19" w:rsidRPr="00FE3BB5" w:rsidRDefault="00B01076">
      <w:pPr>
        <w:keepNext/>
        <w:autoSpaceDE w:val="0"/>
        <w:autoSpaceDN w:val="0"/>
        <w:adjustRightInd w:val="0"/>
        <w:rPr>
          <w:lang w:val="sv-SE"/>
        </w:rPr>
      </w:pPr>
      <w:r w:rsidRPr="00FE3BB5">
        <w:rPr>
          <w:lang w:val="sv-SE"/>
        </w:rPr>
        <w:t xml:space="preserve">Hos cirrotiska </w:t>
      </w:r>
      <w:r w:rsidR="000070D3" w:rsidRPr="00FE3BB5">
        <w:rPr>
          <w:lang w:val="sv-SE"/>
        </w:rPr>
        <w:t xml:space="preserve">vuxna </w:t>
      </w:r>
      <w:r w:rsidRPr="00FE3BB5">
        <w:rPr>
          <w:lang w:val="sv-SE"/>
        </w:rPr>
        <w:t>patienter (icke-rökare) med lätt nedsatt leverfunktion (klassificerad som Child</w:t>
      </w:r>
      <w:r w:rsidRPr="00FE3BB5">
        <w:rPr>
          <w:lang w:val="sv-SE"/>
        </w:rPr>
        <w:noBreakHyphen/>
        <w:t>Pugh A) ökade genomsnittligt AUC för riociguat med 35 % jämfört med friska kontroller, vilket är inom normal intraindividuell variabilitet. Hos cirrotiska patienter (icke-rökare) med måttligt nedsatt leverfunktion (klassificerad som Child</w:t>
      </w:r>
      <w:r w:rsidRPr="00FE3BB5">
        <w:rPr>
          <w:lang w:val="sv-SE"/>
        </w:rPr>
        <w:noBreakHyphen/>
        <w:t>Pugh B) ökade genomsnittligt AUC för riociguat med 51 % jämfört med friska kontroller. Det finns inga data för patienter med gravt nedsatt leverfunktion (klassificerad som Child</w:t>
      </w:r>
      <w:r w:rsidRPr="00FE3BB5">
        <w:rPr>
          <w:lang w:val="sv-SE"/>
        </w:rPr>
        <w:noBreakHyphen/>
        <w:t>Pugh C).</w:t>
      </w:r>
    </w:p>
    <w:p w14:paraId="7C8644A9" w14:textId="454895F0" w:rsidR="000070D3" w:rsidRPr="00FE3BB5" w:rsidRDefault="007B7A33">
      <w:pPr>
        <w:keepNext/>
        <w:autoSpaceDE w:val="0"/>
        <w:autoSpaceDN w:val="0"/>
        <w:adjustRightInd w:val="0"/>
        <w:rPr>
          <w:lang w:val="sv-SE"/>
        </w:rPr>
      </w:pPr>
      <w:r w:rsidRPr="00FE3BB5">
        <w:rPr>
          <w:lang w:val="sv-SE"/>
        </w:rPr>
        <w:t>I</w:t>
      </w:r>
      <w:r w:rsidR="000070D3" w:rsidRPr="00FE3BB5">
        <w:rPr>
          <w:lang w:val="sv-SE"/>
        </w:rPr>
        <w:t xml:space="preserve">nga </w:t>
      </w:r>
      <w:r w:rsidRPr="00FE3BB5">
        <w:rPr>
          <w:lang w:val="sv-SE"/>
        </w:rPr>
        <w:t xml:space="preserve">kliniska data finns </w:t>
      </w:r>
      <w:r w:rsidR="000070D3" w:rsidRPr="00FE3BB5">
        <w:rPr>
          <w:lang w:val="sv-SE"/>
        </w:rPr>
        <w:t xml:space="preserve">tillgängliga </w:t>
      </w:r>
      <w:r w:rsidRPr="00FE3BB5">
        <w:rPr>
          <w:lang w:val="sv-SE"/>
        </w:rPr>
        <w:t xml:space="preserve">för </w:t>
      </w:r>
      <w:r w:rsidR="000070D3" w:rsidRPr="00FE3BB5">
        <w:rPr>
          <w:lang w:val="sv-SE"/>
        </w:rPr>
        <w:t>barn</w:t>
      </w:r>
      <w:r w:rsidR="009814E3" w:rsidRPr="00FE3BB5">
        <w:rPr>
          <w:lang w:val="sv-SE"/>
        </w:rPr>
        <w:t xml:space="preserve"> och ungdomar under 18 år</w:t>
      </w:r>
      <w:r w:rsidR="000070D3" w:rsidRPr="00FE3BB5">
        <w:rPr>
          <w:lang w:val="sv-SE"/>
        </w:rPr>
        <w:t xml:space="preserve"> med nedsatt leverfunktion.</w:t>
      </w:r>
    </w:p>
    <w:p w14:paraId="2A35C1F1" w14:textId="77777777" w:rsidR="00B14B19" w:rsidRPr="00FE3BB5" w:rsidRDefault="00B14B19">
      <w:pPr>
        <w:autoSpaceDE w:val="0"/>
        <w:autoSpaceDN w:val="0"/>
        <w:adjustRightInd w:val="0"/>
        <w:rPr>
          <w:lang w:val="sv-SE"/>
        </w:rPr>
      </w:pPr>
    </w:p>
    <w:p w14:paraId="6B5DF990" w14:textId="77777777" w:rsidR="00B14B19" w:rsidRPr="00FE3BB5" w:rsidRDefault="00B01076">
      <w:pPr>
        <w:autoSpaceDE w:val="0"/>
        <w:autoSpaceDN w:val="0"/>
        <w:adjustRightInd w:val="0"/>
        <w:rPr>
          <w:lang w:val="sv-SE"/>
        </w:rPr>
      </w:pPr>
      <w:r w:rsidRPr="00FE3BB5">
        <w:rPr>
          <w:lang w:val="sv-SE"/>
        </w:rPr>
        <w:t>Patienter med ALAT &gt;3 x ULN och bilirubin &gt;2 x ULN studerades inte (se avsnitt 4.4).</w:t>
      </w:r>
    </w:p>
    <w:p w14:paraId="0F3C004D" w14:textId="77777777" w:rsidR="00B14B19" w:rsidRPr="00FE3BB5" w:rsidRDefault="00B14B19">
      <w:pPr>
        <w:autoSpaceDE w:val="0"/>
        <w:autoSpaceDN w:val="0"/>
        <w:adjustRightInd w:val="0"/>
        <w:rPr>
          <w:i/>
          <w:lang w:val="sv-SE"/>
        </w:rPr>
      </w:pPr>
    </w:p>
    <w:p w14:paraId="0BE44E89" w14:textId="77777777" w:rsidR="00B14B19" w:rsidRPr="00FE3BB5" w:rsidRDefault="00B01076">
      <w:pPr>
        <w:keepNext/>
        <w:autoSpaceDE w:val="0"/>
        <w:autoSpaceDN w:val="0"/>
        <w:adjustRightInd w:val="0"/>
        <w:rPr>
          <w:i/>
          <w:lang w:val="sv-SE"/>
        </w:rPr>
      </w:pPr>
      <w:r w:rsidRPr="00FE3BB5">
        <w:rPr>
          <w:i/>
          <w:lang w:val="sv-SE"/>
        </w:rPr>
        <w:t>Nedsatt njurfunktion</w:t>
      </w:r>
    </w:p>
    <w:p w14:paraId="50A598F6" w14:textId="61B1EBF0" w:rsidR="00B14B19" w:rsidRPr="00FE3BB5" w:rsidRDefault="00B01076">
      <w:pPr>
        <w:keepNext/>
        <w:autoSpaceDE w:val="0"/>
        <w:autoSpaceDN w:val="0"/>
        <w:adjustRightInd w:val="0"/>
        <w:rPr>
          <w:lang w:val="sv-SE"/>
        </w:rPr>
      </w:pPr>
      <w:r w:rsidRPr="00FE3BB5">
        <w:rPr>
          <w:lang w:val="sv-SE"/>
        </w:rPr>
        <w:t xml:space="preserve">Totalt sett var genomsnittliga dos- och viktnormaliserade exponeringsvärden för riociguat högre hos patienter med nedsatt njurfunktion jämfört med </w:t>
      </w:r>
      <w:r w:rsidR="009814E3" w:rsidRPr="00FE3BB5">
        <w:rPr>
          <w:lang w:val="sv-SE"/>
        </w:rPr>
        <w:t>patienter</w:t>
      </w:r>
      <w:r w:rsidRPr="00FE3BB5">
        <w:rPr>
          <w:lang w:val="sv-SE"/>
        </w:rPr>
        <w:t xml:space="preserve"> med normal njurfunktion. Motsvarande värden för huvudmetaboliten var högre hos patienter med nedsatt njurfunktion jämfört med friska </w:t>
      </w:r>
      <w:r w:rsidR="007E269D">
        <w:rPr>
          <w:lang w:val="sv-SE"/>
        </w:rPr>
        <w:t>frivilliga forskningspersoner</w:t>
      </w:r>
      <w:r w:rsidRPr="00FE3BB5">
        <w:rPr>
          <w:lang w:val="sv-SE"/>
        </w:rPr>
        <w:t>. Hos icke-rökande personer med lätt (kreatininclearance 80–50 ml/min), måttligt (kreatininclearance &lt;</w:t>
      </w:r>
      <w:r w:rsidR="009814E3" w:rsidRPr="00FE3BB5">
        <w:rPr>
          <w:lang w:val="sv-SE"/>
        </w:rPr>
        <w:t> </w:t>
      </w:r>
      <w:r w:rsidRPr="00FE3BB5">
        <w:rPr>
          <w:lang w:val="sv-SE"/>
        </w:rPr>
        <w:t>50–30 ml/min) eller gravt (kreatininclearance &lt;</w:t>
      </w:r>
      <w:r w:rsidR="009814E3" w:rsidRPr="00FE3BB5">
        <w:rPr>
          <w:lang w:val="sv-SE"/>
        </w:rPr>
        <w:t> </w:t>
      </w:r>
      <w:r w:rsidRPr="00FE3BB5">
        <w:rPr>
          <w:lang w:val="sv-SE"/>
        </w:rPr>
        <w:t>30 ml/min) nedsatt njurfunktion ökade plasmakoncentrationerna (AUC) för riociguat med 53 %, 139 % respektive 54 %.</w:t>
      </w:r>
    </w:p>
    <w:p w14:paraId="7BEA023C" w14:textId="00C7E3FD" w:rsidR="00B14B19" w:rsidRPr="00FE3BB5" w:rsidRDefault="00B01076">
      <w:pPr>
        <w:keepNext/>
        <w:autoSpaceDE w:val="0"/>
        <w:autoSpaceDN w:val="0"/>
        <w:adjustRightInd w:val="0"/>
        <w:rPr>
          <w:lang w:val="sv-SE"/>
        </w:rPr>
      </w:pPr>
      <w:r w:rsidRPr="00FE3BB5">
        <w:rPr>
          <w:lang w:val="sv-SE"/>
        </w:rPr>
        <w:t>Data för patienter med kreatininclearance &lt;</w:t>
      </w:r>
      <w:r w:rsidR="00F3741C">
        <w:rPr>
          <w:lang w:val="sv-SE"/>
        </w:rPr>
        <w:t xml:space="preserve"> </w:t>
      </w:r>
      <w:r w:rsidRPr="00FE3BB5">
        <w:rPr>
          <w:lang w:val="sv-SE"/>
        </w:rPr>
        <w:t xml:space="preserve">30 ml/min är begränsade och det finns inga data för patienter på dialys. </w:t>
      </w:r>
    </w:p>
    <w:p w14:paraId="5B64B513" w14:textId="77777777" w:rsidR="00B14B19" w:rsidRPr="00FE3BB5" w:rsidRDefault="00B01076">
      <w:pPr>
        <w:rPr>
          <w:lang w:val="sv-SE"/>
        </w:rPr>
      </w:pPr>
      <w:r w:rsidRPr="00FE3BB5">
        <w:rPr>
          <w:lang w:val="sv-SE"/>
        </w:rPr>
        <w:t>På grund av den höga plasmaproteinbindningen förväntas inte riociguat vara dialyserbart.</w:t>
      </w:r>
    </w:p>
    <w:p w14:paraId="4DAAFEC5" w14:textId="3FD3833F" w:rsidR="000070D3" w:rsidRPr="00FE3BB5" w:rsidRDefault="007B7A33" w:rsidP="000070D3">
      <w:pPr>
        <w:keepNext/>
        <w:autoSpaceDE w:val="0"/>
        <w:autoSpaceDN w:val="0"/>
        <w:adjustRightInd w:val="0"/>
        <w:rPr>
          <w:lang w:val="sv-SE"/>
        </w:rPr>
      </w:pPr>
      <w:r w:rsidRPr="00FE3BB5">
        <w:rPr>
          <w:lang w:val="sv-SE"/>
        </w:rPr>
        <w:t xml:space="preserve">Inga kliniska data finns tillgängliga för </w:t>
      </w:r>
      <w:r w:rsidR="000070D3" w:rsidRPr="00FE3BB5">
        <w:rPr>
          <w:lang w:val="sv-SE"/>
        </w:rPr>
        <w:t>barn</w:t>
      </w:r>
      <w:r w:rsidR="009814E3" w:rsidRPr="00FE3BB5">
        <w:rPr>
          <w:lang w:val="sv-SE"/>
        </w:rPr>
        <w:t xml:space="preserve"> och ungdomar under 18 år</w:t>
      </w:r>
      <w:r w:rsidR="000070D3" w:rsidRPr="00FE3BB5">
        <w:rPr>
          <w:lang w:val="sv-SE"/>
        </w:rPr>
        <w:t xml:space="preserve"> med nedsatt njurfunktion.</w:t>
      </w:r>
    </w:p>
    <w:p w14:paraId="41838EB7" w14:textId="77777777" w:rsidR="00B14B19" w:rsidRPr="00FE3BB5" w:rsidRDefault="00B14B19">
      <w:pPr>
        <w:rPr>
          <w:lang w:val="sv-SE"/>
        </w:rPr>
      </w:pPr>
    </w:p>
    <w:p w14:paraId="6F06E323" w14:textId="77777777" w:rsidR="00B14B19" w:rsidRPr="00FE3BB5" w:rsidRDefault="00B01076">
      <w:pPr>
        <w:keepNext/>
        <w:outlineLvl w:val="2"/>
        <w:rPr>
          <w:noProof/>
          <w:lang w:val="sv-SE"/>
        </w:rPr>
      </w:pPr>
      <w:r w:rsidRPr="00FE3BB5">
        <w:rPr>
          <w:b/>
          <w:noProof/>
          <w:lang w:val="sv-SE"/>
        </w:rPr>
        <w:t>5.3</w:t>
      </w:r>
      <w:r w:rsidRPr="00FE3BB5">
        <w:rPr>
          <w:b/>
          <w:noProof/>
          <w:lang w:val="sv-SE"/>
        </w:rPr>
        <w:tab/>
      </w:r>
      <w:r w:rsidRPr="00FE3BB5">
        <w:rPr>
          <w:b/>
          <w:lang w:val="sv-SE"/>
        </w:rPr>
        <w:t>Prekliniska säkerhetsuppgifter</w:t>
      </w:r>
    </w:p>
    <w:p w14:paraId="76449BB0" w14:textId="77777777" w:rsidR="00B14B19" w:rsidRPr="00FE3BB5" w:rsidRDefault="00B14B19">
      <w:pPr>
        <w:suppressLineNumbers/>
        <w:rPr>
          <w:noProof/>
          <w:lang w:val="sv-SE"/>
        </w:rPr>
      </w:pPr>
    </w:p>
    <w:p w14:paraId="4115B762" w14:textId="77777777" w:rsidR="00B14B19" w:rsidRPr="00FE3BB5" w:rsidRDefault="00B01076">
      <w:pPr>
        <w:suppressLineNumbers/>
        <w:rPr>
          <w:noProof/>
          <w:lang w:val="sv-SE"/>
        </w:rPr>
      </w:pPr>
      <w:r w:rsidRPr="00FE3BB5">
        <w:rPr>
          <w:lang w:val="sv-SE"/>
        </w:rPr>
        <w:t>Gängse studier avseende säkerhetsfarmakologi, toxicitet vid enkeldos, fototoxicitet, gentoxicitet och karcinogenicitet visade inte några särskilda risker för människa.</w:t>
      </w:r>
    </w:p>
    <w:p w14:paraId="7928FB99" w14:textId="77777777" w:rsidR="00B14B19" w:rsidRPr="00FE3BB5" w:rsidRDefault="00B14B19">
      <w:pPr>
        <w:rPr>
          <w:noProof/>
          <w:lang w:val="sv-SE"/>
        </w:rPr>
      </w:pPr>
    </w:p>
    <w:p w14:paraId="344903FC" w14:textId="77777777" w:rsidR="00B14B19" w:rsidRPr="00FE3BB5" w:rsidRDefault="00B01076">
      <w:pPr>
        <w:rPr>
          <w:noProof/>
          <w:lang w:val="sv-SE"/>
        </w:rPr>
      </w:pPr>
      <w:r w:rsidRPr="00FE3BB5">
        <w:rPr>
          <w:lang w:val="sv-SE"/>
        </w:rPr>
        <w:t>Effekter observerade i toxicitetsstudier med upprepad dos berodde huvudsakligen på överdriven farmakodynamisk aktivitet hos riociguat (hemodynamiska och glattmuskelrelaxerande effekter).</w:t>
      </w:r>
    </w:p>
    <w:p w14:paraId="702AA77F" w14:textId="77777777" w:rsidR="00B14B19" w:rsidRPr="00FE3BB5" w:rsidRDefault="00B14B19">
      <w:pPr>
        <w:rPr>
          <w:noProof/>
          <w:lang w:val="sv-SE"/>
        </w:rPr>
      </w:pPr>
    </w:p>
    <w:p w14:paraId="2F68A1E2" w14:textId="7D42E50A" w:rsidR="00B14B19" w:rsidRPr="00FE3BB5" w:rsidRDefault="00B01076">
      <w:pPr>
        <w:rPr>
          <w:noProof/>
          <w:lang w:val="sv-SE"/>
        </w:rPr>
      </w:pPr>
      <w:r w:rsidRPr="00FE3BB5">
        <w:rPr>
          <w:lang w:val="sv-SE"/>
        </w:rPr>
        <w:t>Hos växande, juvenila och pubertala råttor sågs effekter på benbildning.</w:t>
      </w:r>
      <w:r w:rsidRPr="00FE3BB5">
        <w:rPr>
          <w:noProof/>
          <w:lang w:val="sv-SE"/>
        </w:rPr>
        <w:t xml:space="preserve"> Hos juvenila råttor bestod förändringen i en förtjockning av trabekulärt ben och av hyperostos samt remodellering av metafysealt och diafysealt ben, medan en generell ökning av benmassan observerades </w:t>
      </w:r>
      <w:r w:rsidR="00BA42BC" w:rsidRPr="00FE3BB5">
        <w:rPr>
          <w:noProof/>
          <w:lang w:val="sv-SE"/>
        </w:rPr>
        <w:t xml:space="preserve">hos pubertala råttor vid </w:t>
      </w:r>
      <w:r w:rsidR="000070D3" w:rsidRPr="00FE3BB5">
        <w:rPr>
          <w:noProof/>
          <w:lang w:val="sv-SE"/>
        </w:rPr>
        <w:t xml:space="preserve">doser 10 gånger obundet AUC </w:t>
      </w:r>
      <w:r w:rsidR="007B7A33" w:rsidRPr="00FE3BB5">
        <w:rPr>
          <w:noProof/>
          <w:lang w:val="sv-SE"/>
        </w:rPr>
        <w:t>hos</w:t>
      </w:r>
      <w:r w:rsidR="000070D3" w:rsidRPr="00FE3BB5">
        <w:rPr>
          <w:noProof/>
          <w:lang w:val="sv-SE"/>
        </w:rPr>
        <w:t xml:space="preserve"> den pediatriska populationen. Den kliniska betydelsen av detta fynd är inte känd</w:t>
      </w:r>
      <w:r w:rsidRPr="00FE3BB5">
        <w:rPr>
          <w:noProof/>
          <w:lang w:val="sv-SE"/>
        </w:rPr>
        <w:t xml:space="preserve">. </w:t>
      </w:r>
      <w:r w:rsidRPr="00FE3BB5">
        <w:rPr>
          <w:lang w:val="sv-SE"/>
        </w:rPr>
        <w:t xml:space="preserve">Inga sådana effekter observerades hos </w:t>
      </w:r>
      <w:r w:rsidR="000070D3" w:rsidRPr="00FE3BB5">
        <w:rPr>
          <w:lang w:val="sv-SE"/>
        </w:rPr>
        <w:t>juvenila råttor vid doser ≤</w:t>
      </w:r>
      <w:r w:rsidR="00BA42BC" w:rsidRPr="00FE3BB5">
        <w:rPr>
          <w:lang w:val="sv-SE"/>
        </w:rPr>
        <w:t> </w:t>
      </w:r>
      <w:r w:rsidR="000070D3" w:rsidRPr="00FE3BB5">
        <w:rPr>
          <w:lang w:val="sv-SE"/>
        </w:rPr>
        <w:t xml:space="preserve">2 gånger obundet AUC </w:t>
      </w:r>
      <w:r w:rsidR="007B7A33" w:rsidRPr="00FE3BB5">
        <w:rPr>
          <w:lang w:val="sv-SE"/>
        </w:rPr>
        <w:t>hos</w:t>
      </w:r>
      <w:r w:rsidR="000070D3" w:rsidRPr="00FE3BB5">
        <w:rPr>
          <w:lang w:val="sv-SE"/>
        </w:rPr>
        <w:t xml:space="preserve"> den pediatriska populationen eller hos</w:t>
      </w:r>
      <w:r w:rsidR="007B7A33" w:rsidRPr="00FE3BB5">
        <w:rPr>
          <w:lang w:val="sv-SE"/>
        </w:rPr>
        <w:t xml:space="preserve"> </w:t>
      </w:r>
      <w:r w:rsidRPr="00FE3BB5">
        <w:rPr>
          <w:lang w:val="sv-SE"/>
        </w:rPr>
        <w:t>vuxna råttor.</w:t>
      </w:r>
      <w:r w:rsidR="000070D3" w:rsidRPr="00FE3BB5">
        <w:rPr>
          <w:lang w:val="sv-SE"/>
        </w:rPr>
        <w:t xml:space="preserve"> Inga nya målorgan observerades.</w:t>
      </w:r>
    </w:p>
    <w:p w14:paraId="5C17208F" w14:textId="77777777" w:rsidR="00B14B19" w:rsidRPr="00FE3BB5" w:rsidRDefault="00B14B19">
      <w:pPr>
        <w:rPr>
          <w:noProof/>
          <w:lang w:val="sv-SE"/>
        </w:rPr>
      </w:pPr>
    </w:p>
    <w:p w14:paraId="7E48F665" w14:textId="1F146D50" w:rsidR="00B14B19" w:rsidRPr="00FE3BB5" w:rsidRDefault="00B01076">
      <w:pPr>
        <w:rPr>
          <w:noProof/>
          <w:lang w:val="sv-SE"/>
        </w:rPr>
      </w:pPr>
      <w:r w:rsidRPr="00FE3BB5">
        <w:rPr>
          <w:lang w:val="sv-SE"/>
        </w:rPr>
        <w:t>I en fertilitetsstudie på råtta minskade testikelvikten vid systemisk exponering som var cirka 7 gånger högre än exponeringen hos människa, men inga effekter sågs på fertiliteten hos hanar eller honor.</w:t>
      </w:r>
      <w:r w:rsidRPr="00FE3BB5">
        <w:rPr>
          <w:noProof/>
          <w:lang w:val="sv-SE"/>
        </w:rPr>
        <w:t xml:space="preserve"> </w:t>
      </w:r>
      <w:r w:rsidRPr="00FE3BB5">
        <w:rPr>
          <w:lang w:val="sv-SE"/>
        </w:rPr>
        <w:t>Måttlig passage över placenta observerades.</w:t>
      </w:r>
      <w:r w:rsidRPr="00FE3BB5">
        <w:rPr>
          <w:noProof/>
          <w:lang w:val="sv-SE"/>
        </w:rPr>
        <w:t xml:space="preserve"> </w:t>
      </w:r>
      <w:r w:rsidRPr="00FE3BB5">
        <w:rPr>
          <w:lang w:val="sv-SE"/>
        </w:rPr>
        <w:t>Studier av utvecklingstoxicitet på råtta och kanin har visat på reproduktionstoxikologiska effekter av riociguat.</w:t>
      </w:r>
      <w:r w:rsidRPr="00FE3BB5">
        <w:rPr>
          <w:noProof/>
          <w:lang w:val="sv-SE"/>
        </w:rPr>
        <w:t xml:space="preserve"> </w:t>
      </w:r>
      <w:r w:rsidRPr="00FE3BB5">
        <w:rPr>
          <w:lang w:val="sv-SE"/>
        </w:rPr>
        <w:t xml:space="preserve">Hos råtta observerades en ökad frekvens av hjärtmissbildning liksom minskad gestationsfrekvens på grund av tidig resorption vid maternell systemisk exponering som var cirka </w:t>
      </w:r>
      <w:r w:rsidR="00BA42BC" w:rsidRPr="00FE3BB5">
        <w:rPr>
          <w:lang w:val="sv-SE"/>
        </w:rPr>
        <w:t>8</w:t>
      </w:r>
      <w:r w:rsidRPr="00FE3BB5">
        <w:rPr>
          <w:lang w:val="sv-SE"/>
        </w:rPr>
        <w:t xml:space="preserve"> gånger högre än exponeringen hos människan (2,5 mg </w:t>
      </w:r>
      <w:r w:rsidR="000070D3" w:rsidRPr="00FE3BB5">
        <w:rPr>
          <w:lang w:val="sv-SE"/>
        </w:rPr>
        <w:t>3 </w:t>
      </w:r>
      <w:r w:rsidRPr="00FE3BB5">
        <w:rPr>
          <w:lang w:val="sv-SE"/>
        </w:rPr>
        <w:t>gånger dagligen).</w:t>
      </w:r>
      <w:r w:rsidRPr="00FE3BB5">
        <w:rPr>
          <w:noProof/>
          <w:lang w:val="sv-SE"/>
        </w:rPr>
        <w:t xml:space="preserve"> </w:t>
      </w:r>
      <w:r w:rsidRPr="00FE3BB5">
        <w:rPr>
          <w:lang w:val="sv-SE"/>
        </w:rPr>
        <w:t xml:space="preserve">Hos kanin sågs abortering och fostertoxicitet från och med en cirka </w:t>
      </w:r>
      <w:r w:rsidR="0007219F">
        <w:rPr>
          <w:lang w:val="sv-SE"/>
        </w:rPr>
        <w:t>4</w:t>
      </w:r>
      <w:r w:rsidRPr="00FE3BB5">
        <w:rPr>
          <w:lang w:val="sv-SE"/>
        </w:rPr>
        <w:t xml:space="preserve"> gånger högre systemisk exponering än exponeringen hos människa (2,5 mg </w:t>
      </w:r>
      <w:r w:rsidR="000070D3" w:rsidRPr="00FE3BB5">
        <w:rPr>
          <w:lang w:val="sv-SE"/>
        </w:rPr>
        <w:t>3 </w:t>
      </w:r>
      <w:r w:rsidRPr="00FE3BB5">
        <w:rPr>
          <w:lang w:val="sv-SE"/>
        </w:rPr>
        <w:t>gånger dagligen).</w:t>
      </w:r>
    </w:p>
    <w:p w14:paraId="502188D6" w14:textId="77777777" w:rsidR="00B14B19" w:rsidRPr="00FE3BB5" w:rsidRDefault="00B14B19">
      <w:pPr>
        <w:rPr>
          <w:noProof/>
          <w:lang w:val="sv-SE"/>
        </w:rPr>
      </w:pPr>
    </w:p>
    <w:p w14:paraId="318B553B" w14:textId="77777777" w:rsidR="00B14B19" w:rsidRPr="00FE3BB5" w:rsidRDefault="00B14B19">
      <w:pPr>
        <w:rPr>
          <w:noProof/>
          <w:lang w:val="sv-SE"/>
        </w:rPr>
      </w:pPr>
    </w:p>
    <w:p w14:paraId="495189F5" w14:textId="77777777" w:rsidR="00B14B19" w:rsidRPr="00FE3BB5" w:rsidRDefault="00B01076">
      <w:pPr>
        <w:keepNext/>
        <w:spacing w:line="240" w:lineRule="atLeast"/>
        <w:outlineLvl w:val="1"/>
        <w:rPr>
          <w:b/>
          <w:noProof/>
          <w:lang w:val="sv-SE"/>
        </w:rPr>
      </w:pPr>
      <w:r w:rsidRPr="00FE3BB5">
        <w:rPr>
          <w:b/>
          <w:noProof/>
          <w:lang w:val="sv-SE"/>
        </w:rPr>
        <w:t>6.</w:t>
      </w:r>
      <w:r w:rsidRPr="00FE3BB5">
        <w:rPr>
          <w:b/>
          <w:noProof/>
          <w:lang w:val="sv-SE"/>
        </w:rPr>
        <w:tab/>
      </w:r>
      <w:r w:rsidRPr="00FE3BB5">
        <w:rPr>
          <w:b/>
          <w:lang w:val="sv-SE"/>
        </w:rPr>
        <w:t>FARMACEUTISKA UPPGIFTER</w:t>
      </w:r>
    </w:p>
    <w:p w14:paraId="58264775" w14:textId="77777777" w:rsidR="00B14B19" w:rsidRPr="00FE3BB5" w:rsidRDefault="00B14B19">
      <w:pPr>
        <w:keepNext/>
        <w:spacing w:line="240" w:lineRule="atLeast"/>
        <w:rPr>
          <w:noProof/>
          <w:lang w:val="sv-SE"/>
        </w:rPr>
      </w:pPr>
    </w:p>
    <w:p w14:paraId="4F9029F8" w14:textId="77777777" w:rsidR="00B14B19" w:rsidRPr="00FE3BB5" w:rsidRDefault="00B01076">
      <w:pPr>
        <w:keepNext/>
        <w:spacing w:line="240" w:lineRule="atLeast"/>
        <w:outlineLvl w:val="2"/>
        <w:rPr>
          <w:noProof/>
          <w:lang w:val="sv-SE"/>
        </w:rPr>
      </w:pPr>
      <w:r w:rsidRPr="00FE3BB5">
        <w:rPr>
          <w:b/>
          <w:noProof/>
          <w:lang w:val="sv-SE"/>
        </w:rPr>
        <w:t>6.1</w:t>
      </w:r>
      <w:r w:rsidRPr="00FE3BB5">
        <w:rPr>
          <w:b/>
          <w:noProof/>
          <w:lang w:val="sv-SE"/>
        </w:rPr>
        <w:tab/>
      </w:r>
      <w:r w:rsidRPr="00FE3BB5">
        <w:rPr>
          <w:b/>
          <w:lang w:val="sv-SE"/>
        </w:rPr>
        <w:t>Förteckning över hjälpämnen</w:t>
      </w:r>
    </w:p>
    <w:p w14:paraId="68A70075" w14:textId="77777777" w:rsidR="00B14B19" w:rsidRPr="00FE3BB5" w:rsidRDefault="00B14B19">
      <w:pPr>
        <w:keepNext/>
        <w:spacing w:line="240" w:lineRule="atLeast"/>
        <w:rPr>
          <w:rFonts w:eastAsia="MS Mincho"/>
          <w:b/>
          <w:u w:val="single"/>
          <w:lang w:val="sv-SE"/>
        </w:rPr>
      </w:pPr>
    </w:p>
    <w:p w14:paraId="69C981E3" w14:textId="77777777" w:rsidR="00B14B19" w:rsidRPr="00FE3BB5" w:rsidRDefault="00B01076">
      <w:pPr>
        <w:keepNext/>
        <w:spacing w:line="240" w:lineRule="atLeast"/>
        <w:rPr>
          <w:u w:val="single"/>
          <w:lang w:val="sv-SE"/>
        </w:rPr>
      </w:pPr>
      <w:r w:rsidRPr="00FE3BB5">
        <w:rPr>
          <w:u w:val="single"/>
          <w:lang w:val="sv-SE"/>
        </w:rPr>
        <w:t>Tablettkärna:</w:t>
      </w:r>
    </w:p>
    <w:p w14:paraId="7288C531" w14:textId="77777777" w:rsidR="00B14B19" w:rsidRPr="00FE3BB5" w:rsidRDefault="00B14B19">
      <w:pPr>
        <w:keepNext/>
        <w:spacing w:line="240" w:lineRule="atLeast"/>
        <w:rPr>
          <w:lang w:val="sv-SE"/>
        </w:rPr>
      </w:pPr>
    </w:p>
    <w:p w14:paraId="0401DFF1" w14:textId="77777777" w:rsidR="00B14B19" w:rsidRPr="00923B46" w:rsidRDefault="00B01076">
      <w:pPr>
        <w:keepNext/>
        <w:spacing w:line="240" w:lineRule="atLeast"/>
        <w:rPr>
          <w:lang w:val="fi-FI"/>
        </w:rPr>
      </w:pPr>
      <w:r w:rsidRPr="00923B46">
        <w:rPr>
          <w:lang w:val="fi-FI"/>
        </w:rPr>
        <w:t>mikrokristallin cellulosa</w:t>
      </w:r>
    </w:p>
    <w:p w14:paraId="56F8CCD5" w14:textId="77777777" w:rsidR="00B14B19" w:rsidRPr="00923B46" w:rsidRDefault="00B01076">
      <w:pPr>
        <w:keepNext/>
        <w:spacing w:line="240" w:lineRule="atLeast"/>
        <w:rPr>
          <w:lang w:val="fi-FI"/>
        </w:rPr>
      </w:pPr>
      <w:r w:rsidRPr="00923B46">
        <w:rPr>
          <w:lang w:val="fi-FI"/>
        </w:rPr>
        <w:t>krospovidon (typ B)</w:t>
      </w:r>
    </w:p>
    <w:p w14:paraId="21D6EEA2" w14:textId="77777777" w:rsidR="00B14B19" w:rsidRPr="00FE3BB5" w:rsidRDefault="00B01076">
      <w:pPr>
        <w:keepNext/>
        <w:spacing w:line="240" w:lineRule="atLeast"/>
        <w:rPr>
          <w:lang w:val="sv-SE"/>
        </w:rPr>
      </w:pPr>
      <w:r w:rsidRPr="00FE3BB5">
        <w:rPr>
          <w:lang w:val="sv-SE"/>
        </w:rPr>
        <w:t>hypromellos 5 cP</w:t>
      </w:r>
    </w:p>
    <w:p w14:paraId="47D5C445" w14:textId="77777777" w:rsidR="00B14B19" w:rsidRPr="00FE3BB5" w:rsidRDefault="00B01076">
      <w:pPr>
        <w:keepNext/>
        <w:spacing w:line="240" w:lineRule="atLeast"/>
        <w:rPr>
          <w:lang w:val="sv-SE"/>
        </w:rPr>
      </w:pPr>
      <w:r w:rsidRPr="00FE3BB5">
        <w:rPr>
          <w:lang w:val="sv-SE"/>
        </w:rPr>
        <w:t>laktosmonohydrat</w:t>
      </w:r>
    </w:p>
    <w:p w14:paraId="3C706767" w14:textId="77777777" w:rsidR="009814E3" w:rsidRPr="00FE3BB5" w:rsidRDefault="009814E3" w:rsidP="009814E3">
      <w:pPr>
        <w:keepNext/>
        <w:spacing w:line="240" w:lineRule="atLeast"/>
        <w:rPr>
          <w:lang w:val="sv-SE"/>
        </w:rPr>
      </w:pPr>
      <w:r w:rsidRPr="00FE3BB5">
        <w:rPr>
          <w:lang w:val="sv-SE"/>
        </w:rPr>
        <w:t>magnesiumstearat</w:t>
      </w:r>
    </w:p>
    <w:p w14:paraId="6ED775FD" w14:textId="77777777" w:rsidR="00B14B19" w:rsidRPr="00FE3BB5" w:rsidRDefault="00B01076">
      <w:pPr>
        <w:keepNext/>
        <w:spacing w:line="240" w:lineRule="atLeast"/>
        <w:rPr>
          <w:lang w:val="sv-SE"/>
        </w:rPr>
      </w:pPr>
      <w:r w:rsidRPr="00FE3BB5">
        <w:rPr>
          <w:lang w:val="sv-SE"/>
        </w:rPr>
        <w:t>natriumlaurilsulfat</w:t>
      </w:r>
    </w:p>
    <w:p w14:paraId="5AD64C77" w14:textId="77777777" w:rsidR="00B14B19" w:rsidRPr="00FE3BB5" w:rsidRDefault="00B14B19">
      <w:pPr>
        <w:autoSpaceDE w:val="0"/>
        <w:autoSpaceDN w:val="0"/>
        <w:adjustRightInd w:val="0"/>
        <w:spacing w:line="240" w:lineRule="atLeast"/>
        <w:rPr>
          <w:rFonts w:eastAsia="MS Mincho"/>
          <w:lang w:val="sv-SE"/>
        </w:rPr>
      </w:pPr>
    </w:p>
    <w:p w14:paraId="6A405E40" w14:textId="6676346E" w:rsidR="00B14B19" w:rsidRPr="00FE3BB5" w:rsidRDefault="009814E3">
      <w:pPr>
        <w:keepNext/>
        <w:spacing w:line="240" w:lineRule="atLeast"/>
        <w:rPr>
          <w:u w:val="single"/>
          <w:lang w:val="sv-SE"/>
        </w:rPr>
      </w:pPr>
      <w:r w:rsidRPr="00FE3BB5">
        <w:rPr>
          <w:u w:val="single"/>
          <w:lang w:val="sv-SE"/>
        </w:rPr>
        <w:t>Tablett</w:t>
      </w:r>
      <w:r w:rsidR="00B01076" w:rsidRPr="00FE3BB5">
        <w:rPr>
          <w:u w:val="single"/>
          <w:lang w:val="sv-SE"/>
        </w:rPr>
        <w:t>dragering:</w:t>
      </w:r>
    </w:p>
    <w:p w14:paraId="426CA21B" w14:textId="77777777" w:rsidR="00B14B19" w:rsidRPr="00FE3BB5" w:rsidRDefault="00B14B19">
      <w:pPr>
        <w:keepNext/>
        <w:spacing w:line="240" w:lineRule="atLeast"/>
        <w:rPr>
          <w:lang w:val="sv-SE"/>
        </w:rPr>
      </w:pPr>
    </w:p>
    <w:p w14:paraId="5C93AC04" w14:textId="77777777" w:rsidR="00B14B19" w:rsidRPr="00FE3BB5" w:rsidRDefault="00B01076">
      <w:pPr>
        <w:keepNext/>
        <w:spacing w:line="240" w:lineRule="atLeast"/>
        <w:rPr>
          <w:lang w:val="sv-SE"/>
        </w:rPr>
      </w:pPr>
      <w:r w:rsidRPr="00FE3BB5">
        <w:rPr>
          <w:lang w:val="sv-SE"/>
        </w:rPr>
        <w:t>hydroxipropylcellulosa</w:t>
      </w:r>
    </w:p>
    <w:p w14:paraId="283AF6DD" w14:textId="77777777" w:rsidR="00B14B19" w:rsidRPr="00FE3BB5" w:rsidRDefault="00B01076">
      <w:pPr>
        <w:keepNext/>
        <w:spacing w:line="240" w:lineRule="atLeast"/>
        <w:rPr>
          <w:lang w:val="sv-SE"/>
        </w:rPr>
      </w:pPr>
      <w:r w:rsidRPr="00FE3BB5">
        <w:rPr>
          <w:lang w:val="sv-SE"/>
        </w:rPr>
        <w:t>hypromellos 3 cP</w:t>
      </w:r>
    </w:p>
    <w:p w14:paraId="791D34DA" w14:textId="77777777" w:rsidR="00B14B19" w:rsidRPr="00FE3BB5" w:rsidRDefault="00B01076">
      <w:pPr>
        <w:keepNext/>
        <w:spacing w:line="240" w:lineRule="atLeast"/>
        <w:rPr>
          <w:lang w:val="sv-SE"/>
        </w:rPr>
      </w:pPr>
      <w:r w:rsidRPr="00FE3BB5">
        <w:rPr>
          <w:lang w:val="sv-SE"/>
        </w:rPr>
        <w:t xml:space="preserve">propylenglykol </w:t>
      </w:r>
      <w:r w:rsidRPr="00FE3BB5">
        <w:rPr>
          <w:rFonts w:eastAsia="MS Mincho"/>
          <w:lang w:val="sv-SE" w:eastAsia="ja-JP"/>
        </w:rPr>
        <w:t>(E</w:t>
      </w:r>
      <w:r w:rsidRPr="00FE3BB5">
        <w:rPr>
          <w:noProof/>
          <w:lang w:val="sv-SE"/>
        </w:rPr>
        <w:t> </w:t>
      </w:r>
      <w:r w:rsidRPr="00FE3BB5">
        <w:rPr>
          <w:rFonts w:eastAsia="MS Mincho"/>
          <w:lang w:val="sv-SE" w:eastAsia="ja-JP"/>
        </w:rPr>
        <w:t>1520)</w:t>
      </w:r>
    </w:p>
    <w:p w14:paraId="708194B7" w14:textId="77777777" w:rsidR="00B14B19" w:rsidRPr="00FE3BB5" w:rsidRDefault="00B01076">
      <w:pPr>
        <w:keepNext/>
        <w:spacing w:line="240" w:lineRule="atLeast"/>
        <w:rPr>
          <w:lang w:val="sv-SE"/>
        </w:rPr>
      </w:pPr>
      <w:r w:rsidRPr="00FE3BB5">
        <w:rPr>
          <w:lang w:val="sv-SE"/>
        </w:rPr>
        <w:t>titandioxid (E 171)</w:t>
      </w:r>
    </w:p>
    <w:p w14:paraId="363324B2" w14:textId="77777777" w:rsidR="00B14B19" w:rsidRPr="00FE3BB5" w:rsidRDefault="00B01076">
      <w:pPr>
        <w:keepNext/>
        <w:spacing w:line="240" w:lineRule="atLeast"/>
        <w:rPr>
          <w:lang w:val="sv-SE"/>
        </w:rPr>
      </w:pPr>
      <w:r w:rsidRPr="00FE3BB5">
        <w:rPr>
          <w:lang w:val="sv-SE"/>
        </w:rPr>
        <w:t>järnoxid gul (E 172) (endast i 1 mg, 1,5 mg, 2 mg och 2,5 mg tabletter)</w:t>
      </w:r>
    </w:p>
    <w:p w14:paraId="63139003" w14:textId="03FDA988" w:rsidR="00B14B19" w:rsidRPr="00FE3BB5" w:rsidRDefault="00B01076">
      <w:pPr>
        <w:keepNext/>
        <w:spacing w:line="240" w:lineRule="atLeast"/>
        <w:rPr>
          <w:lang w:val="sv-SE"/>
        </w:rPr>
      </w:pPr>
      <w:r w:rsidRPr="00FE3BB5">
        <w:rPr>
          <w:lang w:val="sv-SE"/>
        </w:rPr>
        <w:t>järnoxid röd (E 172) (endast i 2 mg och 2,5 mg tabletter)</w:t>
      </w:r>
    </w:p>
    <w:p w14:paraId="0088AAA5" w14:textId="77777777" w:rsidR="00B14B19" w:rsidRPr="00FE3BB5" w:rsidRDefault="00B14B19">
      <w:pPr>
        <w:spacing w:line="240" w:lineRule="atLeast"/>
        <w:rPr>
          <w:noProof/>
          <w:lang w:val="sv-SE"/>
        </w:rPr>
      </w:pPr>
    </w:p>
    <w:p w14:paraId="16073078" w14:textId="77777777" w:rsidR="00B14B19" w:rsidRPr="00FE3BB5" w:rsidRDefault="00B01076">
      <w:pPr>
        <w:keepNext/>
        <w:suppressLineNumbers/>
        <w:spacing w:line="240" w:lineRule="atLeast"/>
        <w:outlineLvl w:val="2"/>
        <w:rPr>
          <w:noProof/>
          <w:lang w:val="sv-SE"/>
        </w:rPr>
      </w:pPr>
      <w:r w:rsidRPr="00FE3BB5">
        <w:rPr>
          <w:b/>
          <w:noProof/>
          <w:lang w:val="sv-SE"/>
        </w:rPr>
        <w:t>6.2</w:t>
      </w:r>
      <w:r w:rsidRPr="00FE3BB5">
        <w:rPr>
          <w:b/>
          <w:noProof/>
          <w:lang w:val="sv-SE"/>
        </w:rPr>
        <w:tab/>
      </w:r>
      <w:r w:rsidRPr="00FE3BB5">
        <w:rPr>
          <w:b/>
          <w:lang w:val="sv-SE"/>
        </w:rPr>
        <w:t>Inkompatibiliteter</w:t>
      </w:r>
    </w:p>
    <w:p w14:paraId="2CDB2BBC" w14:textId="77777777" w:rsidR="00B14B19" w:rsidRPr="00FE3BB5" w:rsidRDefault="00B14B19">
      <w:pPr>
        <w:keepNext/>
        <w:suppressLineNumbers/>
        <w:spacing w:line="240" w:lineRule="atLeast"/>
        <w:rPr>
          <w:noProof/>
          <w:lang w:val="sv-SE"/>
        </w:rPr>
      </w:pPr>
    </w:p>
    <w:p w14:paraId="6F299CDB" w14:textId="77777777" w:rsidR="00B14B19" w:rsidRPr="00FE3BB5" w:rsidRDefault="00B01076">
      <w:pPr>
        <w:keepNext/>
        <w:suppressLineNumbers/>
        <w:spacing w:line="240" w:lineRule="atLeast"/>
        <w:rPr>
          <w:noProof/>
          <w:lang w:val="sv-SE"/>
        </w:rPr>
      </w:pPr>
      <w:r w:rsidRPr="00FE3BB5">
        <w:rPr>
          <w:lang w:val="sv-SE"/>
        </w:rPr>
        <w:t>Ej relevant.</w:t>
      </w:r>
    </w:p>
    <w:p w14:paraId="2A735FAE" w14:textId="77777777" w:rsidR="00B14B19" w:rsidRPr="00FE3BB5" w:rsidRDefault="00B14B19">
      <w:pPr>
        <w:spacing w:line="240" w:lineRule="atLeast"/>
        <w:rPr>
          <w:noProof/>
          <w:lang w:val="sv-SE"/>
        </w:rPr>
      </w:pPr>
    </w:p>
    <w:p w14:paraId="272A577A" w14:textId="77777777" w:rsidR="00B14B19" w:rsidRPr="00FE3BB5" w:rsidRDefault="00B01076">
      <w:pPr>
        <w:keepNext/>
        <w:suppressLineNumbers/>
        <w:spacing w:line="240" w:lineRule="atLeast"/>
        <w:outlineLvl w:val="2"/>
        <w:rPr>
          <w:noProof/>
          <w:lang w:val="sv-SE"/>
        </w:rPr>
      </w:pPr>
      <w:r w:rsidRPr="00FE3BB5">
        <w:rPr>
          <w:b/>
          <w:noProof/>
          <w:lang w:val="sv-SE"/>
        </w:rPr>
        <w:t>6.3</w:t>
      </w:r>
      <w:r w:rsidRPr="00FE3BB5">
        <w:rPr>
          <w:b/>
          <w:noProof/>
          <w:lang w:val="sv-SE"/>
        </w:rPr>
        <w:tab/>
      </w:r>
      <w:r w:rsidRPr="00FE3BB5">
        <w:rPr>
          <w:b/>
          <w:lang w:val="sv-SE"/>
        </w:rPr>
        <w:t>Hållbarhet</w:t>
      </w:r>
    </w:p>
    <w:p w14:paraId="1E6A9ED1" w14:textId="77777777" w:rsidR="00B14B19" w:rsidRPr="00FE3BB5" w:rsidRDefault="00B14B19">
      <w:pPr>
        <w:keepNext/>
        <w:suppressLineNumbers/>
        <w:spacing w:line="240" w:lineRule="atLeast"/>
        <w:rPr>
          <w:lang w:val="sv-SE"/>
        </w:rPr>
      </w:pPr>
    </w:p>
    <w:p w14:paraId="7B5B73F1" w14:textId="56A67102" w:rsidR="00B14B19" w:rsidRPr="00FE3BB5" w:rsidRDefault="00B01076">
      <w:pPr>
        <w:keepNext/>
        <w:suppressLineNumbers/>
        <w:spacing w:line="240" w:lineRule="atLeast"/>
        <w:rPr>
          <w:noProof/>
          <w:lang w:val="sv-SE"/>
        </w:rPr>
      </w:pPr>
      <w:del w:id="17" w:author="Author">
        <w:r w:rsidRPr="00FE3BB5" w:rsidDel="004127C9">
          <w:rPr>
            <w:lang w:val="sv-SE"/>
          </w:rPr>
          <w:delText>3 </w:delText>
        </w:r>
      </w:del>
      <w:ins w:id="18" w:author="Author">
        <w:r w:rsidR="004127C9">
          <w:rPr>
            <w:lang w:val="sv-SE"/>
          </w:rPr>
          <w:t>5</w:t>
        </w:r>
        <w:r w:rsidR="004127C9" w:rsidRPr="00FE3BB5">
          <w:rPr>
            <w:lang w:val="sv-SE"/>
          </w:rPr>
          <w:t> </w:t>
        </w:r>
      </w:ins>
      <w:r w:rsidRPr="00FE3BB5">
        <w:rPr>
          <w:lang w:val="sv-SE"/>
        </w:rPr>
        <w:t>år</w:t>
      </w:r>
    </w:p>
    <w:p w14:paraId="7E7BD158" w14:textId="77777777" w:rsidR="00B14B19" w:rsidRPr="00FE3BB5" w:rsidRDefault="00B14B19">
      <w:pPr>
        <w:rPr>
          <w:noProof/>
          <w:lang w:val="sv-SE"/>
        </w:rPr>
      </w:pPr>
    </w:p>
    <w:p w14:paraId="6F1B1347" w14:textId="77777777" w:rsidR="00B14B19" w:rsidRPr="00FE3BB5" w:rsidRDefault="00B01076">
      <w:pPr>
        <w:keepNext/>
        <w:outlineLvl w:val="2"/>
        <w:rPr>
          <w:b/>
          <w:noProof/>
          <w:lang w:val="sv-SE"/>
        </w:rPr>
      </w:pPr>
      <w:r w:rsidRPr="00FE3BB5">
        <w:rPr>
          <w:b/>
          <w:noProof/>
          <w:lang w:val="sv-SE"/>
        </w:rPr>
        <w:t>6.4</w:t>
      </w:r>
      <w:r w:rsidRPr="00FE3BB5">
        <w:rPr>
          <w:b/>
          <w:noProof/>
          <w:lang w:val="sv-SE"/>
        </w:rPr>
        <w:tab/>
      </w:r>
      <w:r w:rsidRPr="00FE3BB5">
        <w:rPr>
          <w:b/>
          <w:lang w:val="sv-SE"/>
        </w:rPr>
        <w:t>Särskilda förvaringsanvisningar</w:t>
      </w:r>
    </w:p>
    <w:p w14:paraId="7CBF83CC" w14:textId="77777777" w:rsidR="00B14B19" w:rsidRPr="00FE3BB5" w:rsidRDefault="00B14B19">
      <w:pPr>
        <w:keepNext/>
        <w:rPr>
          <w:noProof/>
          <w:lang w:val="sv-SE"/>
        </w:rPr>
      </w:pPr>
    </w:p>
    <w:p w14:paraId="5A3036CC" w14:textId="77777777" w:rsidR="00B14B19" w:rsidRPr="00FE3BB5" w:rsidRDefault="00B01076">
      <w:pPr>
        <w:pStyle w:val="Default"/>
        <w:keepNext/>
        <w:rPr>
          <w:color w:val="auto"/>
          <w:sz w:val="22"/>
          <w:szCs w:val="22"/>
          <w:lang w:val="sv-SE"/>
        </w:rPr>
      </w:pPr>
      <w:r w:rsidRPr="00FE3BB5">
        <w:rPr>
          <w:color w:val="auto"/>
          <w:sz w:val="22"/>
          <w:szCs w:val="22"/>
          <w:lang w:val="sv-SE"/>
        </w:rPr>
        <w:t>Inga särskilda förvaringsanvisningar.</w:t>
      </w:r>
    </w:p>
    <w:p w14:paraId="06B31C89" w14:textId="77777777" w:rsidR="00B14B19" w:rsidRPr="00FE3BB5" w:rsidRDefault="00B14B19">
      <w:pPr>
        <w:spacing w:line="240" w:lineRule="atLeast"/>
        <w:rPr>
          <w:noProof/>
          <w:lang w:val="sv-SE"/>
        </w:rPr>
      </w:pPr>
    </w:p>
    <w:p w14:paraId="205A60E1" w14:textId="77777777" w:rsidR="00B14B19" w:rsidRPr="00FE3BB5" w:rsidRDefault="00B01076">
      <w:pPr>
        <w:keepNext/>
        <w:outlineLvl w:val="2"/>
        <w:rPr>
          <w:b/>
          <w:noProof/>
          <w:lang w:val="sv-SE"/>
        </w:rPr>
      </w:pPr>
      <w:r w:rsidRPr="00FE3BB5">
        <w:rPr>
          <w:b/>
          <w:noProof/>
          <w:lang w:val="sv-SE"/>
        </w:rPr>
        <w:t>6.5</w:t>
      </w:r>
      <w:r w:rsidRPr="00FE3BB5">
        <w:rPr>
          <w:b/>
          <w:noProof/>
          <w:lang w:val="sv-SE"/>
        </w:rPr>
        <w:tab/>
      </w:r>
      <w:r w:rsidRPr="00FE3BB5">
        <w:rPr>
          <w:b/>
          <w:lang w:val="sv-SE"/>
        </w:rPr>
        <w:t>Förpackningstyp och innehåll</w:t>
      </w:r>
    </w:p>
    <w:p w14:paraId="4643588D" w14:textId="77777777" w:rsidR="00B14B19" w:rsidRPr="00FE3BB5" w:rsidRDefault="00B14B19">
      <w:pPr>
        <w:keepNext/>
        <w:rPr>
          <w:bCs/>
          <w:noProof/>
          <w:lang w:val="sv-SE"/>
        </w:rPr>
      </w:pPr>
    </w:p>
    <w:p w14:paraId="20A8F7A2" w14:textId="77777777" w:rsidR="00B14B19" w:rsidRPr="00FE3BB5" w:rsidRDefault="00B01076">
      <w:pPr>
        <w:keepNext/>
        <w:rPr>
          <w:b/>
          <w:noProof/>
          <w:lang w:val="sv-SE"/>
        </w:rPr>
      </w:pPr>
      <w:r w:rsidRPr="00FE3BB5">
        <w:rPr>
          <w:lang w:val="sv-SE"/>
        </w:rPr>
        <w:t>Blisterförpackning av PP/aluminiumfolie.</w:t>
      </w:r>
    </w:p>
    <w:p w14:paraId="0D30D699" w14:textId="77777777" w:rsidR="00B14B19" w:rsidRPr="00FE3BB5" w:rsidRDefault="00B01076">
      <w:pPr>
        <w:suppressLineNumbers/>
        <w:spacing w:line="240" w:lineRule="atLeast"/>
        <w:rPr>
          <w:lang w:val="sv-SE"/>
        </w:rPr>
      </w:pPr>
      <w:r w:rsidRPr="00FE3BB5">
        <w:rPr>
          <w:lang w:val="sv-SE"/>
        </w:rPr>
        <w:t>Förpackningsstorlekar: 42, 84, 90 eller 294 filmdragerade tabletter.</w:t>
      </w:r>
    </w:p>
    <w:p w14:paraId="25A56FC5" w14:textId="77777777" w:rsidR="00B14B19" w:rsidRPr="00FE3BB5" w:rsidRDefault="00B01076">
      <w:pPr>
        <w:suppressLineNumbers/>
        <w:spacing w:line="240" w:lineRule="atLeast"/>
        <w:rPr>
          <w:noProof/>
          <w:lang w:val="sv-SE"/>
        </w:rPr>
      </w:pPr>
      <w:r w:rsidRPr="00FE3BB5">
        <w:rPr>
          <w:lang w:val="sv-SE"/>
        </w:rPr>
        <w:t>Eventuellt kommer inte alla förpackningsstorlekar att marknadsföras.</w:t>
      </w:r>
    </w:p>
    <w:p w14:paraId="56BD9748" w14:textId="77777777" w:rsidR="00B14B19" w:rsidRPr="00FE3BB5" w:rsidRDefault="00B14B19">
      <w:pPr>
        <w:spacing w:line="240" w:lineRule="atLeast"/>
        <w:rPr>
          <w:noProof/>
          <w:lang w:val="sv-SE"/>
        </w:rPr>
      </w:pPr>
    </w:p>
    <w:p w14:paraId="42618045" w14:textId="77777777" w:rsidR="00B14B19" w:rsidRPr="00FE3BB5" w:rsidRDefault="00B01076">
      <w:pPr>
        <w:keepNext/>
        <w:suppressLineNumbers/>
        <w:spacing w:line="240" w:lineRule="atLeast"/>
        <w:outlineLvl w:val="2"/>
        <w:rPr>
          <w:noProof/>
          <w:lang w:val="sv-SE"/>
        </w:rPr>
      </w:pPr>
      <w:bookmarkStart w:id="19" w:name="OLE_LINK1"/>
      <w:r w:rsidRPr="00FE3BB5">
        <w:rPr>
          <w:b/>
          <w:noProof/>
          <w:lang w:val="sv-SE"/>
        </w:rPr>
        <w:t>6.6</w:t>
      </w:r>
      <w:r w:rsidRPr="00FE3BB5">
        <w:rPr>
          <w:b/>
          <w:noProof/>
          <w:lang w:val="sv-SE"/>
        </w:rPr>
        <w:tab/>
      </w:r>
      <w:r w:rsidRPr="00FE3BB5">
        <w:rPr>
          <w:b/>
          <w:lang w:val="sv-SE"/>
        </w:rPr>
        <w:t>Särskilda anvisningar för destruktion</w:t>
      </w:r>
    </w:p>
    <w:bookmarkEnd w:id="19"/>
    <w:p w14:paraId="3182AC1C" w14:textId="77777777" w:rsidR="00B14B19" w:rsidRPr="00FE3BB5" w:rsidRDefault="00B14B19">
      <w:pPr>
        <w:keepNext/>
        <w:suppressLineNumbers/>
        <w:spacing w:line="240" w:lineRule="atLeast"/>
        <w:rPr>
          <w:noProof/>
          <w:lang w:val="sv-SE"/>
        </w:rPr>
      </w:pPr>
    </w:p>
    <w:p w14:paraId="7D118E3A" w14:textId="77777777" w:rsidR="00B14B19" w:rsidRPr="00FE3BB5" w:rsidRDefault="00B01076">
      <w:pPr>
        <w:suppressLineNumbers/>
        <w:spacing w:line="240" w:lineRule="atLeast"/>
        <w:rPr>
          <w:noProof/>
          <w:lang w:val="sv-SE"/>
        </w:rPr>
      </w:pPr>
      <w:r w:rsidRPr="00FE3BB5">
        <w:rPr>
          <w:lang w:val="sv-SE"/>
        </w:rPr>
        <w:t>Ej använt läkemedel och avfall ska kasseras enligt gällande anvisningar.</w:t>
      </w:r>
    </w:p>
    <w:p w14:paraId="258A4208" w14:textId="77777777" w:rsidR="00B14B19" w:rsidRPr="00FE3BB5" w:rsidRDefault="00B14B19">
      <w:pPr>
        <w:spacing w:line="240" w:lineRule="atLeast"/>
        <w:rPr>
          <w:noProof/>
          <w:lang w:val="sv-SE"/>
        </w:rPr>
      </w:pPr>
    </w:p>
    <w:p w14:paraId="4413E33B" w14:textId="77777777" w:rsidR="00B14B19" w:rsidRPr="00FE3BB5" w:rsidRDefault="00B14B19">
      <w:pPr>
        <w:spacing w:line="240" w:lineRule="atLeast"/>
        <w:rPr>
          <w:noProof/>
          <w:lang w:val="sv-SE"/>
        </w:rPr>
      </w:pPr>
    </w:p>
    <w:p w14:paraId="4A011C5C" w14:textId="77777777" w:rsidR="00B14B19" w:rsidRPr="00FE3BB5" w:rsidRDefault="00B01076">
      <w:pPr>
        <w:keepNext/>
        <w:keepLines/>
        <w:suppressLineNumbers/>
        <w:spacing w:line="240" w:lineRule="atLeast"/>
        <w:outlineLvl w:val="1"/>
        <w:rPr>
          <w:noProof/>
          <w:lang w:val="sv-SE"/>
        </w:rPr>
      </w:pPr>
      <w:r w:rsidRPr="00FE3BB5">
        <w:rPr>
          <w:b/>
          <w:noProof/>
          <w:lang w:val="sv-SE"/>
        </w:rPr>
        <w:t>7.</w:t>
      </w:r>
      <w:r w:rsidRPr="00FE3BB5">
        <w:rPr>
          <w:b/>
          <w:noProof/>
          <w:lang w:val="sv-SE"/>
        </w:rPr>
        <w:tab/>
      </w:r>
      <w:r w:rsidRPr="00FE3BB5">
        <w:rPr>
          <w:b/>
          <w:lang w:val="sv-SE"/>
        </w:rPr>
        <w:t>INNEHAVARE AV GODKÄNNANDE FÖR FÖRSÄLJNING</w:t>
      </w:r>
    </w:p>
    <w:p w14:paraId="27A9CBAB" w14:textId="77777777" w:rsidR="00B14B19" w:rsidRPr="00FE3BB5" w:rsidRDefault="00B14B19">
      <w:pPr>
        <w:keepNext/>
        <w:keepLines/>
        <w:suppressLineNumbers/>
        <w:spacing w:line="240" w:lineRule="atLeast"/>
        <w:rPr>
          <w:noProof/>
          <w:lang w:val="sv-SE"/>
        </w:rPr>
      </w:pPr>
    </w:p>
    <w:p w14:paraId="37F71538" w14:textId="77777777" w:rsidR="00B14B19" w:rsidRPr="00FE3BB5" w:rsidRDefault="00B01076">
      <w:pPr>
        <w:keepNext/>
        <w:tabs>
          <w:tab w:val="left" w:pos="590"/>
        </w:tabs>
        <w:autoSpaceDE w:val="0"/>
        <w:autoSpaceDN w:val="0"/>
        <w:adjustRightInd w:val="0"/>
        <w:spacing w:line="240" w:lineRule="atLeast"/>
        <w:ind w:left="23"/>
        <w:rPr>
          <w:lang w:val="sv-SE"/>
        </w:rPr>
      </w:pPr>
      <w:r w:rsidRPr="00FE3BB5">
        <w:rPr>
          <w:lang w:val="sv-SE"/>
        </w:rPr>
        <w:t>Bayer AG</w:t>
      </w:r>
    </w:p>
    <w:p w14:paraId="1CF5E4BB" w14:textId="77777777" w:rsidR="00B14B19" w:rsidRPr="00FE3BB5" w:rsidRDefault="00B01076">
      <w:pPr>
        <w:keepNext/>
        <w:tabs>
          <w:tab w:val="left" w:pos="590"/>
        </w:tabs>
        <w:autoSpaceDE w:val="0"/>
        <w:autoSpaceDN w:val="0"/>
        <w:adjustRightInd w:val="0"/>
        <w:spacing w:line="240" w:lineRule="atLeast"/>
        <w:ind w:left="23"/>
        <w:rPr>
          <w:lang w:val="sv-SE"/>
        </w:rPr>
      </w:pPr>
      <w:r w:rsidRPr="00FE3BB5">
        <w:rPr>
          <w:lang w:val="sv-SE"/>
        </w:rPr>
        <w:t>51368 Leverkusen</w:t>
      </w:r>
    </w:p>
    <w:p w14:paraId="2054962E" w14:textId="77777777" w:rsidR="00B14B19" w:rsidRPr="00FE3BB5" w:rsidRDefault="00B01076">
      <w:pPr>
        <w:keepNext/>
        <w:keepLines/>
        <w:spacing w:line="240" w:lineRule="atLeast"/>
        <w:rPr>
          <w:lang w:val="sv-SE"/>
        </w:rPr>
      </w:pPr>
      <w:r w:rsidRPr="00FE3BB5">
        <w:rPr>
          <w:lang w:val="sv-SE"/>
        </w:rPr>
        <w:t>Tyskland</w:t>
      </w:r>
    </w:p>
    <w:p w14:paraId="681217AF" w14:textId="77777777" w:rsidR="00B14B19" w:rsidRPr="00FE3BB5" w:rsidRDefault="00B14B19">
      <w:pPr>
        <w:spacing w:line="240" w:lineRule="atLeast"/>
        <w:rPr>
          <w:noProof/>
          <w:lang w:val="sv-SE"/>
        </w:rPr>
      </w:pPr>
    </w:p>
    <w:p w14:paraId="19237E87" w14:textId="77777777" w:rsidR="00B14B19" w:rsidRPr="00FE3BB5" w:rsidRDefault="00B14B19">
      <w:pPr>
        <w:spacing w:line="240" w:lineRule="atLeast"/>
        <w:rPr>
          <w:noProof/>
          <w:lang w:val="sv-SE"/>
        </w:rPr>
      </w:pPr>
    </w:p>
    <w:p w14:paraId="01B9AE61" w14:textId="77777777" w:rsidR="00B14B19" w:rsidRPr="00FE3BB5" w:rsidRDefault="00B01076">
      <w:pPr>
        <w:keepNext/>
        <w:outlineLvl w:val="1"/>
        <w:rPr>
          <w:b/>
          <w:noProof/>
          <w:lang w:val="sv-SE"/>
        </w:rPr>
      </w:pPr>
      <w:r w:rsidRPr="00FE3BB5">
        <w:rPr>
          <w:b/>
          <w:noProof/>
          <w:lang w:val="sv-SE"/>
        </w:rPr>
        <w:t>8.</w:t>
      </w:r>
      <w:r w:rsidRPr="00FE3BB5">
        <w:rPr>
          <w:b/>
          <w:noProof/>
          <w:lang w:val="sv-SE"/>
        </w:rPr>
        <w:tab/>
      </w:r>
      <w:r w:rsidRPr="00FE3BB5">
        <w:rPr>
          <w:b/>
          <w:lang w:val="sv-SE"/>
        </w:rPr>
        <w:t>NUMMER PÅ GODKÄNNANDE FÖR FÖRSÄLJNING</w:t>
      </w:r>
    </w:p>
    <w:p w14:paraId="4B636E98" w14:textId="77777777" w:rsidR="00B14B19" w:rsidRPr="00FE3BB5" w:rsidRDefault="00B14B19">
      <w:pPr>
        <w:keepNext/>
        <w:rPr>
          <w:noProof/>
          <w:lang w:val="sv-SE"/>
        </w:rPr>
      </w:pPr>
    </w:p>
    <w:p w14:paraId="40968F45" w14:textId="77777777" w:rsidR="00B14B19" w:rsidRPr="00FE3BB5" w:rsidRDefault="00B01076">
      <w:pPr>
        <w:keepNext/>
        <w:rPr>
          <w:lang w:val="sv-SE"/>
        </w:rPr>
      </w:pPr>
      <w:r w:rsidRPr="00FE3BB5">
        <w:rPr>
          <w:lang w:val="sv-SE"/>
        </w:rPr>
        <w:t>Adempas 0,5 mg filmdragerade tabletter</w:t>
      </w:r>
    </w:p>
    <w:p w14:paraId="6B031092" w14:textId="77777777" w:rsidR="00B14B19" w:rsidRPr="00FE3BB5" w:rsidRDefault="00B01076">
      <w:pPr>
        <w:keepNext/>
        <w:rPr>
          <w:lang w:val="sv-SE"/>
        </w:rPr>
      </w:pPr>
      <w:r w:rsidRPr="00FE3BB5">
        <w:rPr>
          <w:lang w:val="sv-SE"/>
        </w:rPr>
        <w:t>EU/1/13/907/001</w:t>
      </w:r>
    </w:p>
    <w:p w14:paraId="6F9FAE51" w14:textId="77777777" w:rsidR="00B14B19" w:rsidRPr="00FE3BB5" w:rsidRDefault="00B01076">
      <w:pPr>
        <w:keepNext/>
        <w:rPr>
          <w:lang w:val="sv-SE"/>
        </w:rPr>
      </w:pPr>
      <w:r w:rsidRPr="00FE3BB5">
        <w:rPr>
          <w:lang w:val="sv-SE"/>
        </w:rPr>
        <w:t>EU/1/13/907/002</w:t>
      </w:r>
    </w:p>
    <w:p w14:paraId="5BEF4E3D" w14:textId="77777777" w:rsidR="00B14B19" w:rsidRPr="00FE3BB5" w:rsidRDefault="00B01076">
      <w:pPr>
        <w:keepNext/>
        <w:rPr>
          <w:lang w:val="sv-SE"/>
        </w:rPr>
      </w:pPr>
      <w:r w:rsidRPr="00FE3BB5">
        <w:rPr>
          <w:lang w:val="sv-SE"/>
        </w:rPr>
        <w:t>EU/1/13/907/003</w:t>
      </w:r>
    </w:p>
    <w:p w14:paraId="06995AE5" w14:textId="77777777" w:rsidR="00B14B19" w:rsidRPr="00FE3BB5" w:rsidRDefault="00B01076">
      <w:pPr>
        <w:keepNext/>
        <w:rPr>
          <w:lang w:val="sv-SE"/>
        </w:rPr>
      </w:pPr>
      <w:r w:rsidRPr="00FE3BB5">
        <w:rPr>
          <w:lang w:val="sv-SE"/>
        </w:rPr>
        <w:t>EU/1/13/907/016</w:t>
      </w:r>
    </w:p>
    <w:p w14:paraId="4440C9C6" w14:textId="77777777" w:rsidR="00B14B19" w:rsidRPr="00FE3BB5" w:rsidRDefault="00B14B19">
      <w:pPr>
        <w:rPr>
          <w:lang w:val="sv-SE"/>
        </w:rPr>
      </w:pPr>
    </w:p>
    <w:p w14:paraId="04898ED2" w14:textId="77777777" w:rsidR="00B14B19" w:rsidRPr="00FE3BB5" w:rsidRDefault="00B01076">
      <w:pPr>
        <w:keepNext/>
        <w:rPr>
          <w:lang w:val="sv-SE"/>
        </w:rPr>
      </w:pPr>
      <w:r w:rsidRPr="00FE3BB5">
        <w:rPr>
          <w:lang w:val="sv-SE"/>
        </w:rPr>
        <w:t>Adempas 1 mg filmdragerade tabletter</w:t>
      </w:r>
    </w:p>
    <w:p w14:paraId="2C38B242" w14:textId="77777777" w:rsidR="00B14B19" w:rsidRPr="00FE3BB5" w:rsidRDefault="00B01076">
      <w:pPr>
        <w:keepNext/>
        <w:rPr>
          <w:noProof/>
          <w:lang w:val="sv-SE"/>
        </w:rPr>
      </w:pPr>
      <w:r w:rsidRPr="00FE3BB5">
        <w:rPr>
          <w:lang w:val="sv-SE"/>
        </w:rPr>
        <w:t>EU/1/13/907/004</w:t>
      </w:r>
    </w:p>
    <w:p w14:paraId="161B48A6" w14:textId="77777777" w:rsidR="00B14B19" w:rsidRPr="00FE3BB5" w:rsidRDefault="00B01076">
      <w:pPr>
        <w:keepNext/>
        <w:rPr>
          <w:noProof/>
          <w:lang w:val="sv-SE"/>
        </w:rPr>
      </w:pPr>
      <w:r w:rsidRPr="00FE3BB5">
        <w:rPr>
          <w:lang w:val="sv-SE"/>
        </w:rPr>
        <w:t>EU/1/13/907/005</w:t>
      </w:r>
    </w:p>
    <w:p w14:paraId="2FBEC466" w14:textId="77777777" w:rsidR="00B14B19" w:rsidRPr="00FE3BB5" w:rsidRDefault="00B01076">
      <w:pPr>
        <w:keepNext/>
        <w:rPr>
          <w:noProof/>
          <w:lang w:val="sv-SE"/>
        </w:rPr>
      </w:pPr>
      <w:r w:rsidRPr="00FE3BB5">
        <w:rPr>
          <w:lang w:val="sv-SE"/>
        </w:rPr>
        <w:t>EU/1/13/907/006</w:t>
      </w:r>
    </w:p>
    <w:p w14:paraId="44814A75" w14:textId="77777777" w:rsidR="00B14B19" w:rsidRPr="00FE3BB5" w:rsidRDefault="00B01076">
      <w:pPr>
        <w:keepNext/>
        <w:rPr>
          <w:noProof/>
          <w:lang w:val="sv-SE"/>
        </w:rPr>
      </w:pPr>
      <w:r w:rsidRPr="00FE3BB5">
        <w:rPr>
          <w:lang w:val="sv-SE"/>
        </w:rPr>
        <w:t>EU/1/13/907/017</w:t>
      </w:r>
    </w:p>
    <w:p w14:paraId="2F123655" w14:textId="77777777" w:rsidR="00B14B19" w:rsidRPr="00FE3BB5" w:rsidRDefault="00B14B19">
      <w:pPr>
        <w:rPr>
          <w:lang w:val="sv-SE"/>
        </w:rPr>
      </w:pPr>
    </w:p>
    <w:p w14:paraId="68BB2DD3" w14:textId="77777777" w:rsidR="00B14B19" w:rsidRPr="00FE3BB5" w:rsidRDefault="00B01076">
      <w:pPr>
        <w:keepNext/>
        <w:rPr>
          <w:lang w:val="sv-SE"/>
        </w:rPr>
      </w:pPr>
      <w:r w:rsidRPr="00FE3BB5">
        <w:rPr>
          <w:lang w:val="sv-SE"/>
        </w:rPr>
        <w:t>Adempas 1,5 mg filmdragerade tabletter</w:t>
      </w:r>
    </w:p>
    <w:p w14:paraId="6FD9D469" w14:textId="77777777" w:rsidR="00B14B19" w:rsidRPr="00FE3BB5" w:rsidRDefault="00B01076">
      <w:pPr>
        <w:keepNext/>
        <w:rPr>
          <w:noProof/>
          <w:lang w:val="sv-SE"/>
        </w:rPr>
      </w:pPr>
      <w:r w:rsidRPr="00FE3BB5">
        <w:rPr>
          <w:lang w:val="sv-SE"/>
        </w:rPr>
        <w:t>EU/1/13/907/007</w:t>
      </w:r>
    </w:p>
    <w:p w14:paraId="12B6BB68" w14:textId="77777777" w:rsidR="00B14B19" w:rsidRPr="00FE3BB5" w:rsidRDefault="00B01076">
      <w:pPr>
        <w:keepNext/>
        <w:rPr>
          <w:noProof/>
          <w:lang w:val="sv-SE"/>
        </w:rPr>
      </w:pPr>
      <w:r w:rsidRPr="00FE3BB5">
        <w:rPr>
          <w:lang w:val="sv-SE"/>
        </w:rPr>
        <w:t>EU/1/13/907/008</w:t>
      </w:r>
    </w:p>
    <w:p w14:paraId="0740309E" w14:textId="77777777" w:rsidR="00B14B19" w:rsidRPr="00FE3BB5" w:rsidRDefault="00B01076">
      <w:pPr>
        <w:keepNext/>
        <w:rPr>
          <w:noProof/>
          <w:lang w:val="sv-SE"/>
        </w:rPr>
      </w:pPr>
      <w:r w:rsidRPr="00FE3BB5">
        <w:rPr>
          <w:lang w:val="sv-SE"/>
        </w:rPr>
        <w:t>EU/1/13/907/009</w:t>
      </w:r>
    </w:p>
    <w:p w14:paraId="4495DAD7" w14:textId="77777777" w:rsidR="00B14B19" w:rsidRPr="00FE3BB5" w:rsidRDefault="00B01076">
      <w:pPr>
        <w:keepNext/>
        <w:rPr>
          <w:noProof/>
          <w:lang w:val="sv-SE"/>
        </w:rPr>
      </w:pPr>
      <w:r w:rsidRPr="00FE3BB5">
        <w:rPr>
          <w:lang w:val="sv-SE"/>
        </w:rPr>
        <w:t>EU/1/13/907/018</w:t>
      </w:r>
    </w:p>
    <w:p w14:paraId="43F941D9" w14:textId="77777777" w:rsidR="00B14B19" w:rsidRPr="00FE3BB5" w:rsidRDefault="00B14B19">
      <w:pPr>
        <w:rPr>
          <w:lang w:val="sv-SE"/>
        </w:rPr>
      </w:pPr>
    </w:p>
    <w:p w14:paraId="4C5FF035" w14:textId="77777777" w:rsidR="00B14B19" w:rsidRPr="00FE3BB5" w:rsidRDefault="00B01076">
      <w:pPr>
        <w:keepNext/>
        <w:rPr>
          <w:lang w:val="sv-SE"/>
        </w:rPr>
      </w:pPr>
      <w:r w:rsidRPr="00FE3BB5">
        <w:rPr>
          <w:lang w:val="sv-SE"/>
        </w:rPr>
        <w:t>Adempas 2 mg filmdragerade tabletter</w:t>
      </w:r>
    </w:p>
    <w:p w14:paraId="178EFAF2" w14:textId="77777777" w:rsidR="00B14B19" w:rsidRPr="00FE3BB5" w:rsidRDefault="00B01076">
      <w:pPr>
        <w:keepNext/>
        <w:rPr>
          <w:noProof/>
          <w:lang w:val="sv-SE"/>
        </w:rPr>
      </w:pPr>
      <w:r w:rsidRPr="00FE3BB5">
        <w:rPr>
          <w:lang w:val="sv-SE"/>
        </w:rPr>
        <w:t>EU/1/13/907/010</w:t>
      </w:r>
    </w:p>
    <w:p w14:paraId="633DD9A6" w14:textId="77777777" w:rsidR="00B14B19" w:rsidRPr="00FE3BB5" w:rsidRDefault="00B01076">
      <w:pPr>
        <w:keepNext/>
        <w:rPr>
          <w:noProof/>
          <w:lang w:val="sv-SE"/>
        </w:rPr>
      </w:pPr>
      <w:r w:rsidRPr="00FE3BB5">
        <w:rPr>
          <w:lang w:val="sv-SE"/>
        </w:rPr>
        <w:t>EU/1/13/907/011</w:t>
      </w:r>
    </w:p>
    <w:p w14:paraId="56D396EF" w14:textId="77777777" w:rsidR="00B14B19" w:rsidRPr="00FE3BB5" w:rsidRDefault="00B01076">
      <w:pPr>
        <w:keepNext/>
        <w:rPr>
          <w:noProof/>
          <w:lang w:val="sv-SE"/>
        </w:rPr>
      </w:pPr>
      <w:r w:rsidRPr="00FE3BB5">
        <w:rPr>
          <w:lang w:val="sv-SE"/>
        </w:rPr>
        <w:t>EU/1/13/907/012</w:t>
      </w:r>
    </w:p>
    <w:p w14:paraId="0E5242AB" w14:textId="77777777" w:rsidR="00B14B19" w:rsidRPr="00FE3BB5" w:rsidRDefault="00B01076">
      <w:pPr>
        <w:keepNext/>
        <w:rPr>
          <w:noProof/>
          <w:lang w:val="sv-SE"/>
        </w:rPr>
      </w:pPr>
      <w:r w:rsidRPr="00FE3BB5">
        <w:rPr>
          <w:lang w:val="sv-SE"/>
        </w:rPr>
        <w:t>EU/1/13/907/019</w:t>
      </w:r>
    </w:p>
    <w:p w14:paraId="04D4468F" w14:textId="77777777" w:rsidR="00B14B19" w:rsidRPr="00FE3BB5" w:rsidRDefault="00B14B19">
      <w:pPr>
        <w:keepNext/>
        <w:rPr>
          <w:lang w:val="sv-SE"/>
        </w:rPr>
      </w:pPr>
    </w:p>
    <w:p w14:paraId="5EA38469" w14:textId="77777777" w:rsidR="00B14B19" w:rsidRPr="00FE3BB5" w:rsidRDefault="00B01076">
      <w:pPr>
        <w:rPr>
          <w:lang w:val="sv-SE"/>
        </w:rPr>
      </w:pPr>
      <w:r w:rsidRPr="00FE3BB5">
        <w:rPr>
          <w:lang w:val="sv-SE"/>
        </w:rPr>
        <w:t>Adempas 2,5 mg filmdragerade tabletter</w:t>
      </w:r>
    </w:p>
    <w:p w14:paraId="421B8D48" w14:textId="77777777" w:rsidR="00B14B19" w:rsidRPr="00FE3BB5" w:rsidRDefault="00B01076">
      <w:pPr>
        <w:keepNext/>
        <w:rPr>
          <w:noProof/>
          <w:lang w:val="sv-SE"/>
        </w:rPr>
      </w:pPr>
      <w:r w:rsidRPr="00FE3BB5">
        <w:rPr>
          <w:lang w:val="sv-SE"/>
        </w:rPr>
        <w:t>EU/1/13/907/013</w:t>
      </w:r>
    </w:p>
    <w:p w14:paraId="3607D488" w14:textId="77777777" w:rsidR="00B14B19" w:rsidRPr="00FE3BB5" w:rsidRDefault="00B01076">
      <w:pPr>
        <w:keepNext/>
        <w:rPr>
          <w:noProof/>
          <w:lang w:val="sv-SE"/>
        </w:rPr>
      </w:pPr>
      <w:r w:rsidRPr="00FE3BB5">
        <w:rPr>
          <w:lang w:val="sv-SE"/>
        </w:rPr>
        <w:t>EU/1/13/907/014</w:t>
      </w:r>
    </w:p>
    <w:p w14:paraId="657122EC" w14:textId="77777777" w:rsidR="00B14B19" w:rsidRPr="00FE3BB5" w:rsidRDefault="00B01076">
      <w:pPr>
        <w:keepNext/>
        <w:rPr>
          <w:noProof/>
          <w:lang w:val="sv-SE"/>
        </w:rPr>
      </w:pPr>
      <w:r w:rsidRPr="00FE3BB5">
        <w:rPr>
          <w:lang w:val="sv-SE"/>
        </w:rPr>
        <w:t>EU/1/13/907/015</w:t>
      </w:r>
    </w:p>
    <w:p w14:paraId="40559672" w14:textId="77777777" w:rsidR="00B14B19" w:rsidRPr="00FE3BB5" w:rsidRDefault="00B01076">
      <w:pPr>
        <w:keepNext/>
        <w:rPr>
          <w:lang w:val="sv-SE"/>
        </w:rPr>
      </w:pPr>
      <w:r w:rsidRPr="00FE3BB5">
        <w:rPr>
          <w:lang w:val="sv-SE"/>
        </w:rPr>
        <w:t>EU/1/13/907/020</w:t>
      </w:r>
    </w:p>
    <w:p w14:paraId="2E795DAB" w14:textId="77777777" w:rsidR="00B14B19" w:rsidRPr="00FE3BB5" w:rsidRDefault="00B14B19">
      <w:pPr>
        <w:rPr>
          <w:noProof/>
          <w:lang w:val="sv-SE"/>
        </w:rPr>
      </w:pPr>
    </w:p>
    <w:p w14:paraId="010B4330" w14:textId="77777777" w:rsidR="00B14B19" w:rsidRPr="00FE3BB5" w:rsidRDefault="00B14B19">
      <w:pPr>
        <w:spacing w:line="240" w:lineRule="atLeast"/>
        <w:rPr>
          <w:noProof/>
          <w:lang w:val="sv-SE"/>
        </w:rPr>
      </w:pPr>
    </w:p>
    <w:p w14:paraId="281D48A7" w14:textId="77777777" w:rsidR="00B14B19" w:rsidRPr="00FE3BB5" w:rsidRDefault="00B01076">
      <w:pPr>
        <w:keepNext/>
        <w:outlineLvl w:val="1"/>
        <w:rPr>
          <w:noProof/>
          <w:lang w:val="sv-SE"/>
        </w:rPr>
      </w:pPr>
      <w:r w:rsidRPr="00FE3BB5">
        <w:rPr>
          <w:b/>
          <w:noProof/>
          <w:lang w:val="sv-SE"/>
        </w:rPr>
        <w:t>9.</w:t>
      </w:r>
      <w:r w:rsidRPr="00FE3BB5">
        <w:rPr>
          <w:b/>
          <w:noProof/>
          <w:lang w:val="sv-SE"/>
        </w:rPr>
        <w:tab/>
      </w:r>
      <w:r w:rsidRPr="00FE3BB5">
        <w:rPr>
          <w:b/>
          <w:lang w:val="sv-SE"/>
        </w:rPr>
        <w:t>DATUM FÖR FÖRSTA GODKÄNNANDE/FÖRNYAT GODKÄNNANDE</w:t>
      </w:r>
    </w:p>
    <w:p w14:paraId="0678FBB3" w14:textId="77777777" w:rsidR="00B14B19" w:rsidRPr="00FE3BB5" w:rsidRDefault="00B14B19">
      <w:pPr>
        <w:keepNext/>
        <w:rPr>
          <w:i/>
          <w:noProof/>
          <w:lang w:val="sv-SE"/>
        </w:rPr>
      </w:pPr>
    </w:p>
    <w:p w14:paraId="6A5CB683" w14:textId="77777777" w:rsidR="00B14B19" w:rsidRPr="00FE3BB5" w:rsidRDefault="00B01076">
      <w:pPr>
        <w:keepNext/>
        <w:rPr>
          <w:lang w:val="sv-SE"/>
        </w:rPr>
      </w:pPr>
      <w:r w:rsidRPr="00FE3BB5">
        <w:rPr>
          <w:lang w:val="sv-SE"/>
        </w:rPr>
        <w:t>Datum för det första godkännandet: 27 mars 2014</w:t>
      </w:r>
    </w:p>
    <w:p w14:paraId="01D2B5CB" w14:textId="77777777" w:rsidR="00B14B19" w:rsidRPr="00FE3BB5" w:rsidRDefault="00B01076">
      <w:pPr>
        <w:keepNext/>
        <w:rPr>
          <w:noProof/>
          <w:lang w:val="sv-SE"/>
        </w:rPr>
      </w:pPr>
      <w:r w:rsidRPr="00FE3BB5">
        <w:rPr>
          <w:lang w:val="sv-SE"/>
        </w:rPr>
        <w:t xml:space="preserve">Datum för senaste förnyelsen: </w:t>
      </w:r>
      <w:r w:rsidRPr="00FE3BB5">
        <w:rPr>
          <w:lang w:val="sv-SE" w:eastAsia="de-DE"/>
        </w:rPr>
        <w:t>18 januari 2019</w:t>
      </w:r>
    </w:p>
    <w:p w14:paraId="0B94E1A6" w14:textId="77777777" w:rsidR="00B14B19" w:rsidRPr="00FE3BB5" w:rsidRDefault="00B14B19">
      <w:pPr>
        <w:keepNext/>
        <w:rPr>
          <w:noProof/>
          <w:lang w:val="sv-SE"/>
        </w:rPr>
      </w:pPr>
    </w:p>
    <w:p w14:paraId="69A159EC" w14:textId="77777777" w:rsidR="00B14B19" w:rsidRPr="00FE3BB5" w:rsidRDefault="00B14B19">
      <w:pPr>
        <w:spacing w:line="240" w:lineRule="atLeast"/>
        <w:rPr>
          <w:noProof/>
          <w:lang w:val="sv-SE"/>
        </w:rPr>
      </w:pPr>
    </w:p>
    <w:p w14:paraId="6E03A18B" w14:textId="77777777" w:rsidR="00B14B19" w:rsidRPr="00FE3BB5" w:rsidRDefault="00B01076">
      <w:pPr>
        <w:suppressLineNumbers/>
        <w:spacing w:line="240" w:lineRule="atLeast"/>
        <w:outlineLvl w:val="1"/>
        <w:rPr>
          <w:b/>
          <w:noProof/>
          <w:lang w:val="sv-SE"/>
        </w:rPr>
      </w:pPr>
      <w:r w:rsidRPr="00FE3BB5">
        <w:rPr>
          <w:b/>
          <w:noProof/>
          <w:lang w:val="sv-SE"/>
        </w:rPr>
        <w:t>10.</w:t>
      </w:r>
      <w:r w:rsidRPr="00FE3BB5">
        <w:rPr>
          <w:b/>
          <w:noProof/>
          <w:lang w:val="sv-SE"/>
        </w:rPr>
        <w:tab/>
      </w:r>
      <w:r w:rsidRPr="00FE3BB5">
        <w:rPr>
          <w:b/>
          <w:lang w:val="sv-SE"/>
        </w:rPr>
        <w:t>DATUM FÖR ÖVERSYN AV PRODUKTRESUMÉN</w:t>
      </w:r>
    </w:p>
    <w:p w14:paraId="1C5934DB" w14:textId="77777777" w:rsidR="00B14B19" w:rsidRPr="00FE3BB5" w:rsidRDefault="00B14B19">
      <w:pPr>
        <w:suppressLineNumbers/>
        <w:spacing w:line="240" w:lineRule="atLeast"/>
        <w:rPr>
          <w:noProof/>
          <w:lang w:val="sv-SE"/>
        </w:rPr>
      </w:pPr>
    </w:p>
    <w:p w14:paraId="254D63A4" w14:textId="77777777" w:rsidR="00B14B19" w:rsidRPr="00FE3BB5" w:rsidRDefault="00B14B19">
      <w:pPr>
        <w:suppressLineNumbers/>
        <w:spacing w:line="240" w:lineRule="atLeast"/>
        <w:rPr>
          <w:noProof/>
          <w:lang w:val="sv-SE"/>
        </w:rPr>
      </w:pPr>
    </w:p>
    <w:p w14:paraId="24F45941" w14:textId="77777777" w:rsidR="00B14B19" w:rsidRPr="00FE3BB5" w:rsidRDefault="00B14B19">
      <w:pPr>
        <w:spacing w:line="240" w:lineRule="atLeast"/>
        <w:rPr>
          <w:noProof/>
          <w:lang w:val="sv-SE"/>
        </w:rPr>
      </w:pPr>
    </w:p>
    <w:p w14:paraId="4D10E1D0" w14:textId="5FC66063" w:rsidR="00B14B19" w:rsidRPr="00FE3BB5" w:rsidRDefault="00B01076">
      <w:pPr>
        <w:spacing w:line="240" w:lineRule="atLeast"/>
        <w:rPr>
          <w:lang w:val="sv-SE"/>
        </w:rPr>
      </w:pPr>
      <w:r w:rsidRPr="00FE3BB5">
        <w:rPr>
          <w:lang w:val="sv-SE"/>
        </w:rPr>
        <w:t xml:space="preserve">Ytterligare information om detta läkemedel finns på Europeiska läkemedelsmyndighetens webbplats </w:t>
      </w:r>
      <w:r w:rsidR="007E269D">
        <w:rPr>
          <w:noProof/>
          <w:u w:val="single"/>
          <w:lang w:val="sv-SE"/>
        </w:rPr>
        <w:fldChar w:fldCharType="begin"/>
      </w:r>
      <w:r w:rsidR="007E269D">
        <w:rPr>
          <w:noProof/>
          <w:u w:val="single"/>
          <w:lang w:val="sv-SE"/>
        </w:rPr>
        <w:instrText>HYPERLINK "</w:instrText>
      </w:r>
      <w:r w:rsidR="007E269D" w:rsidRPr="00FE3BB5">
        <w:rPr>
          <w:noProof/>
          <w:u w:val="single"/>
          <w:lang w:val="sv-SE"/>
        </w:rPr>
        <w:instrText>http</w:instrText>
      </w:r>
      <w:r w:rsidR="007E269D">
        <w:rPr>
          <w:noProof/>
          <w:u w:val="single"/>
          <w:lang w:val="sv-SE"/>
        </w:rPr>
        <w:instrText>s</w:instrText>
      </w:r>
      <w:r w:rsidR="007E269D" w:rsidRPr="00FE3BB5">
        <w:rPr>
          <w:noProof/>
          <w:u w:val="single"/>
          <w:lang w:val="sv-SE"/>
        </w:rPr>
        <w:instrText>://www.ema.europa.eu</w:instrText>
      </w:r>
      <w:r w:rsidR="007E269D">
        <w:rPr>
          <w:noProof/>
          <w:u w:val="single"/>
          <w:lang w:val="sv-SE"/>
        </w:rPr>
        <w:instrText>"</w:instrText>
      </w:r>
      <w:r w:rsidR="007E269D">
        <w:rPr>
          <w:noProof/>
          <w:u w:val="single"/>
          <w:lang w:val="sv-SE"/>
        </w:rPr>
      </w:r>
      <w:r w:rsidR="007E269D">
        <w:rPr>
          <w:noProof/>
          <w:u w:val="single"/>
          <w:lang w:val="sv-SE"/>
        </w:rPr>
        <w:fldChar w:fldCharType="separate"/>
      </w:r>
      <w:r w:rsidR="007E269D" w:rsidRPr="00B66324">
        <w:rPr>
          <w:rStyle w:val="Hyperlink"/>
          <w:noProof/>
          <w:lang w:val="sv-SE"/>
        </w:rPr>
        <w:t>https://www.ema.europa.eu</w:t>
      </w:r>
      <w:r w:rsidR="007E269D">
        <w:rPr>
          <w:noProof/>
          <w:u w:val="single"/>
          <w:lang w:val="sv-SE"/>
        </w:rPr>
        <w:fldChar w:fldCharType="end"/>
      </w:r>
    </w:p>
    <w:p w14:paraId="3720BDE9" w14:textId="1DB68907" w:rsidR="000070D3" w:rsidRPr="00FE3BB5" w:rsidRDefault="000070D3">
      <w:pPr>
        <w:spacing w:line="240" w:lineRule="atLeast"/>
        <w:rPr>
          <w:lang w:val="sv-SE"/>
        </w:rPr>
      </w:pPr>
    </w:p>
    <w:bookmarkEnd w:id="12"/>
    <w:p w14:paraId="1BB3C22E" w14:textId="77777777" w:rsidR="00B14B19" w:rsidRPr="00FE3BB5" w:rsidRDefault="00B01076">
      <w:pPr>
        <w:rPr>
          <w:b/>
          <w:lang w:val="sv-SE"/>
        </w:rPr>
      </w:pPr>
      <w:r w:rsidRPr="00FE3BB5">
        <w:rPr>
          <w:lang w:val="sv-SE"/>
        </w:rPr>
        <w:br w:type="page"/>
      </w:r>
    </w:p>
    <w:p w14:paraId="00EE02B0" w14:textId="77777777" w:rsidR="004007D9" w:rsidRPr="00FE3BB5" w:rsidRDefault="004007D9" w:rsidP="004007D9">
      <w:pPr>
        <w:widowControl w:val="0"/>
        <w:suppressLineNumbers/>
        <w:spacing w:line="240" w:lineRule="atLeast"/>
        <w:outlineLvl w:val="1"/>
        <w:rPr>
          <w:noProof/>
          <w:lang w:val="sv-SE"/>
        </w:rPr>
      </w:pPr>
      <w:r w:rsidRPr="00FE3BB5">
        <w:rPr>
          <w:b/>
          <w:noProof/>
          <w:lang w:val="sv-SE"/>
        </w:rPr>
        <w:t>1.</w:t>
      </w:r>
      <w:r w:rsidRPr="00FE3BB5">
        <w:rPr>
          <w:b/>
          <w:noProof/>
          <w:lang w:val="sv-SE"/>
        </w:rPr>
        <w:tab/>
      </w:r>
      <w:r w:rsidRPr="00FE3BB5">
        <w:rPr>
          <w:b/>
          <w:lang w:val="sv-SE"/>
        </w:rPr>
        <w:t>LÄKEMEDLETS NAMN</w:t>
      </w:r>
    </w:p>
    <w:p w14:paraId="45E9D7D4" w14:textId="77777777" w:rsidR="004007D9" w:rsidRPr="00FE3BB5" w:rsidRDefault="004007D9" w:rsidP="004007D9">
      <w:pPr>
        <w:suppressLineNumbers/>
        <w:spacing w:line="240" w:lineRule="atLeast"/>
        <w:rPr>
          <w:i/>
          <w:noProof/>
          <w:lang w:val="sv-SE"/>
        </w:rPr>
      </w:pPr>
    </w:p>
    <w:p w14:paraId="3709BB35" w14:textId="77777777" w:rsidR="004007D9" w:rsidRPr="00FE3BB5" w:rsidRDefault="004007D9" w:rsidP="004007D9">
      <w:pPr>
        <w:suppressLineNumbers/>
        <w:spacing w:line="240" w:lineRule="atLeast"/>
        <w:outlineLvl w:val="5"/>
        <w:rPr>
          <w:lang w:val="sv-SE"/>
        </w:rPr>
      </w:pPr>
      <w:r w:rsidRPr="00FE3BB5">
        <w:rPr>
          <w:lang w:val="sv-SE"/>
        </w:rPr>
        <w:t>Adempas 0,15 mg/ml granulat till oral suspension</w:t>
      </w:r>
    </w:p>
    <w:p w14:paraId="0B5FA15F" w14:textId="77777777" w:rsidR="004007D9" w:rsidRPr="00FE3BB5" w:rsidRDefault="004007D9" w:rsidP="004007D9">
      <w:pPr>
        <w:rPr>
          <w:i/>
          <w:noProof/>
          <w:lang w:val="sv-SE"/>
        </w:rPr>
      </w:pPr>
    </w:p>
    <w:p w14:paraId="6EBE6711" w14:textId="77777777" w:rsidR="004007D9" w:rsidRPr="00FE3BB5" w:rsidRDefault="004007D9" w:rsidP="004007D9">
      <w:pPr>
        <w:spacing w:line="240" w:lineRule="atLeast"/>
        <w:rPr>
          <w:i/>
          <w:noProof/>
          <w:lang w:val="sv-SE"/>
        </w:rPr>
      </w:pPr>
    </w:p>
    <w:p w14:paraId="1984E1CD" w14:textId="77777777" w:rsidR="004007D9" w:rsidRPr="00FE3BB5" w:rsidRDefault="004007D9" w:rsidP="004007D9">
      <w:pPr>
        <w:widowControl w:val="0"/>
        <w:suppressLineNumbers/>
        <w:spacing w:line="240" w:lineRule="atLeast"/>
        <w:outlineLvl w:val="1"/>
        <w:rPr>
          <w:noProof/>
          <w:lang w:val="sv-SE"/>
        </w:rPr>
      </w:pPr>
      <w:r w:rsidRPr="00FE3BB5">
        <w:rPr>
          <w:b/>
          <w:noProof/>
          <w:lang w:val="sv-SE"/>
        </w:rPr>
        <w:t>2.</w:t>
      </w:r>
      <w:r w:rsidRPr="00FE3BB5">
        <w:rPr>
          <w:b/>
          <w:noProof/>
          <w:lang w:val="sv-SE"/>
        </w:rPr>
        <w:tab/>
      </w:r>
      <w:r w:rsidRPr="00FE3BB5">
        <w:rPr>
          <w:b/>
          <w:lang w:val="sv-SE"/>
        </w:rPr>
        <w:t>KVALITATIV OCH KVANTITATIV SAMMANSÄTTNING</w:t>
      </w:r>
    </w:p>
    <w:p w14:paraId="19D73B3C" w14:textId="77777777" w:rsidR="004007D9" w:rsidRPr="00FE3BB5" w:rsidRDefault="004007D9" w:rsidP="004007D9">
      <w:pPr>
        <w:suppressLineNumbers/>
        <w:spacing w:line="240" w:lineRule="atLeast"/>
        <w:rPr>
          <w:noProof/>
          <w:lang w:val="sv-SE"/>
        </w:rPr>
      </w:pPr>
    </w:p>
    <w:p w14:paraId="606907FD" w14:textId="77777777" w:rsidR="004007D9" w:rsidRPr="00FE3BB5" w:rsidRDefault="004007D9" w:rsidP="004007D9">
      <w:pPr>
        <w:spacing w:line="240" w:lineRule="atLeast"/>
        <w:rPr>
          <w:lang w:val="sv-SE"/>
        </w:rPr>
      </w:pPr>
      <w:r w:rsidRPr="00FE3BB5">
        <w:rPr>
          <w:lang w:val="sv-SE"/>
        </w:rPr>
        <w:t>Efter beredning med vatten innehåller den orala suspensionen 0,15 mg riociguat per ml.</w:t>
      </w:r>
    </w:p>
    <w:p w14:paraId="386451E6" w14:textId="77777777" w:rsidR="004007D9" w:rsidRPr="00FE3BB5" w:rsidRDefault="004007D9" w:rsidP="004007D9">
      <w:pPr>
        <w:rPr>
          <w:b/>
          <w:noProof/>
          <w:lang w:val="sv-SE"/>
        </w:rPr>
      </w:pPr>
    </w:p>
    <w:p w14:paraId="7BA6A7FD" w14:textId="77777777" w:rsidR="004007D9" w:rsidRPr="00FE3BB5" w:rsidRDefault="004007D9" w:rsidP="004007D9">
      <w:pPr>
        <w:suppressLineNumbers/>
        <w:autoSpaceDE w:val="0"/>
        <w:autoSpaceDN w:val="0"/>
        <w:adjustRightInd w:val="0"/>
        <w:rPr>
          <w:u w:val="single"/>
          <w:lang w:val="sv-SE"/>
        </w:rPr>
      </w:pPr>
      <w:r w:rsidRPr="00FE3BB5">
        <w:rPr>
          <w:u w:val="single"/>
          <w:lang w:val="sv-SE"/>
        </w:rPr>
        <w:t>Hjälpämne med känd effekt</w:t>
      </w:r>
    </w:p>
    <w:p w14:paraId="43878108" w14:textId="77777777" w:rsidR="004007D9" w:rsidRPr="00FE3BB5" w:rsidRDefault="004007D9" w:rsidP="004007D9">
      <w:pPr>
        <w:suppressLineNumbers/>
        <w:autoSpaceDE w:val="0"/>
        <w:autoSpaceDN w:val="0"/>
        <w:adjustRightInd w:val="0"/>
        <w:rPr>
          <w:u w:val="single"/>
          <w:lang w:val="sv-SE"/>
        </w:rPr>
      </w:pPr>
    </w:p>
    <w:p w14:paraId="406DEDF1" w14:textId="77777777" w:rsidR="004007D9" w:rsidRPr="00FE3BB5" w:rsidRDefault="004007D9" w:rsidP="004007D9">
      <w:pPr>
        <w:suppressLineNumbers/>
        <w:autoSpaceDE w:val="0"/>
        <w:autoSpaceDN w:val="0"/>
        <w:adjustRightInd w:val="0"/>
        <w:rPr>
          <w:lang w:val="sv-SE"/>
        </w:rPr>
      </w:pPr>
      <w:r w:rsidRPr="00FE3BB5">
        <w:rPr>
          <w:lang w:val="sv-SE"/>
        </w:rPr>
        <w:t>Varje ml av den orala suspensionen innehåller 1,8 mg natriumbensoat (E 211) (se avsnitt 4.4).</w:t>
      </w:r>
    </w:p>
    <w:p w14:paraId="544E0ED1" w14:textId="77777777" w:rsidR="004007D9" w:rsidRPr="00FE3BB5" w:rsidRDefault="004007D9" w:rsidP="004007D9">
      <w:pPr>
        <w:jc w:val="both"/>
        <w:rPr>
          <w:lang w:val="sv-SE"/>
        </w:rPr>
      </w:pPr>
    </w:p>
    <w:p w14:paraId="519B40B7" w14:textId="77777777" w:rsidR="004007D9" w:rsidRPr="00FE3BB5" w:rsidRDefault="004007D9" w:rsidP="004007D9">
      <w:pPr>
        <w:suppressLineNumbers/>
        <w:rPr>
          <w:noProof/>
          <w:lang w:val="sv-SE"/>
        </w:rPr>
      </w:pPr>
      <w:r w:rsidRPr="00FE3BB5">
        <w:rPr>
          <w:lang w:val="sv-SE"/>
        </w:rPr>
        <w:t>För fullständig förteckning över hjälpämnen, se avsnitt 6.1.</w:t>
      </w:r>
    </w:p>
    <w:p w14:paraId="4C0E8FAF" w14:textId="77777777" w:rsidR="004007D9" w:rsidRPr="00FE3BB5" w:rsidRDefault="004007D9" w:rsidP="004007D9">
      <w:pPr>
        <w:rPr>
          <w:noProof/>
          <w:lang w:val="sv-SE"/>
        </w:rPr>
      </w:pPr>
    </w:p>
    <w:p w14:paraId="65AB194B" w14:textId="77777777" w:rsidR="004007D9" w:rsidRPr="00FE3BB5" w:rsidRDefault="004007D9" w:rsidP="004007D9">
      <w:pPr>
        <w:rPr>
          <w:noProof/>
          <w:lang w:val="sv-SE"/>
        </w:rPr>
      </w:pPr>
    </w:p>
    <w:p w14:paraId="6FF64196" w14:textId="77777777" w:rsidR="004007D9" w:rsidRPr="00FE3BB5" w:rsidRDefault="004007D9" w:rsidP="004007D9">
      <w:pPr>
        <w:keepNext/>
        <w:suppressLineNumbers/>
        <w:spacing w:line="240" w:lineRule="atLeast"/>
        <w:outlineLvl w:val="1"/>
        <w:rPr>
          <w:caps/>
          <w:noProof/>
          <w:lang w:val="sv-SE"/>
        </w:rPr>
      </w:pPr>
      <w:r w:rsidRPr="00FE3BB5">
        <w:rPr>
          <w:b/>
          <w:noProof/>
          <w:lang w:val="sv-SE"/>
        </w:rPr>
        <w:t>3.</w:t>
      </w:r>
      <w:r w:rsidRPr="00FE3BB5">
        <w:rPr>
          <w:b/>
          <w:noProof/>
          <w:lang w:val="sv-SE"/>
        </w:rPr>
        <w:tab/>
      </w:r>
      <w:r w:rsidRPr="00FE3BB5">
        <w:rPr>
          <w:b/>
          <w:lang w:val="sv-SE"/>
        </w:rPr>
        <w:t>LÄKEMEDELSFORM</w:t>
      </w:r>
    </w:p>
    <w:p w14:paraId="553F148C" w14:textId="77777777" w:rsidR="004007D9" w:rsidRPr="00FE3BB5" w:rsidRDefault="004007D9" w:rsidP="004007D9">
      <w:pPr>
        <w:keepNext/>
        <w:suppressLineNumbers/>
        <w:autoSpaceDE w:val="0"/>
        <w:autoSpaceDN w:val="0"/>
        <w:adjustRightInd w:val="0"/>
        <w:spacing w:line="240" w:lineRule="atLeast"/>
        <w:rPr>
          <w:noProof/>
          <w:lang w:val="sv-SE"/>
        </w:rPr>
      </w:pPr>
    </w:p>
    <w:p w14:paraId="70041ED7" w14:textId="77777777" w:rsidR="004007D9" w:rsidRPr="00FE3BB5" w:rsidRDefault="004007D9" w:rsidP="004007D9">
      <w:pPr>
        <w:spacing w:line="240" w:lineRule="atLeast"/>
        <w:rPr>
          <w:lang w:val="sv-SE"/>
        </w:rPr>
      </w:pPr>
      <w:r w:rsidRPr="00FE3BB5">
        <w:rPr>
          <w:lang w:val="sv-SE"/>
        </w:rPr>
        <w:t>Granulat till oral suspension</w:t>
      </w:r>
    </w:p>
    <w:p w14:paraId="69201218" w14:textId="77777777" w:rsidR="004007D9" w:rsidRPr="00FE3BB5" w:rsidRDefault="004007D9" w:rsidP="004007D9">
      <w:pPr>
        <w:spacing w:line="240" w:lineRule="atLeast"/>
        <w:rPr>
          <w:lang w:val="sv-SE"/>
        </w:rPr>
      </w:pPr>
      <w:r w:rsidRPr="00FE3BB5">
        <w:rPr>
          <w:lang w:val="sv-SE"/>
        </w:rPr>
        <w:t>Vitt till benvitt granulat.</w:t>
      </w:r>
    </w:p>
    <w:p w14:paraId="0E630374" w14:textId="77777777" w:rsidR="004007D9" w:rsidRPr="00FE3BB5" w:rsidRDefault="004007D9" w:rsidP="004007D9">
      <w:pPr>
        <w:spacing w:line="240" w:lineRule="atLeast"/>
        <w:rPr>
          <w:lang w:val="sv-SE"/>
        </w:rPr>
      </w:pPr>
    </w:p>
    <w:p w14:paraId="07883FBA" w14:textId="77777777" w:rsidR="004007D9" w:rsidRPr="00FE3BB5" w:rsidRDefault="004007D9" w:rsidP="004007D9">
      <w:pPr>
        <w:rPr>
          <w:noProof/>
          <w:lang w:val="sv-SE"/>
        </w:rPr>
      </w:pPr>
    </w:p>
    <w:p w14:paraId="11017A18" w14:textId="77777777" w:rsidR="004007D9" w:rsidRPr="00FE3BB5" w:rsidRDefault="004007D9" w:rsidP="004007D9">
      <w:pPr>
        <w:keepNext/>
        <w:suppressLineNumbers/>
        <w:spacing w:line="240" w:lineRule="atLeast"/>
        <w:outlineLvl w:val="1"/>
        <w:rPr>
          <w:caps/>
          <w:noProof/>
          <w:lang w:val="sv-SE"/>
        </w:rPr>
      </w:pPr>
      <w:r w:rsidRPr="00FE3BB5">
        <w:rPr>
          <w:b/>
          <w:caps/>
          <w:noProof/>
          <w:lang w:val="sv-SE"/>
        </w:rPr>
        <w:t>4.</w:t>
      </w:r>
      <w:r w:rsidRPr="00FE3BB5">
        <w:rPr>
          <w:b/>
          <w:caps/>
          <w:noProof/>
          <w:lang w:val="sv-SE"/>
        </w:rPr>
        <w:tab/>
      </w:r>
      <w:r w:rsidRPr="00FE3BB5">
        <w:rPr>
          <w:b/>
          <w:lang w:val="sv-SE"/>
        </w:rPr>
        <w:t>KLINISKA UPPGIFTER</w:t>
      </w:r>
    </w:p>
    <w:p w14:paraId="00B5B50D" w14:textId="77777777" w:rsidR="004007D9" w:rsidRPr="00FE3BB5" w:rsidRDefault="004007D9" w:rsidP="004007D9">
      <w:pPr>
        <w:keepNext/>
        <w:suppressLineNumbers/>
        <w:spacing w:line="240" w:lineRule="atLeast"/>
        <w:rPr>
          <w:noProof/>
          <w:lang w:val="sv-SE"/>
        </w:rPr>
      </w:pPr>
    </w:p>
    <w:p w14:paraId="55EF6E64" w14:textId="77777777" w:rsidR="004007D9" w:rsidRPr="00FE3BB5" w:rsidRDefault="004007D9" w:rsidP="004007D9">
      <w:pPr>
        <w:keepNext/>
        <w:suppressLineNumbers/>
        <w:spacing w:line="240" w:lineRule="atLeast"/>
        <w:outlineLvl w:val="2"/>
        <w:rPr>
          <w:noProof/>
          <w:lang w:val="sv-SE"/>
        </w:rPr>
      </w:pPr>
      <w:r w:rsidRPr="00FE3BB5">
        <w:rPr>
          <w:b/>
          <w:noProof/>
          <w:lang w:val="sv-SE"/>
        </w:rPr>
        <w:t>4.1</w:t>
      </w:r>
      <w:r w:rsidRPr="00FE3BB5">
        <w:rPr>
          <w:b/>
          <w:noProof/>
          <w:lang w:val="sv-SE"/>
        </w:rPr>
        <w:tab/>
      </w:r>
      <w:r w:rsidRPr="00FE3BB5">
        <w:rPr>
          <w:b/>
          <w:lang w:val="sv-SE"/>
        </w:rPr>
        <w:t>Terapeutiska indikationer</w:t>
      </w:r>
    </w:p>
    <w:p w14:paraId="5D6AD4C9" w14:textId="77777777" w:rsidR="004007D9" w:rsidRPr="00FE3BB5" w:rsidRDefault="004007D9" w:rsidP="004007D9">
      <w:pPr>
        <w:keepNext/>
        <w:suppressLineNumbers/>
        <w:spacing w:line="240" w:lineRule="atLeast"/>
        <w:rPr>
          <w:noProof/>
          <w:lang w:val="sv-SE"/>
        </w:rPr>
      </w:pPr>
    </w:p>
    <w:p w14:paraId="6671FBE2" w14:textId="77777777" w:rsidR="004007D9" w:rsidRPr="00FE3BB5" w:rsidRDefault="004007D9" w:rsidP="004007D9">
      <w:pPr>
        <w:keepNext/>
        <w:autoSpaceDE w:val="0"/>
        <w:autoSpaceDN w:val="0"/>
        <w:rPr>
          <w:noProof/>
          <w:lang w:val="sv-SE"/>
        </w:rPr>
      </w:pPr>
      <w:r w:rsidRPr="00FE3BB5">
        <w:rPr>
          <w:lang w:val="sv-SE"/>
        </w:rPr>
        <w:t>Adempas är i kombination med endotelinreceptorantagonister avsett för behandling av pulmonell arteriell hypertension (PAH) hos pediatriska patienter i åldern 6 till under 18 år med WHO-funktionsklass (FC) II till III (se avsnitt 5.1).</w:t>
      </w:r>
    </w:p>
    <w:p w14:paraId="3DD8F747" w14:textId="77777777" w:rsidR="004007D9" w:rsidRPr="00FE3BB5" w:rsidRDefault="004007D9" w:rsidP="004007D9">
      <w:pPr>
        <w:spacing w:line="240" w:lineRule="atLeast"/>
        <w:rPr>
          <w:noProof/>
          <w:lang w:val="sv-SE"/>
        </w:rPr>
      </w:pPr>
    </w:p>
    <w:p w14:paraId="47932108" w14:textId="77777777" w:rsidR="004007D9" w:rsidRPr="00FE3BB5" w:rsidRDefault="004007D9" w:rsidP="004007D9">
      <w:pPr>
        <w:keepNext/>
        <w:suppressLineNumbers/>
        <w:spacing w:line="240" w:lineRule="atLeast"/>
        <w:outlineLvl w:val="2"/>
        <w:rPr>
          <w:b/>
          <w:noProof/>
          <w:lang w:val="sv-SE"/>
        </w:rPr>
      </w:pPr>
      <w:r w:rsidRPr="00FE3BB5">
        <w:rPr>
          <w:b/>
          <w:noProof/>
          <w:lang w:val="sv-SE"/>
        </w:rPr>
        <w:t>4.2</w:t>
      </w:r>
      <w:r w:rsidRPr="00FE3BB5">
        <w:rPr>
          <w:b/>
          <w:noProof/>
          <w:lang w:val="sv-SE"/>
        </w:rPr>
        <w:tab/>
      </w:r>
      <w:r w:rsidRPr="00FE3BB5">
        <w:rPr>
          <w:b/>
          <w:lang w:val="sv-SE"/>
        </w:rPr>
        <w:t>Dosering och administreringssätt</w:t>
      </w:r>
    </w:p>
    <w:p w14:paraId="7266F942" w14:textId="77777777" w:rsidR="004007D9" w:rsidRPr="00FE3BB5" w:rsidRDefault="004007D9" w:rsidP="004007D9">
      <w:pPr>
        <w:keepNext/>
        <w:suppressLineNumbers/>
        <w:spacing w:line="240" w:lineRule="atLeast"/>
        <w:rPr>
          <w:i/>
          <w:noProof/>
          <w:lang w:val="sv-SE"/>
        </w:rPr>
      </w:pPr>
    </w:p>
    <w:p w14:paraId="73755282" w14:textId="526072FB" w:rsidR="004007D9" w:rsidRPr="00FE3BB5" w:rsidRDefault="004007D9" w:rsidP="004007D9">
      <w:pPr>
        <w:keepNext/>
        <w:rPr>
          <w:lang w:val="sv-SE"/>
        </w:rPr>
      </w:pPr>
      <w:r w:rsidRPr="00FE3BB5">
        <w:rPr>
          <w:lang w:val="sv-SE"/>
        </w:rPr>
        <w:t xml:space="preserve">Behandling ska endast initieras och </w:t>
      </w:r>
      <w:r w:rsidR="00B53E8D">
        <w:rPr>
          <w:lang w:val="sv-SE"/>
        </w:rPr>
        <w:t>övervakas</w:t>
      </w:r>
      <w:r w:rsidRPr="00FE3BB5">
        <w:rPr>
          <w:lang w:val="sv-SE"/>
        </w:rPr>
        <w:t xml:space="preserve"> av läkare med erfarenhet av behandling av PAH. Barnets vikt och systoliska blodtryck måste övervakas och dosen ska kontrolleras regelbundet.</w:t>
      </w:r>
    </w:p>
    <w:p w14:paraId="76EB370A" w14:textId="77777777" w:rsidR="004007D9" w:rsidRPr="00FE3BB5" w:rsidRDefault="004007D9" w:rsidP="004007D9">
      <w:pPr>
        <w:rPr>
          <w:noProof/>
          <w:u w:val="single"/>
          <w:lang w:val="sv-SE"/>
        </w:rPr>
      </w:pPr>
    </w:p>
    <w:p w14:paraId="38AB778A" w14:textId="77777777" w:rsidR="004007D9" w:rsidRPr="00FE3BB5" w:rsidRDefault="004007D9" w:rsidP="004007D9">
      <w:pPr>
        <w:keepNext/>
        <w:suppressLineNumbers/>
        <w:spacing w:line="240" w:lineRule="atLeast"/>
        <w:rPr>
          <w:bCs/>
          <w:noProof/>
          <w:u w:val="single"/>
          <w:lang w:val="sv-SE"/>
        </w:rPr>
      </w:pPr>
      <w:r w:rsidRPr="00FE3BB5">
        <w:rPr>
          <w:bCs/>
          <w:u w:val="single"/>
          <w:lang w:val="sv-SE"/>
        </w:rPr>
        <w:t>Dosering</w:t>
      </w:r>
    </w:p>
    <w:p w14:paraId="0D0872C1" w14:textId="77777777" w:rsidR="004007D9" w:rsidRPr="00FE3BB5" w:rsidRDefault="004007D9" w:rsidP="004007D9">
      <w:pPr>
        <w:keepNext/>
        <w:spacing w:line="240" w:lineRule="atLeast"/>
        <w:rPr>
          <w:lang w:val="sv-SE"/>
        </w:rPr>
      </w:pPr>
    </w:p>
    <w:p w14:paraId="1826FD61" w14:textId="0CC3D693" w:rsidR="004007D9" w:rsidRDefault="004007D9" w:rsidP="004007D9">
      <w:pPr>
        <w:keepNext/>
        <w:rPr>
          <w:lang w:val="sv-SE"/>
        </w:rPr>
      </w:pPr>
      <w:r w:rsidRPr="004A546A">
        <w:rPr>
          <w:lang w:val="sv-SE"/>
        </w:rPr>
        <w:t>Pediatriska PAH</w:t>
      </w:r>
      <w:r w:rsidRPr="004A546A">
        <w:rPr>
          <w:lang w:val="sv-SE"/>
        </w:rPr>
        <w:noBreakHyphen/>
        <w:t>patienter (i åldern 6 till under 18 år som väger mindre än 50 kg)</w:t>
      </w:r>
      <w:r w:rsidR="007E269D">
        <w:rPr>
          <w:lang w:val="sv-SE"/>
        </w:rPr>
        <w:t>.</w:t>
      </w:r>
    </w:p>
    <w:p w14:paraId="4765FBCB" w14:textId="77777777" w:rsidR="007E269D" w:rsidRDefault="007E269D" w:rsidP="004A546A">
      <w:pPr>
        <w:rPr>
          <w:lang w:val="sv-SE"/>
        </w:rPr>
      </w:pPr>
    </w:p>
    <w:p w14:paraId="1220FAEA" w14:textId="3B139CF5" w:rsidR="007E269D" w:rsidRPr="004A546A" w:rsidRDefault="007E269D" w:rsidP="004007D9">
      <w:pPr>
        <w:keepNext/>
        <w:rPr>
          <w:i/>
          <w:iCs/>
          <w:lang w:val="sv-SE"/>
        </w:rPr>
      </w:pPr>
      <w:r>
        <w:rPr>
          <w:i/>
          <w:iCs/>
          <w:lang w:val="sv-SE"/>
        </w:rPr>
        <w:t>Startdos</w:t>
      </w:r>
    </w:p>
    <w:p w14:paraId="2AD32C9C" w14:textId="1D8976EA" w:rsidR="004007D9" w:rsidRPr="00FE3BB5" w:rsidRDefault="004007D9" w:rsidP="004007D9">
      <w:pPr>
        <w:keepNext/>
        <w:spacing w:line="240" w:lineRule="atLeast"/>
        <w:rPr>
          <w:lang w:val="sv-SE"/>
        </w:rPr>
      </w:pPr>
      <w:r w:rsidRPr="00FE3BB5">
        <w:rPr>
          <w:lang w:val="sv-SE"/>
        </w:rPr>
        <w:t>Patienten ska börja med en riociguatdos anpassad efter kroppsvikt, given som oral suspension</w:t>
      </w:r>
      <w:r w:rsidR="007E269D">
        <w:rPr>
          <w:lang w:val="sv-SE"/>
        </w:rPr>
        <w:t xml:space="preserve"> (se tabell 1)</w:t>
      </w:r>
      <w:r w:rsidRPr="00FE3BB5">
        <w:rPr>
          <w:lang w:val="sv-SE"/>
        </w:rPr>
        <w:t>, för att uppnå en systemisk exponering motsvarande startdosen för vuxna (1,0 mg 3 gånger dagligen). Den orala suspensionen ska tas 3 gånger dagligen med cirka 6 till 8 timmars mellanrum.</w:t>
      </w:r>
    </w:p>
    <w:p w14:paraId="02632342" w14:textId="77777777" w:rsidR="004007D9" w:rsidRPr="00FE3BB5" w:rsidRDefault="004007D9" w:rsidP="004007D9">
      <w:pPr>
        <w:rPr>
          <w:lang w:val="sv-SE"/>
        </w:rPr>
      </w:pPr>
    </w:p>
    <w:p w14:paraId="304C5280" w14:textId="77777777" w:rsidR="004007D9" w:rsidRPr="004A546A" w:rsidRDefault="004007D9" w:rsidP="004007D9">
      <w:pPr>
        <w:keepNext/>
        <w:rPr>
          <w:i/>
          <w:iCs/>
          <w:lang w:val="sv-SE"/>
        </w:rPr>
      </w:pPr>
      <w:r w:rsidRPr="004A546A">
        <w:rPr>
          <w:i/>
          <w:iCs/>
          <w:lang w:val="sv-SE"/>
        </w:rPr>
        <w:t>Titrering</w:t>
      </w:r>
    </w:p>
    <w:p w14:paraId="13F2E281" w14:textId="77777777" w:rsidR="004007D9" w:rsidRPr="00FE3BB5" w:rsidRDefault="004007D9" w:rsidP="004007D9">
      <w:pPr>
        <w:keepNext/>
        <w:rPr>
          <w:i/>
          <w:iCs/>
          <w:lang w:val="sv-SE"/>
        </w:rPr>
      </w:pPr>
    </w:p>
    <w:p w14:paraId="67E83D89" w14:textId="77777777" w:rsidR="004007D9" w:rsidRPr="004A546A" w:rsidRDefault="004007D9" w:rsidP="004007D9">
      <w:pPr>
        <w:keepNext/>
        <w:rPr>
          <w:lang w:val="sv-SE"/>
        </w:rPr>
      </w:pPr>
      <w:r w:rsidRPr="004A546A">
        <w:rPr>
          <w:lang w:val="sv-SE"/>
        </w:rPr>
        <w:t>Titreringsschema</w:t>
      </w:r>
    </w:p>
    <w:p w14:paraId="538DA655" w14:textId="77777777" w:rsidR="004007D9" w:rsidRPr="00FE3BB5" w:rsidRDefault="004007D9" w:rsidP="004007D9">
      <w:pPr>
        <w:keepNext/>
        <w:rPr>
          <w:i/>
          <w:iCs/>
          <w:lang w:val="sv-SE"/>
        </w:rPr>
      </w:pPr>
    </w:p>
    <w:p w14:paraId="7C32E47D" w14:textId="008C1143" w:rsidR="004007D9" w:rsidRPr="00FE3BB5" w:rsidRDefault="004007D9" w:rsidP="004007D9">
      <w:pPr>
        <w:rPr>
          <w:lang w:val="sv-SE"/>
        </w:rPr>
      </w:pPr>
      <w:r w:rsidRPr="00FE3BB5">
        <w:rPr>
          <w:lang w:val="sv-SE"/>
        </w:rPr>
        <w:t xml:space="preserve">Titrering av dosen riociguat ska utföras baserat på patientens systoliska blodtryck enligt behandlande </w:t>
      </w:r>
      <w:r w:rsidR="007D6C64">
        <w:rPr>
          <w:lang w:val="sv-SE"/>
        </w:rPr>
        <w:t>sjuk</w:t>
      </w:r>
      <w:r w:rsidRPr="00FE3BB5">
        <w:rPr>
          <w:lang w:val="sv-SE"/>
        </w:rPr>
        <w:t>vård</w:t>
      </w:r>
      <w:r w:rsidR="00DF34F3">
        <w:rPr>
          <w:lang w:val="sv-SE"/>
        </w:rPr>
        <w:t>s</w:t>
      </w:r>
      <w:r w:rsidRPr="00FE3BB5">
        <w:rPr>
          <w:lang w:val="sv-SE"/>
        </w:rPr>
        <w:t>personals bedömning.</w:t>
      </w:r>
    </w:p>
    <w:p w14:paraId="477498E7" w14:textId="77777777" w:rsidR="004007D9" w:rsidRPr="00FE3BB5" w:rsidRDefault="004007D9" w:rsidP="004007D9">
      <w:pPr>
        <w:rPr>
          <w:lang w:val="sv-SE"/>
        </w:rPr>
      </w:pPr>
    </w:p>
    <w:p w14:paraId="5F1ABBBE" w14:textId="187EFB01" w:rsidR="004007D9" w:rsidRPr="00FE3BB5" w:rsidRDefault="004007D9" w:rsidP="004007D9">
      <w:pPr>
        <w:rPr>
          <w:lang w:val="sv-SE"/>
        </w:rPr>
      </w:pPr>
      <w:r w:rsidRPr="00FE3BB5">
        <w:rPr>
          <w:lang w:val="sv-SE"/>
        </w:rPr>
        <w:t>Dosen ska ökas med den kroppsviktsjusterade motsvarigheten till 0,5 mg 3 gånger dagligen för oral suspension i 2</w:t>
      </w:r>
      <w:r w:rsidRPr="00FE3BB5">
        <w:rPr>
          <w:lang w:val="sv-SE"/>
        </w:rPr>
        <w:noBreakHyphen/>
        <w:t xml:space="preserve">veckorsintervall till en högsta dos, den kroppsviktsjusterade motsvarigheten till 2,5 mg 3 gånger dagligen, om patienten inte uppvisar </w:t>
      </w:r>
      <w:r w:rsidR="00DC7F5A">
        <w:rPr>
          <w:lang w:val="sv-SE"/>
        </w:rPr>
        <w:t xml:space="preserve">några </w:t>
      </w:r>
      <w:r w:rsidRPr="00FE3BB5">
        <w:rPr>
          <w:lang w:val="sv-SE"/>
        </w:rPr>
        <w:t xml:space="preserve">tecken eller symtom på hypotension </w:t>
      </w:r>
      <w:r w:rsidR="00D14C61">
        <w:rPr>
          <w:lang w:val="sv-SE"/>
        </w:rPr>
        <w:t>och</w:t>
      </w:r>
      <w:r w:rsidRPr="00FE3BB5">
        <w:rPr>
          <w:lang w:val="sv-SE"/>
        </w:rPr>
        <w:t xml:space="preserve"> om det systoliska blodtrycket är</w:t>
      </w:r>
    </w:p>
    <w:p w14:paraId="1FA16275" w14:textId="77777777" w:rsidR="004007D9" w:rsidRPr="00FE3BB5" w:rsidRDefault="004007D9" w:rsidP="004007D9">
      <w:pPr>
        <w:rPr>
          <w:lang w:val="sv-SE"/>
        </w:rPr>
      </w:pPr>
      <w:r w:rsidRPr="00FE3BB5">
        <w:rPr>
          <w:lang w:val="sv-SE"/>
        </w:rPr>
        <w:t>-</w:t>
      </w:r>
      <w:r w:rsidRPr="00FE3BB5">
        <w:rPr>
          <w:lang w:val="sv-SE"/>
        </w:rPr>
        <w:tab/>
        <w:t>≥ 90 mmHg för åldersgruppen 6 till &lt; 12 år</w:t>
      </w:r>
    </w:p>
    <w:p w14:paraId="0D4AF4B4" w14:textId="77777777" w:rsidR="004007D9" w:rsidRPr="00FE3BB5" w:rsidRDefault="004007D9" w:rsidP="004007D9">
      <w:pPr>
        <w:rPr>
          <w:lang w:val="sv-SE"/>
        </w:rPr>
      </w:pPr>
      <w:r w:rsidRPr="00FE3BB5">
        <w:rPr>
          <w:lang w:val="sv-SE"/>
        </w:rPr>
        <w:t>-</w:t>
      </w:r>
      <w:r w:rsidRPr="00FE3BB5">
        <w:rPr>
          <w:lang w:val="sv-SE"/>
        </w:rPr>
        <w:tab/>
        <w:t>≥ 95 mmHg för åldersgruppen 12 till &lt; 18 år.</w:t>
      </w:r>
    </w:p>
    <w:p w14:paraId="0F9A5AD6" w14:textId="77777777" w:rsidR="004007D9" w:rsidRPr="00FE3BB5" w:rsidRDefault="004007D9" w:rsidP="004007D9">
      <w:pPr>
        <w:rPr>
          <w:lang w:val="sv-SE"/>
        </w:rPr>
      </w:pPr>
    </w:p>
    <w:p w14:paraId="2F9B751F" w14:textId="5A7009AA" w:rsidR="004007D9" w:rsidRPr="00FE3BB5" w:rsidRDefault="004007D9" w:rsidP="004007D9">
      <w:pPr>
        <w:rPr>
          <w:lang w:val="sv-SE"/>
        </w:rPr>
      </w:pPr>
      <w:r w:rsidRPr="00FE3BB5">
        <w:rPr>
          <w:lang w:val="sv-SE"/>
        </w:rPr>
        <w:t xml:space="preserve">Om det systoliska blodtrycket sjunker under dessa specificerade nivåer ska dosen bibehållas så länge patienten inte visar några tecken eller symtom på hypotension. Om det systoliska blodtrycket någon gång under upptitreringsfasen sjunker under dessa specificerade nivåer </w:t>
      </w:r>
      <w:r w:rsidR="00D14C61">
        <w:rPr>
          <w:lang w:val="sv-SE"/>
        </w:rPr>
        <w:t>och</w:t>
      </w:r>
      <w:r w:rsidRPr="00FE3BB5">
        <w:rPr>
          <w:lang w:val="sv-SE"/>
        </w:rPr>
        <w:t xml:space="preserve"> patienten visar</w:t>
      </w:r>
      <w:r w:rsidR="00370B01">
        <w:rPr>
          <w:lang w:val="sv-SE"/>
        </w:rPr>
        <w:t xml:space="preserve"> några</w:t>
      </w:r>
      <w:r w:rsidRPr="00FE3BB5">
        <w:rPr>
          <w:lang w:val="sv-SE"/>
        </w:rPr>
        <w:t xml:space="preserve"> tecken eller symtom på hypotension, ska den aktuella dosen sänkas stegvis med den kroppsviktsjusterade motsvarigheten till 0,5 mg 3 gånger dagligen.</w:t>
      </w:r>
    </w:p>
    <w:p w14:paraId="79E8F4A2" w14:textId="77777777" w:rsidR="004007D9" w:rsidRPr="00FE3BB5" w:rsidRDefault="004007D9" w:rsidP="004007D9">
      <w:pPr>
        <w:rPr>
          <w:sz w:val="24"/>
          <w:szCs w:val="24"/>
          <w:lang w:val="sv-SE"/>
        </w:rPr>
      </w:pPr>
    </w:p>
    <w:p w14:paraId="78FDEAE7" w14:textId="77777777" w:rsidR="004007D9" w:rsidRPr="00C3234B" w:rsidRDefault="004007D9" w:rsidP="004007D9">
      <w:pPr>
        <w:keepNext/>
        <w:rPr>
          <w:i/>
          <w:lang w:val="sv-SE"/>
        </w:rPr>
      </w:pPr>
      <w:r w:rsidRPr="00C3234B">
        <w:rPr>
          <w:i/>
          <w:lang w:val="sv-SE"/>
        </w:rPr>
        <w:t>Underhållsdos</w:t>
      </w:r>
    </w:p>
    <w:p w14:paraId="40298A17" w14:textId="77777777" w:rsidR="004007D9" w:rsidRPr="00FE3BB5" w:rsidRDefault="004007D9" w:rsidP="004007D9">
      <w:pPr>
        <w:keepNext/>
        <w:rPr>
          <w:lang w:val="sv-SE"/>
        </w:rPr>
      </w:pPr>
    </w:p>
    <w:p w14:paraId="14A37D09" w14:textId="77777777" w:rsidR="004007D9" w:rsidRPr="00FE3BB5" w:rsidRDefault="004007D9" w:rsidP="004007D9">
      <w:pPr>
        <w:keepNext/>
        <w:rPr>
          <w:lang w:val="sv-SE"/>
        </w:rPr>
      </w:pPr>
      <w:r w:rsidRPr="00FE3BB5">
        <w:rPr>
          <w:lang w:val="sv-SE"/>
        </w:rPr>
        <w:t>Den individuellt fastställda dosen ska bibehållas om inte tecken och symtom på hypotension uppträder.</w:t>
      </w:r>
    </w:p>
    <w:p w14:paraId="5F006C3A" w14:textId="35448010" w:rsidR="004007D9" w:rsidRPr="00FE3BB5" w:rsidRDefault="004007D9" w:rsidP="004007D9">
      <w:pPr>
        <w:keepNext/>
        <w:rPr>
          <w:lang w:val="sv-SE"/>
        </w:rPr>
      </w:pPr>
      <w:r w:rsidRPr="00FE3BB5">
        <w:rPr>
          <w:lang w:val="sv-SE"/>
        </w:rPr>
        <w:t xml:space="preserve">Den </w:t>
      </w:r>
      <w:r w:rsidR="00E1375D">
        <w:rPr>
          <w:lang w:val="sv-SE"/>
        </w:rPr>
        <w:t>högsta</w:t>
      </w:r>
      <w:r w:rsidRPr="00FE3BB5">
        <w:rPr>
          <w:lang w:val="sv-SE"/>
        </w:rPr>
        <w:t xml:space="preserve"> dosen beror på kroppsvikt och visas i tabell 1.</w:t>
      </w:r>
    </w:p>
    <w:p w14:paraId="2E44E27C" w14:textId="187B01AB" w:rsidR="004007D9" w:rsidRPr="00FE3BB5" w:rsidRDefault="00B3006B" w:rsidP="004007D9">
      <w:pPr>
        <w:rPr>
          <w:lang w:val="sv-SE"/>
        </w:rPr>
      </w:pPr>
      <w:r>
        <w:rPr>
          <w:lang w:val="sv-SE"/>
        </w:rPr>
        <w:t>Om</w:t>
      </w:r>
      <w:r w:rsidR="004007D9" w:rsidRPr="00FE3BB5">
        <w:rPr>
          <w:lang w:val="sv-SE"/>
        </w:rPr>
        <w:t xml:space="preserve"> dosen inte tolereras ska dossänkning</w:t>
      </w:r>
      <w:r>
        <w:rPr>
          <w:lang w:val="sv-SE"/>
        </w:rPr>
        <w:t xml:space="preserve"> </w:t>
      </w:r>
      <w:r w:rsidR="004007D9" w:rsidRPr="00FE3BB5">
        <w:rPr>
          <w:lang w:val="sv-SE"/>
        </w:rPr>
        <w:t>övervägas.</w:t>
      </w:r>
    </w:p>
    <w:p w14:paraId="23B17ABA" w14:textId="77777777" w:rsidR="004007D9" w:rsidRPr="00FE3BB5" w:rsidRDefault="004007D9" w:rsidP="004007D9">
      <w:pPr>
        <w:rPr>
          <w:lang w:val="sv-SE"/>
        </w:rPr>
      </w:pPr>
    </w:p>
    <w:p w14:paraId="1B524DE7" w14:textId="51285952" w:rsidR="0020718F" w:rsidRPr="001314C0" w:rsidRDefault="00D14C61" w:rsidP="004619A3">
      <w:pPr>
        <w:keepNext/>
        <w:rPr>
          <w:b/>
          <w:i/>
          <w:iCs/>
          <w:lang w:val="sv-SE"/>
        </w:rPr>
      </w:pPr>
      <w:r w:rsidRPr="00FE3BB5">
        <w:rPr>
          <w:b/>
          <w:bCs/>
          <w:lang w:val="sv-SE"/>
        </w:rPr>
        <w:t xml:space="preserve">Tabell 1: Kroppsviktsjusterad Adempasdos för </w:t>
      </w:r>
      <w:r>
        <w:rPr>
          <w:b/>
          <w:bCs/>
          <w:lang w:val="sv-SE"/>
        </w:rPr>
        <w:t xml:space="preserve">pediatriska </w:t>
      </w:r>
      <w:r w:rsidRPr="00FE3BB5">
        <w:rPr>
          <w:b/>
          <w:bCs/>
          <w:lang w:val="sv-SE"/>
        </w:rPr>
        <w:t>patienter som väger mindre än 50 kg</w:t>
      </w:r>
      <w:r>
        <w:rPr>
          <w:b/>
          <w:bCs/>
          <w:lang w:val="sv-SE"/>
        </w:rPr>
        <w:t xml:space="preserve"> för att uppn</w:t>
      </w:r>
      <w:r w:rsidR="0020718F">
        <w:rPr>
          <w:b/>
          <w:bCs/>
          <w:lang w:val="sv-SE"/>
        </w:rPr>
        <w:t>å</w:t>
      </w:r>
      <w:r>
        <w:rPr>
          <w:b/>
          <w:bCs/>
          <w:lang w:val="sv-SE"/>
        </w:rPr>
        <w:t xml:space="preserve"> motsvarande dosering som hos vuxna</w:t>
      </w:r>
    </w:p>
    <w:tbl>
      <w:tblPr>
        <w:tblW w:w="492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661"/>
        <w:gridCol w:w="1809"/>
        <w:gridCol w:w="1809"/>
        <w:gridCol w:w="1809"/>
      </w:tblGrid>
      <w:tr w:rsidR="0020718F" w:rsidRPr="0020718F" w14:paraId="7BAD516B" w14:textId="77777777" w:rsidTr="004A546A">
        <w:trPr>
          <w:trHeight w:val="431"/>
        </w:trPr>
        <w:tc>
          <w:tcPr>
            <w:tcW w:w="1843" w:type="dxa"/>
            <w:hideMark/>
          </w:tcPr>
          <w:p w14:paraId="3F8359AE" w14:textId="6E226958" w:rsidR="0020718F" w:rsidRPr="004A546A" w:rsidRDefault="0020718F" w:rsidP="004619A3">
            <w:pPr>
              <w:keepNext/>
              <w:jc w:val="center"/>
              <w:rPr>
                <w:b/>
              </w:rPr>
            </w:pPr>
            <w:proofErr w:type="spellStart"/>
            <w:r w:rsidRPr="004A546A">
              <w:rPr>
                <w:b/>
              </w:rPr>
              <w:t>Kroppsvikt</w:t>
            </w:r>
            <w:proofErr w:type="spellEnd"/>
            <w:r w:rsidRPr="004A546A">
              <w:rPr>
                <w:b/>
              </w:rPr>
              <w:t xml:space="preserve"> (kg)</w:t>
            </w:r>
          </w:p>
        </w:tc>
        <w:tc>
          <w:tcPr>
            <w:tcW w:w="1661" w:type="dxa"/>
            <w:hideMark/>
          </w:tcPr>
          <w:p w14:paraId="2D143BFB" w14:textId="168F5383" w:rsidR="0020718F" w:rsidRPr="004A546A" w:rsidRDefault="0020718F" w:rsidP="004619A3">
            <w:pPr>
              <w:keepNext/>
              <w:jc w:val="center"/>
              <w:rPr>
                <w:b/>
              </w:rPr>
            </w:pPr>
            <w:proofErr w:type="spellStart"/>
            <w:r w:rsidRPr="004A546A">
              <w:rPr>
                <w:b/>
              </w:rPr>
              <w:t>Motsvarande</w:t>
            </w:r>
            <w:proofErr w:type="spellEnd"/>
            <w:r w:rsidRPr="004A546A">
              <w:rPr>
                <w:b/>
              </w:rPr>
              <w:t xml:space="preserve"> 1,0</w:t>
            </w:r>
            <w:r w:rsidRPr="004A546A">
              <w:rPr>
                <w:lang w:val="en-US"/>
              </w:rPr>
              <w:t> </w:t>
            </w:r>
            <w:r w:rsidRPr="004A546A">
              <w:rPr>
                <w:b/>
              </w:rPr>
              <w:t>mg* (ml)</w:t>
            </w:r>
          </w:p>
        </w:tc>
        <w:tc>
          <w:tcPr>
            <w:tcW w:w="1809" w:type="dxa"/>
            <w:hideMark/>
          </w:tcPr>
          <w:p w14:paraId="7C4DE8DE" w14:textId="7116C3CE" w:rsidR="0020718F" w:rsidRPr="004A546A" w:rsidRDefault="0020718F" w:rsidP="004619A3">
            <w:pPr>
              <w:keepNext/>
              <w:jc w:val="center"/>
              <w:rPr>
                <w:b/>
              </w:rPr>
            </w:pPr>
            <w:proofErr w:type="spellStart"/>
            <w:r w:rsidRPr="004A546A">
              <w:rPr>
                <w:b/>
              </w:rPr>
              <w:t>Motsvarande</w:t>
            </w:r>
            <w:proofErr w:type="spellEnd"/>
            <w:r w:rsidRPr="004A546A">
              <w:rPr>
                <w:b/>
              </w:rPr>
              <w:t xml:space="preserve"> 1,5</w:t>
            </w:r>
            <w:r w:rsidRPr="004A546A">
              <w:rPr>
                <w:lang w:val="en-US"/>
              </w:rPr>
              <w:t> </w:t>
            </w:r>
            <w:r w:rsidRPr="004A546A">
              <w:rPr>
                <w:b/>
              </w:rPr>
              <w:t>mg* (ml)</w:t>
            </w:r>
          </w:p>
        </w:tc>
        <w:tc>
          <w:tcPr>
            <w:tcW w:w="1809" w:type="dxa"/>
            <w:hideMark/>
          </w:tcPr>
          <w:p w14:paraId="53EB80F0" w14:textId="20667AFB" w:rsidR="0020718F" w:rsidRPr="004A546A" w:rsidRDefault="0020718F" w:rsidP="004619A3">
            <w:pPr>
              <w:keepNext/>
              <w:jc w:val="center"/>
              <w:rPr>
                <w:b/>
              </w:rPr>
            </w:pPr>
            <w:proofErr w:type="spellStart"/>
            <w:r w:rsidRPr="004A546A">
              <w:rPr>
                <w:b/>
              </w:rPr>
              <w:t>Motsvarande</w:t>
            </w:r>
            <w:proofErr w:type="spellEnd"/>
            <w:r w:rsidRPr="004A546A">
              <w:rPr>
                <w:b/>
              </w:rPr>
              <w:t xml:space="preserve"> 2,0</w:t>
            </w:r>
            <w:r w:rsidRPr="004A546A">
              <w:rPr>
                <w:lang w:val="en-US"/>
              </w:rPr>
              <w:t> </w:t>
            </w:r>
            <w:r w:rsidRPr="004A546A">
              <w:rPr>
                <w:b/>
              </w:rPr>
              <w:t>mg* (ml)</w:t>
            </w:r>
          </w:p>
        </w:tc>
        <w:tc>
          <w:tcPr>
            <w:tcW w:w="1809" w:type="dxa"/>
            <w:hideMark/>
          </w:tcPr>
          <w:p w14:paraId="0CBE4D6F" w14:textId="6131560C" w:rsidR="0020718F" w:rsidRPr="004A546A" w:rsidRDefault="0020718F" w:rsidP="004619A3">
            <w:pPr>
              <w:keepNext/>
              <w:jc w:val="center"/>
              <w:rPr>
                <w:b/>
              </w:rPr>
            </w:pPr>
            <w:proofErr w:type="spellStart"/>
            <w:r w:rsidRPr="004A546A">
              <w:rPr>
                <w:b/>
              </w:rPr>
              <w:t>Motsvarande</w:t>
            </w:r>
            <w:proofErr w:type="spellEnd"/>
            <w:r w:rsidRPr="004A546A">
              <w:rPr>
                <w:b/>
              </w:rPr>
              <w:t xml:space="preserve"> 2,5</w:t>
            </w:r>
            <w:r w:rsidRPr="004A546A">
              <w:rPr>
                <w:lang w:val="en-US"/>
              </w:rPr>
              <w:t> </w:t>
            </w:r>
            <w:r w:rsidRPr="004A546A">
              <w:rPr>
                <w:b/>
              </w:rPr>
              <w:t>mg* (ml)</w:t>
            </w:r>
          </w:p>
        </w:tc>
      </w:tr>
      <w:tr w:rsidR="0020718F" w:rsidRPr="0020718F" w14:paraId="36BE670A" w14:textId="77777777" w:rsidTr="004A546A">
        <w:tc>
          <w:tcPr>
            <w:tcW w:w="1843" w:type="dxa"/>
          </w:tcPr>
          <w:p w14:paraId="43197B9E" w14:textId="3E55F619" w:rsidR="0020718F" w:rsidRPr="004A546A" w:rsidRDefault="0020718F" w:rsidP="004619A3">
            <w:pPr>
              <w:keepNext/>
            </w:pPr>
            <w:r w:rsidRPr="004A546A">
              <w:t>12 kg till &lt; 14 kg</w:t>
            </w:r>
          </w:p>
        </w:tc>
        <w:tc>
          <w:tcPr>
            <w:tcW w:w="1661" w:type="dxa"/>
          </w:tcPr>
          <w:p w14:paraId="43A83F14" w14:textId="4BDBC910" w:rsidR="0020718F" w:rsidRPr="004A546A" w:rsidRDefault="0020718F" w:rsidP="004619A3">
            <w:pPr>
              <w:keepNext/>
              <w:jc w:val="center"/>
            </w:pPr>
            <w:r w:rsidRPr="004A546A">
              <w:t>1</w:t>
            </w:r>
            <w:r>
              <w:t>,</w:t>
            </w:r>
            <w:r w:rsidRPr="004A546A">
              <w:t>8</w:t>
            </w:r>
          </w:p>
        </w:tc>
        <w:tc>
          <w:tcPr>
            <w:tcW w:w="1809" w:type="dxa"/>
          </w:tcPr>
          <w:p w14:paraId="2888C493" w14:textId="7C337585" w:rsidR="0020718F" w:rsidRPr="004A546A" w:rsidRDefault="0020718F" w:rsidP="004619A3">
            <w:pPr>
              <w:keepNext/>
              <w:jc w:val="center"/>
            </w:pPr>
            <w:r w:rsidRPr="004A546A">
              <w:t>2</w:t>
            </w:r>
            <w:r>
              <w:t>,</w:t>
            </w:r>
            <w:r w:rsidRPr="004A546A">
              <w:t>6</w:t>
            </w:r>
          </w:p>
        </w:tc>
        <w:tc>
          <w:tcPr>
            <w:tcW w:w="1809" w:type="dxa"/>
          </w:tcPr>
          <w:p w14:paraId="21E9FADE" w14:textId="23FCCC9E" w:rsidR="0020718F" w:rsidRPr="004A546A" w:rsidRDefault="0020718F" w:rsidP="004619A3">
            <w:pPr>
              <w:keepNext/>
              <w:jc w:val="center"/>
            </w:pPr>
            <w:r w:rsidRPr="004A546A">
              <w:t>3</w:t>
            </w:r>
            <w:r>
              <w:t>,</w:t>
            </w:r>
            <w:r w:rsidRPr="004A546A">
              <w:t>4</w:t>
            </w:r>
          </w:p>
        </w:tc>
        <w:tc>
          <w:tcPr>
            <w:tcW w:w="1809" w:type="dxa"/>
          </w:tcPr>
          <w:p w14:paraId="2849EAB8" w14:textId="78B16D08" w:rsidR="0020718F" w:rsidRPr="004A546A" w:rsidRDefault="0020718F" w:rsidP="004619A3">
            <w:pPr>
              <w:keepNext/>
              <w:jc w:val="center"/>
            </w:pPr>
            <w:r w:rsidRPr="004A546A">
              <w:t>4</w:t>
            </w:r>
            <w:r>
              <w:t>,</w:t>
            </w:r>
            <w:r w:rsidRPr="004A546A">
              <w:t>2</w:t>
            </w:r>
          </w:p>
        </w:tc>
      </w:tr>
      <w:tr w:rsidR="0020718F" w:rsidRPr="0020718F" w14:paraId="058D4B5E" w14:textId="77777777" w:rsidTr="004A546A">
        <w:tc>
          <w:tcPr>
            <w:tcW w:w="1843" w:type="dxa"/>
            <w:hideMark/>
          </w:tcPr>
          <w:p w14:paraId="4183CE70" w14:textId="7A48ED65" w:rsidR="0020718F" w:rsidRPr="004A546A" w:rsidRDefault="0020718F" w:rsidP="004619A3">
            <w:pPr>
              <w:keepNext/>
            </w:pPr>
            <w:r w:rsidRPr="004A546A">
              <w:t>14 kg till &lt; 16 kg</w:t>
            </w:r>
          </w:p>
        </w:tc>
        <w:tc>
          <w:tcPr>
            <w:tcW w:w="1661" w:type="dxa"/>
            <w:hideMark/>
          </w:tcPr>
          <w:p w14:paraId="7893766D" w14:textId="1D0F114E" w:rsidR="0020718F" w:rsidRPr="004A546A" w:rsidRDefault="0020718F" w:rsidP="004619A3">
            <w:pPr>
              <w:keepNext/>
              <w:jc w:val="center"/>
            </w:pPr>
            <w:r w:rsidRPr="004A546A">
              <w:t>1</w:t>
            </w:r>
            <w:r>
              <w:t>,</w:t>
            </w:r>
            <w:r w:rsidRPr="004A546A">
              <w:t>8</w:t>
            </w:r>
          </w:p>
        </w:tc>
        <w:tc>
          <w:tcPr>
            <w:tcW w:w="1809" w:type="dxa"/>
            <w:hideMark/>
          </w:tcPr>
          <w:p w14:paraId="4C332856" w14:textId="33ECCCC6" w:rsidR="0020718F" w:rsidRPr="004A546A" w:rsidRDefault="0020718F" w:rsidP="004619A3">
            <w:pPr>
              <w:keepNext/>
              <w:jc w:val="center"/>
            </w:pPr>
            <w:r w:rsidRPr="004A546A">
              <w:t>2</w:t>
            </w:r>
            <w:r>
              <w:t>,</w:t>
            </w:r>
            <w:r w:rsidRPr="004A546A">
              <w:t>8</w:t>
            </w:r>
          </w:p>
        </w:tc>
        <w:tc>
          <w:tcPr>
            <w:tcW w:w="1809" w:type="dxa"/>
            <w:hideMark/>
          </w:tcPr>
          <w:p w14:paraId="619F4514" w14:textId="1508328F" w:rsidR="0020718F" w:rsidRPr="004A546A" w:rsidRDefault="0020718F" w:rsidP="004619A3">
            <w:pPr>
              <w:keepNext/>
              <w:jc w:val="center"/>
            </w:pPr>
            <w:r w:rsidRPr="004A546A">
              <w:t>3</w:t>
            </w:r>
            <w:r>
              <w:t>,</w:t>
            </w:r>
            <w:r w:rsidRPr="004A546A">
              <w:t>8</w:t>
            </w:r>
          </w:p>
        </w:tc>
        <w:tc>
          <w:tcPr>
            <w:tcW w:w="1809" w:type="dxa"/>
            <w:hideMark/>
          </w:tcPr>
          <w:p w14:paraId="362A084D" w14:textId="69295F15" w:rsidR="0020718F" w:rsidRPr="004A546A" w:rsidRDefault="0020718F" w:rsidP="004619A3">
            <w:pPr>
              <w:keepNext/>
              <w:jc w:val="center"/>
            </w:pPr>
            <w:r w:rsidRPr="004A546A">
              <w:t>4</w:t>
            </w:r>
            <w:r>
              <w:t>,</w:t>
            </w:r>
            <w:r w:rsidRPr="004A546A">
              <w:t>6</w:t>
            </w:r>
          </w:p>
        </w:tc>
      </w:tr>
      <w:tr w:rsidR="0020718F" w:rsidRPr="0020718F" w14:paraId="44CECE81" w14:textId="77777777" w:rsidTr="004A546A">
        <w:tc>
          <w:tcPr>
            <w:tcW w:w="1843" w:type="dxa"/>
            <w:hideMark/>
          </w:tcPr>
          <w:p w14:paraId="1890FD03" w14:textId="23F4A7DF" w:rsidR="0020718F" w:rsidRPr="004A546A" w:rsidRDefault="0020718F" w:rsidP="004619A3">
            <w:pPr>
              <w:keepNext/>
            </w:pPr>
            <w:r w:rsidRPr="004A546A">
              <w:t>16 kg till &lt; 18 kg</w:t>
            </w:r>
          </w:p>
        </w:tc>
        <w:tc>
          <w:tcPr>
            <w:tcW w:w="1661" w:type="dxa"/>
            <w:hideMark/>
          </w:tcPr>
          <w:p w14:paraId="0D4727D9" w14:textId="4FF0AA0A" w:rsidR="0020718F" w:rsidRPr="004A546A" w:rsidRDefault="0020718F" w:rsidP="004619A3">
            <w:pPr>
              <w:keepNext/>
              <w:jc w:val="center"/>
            </w:pPr>
            <w:r w:rsidRPr="004A546A">
              <w:t>2</w:t>
            </w:r>
            <w:r>
              <w:t>,</w:t>
            </w:r>
            <w:r w:rsidRPr="004A546A">
              <w:t>0</w:t>
            </w:r>
          </w:p>
        </w:tc>
        <w:tc>
          <w:tcPr>
            <w:tcW w:w="1809" w:type="dxa"/>
            <w:hideMark/>
          </w:tcPr>
          <w:p w14:paraId="7DD05571" w14:textId="565955C5" w:rsidR="0020718F" w:rsidRPr="004A546A" w:rsidRDefault="0020718F" w:rsidP="004619A3">
            <w:pPr>
              <w:keepNext/>
              <w:jc w:val="center"/>
            </w:pPr>
            <w:r w:rsidRPr="004A546A">
              <w:t>3</w:t>
            </w:r>
            <w:r>
              <w:t>,</w:t>
            </w:r>
            <w:r w:rsidRPr="004A546A">
              <w:t>2</w:t>
            </w:r>
          </w:p>
        </w:tc>
        <w:tc>
          <w:tcPr>
            <w:tcW w:w="1809" w:type="dxa"/>
            <w:hideMark/>
          </w:tcPr>
          <w:p w14:paraId="3C6AD74C" w14:textId="6DD8EEF4" w:rsidR="0020718F" w:rsidRPr="004A546A" w:rsidRDefault="0020718F" w:rsidP="004619A3">
            <w:pPr>
              <w:keepNext/>
              <w:jc w:val="center"/>
            </w:pPr>
            <w:r w:rsidRPr="004A546A">
              <w:t>4</w:t>
            </w:r>
            <w:r>
              <w:t>,</w:t>
            </w:r>
            <w:r w:rsidRPr="004A546A">
              <w:t>2</w:t>
            </w:r>
          </w:p>
        </w:tc>
        <w:tc>
          <w:tcPr>
            <w:tcW w:w="1809" w:type="dxa"/>
            <w:hideMark/>
          </w:tcPr>
          <w:p w14:paraId="69D25334" w14:textId="4C1991F2" w:rsidR="0020718F" w:rsidRPr="004A546A" w:rsidRDefault="0020718F" w:rsidP="004619A3">
            <w:pPr>
              <w:keepNext/>
              <w:jc w:val="center"/>
            </w:pPr>
            <w:r w:rsidRPr="004A546A">
              <w:t>5</w:t>
            </w:r>
            <w:r>
              <w:t>,</w:t>
            </w:r>
            <w:r w:rsidRPr="004A546A">
              <w:t>0</w:t>
            </w:r>
          </w:p>
        </w:tc>
      </w:tr>
      <w:tr w:rsidR="0020718F" w:rsidRPr="0020718F" w14:paraId="0FB3A33A" w14:textId="77777777" w:rsidTr="004A546A">
        <w:tc>
          <w:tcPr>
            <w:tcW w:w="1843" w:type="dxa"/>
            <w:hideMark/>
          </w:tcPr>
          <w:p w14:paraId="4CD4F1D2" w14:textId="46870399" w:rsidR="0020718F" w:rsidRPr="004A546A" w:rsidRDefault="0020718F" w:rsidP="004619A3">
            <w:pPr>
              <w:keepNext/>
            </w:pPr>
            <w:r w:rsidRPr="004A546A">
              <w:t>18 kg till &lt; 20 kg</w:t>
            </w:r>
          </w:p>
        </w:tc>
        <w:tc>
          <w:tcPr>
            <w:tcW w:w="1661" w:type="dxa"/>
            <w:hideMark/>
          </w:tcPr>
          <w:p w14:paraId="204DDFA8" w14:textId="163B369B" w:rsidR="0020718F" w:rsidRPr="004A546A" w:rsidRDefault="0020718F" w:rsidP="004619A3">
            <w:pPr>
              <w:keepNext/>
              <w:jc w:val="center"/>
            </w:pPr>
            <w:r w:rsidRPr="004A546A">
              <w:t>2</w:t>
            </w:r>
            <w:r>
              <w:t>,</w:t>
            </w:r>
            <w:r w:rsidRPr="004A546A">
              <w:t>2</w:t>
            </w:r>
          </w:p>
        </w:tc>
        <w:tc>
          <w:tcPr>
            <w:tcW w:w="1809" w:type="dxa"/>
            <w:hideMark/>
          </w:tcPr>
          <w:p w14:paraId="6689E5C1" w14:textId="43D537C4" w:rsidR="0020718F" w:rsidRPr="004A546A" w:rsidRDefault="0020718F" w:rsidP="004619A3">
            <w:pPr>
              <w:keepNext/>
              <w:jc w:val="center"/>
            </w:pPr>
            <w:r w:rsidRPr="004A546A">
              <w:t>3</w:t>
            </w:r>
            <w:r>
              <w:t>,</w:t>
            </w:r>
            <w:r w:rsidRPr="004A546A">
              <w:t>4</w:t>
            </w:r>
          </w:p>
        </w:tc>
        <w:tc>
          <w:tcPr>
            <w:tcW w:w="1809" w:type="dxa"/>
            <w:hideMark/>
          </w:tcPr>
          <w:p w14:paraId="53400005" w14:textId="738AD3E8" w:rsidR="0020718F" w:rsidRPr="004A546A" w:rsidRDefault="0020718F" w:rsidP="004619A3">
            <w:pPr>
              <w:keepNext/>
              <w:jc w:val="center"/>
            </w:pPr>
            <w:r w:rsidRPr="004A546A">
              <w:t>4</w:t>
            </w:r>
            <w:r>
              <w:t>,</w:t>
            </w:r>
            <w:r w:rsidRPr="004A546A">
              <w:t>4</w:t>
            </w:r>
          </w:p>
        </w:tc>
        <w:tc>
          <w:tcPr>
            <w:tcW w:w="1809" w:type="dxa"/>
            <w:hideMark/>
          </w:tcPr>
          <w:p w14:paraId="594D90AA" w14:textId="32B7A40F" w:rsidR="0020718F" w:rsidRPr="004A546A" w:rsidRDefault="0020718F" w:rsidP="004619A3">
            <w:pPr>
              <w:keepNext/>
              <w:jc w:val="center"/>
            </w:pPr>
            <w:r w:rsidRPr="004A546A">
              <w:t>5</w:t>
            </w:r>
            <w:r>
              <w:t>,</w:t>
            </w:r>
            <w:r w:rsidRPr="004A546A">
              <w:t>5</w:t>
            </w:r>
          </w:p>
        </w:tc>
      </w:tr>
      <w:tr w:rsidR="0020718F" w:rsidRPr="0020718F" w14:paraId="2C655128" w14:textId="77777777" w:rsidTr="004A546A">
        <w:tc>
          <w:tcPr>
            <w:tcW w:w="1843" w:type="dxa"/>
            <w:hideMark/>
          </w:tcPr>
          <w:p w14:paraId="798996E6" w14:textId="73F135C4" w:rsidR="0020718F" w:rsidRPr="004A546A" w:rsidRDefault="0020718F" w:rsidP="004619A3">
            <w:pPr>
              <w:keepNext/>
            </w:pPr>
            <w:r w:rsidRPr="004A546A">
              <w:t>20 kg till &lt; 25 kg</w:t>
            </w:r>
          </w:p>
        </w:tc>
        <w:tc>
          <w:tcPr>
            <w:tcW w:w="1661" w:type="dxa"/>
            <w:hideMark/>
          </w:tcPr>
          <w:p w14:paraId="2E6EE38D" w14:textId="6B914F77" w:rsidR="0020718F" w:rsidRPr="004A546A" w:rsidRDefault="0020718F" w:rsidP="004619A3">
            <w:pPr>
              <w:keepNext/>
              <w:jc w:val="center"/>
            </w:pPr>
            <w:r w:rsidRPr="004A546A">
              <w:t>2</w:t>
            </w:r>
            <w:r>
              <w:t>,</w:t>
            </w:r>
            <w:r w:rsidRPr="004A546A">
              <w:t>6</w:t>
            </w:r>
          </w:p>
        </w:tc>
        <w:tc>
          <w:tcPr>
            <w:tcW w:w="1809" w:type="dxa"/>
            <w:hideMark/>
          </w:tcPr>
          <w:p w14:paraId="6F1C6492" w14:textId="314E3637" w:rsidR="0020718F" w:rsidRPr="004A546A" w:rsidRDefault="0020718F" w:rsidP="004619A3">
            <w:pPr>
              <w:keepNext/>
              <w:jc w:val="center"/>
            </w:pPr>
            <w:r w:rsidRPr="004A546A">
              <w:t>3</w:t>
            </w:r>
            <w:r>
              <w:t>,</w:t>
            </w:r>
            <w:r w:rsidRPr="004A546A">
              <w:t>8</w:t>
            </w:r>
          </w:p>
        </w:tc>
        <w:tc>
          <w:tcPr>
            <w:tcW w:w="1809" w:type="dxa"/>
            <w:hideMark/>
          </w:tcPr>
          <w:p w14:paraId="2F4B38C4" w14:textId="4F21C682" w:rsidR="0020718F" w:rsidRPr="004A546A" w:rsidRDefault="0020718F" w:rsidP="004619A3">
            <w:pPr>
              <w:keepNext/>
              <w:jc w:val="center"/>
            </w:pPr>
            <w:r w:rsidRPr="004A546A">
              <w:t>5</w:t>
            </w:r>
            <w:r>
              <w:t>,</w:t>
            </w:r>
            <w:r w:rsidRPr="004A546A">
              <w:t>0</w:t>
            </w:r>
          </w:p>
        </w:tc>
        <w:tc>
          <w:tcPr>
            <w:tcW w:w="1809" w:type="dxa"/>
            <w:hideMark/>
          </w:tcPr>
          <w:p w14:paraId="73CD7744" w14:textId="0C5E1D84" w:rsidR="0020718F" w:rsidRPr="004A546A" w:rsidRDefault="0020718F" w:rsidP="004619A3">
            <w:pPr>
              <w:keepNext/>
              <w:jc w:val="center"/>
            </w:pPr>
            <w:r w:rsidRPr="004A546A">
              <w:t>6</w:t>
            </w:r>
            <w:r>
              <w:t>,</w:t>
            </w:r>
            <w:r w:rsidRPr="004A546A">
              <w:t>5</w:t>
            </w:r>
          </w:p>
        </w:tc>
      </w:tr>
      <w:tr w:rsidR="0020718F" w:rsidRPr="0020718F" w14:paraId="45CBA093" w14:textId="77777777" w:rsidTr="004A546A">
        <w:trPr>
          <w:trHeight w:val="207"/>
        </w:trPr>
        <w:tc>
          <w:tcPr>
            <w:tcW w:w="1843" w:type="dxa"/>
            <w:hideMark/>
          </w:tcPr>
          <w:p w14:paraId="45E74346" w14:textId="4CF8CBA9" w:rsidR="0020718F" w:rsidRPr="004A546A" w:rsidRDefault="0020718F" w:rsidP="004619A3">
            <w:pPr>
              <w:keepNext/>
            </w:pPr>
            <w:r w:rsidRPr="004A546A">
              <w:t>25 kg till &lt; 30 kg</w:t>
            </w:r>
          </w:p>
        </w:tc>
        <w:tc>
          <w:tcPr>
            <w:tcW w:w="1661" w:type="dxa"/>
            <w:hideMark/>
          </w:tcPr>
          <w:p w14:paraId="540CA2CE" w14:textId="1D8AD559" w:rsidR="0020718F" w:rsidRPr="004A546A" w:rsidRDefault="0020718F" w:rsidP="004619A3">
            <w:pPr>
              <w:keepNext/>
              <w:jc w:val="center"/>
            </w:pPr>
            <w:r w:rsidRPr="004A546A">
              <w:t>3</w:t>
            </w:r>
            <w:r>
              <w:t>,</w:t>
            </w:r>
            <w:r w:rsidRPr="004A546A">
              <w:t>0</w:t>
            </w:r>
          </w:p>
        </w:tc>
        <w:tc>
          <w:tcPr>
            <w:tcW w:w="1809" w:type="dxa"/>
            <w:hideMark/>
          </w:tcPr>
          <w:p w14:paraId="03CE9287" w14:textId="71BA0502" w:rsidR="0020718F" w:rsidRPr="004A546A" w:rsidRDefault="0020718F" w:rsidP="004619A3">
            <w:pPr>
              <w:keepNext/>
              <w:jc w:val="center"/>
            </w:pPr>
            <w:r w:rsidRPr="004A546A">
              <w:t>4</w:t>
            </w:r>
            <w:r>
              <w:t>,</w:t>
            </w:r>
            <w:r w:rsidRPr="004A546A">
              <w:t>4</w:t>
            </w:r>
          </w:p>
        </w:tc>
        <w:tc>
          <w:tcPr>
            <w:tcW w:w="1809" w:type="dxa"/>
            <w:hideMark/>
          </w:tcPr>
          <w:p w14:paraId="26D808C8" w14:textId="438D8AE6" w:rsidR="0020718F" w:rsidRPr="004A546A" w:rsidRDefault="0020718F" w:rsidP="004619A3">
            <w:pPr>
              <w:keepNext/>
              <w:jc w:val="center"/>
            </w:pPr>
            <w:r w:rsidRPr="004A546A">
              <w:t>6</w:t>
            </w:r>
            <w:r>
              <w:t>,</w:t>
            </w:r>
            <w:r w:rsidRPr="004A546A">
              <w:t>0</w:t>
            </w:r>
          </w:p>
        </w:tc>
        <w:tc>
          <w:tcPr>
            <w:tcW w:w="1809" w:type="dxa"/>
            <w:hideMark/>
          </w:tcPr>
          <w:p w14:paraId="48D59BED" w14:textId="7FBD6237" w:rsidR="0020718F" w:rsidRPr="004A546A" w:rsidRDefault="0020718F" w:rsidP="004619A3">
            <w:pPr>
              <w:keepNext/>
              <w:jc w:val="center"/>
            </w:pPr>
            <w:r w:rsidRPr="004A546A">
              <w:t>7</w:t>
            </w:r>
            <w:r>
              <w:t>,</w:t>
            </w:r>
            <w:r w:rsidRPr="004A546A">
              <w:t>5</w:t>
            </w:r>
          </w:p>
        </w:tc>
      </w:tr>
      <w:tr w:rsidR="0020718F" w:rsidRPr="0020718F" w14:paraId="3D8FD1F1" w14:textId="77777777" w:rsidTr="004A546A">
        <w:trPr>
          <w:trHeight w:val="43"/>
        </w:trPr>
        <w:tc>
          <w:tcPr>
            <w:tcW w:w="1843" w:type="dxa"/>
            <w:hideMark/>
          </w:tcPr>
          <w:p w14:paraId="2FDBFA33" w14:textId="29DF9E5E" w:rsidR="0020718F" w:rsidRPr="004A546A" w:rsidRDefault="0020718F" w:rsidP="004619A3">
            <w:pPr>
              <w:keepNext/>
            </w:pPr>
            <w:r w:rsidRPr="004A546A">
              <w:t>30 kg till &lt; 35 kg</w:t>
            </w:r>
          </w:p>
        </w:tc>
        <w:tc>
          <w:tcPr>
            <w:tcW w:w="1661" w:type="dxa"/>
            <w:hideMark/>
          </w:tcPr>
          <w:p w14:paraId="251A455B" w14:textId="5236C9D3" w:rsidR="0020718F" w:rsidRPr="004A546A" w:rsidRDefault="0020718F" w:rsidP="004619A3">
            <w:pPr>
              <w:keepNext/>
              <w:jc w:val="center"/>
            </w:pPr>
            <w:r w:rsidRPr="004A546A">
              <w:t>3</w:t>
            </w:r>
            <w:r>
              <w:t>,</w:t>
            </w:r>
            <w:r w:rsidRPr="004A546A">
              <w:t>4</w:t>
            </w:r>
          </w:p>
        </w:tc>
        <w:tc>
          <w:tcPr>
            <w:tcW w:w="1809" w:type="dxa"/>
            <w:hideMark/>
          </w:tcPr>
          <w:p w14:paraId="7BE36AD4" w14:textId="0D5D1B78" w:rsidR="0020718F" w:rsidRPr="004A546A" w:rsidRDefault="0020718F" w:rsidP="004619A3">
            <w:pPr>
              <w:keepNext/>
              <w:jc w:val="center"/>
            </w:pPr>
            <w:r w:rsidRPr="004A546A">
              <w:t>5</w:t>
            </w:r>
            <w:r>
              <w:t>,</w:t>
            </w:r>
            <w:r w:rsidRPr="004A546A">
              <w:t>0</w:t>
            </w:r>
          </w:p>
        </w:tc>
        <w:tc>
          <w:tcPr>
            <w:tcW w:w="1809" w:type="dxa"/>
            <w:hideMark/>
          </w:tcPr>
          <w:p w14:paraId="5E863EC0" w14:textId="66A502C4" w:rsidR="0020718F" w:rsidRPr="004A546A" w:rsidRDefault="0020718F" w:rsidP="004619A3">
            <w:pPr>
              <w:keepNext/>
              <w:jc w:val="center"/>
            </w:pPr>
            <w:r w:rsidRPr="004A546A">
              <w:t>6</w:t>
            </w:r>
            <w:r>
              <w:t>,</w:t>
            </w:r>
            <w:r w:rsidRPr="004A546A">
              <w:t>5</w:t>
            </w:r>
          </w:p>
        </w:tc>
        <w:tc>
          <w:tcPr>
            <w:tcW w:w="1809" w:type="dxa"/>
            <w:hideMark/>
          </w:tcPr>
          <w:p w14:paraId="5F222FC7" w14:textId="272E4FCC" w:rsidR="0020718F" w:rsidRPr="004A546A" w:rsidRDefault="0020718F" w:rsidP="004619A3">
            <w:pPr>
              <w:keepNext/>
              <w:jc w:val="center"/>
            </w:pPr>
            <w:r w:rsidRPr="004A546A">
              <w:t>8</w:t>
            </w:r>
            <w:r>
              <w:t>,</w:t>
            </w:r>
            <w:r w:rsidRPr="004A546A">
              <w:t>5</w:t>
            </w:r>
          </w:p>
        </w:tc>
      </w:tr>
      <w:tr w:rsidR="0020718F" w:rsidRPr="0020718F" w14:paraId="0C2AB957" w14:textId="77777777" w:rsidTr="004A546A">
        <w:tc>
          <w:tcPr>
            <w:tcW w:w="1843" w:type="dxa"/>
            <w:hideMark/>
          </w:tcPr>
          <w:p w14:paraId="5175CC90" w14:textId="22DC37EE" w:rsidR="0020718F" w:rsidRPr="004A546A" w:rsidRDefault="0020718F" w:rsidP="004619A3">
            <w:pPr>
              <w:keepNext/>
            </w:pPr>
            <w:r w:rsidRPr="004A546A">
              <w:t>35 kg till &lt; 40 kg</w:t>
            </w:r>
          </w:p>
        </w:tc>
        <w:tc>
          <w:tcPr>
            <w:tcW w:w="1661" w:type="dxa"/>
            <w:hideMark/>
          </w:tcPr>
          <w:p w14:paraId="2F358B20" w14:textId="4E6E9A22" w:rsidR="0020718F" w:rsidRPr="004A546A" w:rsidRDefault="0020718F" w:rsidP="004619A3">
            <w:pPr>
              <w:keepNext/>
              <w:jc w:val="center"/>
            </w:pPr>
            <w:r w:rsidRPr="004A546A">
              <w:t>3</w:t>
            </w:r>
            <w:r>
              <w:t>,</w:t>
            </w:r>
            <w:r w:rsidRPr="004A546A">
              <w:t>8</w:t>
            </w:r>
          </w:p>
        </w:tc>
        <w:tc>
          <w:tcPr>
            <w:tcW w:w="1809" w:type="dxa"/>
            <w:hideMark/>
          </w:tcPr>
          <w:p w14:paraId="34272A29" w14:textId="3D7E186E" w:rsidR="0020718F" w:rsidRPr="004A546A" w:rsidRDefault="0020718F" w:rsidP="004619A3">
            <w:pPr>
              <w:keepNext/>
              <w:jc w:val="center"/>
            </w:pPr>
            <w:r w:rsidRPr="004A546A">
              <w:t>5</w:t>
            </w:r>
            <w:r>
              <w:t>,</w:t>
            </w:r>
            <w:r w:rsidRPr="004A546A">
              <w:t>5</w:t>
            </w:r>
          </w:p>
        </w:tc>
        <w:tc>
          <w:tcPr>
            <w:tcW w:w="1809" w:type="dxa"/>
            <w:hideMark/>
          </w:tcPr>
          <w:p w14:paraId="5D893112" w14:textId="16023078" w:rsidR="0020718F" w:rsidRPr="004A546A" w:rsidRDefault="0020718F" w:rsidP="004619A3">
            <w:pPr>
              <w:keepNext/>
              <w:jc w:val="center"/>
            </w:pPr>
            <w:r w:rsidRPr="004A546A">
              <w:t>7</w:t>
            </w:r>
            <w:r>
              <w:t>,</w:t>
            </w:r>
            <w:r w:rsidRPr="004A546A">
              <w:t>5</w:t>
            </w:r>
          </w:p>
        </w:tc>
        <w:tc>
          <w:tcPr>
            <w:tcW w:w="1809" w:type="dxa"/>
            <w:hideMark/>
          </w:tcPr>
          <w:p w14:paraId="732C78FF" w14:textId="38A463B8" w:rsidR="0020718F" w:rsidRPr="004A546A" w:rsidRDefault="0020718F" w:rsidP="004619A3">
            <w:pPr>
              <w:keepNext/>
              <w:jc w:val="center"/>
            </w:pPr>
            <w:r w:rsidRPr="004A546A">
              <w:t>9</w:t>
            </w:r>
            <w:r>
              <w:t>,</w:t>
            </w:r>
            <w:r w:rsidRPr="004A546A">
              <w:t>5</w:t>
            </w:r>
          </w:p>
        </w:tc>
      </w:tr>
      <w:tr w:rsidR="0020718F" w:rsidRPr="0020718F" w14:paraId="717F7EE9" w14:textId="77777777" w:rsidTr="004A546A">
        <w:tc>
          <w:tcPr>
            <w:tcW w:w="1843" w:type="dxa"/>
            <w:hideMark/>
          </w:tcPr>
          <w:p w14:paraId="5E14E4E4" w14:textId="7B92EBD3" w:rsidR="0020718F" w:rsidRPr="004A546A" w:rsidRDefault="0020718F" w:rsidP="004619A3">
            <w:pPr>
              <w:keepNext/>
            </w:pPr>
            <w:r w:rsidRPr="004A546A">
              <w:t>40 kg till &lt; 50 kg</w:t>
            </w:r>
          </w:p>
        </w:tc>
        <w:tc>
          <w:tcPr>
            <w:tcW w:w="1661" w:type="dxa"/>
            <w:hideMark/>
          </w:tcPr>
          <w:p w14:paraId="629DF80F" w14:textId="2C8B3C4C" w:rsidR="0020718F" w:rsidRPr="004A546A" w:rsidRDefault="0020718F" w:rsidP="004619A3">
            <w:pPr>
              <w:keepNext/>
              <w:jc w:val="center"/>
            </w:pPr>
            <w:r w:rsidRPr="004A546A">
              <w:t>4</w:t>
            </w:r>
            <w:r>
              <w:t>,</w:t>
            </w:r>
            <w:r w:rsidRPr="004A546A">
              <w:t>4</w:t>
            </w:r>
          </w:p>
        </w:tc>
        <w:tc>
          <w:tcPr>
            <w:tcW w:w="1809" w:type="dxa"/>
            <w:hideMark/>
          </w:tcPr>
          <w:p w14:paraId="6142539B" w14:textId="14DD4F59" w:rsidR="0020718F" w:rsidRPr="004A546A" w:rsidRDefault="0020718F" w:rsidP="004619A3">
            <w:pPr>
              <w:keepNext/>
              <w:jc w:val="center"/>
            </w:pPr>
            <w:r w:rsidRPr="004A546A">
              <w:t>6</w:t>
            </w:r>
            <w:r>
              <w:t>,</w:t>
            </w:r>
            <w:r w:rsidRPr="004A546A">
              <w:t>5</w:t>
            </w:r>
          </w:p>
        </w:tc>
        <w:tc>
          <w:tcPr>
            <w:tcW w:w="1809" w:type="dxa"/>
            <w:hideMark/>
          </w:tcPr>
          <w:p w14:paraId="488E3A53" w14:textId="096E8775" w:rsidR="0020718F" w:rsidRPr="004A546A" w:rsidRDefault="0020718F" w:rsidP="004619A3">
            <w:pPr>
              <w:keepNext/>
              <w:jc w:val="center"/>
            </w:pPr>
            <w:r w:rsidRPr="004A546A">
              <w:t>9</w:t>
            </w:r>
            <w:r>
              <w:t>,</w:t>
            </w:r>
            <w:r w:rsidRPr="004A546A">
              <w:t>0</w:t>
            </w:r>
          </w:p>
        </w:tc>
        <w:tc>
          <w:tcPr>
            <w:tcW w:w="1809" w:type="dxa"/>
            <w:hideMark/>
          </w:tcPr>
          <w:p w14:paraId="136053E7" w14:textId="2D9F0EA2" w:rsidR="0020718F" w:rsidRPr="004A546A" w:rsidRDefault="0020718F" w:rsidP="004619A3">
            <w:pPr>
              <w:keepNext/>
              <w:jc w:val="center"/>
            </w:pPr>
            <w:r w:rsidRPr="004A546A">
              <w:t>11</w:t>
            </w:r>
            <w:r>
              <w:t>,</w:t>
            </w:r>
            <w:r w:rsidRPr="004A546A">
              <w:t>0</w:t>
            </w:r>
          </w:p>
        </w:tc>
      </w:tr>
    </w:tbl>
    <w:p w14:paraId="4334A11D" w14:textId="4E3CC500" w:rsidR="0020718F" w:rsidRPr="004A546A" w:rsidRDefault="0020718F" w:rsidP="004619A3">
      <w:pPr>
        <w:widowControl w:val="0"/>
        <w:ind w:left="567" w:hanging="567"/>
        <w:rPr>
          <w:lang w:val="sv-SE"/>
        </w:rPr>
      </w:pPr>
      <w:r w:rsidRPr="004A546A">
        <w:rPr>
          <w:lang w:val="sv-SE"/>
        </w:rPr>
        <w:t>*</w:t>
      </w:r>
      <w:r w:rsidRPr="004A546A">
        <w:rPr>
          <w:lang w:val="sv-SE"/>
        </w:rPr>
        <w:tab/>
      </w:r>
      <w:r w:rsidRPr="001314C0">
        <w:rPr>
          <w:lang w:val="sv-SE"/>
        </w:rPr>
        <w:t xml:space="preserve">en dos </w:t>
      </w:r>
      <w:r w:rsidRPr="004A546A">
        <w:rPr>
          <w:bCs/>
          <w:lang w:val="sv-SE"/>
        </w:rPr>
        <w:t>(m</w:t>
      </w:r>
      <w:r w:rsidRPr="001314C0">
        <w:rPr>
          <w:bCs/>
          <w:lang w:val="sv-SE"/>
        </w:rPr>
        <w:t>l</w:t>
      </w:r>
      <w:r w:rsidRPr="004A546A">
        <w:rPr>
          <w:bCs/>
          <w:lang w:val="sv-SE"/>
        </w:rPr>
        <w:t xml:space="preserve">) </w:t>
      </w:r>
      <w:r w:rsidRPr="001314C0">
        <w:rPr>
          <w:bCs/>
          <w:lang w:val="sv-SE"/>
        </w:rPr>
        <w:t xml:space="preserve">ges </w:t>
      </w:r>
      <w:r w:rsidRPr="004A546A">
        <w:rPr>
          <w:bCs/>
          <w:lang w:val="sv-SE"/>
        </w:rPr>
        <w:t>3 </w:t>
      </w:r>
      <w:r w:rsidRPr="001314C0">
        <w:rPr>
          <w:bCs/>
          <w:lang w:val="sv-SE"/>
        </w:rPr>
        <w:t>gånger dagligen</w:t>
      </w:r>
    </w:p>
    <w:p w14:paraId="435809B6" w14:textId="77777777" w:rsidR="004007D9" w:rsidRPr="00FE3BB5" w:rsidRDefault="004007D9" w:rsidP="004007D9">
      <w:pPr>
        <w:rPr>
          <w:lang w:val="sv-SE"/>
        </w:rPr>
      </w:pPr>
    </w:p>
    <w:p w14:paraId="23796449" w14:textId="77777777" w:rsidR="004007D9" w:rsidRPr="00FE3BB5" w:rsidRDefault="004007D9" w:rsidP="004619A3">
      <w:pPr>
        <w:keepNext/>
        <w:rPr>
          <w:lang w:val="sv-SE"/>
        </w:rPr>
      </w:pPr>
      <w:r w:rsidRPr="00FE3BB5">
        <w:rPr>
          <w:i/>
          <w:iCs/>
          <w:lang w:val="sv-SE"/>
        </w:rPr>
        <w:t>Glömd dos</w:t>
      </w:r>
    </w:p>
    <w:p w14:paraId="0308FDD8" w14:textId="77777777" w:rsidR="004007D9" w:rsidRPr="00FE3BB5" w:rsidRDefault="004007D9" w:rsidP="004619A3">
      <w:pPr>
        <w:keepNext/>
        <w:rPr>
          <w:lang w:val="sv-SE"/>
        </w:rPr>
      </w:pPr>
    </w:p>
    <w:p w14:paraId="0AFEF93A" w14:textId="77777777" w:rsidR="004007D9" w:rsidRPr="00FE3BB5" w:rsidRDefault="004007D9" w:rsidP="004007D9">
      <w:pPr>
        <w:keepNext/>
        <w:rPr>
          <w:lang w:val="sv-SE"/>
        </w:rPr>
      </w:pPr>
      <w:r w:rsidRPr="00FE3BB5">
        <w:rPr>
          <w:lang w:val="sv-SE"/>
        </w:rPr>
        <w:t>Om en dos glöms bort, ska behandlingen fortsätta med nästa dos enligt plan.</w:t>
      </w:r>
    </w:p>
    <w:p w14:paraId="72ABCA8F" w14:textId="77777777" w:rsidR="004007D9" w:rsidRPr="00FE3BB5" w:rsidRDefault="004007D9" w:rsidP="004007D9">
      <w:pPr>
        <w:rPr>
          <w:lang w:val="sv-SE"/>
        </w:rPr>
      </w:pPr>
    </w:p>
    <w:p w14:paraId="4386D264" w14:textId="77777777" w:rsidR="004007D9" w:rsidRPr="00FE3BB5" w:rsidRDefault="004007D9" w:rsidP="004007D9">
      <w:pPr>
        <w:keepNext/>
        <w:rPr>
          <w:i/>
          <w:lang w:val="sv-SE"/>
        </w:rPr>
      </w:pPr>
      <w:r w:rsidRPr="00FE3BB5">
        <w:rPr>
          <w:i/>
          <w:lang w:val="sv-SE"/>
        </w:rPr>
        <w:t>Behandlingsavbrott</w:t>
      </w:r>
    </w:p>
    <w:p w14:paraId="26421A06" w14:textId="77777777" w:rsidR="004007D9" w:rsidRPr="00FE3BB5" w:rsidRDefault="004007D9" w:rsidP="004007D9">
      <w:pPr>
        <w:keepNext/>
        <w:rPr>
          <w:lang w:val="sv-SE"/>
        </w:rPr>
      </w:pPr>
    </w:p>
    <w:p w14:paraId="50ED2DE6" w14:textId="12A5D200" w:rsidR="004007D9" w:rsidRPr="00FE3BB5" w:rsidRDefault="004007D9" w:rsidP="004007D9">
      <w:pPr>
        <w:keepNext/>
        <w:rPr>
          <w:lang w:val="sv-SE"/>
        </w:rPr>
      </w:pPr>
      <w:r w:rsidRPr="00FE3BB5">
        <w:rPr>
          <w:lang w:val="sv-SE"/>
        </w:rPr>
        <w:t>Om behandlingen behöver avbrytas under 3 dagar eller mer, ska behandlingen återinsättas med den kroppsviktsjusterade motsvarigheten till 1 mg 3</w:t>
      </w:r>
      <w:r w:rsidR="003F5894" w:rsidRPr="00FE3BB5">
        <w:rPr>
          <w:lang w:val="sv-SE"/>
        </w:rPr>
        <w:t> </w:t>
      </w:r>
      <w:r w:rsidRPr="00FE3BB5">
        <w:rPr>
          <w:lang w:val="sv-SE"/>
        </w:rPr>
        <w:t>gånger dagligen i 2 veckor och därefter ska ovan beskrivna dostitreringsregim följas.</w:t>
      </w:r>
    </w:p>
    <w:p w14:paraId="3606A29A" w14:textId="77777777" w:rsidR="004007D9" w:rsidRPr="00FE3BB5" w:rsidRDefault="004007D9" w:rsidP="004007D9">
      <w:pPr>
        <w:rPr>
          <w:lang w:val="sv-SE"/>
        </w:rPr>
      </w:pPr>
    </w:p>
    <w:p w14:paraId="3798C3D0" w14:textId="77777777" w:rsidR="004007D9" w:rsidRPr="00FE3BB5" w:rsidRDefault="004007D9" w:rsidP="004007D9">
      <w:pPr>
        <w:keepNext/>
        <w:suppressLineNumbers/>
        <w:rPr>
          <w:i/>
          <w:lang w:val="sv-SE"/>
        </w:rPr>
      </w:pPr>
      <w:r w:rsidRPr="00FE3BB5">
        <w:rPr>
          <w:i/>
          <w:lang w:val="sv-SE"/>
        </w:rPr>
        <w:t>Byte mellan fosfordiesteras-5 (PDE5)-hämmare och riociguat</w:t>
      </w:r>
    </w:p>
    <w:p w14:paraId="7A9CE28B" w14:textId="77777777" w:rsidR="004007D9" w:rsidRPr="00FE3BB5" w:rsidRDefault="004007D9" w:rsidP="004007D9">
      <w:pPr>
        <w:keepNext/>
        <w:suppressLineNumbers/>
        <w:rPr>
          <w:lang w:val="sv-SE"/>
        </w:rPr>
      </w:pPr>
    </w:p>
    <w:p w14:paraId="6FABE27C" w14:textId="14AFFE49" w:rsidR="004007D9" w:rsidRPr="00FE3BB5" w:rsidRDefault="004007D9" w:rsidP="004007D9">
      <w:pPr>
        <w:keepNext/>
        <w:suppressLineNumbers/>
        <w:rPr>
          <w:lang w:val="sv-SE"/>
        </w:rPr>
      </w:pPr>
      <w:r w:rsidRPr="00FE3BB5">
        <w:rPr>
          <w:lang w:val="sv-SE"/>
        </w:rPr>
        <w:t>Sildenafil ska avslutas minst 24 timmar innan admin</w:t>
      </w:r>
      <w:r w:rsidR="001941BC">
        <w:rPr>
          <w:lang w:val="sv-SE"/>
        </w:rPr>
        <w:t>i</w:t>
      </w:r>
      <w:r w:rsidRPr="00FE3BB5">
        <w:rPr>
          <w:lang w:val="sv-SE"/>
        </w:rPr>
        <w:t>strering av riociguat.</w:t>
      </w:r>
    </w:p>
    <w:p w14:paraId="301C8FC8" w14:textId="77777777" w:rsidR="004007D9" w:rsidRPr="00FE3BB5" w:rsidRDefault="004007D9" w:rsidP="004007D9">
      <w:pPr>
        <w:keepNext/>
        <w:suppressLineNumbers/>
        <w:rPr>
          <w:lang w:val="sv-SE"/>
        </w:rPr>
      </w:pPr>
    </w:p>
    <w:p w14:paraId="52C4B250" w14:textId="77777777" w:rsidR="004007D9" w:rsidRPr="00FE3BB5" w:rsidRDefault="004007D9" w:rsidP="004007D9">
      <w:pPr>
        <w:keepNext/>
        <w:suppressLineNumbers/>
        <w:rPr>
          <w:lang w:val="sv-SE"/>
        </w:rPr>
      </w:pPr>
      <w:r w:rsidRPr="00FE3BB5">
        <w:rPr>
          <w:lang w:val="sv-SE"/>
        </w:rPr>
        <w:t>Tadalafil ska avslutas minst 72 timmar innan administrering av riociguat.</w:t>
      </w:r>
    </w:p>
    <w:p w14:paraId="5EF98BEA" w14:textId="77777777" w:rsidR="004007D9" w:rsidRPr="00FE3BB5" w:rsidRDefault="004007D9" w:rsidP="004007D9">
      <w:pPr>
        <w:keepNext/>
        <w:suppressLineNumbers/>
        <w:rPr>
          <w:lang w:val="sv-SE"/>
        </w:rPr>
      </w:pPr>
    </w:p>
    <w:p w14:paraId="26797C95" w14:textId="3168631F" w:rsidR="004007D9" w:rsidRPr="00FE3BB5" w:rsidRDefault="004007D9" w:rsidP="004007D9">
      <w:pPr>
        <w:keepNext/>
        <w:suppressLineNumbers/>
        <w:rPr>
          <w:lang w:val="sv-SE"/>
        </w:rPr>
      </w:pPr>
      <w:r w:rsidRPr="00FE3BB5">
        <w:rPr>
          <w:lang w:val="sv-SE"/>
        </w:rPr>
        <w:t>Riociguat ska avslutas minst 24 timmar innan administrering av PDE5-hämmare.</w:t>
      </w:r>
    </w:p>
    <w:p w14:paraId="1DAD1B2D" w14:textId="77777777" w:rsidR="004007D9" w:rsidRPr="00FE3BB5" w:rsidRDefault="004007D9" w:rsidP="004007D9">
      <w:pPr>
        <w:keepNext/>
        <w:suppressLineNumbers/>
        <w:rPr>
          <w:lang w:val="sv-SE"/>
        </w:rPr>
      </w:pPr>
    </w:p>
    <w:p w14:paraId="14F845EC" w14:textId="5F566E20" w:rsidR="004007D9" w:rsidRPr="00FE3BB5" w:rsidRDefault="004007D9" w:rsidP="004007D9">
      <w:pPr>
        <w:keepNext/>
        <w:suppressLineNumbers/>
        <w:rPr>
          <w:lang w:val="sv-SE"/>
        </w:rPr>
      </w:pPr>
      <w:r w:rsidRPr="00FE3BB5">
        <w:rPr>
          <w:lang w:val="sv-SE"/>
        </w:rPr>
        <w:t>Vid byte av behandling rekommenderas att patienten övervakas för tecken och symtom på hypotension (se avsnitt 4.3, 4.5 och 5.1).</w:t>
      </w:r>
    </w:p>
    <w:p w14:paraId="139F2788" w14:textId="77777777" w:rsidR="004007D9" w:rsidRDefault="004007D9" w:rsidP="004007D9">
      <w:pPr>
        <w:rPr>
          <w:lang w:val="sv-SE"/>
        </w:rPr>
      </w:pPr>
    </w:p>
    <w:p w14:paraId="39FE6BE9" w14:textId="77777777" w:rsidR="008F3D79" w:rsidRPr="00FE3BB5" w:rsidRDefault="008F3D79" w:rsidP="004619A3">
      <w:pPr>
        <w:keepNext/>
        <w:rPr>
          <w:lang w:val="sv-SE"/>
        </w:rPr>
      </w:pPr>
      <w:r w:rsidRPr="00FE3BB5">
        <w:rPr>
          <w:i/>
          <w:iCs/>
          <w:lang w:val="sv-SE"/>
        </w:rPr>
        <w:t>PAH-patienter som väger 50 kg eller mer</w:t>
      </w:r>
    </w:p>
    <w:p w14:paraId="2F030764" w14:textId="77777777" w:rsidR="004619A3" w:rsidRDefault="004619A3" w:rsidP="004619A3">
      <w:pPr>
        <w:keepNext/>
        <w:rPr>
          <w:lang w:val="sv-SE"/>
        </w:rPr>
      </w:pPr>
    </w:p>
    <w:p w14:paraId="707EA355" w14:textId="6B0EBA03" w:rsidR="008F3D79" w:rsidRPr="00FE3BB5" w:rsidRDefault="008F3D79" w:rsidP="008F3D79">
      <w:pPr>
        <w:rPr>
          <w:lang w:val="sv-SE"/>
        </w:rPr>
      </w:pPr>
      <w:r w:rsidRPr="00FE3BB5">
        <w:rPr>
          <w:lang w:val="sv-SE"/>
        </w:rPr>
        <w:t xml:space="preserve">Adempas finns också tillgängligt som tablett för behandling av pediatriska patienter som väger 50 kg eller mer – se produktresumén för Adempas tabletter för ytterligare anvisningar. </w:t>
      </w:r>
      <w:bookmarkStart w:id="20" w:name="_Hlk196377576"/>
      <w:r w:rsidRPr="00FE3BB5">
        <w:rPr>
          <w:lang w:val="sv-SE"/>
        </w:rPr>
        <w:t xml:space="preserve">Patienter kan byta mellan tabletter och oral suspension under behandlingen </w:t>
      </w:r>
      <w:r>
        <w:rPr>
          <w:lang w:val="sv-SE"/>
        </w:rPr>
        <w:t>vid</w:t>
      </w:r>
      <w:r w:rsidRPr="00FE3BB5">
        <w:rPr>
          <w:lang w:val="sv-SE"/>
        </w:rPr>
        <w:t xml:space="preserve"> förändring</w:t>
      </w:r>
      <w:r>
        <w:rPr>
          <w:lang w:val="sv-SE"/>
        </w:rPr>
        <w:t>ar i</w:t>
      </w:r>
      <w:r w:rsidRPr="00FE3BB5">
        <w:rPr>
          <w:lang w:val="sv-SE"/>
        </w:rPr>
        <w:t xml:space="preserve"> kroppsvikt.</w:t>
      </w:r>
      <w:bookmarkEnd w:id="20"/>
    </w:p>
    <w:p w14:paraId="4B8A4583" w14:textId="77777777" w:rsidR="008F3D79" w:rsidRPr="00FE3BB5" w:rsidRDefault="008F3D79" w:rsidP="004007D9">
      <w:pPr>
        <w:rPr>
          <w:lang w:val="sv-SE"/>
        </w:rPr>
      </w:pPr>
    </w:p>
    <w:p w14:paraId="5BBC5A1B" w14:textId="77777777" w:rsidR="004007D9" w:rsidRPr="00514C93" w:rsidRDefault="004007D9" w:rsidP="004007D9">
      <w:pPr>
        <w:keepNext/>
        <w:suppressLineNumbers/>
        <w:rPr>
          <w:noProof/>
          <w:u w:val="single"/>
          <w:lang w:val="sv-SE"/>
        </w:rPr>
      </w:pPr>
      <w:r w:rsidRPr="00514C93">
        <w:rPr>
          <w:u w:val="single"/>
          <w:lang w:val="sv-SE"/>
        </w:rPr>
        <w:t>Särskilda populationer</w:t>
      </w:r>
    </w:p>
    <w:p w14:paraId="63D9A582" w14:textId="77777777" w:rsidR="004007D9" w:rsidRPr="00FE3BB5" w:rsidRDefault="004007D9" w:rsidP="004007D9">
      <w:pPr>
        <w:keepNext/>
        <w:suppressLineNumbers/>
        <w:spacing w:line="240" w:lineRule="atLeast"/>
        <w:rPr>
          <w:i/>
          <w:noProof/>
          <w:lang w:val="sv-SE"/>
        </w:rPr>
      </w:pPr>
    </w:p>
    <w:p w14:paraId="2FAF550D" w14:textId="77777777" w:rsidR="004007D9" w:rsidRPr="00FE3BB5" w:rsidRDefault="004007D9" w:rsidP="004007D9">
      <w:pPr>
        <w:keepNext/>
        <w:suppressLineNumbers/>
        <w:spacing w:line="240" w:lineRule="atLeast"/>
        <w:rPr>
          <w:i/>
          <w:noProof/>
          <w:lang w:val="sv-SE"/>
        </w:rPr>
      </w:pPr>
      <w:r w:rsidRPr="00FE3BB5">
        <w:rPr>
          <w:lang w:val="sv-SE"/>
        </w:rPr>
        <w:t>Individuell dostitrering vid behandlingsstart medger dosjustering efter patientens behov.</w:t>
      </w:r>
    </w:p>
    <w:p w14:paraId="745EB1FB" w14:textId="77777777" w:rsidR="004007D9" w:rsidRPr="00FE3BB5" w:rsidRDefault="004007D9" w:rsidP="004007D9">
      <w:pPr>
        <w:spacing w:line="240" w:lineRule="atLeast"/>
        <w:rPr>
          <w:lang w:val="sv-SE"/>
        </w:rPr>
      </w:pPr>
    </w:p>
    <w:p w14:paraId="6FDED75A" w14:textId="77777777" w:rsidR="004007D9" w:rsidRPr="00FE3BB5" w:rsidRDefault="004007D9" w:rsidP="004007D9">
      <w:pPr>
        <w:keepNext/>
        <w:suppressLineNumbers/>
        <w:autoSpaceDE w:val="0"/>
        <w:autoSpaceDN w:val="0"/>
        <w:adjustRightInd w:val="0"/>
        <w:spacing w:line="240" w:lineRule="atLeast"/>
        <w:rPr>
          <w:lang w:val="sv-SE"/>
        </w:rPr>
      </w:pPr>
      <w:r w:rsidRPr="00FE3BB5">
        <w:rPr>
          <w:i/>
          <w:lang w:val="sv-SE"/>
        </w:rPr>
        <w:t>Nedsatt leverfunktion</w:t>
      </w:r>
    </w:p>
    <w:p w14:paraId="52F88A8F" w14:textId="77777777" w:rsidR="004007D9" w:rsidRPr="00FE3BB5" w:rsidRDefault="004007D9" w:rsidP="004007D9">
      <w:pPr>
        <w:keepNext/>
        <w:spacing w:line="240" w:lineRule="atLeast"/>
        <w:rPr>
          <w:lang w:val="sv-SE"/>
        </w:rPr>
      </w:pPr>
      <w:r w:rsidRPr="00FE3BB5">
        <w:rPr>
          <w:lang w:val="sv-SE"/>
        </w:rPr>
        <w:t>Patienter med gravt nedsatt leverfunktion (Child</w:t>
      </w:r>
      <w:r w:rsidRPr="00FE3BB5">
        <w:rPr>
          <w:lang w:val="sv-SE"/>
        </w:rPr>
        <w:noBreakHyphen/>
        <w:t>Pugh C) har inte studerats och därför är användning av riociguat kontraindicerad hos dessa patienter (se avsnitt 4.3). Patienter med måttligt nedsatt leverfunktion (Child</w:t>
      </w:r>
      <w:r w:rsidRPr="00FE3BB5">
        <w:rPr>
          <w:lang w:val="sv-SE"/>
        </w:rPr>
        <w:noBreakHyphen/>
        <w:t>Pugh B) uppvisade större exponering för detta läkemedel (se avsnitt 5.2). Särskild försiktighet ska iakttas under individuell dostitrering.</w:t>
      </w:r>
    </w:p>
    <w:p w14:paraId="23E87B53" w14:textId="77777777" w:rsidR="004007D9" w:rsidRPr="00FE3BB5" w:rsidRDefault="004007D9" w:rsidP="004007D9">
      <w:pPr>
        <w:keepNext/>
        <w:spacing w:line="240" w:lineRule="atLeast"/>
        <w:rPr>
          <w:lang w:val="sv-SE"/>
        </w:rPr>
      </w:pPr>
      <w:r w:rsidRPr="00FE3BB5">
        <w:rPr>
          <w:lang w:val="sv-SE"/>
        </w:rPr>
        <w:t>Inga kliniska data finns tillgängliga för barn och ungdomar under 18 år med nedsatt leverfunktion.</w:t>
      </w:r>
    </w:p>
    <w:p w14:paraId="28CFDDCB" w14:textId="77777777" w:rsidR="004007D9" w:rsidRPr="00FE3BB5" w:rsidRDefault="004007D9" w:rsidP="004007D9">
      <w:pPr>
        <w:rPr>
          <w:lang w:val="sv-SE"/>
        </w:rPr>
      </w:pPr>
    </w:p>
    <w:p w14:paraId="497C88E4" w14:textId="77777777" w:rsidR="004007D9" w:rsidRPr="00FE3BB5" w:rsidRDefault="004007D9" w:rsidP="004007D9">
      <w:pPr>
        <w:keepNext/>
        <w:suppressLineNumbers/>
        <w:autoSpaceDE w:val="0"/>
        <w:autoSpaceDN w:val="0"/>
        <w:adjustRightInd w:val="0"/>
        <w:rPr>
          <w:lang w:val="sv-SE"/>
        </w:rPr>
      </w:pPr>
      <w:r w:rsidRPr="00FE3BB5">
        <w:rPr>
          <w:i/>
          <w:lang w:val="sv-SE"/>
        </w:rPr>
        <w:t>Nedsatt njurfunktion</w:t>
      </w:r>
    </w:p>
    <w:p w14:paraId="499C6BFE" w14:textId="77777777" w:rsidR="004007D9" w:rsidRPr="00FE3BB5" w:rsidRDefault="004007D9" w:rsidP="004007D9">
      <w:pPr>
        <w:suppressLineNumbers/>
        <w:autoSpaceDE w:val="0"/>
        <w:autoSpaceDN w:val="0"/>
        <w:adjustRightInd w:val="0"/>
        <w:rPr>
          <w:lang w:val="sv-SE"/>
        </w:rPr>
      </w:pPr>
      <w:r w:rsidRPr="00FE3BB5">
        <w:rPr>
          <w:lang w:val="sv-SE"/>
        </w:rPr>
        <w:t>Data för patienter med gravt nedsatt njurfunktion (kreatininclearance &lt; 30 ml/min) är begränsade och det finns inga data för patienter på dialys. Riociguat rekommenderas därför inte för användning till dessa patienter (se avsnitt 4.4).</w:t>
      </w:r>
    </w:p>
    <w:p w14:paraId="10E7CEF6" w14:textId="77777777" w:rsidR="004007D9" w:rsidRPr="00FE3BB5" w:rsidRDefault="004007D9" w:rsidP="004007D9">
      <w:pPr>
        <w:keepNext/>
        <w:rPr>
          <w:lang w:val="sv-SE"/>
        </w:rPr>
      </w:pPr>
      <w:r w:rsidRPr="00FE3BB5">
        <w:rPr>
          <w:lang w:val="sv-SE"/>
        </w:rPr>
        <w:t xml:space="preserve">Patienter med mild till måttligt nedsatt njurfunktion (kreatininclearance &lt; 80–30 ml/min) uppvisade större exponering </w:t>
      </w:r>
      <w:r w:rsidRPr="00156F4F">
        <w:rPr>
          <w:lang w:val="sv-SE"/>
        </w:rPr>
        <w:t xml:space="preserve">för </w:t>
      </w:r>
      <w:r w:rsidRPr="00C3234B">
        <w:rPr>
          <w:lang w:val="sv-SE"/>
        </w:rPr>
        <w:t>detta läkemedel</w:t>
      </w:r>
      <w:r w:rsidRPr="00156F4F">
        <w:rPr>
          <w:lang w:val="sv-SE"/>
        </w:rPr>
        <w:t xml:space="preserve"> </w:t>
      </w:r>
      <w:r w:rsidRPr="00FE3BB5">
        <w:rPr>
          <w:lang w:val="sv-SE"/>
        </w:rPr>
        <w:t>(se avsnitt 5.2). Risken för hypotension är högre hos patienter med nedsatt njurfunktion och därför ska särskild försiktighet iakttas under individuell dostitrering.</w:t>
      </w:r>
    </w:p>
    <w:p w14:paraId="27FB651F" w14:textId="77777777" w:rsidR="004007D9" w:rsidRPr="00FE3BB5" w:rsidRDefault="004007D9" w:rsidP="004007D9">
      <w:pPr>
        <w:keepNext/>
        <w:spacing w:line="240" w:lineRule="atLeast"/>
        <w:rPr>
          <w:lang w:val="sv-SE"/>
        </w:rPr>
      </w:pPr>
      <w:r w:rsidRPr="00FE3BB5">
        <w:rPr>
          <w:lang w:val="sv-SE"/>
        </w:rPr>
        <w:t>Inga kliniska data finns tillgängliga för barn och ungdomar under 18 år med nedsatt njurfunktion.</w:t>
      </w:r>
    </w:p>
    <w:p w14:paraId="7263211D" w14:textId="77777777" w:rsidR="004007D9" w:rsidRPr="00FE3BB5" w:rsidRDefault="004007D9" w:rsidP="004007D9">
      <w:pPr>
        <w:rPr>
          <w:lang w:val="sv-SE"/>
        </w:rPr>
      </w:pPr>
    </w:p>
    <w:p w14:paraId="5FFA40FB" w14:textId="77777777" w:rsidR="004007D9" w:rsidRPr="00FE3BB5" w:rsidRDefault="004007D9" w:rsidP="004007D9">
      <w:pPr>
        <w:keepNext/>
        <w:rPr>
          <w:i/>
          <w:lang w:val="sv-SE"/>
        </w:rPr>
      </w:pPr>
      <w:r w:rsidRPr="00FE3BB5">
        <w:rPr>
          <w:i/>
          <w:lang w:val="sv-SE"/>
        </w:rPr>
        <w:t>Patienter med stabil dos av starka hämmare av flera CYP/P-glykoprotein (P-gp) och bröstcancerresistent protein (BCRP)-medierade vägar</w:t>
      </w:r>
    </w:p>
    <w:p w14:paraId="1E9BC94F" w14:textId="7F9A2284" w:rsidR="004007D9" w:rsidRPr="00FE3BB5" w:rsidRDefault="004007D9" w:rsidP="004007D9">
      <w:pPr>
        <w:keepNext/>
        <w:rPr>
          <w:lang w:val="sv-SE"/>
        </w:rPr>
      </w:pPr>
      <w:r w:rsidRPr="00FE3BB5">
        <w:rPr>
          <w:lang w:val="sv-SE"/>
        </w:rPr>
        <w:t>Samtidig administrering av riociguat med starka hämmare av CYP- och P-</w:t>
      </w:r>
      <w:r w:rsidR="00AC17C9">
        <w:rPr>
          <w:lang w:val="sv-SE"/>
        </w:rPr>
        <w:t>gp</w:t>
      </w:r>
      <w:r w:rsidRPr="00FE3BB5">
        <w:rPr>
          <w:lang w:val="sv-SE"/>
        </w:rPr>
        <w:t>/BCRP-medierade vägar, som azolantimykotika (t.ex. ketokonazol, itrakonazol) eller hiv-proteashämmare (t.ex. ritonavir) ökar exponeringen av riociguat (se avsnitt 4.5). När behandling med riociguat initieras hos patienter med stabil dos av starka hämmare av flera CYP och P-</w:t>
      </w:r>
      <w:r w:rsidR="00C16048">
        <w:rPr>
          <w:lang w:val="sv-SE"/>
        </w:rPr>
        <w:t>gp</w:t>
      </w:r>
      <w:r w:rsidRPr="00FE3BB5">
        <w:rPr>
          <w:lang w:val="sv-SE"/>
        </w:rPr>
        <w:t xml:space="preserve">/BCRP-medierade vägar, bör en startdos </w:t>
      </w:r>
      <w:r w:rsidR="00953964">
        <w:rPr>
          <w:lang w:val="sv-SE"/>
        </w:rPr>
        <w:t>på</w:t>
      </w:r>
      <w:r w:rsidRPr="00FE3BB5">
        <w:rPr>
          <w:lang w:val="sv-SE"/>
        </w:rPr>
        <w:t xml:space="preserve"> den kroppsviktsjusterade motsvarigheten till 0,5 mg av den orala suspensionen 3 gånger dagligen (se tabell </w:t>
      </w:r>
      <w:r w:rsidR="004619A3">
        <w:rPr>
          <w:lang w:val="sv-SE"/>
        </w:rPr>
        <w:t>2</w:t>
      </w:r>
      <w:r w:rsidRPr="00FE3BB5">
        <w:rPr>
          <w:lang w:val="sv-SE"/>
        </w:rPr>
        <w:t xml:space="preserve">) övervägas för att minska risken för hypotension. Patienten ska kontrolleras gällande tecken och symtom på hypotension när behandling initieras samt under behandlingen. Överväg att reducera dosen till patienter som står på riociguat i doser </w:t>
      </w:r>
      <w:r w:rsidR="00AF2BEC">
        <w:rPr>
          <w:lang w:val="sv-SE"/>
        </w:rPr>
        <w:t>på</w:t>
      </w:r>
      <w:r w:rsidRPr="00FE3BB5">
        <w:rPr>
          <w:lang w:val="sv-SE"/>
        </w:rPr>
        <w:t xml:space="preserve"> den kroppsviktsjusterade motsvarigheten till 1,0 mg av den orala suspensionen (se</w:t>
      </w:r>
      <w:ins w:id="21" w:author="Author">
        <w:r w:rsidR="004127C9">
          <w:rPr>
            <w:lang w:val="sv-SE"/>
          </w:rPr>
          <w:t xml:space="preserve"> </w:t>
        </w:r>
        <w:r w:rsidR="004127C9" w:rsidRPr="00FE3BB5">
          <w:rPr>
            <w:lang w:val="sv-SE"/>
          </w:rPr>
          <w:t>tabell </w:t>
        </w:r>
        <w:r w:rsidR="004127C9">
          <w:rPr>
            <w:lang w:val="sv-SE"/>
          </w:rPr>
          <w:t xml:space="preserve">1 </w:t>
        </w:r>
        <w:r w:rsidR="004127C9" w:rsidRPr="004127C9">
          <w:rPr>
            <w:lang w:val="sv-SE"/>
          </w:rPr>
          <w:t>och</w:t>
        </w:r>
      </w:ins>
      <w:r w:rsidRPr="00FE3BB5">
        <w:rPr>
          <w:lang w:val="sv-SE"/>
        </w:rPr>
        <w:t xml:space="preserve"> tabell </w:t>
      </w:r>
      <w:r w:rsidR="00454C5B">
        <w:rPr>
          <w:lang w:val="sv-SE"/>
        </w:rPr>
        <w:t>2</w:t>
      </w:r>
      <w:r w:rsidRPr="00FE3BB5">
        <w:rPr>
          <w:lang w:val="sv-SE"/>
        </w:rPr>
        <w:t>) eller högre om patienten visar tecken eller symtom på hypotension (se avsnitt 4.5).</w:t>
      </w:r>
    </w:p>
    <w:p w14:paraId="5986934B" w14:textId="77777777" w:rsidR="004007D9" w:rsidRPr="00FE3BB5" w:rsidRDefault="004007D9" w:rsidP="004007D9">
      <w:pPr>
        <w:keepNext/>
        <w:rPr>
          <w:lang w:val="sv-SE"/>
        </w:rPr>
      </w:pPr>
      <w:r w:rsidRPr="00FE3BB5">
        <w:rPr>
          <w:lang w:val="sv-SE"/>
        </w:rPr>
        <w:t>Inga kliniska data finns tillgängliga för barn och ungdomar under 18 år som får samtidig systemisk behandling med starka hämmare av CYP, P</w:t>
      </w:r>
      <w:r w:rsidRPr="00FE3BB5">
        <w:rPr>
          <w:lang w:val="sv-SE"/>
        </w:rPr>
        <w:noBreakHyphen/>
        <w:t>gp eller BCRP.</w:t>
      </w:r>
    </w:p>
    <w:p w14:paraId="1ACD9BE9" w14:textId="77777777" w:rsidR="004007D9" w:rsidRDefault="004007D9" w:rsidP="004007D9">
      <w:pPr>
        <w:rPr>
          <w:lang w:val="sv-SE"/>
        </w:rPr>
      </w:pPr>
    </w:p>
    <w:p w14:paraId="5F922864" w14:textId="342CE307" w:rsidR="008F3D79" w:rsidRPr="001314C0" w:rsidRDefault="008F3D79" w:rsidP="008F3D79">
      <w:pPr>
        <w:rPr>
          <w:b/>
          <w:lang w:val="sv-SE"/>
        </w:rPr>
      </w:pPr>
      <w:r w:rsidRPr="001314C0">
        <w:rPr>
          <w:b/>
          <w:lang w:val="sv-SE"/>
        </w:rPr>
        <w:t xml:space="preserve">Tabell 2: </w:t>
      </w:r>
      <w:r w:rsidRPr="00FE3BB5">
        <w:rPr>
          <w:b/>
          <w:bCs/>
          <w:lang w:val="sv-SE"/>
        </w:rPr>
        <w:t xml:space="preserve">Kroppsviktsjusterad Adempasdos för </w:t>
      </w:r>
      <w:r>
        <w:rPr>
          <w:b/>
          <w:bCs/>
          <w:lang w:val="sv-SE"/>
        </w:rPr>
        <w:t xml:space="preserve">pediatriska </w:t>
      </w:r>
      <w:r w:rsidRPr="00FE3BB5">
        <w:rPr>
          <w:b/>
          <w:bCs/>
          <w:lang w:val="sv-SE"/>
        </w:rPr>
        <w:t>patienter som väger mindre än 50 kg</w:t>
      </w:r>
      <w:r>
        <w:rPr>
          <w:b/>
          <w:bCs/>
          <w:lang w:val="sv-SE"/>
        </w:rPr>
        <w:t xml:space="preserve"> för att uppnå dosering </w:t>
      </w:r>
      <w:r w:rsidR="00454C5B">
        <w:rPr>
          <w:b/>
          <w:bCs/>
          <w:lang w:val="sv-SE"/>
        </w:rPr>
        <w:t xml:space="preserve">motsvarande </w:t>
      </w:r>
      <w:r>
        <w:rPr>
          <w:b/>
          <w:bCs/>
          <w:lang w:val="sv-SE"/>
        </w:rPr>
        <w:t>0,5 mg hos vuxna</w:t>
      </w:r>
    </w:p>
    <w:p w14:paraId="052463A4" w14:textId="77777777" w:rsidR="008F3D79" w:rsidRPr="001314C0" w:rsidRDefault="008F3D79" w:rsidP="008F3D79">
      <w:pPr>
        <w:rPr>
          <w:lang w:val="sv-SE"/>
        </w:rPr>
      </w:pPr>
    </w:p>
    <w:tbl>
      <w:tblPr>
        <w:tblStyle w:val="TableGrid"/>
        <w:tblW w:w="4743" w:type="pct"/>
        <w:tblInd w:w="-5" w:type="dxa"/>
        <w:tblLayout w:type="fixed"/>
        <w:tblLook w:val="04A0" w:firstRow="1" w:lastRow="0" w:firstColumn="1" w:lastColumn="0" w:noHBand="0" w:noVBand="1"/>
      </w:tblPr>
      <w:tblGrid>
        <w:gridCol w:w="2072"/>
        <w:gridCol w:w="1190"/>
        <w:gridCol w:w="1133"/>
        <w:gridCol w:w="1400"/>
        <w:gridCol w:w="1400"/>
        <w:gridCol w:w="1400"/>
      </w:tblGrid>
      <w:tr w:rsidR="008F3D79" w:rsidRPr="008F3D79" w14:paraId="5EF37B51" w14:textId="77777777" w:rsidTr="004A546A">
        <w:tc>
          <w:tcPr>
            <w:tcW w:w="2072" w:type="dxa"/>
          </w:tcPr>
          <w:p w14:paraId="600F3FDA" w14:textId="2AC59BC6" w:rsidR="008F3D79" w:rsidRPr="008F3D79" w:rsidRDefault="008F3D79" w:rsidP="008F3D79">
            <w:proofErr w:type="spellStart"/>
            <w:r>
              <w:rPr>
                <w:b/>
              </w:rPr>
              <w:t>Kroppsvikt</w:t>
            </w:r>
            <w:proofErr w:type="spellEnd"/>
          </w:p>
        </w:tc>
        <w:tc>
          <w:tcPr>
            <w:tcW w:w="1190" w:type="dxa"/>
          </w:tcPr>
          <w:p w14:paraId="44116DA7" w14:textId="2FC8F09E" w:rsidR="008F3D79" w:rsidRPr="008F3D79" w:rsidRDefault="008F3D79" w:rsidP="00454C5B">
            <w:r w:rsidRPr="008F3D79">
              <w:t>12 kg t</w:t>
            </w:r>
            <w:r>
              <w:t>ill</w:t>
            </w:r>
            <w:r w:rsidRPr="008F3D79">
              <w:t xml:space="preserve"> &lt; 20</w:t>
            </w:r>
            <w:r w:rsidR="00454C5B">
              <w:t> </w:t>
            </w:r>
            <w:r w:rsidRPr="008F3D79">
              <w:t>kg</w:t>
            </w:r>
          </w:p>
        </w:tc>
        <w:tc>
          <w:tcPr>
            <w:tcW w:w="1133" w:type="dxa"/>
          </w:tcPr>
          <w:p w14:paraId="6BA8893D" w14:textId="384AAE3A" w:rsidR="008F3D79" w:rsidRPr="008F3D79" w:rsidRDefault="008F3D79" w:rsidP="008F3D79">
            <w:r w:rsidRPr="008F3D79">
              <w:t>20 kg t</w:t>
            </w:r>
            <w:r>
              <w:t>ill</w:t>
            </w:r>
            <w:r w:rsidRPr="008F3D79">
              <w:t xml:space="preserve"> &lt; 25</w:t>
            </w:r>
            <w:r w:rsidR="00454C5B">
              <w:t> </w:t>
            </w:r>
            <w:r w:rsidRPr="008F3D79">
              <w:t>kg</w:t>
            </w:r>
          </w:p>
        </w:tc>
        <w:tc>
          <w:tcPr>
            <w:tcW w:w="1400" w:type="dxa"/>
          </w:tcPr>
          <w:p w14:paraId="3BA5E6BE" w14:textId="75F999F3" w:rsidR="008F3D79" w:rsidRPr="008F3D79" w:rsidRDefault="008F3D79" w:rsidP="008F3D79">
            <w:r w:rsidRPr="008F3D79">
              <w:t>25 kg t</w:t>
            </w:r>
            <w:r>
              <w:t>ill</w:t>
            </w:r>
            <w:r w:rsidRPr="008F3D79">
              <w:t xml:space="preserve"> &lt; 30 kg</w:t>
            </w:r>
          </w:p>
        </w:tc>
        <w:tc>
          <w:tcPr>
            <w:tcW w:w="1400" w:type="dxa"/>
          </w:tcPr>
          <w:p w14:paraId="6691CAFB" w14:textId="2618DB88" w:rsidR="008F3D79" w:rsidRPr="008F3D79" w:rsidRDefault="008F3D79" w:rsidP="008F3D79">
            <w:r w:rsidRPr="008F3D79">
              <w:t>30 kg t</w:t>
            </w:r>
            <w:r>
              <w:t>ill</w:t>
            </w:r>
            <w:r w:rsidRPr="008F3D79">
              <w:t xml:space="preserve"> &lt; 40 kg</w:t>
            </w:r>
          </w:p>
        </w:tc>
        <w:tc>
          <w:tcPr>
            <w:tcW w:w="1400" w:type="dxa"/>
          </w:tcPr>
          <w:p w14:paraId="0224F5B9" w14:textId="3E2DFAA8" w:rsidR="008F3D79" w:rsidRPr="008F3D79" w:rsidRDefault="008F3D79" w:rsidP="008F3D79">
            <w:r w:rsidRPr="008F3D79">
              <w:t>40 kg t</w:t>
            </w:r>
            <w:r>
              <w:t>ill</w:t>
            </w:r>
            <w:r w:rsidRPr="008F3D79">
              <w:t xml:space="preserve"> &lt; 50 kg</w:t>
            </w:r>
          </w:p>
        </w:tc>
      </w:tr>
      <w:tr w:rsidR="008F3D79" w:rsidRPr="008F3D79" w14:paraId="5108686E" w14:textId="77777777" w:rsidTr="004A546A">
        <w:tc>
          <w:tcPr>
            <w:tcW w:w="2072" w:type="dxa"/>
          </w:tcPr>
          <w:p w14:paraId="3DCECCB6" w14:textId="1B4ED278" w:rsidR="008F3D79" w:rsidRPr="008F3D79" w:rsidRDefault="008F3D79" w:rsidP="008F3D79">
            <w:pPr>
              <w:rPr>
                <w:b/>
                <w:bCs/>
              </w:rPr>
            </w:pPr>
            <w:proofErr w:type="spellStart"/>
            <w:r>
              <w:rPr>
                <w:b/>
                <w:bCs/>
              </w:rPr>
              <w:t>Motsvarande</w:t>
            </w:r>
            <w:proofErr w:type="spellEnd"/>
            <w:r>
              <w:rPr>
                <w:b/>
                <w:bCs/>
              </w:rPr>
              <w:t xml:space="preserve"> </w:t>
            </w:r>
            <w:r w:rsidRPr="008F3D79">
              <w:rPr>
                <w:b/>
                <w:bCs/>
              </w:rPr>
              <w:t>0</w:t>
            </w:r>
            <w:r>
              <w:rPr>
                <w:b/>
                <w:bCs/>
              </w:rPr>
              <w:t>,</w:t>
            </w:r>
            <w:r w:rsidRPr="008F3D79">
              <w:rPr>
                <w:b/>
                <w:bCs/>
              </w:rPr>
              <w:t>5 mg (m</w:t>
            </w:r>
            <w:r>
              <w:rPr>
                <w:b/>
                <w:bCs/>
              </w:rPr>
              <w:t>l</w:t>
            </w:r>
            <w:r w:rsidRPr="008F3D79">
              <w:rPr>
                <w:b/>
                <w:bCs/>
              </w:rPr>
              <w:t>)*</w:t>
            </w:r>
          </w:p>
        </w:tc>
        <w:tc>
          <w:tcPr>
            <w:tcW w:w="1190" w:type="dxa"/>
          </w:tcPr>
          <w:p w14:paraId="41903D61" w14:textId="3230CAF0" w:rsidR="008F3D79" w:rsidRPr="008F3D79" w:rsidRDefault="008F3D79" w:rsidP="008F3D79">
            <w:r w:rsidRPr="008F3D79">
              <w:t>1</w:t>
            </w:r>
            <w:r>
              <w:t>,</w:t>
            </w:r>
            <w:r w:rsidRPr="008F3D79">
              <w:t>0</w:t>
            </w:r>
          </w:p>
        </w:tc>
        <w:tc>
          <w:tcPr>
            <w:tcW w:w="1133" w:type="dxa"/>
          </w:tcPr>
          <w:p w14:paraId="558F9538" w14:textId="5DFB6851" w:rsidR="008F3D79" w:rsidRPr="008F3D79" w:rsidRDefault="008F3D79" w:rsidP="008F3D79">
            <w:r w:rsidRPr="008F3D79">
              <w:t>1</w:t>
            </w:r>
            <w:r>
              <w:t>,</w:t>
            </w:r>
            <w:r w:rsidRPr="008F3D79">
              <w:t>2</w:t>
            </w:r>
          </w:p>
        </w:tc>
        <w:tc>
          <w:tcPr>
            <w:tcW w:w="1400" w:type="dxa"/>
          </w:tcPr>
          <w:p w14:paraId="005C5D2A" w14:textId="2A272DDF" w:rsidR="008F3D79" w:rsidRPr="008F3D79" w:rsidRDefault="008F3D79" w:rsidP="008F3D79">
            <w:r w:rsidRPr="008F3D79">
              <w:t>1</w:t>
            </w:r>
            <w:r>
              <w:t>,</w:t>
            </w:r>
            <w:r w:rsidRPr="008F3D79">
              <w:t>4</w:t>
            </w:r>
          </w:p>
        </w:tc>
        <w:tc>
          <w:tcPr>
            <w:tcW w:w="1400" w:type="dxa"/>
          </w:tcPr>
          <w:p w14:paraId="726EC33C" w14:textId="701E10BA" w:rsidR="008F3D79" w:rsidRPr="008F3D79" w:rsidRDefault="008F3D79" w:rsidP="008F3D79">
            <w:r w:rsidRPr="008F3D79">
              <w:t>1</w:t>
            </w:r>
            <w:r>
              <w:t>,</w:t>
            </w:r>
            <w:r w:rsidRPr="008F3D79">
              <w:t>8</w:t>
            </w:r>
          </w:p>
        </w:tc>
        <w:tc>
          <w:tcPr>
            <w:tcW w:w="1400" w:type="dxa"/>
          </w:tcPr>
          <w:p w14:paraId="1E44D0BB" w14:textId="33994FE7" w:rsidR="008F3D79" w:rsidRPr="008F3D79" w:rsidRDefault="008F3D79" w:rsidP="008F3D79">
            <w:r w:rsidRPr="008F3D79">
              <w:t>2</w:t>
            </w:r>
            <w:r>
              <w:t>,</w:t>
            </w:r>
            <w:r w:rsidRPr="008F3D79">
              <w:t>2</w:t>
            </w:r>
          </w:p>
        </w:tc>
      </w:tr>
    </w:tbl>
    <w:p w14:paraId="4A9B1D46" w14:textId="10517801" w:rsidR="008F3D79" w:rsidRPr="008F3D79" w:rsidRDefault="008F3D79" w:rsidP="008F3D79">
      <w:r w:rsidRPr="008F3D79">
        <w:rPr>
          <w:i/>
          <w:iCs/>
        </w:rPr>
        <w:t>*</w:t>
      </w:r>
      <w:r w:rsidRPr="008F3D79">
        <w:rPr>
          <w:i/>
          <w:iCs/>
        </w:rPr>
        <w:tab/>
      </w:r>
      <w:proofErr w:type="spellStart"/>
      <w:proofErr w:type="gramStart"/>
      <w:r w:rsidR="006516E1">
        <w:rPr>
          <w:bCs/>
        </w:rPr>
        <w:t>en</w:t>
      </w:r>
      <w:proofErr w:type="spellEnd"/>
      <w:proofErr w:type="gramEnd"/>
      <w:r w:rsidR="006516E1">
        <w:rPr>
          <w:bCs/>
        </w:rPr>
        <w:t xml:space="preserve"> dos (ml)</w:t>
      </w:r>
      <w:r w:rsidR="00791937">
        <w:rPr>
          <w:bCs/>
        </w:rPr>
        <w:t xml:space="preserve"> </w:t>
      </w:r>
      <w:proofErr w:type="spellStart"/>
      <w:r w:rsidR="00791937">
        <w:rPr>
          <w:bCs/>
        </w:rPr>
        <w:t>ges</w:t>
      </w:r>
      <w:proofErr w:type="spellEnd"/>
      <w:r w:rsidR="00791937">
        <w:rPr>
          <w:bCs/>
        </w:rPr>
        <w:t xml:space="preserve"> 3 </w:t>
      </w:r>
      <w:proofErr w:type="spellStart"/>
      <w:r w:rsidR="00791937">
        <w:rPr>
          <w:bCs/>
        </w:rPr>
        <w:t>gånger</w:t>
      </w:r>
      <w:proofErr w:type="spellEnd"/>
      <w:r w:rsidR="00791937">
        <w:rPr>
          <w:bCs/>
        </w:rPr>
        <w:t xml:space="preserve"> </w:t>
      </w:r>
      <w:proofErr w:type="spellStart"/>
      <w:r w:rsidR="00791937">
        <w:rPr>
          <w:bCs/>
        </w:rPr>
        <w:t>dagligen</w:t>
      </w:r>
      <w:proofErr w:type="spellEnd"/>
    </w:p>
    <w:p w14:paraId="3B237B0A" w14:textId="77777777" w:rsidR="008F3D79" w:rsidRPr="001314C0" w:rsidRDefault="008F3D79" w:rsidP="004007D9">
      <w:pPr>
        <w:rPr>
          <w:lang w:val="en-US"/>
        </w:rPr>
      </w:pPr>
    </w:p>
    <w:p w14:paraId="286F3D16" w14:textId="77777777" w:rsidR="00696F72" w:rsidRPr="00FE3BB5" w:rsidRDefault="00696F72" w:rsidP="00696F72">
      <w:pPr>
        <w:keepNext/>
        <w:spacing w:line="240" w:lineRule="atLeast"/>
        <w:rPr>
          <w:i/>
          <w:lang w:val="sv-SE"/>
        </w:rPr>
      </w:pPr>
      <w:r w:rsidRPr="00FE3BB5">
        <w:rPr>
          <w:i/>
          <w:lang w:val="sv-SE"/>
        </w:rPr>
        <w:t>Rökare</w:t>
      </w:r>
    </w:p>
    <w:p w14:paraId="4E873D5F" w14:textId="4860D933" w:rsidR="00696F72" w:rsidRPr="00FE3BB5" w:rsidRDefault="00696F72" w:rsidP="00696F72">
      <w:pPr>
        <w:keepNext/>
        <w:rPr>
          <w:lang w:val="sv-SE"/>
        </w:rPr>
      </w:pPr>
      <w:r w:rsidRPr="00FE3BB5">
        <w:rPr>
          <w:lang w:val="sv-SE"/>
        </w:rPr>
        <w:t xml:space="preserve">Rökare ska uppmanas att sluta röka på grund av risk för sämre behandlingssvar. Plasmakoncentrationen av riociguat är lägre hos rökare än hos icke-rökare. </w:t>
      </w:r>
      <w:r w:rsidR="001C44C6" w:rsidRPr="00FE3BB5">
        <w:rPr>
          <w:lang w:val="sv-SE"/>
        </w:rPr>
        <w:t xml:space="preserve">Dosen kan behöva ökas till </w:t>
      </w:r>
      <w:r w:rsidR="00852B63" w:rsidRPr="00FE3BB5">
        <w:rPr>
          <w:lang w:val="sv-SE"/>
        </w:rPr>
        <w:t>den kroppsviktsjusterade motsvarigheten</w:t>
      </w:r>
      <w:r w:rsidR="00852B63">
        <w:rPr>
          <w:lang w:val="sv-SE"/>
        </w:rPr>
        <w:t xml:space="preserve"> till</w:t>
      </w:r>
      <w:r w:rsidR="00852B63" w:rsidRPr="00FE3BB5">
        <w:rPr>
          <w:lang w:val="sv-SE"/>
        </w:rPr>
        <w:t xml:space="preserve"> </w:t>
      </w:r>
      <w:r w:rsidR="001C44C6" w:rsidRPr="00FE3BB5">
        <w:rPr>
          <w:lang w:val="sv-SE"/>
        </w:rPr>
        <w:t xml:space="preserve">den maximala dagliga dosen </w:t>
      </w:r>
      <w:r w:rsidRPr="00FE3BB5">
        <w:rPr>
          <w:lang w:val="sv-SE"/>
        </w:rPr>
        <w:t>2,5 mg 3 gånger dagligen hos patienter som röker eller börjar röka under behandlingen (se avsnitt 4.5 och 5.2).</w:t>
      </w:r>
    </w:p>
    <w:p w14:paraId="354A512F" w14:textId="77777777" w:rsidR="00696F72" w:rsidRPr="00FE3BB5" w:rsidRDefault="00696F72" w:rsidP="004619A3">
      <w:pPr>
        <w:spacing w:line="240" w:lineRule="atLeast"/>
        <w:rPr>
          <w:lang w:val="sv-SE"/>
        </w:rPr>
      </w:pPr>
      <w:r w:rsidRPr="00FE3BB5">
        <w:rPr>
          <w:lang w:val="sv-SE"/>
        </w:rPr>
        <w:t>Hos patienter som slutar röka kan dosen behöva sänkas.</w:t>
      </w:r>
    </w:p>
    <w:p w14:paraId="067D2C9C" w14:textId="77777777" w:rsidR="008F3D79" w:rsidRPr="00FE3BB5" w:rsidRDefault="008F3D79" w:rsidP="004007D9">
      <w:pPr>
        <w:rPr>
          <w:lang w:val="sv-SE"/>
        </w:rPr>
      </w:pPr>
    </w:p>
    <w:p w14:paraId="5CE2F031" w14:textId="77777777" w:rsidR="004007D9" w:rsidRPr="00FE3BB5" w:rsidRDefault="004007D9" w:rsidP="004007D9">
      <w:pPr>
        <w:keepNext/>
        <w:rPr>
          <w:i/>
          <w:lang w:val="sv-SE"/>
        </w:rPr>
      </w:pPr>
      <w:r w:rsidRPr="00FE3BB5">
        <w:rPr>
          <w:i/>
          <w:lang w:val="sv-SE"/>
        </w:rPr>
        <w:t>Pediatrisk population</w:t>
      </w:r>
    </w:p>
    <w:p w14:paraId="09256AA3" w14:textId="77777777" w:rsidR="004007D9" w:rsidRPr="00FE3BB5" w:rsidRDefault="004007D9" w:rsidP="004007D9">
      <w:pPr>
        <w:keepNext/>
        <w:rPr>
          <w:lang w:val="sv-SE"/>
        </w:rPr>
      </w:pPr>
      <w:r w:rsidRPr="00FE3BB5">
        <w:rPr>
          <w:lang w:val="sv-SE"/>
        </w:rPr>
        <w:t>Säkerhet och effekt för riociguat har inte fastställts hos följande pediatriska populationer:</w:t>
      </w:r>
    </w:p>
    <w:p w14:paraId="7B7892BA" w14:textId="77777777" w:rsidR="004007D9" w:rsidRPr="00FE3BB5" w:rsidRDefault="004007D9" w:rsidP="004007D9">
      <w:pPr>
        <w:numPr>
          <w:ilvl w:val="0"/>
          <w:numId w:val="40"/>
        </w:numPr>
        <w:suppressAutoHyphens/>
        <w:ind w:left="567" w:hanging="567"/>
        <w:rPr>
          <w:snapToGrid/>
          <w:color w:val="000000"/>
          <w:lang w:val="sv-SE" w:eastAsia="en-US"/>
        </w:rPr>
      </w:pPr>
      <w:r w:rsidRPr="00FE3BB5">
        <w:rPr>
          <w:snapToGrid/>
          <w:color w:val="000000"/>
          <w:lang w:val="sv-SE" w:eastAsia="en-US"/>
        </w:rPr>
        <w:t xml:space="preserve">Barn i åldern </w:t>
      </w:r>
      <w:r w:rsidRPr="00FE3BB5">
        <w:rPr>
          <w:snapToGrid/>
          <w:color w:val="000000"/>
          <w:shd w:val="clear" w:color="auto" w:fill="FFFFFF"/>
          <w:lang w:val="sv-SE" w:eastAsia="en-US"/>
        </w:rPr>
        <w:t>&lt; </w:t>
      </w:r>
      <w:r w:rsidRPr="00FE3BB5">
        <w:rPr>
          <w:snapToGrid/>
          <w:color w:val="000000"/>
          <w:lang w:val="sv-SE" w:eastAsia="en-US"/>
        </w:rPr>
        <w:t>6 år (se avsnitt 4.1), på grund av säkerhetsfrågor. Preklinisk data visar på en ogynnsam effekt på växande skelett (se avsnitt 5.3)</w:t>
      </w:r>
    </w:p>
    <w:p w14:paraId="5BA1ED85" w14:textId="77777777" w:rsidR="004007D9" w:rsidRPr="00FE3BB5" w:rsidRDefault="004007D9" w:rsidP="004007D9">
      <w:pPr>
        <w:numPr>
          <w:ilvl w:val="0"/>
          <w:numId w:val="40"/>
        </w:numPr>
        <w:suppressAutoHyphens/>
        <w:ind w:left="567" w:hanging="567"/>
        <w:rPr>
          <w:snapToGrid/>
          <w:color w:val="000000"/>
          <w:lang w:val="sv-SE" w:eastAsia="en-US"/>
        </w:rPr>
      </w:pPr>
      <w:r w:rsidRPr="00FE3BB5">
        <w:rPr>
          <w:snapToGrid/>
          <w:color w:val="000000"/>
          <w:shd w:val="clear" w:color="auto" w:fill="FFFFFF"/>
          <w:lang w:val="sv-SE" w:eastAsia="en-US"/>
        </w:rPr>
        <w:t xml:space="preserve">Barn med </w:t>
      </w:r>
      <w:r w:rsidRPr="00FE3BB5">
        <w:rPr>
          <w:snapToGrid/>
          <w:color w:val="000000"/>
          <w:lang w:val="sv-SE" w:eastAsia="en-US"/>
        </w:rPr>
        <w:t xml:space="preserve">PAH i åldern </w:t>
      </w:r>
      <w:r w:rsidRPr="00FE3BB5">
        <w:rPr>
          <w:snapToGrid/>
          <w:color w:val="000000"/>
          <w:shd w:val="clear" w:color="auto" w:fill="FFFFFF"/>
          <w:lang w:val="sv-SE" w:eastAsia="en-US"/>
        </w:rPr>
        <w:t>6</w:t>
      </w:r>
      <w:r w:rsidRPr="00FE3BB5">
        <w:rPr>
          <w:snapToGrid/>
          <w:color w:val="000000"/>
          <w:lang w:val="sv-SE" w:eastAsia="en-US"/>
        </w:rPr>
        <w:t> </w:t>
      </w:r>
      <w:r w:rsidRPr="00FE3BB5">
        <w:rPr>
          <w:snapToGrid/>
          <w:color w:val="000000"/>
          <w:shd w:val="clear" w:color="auto" w:fill="FFFFFF"/>
          <w:lang w:val="sv-SE" w:eastAsia="en-US"/>
        </w:rPr>
        <w:t>till</w:t>
      </w:r>
      <w:r w:rsidRPr="00FE3BB5">
        <w:rPr>
          <w:snapToGrid/>
          <w:color w:val="000000"/>
          <w:lang w:val="sv-SE" w:eastAsia="en-US"/>
        </w:rPr>
        <w:t> </w:t>
      </w:r>
      <w:r w:rsidRPr="00FE3BB5">
        <w:rPr>
          <w:snapToGrid/>
          <w:color w:val="000000"/>
          <w:shd w:val="clear" w:color="auto" w:fill="FFFFFF"/>
          <w:lang w:val="sv-SE" w:eastAsia="en-US"/>
        </w:rPr>
        <w:t>&lt;</w:t>
      </w:r>
      <w:r w:rsidRPr="00FE3BB5">
        <w:rPr>
          <w:snapToGrid/>
          <w:color w:val="000000"/>
          <w:lang w:val="sv-SE" w:eastAsia="en-US"/>
        </w:rPr>
        <w:t> </w:t>
      </w:r>
      <w:r w:rsidRPr="00FE3BB5">
        <w:rPr>
          <w:snapToGrid/>
          <w:color w:val="000000"/>
          <w:shd w:val="clear" w:color="auto" w:fill="FFFFFF"/>
          <w:lang w:val="sv-SE" w:eastAsia="en-US"/>
        </w:rPr>
        <w:t>12 år med systoliskt blodtryck &lt;</w:t>
      </w:r>
      <w:r w:rsidRPr="00FE3BB5">
        <w:rPr>
          <w:snapToGrid/>
          <w:color w:val="000000"/>
          <w:lang w:val="sv-SE" w:eastAsia="en-US"/>
        </w:rPr>
        <w:t> </w:t>
      </w:r>
      <w:r w:rsidRPr="00FE3BB5">
        <w:rPr>
          <w:snapToGrid/>
          <w:color w:val="000000"/>
          <w:shd w:val="clear" w:color="auto" w:fill="FFFFFF"/>
          <w:lang w:val="sv-SE" w:eastAsia="en-US"/>
        </w:rPr>
        <w:t>90</w:t>
      </w:r>
      <w:r w:rsidRPr="00FE3BB5">
        <w:rPr>
          <w:snapToGrid/>
          <w:color w:val="000000"/>
          <w:lang w:val="sv-SE" w:eastAsia="en-US"/>
        </w:rPr>
        <w:t> </w:t>
      </w:r>
      <w:r w:rsidRPr="00FE3BB5">
        <w:rPr>
          <w:snapToGrid/>
          <w:color w:val="000000"/>
          <w:shd w:val="clear" w:color="auto" w:fill="FFFFFF"/>
          <w:lang w:val="sv-SE" w:eastAsia="en-US"/>
        </w:rPr>
        <w:t>mmHg vid behandlingsstart (se avsnitt</w:t>
      </w:r>
      <w:r w:rsidRPr="00FE3BB5">
        <w:rPr>
          <w:snapToGrid/>
          <w:color w:val="000000"/>
          <w:lang w:val="sv-SE" w:eastAsia="en-US"/>
        </w:rPr>
        <w:t> 4.3)</w:t>
      </w:r>
    </w:p>
    <w:p w14:paraId="6E21DC35" w14:textId="77777777" w:rsidR="004007D9" w:rsidRPr="00FE3BB5" w:rsidRDefault="004007D9" w:rsidP="004007D9">
      <w:pPr>
        <w:numPr>
          <w:ilvl w:val="0"/>
          <w:numId w:val="40"/>
        </w:numPr>
        <w:suppressAutoHyphens/>
        <w:ind w:left="567" w:hanging="567"/>
        <w:rPr>
          <w:snapToGrid/>
          <w:color w:val="000000"/>
          <w:lang w:val="sv-SE" w:eastAsia="en-US"/>
        </w:rPr>
      </w:pPr>
      <w:r w:rsidRPr="00FE3BB5">
        <w:rPr>
          <w:snapToGrid/>
          <w:color w:val="000000"/>
          <w:shd w:val="clear" w:color="auto" w:fill="FFFFFF"/>
          <w:lang w:val="sv-SE" w:eastAsia="en-US"/>
        </w:rPr>
        <w:t xml:space="preserve">Barn och ungdomar med </w:t>
      </w:r>
      <w:r w:rsidRPr="00FE3BB5">
        <w:rPr>
          <w:snapToGrid/>
          <w:color w:val="000000"/>
          <w:lang w:val="sv-SE" w:eastAsia="en-US"/>
        </w:rPr>
        <w:t xml:space="preserve">PAH i åldern </w:t>
      </w:r>
      <w:r w:rsidRPr="00FE3BB5">
        <w:rPr>
          <w:snapToGrid/>
          <w:color w:val="000000"/>
          <w:shd w:val="clear" w:color="auto" w:fill="FFFFFF"/>
          <w:lang w:val="sv-SE" w:eastAsia="en-US"/>
        </w:rPr>
        <w:t>12 till &lt;</w:t>
      </w:r>
      <w:r w:rsidRPr="00FE3BB5">
        <w:rPr>
          <w:snapToGrid/>
          <w:color w:val="000000"/>
          <w:lang w:val="sv-SE" w:eastAsia="en-US"/>
        </w:rPr>
        <w:t> </w:t>
      </w:r>
      <w:r w:rsidRPr="00FE3BB5">
        <w:rPr>
          <w:snapToGrid/>
          <w:color w:val="000000"/>
          <w:shd w:val="clear" w:color="auto" w:fill="FFFFFF"/>
          <w:lang w:val="sv-SE" w:eastAsia="en-US"/>
        </w:rPr>
        <w:t>18 år med systoliskt blodtryck &lt; 95 mmHg vid behandlingsstart (se avsnitt</w:t>
      </w:r>
      <w:r w:rsidRPr="00FE3BB5">
        <w:rPr>
          <w:snapToGrid/>
          <w:color w:val="000000"/>
          <w:lang w:val="sv-SE" w:eastAsia="en-US"/>
        </w:rPr>
        <w:t> 4.3)</w:t>
      </w:r>
    </w:p>
    <w:p w14:paraId="2409D5BE" w14:textId="77777777" w:rsidR="004007D9" w:rsidRPr="00FE3BB5" w:rsidRDefault="004007D9" w:rsidP="004007D9">
      <w:pPr>
        <w:numPr>
          <w:ilvl w:val="0"/>
          <w:numId w:val="40"/>
        </w:numPr>
        <w:suppressAutoHyphens/>
        <w:ind w:left="567" w:hanging="567"/>
        <w:rPr>
          <w:snapToGrid/>
          <w:color w:val="000000"/>
          <w:lang w:val="sv-SE" w:eastAsia="en-US"/>
        </w:rPr>
      </w:pPr>
      <w:r w:rsidRPr="00FE3BB5">
        <w:rPr>
          <w:snapToGrid/>
          <w:color w:val="000000"/>
          <w:lang w:val="sv-SE" w:eastAsia="en-US"/>
        </w:rPr>
        <w:t xml:space="preserve">Barn och ungdomar med kronisk tromboembolisk pulmonell hypertension (CTEPH) i åldern </w:t>
      </w:r>
      <w:r w:rsidRPr="00FE3BB5">
        <w:rPr>
          <w:snapToGrid/>
          <w:color w:val="000000"/>
          <w:shd w:val="clear" w:color="auto" w:fill="FFFFFF"/>
          <w:lang w:val="sv-SE" w:eastAsia="en-US"/>
        </w:rPr>
        <w:t>&lt; </w:t>
      </w:r>
      <w:r w:rsidRPr="00FE3BB5">
        <w:rPr>
          <w:snapToGrid/>
          <w:color w:val="000000"/>
          <w:lang w:val="sv-SE" w:eastAsia="en-US"/>
        </w:rPr>
        <w:t>18 år (se avsnitt 4.1).</w:t>
      </w:r>
    </w:p>
    <w:p w14:paraId="0F093401" w14:textId="77777777" w:rsidR="004007D9" w:rsidRPr="00FE3BB5" w:rsidRDefault="004007D9" w:rsidP="004007D9">
      <w:pPr>
        <w:rPr>
          <w:lang w:val="sv-SE"/>
        </w:rPr>
      </w:pPr>
    </w:p>
    <w:p w14:paraId="1E47DFED" w14:textId="77777777" w:rsidR="004007D9" w:rsidRPr="00FE3BB5" w:rsidRDefault="004007D9" w:rsidP="004007D9">
      <w:pPr>
        <w:keepNext/>
        <w:spacing w:line="240" w:lineRule="atLeast"/>
        <w:rPr>
          <w:bCs/>
          <w:u w:val="single"/>
          <w:lang w:val="sv-SE"/>
        </w:rPr>
      </w:pPr>
      <w:r w:rsidRPr="00FE3BB5">
        <w:rPr>
          <w:bCs/>
          <w:u w:val="single"/>
          <w:lang w:val="sv-SE"/>
        </w:rPr>
        <w:t>Administreringssätt</w:t>
      </w:r>
    </w:p>
    <w:p w14:paraId="46664DE8" w14:textId="77777777" w:rsidR="004007D9" w:rsidRPr="00FE3BB5" w:rsidRDefault="004007D9" w:rsidP="004007D9">
      <w:pPr>
        <w:keepNext/>
        <w:spacing w:line="240" w:lineRule="atLeast"/>
        <w:rPr>
          <w:lang w:val="sv-SE"/>
        </w:rPr>
      </w:pPr>
    </w:p>
    <w:p w14:paraId="5DC789B5" w14:textId="77777777" w:rsidR="004007D9" w:rsidRPr="00FE3BB5" w:rsidRDefault="004007D9" w:rsidP="004007D9">
      <w:pPr>
        <w:keepNext/>
        <w:spacing w:line="240" w:lineRule="atLeast"/>
        <w:rPr>
          <w:lang w:val="sv-SE"/>
        </w:rPr>
      </w:pPr>
      <w:r w:rsidRPr="00FE3BB5">
        <w:rPr>
          <w:lang w:val="sv-SE"/>
        </w:rPr>
        <w:t>För oral användning.</w:t>
      </w:r>
    </w:p>
    <w:p w14:paraId="4AFAC915" w14:textId="77777777" w:rsidR="004007D9" w:rsidRPr="00FE3BB5" w:rsidRDefault="004007D9" w:rsidP="004007D9">
      <w:pPr>
        <w:keepNext/>
        <w:spacing w:line="240" w:lineRule="atLeast"/>
        <w:rPr>
          <w:lang w:val="sv-SE"/>
        </w:rPr>
      </w:pPr>
    </w:p>
    <w:p w14:paraId="19694E10" w14:textId="798D22B2" w:rsidR="00FF0B8D" w:rsidRDefault="00FF0B8D" w:rsidP="00FF0B8D">
      <w:pPr>
        <w:keepNext/>
        <w:rPr>
          <w:rFonts w:eastAsia="MS Mincho"/>
          <w:snapToGrid/>
          <w:lang w:val="sv-SE" w:eastAsia="en-US"/>
        </w:rPr>
      </w:pPr>
      <w:r>
        <w:rPr>
          <w:rFonts w:eastAsia="MS Mincho"/>
          <w:snapToGrid/>
          <w:lang w:val="sv-SE" w:eastAsia="en-US"/>
        </w:rPr>
        <w:t>H</w:t>
      </w:r>
      <w:r w:rsidR="004007D9" w:rsidRPr="00FE3BB5">
        <w:rPr>
          <w:rFonts w:eastAsia="MS Mincho"/>
          <w:snapToGrid/>
          <w:lang w:val="sv-SE" w:eastAsia="en-US"/>
        </w:rPr>
        <w:t xml:space="preserve">älso- och sjukvårdspersonalen </w:t>
      </w:r>
      <w:r>
        <w:rPr>
          <w:rFonts w:eastAsia="MS Mincho"/>
          <w:snapToGrid/>
          <w:lang w:val="sv-SE" w:eastAsia="en-US"/>
        </w:rPr>
        <w:t>ska ange den individuella dosen i ”ml” på ytterkartongen efter ”Dos”.</w:t>
      </w:r>
    </w:p>
    <w:p w14:paraId="2FB1F4C2" w14:textId="77777777" w:rsidR="00FF0B8D" w:rsidRDefault="00FF0B8D" w:rsidP="00FF0B8D">
      <w:pPr>
        <w:keepNext/>
        <w:rPr>
          <w:rFonts w:eastAsia="MS Mincho"/>
          <w:snapToGrid/>
          <w:lang w:val="sv-SE" w:eastAsia="en-US"/>
        </w:rPr>
      </w:pPr>
    </w:p>
    <w:p w14:paraId="49D7709F" w14:textId="3DDA738D" w:rsidR="00FF0B8D" w:rsidRDefault="00FF0B8D" w:rsidP="00FF0B8D">
      <w:pPr>
        <w:keepNext/>
        <w:rPr>
          <w:rFonts w:eastAsia="MS Mincho"/>
          <w:snapToGrid/>
          <w:lang w:val="sv-SE" w:eastAsia="en-US"/>
        </w:rPr>
      </w:pPr>
      <w:r>
        <w:rPr>
          <w:rFonts w:eastAsia="MS Mincho"/>
          <w:snapToGrid/>
          <w:lang w:val="sv-SE" w:eastAsia="en-US"/>
        </w:rPr>
        <w:t xml:space="preserve">För att säkerställa rätt dosering ska hälso-och sjukvårdspersonalen </w:t>
      </w:r>
      <w:r w:rsidR="004007D9" w:rsidRPr="00FE3BB5">
        <w:rPr>
          <w:rFonts w:eastAsia="MS Mincho"/>
          <w:snapToGrid/>
          <w:lang w:val="sv-SE" w:eastAsia="en-US"/>
        </w:rPr>
        <w:t>informera patienten eller vårdaren om vilken blå spruta</w:t>
      </w:r>
      <w:r>
        <w:rPr>
          <w:rFonts w:eastAsia="MS Mincho"/>
          <w:snapToGrid/>
          <w:lang w:val="sv-SE" w:eastAsia="en-US"/>
        </w:rPr>
        <w:t xml:space="preserve"> (</w:t>
      </w:r>
      <w:r w:rsidR="00044313">
        <w:rPr>
          <w:rFonts w:eastAsia="MS Mincho"/>
          <w:snapToGrid/>
          <w:lang w:val="sv-SE" w:eastAsia="en-US"/>
        </w:rPr>
        <w:t>Liquid Dosing Device Non</w:t>
      </w:r>
      <w:r w:rsidR="004007D9" w:rsidRPr="00FE3BB5">
        <w:rPr>
          <w:rFonts w:eastAsia="MS Mincho"/>
          <w:snapToGrid/>
          <w:lang w:val="sv-SE" w:eastAsia="en-US"/>
        </w:rPr>
        <w:t>-Luer</w:t>
      </w:r>
      <w:r>
        <w:rPr>
          <w:rFonts w:eastAsia="MS Mincho"/>
          <w:snapToGrid/>
          <w:lang w:val="sv-SE" w:eastAsia="en-US"/>
        </w:rPr>
        <w:t>) som ska användas:</w:t>
      </w:r>
    </w:p>
    <w:p w14:paraId="44F9BCE3" w14:textId="77777777" w:rsidR="00FF0B8D" w:rsidRDefault="00FF0B8D" w:rsidP="00FF0B8D">
      <w:pPr>
        <w:keepNext/>
        <w:rPr>
          <w:rFonts w:eastAsia="MS Mincho"/>
          <w:snapToGrid/>
          <w:lang w:val="sv-SE" w:eastAsia="en-US"/>
        </w:rPr>
      </w:pPr>
    </w:p>
    <w:p w14:paraId="7E990ADA" w14:textId="008FBD45" w:rsidR="00FF0B8D" w:rsidRDefault="00FF0B8D" w:rsidP="004A546A">
      <w:pPr>
        <w:keepNext/>
        <w:numPr>
          <w:ilvl w:val="0"/>
          <w:numId w:val="43"/>
        </w:numPr>
        <w:ind w:left="567" w:hanging="567"/>
        <w:rPr>
          <w:rFonts w:eastAsia="MS Mincho"/>
          <w:snapToGrid/>
          <w:lang w:val="sv-SE" w:eastAsia="en-US"/>
        </w:rPr>
      </w:pPr>
      <w:r>
        <w:rPr>
          <w:rFonts w:eastAsia="MS Mincho"/>
          <w:snapToGrid/>
          <w:lang w:val="sv-SE" w:eastAsia="en-US"/>
        </w:rPr>
        <w:t xml:space="preserve">Doser på upp till </w:t>
      </w:r>
      <w:r w:rsidR="004007D9" w:rsidRPr="00FE3BB5">
        <w:rPr>
          <w:rFonts w:eastAsia="MS Mincho"/>
          <w:snapToGrid/>
          <w:lang w:val="sv-SE" w:eastAsia="en-US"/>
        </w:rPr>
        <w:t>5</w:t>
      </w:r>
      <w:r w:rsidR="004007D9" w:rsidRPr="00FF0B8D">
        <w:rPr>
          <w:rFonts w:eastAsia="MS Mincho"/>
          <w:snapToGrid/>
          <w:lang w:val="sv-SE" w:eastAsia="en-US"/>
        </w:rPr>
        <w:t> </w:t>
      </w:r>
      <w:r w:rsidR="004007D9" w:rsidRPr="00FE3BB5">
        <w:rPr>
          <w:rFonts w:eastAsia="MS Mincho"/>
          <w:snapToGrid/>
          <w:lang w:val="sv-SE" w:eastAsia="en-US"/>
        </w:rPr>
        <w:t xml:space="preserve">ml </w:t>
      </w:r>
      <w:r>
        <w:rPr>
          <w:rFonts w:eastAsia="MS Mincho"/>
          <w:snapToGrid/>
          <w:lang w:val="sv-SE" w:eastAsia="en-US"/>
        </w:rPr>
        <w:t>ska ges med 5 ml-sprutan.</w:t>
      </w:r>
    </w:p>
    <w:p w14:paraId="18537B47" w14:textId="13B004E3" w:rsidR="00FF0B8D" w:rsidRDefault="00FF0B8D" w:rsidP="004A546A">
      <w:pPr>
        <w:keepNext/>
        <w:numPr>
          <w:ilvl w:val="0"/>
          <w:numId w:val="43"/>
        </w:numPr>
        <w:ind w:left="567" w:hanging="567"/>
        <w:rPr>
          <w:rFonts w:eastAsia="MS Mincho"/>
          <w:snapToGrid/>
          <w:lang w:val="sv-SE" w:eastAsia="en-US"/>
        </w:rPr>
      </w:pPr>
      <w:r>
        <w:rPr>
          <w:rFonts w:eastAsia="MS Mincho"/>
          <w:snapToGrid/>
          <w:lang w:val="sv-SE" w:eastAsia="en-US"/>
        </w:rPr>
        <w:t>Doser på mer än 5 ml ska ges med 10 ml-sprutan.</w:t>
      </w:r>
    </w:p>
    <w:p w14:paraId="6AB0CE4E" w14:textId="6295C3B1" w:rsidR="00FF0B8D" w:rsidRDefault="00FF0B8D" w:rsidP="004A546A">
      <w:pPr>
        <w:keepNext/>
        <w:numPr>
          <w:ilvl w:val="0"/>
          <w:numId w:val="43"/>
        </w:numPr>
        <w:ind w:left="567" w:hanging="567"/>
        <w:rPr>
          <w:rFonts w:eastAsia="MS Mincho"/>
          <w:snapToGrid/>
          <w:lang w:val="sv-SE" w:eastAsia="en-US"/>
        </w:rPr>
      </w:pPr>
      <w:r>
        <w:rPr>
          <w:rFonts w:eastAsia="MS Mincho"/>
          <w:snapToGrid/>
          <w:lang w:val="sv-SE" w:eastAsia="en-US"/>
        </w:rPr>
        <w:t>Doser på 11 ml ska ges med 10 ml-sprutan (2x 5,5 ml).</w:t>
      </w:r>
    </w:p>
    <w:p w14:paraId="60B1DBB7" w14:textId="77777777" w:rsidR="00FF0B8D" w:rsidRDefault="00FF0B8D" w:rsidP="00D67E54">
      <w:pPr>
        <w:rPr>
          <w:rFonts w:eastAsia="MS Mincho"/>
          <w:snapToGrid/>
          <w:lang w:val="sv-SE" w:eastAsia="en-US"/>
        </w:rPr>
      </w:pPr>
    </w:p>
    <w:p w14:paraId="38AED874" w14:textId="460F3DFE" w:rsidR="004007D9" w:rsidRPr="00FE3BB5" w:rsidRDefault="004007D9" w:rsidP="004A546A">
      <w:pPr>
        <w:keepNext/>
        <w:rPr>
          <w:rFonts w:eastAsia="MS Mincho"/>
          <w:snapToGrid/>
          <w:lang w:val="sv-SE" w:eastAsia="en-US"/>
        </w:rPr>
      </w:pPr>
      <w:r w:rsidRPr="00FE3BB5">
        <w:rPr>
          <w:rFonts w:eastAsia="MS Mincho"/>
          <w:snapToGrid/>
          <w:lang w:val="sv-SE" w:eastAsia="en-US"/>
        </w:rPr>
        <w:t>Anvisningar om beredning av den orala suspensionen före administrering finns i avsnitt 6.6.</w:t>
      </w:r>
    </w:p>
    <w:p w14:paraId="26B29EA1" w14:textId="77777777" w:rsidR="004007D9" w:rsidRDefault="004007D9" w:rsidP="004007D9">
      <w:pPr>
        <w:rPr>
          <w:lang w:val="sv-SE"/>
        </w:rPr>
      </w:pPr>
      <w:bookmarkStart w:id="22" w:name="_Hlk196377886"/>
    </w:p>
    <w:p w14:paraId="1BCD716E" w14:textId="3152B597" w:rsidR="00454C5B" w:rsidRDefault="00454C5B" w:rsidP="004007D9">
      <w:pPr>
        <w:rPr>
          <w:lang w:val="sv-SE"/>
        </w:rPr>
      </w:pPr>
      <w:r>
        <w:rPr>
          <w:lang w:val="sv-SE"/>
        </w:rPr>
        <w:t xml:space="preserve">Patienter, föräldrar och/eller vårdare ska instrueras att läsa </w:t>
      </w:r>
      <w:r w:rsidR="00681A31">
        <w:rPr>
          <w:lang w:val="sv-SE"/>
        </w:rPr>
        <w:t xml:space="preserve">avsnittet </w:t>
      </w:r>
      <w:r>
        <w:rPr>
          <w:lang w:val="sv-SE"/>
        </w:rPr>
        <w:t>”Bruksanvisning” noga innan Adempas används för första gången</w:t>
      </w:r>
      <w:r w:rsidR="000465EC">
        <w:rPr>
          <w:lang w:val="sv-SE"/>
        </w:rPr>
        <w:t xml:space="preserve"> och före administering av</w:t>
      </w:r>
      <w:r w:rsidR="0021064F">
        <w:rPr>
          <w:lang w:val="sv-SE"/>
        </w:rPr>
        <w:t xml:space="preserve"> varje dos</w:t>
      </w:r>
      <w:r>
        <w:rPr>
          <w:lang w:val="sv-SE"/>
        </w:rPr>
        <w:t>. Patienten måste svälja hela läkemedelsdosen.</w:t>
      </w:r>
    </w:p>
    <w:p w14:paraId="4A1BCFAA" w14:textId="4FA25FEA" w:rsidR="00454C5B" w:rsidRDefault="00681A31" w:rsidP="004007D9">
      <w:pPr>
        <w:rPr>
          <w:lang w:val="sv-SE"/>
        </w:rPr>
      </w:pPr>
      <w:r>
        <w:rPr>
          <w:lang w:val="sv-SE"/>
        </w:rPr>
        <w:t>En detaljerad ”Bruksanvisning” finns i slutet av bipacksedeln.</w:t>
      </w:r>
    </w:p>
    <w:bookmarkEnd w:id="22"/>
    <w:p w14:paraId="2F8C5167" w14:textId="77777777" w:rsidR="00681A31" w:rsidRPr="00FE3BB5" w:rsidRDefault="00681A31" w:rsidP="004007D9">
      <w:pPr>
        <w:rPr>
          <w:lang w:val="sv-SE"/>
        </w:rPr>
      </w:pPr>
    </w:p>
    <w:p w14:paraId="2D7C3AB7" w14:textId="77777777" w:rsidR="004007D9" w:rsidRPr="00FE3BB5" w:rsidRDefault="004007D9" w:rsidP="004007D9">
      <w:pPr>
        <w:rPr>
          <w:lang w:val="sv-SE"/>
        </w:rPr>
      </w:pPr>
      <w:r w:rsidRPr="00FE3BB5">
        <w:rPr>
          <w:i/>
          <w:iCs/>
          <w:lang w:val="sv-SE"/>
        </w:rPr>
        <w:t>Föda</w:t>
      </w:r>
    </w:p>
    <w:p w14:paraId="11E5491D" w14:textId="77777777" w:rsidR="004007D9" w:rsidRPr="00FE3BB5" w:rsidRDefault="004007D9" w:rsidP="004007D9">
      <w:pPr>
        <w:rPr>
          <w:lang w:val="sv-SE"/>
        </w:rPr>
      </w:pPr>
      <w:r w:rsidRPr="00FE3BB5">
        <w:rPr>
          <w:lang w:val="sv-SE"/>
        </w:rPr>
        <w:t>Riociguat kan vanligtvis tas med eller utan föda. Som försiktighetsåtgärd, för patienter med benägenhet för hypotension, rekommenderas inte omväxlande intag av riociguat med och utan föda på grund av ökade maximala plasmakoncentrationsnivåer av riociguat vid fastande tillstånd jämfört med vid samtidigt födointag (se avsnitt 5.2).</w:t>
      </w:r>
    </w:p>
    <w:p w14:paraId="24328DB7" w14:textId="77777777" w:rsidR="004007D9" w:rsidRPr="00FE3BB5" w:rsidRDefault="004007D9" w:rsidP="004007D9">
      <w:pPr>
        <w:spacing w:line="240" w:lineRule="atLeast"/>
        <w:rPr>
          <w:lang w:val="sv-SE"/>
        </w:rPr>
      </w:pPr>
    </w:p>
    <w:p w14:paraId="42737774" w14:textId="77777777" w:rsidR="004007D9" w:rsidRPr="00FE3BB5" w:rsidRDefault="004007D9" w:rsidP="004007D9">
      <w:pPr>
        <w:suppressLineNumbers/>
        <w:outlineLvl w:val="2"/>
        <w:rPr>
          <w:b/>
          <w:lang w:val="sv-SE"/>
        </w:rPr>
      </w:pPr>
      <w:r w:rsidRPr="00FE3BB5">
        <w:rPr>
          <w:b/>
          <w:noProof/>
          <w:lang w:val="sv-SE"/>
        </w:rPr>
        <w:t>4.3</w:t>
      </w:r>
      <w:r w:rsidRPr="00FE3BB5">
        <w:rPr>
          <w:b/>
          <w:noProof/>
          <w:lang w:val="sv-SE"/>
        </w:rPr>
        <w:tab/>
      </w:r>
      <w:r w:rsidRPr="00FE3BB5">
        <w:rPr>
          <w:b/>
          <w:lang w:val="sv-SE"/>
        </w:rPr>
        <w:t>Kontraindikationer</w:t>
      </w:r>
    </w:p>
    <w:p w14:paraId="62BA6C0A" w14:textId="77777777" w:rsidR="004007D9" w:rsidRPr="00FE3BB5" w:rsidRDefault="004007D9" w:rsidP="004007D9">
      <w:pPr>
        <w:suppressLineNumbers/>
        <w:rPr>
          <w:noProof/>
          <w:lang w:val="sv-SE"/>
        </w:rPr>
      </w:pPr>
    </w:p>
    <w:p w14:paraId="24CF9FBD" w14:textId="4CBC3124" w:rsidR="004007D9" w:rsidRPr="00FE3BB5" w:rsidRDefault="004007D9" w:rsidP="004007D9">
      <w:pPr>
        <w:numPr>
          <w:ilvl w:val="0"/>
          <w:numId w:val="10"/>
        </w:numPr>
        <w:suppressLineNumbers/>
        <w:ind w:left="567" w:hanging="567"/>
        <w:rPr>
          <w:noProof/>
          <w:lang w:val="sv-SE"/>
        </w:rPr>
      </w:pPr>
      <w:r w:rsidRPr="00FE3BB5">
        <w:rPr>
          <w:lang w:val="sv-SE"/>
        </w:rPr>
        <w:t>Samtidig administrering med PDE5</w:t>
      </w:r>
      <w:r w:rsidRPr="00FE3BB5">
        <w:rPr>
          <w:lang w:val="sv-SE"/>
        </w:rPr>
        <w:noBreakHyphen/>
        <w:t>hämmare (såsom sildenafil, tadalafil, vardenafil) (se avsnitt 4.2 och 4.5).</w:t>
      </w:r>
    </w:p>
    <w:p w14:paraId="4C2FE2E9" w14:textId="77777777" w:rsidR="004007D9" w:rsidRPr="00FE3BB5" w:rsidRDefault="004007D9" w:rsidP="004007D9">
      <w:pPr>
        <w:numPr>
          <w:ilvl w:val="0"/>
          <w:numId w:val="10"/>
        </w:numPr>
        <w:suppressLineNumbers/>
        <w:ind w:left="567" w:hanging="567"/>
        <w:rPr>
          <w:noProof/>
          <w:lang w:val="sv-SE"/>
        </w:rPr>
      </w:pPr>
      <w:r w:rsidRPr="00FE3BB5">
        <w:rPr>
          <w:lang w:val="sv-SE"/>
        </w:rPr>
        <w:t>Gravt nedsatt leverfunktion (Child</w:t>
      </w:r>
      <w:r w:rsidRPr="00FE3BB5">
        <w:rPr>
          <w:lang w:val="sv-SE"/>
        </w:rPr>
        <w:noBreakHyphen/>
        <w:t>Pugh C).</w:t>
      </w:r>
    </w:p>
    <w:p w14:paraId="6420E8E6" w14:textId="77777777" w:rsidR="004007D9" w:rsidRPr="00FE3BB5" w:rsidRDefault="004007D9" w:rsidP="004007D9">
      <w:pPr>
        <w:numPr>
          <w:ilvl w:val="0"/>
          <w:numId w:val="10"/>
        </w:numPr>
        <w:suppressLineNumbers/>
        <w:ind w:left="567" w:hanging="567"/>
        <w:rPr>
          <w:noProof/>
          <w:lang w:val="sv-SE"/>
        </w:rPr>
      </w:pPr>
      <w:r w:rsidRPr="00FE3BB5">
        <w:rPr>
          <w:lang w:val="sv-SE"/>
        </w:rPr>
        <w:t>Överkänslighet mot den aktiva substansen eller mot något hjälpämne som anges i avsnitt 6.1.</w:t>
      </w:r>
    </w:p>
    <w:p w14:paraId="5D939ABE" w14:textId="77777777" w:rsidR="004007D9" w:rsidRPr="00FE3BB5" w:rsidRDefault="004007D9" w:rsidP="004007D9">
      <w:pPr>
        <w:numPr>
          <w:ilvl w:val="0"/>
          <w:numId w:val="10"/>
        </w:numPr>
        <w:suppressLineNumbers/>
        <w:ind w:left="567" w:hanging="567"/>
        <w:rPr>
          <w:noProof/>
          <w:lang w:val="sv-SE"/>
        </w:rPr>
      </w:pPr>
      <w:r w:rsidRPr="00FE3BB5">
        <w:rPr>
          <w:lang w:val="sv-SE"/>
        </w:rPr>
        <w:t>Graviditet (se avsnitt 4.4, 4.5 och 4.6).</w:t>
      </w:r>
    </w:p>
    <w:p w14:paraId="02A4470A" w14:textId="77777777" w:rsidR="004007D9" w:rsidRPr="00FE3BB5" w:rsidRDefault="004007D9" w:rsidP="004007D9">
      <w:pPr>
        <w:numPr>
          <w:ilvl w:val="0"/>
          <w:numId w:val="10"/>
        </w:numPr>
        <w:suppressLineNumbers/>
        <w:ind w:left="567" w:hanging="567"/>
        <w:rPr>
          <w:noProof/>
          <w:lang w:val="sv-SE"/>
        </w:rPr>
      </w:pPr>
      <w:r w:rsidRPr="00FE3BB5">
        <w:rPr>
          <w:lang w:val="sv-SE"/>
        </w:rPr>
        <w:t>Samtidig administrering med alla former av nitrater och kväveoxidgivare (såsom amylnitrit) inklusive partydroger, så kallade ”poppers” (se avsnitt 4.5).</w:t>
      </w:r>
    </w:p>
    <w:p w14:paraId="73460034" w14:textId="77777777" w:rsidR="004007D9" w:rsidRPr="00FE3BB5" w:rsidRDefault="004007D9" w:rsidP="004007D9">
      <w:pPr>
        <w:numPr>
          <w:ilvl w:val="0"/>
          <w:numId w:val="10"/>
        </w:numPr>
        <w:suppressLineNumbers/>
        <w:ind w:left="567" w:hanging="567"/>
        <w:rPr>
          <w:noProof/>
          <w:lang w:val="sv-SE"/>
        </w:rPr>
      </w:pPr>
      <w:r w:rsidRPr="00FE3BB5">
        <w:rPr>
          <w:lang w:val="sv-SE"/>
        </w:rPr>
        <w:t>Samtidig användning med andra stimulerare av lösligt guanylatcyklas.</w:t>
      </w:r>
    </w:p>
    <w:p w14:paraId="5F82C639" w14:textId="35488BC5" w:rsidR="004007D9" w:rsidRPr="00FE3BB5" w:rsidRDefault="004007D9" w:rsidP="004007D9">
      <w:pPr>
        <w:numPr>
          <w:ilvl w:val="0"/>
          <w:numId w:val="10"/>
        </w:numPr>
        <w:suppressLineNumbers/>
        <w:ind w:left="567" w:hanging="567"/>
        <w:rPr>
          <w:noProof/>
          <w:lang w:val="sv-SE"/>
        </w:rPr>
      </w:pPr>
      <w:r w:rsidRPr="00FE3BB5">
        <w:rPr>
          <w:lang w:val="sv-SE"/>
        </w:rPr>
        <w:t>Insättning av behandling för</w:t>
      </w:r>
      <w:r w:rsidRPr="00FE3BB5">
        <w:rPr>
          <w:lang w:val="sv-SE"/>
        </w:rPr>
        <w:br/>
      </w:r>
      <w:r w:rsidRPr="00FE3BB5">
        <w:rPr>
          <w:noProof/>
          <w:lang w:val="sv-SE"/>
        </w:rPr>
        <w:t>-</w:t>
      </w:r>
      <w:r w:rsidRPr="00FE3BB5">
        <w:rPr>
          <w:noProof/>
          <w:lang w:val="sv-SE"/>
        </w:rPr>
        <w:tab/>
        <w:t>b</w:t>
      </w:r>
      <w:r w:rsidRPr="00FE3BB5">
        <w:rPr>
          <w:lang w:val="sv-SE"/>
        </w:rPr>
        <w:t>arn i åldern 6 till &lt; 12 år med systoliskt blodtryck &lt; 90 mmHg</w:t>
      </w:r>
      <w:r w:rsidRPr="00FE3BB5">
        <w:rPr>
          <w:lang w:val="sv-SE"/>
        </w:rPr>
        <w:br/>
        <w:t>-</w:t>
      </w:r>
      <w:r w:rsidRPr="00FE3BB5">
        <w:rPr>
          <w:lang w:val="sv-SE"/>
        </w:rPr>
        <w:tab/>
        <w:t>patienter ≥ 12 till &lt; 18år med systoliskt blodtryck &lt;</w:t>
      </w:r>
      <w:r w:rsidR="00C44C3F">
        <w:rPr>
          <w:lang w:val="sv-SE"/>
        </w:rPr>
        <w:t xml:space="preserve"> </w:t>
      </w:r>
      <w:r w:rsidRPr="00FE3BB5">
        <w:rPr>
          <w:lang w:val="sv-SE"/>
        </w:rPr>
        <w:t>95 mmHg.</w:t>
      </w:r>
    </w:p>
    <w:p w14:paraId="36FB68E0" w14:textId="77777777" w:rsidR="004007D9" w:rsidRPr="00FE3BB5" w:rsidRDefault="004007D9" w:rsidP="004007D9">
      <w:pPr>
        <w:keepNext/>
        <w:numPr>
          <w:ilvl w:val="0"/>
          <w:numId w:val="10"/>
        </w:numPr>
        <w:autoSpaceDE w:val="0"/>
        <w:autoSpaceDN w:val="0"/>
        <w:adjustRightInd w:val="0"/>
        <w:ind w:left="567" w:hanging="567"/>
        <w:rPr>
          <w:rFonts w:eastAsia="SimSun"/>
          <w:noProof/>
          <w:color w:val="000000"/>
          <w:sz w:val="24"/>
          <w:szCs w:val="24"/>
          <w:lang w:val="sv-SE"/>
        </w:rPr>
      </w:pPr>
      <w:r w:rsidRPr="00FE3BB5">
        <w:rPr>
          <w:rFonts w:eastAsia="SimSun"/>
          <w:color w:val="000000"/>
          <w:lang w:val="sv-SE"/>
        </w:rPr>
        <w:t>Patienter med pulmonell hypertension associerad med idiopatiska interstitiella pneumonier (PH-IIP) (se avsnitt 5.1).</w:t>
      </w:r>
    </w:p>
    <w:p w14:paraId="65F32FFD" w14:textId="77777777" w:rsidR="004007D9" w:rsidRPr="00FE3BB5" w:rsidRDefault="004007D9" w:rsidP="004007D9">
      <w:pPr>
        <w:rPr>
          <w:noProof/>
          <w:lang w:val="sv-SE"/>
        </w:rPr>
      </w:pPr>
    </w:p>
    <w:p w14:paraId="3D84FC37" w14:textId="77777777" w:rsidR="004007D9" w:rsidRPr="00FE3BB5" w:rsidRDefault="004007D9" w:rsidP="004007D9">
      <w:pPr>
        <w:keepNext/>
        <w:suppressLineNumbers/>
        <w:outlineLvl w:val="2"/>
        <w:rPr>
          <w:b/>
          <w:noProof/>
          <w:lang w:val="sv-SE"/>
        </w:rPr>
      </w:pPr>
      <w:r w:rsidRPr="00FE3BB5">
        <w:rPr>
          <w:b/>
          <w:noProof/>
          <w:lang w:val="sv-SE"/>
        </w:rPr>
        <w:t>4.4</w:t>
      </w:r>
      <w:r w:rsidRPr="00FE3BB5">
        <w:rPr>
          <w:b/>
          <w:noProof/>
          <w:lang w:val="sv-SE"/>
        </w:rPr>
        <w:tab/>
      </w:r>
      <w:r w:rsidRPr="00FE3BB5">
        <w:rPr>
          <w:b/>
          <w:lang w:val="sv-SE"/>
        </w:rPr>
        <w:t>Varningar och försiktighet</w:t>
      </w:r>
    </w:p>
    <w:p w14:paraId="31CC94C3" w14:textId="77777777" w:rsidR="004007D9" w:rsidRPr="00FE3BB5" w:rsidRDefault="004007D9" w:rsidP="004007D9">
      <w:pPr>
        <w:keepNext/>
        <w:suppressLineNumbers/>
        <w:rPr>
          <w:lang w:val="sv-SE"/>
        </w:rPr>
      </w:pPr>
    </w:p>
    <w:p w14:paraId="1073BAF5" w14:textId="77777777" w:rsidR="004007D9" w:rsidRPr="00FE3BB5" w:rsidRDefault="004007D9" w:rsidP="004007D9">
      <w:pPr>
        <w:keepNext/>
        <w:suppressLineNumbers/>
        <w:rPr>
          <w:lang w:val="sv-SE"/>
        </w:rPr>
      </w:pPr>
      <w:r w:rsidRPr="00FE3BB5">
        <w:rPr>
          <w:lang w:val="sv-SE"/>
        </w:rPr>
        <w:t>Inom pulmonell arteriell hypertension, har studier med riociguat huvudsakligen utförts på former relaterade till idiopatisk eller hereditär PAH och PAH associerad med bindvävssjukdom. Riociguat rekommenderas inte vid andra former av PAH som inte har studerats (se avsnitt 5.1).</w:t>
      </w:r>
    </w:p>
    <w:p w14:paraId="42D812BC" w14:textId="77777777" w:rsidR="004007D9" w:rsidRPr="00FE3BB5" w:rsidRDefault="004007D9" w:rsidP="004007D9">
      <w:pPr>
        <w:rPr>
          <w:u w:val="single"/>
          <w:lang w:val="sv-SE"/>
        </w:rPr>
      </w:pPr>
    </w:p>
    <w:p w14:paraId="765385F1" w14:textId="534051E4" w:rsidR="004007D9" w:rsidRPr="00FE3BB5" w:rsidRDefault="004007D9" w:rsidP="004007D9">
      <w:pPr>
        <w:suppressLineNumbers/>
        <w:rPr>
          <w:u w:val="single"/>
          <w:lang w:val="sv-SE"/>
        </w:rPr>
      </w:pPr>
      <w:r w:rsidRPr="00FE3BB5">
        <w:rPr>
          <w:u w:val="single"/>
          <w:lang w:val="sv-SE"/>
        </w:rPr>
        <w:t>Pulmonell veno</w:t>
      </w:r>
      <w:r w:rsidR="00D92201">
        <w:rPr>
          <w:u w:val="single"/>
          <w:lang w:val="sv-SE"/>
        </w:rPr>
        <w:t>-</w:t>
      </w:r>
      <w:r w:rsidR="00C377A5">
        <w:rPr>
          <w:u w:val="single"/>
          <w:lang w:val="sv-SE"/>
        </w:rPr>
        <w:t>o</w:t>
      </w:r>
      <w:r w:rsidRPr="00FE3BB5">
        <w:rPr>
          <w:u w:val="single"/>
          <w:lang w:val="sv-SE"/>
        </w:rPr>
        <w:t>cklusiv sjukdom</w:t>
      </w:r>
    </w:p>
    <w:p w14:paraId="7D4671F9" w14:textId="77777777" w:rsidR="004007D9" w:rsidRPr="00FE3BB5" w:rsidRDefault="004007D9" w:rsidP="004007D9">
      <w:pPr>
        <w:suppressLineNumbers/>
        <w:rPr>
          <w:u w:val="single"/>
          <w:lang w:val="sv-SE"/>
        </w:rPr>
      </w:pPr>
    </w:p>
    <w:p w14:paraId="128F4E61" w14:textId="098E7894" w:rsidR="004007D9" w:rsidRPr="00FE3BB5" w:rsidRDefault="004007D9" w:rsidP="004007D9">
      <w:pPr>
        <w:keepNext/>
        <w:widowControl w:val="0"/>
        <w:autoSpaceDE w:val="0"/>
        <w:autoSpaceDN w:val="0"/>
        <w:adjustRightInd w:val="0"/>
        <w:rPr>
          <w:rFonts w:eastAsia="SimSun"/>
          <w:lang w:val="sv-SE"/>
        </w:rPr>
      </w:pPr>
      <w:r w:rsidRPr="00FE3BB5">
        <w:rPr>
          <w:rFonts w:eastAsia="SimSun"/>
          <w:lang w:val="sv-SE"/>
        </w:rPr>
        <w:t>Pulmonella vasodilatatorer kan signifikant försämra kardiovaskulär status hos patienter med pulmonell ven</w:t>
      </w:r>
      <w:r w:rsidR="004437AE">
        <w:rPr>
          <w:rFonts w:eastAsia="SimSun"/>
          <w:lang w:val="sv-SE"/>
        </w:rPr>
        <w:t>o</w:t>
      </w:r>
      <w:r w:rsidR="00D92201">
        <w:rPr>
          <w:rFonts w:eastAsia="SimSun"/>
          <w:lang w:val="sv-SE"/>
        </w:rPr>
        <w:t>-</w:t>
      </w:r>
      <w:r w:rsidRPr="00FE3BB5">
        <w:rPr>
          <w:rFonts w:eastAsia="SimSun"/>
          <w:lang w:val="sv-SE"/>
        </w:rPr>
        <w:t>ocklusiv sjukdom</w:t>
      </w:r>
      <w:r w:rsidR="00DC5AC7">
        <w:rPr>
          <w:rFonts w:eastAsia="SimSun"/>
          <w:lang w:val="sv-SE"/>
        </w:rPr>
        <w:t xml:space="preserve"> (PVOD)</w:t>
      </w:r>
      <w:r w:rsidRPr="00FE3BB5">
        <w:rPr>
          <w:rFonts w:eastAsia="SimSun"/>
          <w:lang w:val="sv-SE"/>
        </w:rPr>
        <w:t>. Administrering av riociguat rekommenderas därför inte till sådana patienter. Om tecken på lungödem uppträder, ska möjligheten av associerad PVOD övervägas och behandlingen med riociguat sättas ut.</w:t>
      </w:r>
    </w:p>
    <w:p w14:paraId="1EBE8887" w14:textId="77777777" w:rsidR="004007D9" w:rsidRPr="00FE3BB5" w:rsidRDefault="004007D9" w:rsidP="004007D9">
      <w:pPr>
        <w:rPr>
          <w:noProof/>
          <w:lang w:val="sv-SE"/>
        </w:rPr>
      </w:pPr>
    </w:p>
    <w:p w14:paraId="0E8859BE" w14:textId="77777777" w:rsidR="004007D9" w:rsidRPr="00FE3BB5" w:rsidRDefault="004007D9" w:rsidP="004007D9">
      <w:pPr>
        <w:keepNext/>
        <w:rPr>
          <w:u w:val="single"/>
          <w:lang w:val="sv-SE"/>
        </w:rPr>
      </w:pPr>
      <w:r w:rsidRPr="00FE3BB5">
        <w:rPr>
          <w:u w:val="single"/>
          <w:lang w:val="sv-SE"/>
        </w:rPr>
        <w:t>Blödning i luftvägarna</w:t>
      </w:r>
    </w:p>
    <w:p w14:paraId="1FE7986E" w14:textId="77777777" w:rsidR="004007D9" w:rsidRPr="00FE3BB5" w:rsidRDefault="004007D9" w:rsidP="004007D9">
      <w:pPr>
        <w:keepNext/>
        <w:rPr>
          <w:u w:val="single"/>
          <w:lang w:val="sv-SE"/>
        </w:rPr>
      </w:pPr>
    </w:p>
    <w:p w14:paraId="12CF759A" w14:textId="77777777" w:rsidR="004007D9" w:rsidRPr="00FE3BB5" w:rsidRDefault="004007D9" w:rsidP="004007D9">
      <w:pPr>
        <w:keepNext/>
        <w:rPr>
          <w:lang w:val="sv-SE"/>
        </w:rPr>
      </w:pPr>
      <w:r w:rsidRPr="00FE3BB5">
        <w:rPr>
          <w:lang w:val="sv-SE"/>
        </w:rPr>
        <w:t>Sannolikheten för blödning i luftvägarna är större hos patienter med pulmonell hypertension, särskilt hos patienter som får antikoagulantiabehandling. Noggrann kontroll av patienter som tar antikoagulantia enligt sedvanlig medicinsk praxis rekommenderas.</w:t>
      </w:r>
    </w:p>
    <w:p w14:paraId="3BDF4CEB" w14:textId="77777777" w:rsidR="004007D9" w:rsidRPr="00FE3BB5" w:rsidRDefault="004007D9" w:rsidP="004007D9">
      <w:pPr>
        <w:keepNext/>
        <w:rPr>
          <w:lang w:val="sv-SE"/>
        </w:rPr>
      </w:pPr>
    </w:p>
    <w:p w14:paraId="0096A127" w14:textId="77777777" w:rsidR="004007D9" w:rsidRPr="00FE3BB5" w:rsidRDefault="004007D9" w:rsidP="004007D9">
      <w:pPr>
        <w:rPr>
          <w:lang w:val="sv-SE"/>
        </w:rPr>
      </w:pPr>
      <w:r w:rsidRPr="00FE3BB5">
        <w:rPr>
          <w:lang w:val="sv-SE"/>
        </w:rPr>
        <w:t>Risken för allvarlig och dödlig blödning i luftvägarna kan öka ytterligare under behandling med riociguat, särskilt hos patienter med riskfaktorer, såsom nyligen genomgångna episoder av allvarlig hemoptys, inklusive de som behandlats med bronkial arteriell embolisering. Riociguat ska undvikas hos patienter med allvarlig hemoptys i anamnesen eller som tidigare har genomgått bronkial arteriell embolisering. Vid blödning i luftvägarna ska förskrivaren regelbundet bedöma nytta/risk med fortsatt behandling.</w:t>
      </w:r>
    </w:p>
    <w:p w14:paraId="2DB0F71D" w14:textId="77777777" w:rsidR="004007D9" w:rsidRPr="00FE3BB5" w:rsidRDefault="004007D9" w:rsidP="004007D9">
      <w:pPr>
        <w:rPr>
          <w:lang w:val="sv-SE"/>
        </w:rPr>
      </w:pPr>
    </w:p>
    <w:p w14:paraId="7904D1E0" w14:textId="77777777" w:rsidR="004007D9" w:rsidRPr="00FE3BB5" w:rsidRDefault="004007D9" w:rsidP="004007D9">
      <w:pPr>
        <w:rPr>
          <w:lang w:val="sv-SE"/>
        </w:rPr>
      </w:pPr>
      <w:r w:rsidRPr="00FE3BB5">
        <w:rPr>
          <w:lang w:val="sv-SE"/>
        </w:rPr>
        <w:t>Allvarlig blödning inträffade hos 2,4 % (12/490) av patienterna som tog riociguat jämfört med 0/214 patienter på placebo. Allvarlig hemoptys förekom hos 1 % (5/490) av patienterna som tog riociguat jämfört med 0/214 patienter som tog placebo, inklusive ett fall med dödlig utgång. Allvarliga fall med blödningar inkluderade även 2 patienter med vaginal blödning, 2 med blödning vid kateterinfart, och 1 vardera med subduralt hematom, hematemes och intraabdominell blödning.</w:t>
      </w:r>
    </w:p>
    <w:p w14:paraId="48F46883" w14:textId="77777777" w:rsidR="004007D9" w:rsidRPr="00FE3BB5" w:rsidRDefault="004007D9" w:rsidP="004007D9">
      <w:pPr>
        <w:rPr>
          <w:lang w:val="sv-SE"/>
        </w:rPr>
      </w:pPr>
    </w:p>
    <w:p w14:paraId="635A3BA2" w14:textId="77777777" w:rsidR="004007D9" w:rsidRPr="00FE3BB5" w:rsidRDefault="004007D9" w:rsidP="004007D9">
      <w:pPr>
        <w:keepNext/>
        <w:rPr>
          <w:u w:val="single"/>
          <w:lang w:val="sv-SE"/>
        </w:rPr>
      </w:pPr>
      <w:r w:rsidRPr="00FE3BB5">
        <w:rPr>
          <w:u w:val="single"/>
          <w:lang w:val="sv-SE"/>
        </w:rPr>
        <w:t>Hypotension</w:t>
      </w:r>
    </w:p>
    <w:p w14:paraId="17AEB216" w14:textId="77777777" w:rsidR="004007D9" w:rsidRPr="00FE3BB5" w:rsidRDefault="004007D9" w:rsidP="004007D9">
      <w:pPr>
        <w:keepNext/>
        <w:rPr>
          <w:u w:val="single"/>
          <w:lang w:val="sv-SE"/>
        </w:rPr>
      </w:pPr>
    </w:p>
    <w:p w14:paraId="23F2AF9D" w14:textId="77777777" w:rsidR="004007D9" w:rsidRPr="00FE3BB5" w:rsidRDefault="004007D9" w:rsidP="004007D9">
      <w:pPr>
        <w:suppressLineNumbers/>
        <w:rPr>
          <w:lang w:val="sv-SE"/>
        </w:rPr>
      </w:pPr>
      <w:r w:rsidRPr="00FE3BB5">
        <w:rPr>
          <w:lang w:val="sv-SE"/>
        </w:rPr>
        <w:t>Riociguat har kärlvidgande egenskaper som kan leda till blodtrycksfall. Innan riociguat förskrivs ska läkaren noga överväga huruvida patienter med vissa underliggande tillstånd kan påverkas negativt av kärlvidgande effekter (t.ex. patienter på blodtryckssänkande behandling eller med hypotension i vila, hypovolemi, allvarligt utflödeshinder från vänsterkammaren eller autonom dysfunktion).</w:t>
      </w:r>
    </w:p>
    <w:p w14:paraId="3047E7AA" w14:textId="77777777" w:rsidR="004007D9" w:rsidRPr="00FE3BB5" w:rsidRDefault="004007D9" w:rsidP="004007D9">
      <w:pPr>
        <w:suppressLineNumbers/>
        <w:rPr>
          <w:lang w:val="sv-SE"/>
        </w:rPr>
      </w:pPr>
      <w:r w:rsidRPr="00FE3BB5">
        <w:rPr>
          <w:lang w:val="sv-SE"/>
        </w:rPr>
        <w:t>Riociguat får inte användas till patienter med ett systoliskt blodtryck under 95 mmHg (se avsnitt 4.3).</w:t>
      </w:r>
    </w:p>
    <w:p w14:paraId="518F1F20" w14:textId="77777777" w:rsidR="004007D9" w:rsidRPr="00FE3BB5" w:rsidRDefault="004007D9" w:rsidP="004007D9">
      <w:pPr>
        <w:rPr>
          <w:lang w:val="sv-SE"/>
        </w:rPr>
      </w:pPr>
    </w:p>
    <w:p w14:paraId="7AA9FB91" w14:textId="77777777" w:rsidR="004007D9" w:rsidRPr="00FE3BB5" w:rsidRDefault="004007D9" w:rsidP="004007D9">
      <w:pPr>
        <w:suppressLineNumbers/>
        <w:rPr>
          <w:lang w:val="sv-SE"/>
        </w:rPr>
      </w:pPr>
      <w:r w:rsidRPr="00FE3BB5">
        <w:rPr>
          <w:u w:val="single"/>
          <w:lang w:val="sv-SE"/>
        </w:rPr>
        <w:t>Nedsatt njurfunktion</w:t>
      </w:r>
    </w:p>
    <w:p w14:paraId="6624EDEC" w14:textId="77777777" w:rsidR="004007D9" w:rsidRPr="00FE3BB5" w:rsidRDefault="004007D9" w:rsidP="004007D9">
      <w:pPr>
        <w:suppressLineNumbers/>
        <w:rPr>
          <w:lang w:val="sv-SE"/>
        </w:rPr>
      </w:pPr>
    </w:p>
    <w:p w14:paraId="31C86781" w14:textId="3211DBFD" w:rsidR="004007D9" w:rsidRPr="00FE3BB5" w:rsidRDefault="004007D9" w:rsidP="004007D9">
      <w:pPr>
        <w:suppressLineNumbers/>
        <w:rPr>
          <w:lang w:val="sv-SE"/>
        </w:rPr>
      </w:pPr>
      <w:r w:rsidRPr="00FE3BB5">
        <w:rPr>
          <w:lang w:val="sv-SE"/>
        </w:rPr>
        <w:t>Data för vuxna patienter med gravt nedsatt njurfunktion (kreatininclearance &lt;</w:t>
      </w:r>
      <w:r w:rsidR="00344B1D">
        <w:rPr>
          <w:lang w:val="sv-SE"/>
        </w:rPr>
        <w:t xml:space="preserve"> </w:t>
      </w:r>
      <w:r w:rsidRPr="00FE3BB5">
        <w:rPr>
          <w:lang w:val="sv-SE"/>
        </w:rPr>
        <w:t>30 ml/min) är begränsade och det finns inga data för patienter på dialys, därför rekommenderas inte riociguat till dessa patienter. Patienter med lätt till måttligt nedsatt njurfunktion ingick i de pivotala studierna. Exponeringen av riociguat är större hos dessa patienter (se avsnitt 5.2). Dessa patienter löper ökad risk för hypotension och särskild försiktighet ska iakttas under individuell dostitrering.</w:t>
      </w:r>
    </w:p>
    <w:p w14:paraId="7037817F" w14:textId="77777777" w:rsidR="004007D9" w:rsidRPr="00FE3BB5" w:rsidRDefault="004007D9" w:rsidP="004007D9">
      <w:pPr>
        <w:rPr>
          <w:lang w:val="sv-SE"/>
        </w:rPr>
      </w:pPr>
    </w:p>
    <w:p w14:paraId="1C6FE9D6" w14:textId="77777777" w:rsidR="004007D9" w:rsidRPr="00FE3BB5" w:rsidRDefault="004007D9" w:rsidP="004007D9">
      <w:pPr>
        <w:suppressLineNumbers/>
        <w:rPr>
          <w:lang w:val="sv-SE"/>
        </w:rPr>
      </w:pPr>
      <w:r w:rsidRPr="00FE3BB5">
        <w:rPr>
          <w:u w:val="single"/>
          <w:lang w:val="sv-SE"/>
        </w:rPr>
        <w:t>Nedsatt leverfunktion</w:t>
      </w:r>
    </w:p>
    <w:p w14:paraId="0C6A8499" w14:textId="77777777" w:rsidR="004007D9" w:rsidRPr="00FE3BB5" w:rsidRDefault="004007D9" w:rsidP="004007D9">
      <w:pPr>
        <w:suppressLineNumbers/>
        <w:rPr>
          <w:lang w:val="sv-SE"/>
        </w:rPr>
      </w:pPr>
    </w:p>
    <w:p w14:paraId="6D6D8A7E" w14:textId="77777777" w:rsidR="004007D9" w:rsidRPr="00FE3BB5" w:rsidRDefault="004007D9" w:rsidP="004007D9">
      <w:pPr>
        <w:suppressLineNumbers/>
        <w:rPr>
          <w:lang w:val="sv-SE"/>
        </w:rPr>
      </w:pPr>
      <w:r w:rsidRPr="00FE3BB5">
        <w:rPr>
          <w:lang w:val="sv-SE"/>
        </w:rPr>
        <w:t>Det finns ingen erfarenhet hos patienter med gravt nedsatt leverfunktion (Child</w:t>
      </w:r>
      <w:r w:rsidRPr="00FE3BB5">
        <w:rPr>
          <w:lang w:val="sv-SE"/>
        </w:rPr>
        <w:noBreakHyphen/>
        <w:t>Pugh C); riociguat är kontraindicerat hos dessa patienter (se avsnitt 4.3). Farmakokinetiska data visar att högre exponering av riociguat observerades hos patienter med måttligt nedsatt leverfunktion (Child</w:t>
      </w:r>
      <w:r w:rsidRPr="00FE3BB5">
        <w:rPr>
          <w:lang w:val="sv-SE"/>
        </w:rPr>
        <w:noBreakHyphen/>
        <w:t>Pugh B) (se avsnitt 5.2). Särskild försiktighet ska iakttas under individuell dostitrering.</w:t>
      </w:r>
    </w:p>
    <w:p w14:paraId="1E66E45C" w14:textId="77777777" w:rsidR="004007D9" w:rsidRPr="00FE3BB5" w:rsidRDefault="004007D9" w:rsidP="004007D9">
      <w:pPr>
        <w:rPr>
          <w:lang w:val="sv-SE"/>
        </w:rPr>
      </w:pPr>
    </w:p>
    <w:p w14:paraId="6C535624" w14:textId="6BDF8837" w:rsidR="004007D9" w:rsidRPr="00FE3BB5" w:rsidRDefault="004007D9" w:rsidP="004007D9">
      <w:pPr>
        <w:keepLines/>
        <w:suppressLineNumbers/>
        <w:rPr>
          <w:lang w:val="sv-SE"/>
        </w:rPr>
      </w:pPr>
      <w:r w:rsidRPr="00FE3BB5">
        <w:rPr>
          <w:lang w:val="sv-SE"/>
        </w:rPr>
        <w:t>Det finns ingen klinisk erfarenhet av riociguat hos patienter med förhöjda leveraminotransferaser</w:t>
      </w:r>
      <w:r w:rsidR="0036136C">
        <w:rPr>
          <w:lang w:val="sv-SE"/>
        </w:rPr>
        <w:t xml:space="preserve"> </w:t>
      </w:r>
      <w:r w:rsidRPr="00FE3BB5">
        <w:rPr>
          <w:lang w:val="sv-SE"/>
        </w:rPr>
        <w:t>(&gt;3 x övre normalgränsen [</w:t>
      </w:r>
      <w:r w:rsidRPr="00FE3BB5">
        <w:rPr>
          <w:i/>
          <w:lang w:val="sv-SE"/>
        </w:rPr>
        <w:t>Upper Limit of Normal</w:t>
      </w:r>
      <w:r w:rsidRPr="00FE3BB5">
        <w:rPr>
          <w:lang w:val="sv-SE"/>
        </w:rPr>
        <w:t>, ULN]) eller med förhöjt direkt bilirubin</w:t>
      </w:r>
      <w:r w:rsidR="0036136C">
        <w:rPr>
          <w:lang w:val="sv-SE"/>
        </w:rPr>
        <w:t xml:space="preserve"> </w:t>
      </w:r>
      <w:r w:rsidRPr="00FE3BB5">
        <w:rPr>
          <w:lang w:val="sv-SE"/>
        </w:rPr>
        <w:t>(&gt;2 x ULN) före behandlingsstart; riociguat rekommenderas inte till dessa patienter.</w:t>
      </w:r>
    </w:p>
    <w:p w14:paraId="541C902C" w14:textId="77777777" w:rsidR="004007D9" w:rsidRPr="00FE3BB5" w:rsidRDefault="004007D9" w:rsidP="004007D9">
      <w:pPr>
        <w:rPr>
          <w:noProof/>
          <w:u w:val="single"/>
          <w:lang w:val="sv-SE"/>
        </w:rPr>
      </w:pPr>
    </w:p>
    <w:p w14:paraId="66D3D3CE" w14:textId="77777777" w:rsidR="004007D9" w:rsidRPr="00FE3BB5" w:rsidRDefault="004007D9" w:rsidP="004007D9">
      <w:pPr>
        <w:keepNext/>
        <w:rPr>
          <w:noProof/>
          <w:u w:val="single"/>
          <w:lang w:val="sv-SE"/>
        </w:rPr>
      </w:pPr>
      <w:r w:rsidRPr="00FE3BB5">
        <w:rPr>
          <w:noProof/>
          <w:u w:val="single"/>
          <w:lang w:val="sv-SE"/>
        </w:rPr>
        <w:t>Graviditet/kontraception</w:t>
      </w:r>
    </w:p>
    <w:p w14:paraId="67716E49" w14:textId="77777777" w:rsidR="004007D9" w:rsidRPr="00FE3BB5" w:rsidRDefault="004007D9" w:rsidP="004007D9">
      <w:pPr>
        <w:keepNext/>
        <w:rPr>
          <w:noProof/>
          <w:u w:val="single"/>
          <w:lang w:val="sv-SE"/>
        </w:rPr>
      </w:pPr>
    </w:p>
    <w:p w14:paraId="05A0C84E" w14:textId="77777777" w:rsidR="004007D9" w:rsidRPr="00FE3BB5" w:rsidRDefault="004007D9" w:rsidP="004007D9">
      <w:pPr>
        <w:keepNext/>
        <w:rPr>
          <w:noProof/>
          <w:lang w:val="sv-SE"/>
        </w:rPr>
      </w:pPr>
      <w:r w:rsidRPr="00FE3BB5">
        <w:rPr>
          <w:noProof/>
          <w:lang w:val="sv-SE"/>
        </w:rPr>
        <w:t>Adempas är kontraindicerat under graviditet (se avsnitt 4.3). Kvinnliga patienter som kan bli gravida ska därför använda en säker preventivmedelsmetod. Månadsvisa graviditetstest rekommenderas.</w:t>
      </w:r>
    </w:p>
    <w:p w14:paraId="04310D64" w14:textId="77777777" w:rsidR="004007D9" w:rsidRPr="00FE3BB5" w:rsidRDefault="004007D9" w:rsidP="004007D9">
      <w:pPr>
        <w:rPr>
          <w:noProof/>
          <w:u w:val="single"/>
          <w:lang w:val="sv-SE"/>
        </w:rPr>
      </w:pPr>
    </w:p>
    <w:p w14:paraId="68DB5984" w14:textId="77777777" w:rsidR="004007D9" w:rsidRPr="00FE3BB5" w:rsidRDefault="004007D9" w:rsidP="004007D9">
      <w:pPr>
        <w:keepNext/>
        <w:keepLines/>
        <w:rPr>
          <w:noProof/>
          <w:u w:val="single"/>
          <w:lang w:val="sv-SE"/>
        </w:rPr>
      </w:pPr>
      <w:r w:rsidRPr="00FE3BB5">
        <w:rPr>
          <w:noProof/>
          <w:u w:val="single"/>
          <w:lang w:val="sv-SE"/>
        </w:rPr>
        <w:t>Rökare</w:t>
      </w:r>
    </w:p>
    <w:p w14:paraId="420612E4" w14:textId="77777777" w:rsidR="004007D9" w:rsidRPr="00FE3BB5" w:rsidRDefault="004007D9" w:rsidP="004007D9">
      <w:pPr>
        <w:keepNext/>
        <w:keepLines/>
        <w:rPr>
          <w:noProof/>
          <w:lang w:val="sv-SE"/>
        </w:rPr>
      </w:pPr>
    </w:p>
    <w:p w14:paraId="7E0F8AEB" w14:textId="672B5D69" w:rsidR="004007D9" w:rsidRPr="00FE3BB5" w:rsidRDefault="004007D9" w:rsidP="004007D9">
      <w:pPr>
        <w:keepNext/>
        <w:keepLines/>
        <w:rPr>
          <w:noProof/>
          <w:lang w:val="sv-SE"/>
        </w:rPr>
      </w:pPr>
      <w:r w:rsidRPr="00FE3BB5">
        <w:rPr>
          <w:noProof/>
          <w:lang w:val="sv-SE"/>
        </w:rPr>
        <w:t>Plasmakoncentrationen av riociguat är reducerad hos rökare jämfört med hos icke-rökare. Dosjustering kan vara nödvändig för patienter som börjar eller slutar röka under behandling med riociguat (se avsnitt 4.2 och 5.2).</w:t>
      </w:r>
    </w:p>
    <w:p w14:paraId="35514E43" w14:textId="77777777" w:rsidR="004007D9" w:rsidRDefault="004007D9" w:rsidP="004007D9">
      <w:pPr>
        <w:rPr>
          <w:noProof/>
          <w:lang w:val="sv-SE"/>
        </w:rPr>
      </w:pPr>
    </w:p>
    <w:p w14:paraId="000FCF92" w14:textId="099A084B" w:rsidR="00FF0B8D" w:rsidRDefault="00FF0B8D" w:rsidP="00D67E54">
      <w:pPr>
        <w:keepNext/>
        <w:rPr>
          <w:noProof/>
          <w:u w:val="single"/>
          <w:lang w:val="sv-SE"/>
        </w:rPr>
      </w:pPr>
      <w:r>
        <w:rPr>
          <w:noProof/>
          <w:u w:val="single"/>
          <w:lang w:val="sv-SE"/>
        </w:rPr>
        <w:t>Hjälpämnen med känd effekt</w:t>
      </w:r>
    </w:p>
    <w:p w14:paraId="179C1BC0" w14:textId="77777777" w:rsidR="004007D9" w:rsidRPr="00FE3BB5" w:rsidRDefault="004007D9" w:rsidP="004007D9">
      <w:pPr>
        <w:suppressLineNumbers/>
        <w:rPr>
          <w:u w:val="single"/>
          <w:lang w:val="sv-SE"/>
        </w:rPr>
      </w:pPr>
    </w:p>
    <w:p w14:paraId="5AE15AA8" w14:textId="77777777" w:rsidR="004007D9" w:rsidRPr="00FE3BB5" w:rsidRDefault="004007D9" w:rsidP="004007D9">
      <w:pPr>
        <w:suppressLineNumbers/>
        <w:rPr>
          <w:i/>
          <w:iCs/>
          <w:noProof/>
          <w:lang w:val="sv-SE"/>
        </w:rPr>
      </w:pPr>
      <w:r w:rsidRPr="00FE3BB5">
        <w:rPr>
          <w:i/>
          <w:iCs/>
          <w:lang w:val="sv-SE"/>
        </w:rPr>
        <w:t>Adempas innehåller natriumbensoat</w:t>
      </w:r>
    </w:p>
    <w:p w14:paraId="125FCAEE" w14:textId="3CA46F38" w:rsidR="004007D9" w:rsidRPr="00FE3BB5" w:rsidRDefault="001D6FE0" w:rsidP="004007D9">
      <w:pPr>
        <w:rPr>
          <w:lang w:val="sv-SE"/>
        </w:rPr>
      </w:pPr>
      <w:r>
        <w:rPr>
          <w:lang w:val="sv-SE"/>
        </w:rPr>
        <w:t>G</w:t>
      </w:r>
      <w:r w:rsidR="004007D9" w:rsidRPr="00FE3BB5">
        <w:rPr>
          <w:lang w:val="sv-SE"/>
        </w:rPr>
        <w:t>ranulat till oral suspension innehåller 1,8 mg natriumbensoat (E 211) per ml oral suspension.</w:t>
      </w:r>
    </w:p>
    <w:p w14:paraId="7FF8D583" w14:textId="77777777" w:rsidR="004007D9" w:rsidRPr="00FE3BB5" w:rsidRDefault="004007D9" w:rsidP="004007D9">
      <w:pPr>
        <w:rPr>
          <w:lang w:val="sv-SE"/>
        </w:rPr>
      </w:pPr>
    </w:p>
    <w:p w14:paraId="0824069E" w14:textId="11CBAE80" w:rsidR="004007D9" w:rsidRPr="00FE3BB5" w:rsidRDefault="004007D9" w:rsidP="004007D9">
      <w:pPr>
        <w:suppressLineNumbers/>
        <w:rPr>
          <w:i/>
          <w:iCs/>
          <w:lang w:val="sv-SE"/>
        </w:rPr>
      </w:pPr>
      <w:r w:rsidRPr="00FE3BB5">
        <w:rPr>
          <w:i/>
          <w:iCs/>
          <w:lang w:val="sv-SE"/>
        </w:rPr>
        <w:t>Adempas innehåller natrium</w:t>
      </w:r>
    </w:p>
    <w:p w14:paraId="691E90F8" w14:textId="6DAE8280" w:rsidR="004007D9" w:rsidRPr="00FE3BB5" w:rsidRDefault="001D6FE0" w:rsidP="004007D9">
      <w:pPr>
        <w:suppressLineNumbers/>
        <w:rPr>
          <w:lang w:val="sv-SE"/>
        </w:rPr>
      </w:pPr>
      <w:r>
        <w:rPr>
          <w:lang w:val="sv-SE"/>
        </w:rPr>
        <w:t>G</w:t>
      </w:r>
      <w:r w:rsidR="004007D9" w:rsidRPr="00FE3BB5">
        <w:rPr>
          <w:lang w:val="sv-SE"/>
        </w:rPr>
        <w:t>ranulat till oral suspension innehåller 0,5 mg natrium per ml oral suspension. Detta läkemedel innehåller mindre än 1 mmol (23 mg) natrium per ml</w:t>
      </w:r>
      <w:r>
        <w:rPr>
          <w:lang w:val="sv-SE"/>
        </w:rPr>
        <w:t xml:space="preserve"> oral suspension</w:t>
      </w:r>
      <w:r w:rsidR="004007D9" w:rsidRPr="00FE3BB5">
        <w:rPr>
          <w:lang w:val="sv-SE"/>
        </w:rPr>
        <w:t>, d.v.s. är näst intill ”natriumfritt”.</w:t>
      </w:r>
    </w:p>
    <w:p w14:paraId="54AC756D" w14:textId="77777777" w:rsidR="004007D9" w:rsidRPr="00FE3BB5" w:rsidRDefault="004007D9" w:rsidP="004007D9">
      <w:pPr>
        <w:rPr>
          <w:noProof/>
          <w:lang w:val="sv-SE"/>
        </w:rPr>
      </w:pPr>
    </w:p>
    <w:p w14:paraId="7721AFAF" w14:textId="77777777" w:rsidR="004007D9" w:rsidRPr="00FE3BB5" w:rsidRDefault="004007D9" w:rsidP="004007D9">
      <w:pPr>
        <w:keepNext/>
        <w:outlineLvl w:val="2"/>
        <w:rPr>
          <w:noProof/>
          <w:lang w:val="sv-SE"/>
        </w:rPr>
      </w:pPr>
      <w:r w:rsidRPr="00FE3BB5">
        <w:rPr>
          <w:b/>
          <w:noProof/>
          <w:lang w:val="sv-SE"/>
        </w:rPr>
        <w:t>4.5</w:t>
      </w:r>
      <w:r w:rsidRPr="00FE3BB5">
        <w:rPr>
          <w:b/>
          <w:noProof/>
          <w:lang w:val="sv-SE"/>
        </w:rPr>
        <w:tab/>
      </w:r>
      <w:r w:rsidRPr="00FE3BB5">
        <w:rPr>
          <w:b/>
          <w:lang w:val="sv-SE"/>
        </w:rPr>
        <w:t>Interaktioner med andra läkemedel och övriga interaktioner</w:t>
      </w:r>
    </w:p>
    <w:p w14:paraId="625DCBA7" w14:textId="77777777" w:rsidR="004007D9" w:rsidRPr="00FE3BB5" w:rsidRDefault="004007D9" w:rsidP="004007D9">
      <w:pPr>
        <w:keepNext/>
        <w:rPr>
          <w:noProof/>
          <w:u w:val="single"/>
          <w:lang w:val="sv-SE"/>
        </w:rPr>
      </w:pPr>
    </w:p>
    <w:p w14:paraId="435AA1E8" w14:textId="4BB9ED5F" w:rsidR="004007D9" w:rsidRPr="00FE3BB5" w:rsidRDefault="004007D9" w:rsidP="004007D9">
      <w:pPr>
        <w:keepNext/>
        <w:rPr>
          <w:noProof/>
          <w:lang w:val="sv-SE"/>
        </w:rPr>
      </w:pPr>
      <w:r w:rsidRPr="00FE3BB5">
        <w:rPr>
          <w:noProof/>
          <w:lang w:val="sv-SE"/>
        </w:rPr>
        <w:t>Interaktionsstudier har endast utförts på vuxna. Den absoluta omfattningen av interaktioner hos den pediatriska populationen är därför inte känd. Interaktionsdata erhållna hos vuxna och varningarna i avsnitt 4.4. ska beaktas för den pediatriska populationen.</w:t>
      </w:r>
    </w:p>
    <w:p w14:paraId="07020BC4" w14:textId="77777777" w:rsidR="004007D9" w:rsidRPr="00FE3BB5" w:rsidRDefault="004007D9" w:rsidP="004007D9">
      <w:pPr>
        <w:keepNext/>
        <w:rPr>
          <w:noProof/>
          <w:u w:val="single"/>
          <w:lang w:val="sv-SE"/>
        </w:rPr>
      </w:pPr>
    </w:p>
    <w:p w14:paraId="748A0071" w14:textId="77777777" w:rsidR="004007D9" w:rsidRPr="00FE3BB5" w:rsidRDefault="004007D9" w:rsidP="004007D9">
      <w:pPr>
        <w:keepNext/>
        <w:rPr>
          <w:noProof/>
          <w:u w:val="single"/>
          <w:lang w:val="sv-SE"/>
        </w:rPr>
      </w:pPr>
      <w:r w:rsidRPr="00FE3BB5">
        <w:rPr>
          <w:u w:val="single"/>
          <w:lang w:val="sv-SE"/>
        </w:rPr>
        <w:t>Farmakodynamiska interaktioner</w:t>
      </w:r>
    </w:p>
    <w:p w14:paraId="6D3FEFA0" w14:textId="77777777" w:rsidR="004007D9" w:rsidRPr="00FE3BB5" w:rsidRDefault="004007D9" w:rsidP="004007D9">
      <w:pPr>
        <w:keepNext/>
        <w:rPr>
          <w:noProof/>
          <w:u w:val="single"/>
          <w:lang w:val="sv-SE"/>
        </w:rPr>
      </w:pPr>
    </w:p>
    <w:p w14:paraId="48D8C1A3" w14:textId="77777777" w:rsidR="004007D9" w:rsidRPr="00FE3BB5" w:rsidRDefault="004007D9" w:rsidP="004007D9">
      <w:pPr>
        <w:keepNext/>
        <w:widowControl w:val="0"/>
        <w:rPr>
          <w:lang w:val="sv-SE"/>
        </w:rPr>
      </w:pPr>
      <w:r w:rsidRPr="00FE3BB5">
        <w:rPr>
          <w:i/>
          <w:lang w:val="sv-SE"/>
        </w:rPr>
        <w:t>Nitrater</w:t>
      </w:r>
    </w:p>
    <w:p w14:paraId="3E897570" w14:textId="32C44A02" w:rsidR="004007D9" w:rsidRPr="00FE3BB5" w:rsidRDefault="004007D9" w:rsidP="004007D9">
      <w:pPr>
        <w:keepNext/>
        <w:widowControl w:val="0"/>
        <w:rPr>
          <w:lang w:val="sv-SE"/>
        </w:rPr>
      </w:pPr>
      <w:r w:rsidRPr="00FE3BB5">
        <w:rPr>
          <w:lang w:val="sv-SE"/>
        </w:rPr>
        <w:t>I en klinisk studie förstärkte den högsta dosen av riociguat (2,5 mg tabletter 3 gånger dagligen) den blodtryckssänkande effekten av sublingualt nitroglycerin (0,4 mg) taget 4 och 8 timmar efter intag. Samtidig administrering av riociguat med alla former av nitrater och kväveoxidgivare (</w:t>
      </w:r>
      <w:r w:rsidR="00515EEE">
        <w:rPr>
          <w:lang w:val="sv-SE"/>
        </w:rPr>
        <w:t>så</w:t>
      </w:r>
      <w:r w:rsidRPr="00FE3BB5">
        <w:rPr>
          <w:lang w:val="sv-SE"/>
        </w:rPr>
        <w:t>som amylnitrit), inklusive partydroger, så kallade ”poppers”, är</w:t>
      </w:r>
      <w:r w:rsidR="00BF66B3">
        <w:rPr>
          <w:lang w:val="sv-SE"/>
        </w:rPr>
        <w:t xml:space="preserve"> därför</w:t>
      </w:r>
      <w:r w:rsidRPr="00FE3BB5">
        <w:rPr>
          <w:lang w:val="sv-SE"/>
        </w:rPr>
        <w:t xml:space="preserve"> kontraindicerad (se avsnitt 4.3).</w:t>
      </w:r>
    </w:p>
    <w:p w14:paraId="3A6B20C1" w14:textId="77777777" w:rsidR="004007D9" w:rsidRPr="00FE3BB5" w:rsidRDefault="004007D9" w:rsidP="004007D9">
      <w:pPr>
        <w:widowControl w:val="0"/>
        <w:rPr>
          <w:lang w:val="sv-SE"/>
        </w:rPr>
      </w:pPr>
    </w:p>
    <w:p w14:paraId="3AD46880" w14:textId="5AD167A7" w:rsidR="004007D9" w:rsidRPr="00FE3BB5" w:rsidRDefault="004007D9" w:rsidP="004007D9">
      <w:pPr>
        <w:keepNext/>
        <w:rPr>
          <w:i/>
          <w:lang w:val="sv-SE"/>
        </w:rPr>
      </w:pPr>
      <w:r w:rsidRPr="00FE3BB5">
        <w:rPr>
          <w:i/>
          <w:lang w:val="sv-SE"/>
        </w:rPr>
        <w:t>PDE5</w:t>
      </w:r>
      <w:r w:rsidRPr="00FE3BB5">
        <w:rPr>
          <w:i/>
          <w:lang w:val="sv-SE"/>
        </w:rPr>
        <w:noBreakHyphen/>
        <w:t>hämmare</w:t>
      </w:r>
    </w:p>
    <w:p w14:paraId="01B9CEEB" w14:textId="77777777" w:rsidR="004007D9" w:rsidRPr="00FE3BB5" w:rsidRDefault="004007D9" w:rsidP="004007D9">
      <w:pPr>
        <w:keepNext/>
        <w:rPr>
          <w:lang w:val="sv-SE"/>
        </w:rPr>
      </w:pPr>
      <w:r w:rsidRPr="00FE3BB5">
        <w:rPr>
          <w:lang w:val="sv-SE"/>
        </w:rPr>
        <w:t>Prekliniska studier i djurmodeller visade additiv systemisk blodtryckssänkande effekt när riociguat kombinerades med antingen sildenafil eller vardenafil. Vid ökade doser observerades mer än additiva effekter på systemiskt blodtryck i några fall.</w:t>
      </w:r>
    </w:p>
    <w:p w14:paraId="5043CDBC" w14:textId="77777777" w:rsidR="004007D9" w:rsidRPr="00FE3BB5" w:rsidRDefault="004007D9" w:rsidP="004007D9">
      <w:pPr>
        <w:keepNext/>
        <w:rPr>
          <w:lang w:val="sv-SE"/>
        </w:rPr>
      </w:pPr>
      <w:r w:rsidRPr="00FE3BB5">
        <w:rPr>
          <w:lang w:val="sv-SE"/>
        </w:rPr>
        <w:t>I en exploratorisk interaktionsstudie med 7 PAH-patienter på stabil behandling med sildenafil (20 mg 3 gånger dagligen) gav enkeldoser av riociguat (0,5 mg och 1 mg sekventiellt) additiva hemodynamiska effekter. Doser över 1 mg riociguat undersöktes inte i denna studie.</w:t>
      </w:r>
    </w:p>
    <w:p w14:paraId="54388043" w14:textId="77777777" w:rsidR="004007D9" w:rsidRPr="00FE3BB5" w:rsidRDefault="004007D9" w:rsidP="004007D9">
      <w:pPr>
        <w:keepNext/>
        <w:rPr>
          <w:lang w:val="sv-SE"/>
        </w:rPr>
      </w:pPr>
      <w:r w:rsidRPr="00FE3BB5">
        <w:rPr>
          <w:lang w:val="sv-SE"/>
        </w:rPr>
        <w:t>En 12</w:t>
      </w:r>
      <w:r w:rsidRPr="00FE3BB5">
        <w:rPr>
          <w:lang w:val="sv-SE"/>
        </w:rPr>
        <w:noBreakHyphen/>
        <w:t>veckors kombinationsstudie utfördes på 18 patienter med PAH på stabil behandling med sildenafil (20 mg 3 gånger dagligen) och riociguat (1,0 mg till 2,5 mg 3 gånger dagligen) jämfört med enbart sildenafil. I den långvariga förlängningsdelen av denna studie (utan kontroller) resulterade samtidig användning av sildenafil och riociguat i en hög frekvens av behandlingsavbrott, främst på grund av hypotension. Det fanns ingen evidens för att kombinationen hade någon gynnsam klinisk effekt hos den studerade populationen.</w:t>
      </w:r>
    </w:p>
    <w:p w14:paraId="169D6874" w14:textId="2E8254F3" w:rsidR="004007D9" w:rsidRPr="00FE3BB5" w:rsidRDefault="004007D9" w:rsidP="004007D9">
      <w:pPr>
        <w:rPr>
          <w:lang w:val="sv-SE"/>
        </w:rPr>
      </w:pPr>
      <w:r w:rsidRPr="00FE3BB5">
        <w:rPr>
          <w:lang w:val="sv-SE"/>
        </w:rPr>
        <w:t>Samtidig administrering av riociguat med PDE5</w:t>
      </w:r>
      <w:r w:rsidRPr="00FE3BB5">
        <w:rPr>
          <w:lang w:val="sv-SE"/>
        </w:rPr>
        <w:noBreakHyphen/>
        <w:t>hämmare (såsom sildenafil, tadalafil, vardenafil) är kontraindicerad (se avsnitt 4.2 och 4.3).</w:t>
      </w:r>
    </w:p>
    <w:p w14:paraId="2FBCE303" w14:textId="77777777" w:rsidR="004007D9" w:rsidRPr="00FE3BB5" w:rsidRDefault="004007D9" w:rsidP="004007D9">
      <w:pPr>
        <w:autoSpaceDE w:val="0"/>
        <w:autoSpaceDN w:val="0"/>
        <w:adjustRightInd w:val="0"/>
        <w:rPr>
          <w:rFonts w:eastAsia="SimSun"/>
          <w:u w:val="single"/>
          <w:lang w:val="sv-SE"/>
        </w:rPr>
      </w:pPr>
    </w:p>
    <w:p w14:paraId="7C5DBEC1" w14:textId="7AA97B45" w:rsidR="004007D9" w:rsidRPr="00FE3BB5" w:rsidRDefault="004007D9" w:rsidP="004007D9">
      <w:pPr>
        <w:keepNext/>
        <w:autoSpaceDE w:val="0"/>
        <w:autoSpaceDN w:val="0"/>
        <w:adjustRightInd w:val="0"/>
        <w:rPr>
          <w:rFonts w:eastAsia="SimSun"/>
          <w:lang w:val="sv-SE"/>
        </w:rPr>
      </w:pPr>
      <w:r w:rsidRPr="00FE3BB5">
        <w:rPr>
          <w:rFonts w:eastAsia="SimSun"/>
          <w:lang w:val="sv-SE"/>
        </w:rPr>
        <w:t>RESPITE var en 24-veckor lång studie utan kontroller, som undersökte byte av behandling från PDE5</w:t>
      </w:r>
      <w:r w:rsidR="00DF2DCD">
        <w:rPr>
          <w:rFonts w:eastAsia="SimSun"/>
          <w:lang w:val="sv-SE"/>
        </w:rPr>
        <w:t>-</w:t>
      </w:r>
      <w:r w:rsidRPr="00FE3BB5">
        <w:rPr>
          <w:rFonts w:eastAsia="SimSun"/>
          <w:lang w:val="sv-SE"/>
        </w:rPr>
        <w:t>hämmare till riociguat hos 61 vuxna PAH patienter på en stabil behandling med PDE5</w:t>
      </w:r>
      <w:r w:rsidR="00DF2DCD">
        <w:rPr>
          <w:rFonts w:eastAsia="SimSun"/>
          <w:lang w:val="sv-SE"/>
        </w:rPr>
        <w:t>-</w:t>
      </w:r>
      <w:r w:rsidRPr="00FE3BB5">
        <w:rPr>
          <w:rFonts w:eastAsia="SimSun"/>
          <w:lang w:val="sv-SE"/>
        </w:rPr>
        <w:t>hämmare. Samtliga patienter var WHO funktionsklass III och 82 % av patienterna fick en bakgrundsbehandli</w:t>
      </w:r>
      <w:r w:rsidR="00DD0D45">
        <w:rPr>
          <w:rFonts w:eastAsia="SimSun"/>
          <w:lang w:val="sv-SE"/>
        </w:rPr>
        <w:t>n</w:t>
      </w:r>
      <w:r w:rsidRPr="00FE3BB5">
        <w:rPr>
          <w:rFonts w:eastAsia="SimSun"/>
          <w:lang w:val="sv-SE"/>
        </w:rPr>
        <w:t xml:space="preserve">g med en </w:t>
      </w:r>
      <w:r w:rsidRPr="00FE3BB5">
        <w:rPr>
          <w:rFonts w:eastAsia="SimSun"/>
          <w:color w:val="000000"/>
          <w:lang w:val="sv-SE"/>
        </w:rPr>
        <w:t>endotelinreceptorantagonist (ERA)</w:t>
      </w:r>
      <w:r w:rsidRPr="00FE3BB5">
        <w:rPr>
          <w:rFonts w:eastAsia="SimSun"/>
          <w:lang w:val="sv-SE"/>
        </w:rPr>
        <w:t>. För byte av behandling från PDE5</w:t>
      </w:r>
      <w:r w:rsidR="00DF2DCD">
        <w:rPr>
          <w:rFonts w:eastAsia="SimSun"/>
          <w:lang w:val="sv-SE"/>
        </w:rPr>
        <w:t>-</w:t>
      </w:r>
      <w:r w:rsidRPr="00FE3BB5">
        <w:rPr>
          <w:rFonts w:eastAsia="SimSun"/>
          <w:lang w:val="sv-SE"/>
        </w:rPr>
        <w:t xml:space="preserve">hämmare till riociguat var medianen för behandlingsfri tid 1 dag för sildenafil och 3 dagar för tadalafil. Sammantaget var den observerade säkerhetsprofilen i studien jämförbar med den som observerades i de pivotala studierna, inga allvarliga biverkningar rapporterades under övergångsperioden. Sex patienter (10 %) upplevde minst ett tillfälle av klinisk försämring inkluderat två dödsfall som inte var relaterade till studieläkemedlet. Förändringar från baslinjen tyder på en fördelaktig effekt hos utvalda patienter, till exempel förbättring av 6MWD (+ 31m), </w:t>
      </w:r>
      <w:r w:rsidRPr="00FE3BB5">
        <w:rPr>
          <w:rFonts w:eastAsia="MS Mincho"/>
          <w:color w:val="000000"/>
          <w:lang w:val="sv-SE"/>
        </w:rPr>
        <w:t>N</w:t>
      </w:r>
      <w:r w:rsidRPr="00FE3BB5">
        <w:rPr>
          <w:rFonts w:eastAsia="MS Mincho"/>
          <w:color w:val="000000"/>
          <w:lang w:val="sv-SE"/>
        </w:rPr>
        <w:noBreakHyphen/>
        <w:t>terminal pro</w:t>
      </w:r>
      <w:r w:rsidRPr="00FE3BB5">
        <w:rPr>
          <w:rFonts w:eastAsia="MS Mincho"/>
          <w:color w:val="000000"/>
          <w:lang w:val="sv-SE"/>
        </w:rPr>
        <w:noBreakHyphen/>
        <w:t>B</w:t>
      </w:r>
      <w:r w:rsidRPr="00FE3BB5">
        <w:rPr>
          <w:rFonts w:eastAsia="MS Mincho"/>
          <w:color w:val="000000"/>
          <w:lang w:val="sv-SE"/>
        </w:rPr>
        <w:noBreakHyphen/>
        <w:t>typ natriuretisk peptid (</w:t>
      </w:r>
      <w:r w:rsidRPr="00FE3BB5">
        <w:rPr>
          <w:rFonts w:eastAsia="SimSun"/>
          <w:lang w:val="sv-SE"/>
        </w:rPr>
        <w:t>NT-proBNP) nivåer (-347 pg/ml), procentuell fördelning av WHO funktionsklass I/II/III/IV (2 %/52 %/46 %/0 %) och hjärtindex (+ 0,3 l/min/m</w:t>
      </w:r>
      <w:r w:rsidRPr="00FE3BB5">
        <w:rPr>
          <w:rFonts w:eastAsia="SimSun"/>
          <w:vertAlign w:val="superscript"/>
          <w:lang w:val="sv-SE"/>
        </w:rPr>
        <w:t>2</w:t>
      </w:r>
      <w:r w:rsidRPr="00FE3BB5">
        <w:rPr>
          <w:rFonts w:eastAsia="SimSun"/>
          <w:lang w:val="sv-SE"/>
        </w:rPr>
        <w:t>).</w:t>
      </w:r>
    </w:p>
    <w:p w14:paraId="336BFC0F" w14:textId="77777777" w:rsidR="004007D9" w:rsidRPr="00FE3BB5" w:rsidRDefault="004007D9" w:rsidP="004007D9">
      <w:pPr>
        <w:rPr>
          <w:lang w:val="sv-SE"/>
        </w:rPr>
      </w:pPr>
    </w:p>
    <w:p w14:paraId="50B18E5C" w14:textId="77777777" w:rsidR="004007D9" w:rsidRPr="00FE3BB5" w:rsidRDefault="004007D9" w:rsidP="004007D9">
      <w:pPr>
        <w:keepNext/>
        <w:rPr>
          <w:i/>
          <w:iCs/>
          <w:lang w:val="sv-SE"/>
        </w:rPr>
      </w:pPr>
      <w:r w:rsidRPr="00FE3BB5">
        <w:rPr>
          <w:i/>
          <w:iCs/>
          <w:lang w:val="sv-SE"/>
        </w:rPr>
        <w:t>Stimulerare av lösligt guanylatcyklas</w:t>
      </w:r>
    </w:p>
    <w:p w14:paraId="46AF4121" w14:textId="77777777" w:rsidR="004007D9" w:rsidRPr="00FE3BB5" w:rsidRDefault="004007D9" w:rsidP="004007D9">
      <w:pPr>
        <w:rPr>
          <w:lang w:val="sv-SE"/>
        </w:rPr>
      </w:pPr>
      <w:r w:rsidRPr="00FE3BB5">
        <w:rPr>
          <w:lang w:val="sv-SE"/>
        </w:rPr>
        <w:t>Samtidig användning av riociguat med andra stimulerare av lösligt guanylatcyklas är kontraindicerat (se avsnitt 4.3).</w:t>
      </w:r>
    </w:p>
    <w:p w14:paraId="4C62636F" w14:textId="77777777" w:rsidR="004007D9" w:rsidRPr="00FE3BB5" w:rsidRDefault="004007D9" w:rsidP="004007D9">
      <w:pPr>
        <w:rPr>
          <w:lang w:val="sv-SE"/>
        </w:rPr>
      </w:pPr>
    </w:p>
    <w:p w14:paraId="758D67FF" w14:textId="77777777" w:rsidR="004007D9" w:rsidRPr="00FE3BB5" w:rsidRDefault="004007D9" w:rsidP="004007D9">
      <w:pPr>
        <w:keepNext/>
        <w:widowControl w:val="0"/>
        <w:rPr>
          <w:lang w:val="sv-SE"/>
        </w:rPr>
      </w:pPr>
      <w:r w:rsidRPr="00FE3BB5">
        <w:rPr>
          <w:i/>
          <w:lang w:val="sv-SE"/>
        </w:rPr>
        <w:t>Warfarin/fenprokumon</w:t>
      </w:r>
    </w:p>
    <w:p w14:paraId="4CDB9733" w14:textId="77777777" w:rsidR="004007D9" w:rsidRPr="00FE3BB5" w:rsidRDefault="004007D9" w:rsidP="004007D9">
      <w:pPr>
        <w:keepNext/>
        <w:widowControl w:val="0"/>
        <w:rPr>
          <w:lang w:val="sv-SE"/>
        </w:rPr>
      </w:pPr>
      <w:r w:rsidRPr="00FE3BB5">
        <w:rPr>
          <w:lang w:val="sv-SE"/>
        </w:rPr>
        <w:t>Samtidig behandling med riociguat och warfarin påverkade inte den antikoagulansinducerade protrombintiden. Samtidig användning av riociguat med andra kumarinderivat (t.ex. fenprokumon) förväntas inte heller påverka protrombintiden.</w:t>
      </w:r>
    </w:p>
    <w:p w14:paraId="1F445938" w14:textId="77777777" w:rsidR="004007D9" w:rsidRPr="00FE3BB5" w:rsidRDefault="004007D9" w:rsidP="004007D9">
      <w:pPr>
        <w:rPr>
          <w:lang w:val="sv-SE"/>
        </w:rPr>
      </w:pPr>
      <w:r w:rsidRPr="00FE3BB5">
        <w:rPr>
          <w:lang w:val="sv-SE"/>
        </w:rPr>
        <w:t>Inga farmakokinetiska interaktioner mellan riociguat och CYP2C9</w:t>
      </w:r>
      <w:r w:rsidRPr="00FE3BB5">
        <w:rPr>
          <w:lang w:val="sv-SE"/>
        </w:rPr>
        <w:noBreakHyphen/>
        <w:t xml:space="preserve">substratet warfarin påvisades </w:t>
      </w:r>
      <w:r w:rsidRPr="00FE3BB5">
        <w:rPr>
          <w:i/>
          <w:lang w:val="sv-SE"/>
        </w:rPr>
        <w:t>in vivo</w:t>
      </w:r>
      <w:r w:rsidRPr="00FE3BB5">
        <w:rPr>
          <w:lang w:val="sv-SE"/>
        </w:rPr>
        <w:t>.</w:t>
      </w:r>
    </w:p>
    <w:p w14:paraId="1C1F7D15" w14:textId="77777777" w:rsidR="004007D9" w:rsidRPr="00FE3BB5" w:rsidRDefault="004007D9" w:rsidP="004007D9">
      <w:pPr>
        <w:rPr>
          <w:lang w:val="sv-SE"/>
        </w:rPr>
      </w:pPr>
    </w:p>
    <w:p w14:paraId="7F0E49E5" w14:textId="77777777" w:rsidR="004007D9" w:rsidRPr="00FE3BB5" w:rsidRDefault="004007D9" w:rsidP="004007D9">
      <w:pPr>
        <w:keepNext/>
        <w:rPr>
          <w:i/>
          <w:lang w:val="sv-SE"/>
        </w:rPr>
      </w:pPr>
      <w:r w:rsidRPr="00FE3BB5">
        <w:rPr>
          <w:i/>
          <w:lang w:val="sv-SE"/>
        </w:rPr>
        <w:t>Acetylsalicylsyra</w:t>
      </w:r>
    </w:p>
    <w:p w14:paraId="6235CA07" w14:textId="77777777" w:rsidR="004007D9" w:rsidRPr="00FE3BB5" w:rsidRDefault="004007D9" w:rsidP="004007D9">
      <w:pPr>
        <w:keepNext/>
        <w:rPr>
          <w:lang w:val="sv-SE"/>
        </w:rPr>
      </w:pPr>
      <w:r w:rsidRPr="00FE3BB5">
        <w:rPr>
          <w:lang w:val="sv-SE"/>
        </w:rPr>
        <w:t>Riociguat ökade inte den acetylsalicylsyrainducerade blödningstiden och påverkade inte trombocytaggregationen hos människa.</w:t>
      </w:r>
    </w:p>
    <w:p w14:paraId="449467DA" w14:textId="77777777" w:rsidR="004007D9" w:rsidRPr="00FE3BB5" w:rsidRDefault="004007D9" w:rsidP="004007D9">
      <w:pPr>
        <w:rPr>
          <w:lang w:val="sv-SE"/>
        </w:rPr>
      </w:pPr>
    </w:p>
    <w:p w14:paraId="0C60F2F6" w14:textId="77777777" w:rsidR="004007D9" w:rsidRPr="00FE3BB5" w:rsidRDefault="004007D9" w:rsidP="004007D9">
      <w:pPr>
        <w:keepNext/>
        <w:rPr>
          <w:noProof/>
          <w:u w:val="single"/>
          <w:lang w:val="sv-SE"/>
        </w:rPr>
      </w:pPr>
      <w:r w:rsidRPr="00FE3BB5">
        <w:rPr>
          <w:u w:val="single"/>
          <w:lang w:val="sv-SE"/>
        </w:rPr>
        <w:t>Andra substansers effekter på riociguat</w:t>
      </w:r>
    </w:p>
    <w:p w14:paraId="7E5575E5" w14:textId="77777777" w:rsidR="004007D9" w:rsidRPr="00FE3BB5" w:rsidRDefault="004007D9" w:rsidP="004007D9">
      <w:pPr>
        <w:keepNext/>
        <w:rPr>
          <w:noProof/>
          <w:u w:val="single"/>
          <w:lang w:val="sv-SE"/>
        </w:rPr>
      </w:pPr>
    </w:p>
    <w:p w14:paraId="2F98CAAD" w14:textId="77777777" w:rsidR="004007D9" w:rsidRPr="00FE3BB5" w:rsidRDefault="004007D9" w:rsidP="004007D9">
      <w:pPr>
        <w:keepNext/>
        <w:rPr>
          <w:lang w:val="sv-SE"/>
        </w:rPr>
      </w:pPr>
      <w:r w:rsidRPr="00FE3BB5">
        <w:rPr>
          <w:lang w:val="sv-SE"/>
        </w:rPr>
        <w:t>Riociguat elimineras huvudsakligen via cytokrom P450-medierad (CYP1A1, CYP3A4, CYP3A5, CYP2J2) oxidativ metabolism, direkt utsöndring av oförändrat riociguat via galla/feces och renal utsöndring av oförändrat riociguat via glomerulusfiltration.</w:t>
      </w:r>
    </w:p>
    <w:p w14:paraId="13A42BB0" w14:textId="77777777" w:rsidR="004007D9" w:rsidRPr="00FE3BB5" w:rsidRDefault="004007D9" w:rsidP="004007D9">
      <w:pPr>
        <w:rPr>
          <w:lang w:val="sv-SE"/>
        </w:rPr>
      </w:pPr>
    </w:p>
    <w:p w14:paraId="65020354" w14:textId="3F7ABE4B" w:rsidR="001A3929" w:rsidRPr="00FE3BB5" w:rsidRDefault="004007D9" w:rsidP="001A3929">
      <w:pPr>
        <w:keepNext/>
        <w:rPr>
          <w:i/>
          <w:lang w:val="sv-SE"/>
        </w:rPr>
      </w:pPr>
      <w:r w:rsidRPr="00FE3BB5">
        <w:rPr>
          <w:i/>
          <w:lang w:val="sv-SE"/>
        </w:rPr>
        <w:t>Samtidig användning av starka hämmare av flera CYP och P-gp/BCRP-medierade vägar</w:t>
      </w:r>
    </w:p>
    <w:p w14:paraId="1946A388" w14:textId="77777777" w:rsidR="001A3929" w:rsidRDefault="001A3929" w:rsidP="001A3929">
      <w:pPr>
        <w:keepNext/>
        <w:rPr>
          <w:lang w:val="sv-SE"/>
        </w:rPr>
      </w:pPr>
      <w:r w:rsidRPr="00FE3BB5">
        <w:rPr>
          <w:lang w:val="sv-SE"/>
        </w:rPr>
        <w:t>Samtidig användning av riociguat och starka hämmare av flera CYP- samt P</w:t>
      </w:r>
      <w:r w:rsidRPr="00FE3BB5">
        <w:rPr>
          <w:lang w:val="sv-SE"/>
        </w:rPr>
        <w:noBreakHyphen/>
        <w:t>gp/BCRP-medierade vägar, såsom azolantimykotika (t.ex. ketokonazol, posakonazol, itrakonazol) eller hiv</w:t>
      </w:r>
      <w:r w:rsidRPr="00FE3BB5">
        <w:rPr>
          <w:lang w:val="sv-SE"/>
        </w:rPr>
        <w:noBreakHyphen/>
        <w:t>proteashämmare (t.ex. ritonavir) leder till en uttalad ökning av exponeringen för riociguat</w:t>
      </w:r>
      <w:r>
        <w:rPr>
          <w:lang w:val="sv-SE"/>
        </w:rPr>
        <w:t xml:space="preserve">: </w:t>
      </w:r>
      <w:r w:rsidRPr="00FE3BB5">
        <w:rPr>
          <w:lang w:val="sv-SE"/>
        </w:rPr>
        <w:t>Samtidig administrering av HAART-kombinationer ledde till en ökning av genomsnittlig AUC för riociguat med upp till 160 % och en ökning av genomsnittligt C</w:t>
      </w:r>
      <w:r w:rsidRPr="00FE3BB5">
        <w:rPr>
          <w:vertAlign w:val="subscript"/>
          <w:lang w:val="sv-SE"/>
        </w:rPr>
        <w:t xml:space="preserve">max </w:t>
      </w:r>
      <w:r w:rsidRPr="00FE3BB5">
        <w:rPr>
          <w:lang w:val="sv-SE"/>
        </w:rPr>
        <w:t>med cirka 30 %. Säkerhetsprofilen som observerades hos HIV-patienter som tog en enkeldos på 0,5 mg riociguat tillsammans med olika kombinationer av HIV-läkemedel som används inom HAART var generellt jämförbar med den hos andra patientpopulationer.</w:t>
      </w:r>
      <w:r>
        <w:rPr>
          <w:lang w:val="sv-SE"/>
        </w:rPr>
        <w:t xml:space="preserve"> </w:t>
      </w:r>
      <w:r w:rsidRPr="00FE3BB5">
        <w:rPr>
          <w:lang w:val="sv-SE"/>
        </w:rPr>
        <w:t>Samtidig administrering av 400 mg ketokonazol en gång dagligen ledde till en 150</w:t>
      </w:r>
      <w:r w:rsidRPr="00FE3BB5">
        <w:rPr>
          <w:lang w:val="sv-SE"/>
        </w:rPr>
        <w:noBreakHyphen/>
        <w:t>procentig (intervall upp till 370 %) ökning av genomsnittligt AUC för riociguat och en 46</w:t>
      </w:r>
      <w:r w:rsidRPr="00FE3BB5">
        <w:rPr>
          <w:lang w:val="sv-SE"/>
        </w:rPr>
        <w:noBreakHyphen/>
        <w:t>procentig ökning av genomsnittligt C</w:t>
      </w:r>
      <w:r w:rsidRPr="00FE3BB5">
        <w:rPr>
          <w:vertAlign w:val="subscript"/>
          <w:lang w:val="sv-SE"/>
        </w:rPr>
        <w:t>max</w:t>
      </w:r>
      <w:r w:rsidRPr="00FE3BB5">
        <w:rPr>
          <w:lang w:val="sv-SE"/>
        </w:rPr>
        <w:t>. Terminal halveringstid ökade från 7,3 till 9,2 timmar och total kroppsclearance sjönk från 6,1 till 2,4 l/tim.</w:t>
      </w:r>
    </w:p>
    <w:p w14:paraId="45FC4F1B" w14:textId="77777777" w:rsidR="001A3929" w:rsidRDefault="001A3929" w:rsidP="001A3929">
      <w:pPr>
        <w:widowControl w:val="0"/>
        <w:autoSpaceDE w:val="0"/>
        <w:autoSpaceDN w:val="0"/>
        <w:adjustRightInd w:val="0"/>
        <w:rPr>
          <w:lang w:val="sv-SE"/>
        </w:rPr>
      </w:pPr>
      <w:r w:rsidRPr="00FE3BB5">
        <w:rPr>
          <w:lang w:val="sv-SE"/>
        </w:rPr>
        <w:t>Gör en individuell nytta-riskbedömning av varje patient innan förskrivning av riociguat till patienter som står på en stabil dos av starka hämmare av flera CYP och P-gp/BCRP-medierade vägar.</w:t>
      </w:r>
    </w:p>
    <w:p w14:paraId="7B738936" w14:textId="77777777" w:rsidR="001A3929" w:rsidRPr="00FE3BB5" w:rsidRDefault="001A3929" w:rsidP="001A3929">
      <w:pPr>
        <w:pStyle w:val="BayerBodyTextFull"/>
        <w:spacing w:before="0" w:after="0"/>
        <w:rPr>
          <w:sz w:val="22"/>
          <w:szCs w:val="22"/>
          <w:lang w:val="sv-SE"/>
        </w:rPr>
      </w:pPr>
      <w:r w:rsidRPr="00FE3BB5">
        <w:rPr>
          <w:sz w:val="22"/>
          <w:szCs w:val="22"/>
          <w:lang w:val="sv-SE"/>
        </w:rPr>
        <w:t>För att minska risken för hypotension när behandling med riociguat påbörjas hos patienter med  stabila doser av starka hämmare av flera CYP (speciellt CYP1A1 och CYP3A4)- och P</w:t>
      </w:r>
      <w:r w:rsidRPr="00FE3BB5">
        <w:rPr>
          <w:sz w:val="22"/>
          <w:szCs w:val="22"/>
          <w:lang w:val="sv-SE"/>
        </w:rPr>
        <w:noBreakHyphen/>
        <w:t>gp/BCRP-medierade vägar, ska en reducering av startdosen övervägas. Det rekommenderas att kontrollera dessa patienter gällande tecken och symtom på hypotension (se avsnitt 4.2).</w:t>
      </w:r>
    </w:p>
    <w:p w14:paraId="1A63C49F" w14:textId="43D2BC3D" w:rsidR="001A3929" w:rsidRPr="00FC2945" w:rsidRDefault="001A3929" w:rsidP="001A3929">
      <w:pPr>
        <w:widowControl w:val="0"/>
        <w:autoSpaceDE w:val="0"/>
        <w:autoSpaceDN w:val="0"/>
        <w:adjustRightInd w:val="0"/>
        <w:rPr>
          <w:lang w:val="sv-SE"/>
        </w:rPr>
      </w:pPr>
      <w:r w:rsidRPr="00FC2945">
        <w:rPr>
          <w:lang w:val="sv-SE"/>
        </w:rPr>
        <w:t>Hos patienter med en stabil dos av riociguat rekommenderas inte att behandling med starka hämmare av flera CYP och P-gp/BCRP-medierade vägar påbörjas då ingen dosrekommendation kan ges på grund av begränsade data. Alternativ behandling bör övervägas.</w:t>
      </w:r>
    </w:p>
    <w:p w14:paraId="007ABFBD" w14:textId="77777777" w:rsidR="001A3929" w:rsidRPr="00FE3BB5" w:rsidRDefault="001A3929" w:rsidP="001A3929">
      <w:pPr>
        <w:widowControl w:val="0"/>
        <w:autoSpaceDE w:val="0"/>
        <w:autoSpaceDN w:val="0"/>
        <w:adjustRightInd w:val="0"/>
        <w:rPr>
          <w:lang w:val="sv-SE"/>
        </w:rPr>
      </w:pPr>
    </w:p>
    <w:p w14:paraId="001A5D14" w14:textId="77777777" w:rsidR="001A3929" w:rsidRPr="00FC2945" w:rsidRDefault="001A3929" w:rsidP="001A3929">
      <w:pPr>
        <w:keepNext/>
        <w:rPr>
          <w:i/>
          <w:iCs/>
          <w:lang w:val="sv-SE"/>
        </w:rPr>
      </w:pPr>
      <w:r w:rsidRPr="00FC2945">
        <w:rPr>
          <w:i/>
          <w:iCs/>
          <w:lang w:val="sv-SE"/>
        </w:rPr>
        <w:t>Samtidig användning med CYP1A1, UGT1A1 och UGT1A9 hämmare</w:t>
      </w:r>
    </w:p>
    <w:p w14:paraId="0E716A36" w14:textId="77777777" w:rsidR="001A3929" w:rsidRDefault="001A3929" w:rsidP="001A3929">
      <w:pPr>
        <w:keepNext/>
        <w:rPr>
          <w:lang w:val="sv-SE"/>
        </w:rPr>
      </w:pPr>
      <w:r w:rsidRPr="00FC2945">
        <w:rPr>
          <w:lang w:val="sv-SE"/>
        </w:rPr>
        <w:t>Av de rekombinanta CYP</w:t>
      </w:r>
      <w:r w:rsidRPr="00FC2945">
        <w:rPr>
          <w:lang w:val="sv-SE"/>
        </w:rPr>
        <w:noBreakHyphen/>
        <w:t xml:space="preserve">isoformer som undersökts </w:t>
      </w:r>
      <w:r w:rsidRPr="00FC2945">
        <w:rPr>
          <w:i/>
          <w:lang w:val="sv-SE"/>
        </w:rPr>
        <w:t>in vitro</w:t>
      </w:r>
      <w:r w:rsidRPr="00FC2945">
        <w:rPr>
          <w:lang w:val="sv-SE"/>
        </w:rPr>
        <w:t xml:space="preserve"> var CYP1A1 den som effektivast katalyserade bildningen av riociguats huvudmetabolit. Klassen tyrosinkinashämmare identifierades som potenta hämmare av CYP1A1, varav erlotinib och gefitinib var de som uppvisade störst hämmande potens </w:t>
      </w:r>
      <w:r w:rsidRPr="00FC2945">
        <w:rPr>
          <w:i/>
          <w:lang w:val="sv-SE"/>
        </w:rPr>
        <w:t>in vitro</w:t>
      </w:r>
      <w:r w:rsidRPr="00FC2945">
        <w:rPr>
          <w:lang w:val="sv-SE"/>
        </w:rPr>
        <w:t>. Läkemedelsinteraktioner genom hämning av CYP1A1 kan därför leda till ökad exponering för riociguat, särskilt hos rökare (se avsnitt 5.2). Starka CYP1A1-hämmare ska användas med försiktighet</w:t>
      </w:r>
      <w:r>
        <w:rPr>
          <w:lang w:val="sv-SE"/>
        </w:rPr>
        <w:t>.</w:t>
      </w:r>
    </w:p>
    <w:p w14:paraId="30046375" w14:textId="77777777" w:rsidR="001A3929" w:rsidRPr="00FE3BB5" w:rsidRDefault="001A3929" w:rsidP="001A3929">
      <w:pPr>
        <w:pStyle w:val="BayerBodyTextFull"/>
        <w:spacing w:before="0" w:after="0"/>
        <w:rPr>
          <w:sz w:val="22"/>
          <w:szCs w:val="22"/>
          <w:lang w:val="sv-SE"/>
        </w:rPr>
      </w:pPr>
      <w:r w:rsidRPr="00FC2945">
        <w:rPr>
          <w:sz w:val="22"/>
          <w:szCs w:val="22"/>
          <w:lang w:val="sv-SE"/>
        </w:rPr>
        <w:t>Hämmare av UDP-glykosyltransferaserna (UGT) 1A1 och 1A9 kan potentiellt öka exponeringen av riociguatmetaboliten M-1, som är farmakologiskt aktiv (farmakologisk aktivitetet: 1/10 till 1/3 av riociguat). Vid samtidig administrering av dessa substanser, följ rekommendationen för dostitrering (se avsnitt 4.2).</w:t>
      </w:r>
    </w:p>
    <w:p w14:paraId="3D15D3D2" w14:textId="77777777" w:rsidR="004007D9" w:rsidRDefault="004007D9" w:rsidP="004007D9">
      <w:pPr>
        <w:rPr>
          <w:lang w:val="sv-SE"/>
        </w:rPr>
      </w:pPr>
    </w:p>
    <w:p w14:paraId="096C0126" w14:textId="577B9EAC" w:rsidR="004007D9" w:rsidRPr="003812F5" w:rsidRDefault="004007D9" w:rsidP="00C3234B">
      <w:pPr>
        <w:rPr>
          <w:i/>
          <w:lang w:val="sv-SE"/>
        </w:rPr>
      </w:pPr>
      <w:r w:rsidRPr="003812F5">
        <w:rPr>
          <w:i/>
          <w:lang w:val="sv-SE"/>
        </w:rPr>
        <w:t>Samtidig användning med andra CYP- och P-</w:t>
      </w:r>
      <w:r w:rsidR="0012432C" w:rsidRPr="003812F5">
        <w:rPr>
          <w:i/>
          <w:lang w:val="sv-SE"/>
        </w:rPr>
        <w:t>gp</w:t>
      </w:r>
      <w:r w:rsidRPr="003812F5">
        <w:rPr>
          <w:i/>
          <w:lang w:val="sv-SE"/>
        </w:rPr>
        <w:t>/BCRP-hämmare</w:t>
      </w:r>
    </w:p>
    <w:p w14:paraId="0E95C717" w14:textId="1A653CF5" w:rsidR="004007D9" w:rsidRPr="00FE3BB5" w:rsidRDefault="004007D9" w:rsidP="004007D9">
      <w:pPr>
        <w:keepNext/>
        <w:rPr>
          <w:lang w:val="sv-SE"/>
        </w:rPr>
      </w:pPr>
      <w:r w:rsidRPr="00FE3BB5">
        <w:rPr>
          <w:lang w:val="sv-SE"/>
        </w:rPr>
        <w:t>Läkemedel som är starka hämmare av P</w:t>
      </w:r>
      <w:r w:rsidRPr="00FE3BB5">
        <w:rPr>
          <w:lang w:val="sv-SE"/>
        </w:rPr>
        <w:noBreakHyphen/>
        <w:t>gp/BCRP, såsom immunhämmaren ciklosporin A, ska användas med försiktighet (se avsnitt</w:t>
      </w:r>
      <w:r w:rsidR="00FF0B8D">
        <w:rPr>
          <w:lang w:val="sv-SE"/>
        </w:rPr>
        <w:t> </w:t>
      </w:r>
      <w:r w:rsidRPr="00FE3BB5">
        <w:rPr>
          <w:lang w:val="sv-SE"/>
        </w:rPr>
        <w:t>5.2).</w:t>
      </w:r>
    </w:p>
    <w:p w14:paraId="230366F1" w14:textId="77777777" w:rsidR="004007D9" w:rsidRPr="00FE3BB5" w:rsidRDefault="004007D9" w:rsidP="004007D9">
      <w:pPr>
        <w:rPr>
          <w:lang w:val="sv-SE"/>
        </w:rPr>
      </w:pPr>
    </w:p>
    <w:p w14:paraId="3F73569F" w14:textId="77777777" w:rsidR="004007D9" w:rsidRPr="003812F5" w:rsidRDefault="004007D9" w:rsidP="004007D9">
      <w:pPr>
        <w:keepNext/>
        <w:rPr>
          <w:i/>
          <w:lang w:val="sv-SE"/>
        </w:rPr>
      </w:pPr>
      <w:r w:rsidRPr="003812F5">
        <w:rPr>
          <w:i/>
          <w:lang w:val="sv-SE"/>
        </w:rPr>
        <w:t>Samtidig användning med läkemedel som ökar gastriskt pH</w:t>
      </w:r>
    </w:p>
    <w:p w14:paraId="0ABB69EC" w14:textId="77777777" w:rsidR="004007D9" w:rsidRPr="00FE3BB5" w:rsidRDefault="004007D9" w:rsidP="004007D9">
      <w:pPr>
        <w:keepNext/>
        <w:rPr>
          <w:lang w:val="sv-SE"/>
        </w:rPr>
      </w:pPr>
      <w:r w:rsidRPr="00FE3BB5">
        <w:rPr>
          <w:lang w:val="sv-SE"/>
        </w:rPr>
        <w:t>Riociguat är mindre lösligt vid neutralt pH än i surt medium. Samtidig behandling med läkemedel som höjer pH i övre delen av tarmen kan leda till lägre oral biotillgänglighet.</w:t>
      </w:r>
    </w:p>
    <w:p w14:paraId="52DB4545" w14:textId="77777777" w:rsidR="004007D9" w:rsidRPr="00FE3BB5" w:rsidRDefault="004007D9" w:rsidP="004007D9">
      <w:pPr>
        <w:rPr>
          <w:lang w:val="sv-SE"/>
        </w:rPr>
      </w:pPr>
    </w:p>
    <w:p w14:paraId="40FD4D4B" w14:textId="77777777" w:rsidR="004007D9" w:rsidRPr="00FE3BB5" w:rsidRDefault="004007D9" w:rsidP="004007D9">
      <w:pPr>
        <w:rPr>
          <w:lang w:val="sv-SE"/>
        </w:rPr>
      </w:pPr>
      <w:r w:rsidRPr="00FE3BB5">
        <w:rPr>
          <w:lang w:val="sv-SE"/>
        </w:rPr>
        <w:t>Samtidig administrering av aluminiumhydroxid/magnesiumhydroxidantacida minskar genomsnittlig AUC för riociguat med 34 % och genomsnittligt C</w:t>
      </w:r>
      <w:r w:rsidRPr="00FE3BB5">
        <w:rPr>
          <w:vertAlign w:val="subscript"/>
          <w:lang w:val="sv-SE"/>
        </w:rPr>
        <w:t>max</w:t>
      </w:r>
      <w:r w:rsidRPr="00FE3BB5">
        <w:rPr>
          <w:lang w:val="sv-SE"/>
        </w:rPr>
        <w:t xml:space="preserve"> med 56 % (se avsnitt 4.2). Antacida bör tas minst 2 timmar före eller 1 timme efter riociguat.</w:t>
      </w:r>
    </w:p>
    <w:p w14:paraId="508B1F4B" w14:textId="77777777" w:rsidR="004007D9" w:rsidRPr="00FE3BB5" w:rsidRDefault="004007D9" w:rsidP="004007D9">
      <w:pPr>
        <w:rPr>
          <w:lang w:val="sv-SE"/>
        </w:rPr>
      </w:pPr>
    </w:p>
    <w:p w14:paraId="043C736A" w14:textId="77777777" w:rsidR="004007D9" w:rsidRPr="003812F5" w:rsidRDefault="004007D9" w:rsidP="004007D9">
      <w:pPr>
        <w:keepNext/>
        <w:rPr>
          <w:i/>
          <w:lang w:val="sv-SE"/>
        </w:rPr>
      </w:pPr>
      <w:r w:rsidRPr="003812F5">
        <w:rPr>
          <w:i/>
          <w:lang w:val="sv-SE"/>
        </w:rPr>
        <w:t>Samtidig användning med CYP3A4-inducerare</w:t>
      </w:r>
    </w:p>
    <w:p w14:paraId="751B5530" w14:textId="3D68D06D" w:rsidR="004007D9" w:rsidRPr="00FE3BB5" w:rsidRDefault="004007D9" w:rsidP="004007D9">
      <w:pPr>
        <w:keepNext/>
        <w:rPr>
          <w:lang w:val="sv-SE"/>
        </w:rPr>
      </w:pPr>
      <w:r w:rsidRPr="00FE3BB5">
        <w:rPr>
          <w:lang w:val="sv-SE"/>
        </w:rPr>
        <w:t>Bosentan, som rapporteras vara en måttlig inducerare av CYP3A4, ledde till en sänkning av steady state-koncentrationerna av riociguat med 27 % hos patienter med PAH (se avsnitt 4.1 och 5.1). Vid samtidig administrering av bosentan, följ rekommendationen för dostitrering (se avsnitt 4.2).</w:t>
      </w:r>
    </w:p>
    <w:p w14:paraId="34A01291" w14:textId="77777777" w:rsidR="004007D9" w:rsidRPr="00FE3BB5" w:rsidRDefault="004007D9" w:rsidP="004007D9">
      <w:pPr>
        <w:rPr>
          <w:lang w:val="sv-SE"/>
        </w:rPr>
      </w:pPr>
    </w:p>
    <w:p w14:paraId="7BF50F87" w14:textId="77777777" w:rsidR="004007D9" w:rsidRPr="00FE3BB5" w:rsidRDefault="004007D9" w:rsidP="004007D9">
      <w:pPr>
        <w:rPr>
          <w:lang w:val="sv-SE"/>
        </w:rPr>
      </w:pPr>
      <w:r w:rsidRPr="00FE3BB5">
        <w:rPr>
          <w:lang w:val="sv-SE"/>
        </w:rPr>
        <w:t>Samtidig användning av riociguat med starka CYP3A4-inducerare (t.ex. fenytoin, karbamazepin, fenobarbiton eller johannesört) kan också leda till sänkta plasmakoncentrationer av riociguat. Vid samtidig administrering av starka CYP3A4-inducerare, följ rekomendationen för dostitrering (se avsnitt 4.2).</w:t>
      </w:r>
    </w:p>
    <w:p w14:paraId="0361997F" w14:textId="77777777" w:rsidR="004007D9" w:rsidRPr="00FE3BB5" w:rsidRDefault="004007D9" w:rsidP="004007D9">
      <w:pPr>
        <w:rPr>
          <w:lang w:val="sv-SE"/>
        </w:rPr>
      </w:pPr>
    </w:p>
    <w:p w14:paraId="524A3C88" w14:textId="77777777" w:rsidR="004007D9" w:rsidRPr="003812F5" w:rsidRDefault="004007D9" w:rsidP="004007D9">
      <w:pPr>
        <w:keepNext/>
        <w:rPr>
          <w:i/>
          <w:iCs/>
          <w:lang w:val="sv-SE"/>
        </w:rPr>
      </w:pPr>
      <w:r w:rsidRPr="003812F5">
        <w:rPr>
          <w:i/>
          <w:iCs/>
          <w:lang w:val="sv-SE"/>
        </w:rPr>
        <w:t>Rökning</w:t>
      </w:r>
    </w:p>
    <w:p w14:paraId="05010B5F" w14:textId="77777777" w:rsidR="004007D9" w:rsidRPr="00FE3BB5" w:rsidRDefault="004007D9" w:rsidP="004007D9">
      <w:pPr>
        <w:keepNext/>
        <w:rPr>
          <w:lang w:val="sv-SE"/>
        </w:rPr>
      </w:pPr>
      <w:r w:rsidRPr="00FE3BB5">
        <w:rPr>
          <w:lang w:val="sv-SE"/>
        </w:rPr>
        <w:t>Exponeringen för riociguat är 50–60 % lägre hos cigarettrökare (se avsnitt 5.2). Patienter uppmanas därför att sluta röka (se avsnitt 4.2).</w:t>
      </w:r>
    </w:p>
    <w:p w14:paraId="141DE673" w14:textId="77777777" w:rsidR="004007D9" w:rsidRPr="00FE3BB5" w:rsidRDefault="004007D9" w:rsidP="004007D9">
      <w:pPr>
        <w:rPr>
          <w:lang w:val="sv-SE"/>
        </w:rPr>
      </w:pPr>
    </w:p>
    <w:p w14:paraId="5A1E8053" w14:textId="77777777" w:rsidR="004007D9" w:rsidRPr="00FE3BB5" w:rsidRDefault="004007D9" w:rsidP="004007D9">
      <w:pPr>
        <w:keepNext/>
        <w:rPr>
          <w:u w:val="single"/>
          <w:lang w:val="sv-SE"/>
        </w:rPr>
      </w:pPr>
      <w:r w:rsidRPr="00FE3BB5">
        <w:rPr>
          <w:u w:val="single"/>
          <w:lang w:val="sv-SE"/>
        </w:rPr>
        <w:t>Riociguats effekter på andra substanser</w:t>
      </w:r>
    </w:p>
    <w:p w14:paraId="5F2DD2FB" w14:textId="77777777" w:rsidR="004007D9" w:rsidRPr="00FE3BB5" w:rsidRDefault="004007D9" w:rsidP="004007D9">
      <w:pPr>
        <w:keepNext/>
        <w:rPr>
          <w:lang w:val="sv-SE"/>
        </w:rPr>
      </w:pPr>
    </w:p>
    <w:p w14:paraId="7C03D76C" w14:textId="77777777" w:rsidR="004007D9" w:rsidRPr="00FE3BB5" w:rsidRDefault="004007D9" w:rsidP="004007D9">
      <w:pPr>
        <w:keepNext/>
        <w:rPr>
          <w:lang w:val="sv-SE"/>
        </w:rPr>
      </w:pPr>
      <w:r w:rsidRPr="00FE3BB5">
        <w:rPr>
          <w:lang w:val="sv-SE"/>
        </w:rPr>
        <w:t xml:space="preserve">Riociguat och dess huvudmetabolit är starka hämmare av CYP1A1 </w:t>
      </w:r>
      <w:r w:rsidRPr="00FE3BB5">
        <w:rPr>
          <w:i/>
          <w:lang w:val="sv-SE"/>
        </w:rPr>
        <w:t>in vitro</w:t>
      </w:r>
      <w:r w:rsidRPr="00FE3BB5">
        <w:rPr>
          <w:lang w:val="sv-SE"/>
        </w:rPr>
        <w:t>. Kliniskt relevanta läkemedelsinteraktioner med läkemedel som ges samtidigt och som i hög grad elimineras via CYP1A1-medierad metabolism, såsom erlotinib eller granisetron, kan därför inte uteslutas.</w:t>
      </w:r>
    </w:p>
    <w:p w14:paraId="3A6C4E2F" w14:textId="77777777" w:rsidR="004007D9" w:rsidRPr="00FE3BB5" w:rsidRDefault="004007D9" w:rsidP="004007D9">
      <w:pPr>
        <w:rPr>
          <w:lang w:val="sv-SE"/>
        </w:rPr>
      </w:pPr>
    </w:p>
    <w:p w14:paraId="680035F7" w14:textId="77777777" w:rsidR="004007D9" w:rsidRPr="00FE3BB5" w:rsidRDefault="004007D9" w:rsidP="004007D9">
      <w:pPr>
        <w:keepNext/>
        <w:rPr>
          <w:lang w:val="sv-SE"/>
        </w:rPr>
      </w:pPr>
      <w:r w:rsidRPr="00FE3BB5">
        <w:rPr>
          <w:lang w:val="sv-SE"/>
        </w:rPr>
        <w:t>Riociguat och dess huvudmetabolit är varken hämmare eller inducerare av viktiga CYP-isoformer (inklusive CYP3A4) eller transportörer (t.ex. P</w:t>
      </w:r>
      <w:r w:rsidRPr="00FE3BB5">
        <w:rPr>
          <w:lang w:val="sv-SE"/>
        </w:rPr>
        <w:noBreakHyphen/>
        <w:t xml:space="preserve">gp/BCRP) </w:t>
      </w:r>
      <w:r w:rsidRPr="00FE3BB5">
        <w:rPr>
          <w:i/>
          <w:lang w:val="sv-SE"/>
        </w:rPr>
        <w:t>in vitro</w:t>
      </w:r>
      <w:r w:rsidRPr="00FE3BB5">
        <w:rPr>
          <w:lang w:val="sv-SE"/>
        </w:rPr>
        <w:t xml:space="preserve"> vid terapeutiska plasmakoncentrationer.</w:t>
      </w:r>
    </w:p>
    <w:p w14:paraId="6B233D36" w14:textId="77777777" w:rsidR="004007D9" w:rsidRPr="00FE3BB5" w:rsidRDefault="004007D9" w:rsidP="004007D9">
      <w:pPr>
        <w:rPr>
          <w:lang w:val="sv-SE"/>
        </w:rPr>
      </w:pPr>
    </w:p>
    <w:p w14:paraId="41F043D1" w14:textId="0DDD14CC" w:rsidR="004007D9" w:rsidRPr="00FE3BB5" w:rsidRDefault="004007D9" w:rsidP="004007D9">
      <w:pPr>
        <w:keepNext/>
        <w:rPr>
          <w:lang w:val="sv-SE"/>
        </w:rPr>
      </w:pPr>
      <w:r w:rsidRPr="00FE3BB5">
        <w:rPr>
          <w:lang w:val="sv-SE"/>
        </w:rPr>
        <w:t xml:space="preserve">Patienter får inte bli gravida under behandling med riociguat (se avsnitt 4.3). Samtidig administrering till friska kvinnliga </w:t>
      </w:r>
      <w:r w:rsidR="00CB21A5">
        <w:rPr>
          <w:lang w:val="sv-SE"/>
        </w:rPr>
        <w:t>frivilliga forskningspersoner</w:t>
      </w:r>
      <w:r w:rsidRPr="00FE3BB5">
        <w:rPr>
          <w:lang w:val="sv-SE"/>
        </w:rPr>
        <w:t xml:space="preserve"> visade att riociguat (2,5 mg 3 gånger dagligen) inte hade någon kliniskt relevant effekt på plasmanivåerna av kombinerade orala antikonceptionsmedel innehållande levonorgestrel och etinylestradiol. Baserat på denna studie samt eftersom riociguat inte är en inducerare av något av de relevanta metabola enzymerna, förväntas heller ingen farmakokinetisk interaktion med andra hormonella antikonceptionsmedel.</w:t>
      </w:r>
    </w:p>
    <w:p w14:paraId="396684DD" w14:textId="77777777" w:rsidR="004007D9" w:rsidRPr="00FE3BB5" w:rsidRDefault="004007D9" w:rsidP="004007D9">
      <w:pPr>
        <w:rPr>
          <w:lang w:val="sv-SE"/>
        </w:rPr>
      </w:pPr>
    </w:p>
    <w:p w14:paraId="2D03E741" w14:textId="77777777" w:rsidR="004007D9" w:rsidRPr="00FE3BB5" w:rsidRDefault="004007D9" w:rsidP="004007D9">
      <w:pPr>
        <w:keepNext/>
        <w:spacing w:line="240" w:lineRule="atLeast"/>
        <w:outlineLvl w:val="2"/>
        <w:rPr>
          <w:noProof/>
          <w:lang w:val="sv-SE"/>
        </w:rPr>
      </w:pPr>
      <w:r w:rsidRPr="00FE3BB5">
        <w:rPr>
          <w:b/>
          <w:noProof/>
          <w:lang w:val="sv-SE"/>
        </w:rPr>
        <w:t>4.6</w:t>
      </w:r>
      <w:r w:rsidRPr="00FE3BB5">
        <w:rPr>
          <w:b/>
          <w:noProof/>
          <w:lang w:val="sv-SE"/>
        </w:rPr>
        <w:tab/>
      </w:r>
      <w:r w:rsidRPr="00FE3BB5">
        <w:rPr>
          <w:b/>
          <w:lang w:val="sv-SE"/>
        </w:rPr>
        <w:t>Fertilitet, graviditet och amning</w:t>
      </w:r>
    </w:p>
    <w:p w14:paraId="09CB81B5" w14:textId="77777777" w:rsidR="004007D9" w:rsidRPr="00FE3BB5" w:rsidRDefault="004007D9" w:rsidP="004007D9">
      <w:pPr>
        <w:keepNext/>
        <w:spacing w:line="240" w:lineRule="atLeast"/>
        <w:rPr>
          <w:noProof/>
          <w:lang w:val="sv-SE"/>
        </w:rPr>
      </w:pPr>
    </w:p>
    <w:p w14:paraId="5F3BAF1B" w14:textId="77777777" w:rsidR="004007D9" w:rsidRPr="00FE3BB5" w:rsidRDefault="004007D9" w:rsidP="004007D9">
      <w:pPr>
        <w:keepNext/>
        <w:autoSpaceDE w:val="0"/>
        <w:autoSpaceDN w:val="0"/>
        <w:adjustRightInd w:val="0"/>
        <w:spacing w:line="240" w:lineRule="atLeast"/>
        <w:rPr>
          <w:rFonts w:eastAsia="SimSun"/>
          <w:u w:val="single"/>
          <w:lang w:val="sv-SE"/>
        </w:rPr>
      </w:pPr>
      <w:r w:rsidRPr="00FE3BB5">
        <w:rPr>
          <w:rFonts w:eastAsia="SimSun"/>
          <w:u w:val="single"/>
          <w:lang w:val="sv-SE"/>
        </w:rPr>
        <w:t>Fertila kvinnor / Preventivmetod</w:t>
      </w:r>
    </w:p>
    <w:p w14:paraId="0FB97B0C" w14:textId="77777777" w:rsidR="004007D9" w:rsidRPr="00FE3BB5" w:rsidRDefault="004007D9" w:rsidP="004007D9">
      <w:pPr>
        <w:keepNext/>
        <w:autoSpaceDE w:val="0"/>
        <w:autoSpaceDN w:val="0"/>
        <w:adjustRightInd w:val="0"/>
        <w:spacing w:line="240" w:lineRule="atLeast"/>
        <w:rPr>
          <w:rFonts w:eastAsia="SimSun"/>
          <w:u w:val="single"/>
          <w:lang w:val="sv-SE"/>
        </w:rPr>
      </w:pPr>
    </w:p>
    <w:p w14:paraId="59B245D6" w14:textId="77777777" w:rsidR="004007D9" w:rsidRPr="00FE3BB5" w:rsidRDefault="004007D9" w:rsidP="004007D9">
      <w:pPr>
        <w:keepNext/>
        <w:autoSpaceDE w:val="0"/>
        <w:autoSpaceDN w:val="0"/>
        <w:adjustRightInd w:val="0"/>
        <w:spacing w:line="240" w:lineRule="atLeast"/>
        <w:rPr>
          <w:rFonts w:eastAsia="SimSun"/>
          <w:lang w:val="sv-SE"/>
        </w:rPr>
      </w:pPr>
      <w:r w:rsidRPr="00FE3BB5">
        <w:rPr>
          <w:rFonts w:eastAsia="SimSun"/>
          <w:lang w:val="sv-SE"/>
        </w:rPr>
        <w:t>Fertila kvinnor och tonårsflickor måste använda effektiv preventivmetod under behandling med riociguat.</w:t>
      </w:r>
    </w:p>
    <w:p w14:paraId="272E11B6" w14:textId="77777777" w:rsidR="004007D9" w:rsidRPr="00FE3BB5" w:rsidRDefault="004007D9" w:rsidP="004007D9">
      <w:pPr>
        <w:autoSpaceDE w:val="0"/>
        <w:autoSpaceDN w:val="0"/>
        <w:adjustRightInd w:val="0"/>
        <w:rPr>
          <w:rFonts w:eastAsia="SimSun"/>
          <w:u w:val="single"/>
          <w:lang w:val="sv-SE"/>
        </w:rPr>
      </w:pPr>
    </w:p>
    <w:p w14:paraId="2D6A4D55" w14:textId="77777777" w:rsidR="004007D9" w:rsidRPr="00FE3BB5" w:rsidRDefault="004007D9" w:rsidP="004007D9">
      <w:pPr>
        <w:keepNext/>
        <w:autoSpaceDE w:val="0"/>
        <w:autoSpaceDN w:val="0"/>
        <w:adjustRightInd w:val="0"/>
        <w:spacing w:line="240" w:lineRule="atLeast"/>
        <w:rPr>
          <w:rFonts w:eastAsia="SimSun"/>
          <w:lang w:val="sv-SE"/>
        </w:rPr>
      </w:pPr>
      <w:r w:rsidRPr="00FE3BB5">
        <w:rPr>
          <w:rFonts w:eastAsia="SimSun"/>
          <w:u w:val="single"/>
          <w:lang w:val="sv-SE"/>
        </w:rPr>
        <w:t>Graviditet</w:t>
      </w:r>
    </w:p>
    <w:p w14:paraId="62258407" w14:textId="77777777" w:rsidR="004007D9" w:rsidRPr="00FE3BB5" w:rsidRDefault="004007D9" w:rsidP="004007D9">
      <w:pPr>
        <w:keepNext/>
        <w:autoSpaceDE w:val="0"/>
        <w:autoSpaceDN w:val="0"/>
        <w:adjustRightInd w:val="0"/>
        <w:spacing w:line="240" w:lineRule="atLeast"/>
        <w:rPr>
          <w:u w:val="single"/>
          <w:lang w:val="sv-SE"/>
        </w:rPr>
      </w:pPr>
    </w:p>
    <w:p w14:paraId="5446EBB1" w14:textId="77777777" w:rsidR="004007D9" w:rsidRPr="00FE3BB5" w:rsidRDefault="004007D9" w:rsidP="004007D9">
      <w:pPr>
        <w:keepNext/>
        <w:autoSpaceDE w:val="0"/>
        <w:autoSpaceDN w:val="0"/>
        <w:adjustRightInd w:val="0"/>
        <w:spacing w:line="240" w:lineRule="atLeast"/>
        <w:rPr>
          <w:rFonts w:eastAsia="SimSun"/>
          <w:u w:val="single"/>
          <w:lang w:val="sv-SE"/>
        </w:rPr>
      </w:pPr>
      <w:r w:rsidRPr="00FE3BB5">
        <w:rPr>
          <w:rFonts w:eastAsia="SimSun"/>
          <w:lang w:val="sv-SE"/>
        </w:rPr>
        <w:t>Det finns inga data från användningen av riociguat hos gravida kvinnor. Djurstudier har visat reproduktionstoxikologiska effekter och passage via placenta (se avsnitt 5.3). Riociguat är därför kontraindicerat under graviditet (se avsnitt 4.3). Månatliga graviditetstester rekommenderas.</w:t>
      </w:r>
    </w:p>
    <w:p w14:paraId="3FCCB566" w14:textId="77777777" w:rsidR="004007D9" w:rsidRPr="00FE3BB5" w:rsidRDefault="004007D9" w:rsidP="004007D9">
      <w:pPr>
        <w:autoSpaceDE w:val="0"/>
        <w:autoSpaceDN w:val="0"/>
        <w:adjustRightInd w:val="0"/>
        <w:spacing w:line="240" w:lineRule="atLeast"/>
        <w:rPr>
          <w:i/>
          <w:lang w:val="sv-SE"/>
        </w:rPr>
      </w:pPr>
    </w:p>
    <w:p w14:paraId="2B57EA90" w14:textId="77777777" w:rsidR="004007D9" w:rsidRPr="00FE3BB5" w:rsidRDefault="004007D9" w:rsidP="004007D9">
      <w:pPr>
        <w:keepNext/>
        <w:autoSpaceDE w:val="0"/>
        <w:autoSpaceDN w:val="0"/>
        <w:adjustRightInd w:val="0"/>
        <w:spacing w:line="240" w:lineRule="atLeast"/>
        <w:rPr>
          <w:rFonts w:eastAsia="SimSun"/>
          <w:lang w:val="sv-SE"/>
        </w:rPr>
      </w:pPr>
      <w:r w:rsidRPr="00FE3BB5">
        <w:rPr>
          <w:rFonts w:eastAsia="SimSun"/>
          <w:u w:val="single"/>
          <w:lang w:val="sv-SE"/>
        </w:rPr>
        <w:t>Amning</w:t>
      </w:r>
    </w:p>
    <w:p w14:paraId="66CE6E5A" w14:textId="77777777" w:rsidR="004007D9" w:rsidRPr="00FE3BB5" w:rsidRDefault="004007D9" w:rsidP="004007D9">
      <w:pPr>
        <w:keepNext/>
        <w:autoSpaceDE w:val="0"/>
        <w:autoSpaceDN w:val="0"/>
        <w:adjustRightInd w:val="0"/>
        <w:spacing w:line="240" w:lineRule="atLeast"/>
        <w:rPr>
          <w:u w:val="single"/>
          <w:lang w:val="sv-SE"/>
        </w:rPr>
      </w:pPr>
    </w:p>
    <w:p w14:paraId="186C5CF2" w14:textId="77777777" w:rsidR="004007D9" w:rsidRPr="00FE3BB5" w:rsidRDefault="004007D9" w:rsidP="004007D9">
      <w:pPr>
        <w:keepNext/>
        <w:spacing w:line="240" w:lineRule="atLeast"/>
        <w:rPr>
          <w:lang w:val="sv-SE"/>
        </w:rPr>
      </w:pPr>
      <w:r w:rsidRPr="00FE3BB5">
        <w:rPr>
          <w:lang w:val="sv-SE"/>
        </w:rPr>
        <w:t>Det finns inga tillgängliga data om användning av riociguat hos ammande kvinnor. Data från djur tyder på att riociguat utsöndras i mjölk. Riociguat ska inte användas under amning på grund av risken för allvarliga biverkningar hos spädbarn som ammas. En risk för det ammade barnet kan inte uteslutas. Amning ska avbrytas under behandling med detta läkemedel.</w:t>
      </w:r>
    </w:p>
    <w:p w14:paraId="1036791F" w14:textId="77777777" w:rsidR="004007D9" w:rsidRPr="00FE3BB5" w:rsidRDefault="004007D9" w:rsidP="004007D9">
      <w:pPr>
        <w:spacing w:line="240" w:lineRule="atLeast"/>
        <w:rPr>
          <w:i/>
          <w:noProof/>
          <w:lang w:val="sv-SE"/>
        </w:rPr>
      </w:pPr>
    </w:p>
    <w:p w14:paraId="14D15F80" w14:textId="77777777" w:rsidR="004007D9" w:rsidRPr="00FE3BB5" w:rsidRDefault="004007D9" w:rsidP="004007D9">
      <w:pPr>
        <w:keepNext/>
        <w:spacing w:line="240" w:lineRule="atLeast"/>
        <w:rPr>
          <w:u w:val="single"/>
          <w:lang w:val="sv-SE"/>
        </w:rPr>
      </w:pPr>
      <w:r w:rsidRPr="00FE3BB5">
        <w:rPr>
          <w:u w:val="single"/>
          <w:lang w:val="sv-SE"/>
        </w:rPr>
        <w:t>Fertilitet</w:t>
      </w:r>
    </w:p>
    <w:p w14:paraId="3F495EAF" w14:textId="77777777" w:rsidR="004007D9" w:rsidRPr="00FE3BB5" w:rsidRDefault="004007D9" w:rsidP="004007D9">
      <w:pPr>
        <w:keepNext/>
        <w:spacing w:line="240" w:lineRule="atLeast"/>
        <w:rPr>
          <w:noProof/>
          <w:u w:val="single"/>
          <w:lang w:val="sv-SE"/>
        </w:rPr>
      </w:pPr>
    </w:p>
    <w:p w14:paraId="7CC2275A" w14:textId="77777777" w:rsidR="004007D9" w:rsidRPr="00FE3BB5" w:rsidRDefault="004007D9" w:rsidP="004007D9">
      <w:pPr>
        <w:keepNext/>
        <w:spacing w:line="240" w:lineRule="atLeast"/>
        <w:rPr>
          <w:noProof/>
          <w:lang w:val="sv-SE"/>
        </w:rPr>
      </w:pPr>
      <w:r w:rsidRPr="00FE3BB5">
        <w:rPr>
          <w:lang w:val="sv-SE"/>
        </w:rPr>
        <w:t>Inga specifika studier har utförts med riociguat på människa för att utvärdera effekterna på fertilitet. I en reproduktionstoxikologisk studie på råtta sågs minskad testikelvikt men inga effekter på fertiliteten (se avsnitt 5.3).</w:t>
      </w:r>
      <w:r w:rsidRPr="00FE3BB5">
        <w:rPr>
          <w:noProof/>
          <w:lang w:val="sv-SE"/>
        </w:rPr>
        <w:t xml:space="preserve"> Det är inte känt vilken relevans detta fynd har för </w:t>
      </w:r>
      <w:r w:rsidRPr="00FE3BB5">
        <w:rPr>
          <w:lang w:val="sv-SE"/>
        </w:rPr>
        <w:t>människan.</w:t>
      </w:r>
    </w:p>
    <w:p w14:paraId="3F6CA859" w14:textId="77777777" w:rsidR="004007D9" w:rsidRPr="00FE3BB5" w:rsidRDefault="004007D9" w:rsidP="004007D9">
      <w:pPr>
        <w:spacing w:line="240" w:lineRule="atLeast"/>
        <w:rPr>
          <w:noProof/>
          <w:lang w:val="sv-SE"/>
        </w:rPr>
      </w:pPr>
    </w:p>
    <w:p w14:paraId="46833387" w14:textId="77777777" w:rsidR="004007D9" w:rsidRPr="00FE3BB5" w:rsidRDefault="004007D9" w:rsidP="004007D9">
      <w:pPr>
        <w:keepNext/>
        <w:suppressLineNumbers/>
        <w:spacing w:line="240" w:lineRule="atLeast"/>
        <w:outlineLvl w:val="2"/>
        <w:rPr>
          <w:b/>
          <w:noProof/>
          <w:lang w:val="sv-SE"/>
        </w:rPr>
      </w:pPr>
      <w:r w:rsidRPr="00FE3BB5">
        <w:rPr>
          <w:b/>
          <w:noProof/>
          <w:lang w:val="sv-SE"/>
        </w:rPr>
        <w:t>4.7</w:t>
      </w:r>
      <w:r w:rsidRPr="00FE3BB5">
        <w:rPr>
          <w:b/>
          <w:noProof/>
          <w:lang w:val="sv-SE"/>
        </w:rPr>
        <w:tab/>
      </w:r>
      <w:r w:rsidRPr="00FE3BB5">
        <w:rPr>
          <w:b/>
          <w:lang w:val="sv-SE"/>
        </w:rPr>
        <w:t>Effekter på förmågan att framföra fordon och använda maskiner</w:t>
      </w:r>
    </w:p>
    <w:p w14:paraId="325C89AD" w14:textId="77777777" w:rsidR="004007D9" w:rsidRPr="00FE3BB5" w:rsidRDefault="004007D9" w:rsidP="004007D9">
      <w:pPr>
        <w:keepNext/>
        <w:rPr>
          <w:lang w:val="sv-SE"/>
        </w:rPr>
      </w:pPr>
    </w:p>
    <w:p w14:paraId="231A7E34" w14:textId="77777777" w:rsidR="004007D9" w:rsidRPr="00FE3BB5" w:rsidRDefault="004007D9" w:rsidP="004007D9">
      <w:pPr>
        <w:keepNext/>
        <w:rPr>
          <w:noProof/>
          <w:lang w:val="sv-SE"/>
        </w:rPr>
      </w:pPr>
      <w:r w:rsidRPr="00FE3BB5">
        <w:rPr>
          <w:lang w:val="sv-SE"/>
        </w:rPr>
        <w:t>Riociguat har måttlig effekt på förmågan att cykla, framföra fordon och använda maskiner. Yrsel har rapporterats och kan påverka förmågan att framföra fordon och använda maskiner (se avsnitt 4.8). Patienter ska känna till hur de reagerar på detta läkemedel innan de cyklar, framför fordon eller använder maskiner.</w:t>
      </w:r>
    </w:p>
    <w:p w14:paraId="4A6847E3" w14:textId="77777777" w:rsidR="004007D9" w:rsidRPr="00FE3BB5" w:rsidRDefault="004007D9" w:rsidP="004007D9">
      <w:pPr>
        <w:spacing w:line="240" w:lineRule="atLeast"/>
        <w:rPr>
          <w:noProof/>
          <w:lang w:val="sv-SE"/>
        </w:rPr>
      </w:pPr>
    </w:p>
    <w:p w14:paraId="1D9AB5BF" w14:textId="77777777" w:rsidR="004007D9" w:rsidRPr="00FE3BB5" w:rsidRDefault="004007D9" w:rsidP="004007D9">
      <w:pPr>
        <w:keepNext/>
        <w:suppressLineNumbers/>
        <w:spacing w:line="240" w:lineRule="atLeast"/>
        <w:outlineLvl w:val="2"/>
        <w:rPr>
          <w:b/>
          <w:noProof/>
          <w:lang w:val="sv-SE"/>
        </w:rPr>
      </w:pPr>
      <w:r w:rsidRPr="00FE3BB5">
        <w:rPr>
          <w:b/>
          <w:noProof/>
          <w:lang w:val="sv-SE"/>
        </w:rPr>
        <w:t>4.8</w:t>
      </w:r>
      <w:r w:rsidRPr="00FE3BB5">
        <w:rPr>
          <w:b/>
          <w:noProof/>
          <w:lang w:val="sv-SE"/>
        </w:rPr>
        <w:tab/>
      </w:r>
      <w:r w:rsidRPr="00FE3BB5">
        <w:rPr>
          <w:b/>
          <w:lang w:val="sv-SE"/>
        </w:rPr>
        <w:t>Biverkningar</w:t>
      </w:r>
    </w:p>
    <w:p w14:paraId="533B118A" w14:textId="77777777" w:rsidR="004007D9" w:rsidRPr="00FE3BB5" w:rsidRDefault="004007D9" w:rsidP="004007D9">
      <w:pPr>
        <w:keepNext/>
        <w:suppressLineNumbers/>
        <w:spacing w:line="240" w:lineRule="atLeast"/>
        <w:rPr>
          <w:b/>
          <w:noProof/>
          <w:lang w:val="sv-SE"/>
        </w:rPr>
      </w:pPr>
    </w:p>
    <w:p w14:paraId="1C1CBAF8" w14:textId="77777777" w:rsidR="004007D9" w:rsidRPr="00FE3BB5" w:rsidRDefault="004007D9" w:rsidP="004007D9">
      <w:pPr>
        <w:keepNext/>
        <w:suppressLineNumbers/>
        <w:spacing w:line="240" w:lineRule="atLeast"/>
        <w:rPr>
          <w:u w:val="single"/>
          <w:lang w:val="sv-SE"/>
        </w:rPr>
      </w:pPr>
      <w:r w:rsidRPr="00FE3BB5">
        <w:rPr>
          <w:u w:val="single"/>
          <w:lang w:val="sv-SE"/>
        </w:rPr>
        <w:t>Sammanfattning av biverkningsprofilen</w:t>
      </w:r>
    </w:p>
    <w:p w14:paraId="153D7BC9" w14:textId="77777777" w:rsidR="004007D9" w:rsidRPr="00FE3BB5" w:rsidRDefault="004007D9" w:rsidP="004007D9">
      <w:pPr>
        <w:keepNext/>
        <w:suppressLineNumbers/>
        <w:spacing w:line="240" w:lineRule="atLeast"/>
        <w:rPr>
          <w:b/>
          <w:noProof/>
          <w:u w:val="single"/>
          <w:lang w:val="sv-SE"/>
        </w:rPr>
      </w:pPr>
    </w:p>
    <w:p w14:paraId="72C290A1" w14:textId="77777777" w:rsidR="004007D9" w:rsidRPr="00FE3BB5" w:rsidRDefault="004007D9" w:rsidP="004007D9">
      <w:pPr>
        <w:keepNext/>
        <w:suppressLineNumbers/>
        <w:spacing w:line="240" w:lineRule="atLeast"/>
        <w:rPr>
          <w:noProof/>
          <w:lang w:val="sv-SE"/>
        </w:rPr>
      </w:pPr>
      <w:r w:rsidRPr="00FE3BB5">
        <w:rPr>
          <w:lang w:val="sv-SE"/>
        </w:rPr>
        <w:t>Säkerheten för riociguat hos vuxna har utvärderats i fas III</w:t>
      </w:r>
      <w:r w:rsidRPr="00FE3BB5">
        <w:rPr>
          <w:lang w:val="sv-SE"/>
        </w:rPr>
        <w:noBreakHyphen/>
        <w:t>studier på 650 patienter med CTEPH eller PAH som fått minst en dos riociguat (se avsnitt 5.1). Vid längre observation från långtids-förlängningsstudier utan kontroller var säkerhetsprofilen snarlik den som observerades i de placebokontrollerade fas III-prövningarna.</w:t>
      </w:r>
    </w:p>
    <w:p w14:paraId="2D335CB0" w14:textId="77777777" w:rsidR="004007D9" w:rsidRPr="00FE3BB5" w:rsidRDefault="004007D9" w:rsidP="004007D9">
      <w:pPr>
        <w:rPr>
          <w:noProof/>
          <w:lang w:val="sv-SE"/>
        </w:rPr>
      </w:pPr>
    </w:p>
    <w:p w14:paraId="26778A81" w14:textId="77777777" w:rsidR="004007D9" w:rsidRPr="00FE3BB5" w:rsidRDefault="004007D9" w:rsidP="004007D9">
      <w:pPr>
        <w:rPr>
          <w:noProof/>
          <w:lang w:val="sv-SE"/>
        </w:rPr>
      </w:pPr>
      <w:r w:rsidRPr="00FE3BB5">
        <w:rPr>
          <w:lang w:val="sv-SE"/>
        </w:rPr>
        <w:t>De flesta biverkningarna orsakas av relaxering av glatta muskelceller i kärlen eller magtarmkanalen.</w:t>
      </w:r>
    </w:p>
    <w:p w14:paraId="5309440A" w14:textId="77777777" w:rsidR="004007D9" w:rsidRPr="00FE3BB5" w:rsidRDefault="004007D9" w:rsidP="004007D9">
      <w:pPr>
        <w:rPr>
          <w:noProof/>
          <w:lang w:val="sv-SE"/>
        </w:rPr>
      </w:pPr>
    </w:p>
    <w:p w14:paraId="258410EC" w14:textId="324D7F5B" w:rsidR="004007D9" w:rsidRPr="00FE3BB5" w:rsidRDefault="004007D9" w:rsidP="004007D9">
      <w:pPr>
        <w:rPr>
          <w:noProof/>
          <w:lang w:val="sv-SE"/>
        </w:rPr>
      </w:pPr>
      <w:r w:rsidRPr="00FE3BB5">
        <w:rPr>
          <w:lang w:val="sv-SE"/>
        </w:rPr>
        <w:t>De vanligaste rapporterade biverkningarna, som förekom hos ≥</w:t>
      </w:r>
      <w:r w:rsidR="004E49E0">
        <w:rPr>
          <w:lang w:val="sv-SE"/>
        </w:rPr>
        <w:t xml:space="preserve"> </w:t>
      </w:r>
      <w:r w:rsidRPr="00FE3BB5">
        <w:rPr>
          <w:lang w:val="sv-SE"/>
        </w:rPr>
        <w:t>10 % av patienterna under behandling med riociguat (upp till 2,5 mg 3 gånger dagligen), var huvudvärk, yrsel, dyspepsi, perifert ödem, illamående, diarré och kräkning.</w:t>
      </w:r>
    </w:p>
    <w:p w14:paraId="5689E6AE" w14:textId="77777777" w:rsidR="004007D9" w:rsidRPr="00FE3BB5" w:rsidRDefault="004007D9" w:rsidP="004007D9">
      <w:pPr>
        <w:rPr>
          <w:lang w:val="sv-SE"/>
        </w:rPr>
      </w:pPr>
    </w:p>
    <w:p w14:paraId="03637CDA" w14:textId="77777777" w:rsidR="004007D9" w:rsidRPr="00FE3BB5" w:rsidRDefault="004007D9" w:rsidP="004007D9">
      <w:pPr>
        <w:rPr>
          <w:lang w:val="sv-SE"/>
        </w:rPr>
      </w:pPr>
      <w:r w:rsidRPr="00FE3BB5">
        <w:rPr>
          <w:lang w:val="sv-SE"/>
        </w:rPr>
        <w:t>Allvarlig hemoptys och lungblödning, inklusive fall med dödlig utgång, har rapporterats hos patienter med CTEPH eller PAH som behandlats med riociguat (se avsnitt 4.4).</w:t>
      </w:r>
    </w:p>
    <w:p w14:paraId="1AB9704B" w14:textId="77777777" w:rsidR="004007D9" w:rsidRPr="00FE3BB5" w:rsidRDefault="004007D9" w:rsidP="004007D9">
      <w:pPr>
        <w:rPr>
          <w:lang w:val="sv-SE"/>
        </w:rPr>
      </w:pPr>
    </w:p>
    <w:p w14:paraId="5715B075" w14:textId="75737F64" w:rsidR="004007D9" w:rsidRPr="00FE3BB5" w:rsidRDefault="004007D9" w:rsidP="004007D9">
      <w:pPr>
        <w:suppressLineNumbers/>
        <w:spacing w:line="240" w:lineRule="atLeast"/>
        <w:rPr>
          <w:noProof/>
          <w:lang w:val="sv-SE"/>
        </w:rPr>
      </w:pPr>
      <w:r w:rsidRPr="00FE3BB5">
        <w:rPr>
          <w:lang w:val="sv-SE"/>
        </w:rPr>
        <w:t>Säkerhetsprofilen för riociguat hos patienter med CTEPH respektive PAH förefaller vara likartad och därför presenteras den samlade frekvensen för de biverkningar som identifierades i placebokontrollerade 12- och 16</w:t>
      </w:r>
      <w:r w:rsidRPr="00FE3BB5">
        <w:rPr>
          <w:lang w:val="sv-SE"/>
        </w:rPr>
        <w:noBreakHyphen/>
        <w:t>veckors studier i tabellen nedan (se tabell </w:t>
      </w:r>
      <w:r w:rsidR="00CB21A5">
        <w:rPr>
          <w:lang w:val="sv-SE"/>
        </w:rPr>
        <w:t>3</w:t>
      </w:r>
      <w:r w:rsidRPr="00FE3BB5">
        <w:rPr>
          <w:lang w:val="sv-SE"/>
        </w:rPr>
        <w:t>).</w:t>
      </w:r>
    </w:p>
    <w:p w14:paraId="761F4FB8" w14:textId="77777777" w:rsidR="004007D9" w:rsidRPr="00FE3BB5" w:rsidRDefault="004007D9" w:rsidP="004007D9">
      <w:pPr>
        <w:rPr>
          <w:noProof/>
          <w:lang w:val="sv-SE"/>
        </w:rPr>
      </w:pPr>
    </w:p>
    <w:p w14:paraId="2A42302B" w14:textId="77777777" w:rsidR="004007D9" w:rsidRPr="00FE3BB5" w:rsidRDefault="004007D9" w:rsidP="004007D9">
      <w:pPr>
        <w:keepNext/>
        <w:rPr>
          <w:u w:val="single"/>
          <w:lang w:val="sv-SE"/>
        </w:rPr>
      </w:pPr>
      <w:r w:rsidRPr="00FE3BB5">
        <w:rPr>
          <w:u w:val="single"/>
          <w:lang w:val="sv-SE"/>
        </w:rPr>
        <w:t>Biverkningar i tabellform</w:t>
      </w:r>
    </w:p>
    <w:p w14:paraId="483EB1DE" w14:textId="77777777" w:rsidR="004007D9" w:rsidRPr="00FE3BB5" w:rsidRDefault="004007D9" w:rsidP="004007D9">
      <w:pPr>
        <w:keepNext/>
        <w:rPr>
          <w:lang w:val="sv-SE"/>
        </w:rPr>
      </w:pPr>
    </w:p>
    <w:p w14:paraId="283A8018" w14:textId="59A110AA" w:rsidR="004007D9" w:rsidRPr="00FE3BB5" w:rsidRDefault="004007D9" w:rsidP="004007D9">
      <w:pPr>
        <w:keepNext/>
        <w:rPr>
          <w:lang w:val="sv-SE"/>
        </w:rPr>
      </w:pPr>
      <w:r w:rsidRPr="00FE3BB5">
        <w:rPr>
          <w:lang w:val="sv-SE"/>
        </w:rPr>
        <w:t>De biverkningar som rapporterats med riociguat listas i tabellen nedan efter organsystemklass enligt MedDRA och frekvens. Frekvenserna definieras enligt följande: mycket vanliga (≥1/10), vanliga (≥1/100,</w:t>
      </w:r>
      <w:r w:rsidR="002B1241">
        <w:rPr>
          <w:lang w:val="sv-SE"/>
        </w:rPr>
        <w:t xml:space="preserve"> </w:t>
      </w:r>
      <w:r w:rsidRPr="00FE3BB5">
        <w:rPr>
          <w:lang w:val="sv-SE"/>
        </w:rPr>
        <w:t>&lt;1/10), mindre vanliga (≥1/1 000,</w:t>
      </w:r>
      <w:r w:rsidR="002B1241">
        <w:rPr>
          <w:lang w:val="sv-SE"/>
        </w:rPr>
        <w:t xml:space="preserve"> </w:t>
      </w:r>
      <w:r w:rsidRPr="00FE3BB5">
        <w:rPr>
          <w:lang w:val="sv-SE"/>
        </w:rPr>
        <w:t xml:space="preserve">&lt;1/100), </w:t>
      </w:r>
      <w:r w:rsidRPr="00FE3BB5">
        <w:rPr>
          <w:noProof/>
          <w:lang w:val="sv-SE"/>
        </w:rPr>
        <w:t>sällsynta (</w:t>
      </w:r>
      <w:r w:rsidRPr="00FE3BB5">
        <w:rPr>
          <w:noProof/>
          <w:lang w:val="sv-SE"/>
        </w:rPr>
        <w:sym w:font="Symbol" w:char="F0B3"/>
      </w:r>
      <w:r w:rsidRPr="00FE3BB5">
        <w:rPr>
          <w:noProof/>
          <w:lang w:val="sv-SE"/>
        </w:rPr>
        <w:t>1/10 000</w:t>
      </w:r>
      <w:r w:rsidR="008D0165">
        <w:rPr>
          <w:noProof/>
          <w:lang w:val="sv-SE"/>
        </w:rPr>
        <w:t>,</w:t>
      </w:r>
      <w:r w:rsidR="002B1241">
        <w:rPr>
          <w:noProof/>
          <w:lang w:val="sv-SE"/>
        </w:rPr>
        <w:t xml:space="preserve"> </w:t>
      </w:r>
      <w:r w:rsidRPr="00FE3BB5">
        <w:rPr>
          <w:noProof/>
          <w:lang w:val="sv-SE"/>
        </w:rPr>
        <w:t>&lt;1/1 000), mycket sällsynta (&lt;1/10 000) samt ingen känd frekvens (kan inte beräknas från tillgängliga data)</w:t>
      </w:r>
      <w:r w:rsidRPr="00FE3BB5">
        <w:rPr>
          <w:lang w:val="sv-SE"/>
        </w:rPr>
        <w:t>.</w:t>
      </w:r>
    </w:p>
    <w:p w14:paraId="6750E884" w14:textId="77777777" w:rsidR="004007D9" w:rsidRPr="00FE3BB5" w:rsidRDefault="004007D9" w:rsidP="004007D9">
      <w:pPr>
        <w:rPr>
          <w:lang w:val="sv-SE"/>
        </w:rPr>
      </w:pPr>
    </w:p>
    <w:p w14:paraId="25F4FAF4" w14:textId="13093FC6" w:rsidR="004007D9" w:rsidRPr="00FE3BB5" w:rsidRDefault="004007D9" w:rsidP="004007D9">
      <w:pPr>
        <w:keepNext/>
        <w:rPr>
          <w:lang w:val="sv-SE"/>
        </w:rPr>
      </w:pPr>
      <w:r w:rsidRPr="00FE3BB5">
        <w:rPr>
          <w:b/>
          <w:lang w:val="sv-SE"/>
        </w:rPr>
        <w:t>Tabell </w:t>
      </w:r>
      <w:r w:rsidR="00CB21A5">
        <w:rPr>
          <w:b/>
          <w:lang w:val="sv-SE"/>
        </w:rPr>
        <w:t>3</w:t>
      </w:r>
      <w:r w:rsidRPr="00FE3BB5">
        <w:rPr>
          <w:b/>
          <w:lang w:val="sv-SE"/>
        </w:rPr>
        <w:t>:</w:t>
      </w:r>
      <w:r w:rsidRPr="00FE3BB5">
        <w:rPr>
          <w:lang w:val="sv-SE"/>
        </w:rPr>
        <w:t xml:space="preserve"> Biverkningar rapporterade med riociguat hos vuxna patienter i fas III</w:t>
      </w:r>
      <w:r w:rsidRPr="00FE3BB5">
        <w:rPr>
          <w:lang w:val="sv-SE"/>
        </w:rPr>
        <w:noBreakHyphen/>
        <w:t>studierna (sammanslagna data från CHEST 1 och PATENT 1)</w:t>
      </w:r>
    </w:p>
    <w:p w14:paraId="424C24CD" w14:textId="77777777" w:rsidR="004007D9" w:rsidRPr="00FE3BB5" w:rsidRDefault="004007D9" w:rsidP="004007D9">
      <w:pPr>
        <w:keepNext/>
        <w:rPr>
          <w:lang w:val="sv-SE"/>
        </w:rPr>
      </w:pPr>
    </w:p>
    <w:tbl>
      <w:tblPr>
        <w:tblW w:w="4961"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287"/>
        <w:gridCol w:w="2128"/>
        <w:gridCol w:w="2409"/>
        <w:gridCol w:w="2146"/>
      </w:tblGrid>
      <w:tr w:rsidR="004007D9" w:rsidRPr="00FE3BB5" w14:paraId="1BFEFFA7" w14:textId="77777777" w:rsidTr="00EC6EBC">
        <w:trPr>
          <w:cantSplit/>
          <w:tblHeader/>
        </w:trPr>
        <w:tc>
          <w:tcPr>
            <w:tcW w:w="1275" w:type="pct"/>
            <w:tcBorders>
              <w:top w:val="double" w:sz="4" w:space="0" w:color="auto"/>
              <w:left w:val="double" w:sz="4" w:space="0" w:color="auto"/>
              <w:bottom w:val="double" w:sz="4" w:space="0" w:color="auto"/>
              <w:right w:val="double" w:sz="4" w:space="0" w:color="auto"/>
            </w:tcBorders>
          </w:tcPr>
          <w:p w14:paraId="7E2CB538" w14:textId="77777777" w:rsidR="004007D9" w:rsidRPr="00FE3BB5" w:rsidRDefault="004007D9" w:rsidP="002261F5">
            <w:pPr>
              <w:keepNext/>
              <w:keepLines/>
              <w:tabs>
                <w:tab w:val="left" w:pos="20"/>
              </w:tabs>
              <w:rPr>
                <w:lang w:val="sv-SE"/>
              </w:rPr>
            </w:pPr>
            <w:r w:rsidRPr="00FE3BB5">
              <w:rPr>
                <w:lang w:val="sv-SE"/>
              </w:rPr>
              <w:br w:type="page"/>
              <w:t>Organsystemklass</w:t>
            </w:r>
          </w:p>
          <w:p w14:paraId="14312300" w14:textId="77777777" w:rsidR="004007D9" w:rsidRPr="00FE3BB5" w:rsidRDefault="004007D9" w:rsidP="002261F5">
            <w:pPr>
              <w:keepNext/>
              <w:keepLines/>
              <w:tabs>
                <w:tab w:val="left" w:pos="20"/>
              </w:tabs>
              <w:rPr>
                <w:lang w:val="sv-SE"/>
              </w:rPr>
            </w:pPr>
            <w:r w:rsidRPr="00FE3BB5">
              <w:rPr>
                <w:lang w:val="sv-SE"/>
              </w:rPr>
              <w:t>enligt MedDRA</w:t>
            </w:r>
          </w:p>
        </w:tc>
        <w:tc>
          <w:tcPr>
            <w:tcW w:w="1186" w:type="pct"/>
            <w:tcBorders>
              <w:top w:val="double" w:sz="4" w:space="0" w:color="auto"/>
              <w:left w:val="double" w:sz="4" w:space="0" w:color="auto"/>
              <w:bottom w:val="double" w:sz="4" w:space="0" w:color="auto"/>
              <w:right w:val="inset" w:sz="6" w:space="0" w:color="auto"/>
            </w:tcBorders>
          </w:tcPr>
          <w:p w14:paraId="3C188201" w14:textId="77777777" w:rsidR="004007D9" w:rsidRPr="00FE3BB5" w:rsidRDefault="004007D9" w:rsidP="002261F5">
            <w:pPr>
              <w:keepNext/>
              <w:keepLines/>
              <w:spacing w:before="60" w:after="60"/>
              <w:rPr>
                <w:lang w:val="sv-SE"/>
              </w:rPr>
            </w:pPr>
            <w:r w:rsidRPr="00FE3BB5">
              <w:rPr>
                <w:lang w:val="sv-SE"/>
              </w:rPr>
              <w:t>Mycket vanliga</w:t>
            </w:r>
          </w:p>
        </w:tc>
        <w:tc>
          <w:tcPr>
            <w:tcW w:w="1343" w:type="pct"/>
            <w:tcBorders>
              <w:top w:val="double" w:sz="4" w:space="0" w:color="auto"/>
              <w:left w:val="inset" w:sz="6" w:space="0" w:color="auto"/>
              <w:bottom w:val="double" w:sz="4" w:space="0" w:color="auto"/>
              <w:right w:val="inset" w:sz="6" w:space="0" w:color="auto"/>
            </w:tcBorders>
          </w:tcPr>
          <w:p w14:paraId="13403363" w14:textId="77777777" w:rsidR="004007D9" w:rsidRPr="00FE3BB5" w:rsidRDefault="004007D9" w:rsidP="002261F5">
            <w:pPr>
              <w:keepNext/>
              <w:keepLines/>
              <w:tabs>
                <w:tab w:val="left" w:pos="20"/>
              </w:tabs>
              <w:rPr>
                <w:lang w:val="sv-SE"/>
              </w:rPr>
            </w:pPr>
            <w:r w:rsidRPr="00FE3BB5">
              <w:rPr>
                <w:lang w:val="sv-SE"/>
              </w:rPr>
              <w:t>Vanliga</w:t>
            </w:r>
          </w:p>
        </w:tc>
        <w:tc>
          <w:tcPr>
            <w:tcW w:w="1197" w:type="pct"/>
            <w:tcBorders>
              <w:top w:val="double" w:sz="4" w:space="0" w:color="auto"/>
              <w:left w:val="inset" w:sz="6" w:space="0" w:color="auto"/>
              <w:bottom w:val="double" w:sz="4" w:space="0" w:color="auto"/>
              <w:right w:val="double" w:sz="4" w:space="0" w:color="auto"/>
            </w:tcBorders>
          </w:tcPr>
          <w:p w14:paraId="21001A55" w14:textId="77777777" w:rsidR="004007D9" w:rsidRPr="00FE3BB5" w:rsidRDefault="004007D9" w:rsidP="002261F5">
            <w:pPr>
              <w:keepNext/>
              <w:keepLines/>
              <w:tabs>
                <w:tab w:val="left" w:pos="20"/>
              </w:tabs>
              <w:rPr>
                <w:lang w:val="sv-SE"/>
              </w:rPr>
            </w:pPr>
            <w:r w:rsidRPr="00FE3BB5">
              <w:rPr>
                <w:lang w:val="sv-SE"/>
              </w:rPr>
              <w:t>Mindre vanliga</w:t>
            </w:r>
          </w:p>
        </w:tc>
      </w:tr>
      <w:tr w:rsidR="004007D9" w:rsidRPr="00FE3BB5" w14:paraId="7F9887AA" w14:textId="77777777" w:rsidTr="00EC6EBC">
        <w:trPr>
          <w:cantSplit/>
        </w:trPr>
        <w:tc>
          <w:tcPr>
            <w:tcW w:w="1275" w:type="pct"/>
            <w:tcBorders>
              <w:top w:val="double" w:sz="4" w:space="0" w:color="auto"/>
              <w:left w:val="double" w:sz="4" w:space="0" w:color="auto"/>
              <w:bottom w:val="inset" w:sz="6" w:space="0" w:color="auto"/>
              <w:right w:val="double" w:sz="4" w:space="0" w:color="auto"/>
            </w:tcBorders>
          </w:tcPr>
          <w:p w14:paraId="20A27C2B" w14:textId="77777777" w:rsidR="004007D9" w:rsidRPr="00FE3BB5" w:rsidRDefault="004007D9" w:rsidP="002261F5">
            <w:pPr>
              <w:keepNext/>
              <w:keepLines/>
              <w:tabs>
                <w:tab w:val="left" w:pos="20"/>
              </w:tabs>
              <w:spacing w:line="240" w:lineRule="atLeast"/>
              <w:rPr>
                <w:lang w:val="sv-SE"/>
              </w:rPr>
            </w:pPr>
            <w:r w:rsidRPr="00FE3BB5">
              <w:rPr>
                <w:lang w:val="sv-SE"/>
              </w:rPr>
              <w:t>Infektioner och infestationer</w:t>
            </w:r>
          </w:p>
        </w:tc>
        <w:tc>
          <w:tcPr>
            <w:tcW w:w="1186" w:type="pct"/>
            <w:tcBorders>
              <w:top w:val="double" w:sz="4" w:space="0" w:color="auto"/>
              <w:left w:val="double" w:sz="4" w:space="0" w:color="auto"/>
              <w:bottom w:val="inset" w:sz="6" w:space="0" w:color="auto"/>
              <w:right w:val="inset" w:sz="6" w:space="0" w:color="auto"/>
            </w:tcBorders>
          </w:tcPr>
          <w:p w14:paraId="14823093" w14:textId="77777777" w:rsidR="004007D9" w:rsidRPr="00FE3BB5" w:rsidRDefault="004007D9" w:rsidP="002261F5">
            <w:pPr>
              <w:keepNext/>
              <w:keepLines/>
              <w:spacing w:line="240" w:lineRule="atLeast"/>
              <w:rPr>
                <w:u w:val="single"/>
                <w:lang w:val="sv-SE"/>
              </w:rPr>
            </w:pPr>
          </w:p>
        </w:tc>
        <w:tc>
          <w:tcPr>
            <w:tcW w:w="1343" w:type="pct"/>
            <w:tcBorders>
              <w:top w:val="double" w:sz="4" w:space="0" w:color="auto"/>
              <w:left w:val="inset" w:sz="6" w:space="0" w:color="auto"/>
              <w:bottom w:val="inset" w:sz="6" w:space="0" w:color="auto"/>
              <w:right w:val="inset" w:sz="6" w:space="0" w:color="auto"/>
            </w:tcBorders>
          </w:tcPr>
          <w:p w14:paraId="618E3EA8" w14:textId="77777777" w:rsidR="004007D9" w:rsidRPr="00FE3BB5" w:rsidRDefault="004007D9" w:rsidP="002261F5">
            <w:pPr>
              <w:keepNext/>
              <w:keepLines/>
              <w:tabs>
                <w:tab w:val="left" w:pos="20"/>
              </w:tabs>
              <w:spacing w:line="240" w:lineRule="atLeast"/>
              <w:rPr>
                <w:lang w:val="sv-SE"/>
              </w:rPr>
            </w:pPr>
            <w:r w:rsidRPr="00FE3BB5">
              <w:rPr>
                <w:lang w:val="sv-SE"/>
              </w:rPr>
              <w:t>Gastroenterit</w:t>
            </w:r>
          </w:p>
        </w:tc>
        <w:tc>
          <w:tcPr>
            <w:tcW w:w="1197" w:type="pct"/>
            <w:tcBorders>
              <w:top w:val="double" w:sz="4" w:space="0" w:color="auto"/>
              <w:left w:val="inset" w:sz="6" w:space="0" w:color="auto"/>
              <w:bottom w:val="inset" w:sz="6" w:space="0" w:color="auto"/>
              <w:right w:val="double" w:sz="4" w:space="0" w:color="auto"/>
            </w:tcBorders>
          </w:tcPr>
          <w:p w14:paraId="2906A945" w14:textId="77777777" w:rsidR="004007D9" w:rsidRPr="00FE3BB5" w:rsidRDefault="004007D9" w:rsidP="002261F5">
            <w:pPr>
              <w:keepNext/>
              <w:keepLines/>
              <w:spacing w:line="240" w:lineRule="atLeast"/>
              <w:rPr>
                <w:lang w:val="sv-SE"/>
              </w:rPr>
            </w:pPr>
          </w:p>
        </w:tc>
      </w:tr>
      <w:tr w:rsidR="004007D9" w:rsidRPr="00FE3BB5" w14:paraId="1B7F7491" w14:textId="77777777" w:rsidTr="00EC6EBC">
        <w:trPr>
          <w:cantSplit/>
        </w:trPr>
        <w:tc>
          <w:tcPr>
            <w:tcW w:w="1275" w:type="pct"/>
            <w:tcBorders>
              <w:top w:val="inset" w:sz="6" w:space="0" w:color="auto"/>
              <w:left w:val="double" w:sz="4" w:space="0" w:color="auto"/>
              <w:bottom w:val="inset" w:sz="6" w:space="0" w:color="auto"/>
              <w:right w:val="double" w:sz="4" w:space="0" w:color="auto"/>
            </w:tcBorders>
          </w:tcPr>
          <w:p w14:paraId="19998F87" w14:textId="77777777" w:rsidR="004007D9" w:rsidRPr="00FE3BB5" w:rsidRDefault="004007D9" w:rsidP="002261F5">
            <w:pPr>
              <w:keepNext/>
              <w:keepLines/>
              <w:tabs>
                <w:tab w:val="left" w:pos="20"/>
              </w:tabs>
              <w:spacing w:line="240" w:lineRule="atLeast"/>
              <w:rPr>
                <w:lang w:val="sv-SE"/>
              </w:rPr>
            </w:pPr>
            <w:r w:rsidRPr="00FE3BB5">
              <w:rPr>
                <w:lang w:val="sv-SE"/>
              </w:rPr>
              <w:t>Blodet och lymfsystemet</w:t>
            </w:r>
          </w:p>
        </w:tc>
        <w:tc>
          <w:tcPr>
            <w:tcW w:w="1186" w:type="pct"/>
            <w:tcBorders>
              <w:top w:val="inset" w:sz="6" w:space="0" w:color="auto"/>
              <w:left w:val="double" w:sz="4" w:space="0" w:color="auto"/>
              <w:bottom w:val="inset" w:sz="6" w:space="0" w:color="auto"/>
              <w:right w:val="inset" w:sz="6" w:space="0" w:color="auto"/>
            </w:tcBorders>
          </w:tcPr>
          <w:p w14:paraId="3323F0CE" w14:textId="77777777" w:rsidR="004007D9" w:rsidRPr="00FE3BB5" w:rsidRDefault="004007D9" w:rsidP="002261F5">
            <w:pPr>
              <w:keepNext/>
              <w:keepLines/>
              <w:tabs>
                <w:tab w:val="left" w:pos="180"/>
              </w:tabs>
              <w:spacing w:line="240" w:lineRule="atLeast"/>
              <w:rPr>
                <w:lang w:val="sv-SE"/>
              </w:rPr>
            </w:pPr>
          </w:p>
        </w:tc>
        <w:tc>
          <w:tcPr>
            <w:tcW w:w="1343" w:type="pct"/>
            <w:tcBorders>
              <w:top w:val="inset" w:sz="6" w:space="0" w:color="auto"/>
              <w:left w:val="inset" w:sz="6" w:space="0" w:color="auto"/>
              <w:bottom w:val="inset" w:sz="6" w:space="0" w:color="auto"/>
              <w:right w:val="inset" w:sz="6" w:space="0" w:color="auto"/>
            </w:tcBorders>
          </w:tcPr>
          <w:p w14:paraId="04D9E29C" w14:textId="77777777" w:rsidR="004007D9" w:rsidRPr="00FE3BB5" w:rsidRDefault="004007D9" w:rsidP="002261F5">
            <w:pPr>
              <w:keepNext/>
              <w:keepLines/>
              <w:spacing w:line="240" w:lineRule="atLeast"/>
              <w:rPr>
                <w:lang w:val="sv-SE"/>
              </w:rPr>
            </w:pPr>
            <w:r w:rsidRPr="00FE3BB5">
              <w:rPr>
                <w:lang w:val="sv-SE"/>
              </w:rPr>
              <w:t>Anemi (inkl. respektive laboratorieparametrar)</w:t>
            </w:r>
          </w:p>
        </w:tc>
        <w:tc>
          <w:tcPr>
            <w:tcW w:w="1197" w:type="pct"/>
            <w:tcBorders>
              <w:top w:val="inset" w:sz="6" w:space="0" w:color="auto"/>
              <w:left w:val="inset" w:sz="6" w:space="0" w:color="auto"/>
              <w:bottom w:val="inset" w:sz="6" w:space="0" w:color="auto"/>
              <w:right w:val="double" w:sz="4" w:space="0" w:color="auto"/>
            </w:tcBorders>
          </w:tcPr>
          <w:p w14:paraId="35D730FF" w14:textId="77777777" w:rsidR="004007D9" w:rsidRPr="00FE3BB5" w:rsidRDefault="004007D9" w:rsidP="002261F5">
            <w:pPr>
              <w:keepNext/>
              <w:keepLines/>
              <w:tabs>
                <w:tab w:val="left" w:pos="20"/>
              </w:tabs>
              <w:spacing w:line="240" w:lineRule="atLeast"/>
              <w:rPr>
                <w:lang w:val="sv-SE"/>
              </w:rPr>
            </w:pPr>
          </w:p>
        </w:tc>
      </w:tr>
      <w:tr w:rsidR="004007D9" w:rsidRPr="00FE3BB5" w14:paraId="1C51D683" w14:textId="77777777" w:rsidTr="00EC6EBC">
        <w:trPr>
          <w:cantSplit/>
        </w:trPr>
        <w:tc>
          <w:tcPr>
            <w:tcW w:w="1275" w:type="pct"/>
            <w:tcBorders>
              <w:top w:val="inset" w:sz="6" w:space="0" w:color="auto"/>
              <w:left w:val="double" w:sz="4" w:space="0" w:color="auto"/>
              <w:bottom w:val="inset" w:sz="6" w:space="0" w:color="auto"/>
              <w:right w:val="double" w:sz="4" w:space="0" w:color="auto"/>
            </w:tcBorders>
          </w:tcPr>
          <w:p w14:paraId="03A78E8F" w14:textId="77777777" w:rsidR="004007D9" w:rsidRPr="00FE3BB5" w:rsidRDefault="004007D9" w:rsidP="002261F5">
            <w:pPr>
              <w:keepNext/>
              <w:tabs>
                <w:tab w:val="left" w:pos="20"/>
              </w:tabs>
              <w:rPr>
                <w:lang w:val="sv-SE"/>
              </w:rPr>
            </w:pPr>
            <w:r w:rsidRPr="00FE3BB5">
              <w:rPr>
                <w:lang w:val="sv-SE"/>
              </w:rPr>
              <w:t>Centrala och perifera nervsystemet</w:t>
            </w:r>
          </w:p>
          <w:p w14:paraId="4E14BA0C" w14:textId="77777777" w:rsidR="004007D9" w:rsidRPr="00FE3BB5" w:rsidRDefault="004007D9" w:rsidP="002261F5">
            <w:pPr>
              <w:keepNext/>
              <w:tabs>
                <w:tab w:val="left" w:pos="20"/>
              </w:tabs>
              <w:rPr>
                <w:lang w:val="sv-SE"/>
              </w:rPr>
            </w:pPr>
          </w:p>
        </w:tc>
        <w:tc>
          <w:tcPr>
            <w:tcW w:w="1186" w:type="pct"/>
            <w:tcBorders>
              <w:top w:val="inset" w:sz="6" w:space="0" w:color="auto"/>
              <w:left w:val="double" w:sz="4" w:space="0" w:color="auto"/>
              <w:bottom w:val="inset" w:sz="6" w:space="0" w:color="auto"/>
              <w:right w:val="inset" w:sz="6" w:space="0" w:color="auto"/>
            </w:tcBorders>
          </w:tcPr>
          <w:p w14:paraId="0C323DBF" w14:textId="77777777" w:rsidR="004007D9" w:rsidRPr="00FE3BB5" w:rsidRDefault="004007D9" w:rsidP="002261F5">
            <w:pPr>
              <w:keepNext/>
              <w:widowControl w:val="0"/>
              <w:rPr>
                <w:lang w:val="sv-SE"/>
              </w:rPr>
            </w:pPr>
            <w:r w:rsidRPr="00FE3BB5">
              <w:rPr>
                <w:lang w:val="sv-SE"/>
              </w:rPr>
              <w:t>Yrsel</w:t>
            </w:r>
          </w:p>
          <w:p w14:paraId="7E7784A0" w14:textId="77777777" w:rsidR="004007D9" w:rsidRPr="00FE3BB5" w:rsidRDefault="004007D9" w:rsidP="002261F5">
            <w:pPr>
              <w:keepNext/>
              <w:keepLines/>
              <w:tabs>
                <w:tab w:val="left" w:pos="180"/>
              </w:tabs>
              <w:spacing w:line="240" w:lineRule="atLeast"/>
              <w:rPr>
                <w:lang w:val="sv-SE"/>
              </w:rPr>
            </w:pPr>
            <w:r w:rsidRPr="00FE3BB5">
              <w:rPr>
                <w:lang w:val="sv-SE"/>
              </w:rPr>
              <w:t>Huvudvärk</w:t>
            </w:r>
          </w:p>
        </w:tc>
        <w:tc>
          <w:tcPr>
            <w:tcW w:w="1343" w:type="pct"/>
            <w:tcBorders>
              <w:top w:val="inset" w:sz="6" w:space="0" w:color="auto"/>
              <w:left w:val="inset" w:sz="6" w:space="0" w:color="auto"/>
              <w:bottom w:val="inset" w:sz="6" w:space="0" w:color="auto"/>
              <w:right w:val="inset" w:sz="6" w:space="0" w:color="auto"/>
            </w:tcBorders>
          </w:tcPr>
          <w:p w14:paraId="4A27EFD3" w14:textId="77777777" w:rsidR="004007D9" w:rsidRPr="00FE3BB5" w:rsidRDefault="004007D9" w:rsidP="002261F5">
            <w:pPr>
              <w:keepNext/>
              <w:tabs>
                <w:tab w:val="left" w:pos="20"/>
              </w:tabs>
              <w:spacing w:line="240" w:lineRule="atLeast"/>
              <w:rPr>
                <w:lang w:val="sv-SE"/>
              </w:rPr>
            </w:pPr>
          </w:p>
        </w:tc>
        <w:tc>
          <w:tcPr>
            <w:tcW w:w="1197" w:type="pct"/>
            <w:tcBorders>
              <w:top w:val="inset" w:sz="6" w:space="0" w:color="auto"/>
              <w:left w:val="inset" w:sz="6" w:space="0" w:color="auto"/>
              <w:bottom w:val="inset" w:sz="6" w:space="0" w:color="auto"/>
              <w:right w:val="double" w:sz="4" w:space="0" w:color="auto"/>
            </w:tcBorders>
          </w:tcPr>
          <w:p w14:paraId="79285BAC" w14:textId="77777777" w:rsidR="004007D9" w:rsidRPr="00FE3BB5" w:rsidRDefault="004007D9" w:rsidP="002261F5">
            <w:pPr>
              <w:keepNext/>
              <w:tabs>
                <w:tab w:val="left" w:pos="20"/>
              </w:tabs>
              <w:spacing w:line="240" w:lineRule="atLeast"/>
              <w:rPr>
                <w:lang w:val="sv-SE"/>
              </w:rPr>
            </w:pPr>
          </w:p>
        </w:tc>
      </w:tr>
      <w:tr w:rsidR="004007D9" w:rsidRPr="00FE3BB5" w14:paraId="455297A7" w14:textId="77777777" w:rsidTr="00EC6EBC">
        <w:trPr>
          <w:cantSplit/>
        </w:trPr>
        <w:tc>
          <w:tcPr>
            <w:tcW w:w="1275" w:type="pct"/>
            <w:tcBorders>
              <w:top w:val="inset" w:sz="6" w:space="0" w:color="auto"/>
              <w:left w:val="double" w:sz="4" w:space="0" w:color="auto"/>
              <w:bottom w:val="inset" w:sz="6" w:space="0" w:color="auto"/>
              <w:right w:val="double" w:sz="4" w:space="0" w:color="auto"/>
            </w:tcBorders>
          </w:tcPr>
          <w:p w14:paraId="0A9F3157" w14:textId="77777777" w:rsidR="004007D9" w:rsidRPr="00FE3BB5" w:rsidRDefault="004007D9" w:rsidP="002261F5">
            <w:pPr>
              <w:keepNext/>
              <w:tabs>
                <w:tab w:val="left" w:pos="20"/>
              </w:tabs>
              <w:spacing w:line="240" w:lineRule="atLeast"/>
              <w:rPr>
                <w:lang w:val="sv-SE"/>
              </w:rPr>
            </w:pPr>
            <w:r w:rsidRPr="00FE3BB5">
              <w:rPr>
                <w:lang w:val="sv-SE"/>
              </w:rPr>
              <w:t>Hjärtat</w:t>
            </w:r>
          </w:p>
        </w:tc>
        <w:tc>
          <w:tcPr>
            <w:tcW w:w="1186" w:type="pct"/>
            <w:tcBorders>
              <w:top w:val="inset" w:sz="6" w:space="0" w:color="auto"/>
              <w:left w:val="double" w:sz="4" w:space="0" w:color="auto"/>
              <w:bottom w:val="inset" w:sz="6" w:space="0" w:color="auto"/>
              <w:right w:val="inset" w:sz="6" w:space="0" w:color="auto"/>
            </w:tcBorders>
          </w:tcPr>
          <w:p w14:paraId="1834909A" w14:textId="77777777" w:rsidR="004007D9" w:rsidRPr="00FE3BB5" w:rsidRDefault="004007D9" w:rsidP="002261F5">
            <w:pPr>
              <w:keepNext/>
              <w:keepLines/>
              <w:tabs>
                <w:tab w:val="left" w:pos="180"/>
              </w:tabs>
              <w:spacing w:line="240" w:lineRule="atLeast"/>
              <w:rPr>
                <w:lang w:val="sv-SE"/>
              </w:rPr>
            </w:pPr>
          </w:p>
        </w:tc>
        <w:tc>
          <w:tcPr>
            <w:tcW w:w="1343" w:type="pct"/>
            <w:tcBorders>
              <w:top w:val="inset" w:sz="6" w:space="0" w:color="auto"/>
              <w:left w:val="inset" w:sz="6" w:space="0" w:color="auto"/>
              <w:bottom w:val="inset" w:sz="6" w:space="0" w:color="auto"/>
              <w:right w:val="inset" w:sz="6" w:space="0" w:color="auto"/>
            </w:tcBorders>
          </w:tcPr>
          <w:p w14:paraId="339C2E0D" w14:textId="77777777" w:rsidR="004007D9" w:rsidRPr="00FE3BB5" w:rsidRDefault="004007D9" w:rsidP="002261F5">
            <w:pPr>
              <w:keepNext/>
              <w:tabs>
                <w:tab w:val="left" w:pos="20"/>
              </w:tabs>
              <w:spacing w:line="240" w:lineRule="atLeast"/>
              <w:rPr>
                <w:lang w:val="sv-SE"/>
              </w:rPr>
            </w:pPr>
            <w:r w:rsidRPr="00FE3BB5">
              <w:rPr>
                <w:lang w:val="sv-SE"/>
              </w:rPr>
              <w:t>Palpitationer</w:t>
            </w:r>
          </w:p>
        </w:tc>
        <w:tc>
          <w:tcPr>
            <w:tcW w:w="1197" w:type="pct"/>
            <w:tcBorders>
              <w:top w:val="inset" w:sz="6" w:space="0" w:color="auto"/>
              <w:left w:val="inset" w:sz="6" w:space="0" w:color="auto"/>
              <w:bottom w:val="inset" w:sz="6" w:space="0" w:color="auto"/>
              <w:right w:val="double" w:sz="4" w:space="0" w:color="auto"/>
            </w:tcBorders>
          </w:tcPr>
          <w:p w14:paraId="099F74DA" w14:textId="77777777" w:rsidR="004007D9" w:rsidRPr="00FE3BB5" w:rsidRDefault="004007D9" w:rsidP="002261F5">
            <w:pPr>
              <w:keepNext/>
              <w:tabs>
                <w:tab w:val="left" w:pos="20"/>
              </w:tabs>
              <w:spacing w:line="240" w:lineRule="atLeast"/>
              <w:rPr>
                <w:lang w:val="sv-SE"/>
              </w:rPr>
            </w:pPr>
          </w:p>
        </w:tc>
      </w:tr>
      <w:tr w:rsidR="004007D9" w:rsidRPr="00FE3BB5" w14:paraId="4F766C0B" w14:textId="77777777" w:rsidTr="00EC6EBC">
        <w:trPr>
          <w:cantSplit/>
        </w:trPr>
        <w:tc>
          <w:tcPr>
            <w:tcW w:w="1275" w:type="pct"/>
            <w:tcBorders>
              <w:top w:val="inset" w:sz="6" w:space="0" w:color="auto"/>
              <w:left w:val="double" w:sz="4" w:space="0" w:color="auto"/>
              <w:bottom w:val="inset" w:sz="6" w:space="0" w:color="auto"/>
              <w:right w:val="double" w:sz="4" w:space="0" w:color="auto"/>
            </w:tcBorders>
          </w:tcPr>
          <w:p w14:paraId="0C90ADF3" w14:textId="77777777" w:rsidR="004007D9" w:rsidRPr="00FE3BB5" w:rsidRDefault="004007D9" w:rsidP="002261F5">
            <w:pPr>
              <w:keepNext/>
              <w:tabs>
                <w:tab w:val="left" w:pos="20"/>
              </w:tabs>
              <w:spacing w:line="240" w:lineRule="atLeast"/>
              <w:rPr>
                <w:lang w:val="sv-SE"/>
              </w:rPr>
            </w:pPr>
            <w:r w:rsidRPr="00FE3BB5">
              <w:rPr>
                <w:lang w:val="sv-SE"/>
              </w:rPr>
              <w:t>Blodkärl</w:t>
            </w:r>
          </w:p>
        </w:tc>
        <w:tc>
          <w:tcPr>
            <w:tcW w:w="1186" w:type="pct"/>
            <w:tcBorders>
              <w:top w:val="inset" w:sz="6" w:space="0" w:color="auto"/>
              <w:left w:val="double" w:sz="4" w:space="0" w:color="auto"/>
              <w:bottom w:val="inset" w:sz="6" w:space="0" w:color="auto"/>
              <w:right w:val="inset" w:sz="6" w:space="0" w:color="auto"/>
            </w:tcBorders>
          </w:tcPr>
          <w:p w14:paraId="256DF34F" w14:textId="77777777" w:rsidR="004007D9" w:rsidRPr="00FE3BB5" w:rsidRDefault="004007D9" w:rsidP="002261F5">
            <w:pPr>
              <w:keepNext/>
              <w:keepLines/>
              <w:tabs>
                <w:tab w:val="left" w:pos="180"/>
              </w:tabs>
              <w:spacing w:line="240" w:lineRule="atLeast"/>
              <w:rPr>
                <w:u w:val="single"/>
                <w:lang w:val="sv-SE"/>
              </w:rPr>
            </w:pPr>
          </w:p>
        </w:tc>
        <w:tc>
          <w:tcPr>
            <w:tcW w:w="1343" w:type="pct"/>
            <w:tcBorders>
              <w:top w:val="inset" w:sz="6" w:space="0" w:color="auto"/>
              <w:left w:val="inset" w:sz="6" w:space="0" w:color="auto"/>
              <w:bottom w:val="inset" w:sz="6" w:space="0" w:color="auto"/>
              <w:right w:val="inset" w:sz="6" w:space="0" w:color="auto"/>
            </w:tcBorders>
          </w:tcPr>
          <w:p w14:paraId="061BE1BD" w14:textId="77777777" w:rsidR="004007D9" w:rsidRPr="00FE3BB5" w:rsidRDefault="004007D9" w:rsidP="002261F5">
            <w:pPr>
              <w:keepNext/>
              <w:tabs>
                <w:tab w:val="left" w:pos="20"/>
              </w:tabs>
              <w:spacing w:line="240" w:lineRule="atLeast"/>
              <w:rPr>
                <w:lang w:val="sv-SE"/>
              </w:rPr>
            </w:pPr>
            <w:r w:rsidRPr="00FE3BB5">
              <w:rPr>
                <w:lang w:val="sv-SE"/>
              </w:rPr>
              <w:t>Hypotension</w:t>
            </w:r>
          </w:p>
        </w:tc>
        <w:tc>
          <w:tcPr>
            <w:tcW w:w="1197" w:type="pct"/>
            <w:tcBorders>
              <w:top w:val="inset" w:sz="6" w:space="0" w:color="auto"/>
              <w:left w:val="inset" w:sz="6" w:space="0" w:color="auto"/>
              <w:bottom w:val="inset" w:sz="6" w:space="0" w:color="auto"/>
              <w:right w:val="double" w:sz="4" w:space="0" w:color="auto"/>
            </w:tcBorders>
          </w:tcPr>
          <w:p w14:paraId="76AFC06F" w14:textId="77777777" w:rsidR="004007D9" w:rsidRPr="00FE3BB5" w:rsidRDefault="004007D9" w:rsidP="002261F5">
            <w:pPr>
              <w:keepNext/>
              <w:tabs>
                <w:tab w:val="left" w:pos="20"/>
              </w:tabs>
              <w:spacing w:line="240" w:lineRule="atLeast"/>
              <w:rPr>
                <w:lang w:val="sv-SE"/>
              </w:rPr>
            </w:pPr>
          </w:p>
        </w:tc>
      </w:tr>
      <w:tr w:rsidR="004007D9" w:rsidRPr="00FE3BB5" w14:paraId="7FCA8539" w14:textId="77777777" w:rsidTr="00EC6EBC">
        <w:trPr>
          <w:cantSplit/>
        </w:trPr>
        <w:tc>
          <w:tcPr>
            <w:tcW w:w="1275" w:type="pct"/>
            <w:tcBorders>
              <w:top w:val="inset" w:sz="6" w:space="0" w:color="auto"/>
              <w:left w:val="double" w:sz="4" w:space="0" w:color="auto"/>
              <w:bottom w:val="inset" w:sz="6" w:space="0" w:color="auto"/>
              <w:right w:val="double" w:sz="4" w:space="0" w:color="auto"/>
            </w:tcBorders>
          </w:tcPr>
          <w:p w14:paraId="0D1BB672" w14:textId="77777777" w:rsidR="004007D9" w:rsidRPr="00FE3BB5" w:rsidRDefault="004007D9" w:rsidP="002261F5">
            <w:pPr>
              <w:keepNext/>
              <w:tabs>
                <w:tab w:val="left" w:pos="20"/>
              </w:tabs>
              <w:spacing w:line="240" w:lineRule="atLeast"/>
              <w:rPr>
                <w:lang w:val="sv-SE"/>
              </w:rPr>
            </w:pPr>
            <w:r w:rsidRPr="00FE3BB5">
              <w:rPr>
                <w:lang w:val="sv-SE"/>
              </w:rPr>
              <w:t>Andningsvägar, bröstkorg och mediastinum</w:t>
            </w:r>
          </w:p>
        </w:tc>
        <w:tc>
          <w:tcPr>
            <w:tcW w:w="1186" w:type="pct"/>
            <w:tcBorders>
              <w:top w:val="inset" w:sz="6" w:space="0" w:color="auto"/>
              <w:left w:val="double" w:sz="4" w:space="0" w:color="auto"/>
              <w:bottom w:val="inset" w:sz="6" w:space="0" w:color="auto"/>
              <w:right w:val="inset" w:sz="6" w:space="0" w:color="auto"/>
            </w:tcBorders>
          </w:tcPr>
          <w:p w14:paraId="7B32DBB9" w14:textId="77777777" w:rsidR="004007D9" w:rsidRPr="00FE3BB5" w:rsidRDefault="004007D9" w:rsidP="002261F5">
            <w:pPr>
              <w:keepNext/>
              <w:keepLines/>
              <w:tabs>
                <w:tab w:val="left" w:pos="180"/>
              </w:tabs>
              <w:spacing w:line="240" w:lineRule="atLeast"/>
              <w:rPr>
                <w:u w:val="single"/>
                <w:lang w:val="sv-SE"/>
              </w:rPr>
            </w:pPr>
          </w:p>
        </w:tc>
        <w:tc>
          <w:tcPr>
            <w:tcW w:w="1343" w:type="pct"/>
            <w:tcBorders>
              <w:top w:val="inset" w:sz="6" w:space="0" w:color="auto"/>
              <w:left w:val="inset" w:sz="6" w:space="0" w:color="auto"/>
              <w:bottom w:val="inset" w:sz="6" w:space="0" w:color="auto"/>
              <w:right w:val="inset" w:sz="6" w:space="0" w:color="auto"/>
            </w:tcBorders>
          </w:tcPr>
          <w:p w14:paraId="69243DC4" w14:textId="77777777" w:rsidR="004007D9" w:rsidRPr="00FE3BB5" w:rsidRDefault="004007D9" w:rsidP="002261F5">
            <w:pPr>
              <w:keepNext/>
              <w:widowControl w:val="0"/>
              <w:rPr>
                <w:lang w:val="sv-SE"/>
              </w:rPr>
            </w:pPr>
            <w:r w:rsidRPr="00FE3BB5">
              <w:rPr>
                <w:lang w:val="sv-SE"/>
              </w:rPr>
              <w:t>Hemoptys</w:t>
            </w:r>
          </w:p>
          <w:p w14:paraId="2E628842" w14:textId="77777777" w:rsidR="004007D9" w:rsidRPr="00FE3BB5" w:rsidRDefault="004007D9" w:rsidP="002261F5">
            <w:pPr>
              <w:keepNext/>
              <w:widowControl w:val="0"/>
              <w:rPr>
                <w:lang w:val="sv-SE"/>
              </w:rPr>
            </w:pPr>
            <w:r w:rsidRPr="00FE3BB5">
              <w:rPr>
                <w:lang w:val="sv-SE"/>
              </w:rPr>
              <w:t>Epistaxis</w:t>
            </w:r>
          </w:p>
          <w:p w14:paraId="15120FB7" w14:textId="77777777" w:rsidR="004007D9" w:rsidRPr="00FE3BB5" w:rsidRDefault="004007D9" w:rsidP="002261F5">
            <w:pPr>
              <w:keepNext/>
              <w:tabs>
                <w:tab w:val="left" w:pos="20"/>
              </w:tabs>
              <w:spacing w:line="240" w:lineRule="atLeast"/>
              <w:rPr>
                <w:lang w:val="sv-SE"/>
              </w:rPr>
            </w:pPr>
            <w:r w:rsidRPr="00FE3BB5">
              <w:rPr>
                <w:lang w:val="sv-SE"/>
              </w:rPr>
              <w:t>Nästäppa</w:t>
            </w:r>
          </w:p>
        </w:tc>
        <w:tc>
          <w:tcPr>
            <w:tcW w:w="1197" w:type="pct"/>
            <w:tcBorders>
              <w:top w:val="inset" w:sz="6" w:space="0" w:color="auto"/>
              <w:left w:val="inset" w:sz="6" w:space="0" w:color="auto"/>
              <w:bottom w:val="inset" w:sz="6" w:space="0" w:color="auto"/>
              <w:right w:val="double" w:sz="4" w:space="0" w:color="auto"/>
            </w:tcBorders>
          </w:tcPr>
          <w:p w14:paraId="70F19ABF" w14:textId="77777777" w:rsidR="004007D9" w:rsidRPr="00FE3BB5" w:rsidRDefault="004007D9" w:rsidP="002261F5">
            <w:pPr>
              <w:keepNext/>
              <w:tabs>
                <w:tab w:val="left" w:pos="20"/>
              </w:tabs>
              <w:spacing w:line="240" w:lineRule="atLeast"/>
              <w:rPr>
                <w:lang w:val="sv-SE"/>
              </w:rPr>
            </w:pPr>
            <w:r w:rsidRPr="00FE3BB5">
              <w:rPr>
                <w:lang w:val="sv-SE"/>
              </w:rPr>
              <w:t>Lungblödning*</w:t>
            </w:r>
          </w:p>
        </w:tc>
      </w:tr>
      <w:tr w:rsidR="004007D9" w:rsidRPr="00FE3BB5" w14:paraId="45AD3E1A" w14:textId="77777777" w:rsidTr="00EC6EBC">
        <w:trPr>
          <w:cantSplit/>
        </w:trPr>
        <w:tc>
          <w:tcPr>
            <w:tcW w:w="1275" w:type="pct"/>
            <w:tcBorders>
              <w:top w:val="inset" w:sz="6" w:space="0" w:color="auto"/>
              <w:left w:val="double" w:sz="4" w:space="0" w:color="auto"/>
              <w:bottom w:val="inset" w:sz="6" w:space="0" w:color="auto"/>
              <w:right w:val="double" w:sz="4" w:space="0" w:color="auto"/>
            </w:tcBorders>
          </w:tcPr>
          <w:p w14:paraId="1765D505" w14:textId="77777777" w:rsidR="004007D9" w:rsidRPr="00FE3BB5" w:rsidRDefault="004007D9" w:rsidP="002261F5">
            <w:pPr>
              <w:keepNext/>
              <w:tabs>
                <w:tab w:val="left" w:pos="20"/>
              </w:tabs>
              <w:spacing w:line="240" w:lineRule="atLeast"/>
              <w:rPr>
                <w:lang w:val="sv-SE"/>
              </w:rPr>
            </w:pPr>
            <w:r w:rsidRPr="00FE3BB5">
              <w:rPr>
                <w:lang w:val="sv-SE"/>
              </w:rPr>
              <w:t>Magtarmkanalen</w:t>
            </w:r>
          </w:p>
        </w:tc>
        <w:tc>
          <w:tcPr>
            <w:tcW w:w="1186" w:type="pct"/>
            <w:tcBorders>
              <w:top w:val="inset" w:sz="6" w:space="0" w:color="auto"/>
              <w:left w:val="double" w:sz="4" w:space="0" w:color="auto"/>
              <w:bottom w:val="inset" w:sz="6" w:space="0" w:color="auto"/>
              <w:right w:val="inset" w:sz="6" w:space="0" w:color="auto"/>
            </w:tcBorders>
          </w:tcPr>
          <w:p w14:paraId="38A9D74A" w14:textId="77777777" w:rsidR="004007D9" w:rsidRPr="00FE3BB5" w:rsidRDefault="004007D9" w:rsidP="002261F5">
            <w:pPr>
              <w:keepNext/>
              <w:widowControl w:val="0"/>
              <w:rPr>
                <w:lang w:val="sv-SE"/>
              </w:rPr>
            </w:pPr>
            <w:r w:rsidRPr="00FE3BB5">
              <w:rPr>
                <w:lang w:val="sv-SE"/>
              </w:rPr>
              <w:t>Dyspepsi</w:t>
            </w:r>
          </w:p>
          <w:p w14:paraId="66B50DBE" w14:textId="77777777" w:rsidR="004007D9" w:rsidRPr="00FE3BB5" w:rsidRDefault="004007D9" w:rsidP="002261F5">
            <w:pPr>
              <w:keepNext/>
              <w:widowControl w:val="0"/>
              <w:rPr>
                <w:lang w:val="sv-SE"/>
              </w:rPr>
            </w:pPr>
            <w:r w:rsidRPr="00FE3BB5">
              <w:rPr>
                <w:lang w:val="sv-SE"/>
              </w:rPr>
              <w:t>Diarré</w:t>
            </w:r>
          </w:p>
          <w:p w14:paraId="4ADD2663" w14:textId="77777777" w:rsidR="004007D9" w:rsidRPr="00FE3BB5" w:rsidRDefault="004007D9" w:rsidP="002261F5">
            <w:pPr>
              <w:keepNext/>
              <w:widowControl w:val="0"/>
              <w:rPr>
                <w:lang w:val="sv-SE"/>
              </w:rPr>
            </w:pPr>
            <w:r w:rsidRPr="00FE3BB5">
              <w:rPr>
                <w:lang w:val="sv-SE"/>
              </w:rPr>
              <w:t>Illamående</w:t>
            </w:r>
          </w:p>
          <w:p w14:paraId="2116812E" w14:textId="77777777" w:rsidR="004007D9" w:rsidRPr="00FE3BB5" w:rsidRDefault="004007D9" w:rsidP="002261F5">
            <w:pPr>
              <w:keepNext/>
              <w:keepLines/>
              <w:tabs>
                <w:tab w:val="left" w:pos="180"/>
              </w:tabs>
              <w:spacing w:line="240" w:lineRule="atLeast"/>
              <w:rPr>
                <w:lang w:val="sv-SE"/>
              </w:rPr>
            </w:pPr>
            <w:r w:rsidRPr="00FE3BB5">
              <w:rPr>
                <w:lang w:val="sv-SE"/>
              </w:rPr>
              <w:t>Kräkning</w:t>
            </w:r>
          </w:p>
        </w:tc>
        <w:tc>
          <w:tcPr>
            <w:tcW w:w="1343" w:type="pct"/>
            <w:tcBorders>
              <w:top w:val="inset" w:sz="6" w:space="0" w:color="auto"/>
              <w:left w:val="inset" w:sz="6" w:space="0" w:color="auto"/>
              <w:bottom w:val="inset" w:sz="6" w:space="0" w:color="auto"/>
              <w:right w:val="inset" w:sz="6" w:space="0" w:color="auto"/>
            </w:tcBorders>
          </w:tcPr>
          <w:p w14:paraId="776673AF" w14:textId="77777777" w:rsidR="004007D9" w:rsidRPr="00FE3BB5" w:rsidRDefault="004007D9" w:rsidP="002261F5">
            <w:pPr>
              <w:keepNext/>
              <w:widowControl w:val="0"/>
              <w:rPr>
                <w:lang w:val="sv-SE"/>
              </w:rPr>
            </w:pPr>
            <w:r w:rsidRPr="00FE3BB5">
              <w:rPr>
                <w:lang w:val="sv-SE"/>
              </w:rPr>
              <w:t>Gastrit</w:t>
            </w:r>
          </w:p>
          <w:p w14:paraId="307106B2" w14:textId="77777777" w:rsidR="004007D9" w:rsidRPr="00FE3BB5" w:rsidRDefault="004007D9" w:rsidP="002261F5">
            <w:pPr>
              <w:keepNext/>
              <w:widowControl w:val="0"/>
              <w:rPr>
                <w:lang w:val="sv-SE"/>
              </w:rPr>
            </w:pPr>
            <w:r w:rsidRPr="00FE3BB5">
              <w:rPr>
                <w:lang w:val="sv-SE"/>
              </w:rPr>
              <w:t>Gatroesofageal refluxsjukdom</w:t>
            </w:r>
          </w:p>
          <w:p w14:paraId="7B1AB9E5" w14:textId="77777777" w:rsidR="004007D9" w:rsidRPr="00FE3BB5" w:rsidRDefault="004007D9" w:rsidP="002261F5">
            <w:pPr>
              <w:keepNext/>
              <w:widowControl w:val="0"/>
              <w:rPr>
                <w:lang w:val="sv-SE"/>
              </w:rPr>
            </w:pPr>
            <w:r w:rsidRPr="00FE3BB5">
              <w:rPr>
                <w:lang w:val="sv-SE"/>
              </w:rPr>
              <w:t>Dysfagi</w:t>
            </w:r>
          </w:p>
          <w:p w14:paraId="4B5A8139" w14:textId="77777777" w:rsidR="004007D9" w:rsidRPr="00FE3BB5" w:rsidRDefault="004007D9" w:rsidP="002261F5">
            <w:pPr>
              <w:keepNext/>
              <w:widowControl w:val="0"/>
              <w:rPr>
                <w:lang w:val="sv-SE"/>
              </w:rPr>
            </w:pPr>
            <w:r w:rsidRPr="00FE3BB5">
              <w:rPr>
                <w:lang w:val="sv-SE"/>
              </w:rPr>
              <w:t>Smärta i magtarmkanalen och buken</w:t>
            </w:r>
          </w:p>
          <w:p w14:paraId="6A1C4B6F" w14:textId="77777777" w:rsidR="004007D9" w:rsidRPr="00FE3BB5" w:rsidRDefault="004007D9" w:rsidP="002261F5">
            <w:pPr>
              <w:keepNext/>
              <w:tabs>
                <w:tab w:val="left" w:pos="20"/>
              </w:tabs>
              <w:spacing w:line="240" w:lineRule="atLeast"/>
              <w:rPr>
                <w:lang w:val="sv-SE"/>
              </w:rPr>
            </w:pPr>
            <w:r w:rsidRPr="00FE3BB5">
              <w:rPr>
                <w:lang w:val="sv-SE"/>
              </w:rPr>
              <w:t>Förstoppning</w:t>
            </w:r>
          </w:p>
          <w:p w14:paraId="5A86D875" w14:textId="77777777" w:rsidR="004007D9" w:rsidRPr="00FE3BB5" w:rsidRDefault="004007D9" w:rsidP="002261F5">
            <w:pPr>
              <w:keepNext/>
              <w:tabs>
                <w:tab w:val="left" w:pos="20"/>
              </w:tabs>
              <w:spacing w:line="240" w:lineRule="atLeast"/>
              <w:rPr>
                <w:lang w:val="sv-SE"/>
              </w:rPr>
            </w:pPr>
            <w:r w:rsidRPr="00FE3BB5">
              <w:rPr>
                <w:lang w:val="sv-SE"/>
              </w:rPr>
              <w:t>Utspänd buk</w:t>
            </w:r>
          </w:p>
        </w:tc>
        <w:tc>
          <w:tcPr>
            <w:tcW w:w="1197" w:type="pct"/>
            <w:tcBorders>
              <w:top w:val="inset" w:sz="6" w:space="0" w:color="auto"/>
              <w:left w:val="inset" w:sz="6" w:space="0" w:color="auto"/>
              <w:bottom w:val="inset" w:sz="6" w:space="0" w:color="auto"/>
              <w:right w:val="double" w:sz="4" w:space="0" w:color="auto"/>
            </w:tcBorders>
          </w:tcPr>
          <w:p w14:paraId="022AF95E" w14:textId="77777777" w:rsidR="004007D9" w:rsidRPr="00FE3BB5" w:rsidRDefault="004007D9" w:rsidP="002261F5">
            <w:pPr>
              <w:keepNext/>
              <w:tabs>
                <w:tab w:val="left" w:pos="20"/>
              </w:tabs>
              <w:spacing w:line="240" w:lineRule="atLeast"/>
              <w:rPr>
                <w:lang w:val="sv-SE"/>
              </w:rPr>
            </w:pPr>
          </w:p>
        </w:tc>
      </w:tr>
      <w:tr w:rsidR="004007D9" w:rsidRPr="00FE3BB5" w14:paraId="4334C909" w14:textId="77777777" w:rsidTr="00EC6EBC">
        <w:trPr>
          <w:cantSplit/>
        </w:trPr>
        <w:tc>
          <w:tcPr>
            <w:tcW w:w="1275" w:type="pct"/>
            <w:tcBorders>
              <w:top w:val="inset" w:sz="6" w:space="0" w:color="auto"/>
              <w:left w:val="double" w:sz="4" w:space="0" w:color="auto"/>
              <w:bottom w:val="double" w:sz="4" w:space="0" w:color="auto"/>
              <w:right w:val="double" w:sz="4" w:space="0" w:color="auto"/>
            </w:tcBorders>
          </w:tcPr>
          <w:p w14:paraId="223432B5" w14:textId="77777777" w:rsidR="004007D9" w:rsidRPr="00FE3BB5" w:rsidRDefault="004007D9" w:rsidP="002261F5">
            <w:pPr>
              <w:keepNext/>
              <w:tabs>
                <w:tab w:val="left" w:pos="20"/>
              </w:tabs>
              <w:spacing w:line="240" w:lineRule="atLeast"/>
              <w:rPr>
                <w:lang w:val="sv-SE"/>
              </w:rPr>
            </w:pPr>
            <w:r w:rsidRPr="00FE3BB5">
              <w:rPr>
                <w:lang w:val="sv-SE"/>
              </w:rPr>
              <w:t>Allmänna symtom och/eller symtom vid administreringsstället</w:t>
            </w:r>
          </w:p>
        </w:tc>
        <w:tc>
          <w:tcPr>
            <w:tcW w:w="1186" w:type="pct"/>
            <w:tcBorders>
              <w:top w:val="inset" w:sz="6" w:space="0" w:color="auto"/>
              <w:left w:val="double" w:sz="4" w:space="0" w:color="auto"/>
              <w:bottom w:val="double" w:sz="4" w:space="0" w:color="auto"/>
              <w:right w:val="inset" w:sz="6" w:space="0" w:color="auto"/>
            </w:tcBorders>
          </w:tcPr>
          <w:p w14:paraId="478A0A44" w14:textId="77777777" w:rsidR="004007D9" w:rsidRPr="00FE3BB5" w:rsidRDefault="004007D9" w:rsidP="002261F5">
            <w:pPr>
              <w:keepNext/>
              <w:tabs>
                <w:tab w:val="left" w:pos="180"/>
              </w:tabs>
              <w:spacing w:line="240" w:lineRule="atLeast"/>
              <w:rPr>
                <w:lang w:val="sv-SE"/>
              </w:rPr>
            </w:pPr>
            <w:r w:rsidRPr="00FE3BB5">
              <w:rPr>
                <w:lang w:val="sv-SE"/>
              </w:rPr>
              <w:t>Perifert ödem</w:t>
            </w:r>
          </w:p>
        </w:tc>
        <w:tc>
          <w:tcPr>
            <w:tcW w:w="1343" w:type="pct"/>
            <w:tcBorders>
              <w:top w:val="inset" w:sz="6" w:space="0" w:color="auto"/>
              <w:left w:val="inset" w:sz="6" w:space="0" w:color="auto"/>
              <w:bottom w:val="double" w:sz="4" w:space="0" w:color="auto"/>
              <w:right w:val="inset" w:sz="6" w:space="0" w:color="auto"/>
            </w:tcBorders>
          </w:tcPr>
          <w:p w14:paraId="15B8BB9B" w14:textId="77777777" w:rsidR="004007D9" w:rsidRPr="00FE3BB5" w:rsidRDefault="004007D9" w:rsidP="002261F5">
            <w:pPr>
              <w:keepNext/>
              <w:tabs>
                <w:tab w:val="left" w:pos="20"/>
              </w:tabs>
              <w:spacing w:line="240" w:lineRule="atLeast"/>
              <w:rPr>
                <w:lang w:val="sv-SE"/>
              </w:rPr>
            </w:pPr>
          </w:p>
        </w:tc>
        <w:tc>
          <w:tcPr>
            <w:tcW w:w="1197" w:type="pct"/>
            <w:tcBorders>
              <w:top w:val="inset" w:sz="6" w:space="0" w:color="auto"/>
              <w:left w:val="inset" w:sz="6" w:space="0" w:color="auto"/>
              <w:bottom w:val="double" w:sz="4" w:space="0" w:color="auto"/>
              <w:right w:val="double" w:sz="4" w:space="0" w:color="auto"/>
            </w:tcBorders>
          </w:tcPr>
          <w:p w14:paraId="6B01E82C" w14:textId="77777777" w:rsidR="004007D9" w:rsidRPr="00FE3BB5" w:rsidRDefault="004007D9" w:rsidP="002261F5">
            <w:pPr>
              <w:keepNext/>
              <w:tabs>
                <w:tab w:val="left" w:pos="20"/>
              </w:tabs>
              <w:spacing w:line="240" w:lineRule="atLeast"/>
              <w:rPr>
                <w:lang w:val="sv-SE"/>
              </w:rPr>
            </w:pPr>
          </w:p>
        </w:tc>
      </w:tr>
    </w:tbl>
    <w:p w14:paraId="5B112B38" w14:textId="77777777" w:rsidR="004007D9" w:rsidRPr="00FE3BB5" w:rsidRDefault="004007D9" w:rsidP="004007D9">
      <w:pPr>
        <w:keepNext/>
        <w:ind w:left="567" w:hanging="425"/>
        <w:rPr>
          <w:lang w:val="sv-SE"/>
        </w:rPr>
      </w:pPr>
      <w:r w:rsidRPr="00FE3BB5">
        <w:rPr>
          <w:lang w:val="sv-SE"/>
        </w:rPr>
        <w:t>*</w:t>
      </w:r>
      <w:r w:rsidRPr="00FE3BB5">
        <w:rPr>
          <w:lang w:val="sv-SE"/>
        </w:rPr>
        <w:tab/>
        <w:t>dödlig lungblödning rapporterades i långvariga förlängningsstudier utan kontroller</w:t>
      </w:r>
    </w:p>
    <w:p w14:paraId="3CB3F217" w14:textId="77777777" w:rsidR="004007D9" w:rsidRPr="00FE3BB5" w:rsidRDefault="004007D9" w:rsidP="004007D9">
      <w:pPr>
        <w:rPr>
          <w:lang w:val="sv-SE"/>
        </w:rPr>
      </w:pPr>
    </w:p>
    <w:p w14:paraId="5E5B21AA" w14:textId="77777777" w:rsidR="004007D9" w:rsidRPr="00FE3BB5" w:rsidRDefault="004007D9" w:rsidP="004007D9">
      <w:pPr>
        <w:keepNext/>
        <w:suppressAutoHyphens/>
        <w:rPr>
          <w:iCs/>
          <w:snapToGrid/>
          <w:u w:val="single"/>
          <w:lang w:val="sv-SE" w:eastAsia="en-US"/>
        </w:rPr>
      </w:pPr>
      <w:r w:rsidRPr="00FE3BB5">
        <w:rPr>
          <w:iCs/>
          <w:snapToGrid/>
          <w:u w:val="single"/>
          <w:lang w:val="sv-SE" w:eastAsia="en-US"/>
        </w:rPr>
        <w:t>Pediatriska patienter</w:t>
      </w:r>
    </w:p>
    <w:p w14:paraId="69275145" w14:textId="77777777" w:rsidR="004007D9" w:rsidRPr="00FE3BB5" w:rsidRDefault="004007D9" w:rsidP="004007D9">
      <w:pPr>
        <w:keepNext/>
        <w:suppressAutoHyphens/>
        <w:rPr>
          <w:i/>
          <w:snapToGrid/>
          <w:lang w:val="sv-SE" w:eastAsia="en-US"/>
        </w:rPr>
      </w:pPr>
    </w:p>
    <w:p w14:paraId="2465AE18" w14:textId="77777777" w:rsidR="004007D9" w:rsidRPr="00FE3BB5" w:rsidRDefault="004007D9" w:rsidP="004007D9">
      <w:pPr>
        <w:keepNext/>
        <w:suppressAutoHyphens/>
        <w:rPr>
          <w:snapToGrid/>
          <w:lang w:val="sv-SE" w:eastAsia="en-US"/>
        </w:rPr>
      </w:pPr>
      <w:r w:rsidRPr="00FE3BB5">
        <w:rPr>
          <w:snapToGrid/>
          <w:lang w:val="sv-SE" w:eastAsia="en-US"/>
        </w:rPr>
        <w:t>Säkerheten för riociguat har undersökts hos 24</w:t>
      </w:r>
      <w:r w:rsidRPr="00FE3BB5">
        <w:rPr>
          <w:snapToGrid/>
          <w:color w:val="000000"/>
          <w:lang w:val="sv-SE" w:eastAsia="en-US"/>
        </w:rPr>
        <w:t> </w:t>
      </w:r>
      <w:r w:rsidRPr="00FE3BB5">
        <w:rPr>
          <w:snapToGrid/>
          <w:lang w:val="sv-SE" w:eastAsia="en-US"/>
        </w:rPr>
        <w:t>pediatriska patienter i åldern 6</w:t>
      </w:r>
      <w:r w:rsidRPr="00FE3BB5">
        <w:rPr>
          <w:snapToGrid/>
          <w:color w:val="000000"/>
          <w:lang w:val="sv-SE" w:eastAsia="en-US"/>
        </w:rPr>
        <w:t> </w:t>
      </w:r>
      <w:r w:rsidRPr="00FE3BB5">
        <w:rPr>
          <w:snapToGrid/>
          <w:lang w:val="sv-SE" w:eastAsia="en-US"/>
        </w:rPr>
        <w:t>till under 18</w:t>
      </w:r>
      <w:r w:rsidRPr="00FE3BB5">
        <w:rPr>
          <w:snapToGrid/>
          <w:color w:val="000000"/>
          <w:lang w:val="sv-SE" w:eastAsia="en-US"/>
        </w:rPr>
        <w:t> år</w:t>
      </w:r>
      <w:r w:rsidRPr="00FE3BB5">
        <w:rPr>
          <w:snapToGrid/>
          <w:lang w:val="sv-SE" w:eastAsia="en-US"/>
        </w:rPr>
        <w:t xml:space="preserve"> under 24</w:t>
      </w:r>
      <w:r w:rsidRPr="00FE3BB5">
        <w:rPr>
          <w:snapToGrid/>
          <w:color w:val="000000"/>
          <w:lang w:val="sv-SE" w:eastAsia="en-US"/>
        </w:rPr>
        <w:t> veckor i en öppen studie utan kontrollgrupp</w:t>
      </w:r>
      <w:r w:rsidRPr="00FE3BB5">
        <w:rPr>
          <w:snapToGrid/>
          <w:lang w:val="sv-SE" w:eastAsia="en-US"/>
        </w:rPr>
        <w:t xml:space="preserve"> (PATENT-CHILD) som bestod av en fas med individuell dostitrering med start vid 1</w:t>
      </w:r>
      <w:r w:rsidRPr="00FE3BB5">
        <w:rPr>
          <w:snapToGrid/>
          <w:color w:val="000000"/>
          <w:lang w:val="sv-SE" w:eastAsia="en-US"/>
        </w:rPr>
        <w:t> </w:t>
      </w:r>
      <w:r w:rsidRPr="00FE3BB5">
        <w:rPr>
          <w:snapToGrid/>
          <w:lang w:val="sv-SE" w:eastAsia="en-US"/>
        </w:rPr>
        <w:t>mg (justerad för kroppsvikt) i 8</w:t>
      </w:r>
      <w:r w:rsidRPr="00FE3BB5">
        <w:rPr>
          <w:snapToGrid/>
          <w:color w:val="000000"/>
          <w:lang w:val="sv-SE" w:eastAsia="en-US"/>
        </w:rPr>
        <w:t xml:space="preserve"> veckor och en underhållsfas som pågick i upp till </w:t>
      </w:r>
      <w:r w:rsidRPr="00FE3BB5">
        <w:rPr>
          <w:snapToGrid/>
          <w:lang w:val="sv-SE" w:eastAsia="en-US"/>
        </w:rPr>
        <w:t>16</w:t>
      </w:r>
      <w:r w:rsidRPr="00FE3BB5">
        <w:rPr>
          <w:snapToGrid/>
          <w:color w:val="000000"/>
          <w:lang w:val="sv-SE" w:eastAsia="en-US"/>
        </w:rPr>
        <w:t> veckor</w:t>
      </w:r>
      <w:r w:rsidRPr="00FE3BB5">
        <w:rPr>
          <w:snapToGrid/>
          <w:lang w:val="sv-SE" w:eastAsia="en-US"/>
        </w:rPr>
        <w:t xml:space="preserve"> (se avsnitt</w:t>
      </w:r>
      <w:r w:rsidRPr="00FE3BB5">
        <w:rPr>
          <w:snapToGrid/>
          <w:color w:val="000000"/>
          <w:lang w:val="sv-SE" w:eastAsia="en-US"/>
        </w:rPr>
        <w:t> </w:t>
      </w:r>
      <w:r w:rsidRPr="00FE3BB5">
        <w:rPr>
          <w:snapToGrid/>
          <w:lang w:val="sv-SE" w:eastAsia="en-US"/>
        </w:rPr>
        <w:t>4.2), följd av en frivillig långtidsförlängningsfas. De vanligaste biverkningarna, inklusive den långtidsförlängningsfasen, var hypotension och huvudvärk som förekom hos 4/24 respektive 2/24 patienter.</w:t>
      </w:r>
    </w:p>
    <w:p w14:paraId="6BD48304" w14:textId="77777777" w:rsidR="004007D9" w:rsidRPr="00FE3BB5" w:rsidRDefault="004007D9" w:rsidP="004007D9">
      <w:pPr>
        <w:suppressAutoHyphens/>
        <w:rPr>
          <w:snapToGrid/>
          <w:lang w:val="sv-SE" w:eastAsia="en-US"/>
        </w:rPr>
      </w:pPr>
    </w:p>
    <w:p w14:paraId="52B3286A" w14:textId="77777777" w:rsidR="004007D9" w:rsidRPr="00FE3BB5" w:rsidRDefault="004007D9" w:rsidP="004007D9">
      <w:pPr>
        <w:keepNext/>
        <w:suppressAutoHyphens/>
        <w:rPr>
          <w:snapToGrid/>
          <w:lang w:val="sv-SE" w:eastAsia="en-US"/>
        </w:rPr>
      </w:pPr>
      <w:r w:rsidRPr="00FE3BB5">
        <w:rPr>
          <w:snapToGrid/>
          <w:lang w:val="sv-SE" w:eastAsia="en-US"/>
        </w:rPr>
        <w:t>Säkerhetsdata överensstämmer generellt med den säkerhetsprofil som observerats hos vuxna.</w:t>
      </w:r>
    </w:p>
    <w:p w14:paraId="3E223D01" w14:textId="77777777" w:rsidR="004007D9" w:rsidRPr="00FE3BB5" w:rsidRDefault="004007D9" w:rsidP="004007D9">
      <w:pPr>
        <w:rPr>
          <w:lang w:val="sv-SE"/>
        </w:rPr>
      </w:pPr>
    </w:p>
    <w:p w14:paraId="428B28AE" w14:textId="77777777" w:rsidR="004007D9" w:rsidRPr="00FE3BB5" w:rsidRDefault="004007D9" w:rsidP="004007D9">
      <w:pPr>
        <w:keepNext/>
        <w:autoSpaceDE w:val="0"/>
        <w:autoSpaceDN w:val="0"/>
        <w:adjustRightInd w:val="0"/>
        <w:rPr>
          <w:rFonts w:eastAsia="SimSun"/>
          <w:u w:val="single"/>
          <w:lang w:val="sv-SE"/>
        </w:rPr>
      </w:pPr>
      <w:r w:rsidRPr="00FE3BB5">
        <w:rPr>
          <w:rFonts w:eastAsia="SimSun"/>
          <w:u w:val="single"/>
          <w:lang w:val="sv-SE"/>
        </w:rPr>
        <w:t>Rapportering av misstänkta biverkningar</w:t>
      </w:r>
    </w:p>
    <w:p w14:paraId="6FA46277" w14:textId="77777777" w:rsidR="004007D9" w:rsidRPr="00FE3BB5" w:rsidRDefault="004007D9" w:rsidP="004007D9">
      <w:pPr>
        <w:keepNext/>
        <w:rPr>
          <w:lang w:val="sv-SE"/>
        </w:rPr>
      </w:pPr>
    </w:p>
    <w:p w14:paraId="10626578" w14:textId="21847366" w:rsidR="004007D9" w:rsidRPr="00FE3BB5" w:rsidRDefault="004007D9" w:rsidP="004007D9">
      <w:pPr>
        <w:keepNext/>
        <w:rPr>
          <w:lang w:val="sv-SE"/>
        </w:rPr>
      </w:pPr>
      <w:r w:rsidRPr="00FE3BB5">
        <w:rPr>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FE3BB5">
        <w:rPr>
          <w:noProof/>
          <w:highlight w:val="lightGray"/>
          <w:lang w:val="sv-SE"/>
        </w:rPr>
        <w:t xml:space="preserve">det nationella rapporteringssystemet listat i </w:t>
      </w:r>
      <w:hyperlink r:id="rId14" w:history="1">
        <w:r w:rsidRPr="00FE3BB5">
          <w:rPr>
            <w:highlight w:val="lightGray"/>
            <w:u w:val="single"/>
            <w:lang w:val="sv-SE"/>
          </w:rPr>
          <w:t>bilaga V</w:t>
        </w:r>
      </w:hyperlink>
      <w:r w:rsidRPr="00FE3BB5">
        <w:rPr>
          <w:lang w:val="sv-SE"/>
        </w:rPr>
        <w:t>.</w:t>
      </w:r>
    </w:p>
    <w:p w14:paraId="29DB7859" w14:textId="77777777" w:rsidR="004007D9" w:rsidRPr="00FE3BB5" w:rsidRDefault="004007D9" w:rsidP="004007D9">
      <w:pPr>
        <w:spacing w:line="240" w:lineRule="atLeast"/>
        <w:rPr>
          <w:noProof/>
          <w:lang w:val="sv-SE"/>
        </w:rPr>
      </w:pPr>
    </w:p>
    <w:p w14:paraId="63A4BA4F" w14:textId="77777777" w:rsidR="004007D9" w:rsidRPr="00FE3BB5" w:rsidRDefault="004007D9" w:rsidP="004007D9">
      <w:pPr>
        <w:keepNext/>
        <w:spacing w:line="240" w:lineRule="atLeast"/>
        <w:outlineLvl w:val="2"/>
        <w:rPr>
          <w:b/>
          <w:noProof/>
          <w:lang w:val="sv-SE"/>
        </w:rPr>
      </w:pPr>
      <w:r w:rsidRPr="00FE3BB5">
        <w:rPr>
          <w:b/>
          <w:noProof/>
          <w:lang w:val="sv-SE"/>
        </w:rPr>
        <w:t>4.9</w:t>
      </w:r>
      <w:r w:rsidRPr="00FE3BB5">
        <w:rPr>
          <w:b/>
          <w:noProof/>
          <w:lang w:val="sv-SE"/>
        </w:rPr>
        <w:tab/>
      </w:r>
      <w:r w:rsidRPr="00FE3BB5">
        <w:rPr>
          <w:b/>
          <w:lang w:val="sv-SE"/>
        </w:rPr>
        <w:t>Överdosering</w:t>
      </w:r>
    </w:p>
    <w:p w14:paraId="418C4995" w14:textId="77777777" w:rsidR="004007D9" w:rsidRPr="00FE3BB5" w:rsidRDefault="004007D9" w:rsidP="004007D9">
      <w:pPr>
        <w:keepNext/>
        <w:spacing w:line="240" w:lineRule="atLeast"/>
        <w:rPr>
          <w:noProof/>
          <w:lang w:val="sv-SE"/>
        </w:rPr>
      </w:pPr>
    </w:p>
    <w:p w14:paraId="3DEFADA6" w14:textId="77777777" w:rsidR="004007D9" w:rsidRPr="00FE3BB5" w:rsidRDefault="004007D9" w:rsidP="004007D9">
      <w:pPr>
        <w:keepNext/>
        <w:spacing w:line="240" w:lineRule="atLeast"/>
        <w:rPr>
          <w:noProof/>
          <w:lang w:val="sv-SE"/>
        </w:rPr>
      </w:pPr>
      <w:r w:rsidRPr="00FE3BB5">
        <w:rPr>
          <w:lang w:val="sv-SE"/>
        </w:rPr>
        <w:t>Oavsiktlig överdosering hos vuxna med totala dagliga doser på 9 till 25 mg riociguat mellan 2 och 32 dagar rapporterades.</w:t>
      </w:r>
      <w:r w:rsidRPr="00FE3BB5">
        <w:rPr>
          <w:noProof/>
          <w:lang w:val="sv-SE"/>
        </w:rPr>
        <w:t xml:space="preserve"> </w:t>
      </w:r>
      <w:r w:rsidRPr="00FE3BB5">
        <w:rPr>
          <w:lang w:val="sv-SE"/>
        </w:rPr>
        <w:t>Biverkningarna var likartade dem som ses vid lägre doser (se avsnitt 4.8).</w:t>
      </w:r>
    </w:p>
    <w:p w14:paraId="2EE58EF3" w14:textId="77777777" w:rsidR="004007D9" w:rsidRPr="00FE3BB5" w:rsidRDefault="004007D9" w:rsidP="004007D9">
      <w:pPr>
        <w:spacing w:line="240" w:lineRule="atLeast"/>
        <w:rPr>
          <w:noProof/>
          <w:lang w:val="sv-SE"/>
        </w:rPr>
      </w:pPr>
    </w:p>
    <w:p w14:paraId="37A9CB5B" w14:textId="77777777" w:rsidR="004007D9" w:rsidRPr="00FE3BB5" w:rsidRDefault="004007D9" w:rsidP="004007D9">
      <w:pPr>
        <w:suppressLineNumbers/>
        <w:spacing w:line="240" w:lineRule="atLeast"/>
        <w:rPr>
          <w:noProof/>
          <w:lang w:val="sv-SE"/>
        </w:rPr>
      </w:pPr>
      <w:r w:rsidRPr="00FE3BB5">
        <w:rPr>
          <w:lang w:val="sv-SE"/>
        </w:rPr>
        <w:t>I händelse av överdosering ska understödjande standardåtgärder vidtas efter behov.</w:t>
      </w:r>
    </w:p>
    <w:p w14:paraId="07EB3C0D" w14:textId="77777777" w:rsidR="004007D9" w:rsidRPr="00FE3BB5" w:rsidRDefault="004007D9" w:rsidP="004007D9">
      <w:pPr>
        <w:suppressLineNumbers/>
        <w:spacing w:line="240" w:lineRule="atLeast"/>
        <w:rPr>
          <w:noProof/>
          <w:lang w:val="sv-SE"/>
        </w:rPr>
      </w:pPr>
      <w:r w:rsidRPr="00FE3BB5">
        <w:rPr>
          <w:lang w:val="sv-SE"/>
        </w:rPr>
        <w:t>I händelse av uttalad hypotension kan aktivt cirkulationsstöd krävas.</w:t>
      </w:r>
    </w:p>
    <w:p w14:paraId="666B77F7" w14:textId="77777777" w:rsidR="004007D9" w:rsidRPr="00FE3BB5" w:rsidRDefault="004007D9" w:rsidP="004007D9">
      <w:pPr>
        <w:rPr>
          <w:noProof/>
          <w:lang w:val="sv-SE"/>
        </w:rPr>
      </w:pPr>
      <w:r w:rsidRPr="00FE3BB5">
        <w:rPr>
          <w:lang w:val="sv-SE"/>
        </w:rPr>
        <w:t>Med tanke på den höga plasmaproteinbindningen förväntas inte riociguat vara dialyserbart.</w:t>
      </w:r>
    </w:p>
    <w:p w14:paraId="43E6363E" w14:textId="77777777" w:rsidR="004007D9" w:rsidRPr="00FE3BB5" w:rsidRDefault="004007D9" w:rsidP="004007D9">
      <w:pPr>
        <w:spacing w:line="240" w:lineRule="atLeast"/>
        <w:rPr>
          <w:noProof/>
          <w:lang w:val="sv-SE"/>
        </w:rPr>
      </w:pPr>
    </w:p>
    <w:p w14:paraId="71BBB77F" w14:textId="77777777" w:rsidR="004007D9" w:rsidRPr="00FE3BB5" w:rsidRDefault="004007D9" w:rsidP="004007D9">
      <w:pPr>
        <w:spacing w:line="240" w:lineRule="atLeast"/>
        <w:rPr>
          <w:noProof/>
          <w:lang w:val="sv-SE"/>
        </w:rPr>
      </w:pPr>
    </w:p>
    <w:p w14:paraId="497B6E36" w14:textId="77777777" w:rsidR="004007D9" w:rsidRPr="00FE3BB5" w:rsidRDefault="004007D9" w:rsidP="004007D9">
      <w:pPr>
        <w:keepNext/>
        <w:spacing w:line="240" w:lineRule="atLeast"/>
        <w:outlineLvl w:val="1"/>
        <w:rPr>
          <w:noProof/>
          <w:lang w:val="sv-SE"/>
        </w:rPr>
      </w:pPr>
      <w:r w:rsidRPr="00FE3BB5">
        <w:rPr>
          <w:b/>
          <w:noProof/>
          <w:lang w:val="sv-SE"/>
        </w:rPr>
        <w:t>5.</w:t>
      </w:r>
      <w:r w:rsidRPr="00FE3BB5">
        <w:rPr>
          <w:b/>
          <w:noProof/>
          <w:lang w:val="sv-SE"/>
        </w:rPr>
        <w:tab/>
      </w:r>
      <w:r w:rsidRPr="00FE3BB5">
        <w:rPr>
          <w:b/>
          <w:lang w:val="sv-SE"/>
        </w:rPr>
        <w:t>FARMAKOLOGISKA EGENSKAPER</w:t>
      </w:r>
    </w:p>
    <w:p w14:paraId="1F3FD6D3" w14:textId="77777777" w:rsidR="004007D9" w:rsidRPr="00FE3BB5" w:rsidRDefault="004007D9" w:rsidP="004007D9">
      <w:pPr>
        <w:keepNext/>
        <w:spacing w:line="240" w:lineRule="atLeast"/>
        <w:rPr>
          <w:noProof/>
          <w:lang w:val="sv-SE"/>
        </w:rPr>
      </w:pPr>
    </w:p>
    <w:p w14:paraId="6F2121E2" w14:textId="77777777" w:rsidR="004007D9" w:rsidRPr="00FE3BB5" w:rsidRDefault="004007D9" w:rsidP="004007D9">
      <w:pPr>
        <w:keepNext/>
        <w:spacing w:line="240" w:lineRule="atLeast"/>
        <w:outlineLvl w:val="2"/>
        <w:rPr>
          <w:b/>
          <w:noProof/>
          <w:lang w:val="sv-SE"/>
        </w:rPr>
      </w:pPr>
      <w:r w:rsidRPr="00FE3BB5">
        <w:rPr>
          <w:b/>
          <w:noProof/>
          <w:lang w:val="sv-SE"/>
        </w:rPr>
        <w:t>5.1</w:t>
      </w:r>
      <w:r w:rsidRPr="00FE3BB5">
        <w:rPr>
          <w:b/>
          <w:noProof/>
          <w:lang w:val="sv-SE"/>
        </w:rPr>
        <w:tab/>
      </w:r>
      <w:r w:rsidRPr="00FE3BB5">
        <w:rPr>
          <w:b/>
          <w:lang w:val="sv-SE"/>
        </w:rPr>
        <w:t>Farmakodynamiska egenskaper</w:t>
      </w:r>
    </w:p>
    <w:p w14:paraId="651DD502" w14:textId="77777777" w:rsidR="004007D9" w:rsidRPr="00FE3BB5" w:rsidRDefault="004007D9" w:rsidP="004007D9">
      <w:pPr>
        <w:keepNext/>
        <w:spacing w:line="240" w:lineRule="atLeast"/>
        <w:rPr>
          <w:noProof/>
          <w:lang w:val="sv-SE"/>
        </w:rPr>
      </w:pPr>
    </w:p>
    <w:p w14:paraId="3B48742C" w14:textId="345B41D4" w:rsidR="004007D9" w:rsidRPr="00FE3BB5" w:rsidRDefault="004007D9" w:rsidP="004A546A">
      <w:pPr>
        <w:keepNext/>
        <w:spacing w:line="240" w:lineRule="atLeast"/>
        <w:rPr>
          <w:noProof/>
          <w:lang w:val="sv-SE"/>
        </w:rPr>
      </w:pPr>
      <w:r w:rsidRPr="00FE3BB5">
        <w:rPr>
          <w:lang w:val="sv-SE"/>
        </w:rPr>
        <w:t>Farmakoterapeutisk grupp:</w:t>
      </w:r>
      <w:r w:rsidRPr="00FE3BB5">
        <w:rPr>
          <w:noProof/>
          <w:lang w:val="sv-SE"/>
        </w:rPr>
        <w:t xml:space="preserve"> </w:t>
      </w:r>
      <w:r w:rsidRPr="00FE3BB5">
        <w:rPr>
          <w:lang w:val="sv-SE"/>
        </w:rPr>
        <w:t>Antihypertensiva medel (antihypertensiva medel för pulmonell arteriell hypertension)</w:t>
      </w:r>
      <w:r w:rsidR="00CB21A5">
        <w:rPr>
          <w:lang w:val="sv-SE"/>
        </w:rPr>
        <w:t xml:space="preserve">, </w:t>
      </w:r>
      <w:r w:rsidRPr="00FE3BB5">
        <w:rPr>
          <w:lang w:val="sv-SE"/>
        </w:rPr>
        <w:t>ATC</w:t>
      </w:r>
      <w:r w:rsidRPr="00FE3BB5">
        <w:rPr>
          <w:lang w:val="sv-SE"/>
        </w:rPr>
        <w:noBreakHyphen/>
        <w:t>kod:</w:t>
      </w:r>
      <w:r w:rsidRPr="00FE3BB5">
        <w:rPr>
          <w:noProof/>
          <w:lang w:val="sv-SE"/>
        </w:rPr>
        <w:t xml:space="preserve"> C02KX05</w:t>
      </w:r>
    </w:p>
    <w:p w14:paraId="659D8CFB" w14:textId="77777777" w:rsidR="004007D9" w:rsidRPr="00FE3BB5" w:rsidRDefault="004007D9" w:rsidP="004007D9">
      <w:pPr>
        <w:spacing w:line="240" w:lineRule="atLeast"/>
        <w:rPr>
          <w:noProof/>
          <w:lang w:val="sv-SE"/>
        </w:rPr>
      </w:pPr>
    </w:p>
    <w:p w14:paraId="68366095" w14:textId="77777777" w:rsidR="004007D9" w:rsidRPr="00FE3BB5" w:rsidRDefault="004007D9" w:rsidP="004007D9">
      <w:pPr>
        <w:keepNext/>
        <w:spacing w:line="240" w:lineRule="atLeast"/>
        <w:rPr>
          <w:u w:val="single"/>
          <w:lang w:val="sv-SE"/>
        </w:rPr>
      </w:pPr>
      <w:r w:rsidRPr="00FE3BB5">
        <w:rPr>
          <w:u w:val="single"/>
          <w:lang w:val="sv-SE"/>
        </w:rPr>
        <w:t>Verkningsmekanism</w:t>
      </w:r>
    </w:p>
    <w:p w14:paraId="09242772" w14:textId="77777777" w:rsidR="004007D9" w:rsidRPr="00FE3BB5" w:rsidRDefault="004007D9" w:rsidP="004007D9">
      <w:pPr>
        <w:keepNext/>
        <w:spacing w:line="240" w:lineRule="atLeast"/>
        <w:rPr>
          <w:u w:val="single"/>
          <w:lang w:val="sv-SE"/>
        </w:rPr>
      </w:pPr>
    </w:p>
    <w:p w14:paraId="4B0A08CB" w14:textId="77777777" w:rsidR="004007D9" w:rsidRPr="00FE3BB5" w:rsidRDefault="004007D9" w:rsidP="004007D9">
      <w:pPr>
        <w:keepNext/>
        <w:spacing w:line="240" w:lineRule="atLeast"/>
        <w:rPr>
          <w:lang w:val="sv-SE"/>
        </w:rPr>
      </w:pPr>
      <w:r w:rsidRPr="00FE3BB5">
        <w:rPr>
          <w:lang w:val="sv-SE"/>
        </w:rPr>
        <w:t>Riociguat stimulerar lösligt guanylatcyklas (sGC), ett enzym i hjärt-lungsystemet, och receptorn för kväveoxid (NO).</w:t>
      </w:r>
      <w:r w:rsidRPr="00FE3BB5">
        <w:rPr>
          <w:noProof/>
          <w:lang w:val="sv-SE"/>
        </w:rPr>
        <w:t xml:space="preserve"> </w:t>
      </w:r>
      <w:r w:rsidRPr="00FE3BB5">
        <w:rPr>
          <w:lang w:val="sv-SE"/>
        </w:rPr>
        <w:t>När NO binds till sGC, katalyserar enzymet syntesen av signalmolekylen cykliskt guanosinmonofosfat (cGMP).</w:t>
      </w:r>
      <w:r w:rsidRPr="00FE3BB5">
        <w:rPr>
          <w:noProof/>
          <w:lang w:val="sv-SE"/>
        </w:rPr>
        <w:t xml:space="preserve"> </w:t>
      </w:r>
      <w:r w:rsidRPr="00FE3BB5">
        <w:rPr>
          <w:lang w:val="sv-SE"/>
        </w:rPr>
        <w:t>Intracellulärt cGMP spelar en viktig roll i regleringsprocesser som påverkar kärltonus, proliferation, fibros och inflammation.</w:t>
      </w:r>
    </w:p>
    <w:p w14:paraId="5B003F6B" w14:textId="77777777" w:rsidR="004007D9" w:rsidRPr="00FE3BB5" w:rsidRDefault="004007D9" w:rsidP="004007D9">
      <w:pPr>
        <w:keepNext/>
        <w:spacing w:line="240" w:lineRule="atLeast"/>
        <w:rPr>
          <w:noProof/>
          <w:lang w:val="sv-SE"/>
        </w:rPr>
      </w:pPr>
    </w:p>
    <w:p w14:paraId="338DC663" w14:textId="77777777" w:rsidR="004007D9" w:rsidRPr="00FE3BB5" w:rsidRDefault="004007D9" w:rsidP="004007D9">
      <w:pPr>
        <w:rPr>
          <w:lang w:val="sv-SE"/>
        </w:rPr>
      </w:pPr>
      <w:r w:rsidRPr="00FE3BB5">
        <w:rPr>
          <w:lang w:val="sv-SE"/>
        </w:rPr>
        <w:t>Pulmonell hypertension är associerad med endoteldysfunktion, försämrad NO</w:t>
      </w:r>
      <w:r w:rsidRPr="00FE3BB5">
        <w:rPr>
          <w:lang w:val="sv-SE"/>
        </w:rPr>
        <w:noBreakHyphen/>
        <w:t>syntes och otillräcklig stimulering av NO</w:t>
      </w:r>
      <w:r w:rsidRPr="00FE3BB5">
        <w:rPr>
          <w:lang w:val="sv-SE"/>
        </w:rPr>
        <w:noBreakHyphen/>
        <w:t>sGC</w:t>
      </w:r>
      <w:r w:rsidRPr="00FE3BB5">
        <w:rPr>
          <w:lang w:val="sv-SE"/>
        </w:rPr>
        <w:noBreakHyphen/>
        <w:t>cGMP</w:t>
      </w:r>
      <w:r w:rsidRPr="00FE3BB5">
        <w:rPr>
          <w:lang w:val="sv-SE"/>
        </w:rPr>
        <w:noBreakHyphen/>
        <w:t>vägen.</w:t>
      </w:r>
    </w:p>
    <w:p w14:paraId="610087A0" w14:textId="77777777" w:rsidR="004007D9" w:rsidRPr="00FE3BB5" w:rsidRDefault="004007D9" w:rsidP="004007D9">
      <w:pPr>
        <w:rPr>
          <w:i/>
          <w:noProof/>
          <w:lang w:val="sv-SE"/>
        </w:rPr>
      </w:pPr>
    </w:p>
    <w:p w14:paraId="6C5FDFC9" w14:textId="77777777" w:rsidR="004007D9" w:rsidRPr="00FE3BB5" w:rsidRDefault="004007D9" w:rsidP="004007D9">
      <w:pPr>
        <w:rPr>
          <w:lang w:val="sv-SE"/>
        </w:rPr>
      </w:pPr>
      <w:r w:rsidRPr="00FE3BB5">
        <w:rPr>
          <w:lang w:val="sv-SE"/>
        </w:rPr>
        <w:t>Riociguat har en dubbel verkningsmekanism.</w:t>
      </w:r>
      <w:r w:rsidRPr="00FE3BB5">
        <w:rPr>
          <w:noProof/>
          <w:lang w:val="sv-SE"/>
        </w:rPr>
        <w:t xml:space="preserve"> </w:t>
      </w:r>
      <w:r w:rsidRPr="00FE3BB5">
        <w:rPr>
          <w:lang w:val="sv-SE"/>
        </w:rPr>
        <w:t>Det sensitiviserar sGC för endogent NO genom att stabilisera NO</w:t>
      </w:r>
      <w:r w:rsidRPr="00FE3BB5">
        <w:rPr>
          <w:lang w:val="sv-SE"/>
        </w:rPr>
        <w:noBreakHyphen/>
        <w:t>sGC</w:t>
      </w:r>
      <w:r w:rsidRPr="00FE3BB5">
        <w:rPr>
          <w:lang w:val="sv-SE"/>
        </w:rPr>
        <w:noBreakHyphen/>
        <w:t>bindningen.</w:t>
      </w:r>
      <w:r w:rsidRPr="00FE3BB5">
        <w:rPr>
          <w:noProof/>
          <w:lang w:val="sv-SE"/>
        </w:rPr>
        <w:t xml:space="preserve"> </w:t>
      </w:r>
      <w:r w:rsidRPr="00FE3BB5">
        <w:rPr>
          <w:lang w:val="sv-SE"/>
        </w:rPr>
        <w:t>Riociguat stimulerar också sGC direkt oberoende av NO.</w:t>
      </w:r>
    </w:p>
    <w:p w14:paraId="351919FB" w14:textId="77777777" w:rsidR="004007D9" w:rsidRPr="00FE3BB5" w:rsidRDefault="004007D9" w:rsidP="004007D9">
      <w:pPr>
        <w:rPr>
          <w:noProof/>
          <w:lang w:val="sv-SE"/>
        </w:rPr>
      </w:pPr>
    </w:p>
    <w:p w14:paraId="1F0684AF" w14:textId="77777777" w:rsidR="004007D9" w:rsidRPr="00FE3BB5" w:rsidRDefault="004007D9" w:rsidP="004007D9">
      <w:pPr>
        <w:rPr>
          <w:i/>
          <w:noProof/>
          <w:lang w:val="sv-SE"/>
        </w:rPr>
      </w:pPr>
      <w:r w:rsidRPr="00FE3BB5">
        <w:rPr>
          <w:lang w:val="sv-SE"/>
        </w:rPr>
        <w:t>Riociguat återställer NO</w:t>
      </w:r>
      <w:r w:rsidRPr="00FE3BB5">
        <w:rPr>
          <w:lang w:val="sv-SE"/>
        </w:rPr>
        <w:noBreakHyphen/>
        <w:t>sGC</w:t>
      </w:r>
      <w:r w:rsidRPr="00FE3BB5">
        <w:rPr>
          <w:lang w:val="sv-SE"/>
        </w:rPr>
        <w:noBreakHyphen/>
        <w:t>cGMP</w:t>
      </w:r>
      <w:r w:rsidRPr="00FE3BB5">
        <w:rPr>
          <w:lang w:val="sv-SE"/>
        </w:rPr>
        <w:noBreakHyphen/>
        <w:t>vägen och leder till ökad produktion av cGMP.</w:t>
      </w:r>
    </w:p>
    <w:p w14:paraId="581CE086" w14:textId="77777777" w:rsidR="004007D9" w:rsidRPr="00FE3BB5" w:rsidRDefault="004007D9" w:rsidP="004007D9">
      <w:pPr>
        <w:spacing w:line="240" w:lineRule="atLeast"/>
        <w:rPr>
          <w:i/>
          <w:noProof/>
          <w:lang w:val="sv-SE"/>
        </w:rPr>
      </w:pPr>
    </w:p>
    <w:p w14:paraId="66DE624C" w14:textId="77777777" w:rsidR="004007D9" w:rsidRPr="00FE3BB5" w:rsidRDefault="004007D9" w:rsidP="004007D9">
      <w:pPr>
        <w:keepNext/>
        <w:spacing w:line="240" w:lineRule="atLeast"/>
        <w:rPr>
          <w:i/>
          <w:noProof/>
          <w:u w:val="single"/>
          <w:lang w:val="sv-SE"/>
        </w:rPr>
      </w:pPr>
      <w:r w:rsidRPr="00FE3BB5">
        <w:rPr>
          <w:u w:val="single"/>
          <w:lang w:val="sv-SE"/>
        </w:rPr>
        <w:t>Farmakodynamisk effekt</w:t>
      </w:r>
    </w:p>
    <w:p w14:paraId="7C6DF3D8" w14:textId="77777777" w:rsidR="004007D9" w:rsidRPr="00FE3BB5" w:rsidRDefault="004007D9" w:rsidP="004007D9">
      <w:pPr>
        <w:keepNext/>
        <w:spacing w:line="240" w:lineRule="atLeast"/>
        <w:rPr>
          <w:i/>
          <w:noProof/>
          <w:u w:val="single"/>
          <w:lang w:val="sv-SE"/>
        </w:rPr>
      </w:pPr>
    </w:p>
    <w:p w14:paraId="21309770" w14:textId="77777777" w:rsidR="004007D9" w:rsidRPr="00FE3BB5" w:rsidRDefault="004007D9" w:rsidP="004007D9">
      <w:pPr>
        <w:suppressLineNumbers/>
        <w:autoSpaceDE w:val="0"/>
        <w:autoSpaceDN w:val="0"/>
        <w:adjustRightInd w:val="0"/>
        <w:spacing w:line="240" w:lineRule="atLeast"/>
        <w:rPr>
          <w:i/>
          <w:noProof/>
          <w:lang w:val="sv-SE"/>
        </w:rPr>
      </w:pPr>
      <w:r w:rsidRPr="00FE3BB5">
        <w:rPr>
          <w:lang w:val="sv-SE"/>
        </w:rPr>
        <w:t>Riociguat återställer NO</w:t>
      </w:r>
      <w:r w:rsidRPr="00FE3BB5">
        <w:rPr>
          <w:lang w:val="sv-SE"/>
        </w:rPr>
        <w:noBreakHyphen/>
        <w:t>sGC</w:t>
      </w:r>
      <w:r w:rsidRPr="00FE3BB5">
        <w:rPr>
          <w:lang w:val="sv-SE"/>
        </w:rPr>
        <w:noBreakHyphen/>
        <w:t>cGM</w:t>
      </w:r>
      <w:r w:rsidRPr="00FE3BB5">
        <w:rPr>
          <w:lang w:val="sv-SE"/>
        </w:rPr>
        <w:noBreakHyphen/>
        <w:t>vägen vilket leder till en signifikant förbättring av hemodynamiken i pulmonella kärl och en ökning av fysisk arbetsförmåga.</w:t>
      </w:r>
    </w:p>
    <w:p w14:paraId="602E61CD" w14:textId="77777777" w:rsidR="004007D9" w:rsidRPr="00FE3BB5" w:rsidRDefault="004007D9" w:rsidP="004007D9">
      <w:pPr>
        <w:spacing w:line="240" w:lineRule="atLeast"/>
        <w:rPr>
          <w:i/>
          <w:noProof/>
          <w:lang w:val="sv-SE"/>
        </w:rPr>
      </w:pPr>
      <w:r w:rsidRPr="00FE3BB5">
        <w:rPr>
          <w:lang w:val="sv-SE"/>
        </w:rPr>
        <w:t>Det finns ett direkt samband mellan plasmakoncentrationen av riociguat och hemodynamiska parametrar såsom systemiskt och pulmonellt kärlmotstånd, systoliskt blodtryck och hjärtminutvolym.</w:t>
      </w:r>
    </w:p>
    <w:p w14:paraId="6E6AE590" w14:textId="77777777" w:rsidR="004007D9" w:rsidRPr="00FE3BB5" w:rsidRDefault="004007D9" w:rsidP="004007D9">
      <w:pPr>
        <w:spacing w:line="240" w:lineRule="atLeast"/>
        <w:rPr>
          <w:i/>
          <w:noProof/>
          <w:lang w:val="sv-SE"/>
        </w:rPr>
      </w:pPr>
    </w:p>
    <w:p w14:paraId="15F5BB54" w14:textId="77777777" w:rsidR="004007D9" w:rsidRPr="00FE3BB5" w:rsidRDefault="004007D9" w:rsidP="004007D9">
      <w:pPr>
        <w:keepNext/>
        <w:autoSpaceDE w:val="0"/>
        <w:autoSpaceDN w:val="0"/>
        <w:adjustRightInd w:val="0"/>
        <w:rPr>
          <w:i/>
          <w:noProof/>
          <w:lang w:val="sv-SE"/>
        </w:rPr>
      </w:pPr>
      <w:r w:rsidRPr="00FE3BB5">
        <w:rPr>
          <w:u w:val="single"/>
          <w:lang w:val="sv-SE"/>
        </w:rPr>
        <w:t>Klinisk effekt och säkerhet</w:t>
      </w:r>
    </w:p>
    <w:p w14:paraId="0F203C4B" w14:textId="77777777" w:rsidR="004007D9" w:rsidRPr="00FE3BB5" w:rsidRDefault="004007D9" w:rsidP="004007D9">
      <w:pPr>
        <w:keepNext/>
        <w:rPr>
          <w:i/>
          <w:noProof/>
          <w:lang w:val="sv-SE"/>
        </w:rPr>
      </w:pPr>
    </w:p>
    <w:p w14:paraId="62B5B441" w14:textId="77777777" w:rsidR="004007D9" w:rsidRPr="00FE3BB5" w:rsidRDefault="004007D9" w:rsidP="004007D9">
      <w:pPr>
        <w:keepNext/>
        <w:autoSpaceDE w:val="0"/>
        <w:autoSpaceDN w:val="0"/>
        <w:adjustRightInd w:val="0"/>
        <w:rPr>
          <w:i/>
          <w:lang w:val="sv-SE"/>
        </w:rPr>
      </w:pPr>
      <w:r w:rsidRPr="00FE3BB5">
        <w:rPr>
          <w:i/>
          <w:lang w:val="sv-SE"/>
        </w:rPr>
        <w:t>Effekt hos vuxna patienter med PAH</w:t>
      </w:r>
    </w:p>
    <w:p w14:paraId="40CC917C" w14:textId="1993C27D" w:rsidR="004007D9" w:rsidRPr="00FE3BB5" w:rsidRDefault="004007D9" w:rsidP="004007D9">
      <w:pPr>
        <w:keepNext/>
        <w:rPr>
          <w:lang w:val="sv-SE"/>
        </w:rPr>
      </w:pPr>
      <w:r w:rsidRPr="00FE3BB5">
        <w:rPr>
          <w:lang w:val="sv-SE"/>
        </w:rPr>
        <w:t>En randomiserad, dubbelblind, multinationell, placebokontrollerad fas III-studie (PATENT</w:t>
      </w:r>
      <w:r w:rsidRPr="00FE3BB5">
        <w:rPr>
          <w:lang w:val="sv-SE"/>
        </w:rPr>
        <w:noBreakHyphen/>
        <w:t>1) utfördes på 443 vuxna patienter med PAH (riociguat individuellt dostitrerat upp till 2,5 mg 3 gånger daglige</w:t>
      </w:r>
      <w:r w:rsidR="00CD70A5">
        <w:rPr>
          <w:lang w:val="sv-SE"/>
        </w:rPr>
        <w:t>n</w:t>
      </w:r>
      <w:r w:rsidRPr="00FE3BB5">
        <w:rPr>
          <w:lang w:val="sv-SE"/>
        </w:rPr>
        <w:t>: n=254, placebo: n=126, riociguat dostitrerat upp till maximalt 1,5 mg (exploratorisk dosgrupp utan statistiska tester; n=63)). Patienterna hade antingen inte behandlats tidigare (50 %) eller hade behandlats tidigare med en ERA (43 %) eller en prostacyklinanalog (inhalerad (iloprost), oral (beraprost) eller subkutan (treprostinil); 7 %) och hade diagnostiserats med idiopatisk eller hereditär PAH (63,4 %), PAH associerad med bindvävssjukdom (25,1 %) och medfödd hjärtsjukdom (7,9 %).</w:t>
      </w:r>
    </w:p>
    <w:p w14:paraId="02F60C4E" w14:textId="77777777" w:rsidR="004007D9" w:rsidRPr="00FE3BB5" w:rsidRDefault="004007D9" w:rsidP="004007D9">
      <w:pPr>
        <w:keepNext/>
        <w:rPr>
          <w:lang w:val="sv-SE"/>
        </w:rPr>
      </w:pPr>
      <w:r w:rsidRPr="00FE3BB5">
        <w:rPr>
          <w:lang w:val="sv-SE"/>
        </w:rPr>
        <w:t>Under de första 8 veckorna titrerades riociguat varannan vecka på basis av patientens systoliska blodtryck och tecken eller symtom på hypotension till optimal individuell dos (intervall 0,5 mg till 2,5 mg 3 gånger dagligen), vilken sedan bibehölls under ytterligare 4 veckor. Studiens primära effektmått var den placebojusterade förändringen från baslinjen av 6MWD vid det sista besöket (vecka 12).</w:t>
      </w:r>
    </w:p>
    <w:p w14:paraId="3442C00A" w14:textId="77777777" w:rsidR="004007D9" w:rsidRPr="00FE3BB5" w:rsidRDefault="004007D9" w:rsidP="004007D9">
      <w:pPr>
        <w:rPr>
          <w:lang w:val="sv-SE"/>
        </w:rPr>
      </w:pPr>
    </w:p>
    <w:p w14:paraId="1CDD0BDD" w14:textId="259B0C44" w:rsidR="004007D9" w:rsidRPr="00FE3BB5" w:rsidRDefault="004007D9" w:rsidP="004007D9">
      <w:pPr>
        <w:rPr>
          <w:lang w:val="sv-SE"/>
        </w:rPr>
      </w:pPr>
      <w:r w:rsidRPr="00FE3BB5">
        <w:rPr>
          <w:lang w:val="sv-SE"/>
        </w:rPr>
        <w:t>Vid det sista besöket var ökningen av 6MWD med individuellt dostitrerat (IDT) riociguat 36 m (95 % KI: 20 m till 52 m; p&lt;0,0001) jämfört med placebo. För patienter som inte behandlats tidigare (n=189) var förbättringen 38 m och för tidigare behandlade patienter (n=191) var den 36 m (ITT-analys, se tabell </w:t>
      </w:r>
      <w:r w:rsidR="003D0E17">
        <w:rPr>
          <w:lang w:val="sv-SE"/>
        </w:rPr>
        <w:t>4</w:t>
      </w:r>
      <w:r w:rsidRPr="00FE3BB5">
        <w:rPr>
          <w:lang w:val="sv-SE"/>
        </w:rPr>
        <w:t>). Ytterligare exploratorisk subgruppsanalys visade en behandlingseffekt på 26 m (95 % KI: 5 m till 46 m) hos patienter som tidigare behandlats med ERA (n=167) och en behandlingseffekt på 101 m (95 % KI: 27 m till 176 m) hos patienter som tidigare behandlats med prostacyklinanaloger (n=27).</w:t>
      </w:r>
    </w:p>
    <w:p w14:paraId="671CE3A4" w14:textId="48324B0B" w:rsidR="004007D9" w:rsidRPr="00FE3BB5" w:rsidRDefault="004007D9" w:rsidP="004007D9">
      <w:pPr>
        <w:keepNext/>
        <w:rPr>
          <w:lang w:val="sv-SE"/>
        </w:rPr>
      </w:pPr>
      <w:r w:rsidRPr="00FE3BB5">
        <w:rPr>
          <w:b/>
          <w:lang w:val="sv-SE"/>
        </w:rPr>
        <w:t>Tabell </w:t>
      </w:r>
      <w:r w:rsidR="00CB21A5">
        <w:rPr>
          <w:b/>
          <w:lang w:val="sv-SE"/>
        </w:rPr>
        <w:t>4</w:t>
      </w:r>
      <w:r w:rsidRPr="00FE3BB5">
        <w:rPr>
          <w:b/>
          <w:lang w:val="sv-SE"/>
        </w:rPr>
        <w:t>:</w:t>
      </w:r>
      <w:r w:rsidRPr="00FE3BB5">
        <w:rPr>
          <w:lang w:val="sv-SE"/>
        </w:rPr>
        <w:t xml:space="preserve"> Effekter av riociguat på 6MWD i PATENT</w:t>
      </w:r>
      <w:r w:rsidRPr="00FE3BB5">
        <w:rPr>
          <w:lang w:val="sv-SE"/>
        </w:rPr>
        <w:noBreakHyphen/>
        <w:t>1 vid sista besöket</w:t>
      </w:r>
    </w:p>
    <w:p w14:paraId="5A55F9EC" w14:textId="77777777" w:rsidR="004007D9" w:rsidRPr="00FE3BB5" w:rsidRDefault="004007D9" w:rsidP="004007D9">
      <w:pPr>
        <w:keepNext/>
        <w:rPr>
          <w:lang w:val="sv-S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2268"/>
        <w:gridCol w:w="1984"/>
      </w:tblGrid>
      <w:tr w:rsidR="004007D9" w:rsidRPr="00FE3BB5" w14:paraId="652253B1" w14:textId="77777777" w:rsidTr="002261F5">
        <w:tc>
          <w:tcPr>
            <w:tcW w:w="2694" w:type="dxa"/>
            <w:shd w:val="clear" w:color="auto" w:fill="auto"/>
          </w:tcPr>
          <w:p w14:paraId="2F61A96E" w14:textId="77777777" w:rsidR="004007D9" w:rsidRPr="00FE3BB5" w:rsidRDefault="004007D9" w:rsidP="002261F5">
            <w:pPr>
              <w:keepNext/>
              <w:jc w:val="center"/>
              <w:rPr>
                <w:lang w:val="sv-SE"/>
              </w:rPr>
            </w:pPr>
            <w:r w:rsidRPr="00FE3BB5">
              <w:rPr>
                <w:b/>
                <w:lang w:val="sv-SE"/>
              </w:rPr>
              <w:t xml:space="preserve"> Hela patientpopulationen</w:t>
            </w:r>
          </w:p>
        </w:tc>
        <w:tc>
          <w:tcPr>
            <w:tcW w:w="2126" w:type="dxa"/>
            <w:shd w:val="clear" w:color="auto" w:fill="auto"/>
          </w:tcPr>
          <w:p w14:paraId="50AD9A81" w14:textId="77777777" w:rsidR="004007D9" w:rsidRPr="00FE3BB5" w:rsidRDefault="004007D9" w:rsidP="002261F5">
            <w:pPr>
              <w:keepNext/>
              <w:jc w:val="center"/>
              <w:rPr>
                <w:b/>
                <w:lang w:val="sv-SE"/>
              </w:rPr>
            </w:pPr>
            <w:r w:rsidRPr="00FE3BB5">
              <w:rPr>
                <w:b/>
                <w:lang w:val="sv-SE"/>
              </w:rPr>
              <w:t>Riociguat IDT</w:t>
            </w:r>
          </w:p>
          <w:p w14:paraId="2F0D33E3" w14:textId="77777777" w:rsidR="004007D9" w:rsidRPr="00FE3BB5" w:rsidRDefault="004007D9" w:rsidP="002261F5">
            <w:pPr>
              <w:keepNext/>
              <w:jc w:val="center"/>
              <w:rPr>
                <w:lang w:val="sv-SE"/>
              </w:rPr>
            </w:pPr>
            <w:r w:rsidRPr="00FE3BB5">
              <w:rPr>
                <w:b/>
                <w:lang w:val="sv-SE"/>
              </w:rPr>
              <w:t>(n=254)</w:t>
            </w:r>
          </w:p>
        </w:tc>
        <w:tc>
          <w:tcPr>
            <w:tcW w:w="2268" w:type="dxa"/>
            <w:shd w:val="clear" w:color="auto" w:fill="auto"/>
          </w:tcPr>
          <w:p w14:paraId="288C49F5" w14:textId="77777777" w:rsidR="004007D9" w:rsidRPr="00FE3BB5" w:rsidRDefault="004007D9" w:rsidP="002261F5">
            <w:pPr>
              <w:keepNext/>
              <w:jc w:val="center"/>
              <w:rPr>
                <w:b/>
                <w:lang w:val="sv-SE"/>
              </w:rPr>
            </w:pPr>
            <w:r w:rsidRPr="00FE3BB5">
              <w:rPr>
                <w:b/>
                <w:lang w:val="sv-SE"/>
              </w:rPr>
              <w:t>Placebo</w:t>
            </w:r>
          </w:p>
          <w:p w14:paraId="28FE0237" w14:textId="77777777" w:rsidR="004007D9" w:rsidRPr="00FE3BB5" w:rsidRDefault="004007D9" w:rsidP="002261F5">
            <w:pPr>
              <w:keepNext/>
              <w:jc w:val="center"/>
              <w:rPr>
                <w:lang w:val="sv-SE"/>
              </w:rPr>
            </w:pPr>
            <w:r w:rsidRPr="00FE3BB5">
              <w:rPr>
                <w:b/>
                <w:lang w:val="sv-SE"/>
              </w:rPr>
              <w:t>(n=126)</w:t>
            </w:r>
          </w:p>
        </w:tc>
        <w:tc>
          <w:tcPr>
            <w:tcW w:w="1984" w:type="dxa"/>
            <w:shd w:val="clear" w:color="auto" w:fill="auto"/>
          </w:tcPr>
          <w:p w14:paraId="33A7B306" w14:textId="77777777" w:rsidR="004007D9" w:rsidRPr="00FE3BB5" w:rsidRDefault="004007D9" w:rsidP="002261F5">
            <w:pPr>
              <w:keepNext/>
              <w:jc w:val="center"/>
              <w:rPr>
                <w:b/>
                <w:lang w:val="sv-SE"/>
              </w:rPr>
            </w:pPr>
            <w:r w:rsidRPr="00FE3BB5">
              <w:rPr>
                <w:b/>
                <w:lang w:val="sv-SE"/>
              </w:rPr>
              <w:t>Riociguat CT</w:t>
            </w:r>
          </w:p>
          <w:p w14:paraId="438BCC1D" w14:textId="77777777" w:rsidR="004007D9" w:rsidRPr="00FE3BB5" w:rsidRDefault="004007D9" w:rsidP="002261F5">
            <w:pPr>
              <w:keepNext/>
              <w:jc w:val="center"/>
              <w:rPr>
                <w:b/>
                <w:lang w:val="sv-SE"/>
              </w:rPr>
            </w:pPr>
            <w:r w:rsidRPr="00FE3BB5">
              <w:rPr>
                <w:b/>
                <w:lang w:val="sv-SE"/>
              </w:rPr>
              <w:t>(n=63)</w:t>
            </w:r>
          </w:p>
        </w:tc>
      </w:tr>
      <w:tr w:rsidR="004007D9" w:rsidRPr="00FE3BB5" w14:paraId="0D481685" w14:textId="77777777" w:rsidTr="002261F5">
        <w:tc>
          <w:tcPr>
            <w:tcW w:w="2694" w:type="dxa"/>
          </w:tcPr>
          <w:p w14:paraId="70F1A15D" w14:textId="77777777" w:rsidR="004007D9" w:rsidRPr="00FE3BB5" w:rsidRDefault="004007D9" w:rsidP="002261F5">
            <w:pPr>
              <w:keepNext/>
              <w:rPr>
                <w:lang w:val="sv-SE"/>
              </w:rPr>
            </w:pPr>
            <w:r w:rsidRPr="00FE3BB5">
              <w:rPr>
                <w:lang w:val="sv-SE"/>
              </w:rPr>
              <w:t>Baslinjen (m)</w:t>
            </w:r>
          </w:p>
          <w:p w14:paraId="00C8547D" w14:textId="77777777" w:rsidR="004007D9" w:rsidRPr="00FE3BB5" w:rsidRDefault="004007D9" w:rsidP="002261F5">
            <w:pPr>
              <w:keepNext/>
              <w:rPr>
                <w:lang w:val="sv-SE"/>
              </w:rPr>
            </w:pPr>
            <w:r w:rsidRPr="00FE3BB5">
              <w:rPr>
                <w:lang w:val="sv-SE"/>
              </w:rPr>
              <w:t>[SD]</w:t>
            </w:r>
          </w:p>
        </w:tc>
        <w:tc>
          <w:tcPr>
            <w:tcW w:w="2126" w:type="dxa"/>
          </w:tcPr>
          <w:p w14:paraId="205E01E0" w14:textId="77777777" w:rsidR="004007D9" w:rsidRPr="00FE3BB5" w:rsidRDefault="004007D9" w:rsidP="002261F5">
            <w:pPr>
              <w:keepNext/>
              <w:jc w:val="center"/>
              <w:rPr>
                <w:lang w:val="sv-SE"/>
              </w:rPr>
            </w:pPr>
            <w:r w:rsidRPr="00FE3BB5">
              <w:rPr>
                <w:lang w:val="sv-SE"/>
              </w:rPr>
              <w:t>361</w:t>
            </w:r>
          </w:p>
          <w:p w14:paraId="517AA646" w14:textId="77777777" w:rsidR="004007D9" w:rsidRPr="00FE3BB5" w:rsidRDefault="004007D9" w:rsidP="002261F5">
            <w:pPr>
              <w:keepNext/>
              <w:jc w:val="center"/>
              <w:rPr>
                <w:lang w:val="sv-SE"/>
              </w:rPr>
            </w:pPr>
            <w:r w:rsidRPr="00FE3BB5">
              <w:rPr>
                <w:lang w:val="sv-SE"/>
              </w:rPr>
              <w:t>[68]</w:t>
            </w:r>
          </w:p>
        </w:tc>
        <w:tc>
          <w:tcPr>
            <w:tcW w:w="2268" w:type="dxa"/>
          </w:tcPr>
          <w:p w14:paraId="69499DBC" w14:textId="77777777" w:rsidR="004007D9" w:rsidRPr="00FE3BB5" w:rsidRDefault="004007D9" w:rsidP="002261F5">
            <w:pPr>
              <w:keepNext/>
              <w:jc w:val="center"/>
              <w:rPr>
                <w:lang w:val="sv-SE"/>
              </w:rPr>
            </w:pPr>
            <w:r w:rsidRPr="00FE3BB5">
              <w:rPr>
                <w:lang w:val="sv-SE"/>
              </w:rPr>
              <w:t>368</w:t>
            </w:r>
          </w:p>
          <w:p w14:paraId="483536C6" w14:textId="77777777" w:rsidR="004007D9" w:rsidRPr="00FE3BB5" w:rsidRDefault="004007D9" w:rsidP="002261F5">
            <w:pPr>
              <w:keepNext/>
              <w:jc w:val="center"/>
              <w:rPr>
                <w:lang w:val="sv-SE"/>
              </w:rPr>
            </w:pPr>
            <w:r w:rsidRPr="00FE3BB5">
              <w:rPr>
                <w:lang w:val="sv-SE"/>
              </w:rPr>
              <w:t>[75]</w:t>
            </w:r>
          </w:p>
        </w:tc>
        <w:tc>
          <w:tcPr>
            <w:tcW w:w="1984" w:type="dxa"/>
          </w:tcPr>
          <w:p w14:paraId="3C831EF9" w14:textId="77777777" w:rsidR="004007D9" w:rsidRPr="00FE3BB5" w:rsidRDefault="004007D9" w:rsidP="002261F5">
            <w:pPr>
              <w:keepNext/>
              <w:jc w:val="center"/>
              <w:rPr>
                <w:lang w:val="sv-SE"/>
              </w:rPr>
            </w:pPr>
            <w:r w:rsidRPr="00FE3BB5">
              <w:rPr>
                <w:lang w:val="sv-SE"/>
              </w:rPr>
              <w:t>363</w:t>
            </w:r>
            <w:r w:rsidRPr="00FE3BB5">
              <w:rPr>
                <w:lang w:val="sv-SE"/>
              </w:rPr>
              <w:br/>
              <w:t>[67]</w:t>
            </w:r>
          </w:p>
        </w:tc>
      </w:tr>
      <w:tr w:rsidR="004007D9" w:rsidRPr="00FE3BB5" w14:paraId="44411A88" w14:textId="77777777" w:rsidTr="002261F5">
        <w:tc>
          <w:tcPr>
            <w:tcW w:w="2694" w:type="dxa"/>
          </w:tcPr>
          <w:p w14:paraId="21949A8D" w14:textId="77777777" w:rsidR="004007D9" w:rsidRPr="00FE3BB5" w:rsidRDefault="004007D9" w:rsidP="002261F5">
            <w:pPr>
              <w:keepNext/>
              <w:rPr>
                <w:lang w:val="sv-SE"/>
              </w:rPr>
            </w:pPr>
            <w:r w:rsidRPr="00FE3BB5">
              <w:rPr>
                <w:lang w:val="sv-SE"/>
              </w:rPr>
              <w:t>Genomsnittlig förändring från baslinjen (m)</w:t>
            </w:r>
          </w:p>
          <w:p w14:paraId="5CF9C978" w14:textId="77777777" w:rsidR="004007D9" w:rsidRPr="00FE3BB5" w:rsidRDefault="004007D9" w:rsidP="002261F5">
            <w:pPr>
              <w:keepNext/>
              <w:rPr>
                <w:lang w:val="sv-SE"/>
              </w:rPr>
            </w:pPr>
            <w:r w:rsidRPr="00FE3BB5">
              <w:rPr>
                <w:lang w:val="sv-SE"/>
              </w:rPr>
              <w:t>[SD]</w:t>
            </w:r>
          </w:p>
        </w:tc>
        <w:tc>
          <w:tcPr>
            <w:tcW w:w="2126" w:type="dxa"/>
          </w:tcPr>
          <w:p w14:paraId="75B2EDE9" w14:textId="77777777" w:rsidR="004007D9" w:rsidRPr="00FE3BB5" w:rsidRDefault="004007D9" w:rsidP="002261F5">
            <w:pPr>
              <w:keepNext/>
              <w:jc w:val="center"/>
              <w:rPr>
                <w:lang w:val="sv-SE"/>
              </w:rPr>
            </w:pPr>
            <w:r w:rsidRPr="00FE3BB5">
              <w:rPr>
                <w:lang w:val="sv-SE"/>
              </w:rPr>
              <w:t>30</w:t>
            </w:r>
          </w:p>
          <w:p w14:paraId="6C5E045E" w14:textId="77777777" w:rsidR="004007D9" w:rsidRPr="00FE3BB5" w:rsidRDefault="004007D9" w:rsidP="002261F5">
            <w:pPr>
              <w:keepNext/>
              <w:jc w:val="center"/>
              <w:rPr>
                <w:lang w:val="sv-SE"/>
              </w:rPr>
            </w:pPr>
          </w:p>
          <w:p w14:paraId="6DDA8CBF" w14:textId="77777777" w:rsidR="004007D9" w:rsidRPr="00FE3BB5" w:rsidRDefault="004007D9" w:rsidP="002261F5">
            <w:pPr>
              <w:keepNext/>
              <w:jc w:val="center"/>
              <w:rPr>
                <w:lang w:val="sv-SE"/>
              </w:rPr>
            </w:pPr>
            <w:r w:rsidRPr="00FE3BB5">
              <w:rPr>
                <w:lang w:val="sv-SE"/>
              </w:rPr>
              <w:t>[66]</w:t>
            </w:r>
          </w:p>
        </w:tc>
        <w:tc>
          <w:tcPr>
            <w:tcW w:w="2268" w:type="dxa"/>
          </w:tcPr>
          <w:p w14:paraId="74566C4D" w14:textId="77777777" w:rsidR="004007D9" w:rsidRPr="00FE3BB5" w:rsidRDefault="004007D9" w:rsidP="002261F5">
            <w:pPr>
              <w:keepNext/>
              <w:jc w:val="center"/>
              <w:rPr>
                <w:lang w:val="sv-SE"/>
              </w:rPr>
            </w:pPr>
            <w:r w:rsidRPr="00FE3BB5">
              <w:rPr>
                <w:lang w:val="sv-SE"/>
              </w:rPr>
              <w:noBreakHyphen/>
              <w:t>6</w:t>
            </w:r>
          </w:p>
          <w:p w14:paraId="3285BBFC" w14:textId="77777777" w:rsidR="004007D9" w:rsidRPr="00FE3BB5" w:rsidRDefault="004007D9" w:rsidP="002261F5">
            <w:pPr>
              <w:keepNext/>
              <w:jc w:val="center"/>
              <w:rPr>
                <w:lang w:val="sv-SE"/>
              </w:rPr>
            </w:pPr>
          </w:p>
          <w:p w14:paraId="4F898FAF" w14:textId="77777777" w:rsidR="004007D9" w:rsidRPr="00FE3BB5" w:rsidRDefault="004007D9" w:rsidP="002261F5">
            <w:pPr>
              <w:keepNext/>
              <w:jc w:val="center"/>
              <w:rPr>
                <w:lang w:val="sv-SE"/>
              </w:rPr>
            </w:pPr>
            <w:r w:rsidRPr="00FE3BB5">
              <w:rPr>
                <w:lang w:val="sv-SE"/>
              </w:rPr>
              <w:t>[86]</w:t>
            </w:r>
          </w:p>
        </w:tc>
        <w:tc>
          <w:tcPr>
            <w:tcW w:w="1984" w:type="dxa"/>
          </w:tcPr>
          <w:p w14:paraId="6B59FDF2" w14:textId="77777777" w:rsidR="004007D9" w:rsidRPr="00FE3BB5" w:rsidRDefault="004007D9" w:rsidP="002261F5">
            <w:pPr>
              <w:keepNext/>
              <w:jc w:val="center"/>
              <w:rPr>
                <w:lang w:val="sv-SE"/>
              </w:rPr>
            </w:pPr>
            <w:r w:rsidRPr="00FE3BB5">
              <w:rPr>
                <w:lang w:val="sv-SE"/>
              </w:rPr>
              <w:t>31</w:t>
            </w:r>
          </w:p>
          <w:p w14:paraId="767010CA" w14:textId="77777777" w:rsidR="004007D9" w:rsidRPr="00FE3BB5" w:rsidRDefault="004007D9" w:rsidP="002261F5">
            <w:pPr>
              <w:keepNext/>
              <w:jc w:val="center"/>
              <w:rPr>
                <w:lang w:val="sv-SE"/>
              </w:rPr>
            </w:pPr>
            <w:r w:rsidRPr="00FE3BB5">
              <w:rPr>
                <w:lang w:val="sv-SE"/>
              </w:rPr>
              <w:br/>
              <w:t>[79]</w:t>
            </w:r>
          </w:p>
        </w:tc>
      </w:tr>
      <w:tr w:rsidR="004007D9" w:rsidRPr="00FE3BB5" w14:paraId="325BE1FE" w14:textId="77777777" w:rsidTr="002261F5">
        <w:tc>
          <w:tcPr>
            <w:tcW w:w="2694" w:type="dxa"/>
          </w:tcPr>
          <w:p w14:paraId="10A3A4B5" w14:textId="77777777" w:rsidR="004007D9" w:rsidRPr="00FE3BB5" w:rsidRDefault="004007D9" w:rsidP="002261F5">
            <w:pPr>
              <w:keepNext/>
              <w:rPr>
                <w:lang w:val="sv-SE"/>
              </w:rPr>
            </w:pPr>
            <w:r w:rsidRPr="00FE3BB5">
              <w:rPr>
                <w:lang w:val="sv-SE"/>
              </w:rPr>
              <w:t>Placebojusterad skillnad (m)</w:t>
            </w:r>
            <w:r w:rsidRPr="00FE3BB5">
              <w:rPr>
                <w:lang w:val="sv-SE"/>
              </w:rPr>
              <w:br/>
              <w:t>95 % KI, [p</w:t>
            </w:r>
            <w:r w:rsidRPr="00FE3BB5">
              <w:rPr>
                <w:lang w:val="sv-SE"/>
              </w:rPr>
              <w:noBreakHyphen/>
              <w:t>värde]</w:t>
            </w:r>
          </w:p>
          <w:p w14:paraId="70F26A4D" w14:textId="77777777" w:rsidR="004007D9" w:rsidRPr="00FE3BB5" w:rsidRDefault="004007D9" w:rsidP="002261F5">
            <w:pPr>
              <w:keepNext/>
              <w:rPr>
                <w:lang w:val="sv-SE"/>
              </w:rPr>
            </w:pPr>
          </w:p>
        </w:tc>
        <w:tc>
          <w:tcPr>
            <w:tcW w:w="4394" w:type="dxa"/>
            <w:gridSpan w:val="2"/>
          </w:tcPr>
          <w:p w14:paraId="1EE4EECE" w14:textId="77777777" w:rsidR="004007D9" w:rsidRPr="00FE3BB5" w:rsidRDefault="004007D9" w:rsidP="002261F5">
            <w:pPr>
              <w:keepNext/>
              <w:jc w:val="center"/>
              <w:rPr>
                <w:lang w:val="sv-SE"/>
              </w:rPr>
            </w:pPr>
            <w:r w:rsidRPr="00FE3BB5">
              <w:rPr>
                <w:lang w:val="sv-SE"/>
              </w:rPr>
              <w:t>36</w:t>
            </w:r>
          </w:p>
          <w:p w14:paraId="4FAA1ECA" w14:textId="77777777" w:rsidR="004007D9" w:rsidRPr="00FE3BB5" w:rsidRDefault="004007D9" w:rsidP="002261F5">
            <w:pPr>
              <w:keepNext/>
              <w:jc w:val="center"/>
              <w:rPr>
                <w:lang w:val="sv-SE"/>
              </w:rPr>
            </w:pPr>
          </w:p>
          <w:p w14:paraId="4C6C0FF0" w14:textId="77777777" w:rsidR="004007D9" w:rsidRPr="00FE3BB5" w:rsidRDefault="004007D9" w:rsidP="002261F5">
            <w:pPr>
              <w:keepNext/>
              <w:jc w:val="center"/>
              <w:rPr>
                <w:lang w:val="sv-SE"/>
              </w:rPr>
            </w:pPr>
            <w:r w:rsidRPr="00FE3BB5">
              <w:rPr>
                <w:lang w:val="sv-SE"/>
              </w:rPr>
              <w:t>20 m till 52 m [&lt;0,0001]</w:t>
            </w:r>
          </w:p>
        </w:tc>
        <w:tc>
          <w:tcPr>
            <w:tcW w:w="1984" w:type="dxa"/>
          </w:tcPr>
          <w:p w14:paraId="68AC3AE2" w14:textId="77777777" w:rsidR="004007D9" w:rsidRPr="00FE3BB5" w:rsidRDefault="004007D9" w:rsidP="002261F5">
            <w:pPr>
              <w:keepNext/>
              <w:jc w:val="center"/>
              <w:rPr>
                <w:lang w:val="sv-SE"/>
              </w:rPr>
            </w:pPr>
          </w:p>
        </w:tc>
      </w:tr>
      <w:tr w:rsidR="004007D9" w:rsidRPr="00FE3BB5" w14:paraId="06904BE8" w14:textId="77777777" w:rsidTr="002261F5">
        <w:tc>
          <w:tcPr>
            <w:tcW w:w="2694" w:type="dxa"/>
            <w:shd w:val="clear" w:color="auto" w:fill="auto"/>
          </w:tcPr>
          <w:p w14:paraId="09F9AAB6" w14:textId="7910CB92" w:rsidR="004007D9" w:rsidRPr="00FE3BB5" w:rsidRDefault="004007D9" w:rsidP="002261F5">
            <w:pPr>
              <w:keepNext/>
              <w:jc w:val="center"/>
              <w:rPr>
                <w:b/>
                <w:lang w:val="sv-SE"/>
              </w:rPr>
            </w:pPr>
            <w:r w:rsidRPr="00FE3BB5">
              <w:rPr>
                <w:b/>
                <w:lang w:val="sv-SE"/>
              </w:rPr>
              <w:t>Patienter i</w:t>
            </w:r>
          </w:p>
          <w:p w14:paraId="4A16CF00" w14:textId="77777777" w:rsidR="004007D9" w:rsidRPr="00FE3BB5" w:rsidRDefault="004007D9" w:rsidP="002261F5">
            <w:pPr>
              <w:keepNext/>
              <w:jc w:val="center"/>
              <w:rPr>
                <w:b/>
                <w:lang w:val="sv-SE"/>
              </w:rPr>
            </w:pPr>
            <w:r w:rsidRPr="00FE3BB5">
              <w:rPr>
                <w:b/>
                <w:lang w:val="sv-SE"/>
              </w:rPr>
              <w:t>funktionsklass III</w:t>
            </w:r>
          </w:p>
        </w:tc>
        <w:tc>
          <w:tcPr>
            <w:tcW w:w="2126" w:type="dxa"/>
            <w:shd w:val="clear" w:color="auto" w:fill="auto"/>
          </w:tcPr>
          <w:p w14:paraId="68100665" w14:textId="77777777" w:rsidR="004007D9" w:rsidRPr="00FE3BB5" w:rsidRDefault="004007D9" w:rsidP="002261F5">
            <w:pPr>
              <w:keepNext/>
              <w:jc w:val="center"/>
              <w:rPr>
                <w:b/>
                <w:lang w:val="sv-SE"/>
              </w:rPr>
            </w:pPr>
            <w:r w:rsidRPr="00FE3BB5">
              <w:rPr>
                <w:b/>
                <w:lang w:val="sv-SE"/>
              </w:rPr>
              <w:t>Riociguat IDT</w:t>
            </w:r>
          </w:p>
          <w:p w14:paraId="49D230E6" w14:textId="77777777" w:rsidR="004007D9" w:rsidRPr="00FE3BB5" w:rsidRDefault="004007D9" w:rsidP="002261F5">
            <w:pPr>
              <w:keepNext/>
              <w:jc w:val="center"/>
              <w:rPr>
                <w:b/>
                <w:lang w:val="sv-SE"/>
              </w:rPr>
            </w:pPr>
            <w:r w:rsidRPr="00FE3BB5">
              <w:rPr>
                <w:b/>
                <w:lang w:val="sv-SE"/>
              </w:rPr>
              <w:t>(n=140)</w:t>
            </w:r>
          </w:p>
        </w:tc>
        <w:tc>
          <w:tcPr>
            <w:tcW w:w="2268" w:type="dxa"/>
            <w:shd w:val="clear" w:color="auto" w:fill="auto"/>
          </w:tcPr>
          <w:p w14:paraId="1FAACA16" w14:textId="77777777" w:rsidR="004007D9" w:rsidRPr="00FE3BB5" w:rsidRDefault="004007D9" w:rsidP="002261F5">
            <w:pPr>
              <w:keepNext/>
              <w:jc w:val="center"/>
              <w:rPr>
                <w:b/>
                <w:lang w:val="sv-SE"/>
              </w:rPr>
            </w:pPr>
            <w:r w:rsidRPr="00FE3BB5">
              <w:rPr>
                <w:b/>
                <w:lang w:val="sv-SE"/>
              </w:rPr>
              <w:t>Placebo</w:t>
            </w:r>
          </w:p>
          <w:p w14:paraId="7617825C" w14:textId="77777777" w:rsidR="004007D9" w:rsidRPr="00FE3BB5" w:rsidRDefault="004007D9" w:rsidP="002261F5">
            <w:pPr>
              <w:keepNext/>
              <w:jc w:val="center"/>
              <w:rPr>
                <w:b/>
                <w:lang w:val="sv-SE"/>
              </w:rPr>
            </w:pPr>
            <w:r w:rsidRPr="00FE3BB5">
              <w:rPr>
                <w:b/>
                <w:lang w:val="sv-SE"/>
              </w:rPr>
              <w:t>(n=58)</w:t>
            </w:r>
          </w:p>
        </w:tc>
        <w:tc>
          <w:tcPr>
            <w:tcW w:w="1984" w:type="dxa"/>
            <w:shd w:val="clear" w:color="auto" w:fill="auto"/>
          </w:tcPr>
          <w:p w14:paraId="7EF0F17D" w14:textId="77777777" w:rsidR="004007D9" w:rsidRPr="00FE3BB5" w:rsidRDefault="004007D9" w:rsidP="002261F5">
            <w:pPr>
              <w:keepNext/>
              <w:jc w:val="center"/>
              <w:rPr>
                <w:b/>
                <w:lang w:val="sv-SE"/>
              </w:rPr>
            </w:pPr>
            <w:r w:rsidRPr="00FE3BB5">
              <w:rPr>
                <w:b/>
                <w:lang w:val="sv-SE"/>
              </w:rPr>
              <w:t>Riociguat CT</w:t>
            </w:r>
          </w:p>
          <w:p w14:paraId="7C6D422A" w14:textId="77777777" w:rsidR="004007D9" w:rsidRPr="00FE3BB5" w:rsidRDefault="004007D9" w:rsidP="002261F5">
            <w:pPr>
              <w:keepNext/>
              <w:jc w:val="center"/>
              <w:rPr>
                <w:b/>
                <w:lang w:val="sv-SE"/>
              </w:rPr>
            </w:pPr>
            <w:r w:rsidRPr="00FE3BB5">
              <w:rPr>
                <w:b/>
                <w:lang w:val="sv-SE"/>
              </w:rPr>
              <w:t>(n=39)</w:t>
            </w:r>
          </w:p>
        </w:tc>
      </w:tr>
      <w:tr w:rsidR="004007D9" w:rsidRPr="00FE3BB5" w14:paraId="17D594B8" w14:textId="77777777" w:rsidTr="002261F5">
        <w:tc>
          <w:tcPr>
            <w:tcW w:w="2694" w:type="dxa"/>
            <w:shd w:val="clear" w:color="auto" w:fill="auto"/>
          </w:tcPr>
          <w:p w14:paraId="68BCC67D" w14:textId="77777777" w:rsidR="004007D9" w:rsidRPr="00FE3BB5" w:rsidRDefault="004007D9" w:rsidP="002261F5">
            <w:pPr>
              <w:keepNext/>
              <w:rPr>
                <w:lang w:val="sv-SE"/>
              </w:rPr>
            </w:pPr>
            <w:r w:rsidRPr="00FE3BB5">
              <w:rPr>
                <w:lang w:val="sv-SE"/>
              </w:rPr>
              <w:t>Baslinjen (m)</w:t>
            </w:r>
          </w:p>
          <w:p w14:paraId="2D17A6FE" w14:textId="77777777" w:rsidR="004007D9" w:rsidRPr="00FE3BB5" w:rsidRDefault="004007D9" w:rsidP="002261F5">
            <w:pPr>
              <w:keepNext/>
              <w:rPr>
                <w:b/>
                <w:lang w:val="sv-SE"/>
              </w:rPr>
            </w:pPr>
            <w:r w:rsidRPr="00FE3BB5">
              <w:rPr>
                <w:lang w:val="sv-SE"/>
              </w:rPr>
              <w:t>[SD]</w:t>
            </w:r>
          </w:p>
        </w:tc>
        <w:tc>
          <w:tcPr>
            <w:tcW w:w="2126" w:type="dxa"/>
            <w:shd w:val="clear" w:color="auto" w:fill="auto"/>
          </w:tcPr>
          <w:p w14:paraId="7F6E223B" w14:textId="77777777" w:rsidR="004007D9" w:rsidRPr="00FE3BB5" w:rsidRDefault="004007D9" w:rsidP="002261F5">
            <w:pPr>
              <w:keepNext/>
              <w:jc w:val="center"/>
              <w:rPr>
                <w:lang w:val="sv-SE"/>
              </w:rPr>
            </w:pPr>
            <w:r w:rsidRPr="00FE3BB5">
              <w:rPr>
                <w:lang w:val="sv-SE"/>
              </w:rPr>
              <w:t>338</w:t>
            </w:r>
          </w:p>
          <w:p w14:paraId="3F2427F8" w14:textId="77777777" w:rsidR="004007D9" w:rsidRPr="00FE3BB5" w:rsidRDefault="004007D9" w:rsidP="002261F5">
            <w:pPr>
              <w:keepNext/>
              <w:jc w:val="center"/>
              <w:rPr>
                <w:lang w:val="sv-SE"/>
              </w:rPr>
            </w:pPr>
            <w:r w:rsidRPr="00FE3BB5">
              <w:rPr>
                <w:lang w:val="sv-SE"/>
              </w:rPr>
              <w:t>[70]</w:t>
            </w:r>
          </w:p>
        </w:tc>
        <w:tc>
          <w:tcPr>
            <w:tcW w:w="2268" w:type="dxa"/>
            <w:shd w:val="clear" w:color="auto" w:fill="auto"/>
          </w:tcPr>
          <w:p w14:paraId="691E3CB8" w14:textId="77777777" w:rsidR="004007D9" w:rsidRPr="00FE3BB5" w:rsidRDefault="004007D9" w:rsidP="002261F5">
            <w:pPr>
              <w:keepNext/>
              <w:jc w:val="center"/>
              <w:rPr>
                <w:lang w:val="sv-SE"/>
              </w:rPr>
            </w:pPr>
            <w:r w:rsidRPr="00FE3BB5">
              <w:rPr>
                <w:lang w:val="sv-SE"/>
              </w:rPr>
              <w:t>347</w:t>
            </w:r>
          </w:p>
          <w:p w14:paraId="480C40B3" w14:textId="77777777" w:rsidR="004007D9" w:rsidRPr="00FE3BB5" w:rsidRDefault="004007D9" w:rsidP="002261F5">
            <w:pPr>
              <w:keepNext/>
              <w:jc w:val="center"/>
              <w:rPr>
                <w:lang w:val="sv-SE"/>
              </w:rPr>
            </w:pPr>
            <w:r w:rsidRPr="00FE3BB5">
              <w:rPr>
                <w:lang w:val="sv-SE"/>
              </w:rPr>
              <w:t>[78]</w:t>
            </w:r>
          </w:p>
        </w:tc>
        <w:tc>
          <w:tcPr>
            <w:tcW w:w="1984" w:type="dxa"/>
            <w:shd w:val="clear" w:color="auto" w:fill="auto"/>
          </w:tcPr>
          <w:p w14:paraId="191AF569" w14:textId="77777777" w:rsidR="004007D9" w:rsidRPr="00FE3BB5" w:rsidRDefault="004007D9" w:rsidP="002261F5">
            <w:pPr>
              <w:keepNext/>
              <w:jc w:val="center"/>
              <w:rPr>
                <w:lang w:val="sv-SE"/>
              </w:rPr>
            </w:pPr>
            <w:r w:rsidRPr="00FE3BB5">
              <w:rPr>
                <w:lang w:val="sv-SE"/>
              </w:rPr>
              <w:t>351</w:t>
            </w:r>
          </w:p>
          <w:p w14:paraId="3A458394" w14:textId="77777777" w:rsidR="004007D9" w:rsidRPr="00FE3BB5" w:rsidRDefault="004007D9" w:rsidP="002261F5">
            <w:pPr>
              <w:keepNext/>
              <w:jc w:val="center"/>
              <w:rPr>
                <w:lang w:val="sv-SE"/>
              </w:rPr>
            </w:pPr>
            <w:r w:rsidRPr="00FE3BB5">
              <w:rPr>
                <w:lang w:val="sv-SE"/>
              </w:rPr>
              <w:t>[68]</w:t>
            </w:r>
          </w:p>
        </w:tc>
      </w:tr>
      <w:tr w:rsidR="004007D9" w:rsidRPr="00FE3BB5" w14:paraId="3EFFC3B8" w14:textId="77777777" w:rsidTr="002261F5">
        <w:tc>
          <w:tcPr>
            <w:tcW w:w="2694" w:type="dxa"/>
            <w:shd w:val="clear" w:color="auto" w:fill="auto"/>
          </w:tcPr>
          <w:p w14:paraId="77B7030C" w14:textId="77777777" w:rsidR="004007D9" w:rsidRPr="00FE3BB5" w:rsidRDefault="004007D9" w:rsidP="002261F5">
            <w:pPr>
              <w:keepNext/>
              <w:rPr>
                <w:lang w:val="sv-SE"/>
              </w:rPr>
            </w:pPr>
            <w:r w:rsidRPr="00FE3BB5">
              <w:rPr>
                <w:lang w:val="sv-SE"/>
              </w:rPr>
              <w:t>Genomsnittlig förändring från baslinjen (m)</w:t>
            </w:r>
          </w:p>
          <w:p w14:paraId="42FCEA01" w14:textId="77777777" w:rsidR="004007D9" w:rsidRPr="00FE3BB5" w:rsidRDefault="004007D9" w:rsidP="002261F5">
            <w:pPr>
              <w:keepNext/>
              <w:rPr>
                <w:b/>
                <w:lang w:val="sv-SE"/>
              </w:rPr>
            </w:pPr>
            <w:r w:rsidRPr="00FE3BB5">
              <w:rPr>
                <w:lang w:val="sv-SE"/>
              </w:rPr>
              <w:t>[SD]</w:t>
            </w:r>
          </w:p>
        </w:tc>
        <w:tc>
          <w:tcPr>
            <w:tcW w:w="2126" w:type="dxa"/>
            <w:shd w:val="clear" w:color="auto" w:fill="auto"/>
          </w:tcPr>
          <w:p w14:paraId="7BAA11EF" w14:textId="77777777" w:rsidR="004007D9" w:rsidRPr="00FE3BB5" w:rsidRDefault="004007D9" w:rsidP="002261F5">
            <w:pPr>
              <w:keepNext/>
              <w:jc w:val="center"/>
              <w:rPr>
                <w:lang w:val="sv-SE"/>
              </w:rPr>
            </w:pPr>
            <w:r w:rsidRPr="00FE3BB5">
              <w:rPr>
                <w:lang w:val="sv-SE"/>
              </w:rPr>
              <w:t>31</w:t>
            </w:r>
          </w:p>
          <w:p w14:paraId="467EFB67" w14:textId="77777777" w:rsidR="004007D9" w:rsidRPr="00FE3BB5" w:rsidRDefault="004007D9" w:rsidP="002261F5">
            <w:pPr>
              <w:keepNext/>
              <w:jc w:val="center"/>
              <w:rPr>
                <w:lang w:val="sv-SE"/>
              </w:rPr>
            </w:pPr>
          </w:p>
          <w:p w14:paraId="107F88BF" w14:textId="77777777" w:rsidR="004007D9" w:rsidRPr="00FE3BB5" w:rsidRDefault="004007D9" w:rsidP="002261F5">
            <w:pPr>
              <w:keepNext/>
              <w:jc w:val="center"/>
              <w:rPr>
                <w:lang w:val="sv-SE"/>
              </w:rPr>
            </w:pPr>
            <w:r w:rsidRPr="00FE3BB5">
              <w:rPr>
                <w:lang w:val="sv-SE"/>
              </w:rPr>
              <w:t>[64]</w:t>
            </w:r>
          </w:p>
        </w:tc>
        <w:tc>
          <w:tcPr>
            <w:tcW w:w="2268" w:type="dxa"/>
            <w:shd w:val="clear" w:color="auto" w:fill="auto"/>
          </w:tcPr>
          <w:p w14:paraId="07ADB133" w14:textId="77777777" w:rsidR="004007D9" w:rsidRPr="00FE3BB5" w:rsidRDefault="004007D9" w:rsidP="002261F5">
            <w:pPr>
              <w:keepNext/>
              <w:jc w:val="center"/>
              <w:rPr>
                <w:lang w:val="sv-SE"/>
              </w:rPr>
            </w:pPr>
            <w:r w:rsidRPr="00FE3BB5">
              <w:rPr>
                <w:lang w:val="sv-SE"/>
              </w:rPr>
              <w:t>-27</w:t>
            </w:r>
          </w:p>
          <w:p w14:paraId="2D73B2A4" w14:textId="77777777" w:rsidR="004007D9" w:rsidRPr="00FE3BB5" w:rsidRDefault="004007D9" w:rsidP="002261F5">
            <w:pPr>
              <w:keepNext/>
              <w:jc w:val="center"/>
              <w:rPr>
                <w:lang w:val="sv-SE"/>
              </w:rPr>
            </w:pPr>
          </w:p>
          <w:p w14:paraId="4A99117F" w14:textId="77777777" w:rsidR="004007D9" w:rsidRPr="00FE3BB5" w:rsidRDefault="004007D9" w:rsidP="002261F5">
            <w:pPr>
              <w:keepNext/>
              <w:jc w:val="center"/>
              <w:rPr>
                <w:lang w:val="sv-SE"/>
              </w:rPr>
            </w:pPr>
            <w:r w:rsidRPr="00FE3BB5">
              <w:rPr>
                <w:lang w:val="sv-SE"/>
              </w:rPr>
              <w:t>[98]</w:t>
            </w:r>
          </w:p>
        </w:tc>
        <w:tc>
          <w:tcPr>
            <w:tcW w:w="1984" w:type="dxa"/>
            <w:shd w:val="clear" w:color="auto" w:fill="auto"/>
          </w:tcPr>
          <w:p w14:paraId="6D411FC2" w14:textId="77777777" w:rsidR="004007D9" w:rsidRPr="00FE3BB5" w:rsidRDefault="004007D9" w:rsidP="002261F5">
            <w:pPr>
              <w:keepNext/>
              <w:jc w:val="center"/>
              <w:rPr>
                <w:lang w:val="sv-SE"/>
              </w:rPr>
            </w:pPr>
            <w:r w:rsidRPr="00FE3BB5">
              <w:rPr>
                <w:lang w:val="sv-SE"/>
              </w:rPr>
              <w:t>29</w:t>
            </w:r>
          </w:p>
          <w:p w14:paraId="766C4185" w14:textId="77777777" w:rsidR="004007D9" w:rsidRPr="00FE3BB5" w:rsidRDefault="004007D9" w:rsidP="002261F5">
            <w:pPr>
              <w:keepNext/>
              <w:jc w:val="center"/>
              <w:rPr>
                <w:lang w:val="sv-SE"/>
              </w:rPr>
            </w:pPr>
          </w:p>
          <w:p w14:paraId="321A88D3" w14:textId="77777777" w:rsidR="004007D9" w:rsidRPr="00FE3BB5" w:rsidRDefault="004007D9" w:rsidP="002261F5">
            <w:pPr>
              <w:keepNext/>
              <w:jc w:val="center"/>
              <w:rPr>
                <w:lang w:val="sv-SE"/>
              </w:rPr>
            </w:pPr>
            <w:r w:rsidRPr="00FE3BB5">
              <w:rPr>
                <w:lang w:val="sv-SE"/>
              </w:rPr>
              <w:t>[94]</w:t>
            </w:r>
          </w:p>
        </w:tc>
      </w:tr>
      <w:tr w:rsidR="004007D9" w:rsidRPr="00FE3BB5" w14:paraId="5751EEA4" w14:textId="77777777" w:rsidTr="002261F5">
        <w:tc>
          <w:tcPr>
            <w:tcW w:w="2694" w:type="dxa"/>
            <w:shd w:val="clear" w:color="auto" w:fill="auto"/>
          </w:tcPr>
          <w:p w14:paraId="7504451A" w14:textId="77777777" w:rsidR="004007D9" w:rsidRPr="00FE3BB5" w:rsidRDefault="004007D9" w:rsidP="002261F5">
            <w:pPr>
              <w:keepNext/>
              <w:rPr>
                <w:lang w:val="sv-SE"/>
              </w:rPr>
            </w:pPr>
            <w:r w:rsidRPr="00FE3BB5">
              <w:rPr>
                <w:lang w:val="sv-SE"/>
              </w:rPr>
              <w:t>Placebojusterad skillnad (m)</w:t>
            </w:r>
          </w:p>
          <w:p w14:paraId="3FDBFFCA" w14:textId="77777777" w:rsidR="004007D9" w:rsidRPr="00FE3BB5" w:rsidRDefault="004007D9" w:rsidP="002261F5">
            <w:pPr>
              <w:keepNext/>
              <w:rPr>
                <w:lang w:val="sv-SE"/>
              </w:rPr>
            </w:pPr>
            <w:r w:rsidRPr="00FE3BB5">
              <w:rPr>
                <w:lang w:val="sv-SE"/>
              </w:rPr>
              <w:t>95 % KI</w:t>
            </w:r>
          </w:p>
        </w:tc>
        <w:tc>
          <w:tcPr>
            <w:tcW w:w="4394" w:type="dxa"/>
            <w:gridSpan w:val="2"/>
            <w:shd w:val="clear" w:color="auto" w:fill="auto"/>
          </w:tcPr>
          <w:p w14:paraId="75F0C045" w14:textId="77777777" w:rsidR="004007D9" w:rsidRPr="00FE3BB5" w:rsidRDefault="004007D9" w:rsidP="002261F5">
            <w:pPr>
              <w:keepNext/>
              <w:jc w:val="center"/>
              <w:rPr>
                <w:lang w:val="sv-SE"/>
              </w:rPr>
            </w:pPr>
            <w:r w:rsidRPr="00FE3BB5">
              <w:rPr>
                <w:lang w:val="sv-SE"/>
              </w:rPr>
              <w:t>58</w:t>
            </w:r>
          </w:p>
          <w:p w14:paraId="300D19BE" w14:textId="77777777" w:rsidR="004007D9" w:rsidRPr="00FE3BB5" w:rsidRDefault="004007D9" w:rsidP="002261F5">
            <w:pPr>
              <w:keepNext/>
              <w:jc w:val="center"/>
              <w:rPr>
                <w:lang w:val="sv-SE"/>
              </w:rPr>
            </w:pPr>
          </w:p>
          <w:p w14:paraId="01A15F7A" w14:textId="77777777" w:rsidR="004007D9" w:rsidRPr="00FE3BB5" w:rsidRDefault="004007D9" w:rsidP="002261F5">
            <w:pPr>
              <w:keepNext/>
              <w:jc w:val="center"/>
              <w:rPr>
                <w:lang w:val="sv-SE"/>
              </w:rPr>
            </w:pPr>
            <w:r w:rsidRPr="00FE3BB5">
              <w:rPr>
                <w:lang w:val="sv-SE"/>
              </w:rPr>
              <w:t>35 till 81</w:t>
            </w:r>
          </w:p>
        </w:tc>
        <w:tc>
          <w:tcPr>
            <w:tcW w:w="1984" w:type="dxa"/>
            <w:shd w:val="clear" w:color="auto" w:fill="auto"/>
          </w:tcPr>
          <w:p w14:paraId="26D86971" w14:textId="77777777" w:rsidR="004007D9" w:rsidRPr="00FE3BB5" w:rsidRDefault="004007D9" w:rsidP="002261F5">
            <w:pPr>
              <w:keepNext/>
              <w:jc w:val="center"/>
              <w:rPr>
                <w:lang w:val="sv-SE"/>
              </w:rPr>
            </w:pPr>
          </w:p>
        </w:tc>
      </w:tr>
      <w:tr w:rsidR="004007D9" w:rsidRPr="00FE3BB5" w14:paraId="71164D92" w14:textId="77777777" w:rsidTr="002261F5">
        <w:tc>
          <w:tcPr>
            <w:tcW w:w="2694" w:type="dxa"/>
            <w:shd w:val="clear" w:color="auto" w:fill="auto"/>
          </w:tcPr>
          <w:p w14:paraId="7D3CDFB4" w14:textId="145EA869" w:rsidR="004007D9" w:rsidRPr="00FE3BB5" w:rsidRDefault="004007D9" w:rsidP="002261F5">
            <w:pPr>
              <w:keepNext/>
              <w:jc w:val="center"/>
              <w:rPr>
                <w:b/>
                <w:lang w:val="sv-SE"/>
              </w:rPr>
            </w:pPr>
            <w:r w:rsidRPr="00FE3BB5">
              <w:rPr>
                <w:b/>
                <w:lang w:val="sv-SE"/>
              </w:rPr>
              <w:t>Patienter i</w:t>
            </w:r>
          </w:p>
          <w:p w14:paraId="235F07E9" w14:textId="77777777" w:rsidR="004007D9" w:rsidRPr="00FE3BB5" w:rsidRDefault="004007D9" w:rsidP="002261F5">
            <w:pPr>
              <w:keepNext/>
              <w:jc w:val="center"/>
              <w:rPr>
                <w:b/>
                <w:lang w:val="sv-SE"/>
              </w:rPr>
            </w:pPr>
            <w:r w:rsidRPr="00FE3BB5">
              <w:rPr>
                <w:b/>
                <w:lang w:val="sv-SE"/>
              </w:rPr>
              <w:t>funktionsklass II</w:t>
            </w:r>
          </w:p>
        </w:tc>
        <w:tc>
          <w:tcPr>
            <w:tcW w:w="2126" w:type="dxa"/>
            <w:shd w:val="clear" w:color="auto" w:fill="auto"/>
          </w:tcPr>
          <w:p w14:paraId="0FBF3184" w14:textId="77777777" w:rsidR="004007D9" w:rsidRPr="00FE3BB5" w:rsidRDefault="004007D9" w:rsidP="002261F5">
            <w:pPr>
              <w:keepNext/>
              <w:jc w:val="center"/>
              <w:rPr>
                <w:b/>
                <w:lang w:val="sv-SE"/>
              </w:rPr>
            </w:pPr>
            <w:r w:rsidRPr="00FE3BB5">
              <w:rPr>
                <w:b/>
                <w:lang w:val="sv-SE"/>
              </w:rPr>
              <w:t>Riociguat IDT</w:t>
            </w:r>
          </w:p>
          <w:p w14:paraId="34DB4D73" w14:textId="77777777" w:rsidR="004007D9" w:rsidRPr="00FE3BB5" w:rsidRDefault="004007D9" w:rsidP="002261F5">
            <w:pPr>
              <w:keepNext/>
              <w:jc w:val="center"/>
              <w:rPr>
                <w:b/>
                <w:lang w:val="sv-SE"/>
              </w:rPr>
            </w:pPr>
            <w:r w:rsidRPr="00FE3BB5">
              <w:rPr>
                <w:b/>
                <w:lang w:val="sv-SE"/>
              </w:rPr>
              <w:t>(n=108)</w:t>
            </w:r>
          </w:p>
        </w:tc>
        <w:tc>
          <w:tcPr>
            <w:tcW w:w="2268" w:type="dxa"/>
            <w:shd w:val="clear" w:color="auto" w:fill="auto"/>
          </w:tcPr>
          <w:p w14:paraId="5C370CF7" w14:textId="77777777" w:rsidR="004007D9" w:rsidRPr="00FE3BB5" w:rsidRDefault="004007D9" w:rsidP="002261F5">
            <w:pPr>
              <w:keepNext/>
              <w:jc w:val="center"/>
              <w:rPr>
                <w:b/>
                <w:lang w:val="sv-SE"/>
              </w:rPr>
            </w:pPr>
            <w:r w:rsidRPr="00FE3BB5">
              <w:rPr>
                <w:b/>
                <w:lang w:val="sv-SE"/>
              </w:rPr>
              <w:t>Placebo</w:t>
            </w:r>
          </w:p>
          <w:p w14:paraId="46F957EA" w14:textId="77777777" w:rsidR="004007D9" w:rsidRPr="00FE3BB5" w:rsidRDefault="004007D9" w:rsidP="002261F5">
            <w:pPr>
              <w:keepNext/>
              <w:jc w:val="center"/>
              <w:rPr>
                <w:b/>
                <w:lang w:val="sv-SE"/>
              </w:rPr>
            </w:pPr>
            <w:r w:rsidRPr="00FE3BB5">
              <w:rPr>
                <w:b/>
                <w:lang w:val="sv-SE"/>
              </w:rPr>
              <w:t>(n=60)</w:t>
            </w:r>
          </w:p>
        </w:tc>
        <w:tc>
          <w:tcPr>
            <w:tcW w:w="1984" w:type="dxa"/>
            <w:shd w:val="clear" w:color="auto" w:fill="auto"/>
          </w:tcPr>
          <w:p w14:paraId="66AE9355" w14:textId="77777777" w:rsidR="004007D9" w:rsidRPr="00FE3BB5" w:rsidRDefault="004007D9" w:rsidP="002261F5">
            <w:pPr>
              <w:keepNext/>
              <w:jc w:val="center"/>
              <w:rPr>
                <w:b/>
                <w:lang w:val="sv-SE"/>
              </w:rPr>
            </w:pPr>
            <w:r w:rsidRPr="00FE3BB5">
              <w:rPr>
                <w:b/>
                <w:lang w:val="sv-SE"/>
              </w:rPr>
              <w:t>Riociguat CT</w:t>
            </w:r>
          </w:p>
          <w:p w14:paraId="52571039" w14:textId="77777777" w:rsidR="004007D9" w:rsidRPr="00FE3BB5" w:rsidRDefault="004007D9" w:rsidP="002261F5">
            <w:pPr>
              <w:keepNext/>
              <w:jc w:val="center"/>
              <w:rPr>
                <w:b/>
                <w:lang w:val="sv-SE"/>
              </w:rPr>
            </w:pPr>
            <w:r w:rsidRPr="00FE3BB5">
              <w:rPr>
                <w:b/>
                <w:lang w:val="sv-SE"/>
              </w:rPr>
              <w:t>(n=19)</w:t>
            </w:r>
          </w:p>
        </w:tc>
      </w:tr>
      <w:tr w:rsidR="004007D9" w:rsidRPr="00FE3BB5" w14:paraId="106E609B" w14:textId="77777777" w:rsidTr="002261F5">
        <w:tc>
          <w:tcPr>
            <w:tcW w:w="2694" w:type="dxa"/>
            <w:shd w:val="clear" w:color="auto" w:fill="auto"/>
          </w:tcPr>
          <w:p w14:paraId="7FAAC555" w14:textId="77777777" w:rsidR="004007D9" w:rsidRPr="00FE3BB5" w:rsidRDefault="004007D9" w:rsidP="002261F5">
            <w:pPr>
              <w:keepNext/>
              <w:rPr>
                <w:lang w:val="sv-SE"/>
              </w:rPr>
            </w:pPr>
            <w:r w:rsidRPr="00FE3BB5">
              <w:rPr>
                <w:lang w:val="sv-SE"/>
              </w:rPr>
              <w:t>Baslinjen (m)</w:t>
            </w:r>
          </w:p>
          <w:p w14:paraId="55615247" w14:textId="77777777" w:rsidR="004007D9" w:rsidRPr="00FE3BB5" w:rsidRDefault="004007D9" w:rsidP="002261F5">
            <w:pPr>
              <w:keepNext/>
              <w:rPr>
                <w:b/>
                <w:lang w:val="sv-SE"/>
              </w:rPr>
            </w:pPr>
            <w:r w:rsidRPr="00FE3BB5">
              <w:rPr>
                <w:lang w:val="sv-SE"/>
              </w:rPr>
              <w:t>[SD]</w:t>
            </w:r>
          </w:p>
        </w:tc>
        <w:tc>
          <w:tcPr>
            <w:tcW w:w="2126" w:type="dxa"/>
            <w:shd w:val="clear" w:color="auto" w:fill="auto"/>
          </w:tcPr>
          <w:p w14:paraId="119E4623" w14:textId="77777777" w:rsidR="004007D9" w:rsidRPr="00FE3BB5" w:rsidRDefault="004007D9" w:rsidP="002261F5">
            <w:pPr>
              <w:keepNext/>
              <w:jc w:val="center"/>
              <w:rPr>
                <w:lang w:val="sv-SE"/>
              </w:rPr>
            </w:pPr>
            <w:r w:rsidRPr="00FE3BB5">
              <w:rPr>
                <w:lang w:val="sv-SE"/>
              </w:rPr>
              <w:t>392</w:t>
            </w:r>
          </w:p>
          <w:p w14:paraId="7FF5661B" w14:textId="77777777" w:rsidR="004007D9" w:rsidRPr="00FE3BB5" w:rsidRDefault="004007D9" w:rsidP="002261F5">
            <w:pPr>
              <w:keepNext/>
              <w:jc w:val="center"/>
              <w:rPr>
                <w:lang w:val="sv-SE"/>
              </w:rPr>
            </w:pPr>
            <w:r w:rsidRPr="00FE3BB5">
              <w:rPr>
                <w:lang w:val="sv-SE"/>
              </w:rPr>
              <w:t>[51]</w:t>
            </w:r>
          </w:p>
          <w:p w14:paraId="045B1F43" w14:textId="77777777" w:rsidR="004007D9" w:rsidRPr="00FE3BB5" w:rsidRDefault="004007D9" w:rsidP="002261F5">
            <w:pPr>
              <w:keepNext/>
              <w:jc w:val="center"/>
              <w:rPr>
                <w:lang w:val="sv-SE"/>
              </w:rPr>
            </w:pPr>
          </w:p>
        </w:tc>
        <w:tc>
          <w:tcPr>
            <w:tcW w:w="2268" w:type="dxa"/>
            <w:shd w:val="clear" w:color="auto" w:fill="auto"/>
          </w:tcPr>
          <w:p w14:paraId="36CAEDC9" w14:textId="77777777" w:rsidR="004007D9" w:rsidRPr="00FE3BB5" w:rsidRDefault="004007D9" w:rsidP="002261F5">
            <w:pPr>
              <w:keepNext/>
              <w:jc w:val="center"/>
              <w:rPr>
                <w:lang w:val="sv-SE"/>
              </w:rPr>
            </w:pPr>
            <w:r w:rsidRPr="00FE3BB5">
              <w:rPr>
                <w:lang w:val="sv-SE"/>
              </w:rPr>
              <w:t>393</w:t>
            </w:r>
          </w:p>
          <w:p w14:paraId="22110473" w14:textId="77777777" w:rsidR="004007D9" w:rsidRPr="00FE3BB5" w:rsidRDefault="004007D9" w:rsidP="002261F5">
            <w:pPr>
              <w:keepNext/>
              <w:jc w:val="center"/>
              <w:rPr>
                <w:lang w:val="sv-SE"/>
              </w:rPr>
            </w:pPr>
            <w:r w:rsidRPr="00FE3BB5">
              <w:rPr>
                <w:lang w:val="sv-SE"/>
              </w:rPr>
              <w:t>[61]</w:t>
            </w:r>
          </w:p>
        </w:tc>
        <w:tc>
          <w:tcPr>
            <w:tcW w:w="1984" w:type="dxa"/>
            <w:shd w:val="clear" w:color="auto" w:fill="auto"/>
          </w:tcPr>
          <w:p w14:paraId="01E46DBF" w14:textId="77777777" w:rsidR="004007D9" w:rsidRPr="00FE3BB5" w:rsidRDefault="004007D9" w:rsidP="002261F5">
            <w:pPr>
              <w:keepNext/>
              <w:jc w:val="center"/>
              <w:rPr>
                <w:lang w:val="sv-SE"/>
              </w:rPr>
            </w:pPr>
            <w:r w:rsidRPr="00FE3BB5">
              <w:rPr>
                <w:lang w:val="sv-SE"/>
              </w:rPr>
              <w:t>378</w:t>
            </w:r>
          </w:p>
          <w:p w14:paraId="3352F42E" w14:textId="77777777" w:rsidR="004007D9" w:rsidRPr="00FE3BB5" w:rsidRDefault="004007D9" w:rsidP="002261F5">
            <w:pPr>
              <w:keepNext/>
              <w:jc w:val="center"/>
              <w:rPr>
                <w:lang w:val="sv-SE"/>
              </w:rPr>
            </w:pPr>
            <w:r w:rsidRPr="00FE3BB5">
              <w:rPr>
                <w:lang w:val="sv-SE"/>
              </w:rPr>
              <w:t>[64]</w:t>
            </w:r>
          </w:p>
        </w:tc>
      </w:tr>
      <w:tr w:rsidR="004007D9" w:rsidRPr="00FE3BB5" w14:paraId="4CF19B55" w14:textId="77777777" w:rsidTr="002261F5">
        <w:tc>
          <w:tcPr>
            <w:tcW w:w="2694" w:type="dxa"/>
            <w:shd w:val="clear" w:color="auto" w:fill="auto"/>
          </w:tcPr>
          <w:p w14:paraId="757CE742" w14:textId="77777777" w:rsidR="004007D9" w:rsidRPr="00FE3BB5" w:rsidRDefault="004007D9" w:rsidP="002261F5">
            <w:pPr>
              <w:keepNext/>
              <w:rPr>
                <w:lang w:val="sv-SE"/>
              </w:rPr>
            </w:pPr>
            <w:r w:rsidRPr="00FE3BB5">
              <w:rPr>
                <w:lang w:val="sv-SE"/>
              </w:rPr>
              <w:t>Genomsnittlig förändring från baslinjen (m)</w:t>
            </w:r>
          </w:p>
          <w:p w14:paraId="53C0BDB8" w14:textId="77777777" w:rsidR="004007D9" w:rsidRPr="00FE3BB5" w:rsidRDefault="004007D9" w:rsidP="002261F5">
            <w:pPr>
              <w:keepNext/>
              <w:rPr>
                <w:b/>
                <w:lang w:val="sv-SE"/>
              </w:rPr>
            </w:pPr>
            <w:r w:rsidRPr="00FE3BB5">
              <w:rPr>
                <w:lang w:val="sv-SE"/>
              </w:rPr>
              <w:t>[SD]</w:t>
            </w:r>
          </w:p>
        </w:tc>
        <w:tc>
          <w:tcPr>
            <w:tcW w:w="2126" w:type="dxa"/>
            <w:shd w:val="clear" w:color="auto" w:fill="auto"/>
          </w:tcPr>
          <w:p w14:paraId="243B27AB" w14:textId="77777777" w:rsidR="004007D9" w:rsidRPr="00FE3BB5" w:rsidRDefault="004007D9" w:rsidP="002261F5">
            <w:pPr>
              <w:keepNext/>
              <w:jc w:val="center"/>
              <w:rPr>
                <w:lang w:val="sv-SE"/>
              </w:rPr>
            </w:pPr>
            <w:r w:rsidRPr="00FE3BB5">
              <w:rPr>
                <w:lang w:val="sv-SE"/>
              </w:rPr>
              <w:t>29</w:t>
            </w:r>
          </w:p>
          <w:p w14:paraId="0C6D8D36" w14:textId="77777777" w:rsidR="004007D9" w:rsidRPr="00FE3BB5" w:rsidRDefault="004007D9" w:rsidP="002261F5">
            <w:pPr>
              <w:keepNext/>
              <w:jc w:val="center"/>
              <w:rPr>
                <w:lang w:val="sv-SE"/>
              </w:rPr>
            </w:pPr>
          </w:p>
          <w:p w14:paraId="61CF0C09" w14:textId="77777777" w:rsidR="004007D9" w:rsidRPr="00FE3BB5" w:rsidRDefault="004007D9" w:rsidP="002261F5">
            <w:pPr>
              <w:keepNext/>
              <w:jc w:val="center"/>
              <w:rPr>
                <w:lang w:val="sv-SE"/>
              </w:rPr>
            </w:pPr>
            <w:r w:rsidRPr="00FE3BB5">
              <w:rPr>
                <w:lang w:val="sv-SE"/>
              </w:rPr>
              <w:t>[69]</w:t>
            </w:r>
          </w:p>
          <w:p w14:paraId="5F0D90AE" w14:textId="77777777" w:rsidR="004007D9" w:rsidRPr="00FE3BB5" w:rsidRDefault="004007D9" w:rsidP="002261F5">
            <w:pPr>
              <w:keepNext/>
              <w:jc w:val="center"/>
              <w:rPr>
                <w:lang w:val="sv-SE"/>
              </w:rPr>
            </w:pPr>
          </w:p>
        </w:tc>
        <w:tc>
          <w:tcPr>
            <w:tcW w:w="2268" w:type="dxa"/>
            <w:shd w:val="clear" w:color="auto" w:fill="auto"/>
          </w:tcPr>
          <w:p w14:paraId="26745421" w14:textId="77777777" w:rsidR="004007D9" w:rsidRPr="00FE3BB5" w:rsidRDefault="004007D9" w:rsidP="002261F5">
            <w:pPr>
              <w:keepNext/>
              <w:jc w:val="center"/>
              <w:rPr>
                <w:lang w:val="sv-SE"/>
              </w:rPr>
            </w:pPr>
            <w:r w:rsidRPr="00FE3BB5">
              <w:rPr>
                <w:lang w:val="sv-SE"/>
              </w:rPr>
              <w:t>19</w:t>
            </w:r>
          </w:p>
          <w:p w14:paraId="57CC4590" w14:textId="77777777" w:rsidR="004007D9" w:rsidRPr="00FE3BB5" w:rsidRDefault="004007D9" w:rsidP="002261F5">
            <w:pPr>
              <w:keepNext/>
              <w:jc w:val="center"/>
              <w:rPr>
                <w:lang w:val="sv-SE"/>
              </w:rPr>
            </w:pPr>
          </w:p>
          <w:p w14:paraId="52957B68" w14:textId="77777777" w:rsidR="004007D9" w:rsidRPr="00FE3BB5" w:rsidRDefault="004007D9" w:rsidP="002261F5">
            <w:pPr>
              <w:keepNext/>
              <w:jc w:val="center"/>
              <w:rPr>
                <w:lang w:val="sv-SE"/>
              </w:rPr>
            </w:pPr>
            <w:r w:rsidRPr="00FE3BB5">
              <w:rPr>
                <w:lang w:val="sv-SE"/>
              </w:rPr>
              <w:t>[63]</w:t>
            </w:r>
          </w:p>
          <w:p w14:paraId="4BAC134E" w14:textId="77777777" w:rsidR="004007D9" w:rsidRPr="00FE3BB5" w:rsidRDefault="004007D9" w:rsidP="002261F5">
            <w:pPr>
              <w:keepNext/>
              <w:jc w:val="center"/>
              <w:rPr>
                <w:lang w:val="sv-SE"/>
              </w:rPr>
            </w:pPr>
          </w:p>
        </w:tc>
        <w:tc>
          <w:tcPr>
            <w:tcW w:w="1984" w:type="dxa"/>
            <w:shd w:val="clear" w:color="auto" w:fill="auto"/>
          </w:tcPr>
          <w:p w14:paraId="236D7EF7" w14:textId="77777777" w:rsidR="004007D9" w:rsidRPr="00FE3BB5" w:rsidRDefault="004007D9" w:rsidP="002261F5">
            <w:pPr>
              <w:keepNext/>
              <w:jc w:val="center"/>
              <w:rPr>
                <w:lang w:val="sv-SE"/>
              </w:rPr>
            </w:pPr>
            <w:r w:rsidRPr="00FE3BB5">
              <w:rPr>
                <w:lang w:val="sv-SE"/>
              </w:rPr>
              <w:t>43</w:t>
            </w:r>
          </w:p>
          <w:p w14:paraId="3AAC8539" w14:textId="77777777" w:rsidR="004007D9" w:rsidRPr="00FE3BB5" w:rsidRDefault="004007D9" w:rsidP="002261F5">
            <w:pPr>
              <w:keepNext/>
              <w:jc w:val="center"/>
              <w:rPr>
                <w:lang w:val="sv-SE"/>
              </w:rPr>
            </w:pPr>
          </w:p>
          <w:p w14:paraId="077FBE17" w14:textId="77777777" w:rsidR="004007D9" w:rsidRPr="00FE3BB5" w:rsidRDefault="004007D9" w:rsidP="002261F5">
            <w:pPr>
              <w:keepNext/>
              <w:jc w:val="center"/>
              <w:rPr>
                <w:lang w:val="sv-SE"/>
              </w:rPr>
            </w:pPr>
            <w:r w:rsidRPr="00FE3BB5">
              <w:rPr>
                <w:lang w:val="sv-SE"/>
              </w:rPr>
              <w:t>[50]</w:t>
            </w:r>
          </w:p>
          <w:p w14:paraId="4AAC3ECA" w14:textId="77777777" w:rsidR="004007D9" w:rsidRPr="00FE3BB5" w:rsidRDefault="004007D9" w:rsidP="002261F5">
            <w:pPr>
              <w:keepNext/>
              <w:jc w:val="center"/>
              <w:rPr>
                <w:lang w:val="sv-SE"/>
              </w:rPr>
            </w:pPr>
          </w:p>
        </w:tc>
      </w:tr>
      <w:tr w:rsidR="004007D9" w:rsidRPr="00FE3BB5" w14:paraId="4BCAFFC0" w14:textId="77777777" w:rsidTr="002261F5">
        <w:tc>
          <w:tcPr>
            <w:tcW w:w="2694" w:type="dxa"/>
            <w:shd w:val="clear" w:color="auto" w:fill="auto"/>
          </w:tcPr>
          <w:p w14:paraId="6BE0DE73" w14:textId="77777777" w:rsidR="004007D9" w:rsidRPr="00FE3BB5" w:rsidRDefault="004007D9" w:rsidP="002261F5">
            <w:pPr>
              <w:keepNext/>
              <w:rPr>
                <w:lang w:val="sv-SE"/>
              </w:rPr>
            </w:pPr>
            <w:r w:rsidRPr="00FE3BB5">
              <w:rPr>
                <w:lang w:val="sv-SE"/>
              </w:rPr>
              <w:t>Placebojusterad skillnad (m)</w:t>
            </w:r>
          </w:p>
          <w:p w14:paraId="2CC2C210" w14:textId="77777777" w:rsidR="004007D9" w:rsidRPr="00FE3BB5" w:rsidRDefault="004007D9" w:rsidP="002261F5">
            <w:pPr>
              <w:keepNext/>
              <w:rPr>
                <w:b/>
                <w:lang w:val="sv-SE"/>
              </w:rPr>
            </w:pPr>
            <w:r w:rsidRPr="00FE3BB5">
              <w:rPr>
                <w:lang w:val="sv-SE"/>
              </w:rPr>
              <w:t>95 % KI</w:t>
            </w:r>
          </w:p>
        </w:tc>
        <w:tc>
          <w:tcPr>
            <w:tcW w:w="4394" w:type="dxa"/>
            <w:gridSpan w:val="2"/>
            <w:shd w:val="clear" w:color="auto" w:fill="auto"/>
          </w:tcPr>
          <w:p w14:paraId="469BA306" w14:textId="0E6F8E1A" w:rsidR="004007D9" w:rsidRPr="00FE3BB5" w:rsidRDefault="004007D9" w:rsidP="002261F5">
            <w:pPr>
              <w:keepNext/>
              <w:jc w:val="center"/>
              <w:rPr>
                <w:lang w:val="sv-SE"/>
              </w:rPr>
            </w:pPr>
            <w:r w:rsidRPr="00FE3BB5">
              <w:rPr>
                <w:lang w:val="sv-SE"/>
              </w:rPr>
              <w:t>10</w:t>
            </w:r>
          </w:p>
          <w:p w14:paraId="5BC9F465" w14:textId="77777777" w:rsidR="004007D9" w:rsidRPr="00FE3BB5" w:rsidRDefault="004007D9" w:rsidP="002261F5">
            <w:pPr>
              <w:keepNext/>
              <w:jc w:val="center"/>
              <w:rPr>
                <w:lang w:val="sv-SE"/>
              </w:rPr>
            </w:pPr>
          </w:p>
          <w:p w14:paraId="6DB1B103" w14:textId="77777777" w:rsidR="004007D9" w:rsidRPr="00FE3BB5" w:rsidRDefault="004007D9" w:rsidP="002261F5">
            <w:pPr>
              <w:keepNext/>
              <w:jc w:val="center"/>
              <w:rPr>
                <w:b/>
                <w:lang w:val="sv-SE"/>
              </w:rPr>
            </w:pPr>
            <w:r w:rsidRPr="00FE3BB5">
              <w:rPr>
                <w:lang w:val="sv-SE"/>
              </w:rPr>
              <w:t>-11 till 31</w:t>
            </w:r>
          </w:p>
        </w:tc>
        <w:tc>
          <w:tcPr>
            <w:tcW w:w="1984" w:type="dxa"/>
            <w:shd w:val="clear" w:color="auto" w:fill="auto"/>
          </w:tcPr>
          <w:p w14:paraId="54E0B6A0" w14:textId="77777777" w:rsidR="004007D9" w:rsidRPr="00FE3BB5" w:rsidRDefault="004007D9" w:rsidP="002261F5">
            <w:pPr>
              <w:keepNext/>
              <w:jc w:val="center"/>
              <w:rPr>
                <w:b/>
                <w:lang w:val="sv-SE"/>
              </w:rPr>
            </w:pPr>
          </w:p>
        </w:tc>
      </w:tr>
      <w:tr w:rsidR="004007D9" w:rsidRPr="00FE3BB5" w14:paraId="5F798390" w14:textId="77777777" w:rsidTr="002261F5">
        <w:tc>
          <w:tcPr>
            <w:tcW w:w="2694" w:type="dxa"/>
            <w:shd w:val="clear" w:color="auto" w:fill="auto"/>
          </w:tcPr>
          <w:p w14:paraId="45C24A9B" w14:textId="77777777" w:rsidR="004007D9" w:rsidRPr="00FE3BB5" w:rsidRDefault="004007D9" w:rsidP="002261F5">
            <w:pPr>
              <w:keepNext/>
              <w:jc w:val="center"/>
              <w:rPr>
                <w:lang w:val="sv-SE"/>
              </w:rPr>
            </w:pPr>
            <w:r w:rsidRPr="00FE3BB5">
              <w:rPr>
                <w:b/>
                <w:lang w:val="sv-SE"/>
              </w:rPr>
              <w:t xml:space="preserve"> Tidigare obehandlad patientpopulation</w:t>
            </w:r>
          </w:p>
        </w:tc>
        <w:tc>
          <w:tcPr>
            <w:tcW w:w="2126" w:type="dxa"/>
            <w:shd w:val="clear" w:color="auto" w:fill="auto"/>
          </w:tcPr>
          <w:p w14:paraId="49B4FEB0" w14:textId="77777777" w:rsidR="004007D9" w:rsidRPr="00FE3BB5" w:rsidRDefault="004007D9" w:rsidP="002261F5">
            <w:pPr>
              <w:keepNext/>
              <w:jc w:val="center"/>
              <w:rPr>
                <w:b/>
                <w:lang w:val="sv-SE"/>
              </w:rPr>
            </w:pPr>
            <w:r w:rsidRPr="00FE3BB5">
              <w:rPr>
                <w:b/>
                <w:lang w:val="sv-SE"/>
              </w:rPr>
              <w:t>Riociguat IDT</w:t>
            </w:r>
          </w:p>
          <w:p w14:paraId="3F9B92BC" w14:textId="77777777" w:rsidR="004007D9" w:rsidRPr="00FE3BB5" w:rsidRDefault="004007D9" w:rsidP="002261F5">
            <w:pPr>
              <w:keepNext/>
              <w:jc w:val="center"/>
              <w:rPr>
                <w:lang w:val="sv-SE"/>
              </w:rPr>
            </w:pPr>
            <w:r w:rsidRPr="00FE3BB5">
              <w:rPr>
                <w:b/>
                <w:lang w:val="sv-SE"/>
              </w:rPr>
              <w:t>(n=123)</w:t>
            </w:r>
          </w:p>
        </w:tc>
        <w:tc>
          <w:tcPr>
            <w:tcW w:w="2268" w:type="dxa"/>
            <w:shd w:val="clear" w:color="auto" w:fill="auto"/>
          </w:tcPr>
          <w:p w14:paraId="4E59063F" w14:textId="77777777" w:rsidR="004007D9" w:rsidRPr="00FE3BB5" w:rsidRDefault="004007D9" w:rsidP="002261F5">
            <w:pPr>
              <w:keepNext/>
              <w:jc w:val="center"/>
              <w:rPr>
                <w:b/>
                <w:lang w:val="sv-SE"/>
              </w:rPr>
            </w:pPr>
            <w:r w:rsidRPr="00FE3BB5">
              <w:rPr>
                <w:b/>
                <w:lang w:val="sv-SE"/>
              </w:rPr>
              <w:t>Placebo</w:t>
            </w:r>
          </w:p>
          <w:p w14:paraId="48517175" w14:textId="77777777" w:rsidR="004007D9" w:rsidRPr="00FE3BB5" w:rsidRDefault="004007D9" w:rsidP="002261F5">
            <w:pPr>
              <w:keepNext/>
              <w:jc w:val="center"/>
              <w:rPr>
                <w:lang w:val="sv-SE"/>
              </w:rPr>
            </w:pPr>
            <w:r w:rsidRPr="00FE3BB5">
              <w:rPr>
                <w:b/>
                <w:lang w:val="sv-SE"/>
              </w:rPr>
              <w:t>(n=66)</w:t>
            </w:r>
          </w:p>
        </w:tc>
        <w:tc>
          <w:tcPr>
            <w:tcW w:w="1984" w:type="dxa"/>
            <w:shd w:val="clear" w:color="auto" w:fill="auto"/>
          </w:tcPr>
          <w:p w14:paraId="777A75C9" w14:textId="77777777" w:rsidR="004007D9" w:rsidRPr="00FE3BB5" w:rsidRDefault="004007D9" w:rsidP="002261F5">
            <w:pPr>
              <w:keepNext/>
              <w:jc w:val="center"/>
              <w:rPr>
                <w:b/>
                <w:lang w:val="sv-SE"/>
              </w:rPr>
            </w:pPr>
            <w:r w:rsidRPr="00FE3BB5">
              <w:rPr>
                <w:b/>
                <w:lang w:val="sv-SE"/>
              </w:rPr>
              <w:t>Riociguat CT</w:t>
            </w:r>
          </w:p>
          <w:p w14:paraId="30058985" w14:textId="77777777" w:rsidR="004007D9" w:rsidRPr="00FE3BB5" w:rsidRDefault="004007D9" w:rsidP="002261F5">
            <w:pPr>
              <w:keepNext/>
              <w:jc w:val="center"/>
              <w:rPr>
                <w:b/>
                <w:lang w:val="sv-SE"/>
              </w:rPr>
            </w:pPr>
            <w:r w:rsidRPr="00FE3BB5">
              <w:rPr>
                <w:b/>
                <w:lang w:val="sv-SE"/>
              </w:rPr>
              <w:t>(n=32)</w:t>
            </w:r>
          </w:p>
        </w:tc>
      </w:tr>
      <w:tr w:rsidR="004007D9" w:rsidRPr="00FE3BB5" w14:paraId="450B6475" w14:textId="77777777" w:rsidTr="002261F5">
        <w:tc>
          <w:tcPr>
            <w:tcW w:w="2694" w:type="dxa"/>
          </w:tcPr>
          <w:p w14:paraId="53B919C2" w14:textId="77777777" w:rsidR="004007D9" w:rsidRPr="00FE3BB5" w:rsidRDefault="004007D9" w:rsidP="002261F5">
            <w:pPr>
              <w:keepNext/>
              <w:rPr>
                <w:lang w:val="sv-SE"/>
              </w:rPr>
            </w:pPr>
            <w:r w:rsidRPr="00FE3BB5">
              <w:rPr>
                <w:lang w:val="sv-SE"/>
              </w:rPr>
              <w:t>Baslinjen (m)</w:t>
            </w:r>
          </w:p>
          <w:p w14:paraId="7F1DF746" w14:textId="77777777" w:rsidR="004007D9" w:rsidRPr="00FE3BB5" w:rsidRDefault="004007D9" w:rsidP="002261F5">
            <w:pPr>
              <w:keepNext/>
              <w:rPr>
                <w:lang w:val="sv-SE"/>
              </w:rPr>
            </w:pPr>
            <w:r w:rsidRPr="00FE3BB5">
              <w:rPr>
                <w:lang w:val="sv-SE"/>
              </w:rPr>
              <w:t>[SD]</w:t>
            </w:r>
          </w:p>
        </w:tc>
        <w:tc>
          <w:tcPr>
            <w:tcW w:w="2126" w:type="dxa"/>
          </w:tcPr>
          <w:p w14:paraId="3BA4236E" w14:textId="77777777" w:rsidR="004007D9" w:rsidRPr="00FE3BB5" w:rsidRDefault="004007D9" w:rsidP="002261F5">
            <w:pPr>
              <w:keepNext/>
              <w:jc w:val="center"/>
              <w:rPr>
                <w:lang w:val="sv-SE"/>
              </w:rPr>
            </w:pPr>
            <w:r w:rsidRPr="00FE3BB5">
              <w:rPr>
                <w:lang w:val="sv-SE"/>
              </w:rPr>
              <w:t>370</w:t>
            </w:r>
          </w:p>
          <w:p w14:paraId="22EFF520" w14:textId="77777777" w:rsidR="004007D9" w:rsidRPr="00FE3BB5" w:rsidRDefault="004007D9" w:rsidP="002261F5">
            <w:pPr>
              <w:keepNext/>
              <w:jc w:val="center"/>
              <w:rPr>
                <w:lang w:val="sv-SE"/>
              </w:rPr>
            </w:pPr>
            <w:r w:rsidRPr="00FE3BB5">
              <w:rPr>
                <w:lang w:val="sv-SE"/>
              </w:rPr>
              <w:t>[66]</w:t>
            </w:r>
          </w:p>
        </w:tc>
        <w:tc>
          <w:tcPr>
            <w:tcW w:w="2268" w:type="dxa"/>
          </w:tcPr>
          <w:p w14:paraId="6A9B8F02" w14:textId="77777777" w:rsidR="004007D9" w:rsidRPr="00FE3BB5" w:rsidRDefault="004007D9" w:rsidP="002261F5">
            <w:pPr>
              <w:keepNext/>
              <w:jc w:val="center"/>
              <w:rPr>
                <w:lang w:val="sv-SE"/>
              </w:rPr>
            </w:pPr>
            <w:r w:rsidRPr="00FE3BB5">
              <w:rPr>
                <w:lang w:val="sv-SE"/>
              </w:rPr>
              <w:t>360</w:t>
            </w:r>
          </w:p>
          <w:p w14:paraId="6CCA3D61" w14:textId="77777777" w:rsidR="004007D9" w:rsidRPr="00FE3BB5" w:rsidRDefault="004007D9" w:rsidP="002261F5">
            <w:pPr>
              <w:keepNext/>
              <w:jc w:val="center"/>
              <w:rPr>
                <w:lang w:val="sv-SE"/>
              </w:rPr>
            </w:pPr>
            <w:r w:rsidRPr="00FE3BB5">
              <w:rPr>
                <w:lang w:val="sv-SE"/>
              </w:rPr>
              <w:t>[80]</w:t>
            </w:r>
          </w:p>
        </w:tc>
        <w:tc>
          <w:tcPr>
            <w:tcW w:w="1984" w:type="dxa"/>
          </w:tcPr>
          <w:p w14:paraId="25A1A388" w14:textId="77777777" w:rsidR="004007D9" w:rsidRPr="00FE3BB5" w:rsidRDefault="004007D9" w:rsidP="002261F5">
            <w:pPr>
              <w:keepNext/>
              <w:jc w:val="center"/>
              <w:rPr>
                <w:lang w:val="sv-SE"/>
              </w:rPr>
            </w:pPr>
            <w:r w:rsidRPr="00FE3BB5">
              <w:rPr>
                <w:lang w:val="sv-SE"/>
              </w:rPr>
              <w:t>347</w:t>
            </w:r>
            <w:r w:rsidRPr="00FE3BB5">
              <w:rPr>
                <w:lang w:val="sv-SE"/>
              </w:rPr>
              <w:br/>
              <w:t>[72]</w:t>
            </w:r>
          </w:p>
        </w:tc>
      </w:tr>
      <w:tr w:rsidR="004007D9" w:rsidRPr="00FE3BB5" w14:paraId="6706A114" w14:textId="77777777" w:rsidTr="002261F5">
        <w:tc>
          <w:tcPr>
            <w:tcW w:w="2694" w:type="dxa"/>
          </w:tcPr>
          <w:p w14:paraId="6119C45A" w14:textId="77777777" w:rsidR="004007D9" w:rsidRPr="00FE3BB5" w:rsidRDefault="004007D9" w:rsidP="002261F5">
            <w:pPr>
              <w:keepNext/>
              <w:rPr>
                <w:lang w:val="sv-SE"/>
              </w:rPr>
            </w:pPr>
            <w:r w:rsidRPr="00FE3BB5">
              <w:rPr>
                <w:lang w:val="sv-SE"/>
              </w:rPr>
              <w:t>Genomsnittlig förändring från baslinjen (m)</w:t>
            </w:r>
          </w:p>
          <w:p w14:paraId="348EA775" w14:textId="77777777" w:rsidR="004007D9" w:rsidRPr="00FE3BB5" w:rsidRDefault="004007D9" w:rsidP="002261F5">
            <w:pPr>
              <w:keepNext/>
              <w:rPr>
                <w:lang w:val="sv-SE"/>
              </w:rPr>
            </w:pPr>
            <w:r w:rsidRPr="00FE3BB5">
              <w:rPr>
                <w:lang w:val="sv-SE"/>
              </w:rPr>
              <w:t>[SD]</w:t>
            </w:r>
          </w:p>
        </w:tc>
        <w:tc>
          <w:tcPr>
            <w:tcW w:w="2126" w:type="dxa"/>
          </w:tcPr>
          <w:p w14:paraId="5FBB0985" w14:textId="77777777" w:rsidR="004007D9" w:rsidRPr="00FE3BB5" w:rsidRDefault="004007D9" w:rsidP="002261F5">
            <w:pPr>
              <w:keepNext/>
              <w:jc w:val="center"/>
              <w:rPr>
                <w:lang w:val="sv-SE"/>
              </w:rPr>
            </w:pPr>
            <w:r w:rsidRPr="00FE3BB5">
              <w:rPr>
                <w:lang w:val="sv-SE"/>
              </w:rPr>
              <w:t>32</w:t>
            </w:r>
          </w:p>
          <w:p w14:paraId="2569213D" w14:textId="77777777" w:rsidR="004007D9" w:rsidRPr="00FE3BB5" w:rsidRDefault="004007D9" w:rsidP="002261F5">
            <w:pPr>
              <w:keepNext/>
              <w:jc w:val="center"/>
              <w:rPr>
                <w:lang w:val="sv-SE"/>
              </w:rPr>
            </w:pPr>
          </w:p>
          <w:p w14:paraId="4D2CE68B" w14:textId="77777777" w:rsidR="004007D9" w:rsidRPr="00FE3BB5" w:rsidRDefault="004007D9" w:rsidP="002261F5">
            <w:pPr>
              <w:keepNext/>
              <w:jc w:val="center"/>
              <w:rPr>
                <w:lang w:val="sv-SE"/>
              </w:rPr>
            </w:pPr>
            <w:r w:rsidRPr="00FE3BB5">
              <w:rPr>
                <w:lang w:val="sv-SE"/>
              </w:rPr>
              <w:t>[74]</w:t>
            </w:r>
          </w:p>
        </w:tc>
        <w:tc>
          <w:tcPr>
            <w:tcW w:w="2268" w:type="dxa"/>
          </w:tcPr>
          <w:p w14:paraId="4E9543FA" w14:textId="77777777" w:rsidR="004007D9" w:rsidRPr="00FE3BB5" w:rsidRDefault="004007D9" w:rsidP="002261F5">
            <w:pPr>
              <w:keepNext/>
              <w:jc w:val="center"/>
              <w:rPr>
                <w:lang w:val="sv-SE"/>
              </w:rPr>
            </w:pPr>
            <w:r w:rsidRPr="00FE3BB5">
              <w:rPr>
                <w:lang w:val="sv-SE"/>
              </w:rPr>
              <w:noBreakHyphen/>
              <w:t>6</w:t>
            </w:r>
          </w:p>
          <w:p w14:paraId="4F5DB3B9" w14:textId="77777777" w:rsidR="004007D9" w:rsidRPr="00FE3BB5" w:rsidRDefault="004007D9" w:rsidP="002261F5">
            <w:pPr>
              <w:keepNext/>
              <w:jc w:val="center"/>
              <w:rPr>
                <w:lang w:val="sv-SE"/>
              </w:rPr>
            </w:pPr>
          </w:p>
          <w:p w14:paraId="58C49B3E" w14:textId="77777777" w:rsidR="004007D9" w:rsidRPr="00FE3BB5" w:rsidRDefault="004007D9" w:rsidP="002261F5">
            <w:pPr>
              <w:keepNext/>
              <w:jc w:val="center"/>
              <w:rPr>
                <w:lang w:val="sv-SE"/>
              </w:rPr>
            </w:pPr>
            <w:r w:rsidRPr="00FE3BB5">
              <w:rPr>
                <w:lang w:val="sv-SE"/>
              </w:rPr>
              <w:t>[88]</w:t>
            </w:r>
          </w:p>
        </w:tc>
        <w:tc>
          <w:tcPr>
            <w:tcW w:w="1984" w:type="dxa"/>
          </w:tcPr>
          <w:p w14:paraId="09848DF7" w14:textId="77777777" w:rsidR="004007D9" w:rsidRPr="00FE3BB5" w:rsidRDefault="004007D9" w:rsidP="002261F5">
            <w:pPr>
              <w:keepNext/>
              <w:jc w:val="center"/>
              <w:rPr>
                <w:lang w:val="sv-SE"/>
              </w:rPr>
            </w:pPr>
            <w:r w:rsidRPr="00FE3BB5">
              <w:rPr>
                <w:lang w:val="sv-SE"/>
              </w:rPr>
              <w:t>49</w:t>
            </w:r>
          </w:p>
          <w:p w14:paraId="3D46FA8C" w14:textId="77777777" w:rsidR="004007D9" w:rsidRPr="00FE3BB5" w:rsidRDefault="004007D9" w:rsidP="002261F5">
            <w:pPr>
              <w:keepNext/>
              <w:jc w:val="center"/>
              <w:rPr>
                <w:lang w:val="sv-SE"/>
              </w:rPr>
            </w:pPr>
            <w:r w:rsidRPr="00FE3BB5">
              <w:rPr>
                <w:lang w:val="sv-SE"/>
              </w:rPr>
              <w:br/>
              <w:t>[47]</w:t>
            </w:r>
          </w:p>
        </w:tc>
      </w:tr>
      <w:tr w:rsidR="004007D9" w:rsidRPr="00FE3BB5" w14:paraId="52D57437" w14:textId="77777777" w:rsidTr="002261F5">
        <w:tc>
          <w:tcPr>
            <w:tcW w:w="2694" w:type="dxa"/>
          </w:tcPr>
          <w:p w14:paraId="045E5C67" w14:textId="77777777" w:rsidR="004007D9" w:rsidRPr="00FE3BB5" w:rsidRDefault="004007D9" w:rsidP="002261F5">
            <w:pPr>
              <w:keepNext/>
              <w:rPr>
                <w:lang w:val="sv-SE"/>
              </w:rPr>
            </w:pPr>
            <w:r w:rsidRPr="00FE3BB5">
              <w:rPr>
                <w:lang w:val="sv-SE"/>
              </w:rPr>
              <w:t>Placebojusterad skillnad (m)</w:t>
            </w:r>
          </w:p>
          <w:p w14:paraId="330B909E" w14:textId="77777777" w:rsidR="004007D9" w:rsidRPr="00FE3BB5" w:rsidRDefault="004007D9" w:rsidP="002261F5">
            <w:pPr>
              <w:keepNext/>
              <w:rPr>
                <w:lang w:val="sv-SE"/>
              </w:rPr>
            </w:pPr>
            <w:r w:rsidRPr="00FE3BB5">
              <w:rPr>
                <w:lang w:val="sv-SE"/>
              </w:rPr>
              <w:t>95 % KI</w:t>
            </w:r>
          </w:p>
        </w:tc>
        <w:tc>
          <w:tcPr>
            <w:tcW w:w="4394" w:type="dxa"/>
            <w:gridSpan w:val="2"/>
          </w:tcPr>
          <w:p w14:paraId="5DB7D5E3" w14:textId="77777777" w:rsidR="004007D9" w:rsidRPr="00FE3BB5" w:rsidRDefault="004007D9" w:rsidP="002261F5">
            <w:pPr>
              <w:keepNext/>
              <w:jc w:val="center"/>
              <w:rPr>
                <w:lang w:val="sv-SE"/>
              </w:rPr>
            </w:pPr>
            <w:r w:rsidRPr="00FE3BB5">
              <w:rPr>
                <w:lang w:val="sv-SE"/>
              </w:rPr>
              <w:t>38</w:t>
            </w:r>
          </w:p>
          <w:p w14:paraId="70955328" w14:textId="77777777" w:rsidR="004007D9" w:rsidRPr="00FE3BB5" w:rsidRDefault="004007D9" w:rsidP="002261F5">
            <w:pPr>
              <w:keepNext/>
              <w:jc w:val="center"/>
              <w:rPr>
                <w:lang w:val="sv-SE"/>
              </w:rPr>
            </w:pPr>
            <w:r w:rsidRPr="00FE3BB5">
              <w:rPr>
                <w:lang w:val="sv-SE"/>
              </w:rPr>
              <w:t>14 till 62</w:t>
            </w:r>
          </w:p>
        </w:tc>
        <w:tc>
          <w:tcPr>
            <w:tcW w:w="1984" w:type="dxa"/>
          </w:tcPr>
          <w:p w14:paraId="2BA422BD" w14:textId="77777777" w:rsidR="004007D9" w:rsidRPr="00FE3BB5" w:rsidRDefault="004007D9" w:rsidP="002261F5">
            <w:pPr>
              <w:keepNext/>
              <w:jc w:val="center"/>
              <w:rPr>
                <w:lang w:val="sv-SE"/>
              </w:rPr>
            </w:pPr>
          </w:p>
        </w:tc>
      </w:tr>
      <w:tr w:rsidR="004007D9" w:rsidRPr="00FE3BB5" w14:paraId="3D11A475" w14:textId="77777777" w:rsidTr="002261F5">
        <w:tc>
          <w:tcPr>
            <w:tcW w:w="2694" w:type="dxa"/>
            <w:shd w:val="clear" w:color="auto" w:fill="auto"/>
          </w:tcPr>
          <w:p w14:paraId="61D84DBA" w14:textId="77777777" w:rsidR="004007D9" w:rsidRPr="00FE3BB5" w:rsidRDefault="004007D9" w:rsidP="002261F5">
            <w:pPr>
              <w:keepNext/>
              <w:jc w:val="center"/>
              <w:rPr>
                <w:lang w:val="sv-SE"/>
              </w:rPr>
            </w:pPr>
            <w:r w:rsidRPr="00FE3BB5">
              <w:rPr>
                <w:b/>
                <w:lang w:val="sv-SE"/>
              </w:rPr>
              <w:t xml:space="preserve"> Tidigare behandlad patientpopulation</w:t>
            </w:r>
          </w:p>
        </w:tc>
        <w:tc>
          <w:tcPr>
            <w:tcW w:w="2126" w:type="dxa"/>
            <w:shd w:val="clear" w:color="auto" w:fill="auto"/>
          </w:tcPr>
          <w:p w14:paraId="422ABA0D" w14:textId="77777777" w:rsidR="004007D9" w:rsidRPr="00FE3BB5" w:rsidRDefault="004007D9" w:rsidP="002261F5">
            <w:pPr>
              <w:keepNext/>
              <w:jc w:val="center"/>
              <w:rPr>
                <w:b/>
                <w:lang w:val="sv-SE"/>
              </w:rPr>
            </w:pPr>
            <w:r w:rsidRPr="00FE3BB5">
              <w:rPr>
                <w:b/>
                <w:lang w:val="sv-SE"/>
              </w:rPr>
              <w:t>Riociguat IDT</w:t>
            </w:r>
          </w:p>
          <w:p w14:paraId="7C306A9F" w14:textId="77777777" w:rsidR="004007D9" w:rsidRPr="00FE3BB5" w:rsidRDefault="004007D9" w:rsidP="002261F5">
            <w:pPr>
              <w:keepNext/>
              <w:jc w:val="center"/>
              <w:rPr>
                <w:lang w:val="sv-SE"/>
              </w:rPr>
            </w:pPr>
            <w:r w:rsidRPr="00FE3BB5">
              <w:rPr>
                <w:b/>
                <w:lang w:val="sv-SE"/>
              </w:rPr>
              <w:t>(n=131)</w:t>
            </w:r>
          </w:p>
        </w:tc>
        <w:tc>
          <w:tcPr>
            <w:tcW w:w="2268" w:type="dxa"/>
            <w:shd w:val="clear" w:color="auto" w:fill="auto"/>
          </w:tcPr>
          <w:p w14:paraId="68775729" w14:textId="77777777" w:rsidR="004007D9" w:rsidRPr="00FE3BB5" w:rsidRDefault="004007D9" w:rsidP="002261F5">
            <w:pPr>
              <w:keepNext/>
              <w:jc w:val="center"/>
              <w:rPr>
                <w:b/>
                <w:lang w:val="sv-SE"/>
              </w:rPr>
            </w:pPr>
            <w:r w:rsidRPr="00FE3BB5">
              <w:rPr>
                <w:b/>
                <w:lang w:val="sv-SE"/>
              </w:rPr>
              <w:t>Placebo</w:t>
            </w:r>
          </w:p>
          <w:p w14:paraId="4557B468" w14:textId="77777777" w:rsidR="004007D9" w:rsidRPr="00FE3BB5" w:rsidRDefault="004007D9" w:rsidP="002261F5">
            <w:pPr>
              <w:keepNext/>
              <w:jc w:val="center"/>
              <w:rPr>
                <w:lang w:val="sv-SE"/>
              </w:rPr>
            </w:pPr>
            <w:r w:rsidRPr="00FE3BB5">
              <w:rPr>
                <w:b/>
                <w:lang w:val="sv-SE"/>
              </w:rPr>
              <w:t>(n=60)</w:t>
            </w:r>
          </w:p>
        </w:tc>
        <w:tc>
          <w:tcPr>
            <w:tcW w:w="1984" w:type="dxa"/>
            <w:shd w:val="clear" w:color="auto" w:fill="auto"/>
          </w:tcPr>
          <w:p w14:paraId="50B0E4EE" w14:textId="77777777" w:rsidR="004007D9" w:rsidRPr="00FE3BB5" w:rsidRDefault="004007D9" w:rsidP="002261F5">
            <w:pPr>
              <w:keepNext/>
              <w:jc w:val="center"/>
              <w:rPr>
                <w:b/>
                <w:lang w:val="sv-SE"/>
              </w:rPr>
            </w:pPr>
            <w:r w:rsidRPr="00FE3BB5">
              <w:rPr>
                <w:b/>
                <w:lang w:val="sv-SE"/>
              </w:rPr>
              <w:t>Riociguat CT</w:t>
            </w:r>
          </w:p>
          <w:p w14:paraId="2D4B4E90" w14:textId="77777777" w:rsidR="004007D9" w:rsidRPr="00FE3BB5" w:rsidRDefault="004007D9" w:rsidP="002261F5">
            <w:pPr>
              <w:keepNext/>
              <w:jc w:val="center"/>
              <w:rPr>
                <w:b/>
                <w:lang w:val="sv-SE"/>
              </w:rPr>
            </w:pPr>
            <w:r w:rsidRPr="00FE3BB5">
              <w:rPr>
                <w:b/>
                <w:lang w:val="sv-SE"/>
              </w:rPr>
              <w:t>(n=31)</w:t>
            </w:r>
          </w:p>
        </w:tc>
      </w:tr>
      <w:tr w:rsidR="004007D9" w:rsidRPr="00FE3BB5" w14:paraId="6B0DBE5C" w14:textId="77777777" w:rsidTr="002261F5">
        <w:tc>
          <w:tcPr>
            <w:tcW w:w="2694" w:type="dxa"/>
          </w:tcPr>
          <w:p w14:paraId="68DEF48B" w14:textId="77777777" w:rsidR="004007D9" w:rsidRPr="00FE3BB5" w:rsidRDefault="004007D9" w:rsidP="002261F5">
            <w:pPr>
              <w:keepNext/>
              <w:rPr>
                <w:lang w:val="sv-SE"/>
              </w:rPr>
            </w:pPr>
            <w:r w:rsidRPr="00FE3BB5">
              <w:rPr>
                <w:lang w:val="sv-SE"/>
              </w:rPr>
              <w:t>Baslinjen (m)</w:t>
            </w:r>
          </w:p>
          <w:p w14:paraId="4C5862BE" w14:textId="77777777" w:rsidR="004007D9" w:rsidRPr="00FE3BB5" w:rsidRDefault="004007D9" w:rsidP="002261F5">
            <w:pPr>
              <w:keepNext/>
              <w:rPr>
                <w:lang w:val="sv-SE"/>
              </w:rPr>
            </w:pPr>
            <w:r w:rsidRPr="00FE3BB5">
              <w:rPr>
                <w:lang w:val="sv-SE"/>
              </w:rPr>
              <w:t>[SD]</w:t>
            </w:r>
          </w:p>
        </w:tc>
        <w:tc>
          <w:tcPr>
            <w:tcW w:w="2126" w:type="dxa"/>
          </w:tcPr>
          <w:p w14:paraId="75D10297" w14:textId="77777777" w:rsidR="004007D9" w:rsidRPr="00FE3BB5" w:rsidRDefault="004007D9" w:rsidP="002261F5">
            <w:pPr>
              <w:keepNext/>
              <w:jc w:val="center"/>
              <w:rPr>
                <w:lang w:val="sv-SE"/>
              </w:rPr>
            </w:pPr>
            <w:r w:rsidRPr="00FE3BB5">
              <w:rPr>
                <w:lang w:val="sv-SE"/>
              </w:rPr>
              <w:t>353</w:t>
            </w:r>
          </w:p>
          <w:p w14:paraId="6E5D4673" w14:textId="77777777" w:rsidR="004007D9" w:rsidRPr="00FE3BB5" w:rsidRDefault="004007D9" w:rsidP="002261F5">
            <w:pPr>
              <w:keepNext/>
              <w:jc w:val="center"/>
              <w:rPr>
                <w:lang w:val="sv-SE"/>
              </w:rPr>
            </w:pPr>
            <w:r w:rsidRPr="00FE3BB5">
              <w:rPr>
                <w:lang w:val="sv-SE"/>
              </w:rPr>
              <w:t>[69]</w:t>
            </w:r>
          </w:p>
        </w:tc>
        <w:tc>
          <w:tcPr>
            <w:tcW w:w="2268" w:type="dxa"/>
          </w:tcPr>
          <w:p w14:paraId="0B64A3B0" w14:textId="77777777" w:rsidR="004007D9" w:rsidRPr="00FE3BB5" w:rsidRDefault="004007D9" w:rsidP="002261F5">
            <w:pPr>
              <w:keepNext/>
              <w:jc w:val="center"/>
              <w:rPr>
                <w:lang w:val="sv-SE"/>
              </w:rPr>
            </w:pPr>
            <w:r w:rsidRPr="00FE3BB5">
              <w:rPr>
                <w:lang w:val="sv-SE"/>
              </w:rPr>
              <w:t>376</w:t>
            </w:r>
          </w:p>
          <w:p w14:paraId="2EE85ECC" w14:textId="77777777" w:rsidR="004007D9" w:rsidRPr="00FE3BB5" w:rsidRDefault="004007D9" w:rsidP="002261F5">
            <w:pPr>
              <w:keepNext/>
              <w:jc w:val="center"/>
              <w:rPr>
                <w:lang w:val="sv-SE"/>
              </w:rPr>
            </w:pPr>
            <w:r w:rsidRPr="00FE3BB5">
              <w:rPr>
                <w:lang w:val="sv-SE"/>
              </w:rPr>
              <w:t>[68]</w:t>
            </w:r>
          </w:p>
        </w:tc>
        <w:tc>
          <w:tcPr>
            <w:tcW w:w="1984" w:type="dxa"/>
          </w:tcPr>
          <w:p w14:paraId="23897301" w14:textId="77777777" w:rsidR="004007D9" w:rsidRPr="00FE3BB5" w:rsidRDefault="004007D9" w:rsidP="002261F5">
            <w:pPr>
              <w:keepNext/>
              <w:jc w:val="center"/>
              <w:rPr>
                <w:lang w:val="sv-SE"/>
              </w:rPr>
            </w:pPr>
            <w:r w:rsidRPr="00FE3BB5">
              <w:rPr>
                <w:lang w:val="sv-SE"/>
              </w:rPr>
              <w:t>380</w:t>
            </w:r>
            <w:r w:rsidRPr="00FE3BB5">
              <w:rPr>
                <w:lang w:val="sv-SE"/>
              </w:rPr>
              <w:br/>
              <w:t>[57]</w:t>
            </w:r>
          </w:p>
        </w:tc>
      </w:tr>
      <w:tr w:rsidR="004007D9" w:rsidRPr="00FE3BB5" w14:paraId="3A955471" w14:textId="77777777" w:rsidTr="002261F5">
        <w:tc>
          <w:tcPr>
            <w:tcW w:w="2694" w:type="dxa"/>
          </w:tcPr>
          <w:p w14:paraId="094CB6D4" w14:textId="77777777" w:rsidR="004007D9" w:rsidRPr="00FE3BB5" w:rsidRDefault="004007D9" w:rsidP="002261F5">
            <w:pPr>
              <w:keepNext/>
              <w:rPr>
                <w:lang w:val="sv-SE"/>
              </w:rPr>
            </w:pPr>
            <w:r w:rsidRPr="00FE3BB5">
              <w:rPr>
                <w:lang w:val="sv-SE"/>
              </w:rPr>
              <w:t>Genomsnittlig förändring från baslinjen (m)</w:t>
            </w:r>
            <w:r w:rsidRPr="00FE3BB5">
              <w:rPr>
                <w:lang w:val="sv-SE"/>
              </w:rPr>
              <w:br/>
              <w:t>[SD]</w:t>
            </w:r>
          </w:p>
        </w:tc>
        <w:tc>
          <w:tcPr>
            <w:tcW w:w="2126" w:type="dxa"/>
          </w:tcPr>
          <w:p w14:paraId="5F0E899A" w14:textId="77777777" w:rsidR="004007D9" w:rsidRPr="00FE3BB5" w:rsidRDefault="004007D9" w:rsidP="002261F5">
            <w:pPr>
              <w:keepNext/>
              <w:jc w:val="center"/>
              <w:rPr>
                <w:lang w:val="sv-SE"/>
              </w:rPr>
            </w:pPr>
            <w:r w:rsidRPr="00FE3BB5">
              <w:rPr>
                <w:lang w:val="sv-SE"/>
              </w:rPr>
              <w:t>27</w:t>
            </w:r>
          </w:p>
          <w:p w14:paraId="4BC1C7B0" w14:textId="77777777" w:rsidR="004007D9" w:rsidRPr="00FE3BB5" w:rsidRDefault="004007D9" w:rsidP="002261F5">
            <w:pPr>
              <w:keepNext/>
              <w:jc w:val="center"/>
              <w:rPr>
                <w:lang w:val="sv-SE"/>
              </w:rPr>
            </w:pPr>
          </w:p>
          <w:p w14:paraId="6416969C" w14:textId="77777777" w:rsidR="004007D9" w:rsidRPr="00FE3BB5" w:rsidRDefault="004007D9" w:rsidP="002261F5">
            <w:pPr>
              <w:keepNext/>
              <w:jc w:val="center"/>
              <w:rPr>
                <w:lang w:val="sv-SE"/>
              </w:rPr>
            </w:pPr>
            <w:r w:rsidRPr="00FE3BB5">
              <w:rPr>
                <w:lang w:val="sv-SE"/>
              </w:rPr>
              <w:t>[58]</w:t>
            </w:r>
          </w:p>
        </w:tc>
        <w:tc>
          <w:tcPr>
            <w:tcW w:w="2268" w:type="dxa"/>
          </w:tcPr>
          <w:p w14:paraId="519CB92F" w14:textId="77777777" w:rsidR="004007D9" w:rsidRPr="00FE3BB5" w:rsidRDefault="004007D9" w:rsidP="002261F5">
            <w:pPr>
              <w:keepNext/>
              <w:jc w:val="center"/>
              <w:rPr>
                <w:lang w:val="sv-SE"/>
              </w:rPr>
            </w:pPr>
            <w:r w:rsidRPr="00FE3BB5">
              <w:rPr>
                <w:lang w:val="sv-SE"/>
              </w:rPr>
              <w:noBreakHyphen/>
              <w:t>5</w:t>
            </w:r>
          </w:p>
          <w:p w14:paraId="04792A1A" w14:textId="77777777" w:rsidR="004007D9" w:rsidRPr="00FE3BB5" w:rsidRDefault="004007D9" w:rsidP="002261F5">
            <w:pPr>
              <w:keepNext/>
              <w:jc w:val="center"/>
              <w:rPr>
                <w:lang w:val="sv-SE"/>
              </w:rPr>
            </w:pPr>
          </w:p>
          <w:p w14:paraId="3750DBBF" w14:textId="77777777" w:rsidR="004007D9" w:rsidRPr="00FE3BB5" w:rsidRDefault="004007D9" w:rsidP="002261F5">
            <w:pPr>
              <w:keepNext/>
              <w:jc w:val="center"/>
              <w:rPr>
                <w:lang w:val="sv-SE"/>
              </w:rPr>
            </w:pPr>
            <w:r w:rsidRPr="00FE3BB5">
              <w:rPr>
                <w:lang w:val="sv-SE"/>
              </w:rPr>
              <w:t>[83]</w:t>
            </w:r>
          </w:p>
        </w:tc>
        <w:tc>
          <w:tcPr>
            <w:tcW w:w="1984" w:type="dxa"/>
          </w:tcPr>
          <w:p w14:paraId="340AFFFC" w14:textId="77777777" w:rsidR="004007D9" w:rsidRPr="00FE3BB5" w:rsidRDefault="004007D9" w:rsidP="002261F5">
            <w:pPr>
              <w:keepNext/>
              <w:jc w:val="center"/>
              <w:rPr>
                <w:lang w:val="sv-SE"/>
              </w:rPr>
            </w:pPr>
            <w:r w:rsidRPr="00FE3BB5">
              <w:rPr>
                <w:lang w:val="sv-SE"/>
              </w:rPr>
              <w:t>12</w:t>
            </w:r>
          </w:p>
          <w:p w14:paraId="250B38F8" w14:textId="77777777" w:rsidR="004007D9" w:rsidRPr="00FE3BB5" w:rsidRDefault="004007D9" w:rsidP="002261F5">
            <w:pPr>
              <w:keepNext/>
              <w:jc w:val="center"/>
              <w:rPr>
                <w:lang w:val="sv-SE"/>
              </w:rPr>
            </w:pPr>
            <w:r w:rsidRPr="00FE3BB5">
              <w:rPr>
                <w:lang w:val="sv-SE"/>
              </w:rPr>
              <w:br/>
              <w:t>[100]</w:t>
            </w:r>
          </w:p>
        </w:tc>
      </w:tr>
      <w:tr w:rsidR="004007D9" w:rsidRPr="00FE3BB5" w14:paraId="622B2323" w14:textId="77777777" w:rsidTr="002261F5">
        <w:tc>
          <w:tcPr>
            <w:tcW w:w="2694" w:type="dxa"/>
          </w:tcPr>
          <w:p w14:paraId="0DD53E6F" w14:textId="77777777" w:rsidR="004007D9" w:rsidRPr="00FE3BB5" w:rsidRDefault="004007D9" w:rsidP="002261F5">
            <w:pPr>
              <w:keepNext/>
              <w:rPr>
                <w:lang w:val="sv-SE"/>
              </w:rPr>
            </w:pPr>
            <w:r w:rsidRPr="00FE3BB5">
              <w:rPr>
                <w:lang w:val="sv-SE"/>
              </w:rPr>
              <w:t>Placebojusterad skillnad (m)</w:t>
            </w:r>
            <w:r w:rsidRPr="00FE3BB5">
              <w:rPr>
                <w:lang w:val="sv-SE"/>
              </w:rPr>
              <w:br/>
              <w:t>95 % KI</w:t>
            </w:r>
          </w:p>
        </w:tc>
        <w:tc>
          <w:tcPr>
            <w:tcW w:w="4394" w:type="dxa"/>
            <w:gridSpan w:val="2"/>
          </w:tcPr>
          <w:p w14:paraId="48C8D176" w14:textId="77777777" w:rsidR="004007D9" w:rsidRPr="00FE3BB5" w:rsidRDefault="004007D9" w:rsidP="002261F5">
            <w:pPr>
              <w:keepNext/>
              <w:jc w:val="center"/>
              <w:rPr>
                <w:lang w:val="sv-SE"/>
              </w:rPr>
            </w:pPr>
            <w:r w:rsidRPr="00FE3BB5">
              <w:rPr>
                <w:lang w:val="sv-SE"/>
              </w:rPr>
              <w:t>36</w:t>
            </w:r>
          </w:p>
          <w:p w14:paraId="5B186AFD" w14:textId="77777777" w:rsidR="004007D9" w:rsidRPr="00FE3BB5" w:rsidRDefault="004007D9" w:rsidP="002261F5">
            <w:pPr>
              <w:keepNext/>
              <w:jc w:val="center"/>
              <w:rPr>
                <w:lang w:val="sv-SE"/>
              </w:rPr>
            </w:pPr>
          </w:p>
          <w:p w14:paraId="52CD64EB" w14:textId="77777777" w:rsidR="004007D9" w:rsidRPr="00FE3BB5" w:rsidRDefault="004007D9" w:rsidP="002261F5">
            <w:pPr>
              <w:keepNext/>
              <w:jc w:val="center"/>
              <w:rPr>
                <w:lang w:val="sv-SE"/>
              </w:rPr>
            </w:pPr>
            <w:r w:rsidRPr="00FE3BB5">
              <w:rPr>
                <w:lang w:val="sv-SE"/>
              </w:rPr>
              <w:t>15 till 56</w:t>
            </w:r>
          </w:p>
        </w:tc>
        <w:tc>
          <w:tcPr>
            <w:tcW w:w="1984" w:type="dxa"/>
          </w:tcPr>
          <w:p w14:paraId="2CA572A0" w14:textId="77777777" w:rsidR="004007D9" w:rsidRPr="00FE3BB5" w:rsidRDefault="004007D9" w:rsidP="002261F5">
            <w:pPr>
              <w:keepNext/>
              <w:jc w:val="center"/>
              <w:rPr>
                <w:lang w:val="sv-SE"/>
              </w:rPr>
            </w:pPr>
          </w:p>
        </w:tc>
      </w:tr>
    </w:tbl>
    <w:p w14:paraId="2BEFECB4" w14:textId="77777777" w:rsidR="004007D9" w:rsidRPr="00FE3BB5" w:rsidRDefault="004007D9" w:rsidP="004007D9">
      <w:pPr>
        <w:rPr>
          <w:lang w:val="sv-SE"/>
        </w:rPr>
      </w:pPr>
    </w:p>
    <w:p w14:paraId="2E5879F4" w14:textId="4C75C3A1" w:rsidR="004007D9" w:rsidRPr="00FE3BB5" w:rsidRDefault="004007D9" w:rsidP="004007D9">
      <w:pPr>
        <w:rPr>
          <w:b/>
          <w:lang w:val="sv-SE"/>
        </w:rPr>
      </w:pPr>
      <w:r w:rsidRPr="00FE3BB5">
        <w:rPr>
          <w:lang w:val="sv-SE"/>
        </w:rPr>
        <w:t>Förbättringen av ansträngningskapacitet åtföljdes av konsekvent förbättring av flera kliniskt relevanta sekundära effektmått. Dessa fynd överensstämde med förbättringar av ytterligare hemodynamiska parametrar (se tabell </w:t>
      </w:r>
      <w:r w:rsidR="00CB21A5">
        <w:rPr>
          <w:lang w:val="sv-SE"/>
        </w:rPr>
        <w:t>5</w:t>
      </w:r>
      <w:r w:rsidRPr="00FE3BB5">
        <w:rPr>
          <w:lang w:val="sv-SE"/>
        </w:rPr>
        <w:t>).</w:t>
      </w:r>
    </w:p>
    <w:p w14:paraId="134B40D6" w14:textId="77777777" w:rsidR="004007D9" w:rsidRPr="00FE3BB5" w:rsidRDefault="004007D9" w:rsidP="004007D9">
      <w:pPr>
        <w:rPr>
          <w:b/>
          <w:lang w:val="sv-SE"/>
        </w:rPr>
      </w:pPr>
    </w:p>
    <w:p w14:paraId="49031840" w14:textId="5CDEE123" w:rsidR="004007D9" w:rsidRPr="00FE3BB5" w:rsidRDefault="004007D9" w:rsidP="004007D9">
      <w:pPr>
        <w:keepNext/>
        <w:rPr>
          <w:lang w:val="sv-SE"/>
        </w:rPr>
      </w:pPr>
      <w:r w:rsidRPr="00FE3BB5">
        <w:rPr>
          <w:b/>
          <w:lang w:val="sv-SE"/>
        </w:rPr>
        <w:t>Tabell </w:t>
      </w:r>
      <w:r w:rsidR="00CB21A5">
        <w:rPr>
          <w:b/>
          <w:lang w:val="sv-SE"/>
        </w:rPr>
        <w:t>5</w:t>
      </w:r>
      <w:r w:rsidRPr="00FE3BB5">
        <w:rPr>
          <w:b/>
          <w:lang w:val="sv-SE"/>
        </w:rPr>
        <w:t>:</w:t>
      </w:r>
      <w:r w:rsidRPr="00FE3BB5">
        <w:rPr>
          <w:lang w:val="sv-SE"/>
        </w:rPr>
        <w:t xml:space="preserve"> Effekter av riociguat i PATENT</w:t>
      </w:r>
      <w:r w:rsidRPr="00FE3BB5">
        <w:rPr>
          <w:lang w:val="sv-SE"/>
        </w:rPr>
        <w:noBreakHyphen/>
        <w:t>1 på PVR och NT-proBNP vid sista besöket</w:t>
      </w:r>
    </w:p>
    <w:p w14:paraId="16C6262B" w14:textId="77777777" w:rsidR="004007D9" w:rsidRPr="00FE3BB5" w:rsidRDefault="004007D9" w:rsidP="004007D9">
      <w:pPr>
        <w:keepNext/>
        <w:rPr>
          <w:lang w:val="sv-SE"/>
        </w:rPr>
      </w:pP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27"/>
        <w:gridCol w:w="2126"/>
        <w:gridCol w:w="1985"/>
        <w:gridCol w:w="1984"/>
      </w:tblGrid>
      <w:tr w:rsidR="004007D9" w:rsidRPr="00FE3BB5" w14:paraId="3306E65E" w14:textId="77777777" w:rsidTr="002261F5">
        <w:tc>
          <w:tcPr>
            <w:tcW w:w="3227" w:type="dxa"/>
            <w:shd w:val="clear" w:color="auto" w:fill="auto"/>
          </w:tcPr>
          <w:p w14:paraId="4AB30E12" w14:textId="77777777" w:rsidR="004007D9" w:rsidRPr="00FE3BB5" w:rsidRDefault="004007D9" w:rsidP="002261F5">
            <w:pPr>
              <w:keepNext/>
              <w:jc w:val="center"/>
              <w:rPr>
                <w:b/>
                <w:lang w:val="sv-SE"/>
              </w:rPr>
            </w:pPr>
            <w:r w:rsidRPr="00FE3BB5">
              <w:rPr>
                <w:lang w:val="sv-SE"/>
              </w:rPr>
              <w:br w:type="page"/>
            </w:r>
          </w:p>
          <w:p w14:paraId="522FA932" w14:textId="77777777" w:rsidR="004007D9" w:rsidRPr="00FE3BB5" w:rsidRDefault="004007D9" w:rsidP="002261F5">
            <w:pPr>
              <w:keepNext/>
              <w:jc w:val="center"/>
              <w:rPr>
                <w:lang w:val="sv-SE"/>
              </w:rPr>
            </w:pPr>
            <w:r w:rsidRPr="00FE3BB5">
              <w:rPr>
                <w:b/>
                <w:lang w:val="sv-SE"/>
              </w:rPr>
              <w:t>PVR</w:t>
            </w:r>
          </w:p>
        </w:tc>
        <w:tc>
          <w:tcPr>
            <w:tcW w:w="2126" w:type="dxa"/>
            <w:shd w:val="clear" w:color="auto" w:fill="auto"/>
          </w:tcPr>
          <w:p w14:paraId="097AC925" w14:textId="77777777" w:rsidR="004007D9" w:rsidRPr="00FE3BB5" w:rsidRDefault="004007D9" w:rsidP="002261F5">
            <w:pPr>
              <w:keepNext/>
              <w:jc w:val="center"/>
              <w:rPr>
                <w:b/>
                <w:lang w:val="sv-SE"/>
              </w:rPr>
            </w:pPr>
            <w:r w:rsidRPr="00FE3BB5">
              <w:rPr>
                <w:b/>
                <w:lang w:val="sv-SE"/>
              </w:rPr>
              <w:t>Riociguat IDT</w:t>
            </w:r>
          </w:p>
          <w:p w14:paraId="46834C16" w14:textId="77777777" w:rsidR="004007D9" w:rsidRPr="00FE3BB5" w:rsidRDefault="004007D9" w:rsidP="002261F5">
            <w:pPr>
              <w:keepNext/>
              <w:jc w:val="center"/>
              <w:rPr>
                <w:b/>
                <w:lang w:val="sv-SE"/>
              </w:rPr>
            </w:pPr>
            <w:r w:rsidRPr="00FE3BB5">
              <w:rPr>
                <w:b/>
                <w:lang w:val="sv-SE"/>
              </w:rPr>
              <w:t>(n=232)</w:t>
            </w:r>
          </w:p>
        </w:tc>
        <w:tc>
          <w:tcPr>
            <w:tcW w:w="1985" w:type="dxa"/>
            <w:shd w:val="clear" w:color="auto" w:fill="auto"/>
          </w:tcPr>
          <w:p w14:paraId="360AB1F3" w14:textId="77777777" w:rsidR="004007D9" w:rsidRPr="00FE3BB5" w:rsidRDefault="004007D9" w:rsidP="002261F5">
            <w:pPr>
              <w:keepNext/>
              <w:jc w:val="center"/>
              <w:rPr>
                <w:b/>
                <w:lang w:val="sv-SE"/>
              </w:rPr>
            </w:pPr>
            <w:r w:rsidRPr="00FE3BB5">
              <w:rPr>
                <w:b/>
                <w:lang w:val="sv-SE"/>
              </w:rPr>
              <w:t>Placebo</w:t>
            </w:r>
          </w:p>
          <w:p w14:paraId="53597578" w14:textId="77777777" w:rsidR="004007D9" w:rsidRPr="00FE3BB5" w:rsidRDefault="004007D9" w:rsidP="002261F5">
            <w:pPr>
              <w:keepNext/>
              <w:jc w:val="center"/>
              <w:rPr>
                <w:b/>
                <w:lang w:val="sv-SE"/>
              </w:rPr>
            </w:pPr>
            <w:r w:rsidRPr="00FE3BB5">
              <w:rPr>
                <w:b/>
                <w:lang w:val="sv-SE"/>
              </w:rPr>
              <w:t>(n=107)</w:t>
            </w:r>
          </w:p>
        </w:tc>
        <w:tc>
          <w:tcPr>
            <w:tcW w:w="1984" w:type="dxa"/>
            <w:shd w:val="clear" w:color="auto" w:fill="auto"/>
          </w:tcPr>
          <w:p w14:paraId="29FC4D4B" w14:textId="77777777" w:rsidR="004007D9" w:rsidRPr="00FE3BB5" w:rsidRDefault="004007D9" w:rsidP="002261F5">
            <w:pPr>
              <w:keepNext/>
              <w:jc w:val="center"/>
              <w:rPr>
                <w:b/>
                <w:lang w:val="sv-SE"/>
              </w:rPr>
            </w:pPr>
            <w:r w:rsidRPr="00FE3BB5">
              <w:rPr>
                <w:b/>
                <w:lang w:val="sv-SE"/>
              </w:rPr>
              <w:t>Riociguat CT</w:t>
            </w:r>
          </w:p>
          <w:p w14:paraId="4F2E01C6" w14:textId="77777777" w:rsidR="004007D9" w:rsidRPr="00FE3BB5" w:rsidRDefault="004007D9" w:rsidP="002261F5">
            <w:pPr>
              <w:keepNext/>
              <w:jc w:val="center"/>
              <w:rPr>
                <w:b/>
                <w:lang w:val="sv-SE"/>
              </w:rPr>
            </w:pPr>
            <w:r w:rsidRPr="00FE3BB5">
              <w:rPr>
                <w:b/>
                <w:lang w:val="sv-SE"/>
              </w:rPr>
              <w:t>(n=58)</w:t>
            </w:r>
          </w:p>
        </w:tc>
      </w:tr>
      <w:tr w:rsidR="004007D9" w:rsidRPr="00FE3BB5" w14:paraId="217A8543" w14:textId="77777777" w:rsidTr="002261F5">
        <w:tc>
          <w:tcPr>
            <w:tcW w:w="3227" w:type="dxa"/>
          </w:tcPr>
          <w:p w14:paraId="2AC06B08" w14:textId="77777777" w:rsidR="004007D9" w:rsidRPr="00FE3BB5" w:rsidRDefault="004007D9" w:rsidP="002261F5">
            <w:pPr>
              <w:keepNext/>
              <w:rPr>
                <w:lang w:val="sv-SE"/>
              </w:rPr>
            </w:pPr>
            <w:r w:rsidRPr="00FE3BB5">
              <w:rPr>
                <w:lang w:val="sv-SE"/>
              </w:rPr>
              <w:t>Baslinjen (dyn·s·cm</w:t>
            </w:r>
            <w:r w:rsidRPr="00FE3BB5">
              <w:rPr>
                <w:vertAlign w:val="superscript"/>
                <w:lang w:val="sv-SE"/>
              </w:rPr>
              <w:noBreakHyphen/>
              <w:t>5</w:t>
            </w:r>
            <w:r w:rsidRPr="00FE3BB5">
              <w:rPr>
                <w:lang w:val="sv-SE"/>
              </w:rPr>
              <w:t>)</w:t>
            </w:r>
          </w:p>
          <w:p w14:paraId="32D6E54D" w14:textId="77777777" w:rsidR="004007D9" w:rsidRPr="00FE3BB5" w:rsidRDefault="004007D9" w:rsidP="002261F5">
            <w:pPr>
              <w:keepNext/>
              <w:rPr>
                <w:lang w:val="sv-SE"/>
              </w:rPr>
            </w:pPr>
            <w:r w:rsidRPr="00FE3BB5">
              <w:rPr>
                <w:lang w:val="sv-SE"/>
              </w:rPr>
              <w:t>[SD]</w:t>
            </w:r>
          </w:p>
        </w:tc>
        <w:tc>
          <w:tcPr>
            <w:tcW w:w="2126" w:type="dxa"/>
            <w:shd w:val="clear" w:color="auto" w:fill="auto"/>
          </w:tcPr>
          <w:p w14:paraId="79279B2D" w14:textId="77777777" w:rsidR="004007D9" w:rsidRPr="00FE3BB5" w:rsidRDefault="004007D9" w:rsidP="002261F5">
            <w:pPr>
              <w:keepNext/>
              <w:jc w:val="center"/>
              <w:rPr>
                <w:lang w:val="sv-SE"/>
              </w:rPr>
            </w:pPr>
            <w:r w:rsidRPr="00FE3BB5">
              <w:rPr>
                <w:lang w:val="sv-SE"/>
              </w:rPr>
              <w:t>791</w:t>
            </w:r>
          </w:p>
          <w:p w14:paraId="7F79163D" w14:textId="77777777" w:rsidR="004007D9" w:rsidRPr="00FE3BB5" w:rsidRDefault="004007D9" w:rsidP="002261F5">
            <w:pPr>
              <w:keepNext/>
              <w:jc w:val="center"/>
              <w:rPr>
                <w:lang w:val="sv-SE"/>
              </w:rPr>
            </w:pPr>
            <w:r w:rsidRPr="00FE3BB5">
              <w:rPr>
                <w:lang w:val="sv-SE"/>
              </w:rPr>
              <w:t>[452,6]</w:t>
            </w:r>
          </w:p>
        </w:tc>
        <w:tc>
          <w:tcPr>
            <w:tcW w:w="1985" w:type="dxa"/>
            <w:shd w:val="clear" w:color="auto" w:fill="auto"/>
          </w:tcPr>
          <w:p w14:paraId="63571CF7" w14:textId="77777777" w:rsidR="004007D9" w:rsidRPr="00FE3BB5" w:rsidRDefault="004007D9" w:rsidP="002261F5">
            <w:pPr>
              <w:keepNext/>
              <w:jc w:val="center"/>
              <w:rPr>
                <w:lang w:val="sv-SE"/>
              </w:rPr>
            </w:pPr>
            <w:r w:rsidRPr="00FE3BB5">
              <w:rPr>
                <w:lang w:val="sv-SE"/>
              </w:rPr>
              <w:t>834,1</w:t>
            </w:r>
          </w:p>
          <w:p w14:paraId="1FFF24D8" w14:textId="77777777" w:rsidR="004007D9" w:rsidRPr="00FE3BB5" w:rsidRDefault="004007D9" w:rsidP="002261F5">
            <w:pPr>
              <w:keepNext/>
              <w:jc w:val="center"/>
              <w:rPr>
                <w:lang w:val="sv-SE"/>
              </w:rPr>
            </w:pPr>
            <w:r w:rsidRPr="00FE3BB5">
              <w:rPr>
                <w:lang w:val="sv-SE"/>
              </w:rPr>
              <w:t>[476,7]</w:t>
            </w:r>
          </w:p>
        </w:tc>
        <w:tc>
          <w:tcPr>
            <w:tcW w:w="1984" w:type="dxa"/>
          </w:tcPr>
          <w:p w14:paraId="1A3548A4" w14:textId="77777777" w:rsidR="004007D9" w:rsidRPr="00FE3BB5" w:rsidRDefault="004007D9" w:rsidP="002261F5">
            <w:pPr>
              <w:keepNext/>
              <w:jc w:val="center"/>
              <w:rPr>
                <w:lang w:val="sv-SE"/>
              </w:rPr>
            </w:pPr>
            <w:r w:rsidRPr="00FE3BB5">
              <w:rPr>
                <w:lang w:val="sv-SE"/>
              </w:rPr>
              <w:t>847,8</w:t>
            </w:r>
          </w:p>
          <w:p w14:paraId="09306AB6" w14:textId="77777777" w:rsidR="004007D9" w:rsidRPr="00FE3BB5" w:rsidRDefault="004007D9" w:rsidP="002261F5">
            <w:pPr>
              <w:keepNext/>
              <w:jc w:val="center"/>
              <w:rPr>
                <w:lang w:val="sv-SE"/>
              </w:rPr>
            </w:pPr>
            <w:r w:rsidRPr="00FE3BB5">
              <w:rPr>
                <w:lang w:val="sv-SE"/>
              </w:rPr>
              <w:t>[548,2]</w:t>
            </w:r>
          </w:p>
        </w:tc>
      </w:tr>
      <w:tr w:rsidR="004007D9" w:rsidRPr="00FE3BB5" w14:paraId="5135970B" w14:textId="77777777" w:rsidTr="002261F5">
        <w:tc>
          <w:tcPr>
            <w:tcW w:w="3227" w:type="dxa"/>
          </w:tcPr>
          <w:p w14:paraId="74571734" w14:textId="77777777" w:rsidR="004007D9" w:rsidRPr="00FE3BB5" w:rsidRDefault="004007D9" w:rsidP="002261F5">
            <w:pPr>
              <w:keepNext/>
              <w:rPr>
                <w:lang w:val="sv-SE"/>
              </w:rPr>
            </w:pPr>
            <w:r w:rsidRPr="00FE3BB5">
              <w:rPr>
                <w:lang w:val="sv-SE"/>
              </w:rPr>
              <w:t>Genomsnittlig förändring av PVR vid baslinjen (dyn·s·cm</w:t>
            </w:r>
            <w:r w:rsidRPr="00FE3BB5">
              <w:rPr>
                <w:vertAlign w:val="superscript"/>
                <w:lang w:val="sv-SE"/>
              </w:rPr>
              <w:noBreakHyphen/>
              <w:t>5</w:t>
            </w:r>
            <w:r w:rsidRPr="00FE3BB5">
              <w:rPr>
                <w:lang w:val="sv-SE"/>
              </w:rPr>
              <w:t>)</w:t>
            </w:r>
          </w:p>
          <w:p w14:paraId="4C222B1D" w14:textId="77777777" w:rsidR="004007D9" w:rsidRPr="00FE3BB5" w:rsidRDefault="004007D9" w:rsidP="002261F5">
            <w:pPr>
              <w:keepNext/>
              <w:rPr>
                <w:lang w:val="sv-SE"/>
              </w:rPr>
            </w:pPr>
            <w:r w:rsidRPr="00FE3BB5">
              <w:rPr>
                <w:lang w:val="sv-SE"/>
              </w:rPr>
              <w:t>[SD]</w:t>
            </w:r>
          </w:p>
        </w:tc>
        <w:tc>
          <w:tcPr>
            <w:tcW w:w="2126" w:type="dxa"/>
            <w:shd w:val="clear" w:color="auto" w:fill="auto"/>
          </w:tcPr>
          <w:p w14:paraId="55DCCFE0" w14:textId="77777777" w:rsidR="004007D9" w:rsidRPr="00FE3BB5" w:rsidRDefault="004007D9" w:rsidP="002261F5">
            <w:pPr>
              <w:keepNext/>
              <w:jc w:val="center"/>
              <w:rPr>
                <w:lang w:val="sv-SE"/>
              </w:rPr>
            </w:pPr>
            <w:r w:rsidRPr="00FE3BB5">
              <w:rPr>
                <w:lang w:val="sv-SE"/>
              </w:rPr>
              <w:noBreakHyphen/>
              <w:t>223</w:t>
            </w:r>
          </w:p>
          <w:p w14:paraId="131FA423" w14:textId="77777777" w:rsidR="004007D9" w:rsidRPr="00FE3BB5" w:rsidRDefault="004007D9" w:rsidP="002261F5">
            <w:pPr>
              <w:keepNext/>
              <w:jc w:val="center"/>
              <w:rPr>
                <w:lang w:val="sv-SE"/>
              </w:rPr>
            </w:pPr>
          </w:p>
          <w:p w14:paraId="3FE88B70" w14:textId="77777777" w:rsidR="004007D9" w:rsidRPr="00FE3BB5" w:rsidRDefault="004007D9" w:rsidP="002261F5">
            <w:pPr>
              <w:keepNext/>
              <w:jc w:val="center"/>
              <w:rPr>
                <w:lang w:val="sv-SE"/>
              </w:rPr>
            </w:pPr>
            <w:r w:rsidRPr="00FE3BB5">
              <w:rPr>
                <w:lang w:val="sv-SE"/>
              </w:rPr>
              <w:t>[260,1]</w:t>
            </w:r>
          </w:p>
        </w:tc>
        <w:tc>
          <w:tcPr>
            <w:tcW w:w="1985" w:type="dxa"/>
            <w:shd w:val="clear" w:color="auto" w:fill="auto"/>
          </w:tcPr>
          <w:p w14:paraId="573A0E6B" w14:textId="77777777" w:rsidR="004007D9" w:rsidRPr="00FE3BB5" w:rsidRDefault="004007D9" w:rsidP="002261F5">
            <w:pPr>
              <w:keepNext/>
              <w:jc w:val="center"/>
              <w:rPr>
                <w:lang w:val="sv-SE"/>
              </w:rPr>
            </w:pPr>
            <w:r w:rsidRPr="00FE3BB5">
              <w:rPr>
                <w:lang w:val="sv-SE"/>
              </w:rPr>
              <w:noBreakHyphen/>
              <w:t>8,9</w:t>
            </w:r>
          </w:p>
          <w:p w14:paraId="69480AB1" w14:textId="77777777" w:rsidR="004007D9" w:rsidRPr="00FE3BB5" w:rsidRDefault="004007D9" w:rsidP="002261F5">
            <w:pPr>
              <w:keepNext/>
              <w:jc w:val="center"/>
              <w:rPr>
                <w:lang w:val="sv-SE"/>
              </w:rPr>
            </w:pPr>
          </w:p>
          <w:p w14:paraId="0BCF10C1" w14:textId="77777777" w:rsidR="004007D9" w:rsidRPr="00FE3BB5" w:rsidRDefault="004007D9" w:rsidP="002261F5">
            <w:pPr>
              <w:keepNext/>
              <w:jc w:val="center"/>
              <w:rPr>
                <w:lang w:val="sv-SE"/>
              </w:rPr>
            </w:pPr>
            <w:r w:rsidRPr="00FE3BB5">
              <w:rPr>
                <w:lang w:val="sv-SE"/>
              </w:rPr>
              <w:t>[316,6]</w:t>
            </w:r>
          </w:p>
        </w:tc>
        <w:tc>
          <w:tcPr>
            <w:tcW w:w="1984" w:type="dxa"/>
          </w:tcPr>
          <w:p w14:paraId="21C27789" w14:textId="77777777" w:rsidR="004007D9" w:rsidRPr="00FE3BB5" w:rsidRDefault="004007D9" w:rsidP="002261F5">
            <w:pPr>
              <w:keepNext/>
              <w:jc w:val="center"/>
              <w:rPr>
                <w:lang w:val="sv-SE"/>
              </w:rPr>
            </w:pPr>
            <w:r w:rsidRPr="00FE3BB5">
              <w:rPr>
                <w:lang w:val="sv-SE"/>
              </w:rPr>
              <w:noBreakHyphen/>
              <w:t>167,8</w:t>
            </w:r>
          </w:p>
          <w:p w14:paraId="3C7077D2" w14:textId="77777777" w:rsidR="004007D9" w:rsidRPr="00FE3BB5" w:rsidRDefault="004007D9" w:rsidP="002261F5">
            <w:pPr>
              <w:keepNext/>
              <w:jc w:val="center"/>
              <w:rPr>
                <w:lang w:val="sv-SE"/>
              </w:rPr>
            </w:pPr>
          </w:p>
          <w:p w14:paraId="41B17DD8" w14:textId="77777777" w:rsidR="004007D9" w:rsidRPr="00FE3BB5" w:rsidRDefault="004007D9" w:rsidP="002261F5">
            <w:pPr>
              <w:keepNext/>
              <w:jc w:val="center"/>
              <w:rPr>
                <w:lang w:val="sv-SE"/>
              </w:rPr>
            </w:pPr>
            <w:r w:rsidRPr="00FE3BB5">
              <w:rPr>
                <w:lang w:val="sv-SE"/>
              </w:rPr>
              <w:t>[320,2]</w:t>
            </w:r>
          </w:p>
        </w:tc>
      </w:tr>
      <w:tr w:rsidR="004007D9" w:rsidRPr="00FE3BB5" w14:paraId="333A3F6C" w14:textId="77777777" w:rsidTr="002261F5">
        <w:tc>
          <w:tcPr>
            <w:tcW w:w="3227" w:type="dxa"/>
          </w:tcPr>
          <w:p w14:paraId="0FF05718" w14:textId="77777777" w:rsidR="004007D9" w:rsidRPr="00FE3BB5" w:rsidRDefault="004007D9" w:rsidP="002261F5">
            <w:pPr>
              <w:keepNext/>
              <w:rPr>
                <w:lang w:val="sv-SE"/>
              </w:rPr>
            </w:pPr>
            <w:r w:rsidRPr="00FE3BB5">
              <w:rPr>
                <w:lang w:val="sv-SE"/>
              </w:rPr>
              <w:t>Placebojusterad skillnad (dyn·s·cm</w:t>
            </w:r>
            <w:r w:rsidRPr="00FE3BB5">
              <w:rPr>
                <w:vertAlign w:val="superscript"/>
                <w:lang w:val="sv-SE"/>
              </w:rPr>
              <w:noBreakHyphen/>
              <w:t>5</w:t>
            </w:r>
            <w:r w:rsidRPr="00FE3BB5">
              <w:rPr>
                <w:lang w:val="sv-SE"/>
              </w:rPr>
              <w:t>)</w:t>
            </w:r>
          </w:p>
          <w:p w14:paraId="1249DBE2" w14:textId="77777777" w:rsidR="004007D9" w:rsidRPr="00FE3BB5" w:rsidRDefault="004007D9" w:rsidP="002261F5">
            <w:pPr>
              <w:keepNext/>
              <w:rPr>
                <w:lang w:val="sv-SE"/>
              </w:rPr>
            </w:pPr>
            <w:r w:rsidRPr="00FE3BB5">
              <w:rPr>
                <w:lang w:val="sv-SE"/>
              </w:rPr>
              <w:t>95 % KI, [p</w:t>
            </w:r>
            <w:r w:rsidRPr="00FE3BB5">
              <w:rPr>
                <w:lang w:val="sv-SE"/>
              </w:rPr>
              <w:noBreakHyphen/>
              <w:t>värde]</w:t>
            </w:r>
          </w:p>
        </w:tc>
        <w:tc>
          <w:tcPr>
            <w:tcW w:w="4111" w:type="dxa"/>
            <w:gridSpan w:val="2"/>
            <w:shd w:val="clear" w:color="auto" w:fill="auto"/>
          </w:tcPr>
          <w:p w14:paraId="36852E5D" w14:textId="77777777" w:rsidR="004007D9" w:rsidRPr="00FE3BB5" w:rsidRDefault="004007D9" w:rsidP="002261F5">
            <w:pPr>
              <w:keepNext/>
              <w:jc w:val="center"/>
              <w:rPr>
                <w:lang w:val="sv-SE"/>
              </w:rPr>
            </w:pPr>
            <w:r w:rsidRPr="00FE3BB5">
              <w:rPr>
                <w:lang w:val="sv-SE"/>
              </w:rPr>
              <w:noBreakHyphen/>
              <w:t>225,7</w:t>
            </w:r>
          </w:p>
          <w:p w14:paraId="2E5087A5" w14:textId="77777777" w:rsidR="004007D9" w:rsidRPr="00FE3BB5" w:rsidRDefault="004007D9" w:rsidP="002261F5">
            <w:pPr>
              <w:keepNext/>
              <w:jc w:val="center"/>
              <w:rPr>
                <w:lang w:val="sv-SE"/>
              </w:rPr>
            </w:pPr>
          </w:p>
          <w:p w14:paraId="627080F5" w14:textId="77777777" w:rsidR="004007D9" w:rsidRPr="00FE3BB5" w:rsidRDefault="004007D9" w:rsidP="002261F5">
            <w:pPr>
              <w:keepNext/>
              <w:jc w:val="center"/>
              <w:rPr>
                <w:lang w:val="sv-SE"/>
              </w:rPr>
            </w:pPr>
            <w:r w:rsidRPr="00FE3BB5">
              <w:rPr>
                <w:lang w:val="sv-SE"/>
              </w:rPr>
              <w:noBreakHyphen/>
              <w:t xml:space="preserve">281,4 till </w:t>
            </w:r>
            <w:r w:rsidRPr="00FE3BB5">
              <w:rPr>
                <w:lang w:val="sv-SE"/>
              </w:rPr>
              <w:noBreakHyphen/>
              <w:t>170,1[&lt;0,0001]</w:t>
            </w:r>
          </w:p>
        </w:tc>
        <w:tc>
          <w:tcPr>
            <w:tcW w:w="1984" w:type="dxa"/>
          </w:tcPr>
          <w:p w14:paraId="111023CE" w14:textId="77777777" w:rsidR="004007D9" w:rsidRPr="00FE3BB5" w:rsidRDefault="004007D9" w:rsidP="002261F5">
            <w:pPr>
              <w:keepNext/>
              <w:jc w:val="center"/>
              <w:rPr>
                <w:lang w:val="sv-SE"/>
              </w:rPr>
            </w:pPr>
          </w:p>
        </w:tc>
      </w:tr>
      <w:tr w:rsidR="004007D9" w:rsidRPr="00FE3BB5" w14:paraId="7077E26C" w14:textId="77777777" w:rsidTr="002261F5">
        <w:tc>
          <w:tcPr>
            <w:tcW w:w="3227" w:type="dxa"/>
            <w:shd w:val="clear" w:color="auto" w:fill="auto"/>
          </w:tcPr>
          <w:p w14:paraId="5C9FE4CE" w14:textId="77777777" w:rsidR="004007D9" w:rsidRPr="00FE3BB5" w:rsidRDefault="004007D9" w:rsidP="002261F5">
            <w:pPr>
              <w:keepNext/>
              <w:jc w:val="center"/>
              <w:rPr>
                <w:lang w:val="sv-SE"/>
              </w:rPr>
            </w:pPr>
            <w:r w:rsidRPr="00FE3BB5">
              <w:rPr>
                <w:b/>
                <w:lang w:val="sv-SE"/>
              </w:rPr>
              <w:t>NT</w:t>
            </w:r>
            <w:r w:rsidRPr="00FE3BB5">
              <w:rPr>
                <w:b/>
                <w:lang w:val="sv-SE"/>
              </w:rPr>
              <w:noBreakHyphen/>
              <w:t>proBNP</w:t>
            </w:r>
          </w:p>
        </w:tc>
        <w:tc>
          <w:tcPr>
            <w:tcW w:w="2126" w:type="dxa"/>
            <w:shd w:val="clear" w:color="auto" w:fill="auto"/>
          </w:tcPr>
          <w:p w14:paraId="7D19931E" w14:textId="77777777" w:rsidR="004007D9" w:rsidRPr="00FE3BB5" w:rsidRDefault="004007D9" w:rsidP="002261F5">
            <w:pPr>
              <w:keepNext/>
              <w:jc w:val="center"/>
              <w:rPr>
                <w:b/>
                <w:lang w:val="sv-SE"/>
              </w:rPr>
            </w:pPr>
            <w:r w:rsidRPr="00FE3BB5">
              <w:rPr>
                <w:b/>
                <w:lang w:val="sv-SE"/>
              </w:rPr>
              <w:t>Riociguat IDT</w:t>
            </w:r>
          </w:p>
          <w:p w14:paraId="592DCF65" w14:textId="77777777" w:rsidR="004007D9" w:rsidRPr="00FE3BB5" w:rsidRDefault="004007D9" w:rsidP="002261F5">
            <w:pPr>
              <w:keepNext/>
              <w:jc w:val="center"/>
              <w:rPr>
                <w:b/>
                <w:lang w:val="sv-SE"/>
              </w:rPr>
            </w:pPr>
            <w:r w:rsidRPr="00FE3BB5">
              <w:rPr>
                <w:b/>
                <w:lang w:val="sv-SE"/>
              </w:rPr>
              <w:t>(n=228)</w:t>
            </w:r>
          </w:p>
        </w:tc>
        <w:tc>
          <w:tcPr>
            <w:tcW w:w="1985" w:type="dxa"/>
            <w:shd w:val="clear" w:color="auto" w:fill="auto"/>
          </w:tcPr>
          <w:p w14:paraId="4D7A4C4D" w14:textId="77777777" w:rsidR="004007D9" w:rsidRPr="00FE3BB5" w:rsidRDefault="004007D9" w:rsidP="002261F5">
            <w:pPr>
              <w:keepNext/>
              <w:jc w:val="center"/>
              <w:rPr>
                <w:b/>
                <w:lang w:val="sv-SE"/>
              </w:rPr>
            </w:pPr>
            <w:r w:rsidRPr="00FE3BB5">
              <w:rPr>
                <w:b/>
                <w:lang w:val="sv-SE"/>
              </w:rPr>
              <w:t>Placebo</w:t>
            </w:r>
          </w:p>
          <w:p w14:paraId="67CE146A" w14:textId="77777777" w:rsidR="004007D9" w:rsidRPr="00FE3BB5" w:rsidRDefault="004007D9" w:rsidP="002261F5">
            <w:pPr>
              <w:keepNext/>
              <w:jc w:val="center"/>
              <w:rPr>
                <w:b/>
                <w:lang w:val="sv-SE"/>
              </w:rPr>
            </w:pPr>
            <w:r w:rsidRPr="00FE3BB5">
              <w:rPr>
                <w:b/>
                <w:lang w:val="sv-SE"/>
              </w:rPr>
              <w:t>(n=106)</w:t>
            </w:r>
          </w:p>
        </w:tc>
        <w:tc>
          <w:tcPr>
            <w:tcW w:w="1984" w:type="dxa"/>
            <w:shd w:val="clear" w:color="auto" w:fill="auto"/>
          </w:tcPr>
          <w:p w14:paraId="67F21CAB" w14:textId="77777777" w:rsidR="004007D9" w:rsidRPr="00FE3BB5" w:rsidRDefault="004007D9" w:rsidP="002261F5">
            <w:pPr>
              <w:keepNext/>
              <w:jc w:val="center"/>
              <w:rPr>
                <w:b/>
                <w:lang w:val="sv-SE"/>
              </w:rPr>
            </w:pPr>
            <w:r w:rsidRPr="00FE3BB5">
              <w:rPr>
                <w:b/>
                <w:lang w:val="sv-SE"/>
              </w:rPr>
              <w:t>Riociguat CT</w:t>
            </w:r>
          </w:p>
          <w:p w14:paraId="4E42B71E" w14:textId="77777777" w:rsidR="004007D9" w:rsidRPr="00FE3BB5" w:rsidRDefault="004007D9" w:rsidP="002261F5">
            <w:pPr>
              <w:keepNext/>
              <w:jc w:val="center"/>
              <w:rPr>
                <w:b/>
                <w:lang w:val="sv-SE"/>
              </w:rPr>
            </w:pPr>
            <w:r w:rsidRPr="00FE3BB5">
              <w:rPr>
                <w:b/>
                <w:lang w:val="sv-SE"/>
              </w:rPr>
              <w:t>(n=54)</w:t>
            </w:r>
          </w:p>
        </w:tc>
      </w:tr>
      <w:tr w:rsidR="004007D9" w:rsidRPr="00FE3BB5" w14:paraId="449FD6FD" w14:textId="77777777" w:rsidTr="002261F5">
        <w:tc>
          <w:tcPr>
            <w:tcW w:w="3227" w:type="dxa"/>
          </w:tcPr>
          <w:p w14:paraId="423631FC" w14:textId="77777777" w:rsidR="004007D9" w:rsidRPr="00FE3BB5" w:rsidRDefault="004007D9" w:rsidP="002261F5">
            <w:pPr>
              <w:keepNext/>
              <w:rPr>
                <w:lang w:val="sv-SE"/>
              </w:rPr>
            </w:pPr>
            <w:r w:rsidRPr="00FE3BB5">
              <w:rPr>
                <w:lang w:val="sv-SE"/>
              </w:rPr>
              <w:t>Baslinjen (ng/l)</w:t>
            </w:r>
          </w:p>
          <w:p w14:paraId="342867FD" w14:textId="77777777" w:rsidR="004007D9" w:rsidRPr="00FE3BB5" w:rsidRDefault="004007D9" w:rsidP="002261F5">
            <w:pPr>
              <w:keepNext/>
              <w:rPr>
                <w:lang w:val="sv-SE"/>
              </w:rPr>
            </w:pPr>
            <w:r w:rsidRPr="00FE3BB5">
              <w:rPr>
                <w:lang w:val="sv-SE"/>
              </w:rPr>
              <w:t>[SD]</w:t>
            </w:r>
          </w:p>
        </w:tc>
        <w:tc>
          <w:tcPr>
            <w:tcW w:w="2126" w:type="dxa"/>
            <w:shd w:val="clear" w:color="auto" w:fill="auto"/>
          </w:tcPr>
          <w:p w14:paraId="0D2A2DC7" w14:textId="77777777" w:rsidR="004007D9" w:rsidRPr="00FE3BB5" w:rsidRDefault="004007D9" w:rsidP="002261F5">
            <w:pPr>
              <w:keepNext/>
              <w:jc w:val="center"/>
              <w:rPr>
                <w:lang w:val="sv-SE"/>
              </w:rPr>
            </w:pPr>
            <w:r w:rsidRPr="00FE3BB5">
              <w:rPr>
                <w:lang w:val="sv-SE"/>
              </w:rPr>
              <w:t>1 026,7</w:t>
            </w:r>
          </w:p>
          <w:p w14:paraId="262AEF1B" w14:textId="77777777" w:rsidR="004007D9" w:rsidRPr="00FE3BB5" w:rsidRDefault="004007D9" w:rsidP="002261F5">
            <w:pPr>
              <w:keepNext/>
              <w:jc w:val="center"/>
              <w:rPr>
                <w:lang w:val="sv-SE"/>
              </w:rPr>
            </w:pPr>
            <w:r w:rsidRPr="00FE3BB5">
              <w:rPr>
                <w:lang w:val="sv-SE"/>
              </w:rPr>
              <w:t>[1 799,2]</w:t>
            </w:r>
          </w:p>
        </w:tc>
        <w:tc>
          <w:tcPr>
            <w:tcW w:w="1985" w:type="dxa"/>
            <w:shd w:val="clear" w:color="auto" w:fill="auto"/>
          </w:tcPr>
          <w:p w14:paraId="5823A10B" w14:textId="77777777" w:rsidR="004007D9" w:rsidRPr="00FE3BB5" w:rsidRDefault="004007D9" w:rsidP="002261F5">
            <w:pPr>
              <w:keepNext/>
              <w:jc w:val="center"/>
              <w:rPr>
                <w:lang w:val="sv-SE"/>
              </w:rPr>
            </w:pPr>
            <w:r w:rsidRPr="00FE3BB5">
              <w:rPr>
                <w:lang w:val="sv-SE"/>
              </w:rPr>
              <w:t>1 228,1</w:t>
            </w:r>
          </w:p>
          <w:p w14:paraId="69E612B6" w14:textId="77777777" w:rsidR="004007D9" w:rsidRPr="00FE3BB5" w:rsidRDefault="004007D9" w:rsidP="002261F5">
            <w:pPr>
              <w:keepNext/>
              <w:jc w:val="center"/>
              <w:rPr>
                <w:lang w:val="sv-SE"/>
              </w:rPr>
            </w:pPr>
            <w:r w:rsidRPr="00FE3BB5">
              <w:rPr>
                <w:lang w:val="sv-SE"/>
              </w:rPr>
              <w:t>[1 774,9]</w:t>
            </w:r>
          </w:p>
        </w:tc>
        <w:tc>
          <w:tcPr>
            <w:tcW w:w="1984" w:type="dxa"/>
          </w:tcPr>
          <w:p w14:paraId="3A68C9A7" w14:textId="77777777" w:rsidR="004007D9" w:rsidRPr="00FE3BB5" w:rsidRDefault="004007D9" w:rsidP="002261F5">
            <w:pPr>
              <w:keepNext/>
              <w:jc w:val="center"/>
              <w:rPr>
                <w:lang w:val="sv-SE"/>
              </w:rPr>
            </w:pPr>
            <w:r w:rsidRPr="00FE3BB5">
              <w:rPr>
                <w:lang w:val="sv-SE"/>
              </w:rPr>
              <w:t>1 189,7</w:t>
            </w:r>
          </w:p>
          <w:p w14:paraId="610CD6F8" w14:textId="77777777" w:rsidR="004007D9" w:rsidRPr="00FE3BB5" w:rsidRDefault="004007D9" w:rsidP="002261F5">
            <w:pPr>
              <w:keepNext/>
              <w:jc w:val="center"/>
              <w:rPr>
                <w:lang w:val="sv-SE"/>
              </w:rPr>
            </w:pPr>
            <w:r w:rsidRPr="00FE3BB5">
              <w:rPr>
                <w:lang w:val="sv-SE"/>
              </w:rPr>
              <w:t>[1 404,7]</w:t>
            </w:r>
          </w:p>
        </w:tc>
      </w:tr>
      <w:tr w:rsidR="004007D9" w:rsidRPr="00FE3BB5" w14:paraId="7D34A0FF" w14:textId="77777777" w:rsidTr="002261F5">
        <w:tc>
          <w:tcPr>
            <w:tcW w:w="3227" w:type="dxa"/>
          </w:tcPr>
          <w:p w14:paraId="43077B28" w14:textId="77777777" w:rsidR="004007D9" w:rsidRPr="00FE3BB5" w:rsidRDefault="004007D9" w:rsidP="002261F5">
            <w:pPr>
              <w:keepNext/>
              <w:rPr>
                <w:lang w:val="sv-SE"/>
              </w:rPr>
            </w:pPr>
            <w:r w:rsidRPr="00FE3BB5">
              <w:rPr>
                <w:lang w:val="sv-SE"/>
              </w:rPr>
              <w:t>Genomsnittlig förändring från baslinjen (ng/l)</w:t>
            </w:r>
            <w:r w:rsidRPr="00FE3BB5">
              <w:rPr>
                <w:lang w:val="sv-SE"/>
              </w:rPr>
              <w:br/>
              <w:t>[SD]</w:t>
            </w:r>
          </w:p>
        </w:tc>
        <w:tc>
          <w:tcPr>
            <w:tcW w:w="2126" w:type="dxa"/>
            <w:shd w:val="clear" w:color="auto" w:fill="auto"/>
          </w:tcPr>
          <w:p w14:paraId="110C7FCE" w14:textId="77777777" w:rsidR="004007D9" w:rsidRPr="00FE3BB5" w:rsidRDefault="004007D9" w:rsidP="002261F5">
            <w:pPr>
              <w:keepNext/>
              <w:jc w:val="center"/>
              <w:rPr>
                <w:lang w:val="sv-SE"/>
              </w:rPr>
            </w:pPr>
            <w:r w:rsidRPr="00FE3BB5">
              <w:rPr>
                <w:lang w:val="sv-SE"/>
              </w:rPr>
              <w:noBreakHyphen/>
              <w:t>197,9</w:t>
            </w:r>
          </w:p>
          <w:p w14:paraId="278FC63F" w14:textId="77777777" w:rsidR="004007D9" w:rsidRPr="00FE3BB5" w:rsidRDefault="004007D9" w:rsidP="002261F5">
            <w:pPr>
              <w:keepNext/>
              <w:jc w:val="center"/>
              <w:rPr>
                <w:lang w:val="sv-SE"/>
              </w:rPr>
            </w:pPr>
            <w:r w:rsidRPr="00FE3BB5">
              <w:rPr>
                <w:lang w:val="sv-SE"/>
              </w:rPr>
              <w:t>[1 721,3]</w:t>
            </w:r>
          </w:p>
        </w:tc>
        <w:tc>
          <w:tcPr>
            <w:tcW w:w="1985" w:type="dxa"/>
            <w:shd w:val="clear" w:color="auto" w:fill="auto"/>
          </w:tcPr>
          <w:p w14:paraId="51B53282" w14:textId="77777777" w:rsidR="004007D9" w:rsidRPr="00FE3BB5" w:rsidRDefault="004007D9" w:rsidP="002261F5">
            <w:pPr>
              <w:keepNext/>
              <w:jc w:val="center"/>
              <w:rPr>
                <w:lang w:val="sv-SE"/>
              </w:rPr>
            </w:pPr>
            <w:r w:rsidRPr="00FE3BB5">
              <w:rPr>
                <w:lang w:val="sv-SE"/>
              </w:rPr>
              <w:t>232,4</w:t>
            </w:r>
          </w:p>
          <w:p w14:paraId="2F5F73FA" w14:textId="77777777" w:rsidR="004007D9" w:rsidRPr="00FE3BB5" w:rsidRDefault="004007D9" w:rsidP="002261F5">
            <w:pPr>
              <w:keepNext/>
              <w:jc w:val="center"/>
              <w:rPr>
                <w:lang w:val="sv-SE"/>
              </w:rPr>
            </w:pPr>
            <w:r w:rsidRPr="00FE3BB5">
              <w:rPr>
                <w:lang w:val="sv-SE"/>
              </w:rPr>
              <w:t>[1 011,1]</w:t>
            </w:r>
          </w:p>
        </w:tc>
        <w:tc>
          <w:tcPr>
            <w:tcW w:w="1984" w:type="dxa"/>
          </w:tcPr>
          <w:p w14:paraId="7BF113FC" w14:textId="77777777" w:rsidR="004007D9" w:rsidRPr="00FE3BB5" w:rsidRDefault="004007D9" w:rsidP="002261F5">
            <w:pPr>
              <w:keepNext/>
              <w:jc w:val="center"/>
              <w:rPr>
                <w:lang w:val="sv-SE"/>
              </w:rPr>
            </w:pPr>
            <w:r w:rsidRPr="00FE3BB5">
              <w:rPr>
                <w:lang w:val="sv-SE"/>
              </w:rPr>
              <w:noBreakHyphen/>
              <w:t>471,5</w:t>
            </w:r>
          </w:p>
          <w:p w14:paraId="6A98A667" w14:textId="77777777" w:rsidR="004007D9" w:rsidRPr="00FE3BB5" w:rsidRDefault="004007D9" w:rsidP="002261F5">
            <w:pPr>
              <w:keepNext/>
              <w:jc w:val="center"/>
              <w:rPr>
                <w:lang w:val="sv-SE"/>
              </w:rPr>
            </w:pPr>
            <w:r w:rsidRPr="00FE3BB5">
              <w:rPr>
                <w:lang w:val="sv-SE"/>
              </w:rPr>
              <w:t>[913,0]</w:t>
            </w:r>
          </w:p>
        </w:tc>
      </w:tr>
      <w:tr w:rsidR="004007D9" w:rsidRPr="00FE3BB5" w14:paraId="4EAF01C5" w14:textId="77777777" w:rsidTr="002261F5">
        <w:tc>
          <w:tcPr>
            <w:tcW w:w="3227" w:type="dxa"/>
          </w:tcPr>
          <w:p w14:paraId="67113FD5" w14:textId="77777777" w:rsidR="004007D9" w:rsidRPr="00FE3BB5" w:rsidRDefault="004007D9" w:rsidP="002261F5">
            <w:pPr>
              <w:keepNext/>
              <w:rPr>
                <w:lang w:val="sv-SE"/>
              </w:rPr>
            </w:pPr>
            <w:r w:rsidRPr="00FE3BB5">
              <w:rPr>
                <w:lang w:val="sv-SE"/>
              </w:rPr>
              <w:t>Placebojusterad skillnad (ng/l)</w:t>
            </w:r>
          </w:p>
          <w:p w14:paraId="1BCACF7C" w14:textId="77777777" w:rsidR="004007D9" w:rsidRPr="00FE3BB5" w:rsidRDefault="004007D9" w:rsidP="002261F5">
            <w:pPr>
              <w:keepNext/>
              <w:rPr>
                <w:lang w:val="sv-SE"/>
              </w:rPr>
            </w:pPr>
            <w:r w:rsidRPr="00FE3BB5">
              <w:rPr>
                <w:lang w:val="sv-SE"/>
              </w:rPr>
              <w:t>95 % KI, [p</w:t>
            </w:r>
            <w:r w:rsidRPr="00FE3BB5">
              <w:rPr>
                <w:lang w:val="sv-SE"/>
              </w:rPr>
              <w:noBreakHyphen/>
              <w:t>värde]</w:t>
            </w:r>
          </w:p>
        </w:tc>
        <w:tc>
          <w:tcPr>
            <w:tcW w:w="4111" w:type="dxa"/>
            <w:gridSpan w:val="2"/>
            <w:shd w:val="clear" w:color="auto" w:fill="auto"/>
          </w:tcPr>
          <w:p w14:paraId="4E867A40" w14:textId="77777777" w:rsidR="004007D9" w:rsidRPr="00FE3BB5" w:rsidRDefault="004007D9" w:rsidP="002261F5">
            <w:pPr>
              <w:keepNext/>
              <w:jc w:val="center"/>
              <w:rPr>
                <w:lang w:val="sv-SE"/>
              </w:rPr>
            </w:pPr>
            <w:r w:rsidRPr="00FE3BB5">
              <w:rPr>
                <w:lang w:val="sv-SE"/>
              </w:rPr>
              <w:noBreakHyphen/>
              <w:t>431,8</w:t>
            </w:r>
          </w:p>
          <w:p w14:paraId="180CB78E" w14:textId="77777777" w:rsidR="004007D9" w:rsidRPr="00FE3BB5" w:rsidRDefault="004007D9" w:rsidP="002261F5">
            <w:pPr>
              <w:keepNext/>
              <w:jc w:val="center"/>
              <w:rPr>
                <w:lang w:val="sv-SE"/>
              </w:rPr>
            </w:pPr>
            <w:r w:rsidRPr="00FE3BB5">
              <w:rPr>
                <w:lang w:val="sv-SE"/>
              </w:rPr>
              <w:noBreakHyphen/>
              <w:t xml:space="preserve">781,5 till </w:t>
            </w:r>
            <w:r w:rsidRPr="00FE3BB5">
              <w:rPr>
                <w:lang w:val="sv-SE"/>
              </w:rPr>
              <w:noBreakHyphen/>
              <w:t>82,1 [&lt;0,0001]</w:t>
            </w:r>
          </w:p>
        </w:tc>
        <w:tc>
          <w:tcPr>
            <w:tcW w:w="1984" w:type="dxa"/>
          </w:tcPr>
          <w:p w14:paraId="3AEA6EF2" w14:textId="77777777" w:rsidR="004007D9" w:rsidRPr="00FE3BB5" w:rsidRDefault="004007D9" w:rsidP="002261F5">
            <w:pPr>
              <w:keepNext/>
              <w:jc w:val="center"/>
              <w:rPr>
                <w:lang w:val="sv-SE"/>
              </w:rPr>
            </w:pPr>
          </w:p>
        </w:tc>
      </w:tr>
      <w:tr w:rsidR="004007D9" w:rsidRPr="00FE3BB5" w14:paraId="08D29954" w14:textId="77777777" w:rsidTr="002261F5">
        <w:tblPrEx>
          <w:tblCellMar>
            <w:left w:w="0" w:type="dxa"/>
            <w:right w:w="0" w:type="dxa"/>
          </w:tblCellMar>
        </w:tblPrEx>
        <w:tc>
          <w:tcPr>
            <w:tcW w:w="3227" w:type="dxa"/>
            <w:shd w:val="clear" w:color="auto" w:fill="auto"/>
          </w:tcPr>
          <w:p w14:paraId="2AE3C3D3" w14:textId="77777777" w:rsidR="004007D9" w:rsidRPr="00FE3BB5" w:rsidRDefault="004007D9" w:rsidP="002261F5">
            <w:pPr>
              <w:keepNext/>
              <w:jc w:val="center"/>
              <w:rPr>
                <w:lang w:val="sv-SE"/>
              </w:rPr>
            </w:pPr>
            <w:r w:rsidRPr="00FE3BB5">
              <w:rPr>
                <w:b/>
                <w:lang w:val="sv-SE"/>
              </w:rPr>
              <w:t>Förändring av WHO</w:t>
            </w:r>
            <w:r w:rsidRPr="00FE3BB5">
              <w:rPr>
                <w:b/>
                <w:lang w:val="sv-SE"/>
              </w:rPr>
              <w:noBreakHyphen/>
              <w:t>funktionsklass</w:t>
            </w:r>
          </w:p>
        </w:tc>
        <w:tc>
          <w:tcPr>
            <w:tcW w:w="2126" w:type="dxa"/>
            <w:shd w:val="clear" w:color="auto" w:fill="auto"/>
            <w:tcMar>
              <w:top w:w="0" w:type="dxa"/>
              <w:left w:w="108" w:type="dxa"/>
              <w:bottom w:w="0" w:type="dxa"/>
              <w:right w:w="108" w:type="dxa"/>
            </w:tcMar>
          </w:tcPr>
          <w:p w14:paraId="7EDC46A5" w14:textId="77777777" w:rsidR="004007D9" w:rsidRPr="00FE3BB5" w:rsidRDefault="004007D9" w:rsidP="002261F5">
            <w:pPr>
              <w:keepNext/>
              <w:jc w:val="center"/>
              <w:rPr>
                <w:b/>
                <w:lang w:val="sv-SE"/>
              </w:rPr>
            </w:pPr>
            <w:r w:rsidRPr="00FE3BB5">
              <w:rPr>
                <w:b/>
                <w:lang w:val="sv-SE"/>
              </w:rPr>
              <w:t>Riociguat IDT</w:t>
            </w:r>
          </w:p>
          <w:p w14:paraId="638F35B4" w14:textId="77777777" w:rsidR="004007D9" w:rsidRPr="00FE3BB5" w:rsidRDefault="004007D9" w:rsidP="002261F5">
            <w:pPr>
              <w:keepNext/>
              <w:jc w:val="center"/>
              <w:rPr>
                <w:b/>
                <w:lang w:val="sv-SE"/>
              </w:rPr>
            </w:pPr>
            <w:r w:rsidRPr="00FE3BB5">
              <w:rPr>
                <w:b/>
                <w:lang w:val="sv-SE"/>
              </w:rPr>
              <w:t>(n=254)</w:t>
            </w:r>
          </w:p>
        </w:tc>
        <w:tc>
          <w:tcPr>
            <w:tcW w:w="1985" w:type="dxa"/>
            <w:shd w:val="clear" w:color="auto" w:fill="auto"/>
            <w:tcMar>
              <w:top w:w="0" w:type="dxa"/>
              <w:left w:w="108" w:type="dxa"/>
              <w:bottom w:w="0" w:type="dxa"/>
              <w:right w:w="108" w:type="dxa"/>
            </w:tcMar>
          </w:tcPr>
          <w:p w14:paraId="080C2DB6" w14:textId="77777777" w:rsidR="004007D9" w:rsidRPr="00FE3BB5" w:rsidRDefault="004007D9" w:rsidP="002261F5">
            <w:pPr>
              <w:keepNext/>
              <w:jc w:val="center"/>
              <w:rPr>
                <w:b/>
                <w:lang w:val="sv-SE"/>
              </w:rPr>
            </w:pPr>
            <w:r w:rsidRPr="00FE3BB5">
              <w:rPr>
                <w:b/>
                <w:lang w:val="sv-SE"/>
              </w:rPr>
              <w:t>Placebo</w:t>
            </w:r>
          </w:p>
          <w:p w14:paraId="56424122" w14:textId="77777777" w:rsidR="004007D9" w:rsidRPr="00FE3BB5" w:rsidRDefault="004007D9" w:rsidP="002261F5">
            <w:pPr>
              <w:keepNext/>
              <w:jc w:val="center"/>
              <w:rPr>
                <w:b/>
                <w:lang w:val="sv-SE"/>
              </w:rPr>
            </w:pPr>
            <w:r w:rsidRPr="00FE3BB5">
              <w:rPr>
                <w:b/>
                <w:lang w:val="sv-SE"/>
              </w:rPr>
              <w:t>(n=125)</w:t>
            </w:r>
          </w:p>
        </w:tc>
        <w:tc>
          <w:tcPr>
            <w:tcW w:w="1984" w:type="dxa"/>
            <w:shd w:val="clear" w:color="auto" w:fill="auto"/>
          </w:tcPr>
          <w:p w14:paraId="46C9A106" w14:textId="77777777" w:rsidR="004007D9" w:rsidRPr="00FE3BB5" w:rsidRDefault="004007D9" w:rsidP="002261F5">
            <w:pPr>
              <w:keepNext/>
              <w:jc w:val="center"/>
              <w:rPr>
                <w:b/>
                <w:lang w:val="sv-SE"/>
              </w:rPr>
            </w:pPr>
            <w:r w:rsidRPr="00FE3BB5">
              <w:rPr>
                <w:b/>
                <w:lang w:val="sv-SE"/>
              </w:rPr>
              <w:t>Riociguat CT</w:t>
            </w:r>
          </w:p>
          <w:p w14:paraId="40333DB2" w14:textId="77777777" w:rsidR="004007D9" w:rsidRPr="00FE3BB5" w:rsidRDefault="004007D9" w:rsidP="002261F5">
            <w:pPr>
              <w:keepNext/>
              <w:jc w:val="center"/>
              <w:rPr>
                <w:b/>
                <w:lang w:val="sv-SE"/>
              </w:rPr>
            </w:pPr>
            <w:r w:rsidRPr="00FE3BB5">
              <w:rPr>
                <w:b/>
                <w:lang w:val="sv-SE"/>
              </w:rPr>
              <w:t>(n=63)</w:t>
            </w:r>
          </w:p>
        </w:tc>
      </w:tr>
      <w:tr w:rsidR="004007D9" w:rsidRPr="00FE3BB5" w14:paraId="15BBCF34" w14:textId="77777777" w:rsidTr="002261F5">
        <w:tblPrEx>
          <w:tblCellMar>
            <w:left w:w="0" w:type="dxa"/>
            <w:right w:w="0" w:type="dxa"/>
          </w:tblCellMar>
        </w:tblPrEx>
        <w:tc>
          <w:tcPr>
            <w:tcW w:w="3227" w:type="dxa"/>
          </w:tcPr>
          <w:p w14:paraId="1250DFD2" w14:textId="77777777" w:rsidR="004007D9" w:rsidRPr="00FE3BB5" w:rsidRDefault="004007D9" w:rsidP="002261F5">
            <w:pPr>
              <w:keepNext/>
              <w:rPr>
                <w:lang w:val="sv-SE"/>
              </w:rPr>
            </w:pPr>
            <w:r w:rsidRPr="00FE3BB5">
              <w:rPr>
                <w:lang w:val="sv-SE"/>
              </w:rPr>
              <w:t>Förbättrad</w:t>
            </w:r>
          </w:p>
        </w:tc>
        <w:tc>
          <w:tcPr>
            <w:tcW w:w="2126" w:type="dxa"/>
            <w:tcMar>
              <w:top w:w="0" w:type="dxa"/>
              <w:left w:w="108" w:type="dxa"/>
              <w:bottom w:w="0" w:type="dxa"/>
              <w:right w:w="108" w:type="dxa"/>
            </w:tcMar>
          </w:tcPr>
          <w:p w14:paraId="43A72686" w14:textId="77777777" w:rsidR="004007D9" w:rsidRPr="00FE3BB5" w:rsidRDefault="004007D9" w:rsidP="002261F5">
            <w:pPr>
              <w:keepNext/>
              <w:jc w:val="center"/>
              <w:rPr>
                <w:lang w:val="sv-SE"/>
              </w:rPr>
            </w:pPr>
            <w:r w:rsidRPr="00FE3BB5">
              <w:rPr>
                <w:lang w:val="sv-SE"/>
              </w:rPr>
              <w:t>53 (20,9 %)</w:t>
            </w:r>
          </w:p>
        </w:tc>
        <w:tc>
          <w:tcPr>
            <w:tcW w:w="1985" w:type="dxa"/>
            <w:tcMar>
              <w:top w:w="0" w:type="dxa"/>
              <w:left w:w="108" w:type="dxa"/>
              <w:bottom w:w="0" w:type="dxa"/>
              <w:right w:w="108" w:type="dxa"/>
            </w:tcMar>
          </w:tcPr>
          <w:p w14:paraId="7E7DB519" w14:textId="77777777" w:rsidR="004007D9" w:rsidRPr="00FE3BB5" w:rsidRDefault="004007D9" w:rsidP="002261F5">
            <w:pPr>
              <w:keepNext/>
              <w:rPr>
                <w:lang w:val="sv-SE"/>
              </w:rPr>
            </w:pPr>
            <w:r w:rsidRPr="00FE3BB5">
              <w:rPr>
                <w:lang w:val="sv-SE"/>
              </w:rPr>
              <w:t>18 (14,4 %)</w:t>
            </w:r>
          </w:p>
        </w:tc>
        <w:tc>
          <w:tcPr>
            <w:tcW w:w="1984" w:type="dxa"/>
          </w:tcPr>
          <w:p w14:paraId="379978CB" w14:textId="77777777" w:rsidR="004007D9" w:rsidRPr="00FE3BB5" w:rsidRDefault="004007D9" w:rsidP="002261F5">
            <w:pPr>
              <w:keepNext/>
              <w:jc w:val="center"/>
              <w:rPr>
                <w:lang w:val="sv-SE"/>
              </w:rPr>
            </w:pPr>
            <w:r w:rsidRPr="00FE3BB5">
              <w:rPr>
                <w:lang w:val="sv-SE"/>
              </w:rPr>
              <w:t>15 (23,8 %)</w:t>
            </w:r>
          </w:p>
        </w:tc>
      </w:tr>
      <w:tr w:rsidR="004007D9" w:rsidRPr="00FE3BB5" w14:paraId="584412D6" w14:textId="77777777" w:rsidTr="002261F5">
        <w:tblPrEx>
          <w:tblCellMar>
            <w:left w:w="0" w:type="dxa"/>
            <w:right w:w="0" w:type="dxa"/>
          </w:tblCellMar>
        </w:tblPrEx>
        <w:tc>
          <w:tcPr>
            <w:tcW w:w="3227" w:type="dxa"/>
          </w:tcPr>
          <w:p w14:paraId="6108ADFE" w14:textId="77777777" w:rsidR="004007D9" w:rsidRPr="00FE3BB5" w:rsidRDefault="004007D9" w:rsidP="002261F5">
            <w:pPr>
              <w:keepNext/>
              <w:rPr>
                <w:lang w:val="sv-SE"/>
              </w:rPr>
            </w:pPr>
            <w:r w:rsidRPr="00FE3BB5">
              <w:rPr>
                <w:lang w:val="sv-SE"/>
              </w:rPr>
              <w:t>Stabil</w:t>
            </w:r>
          </w:p>
        </w:tc>
        <w:tc>
          <w:tcPr>
            <w:tcW w:w="2126" w:type="dxa"/>
            <w:tcMar>
              <w:top w:w="0" w:type="dxa"/>
              <w:left w:w="108" w:type="dxa"/>
              <w:bottom w:w="0" w:type="dxa"/>
              <w:right w:w="108" w:type="dxa"/>
            </w:tcMar>
          </w:tcPr>
          <w:p w14:paraId="2507DAA4" w14:textId="77777777" w:rsidR="004007D9" w:rsidRPr="00FE3BB5" w:rsidRDefault="004007D9" w:rsidP="002261F5">
            <w:pPr>
              <w:keepNext/>
              <w:jc w:val="center"/>
              <w:rPr>
                <w:lang w:val="sv-SE"/>
              </w:rPr>
            </w:pPr>
            <w:r w:rsidRPr="00FE3BB5">
              <w:rPr>
                <w:lang w:val="sv-SE"/>
              </w:rPr>
              <w:t>192 (75,6 %)</w:t>
            </w:r>
          </w:p>
        </w:tc>
        <w:tc>
          <w:tcPr>
            <w:tcW w:w="1985" w:type="dxa"/>
            <w:tcMar>
              <w:top w:w="0" w:type="dxa"/>
              <w:left w:w="108" w:type="dxa"/>
              <w:bottom w:w="0" w:type="dxa"/>
              <w:right w:w="108" w:type="dxa"/>
            </w:tcMar>
          </w:tcPr>
          <w:p w14:paraId="395B9899" w14:textId="77777777" w:rsidR="004007D9" w:rsidRPr="00FE3BB5" w:rsidRDefault="004007D9" w:rsidP="002261F5">
            <w:pPr>
              <w:keepNext/>
              <w:rPr>
                <w:lang w:val="sv-SE"/>
              </w:rPr>
            </w:pPr>
            <w:r w:rsidRPr="00FE3BB5">
              <w:rPr>
                <w:lang w:val="sv-SE"/>
              </w:rPr>
              <w:t>89 (71,2 %)</w:t>
            </w:r>
          </w:p>
        </w:tc>
        <w:tc>
          <w:tcPr>
            <w:tcW w:w="1984" w:type="dxa"/>
          </w:tcPr>
          <w:p w14:paraId="09FA0951" w14:textId="77777777" w:rsidR="004007D9" w:rsidRPr="00FE3BB5" w:rsidRDefault="004007D9" w:rsidP="002261F5">
            <w:pPr>
              <w:keepNext/>
              <w:jc w:val="center"/>
              <w:rPr>
                <w:lang w:val="sv-SE"/>
              </w:rPr>
            </w:pPr>
            <w:r w:rsidRPr="00FE3BB5">
              <w:rPr>
                <w:lang w:val="sv-SE"/>
              </w:rPr>
              <w:t>43 (68,3 %)</w:t>
            </w:r>
          </w:p>
        </w:tc>
      </w:tr>
      <w:tr w:rsidR="004007D9" w:rsidRPr="00FE3BB5" w14:paraId="7E93CE2D" w14:textId="77777777" w:rsidTr="002261F5">
        <w:tblPrEx>
          <w:tblCellMar>
            <w:left w:w="0" w:type="dxa"/>
            <w:right w:w="0" w:type="dxa"/>
          </w:tblCellMar>
        </w:tblPrEx>
        <w:tc>
          <w:tcPr>
            <w:tcW w:w="3227" w:type="dxa"/>
          </w:tcPr>
          <w:p w14:paraId="46936E3D" w14:textId="77777777" w:rsidR="004007D9" w:rsidRPr="00FE3BB5" w:rsidRDefault="004007D9" w:rsidP="002261F5">
            <w:pPr>
              <w:keepNext/>
              <w:rPr>
                <w:lang w:val="sv-SE"/>
              </w:rPr>
            </w:pPr>
            <w:r w:rsidRPr="00FE3BB5">
              <w:rPr>
                <w:lang w:val="sv-SE"/>
              </w:rPr>
              <w:t>Försämrad</w:t>
            </w:r>
          </w:p>
        </w:tc>
        <w:tc>
          <w:tcPr>
            <w:tcW w:w="2126" w:type="dxa"/>
            <w:tcMar>
              <w:top w:w="0" w:type="dxa"/>
              <w:left w:w="108" w:type="dxa"/>
              <w:bottom w:w="0" w:type="dxa"/>
              <w:right w:w="108" w:type="dxa"/>
            </w:tcMar>
          </w:tcPr>
          <w:p w14:paraId="20F8F37A" w14:textId="77777777" w:rsidR="004007D9" w:rsidRPr="00FE3BB5" w:rsidRDefault="004007D9" w:rsidP="002261F5">
            <w:pPr>
              <w:keepNext/>
              <w:jc w:val="center"/>
              <w:rPr>
                <w:lang w:val="sv-SE"/>
              </w:rPr>
            </w:pPr>
            <w:r w:rsidRPr="00FE3BB5">
              <w:rPr>
                <w:lang w:val="sv-SE"/>
              </w:rPr>
              <w:t>9 (3,6 %)</w:t>
            </w:r>
          </w:p>
        </w:tc>
        <w:tc>
          <w:tcPr>
            <w:tcW w:w="1985" w:type="dxa"/>
            <w:tcMar>
              <w:top w:w="0" w:type="dxa"/>
              <w:left w:w="108" w:type="dxa"/>
              <w:bottom w:w="0" w:type="dxa"/>
              <w:right w:w="108" w:type="dxa"/>
            </w:tcMar>
          </w:tcPr>
          <w:p w14:paraId="09A15695" w14:textId="77777777" w:rsidR="004007D9" w:rsidRPr="00FE3BB5" w:rsidRDefault="004007D9" w:rsidP="002261F5">
            <w:pPr>
              <w:keepNext/>
              <w:rPr>
                <w:lang w:val="sv-SE"/>
              </w:rPr>
            </w:pPr>
            <w:r w:rsidRPr="00FE3BB5">
              <w:rPr>
                <w:lang w:val="sv-SE"/>
              </w:rPr>
              <w:t>18 (14,4 %)</w:t>
            </w:r>
          </w:p>
        </w:tc>
        <w:tc>
          <w:tcPr>
            <w:tcW w:w="1984" w:type="dxa"/>
          </w:tcPr>
          <w:p w14:paraId="0D833BA5" w14:textId="77777777" w:rsidR="004007D9" w:rsidRPr="00FE3BB5" w:rsidRDefault="004007D9" w:rsidP="002261F5">
            <w:pPr>
              <w:keepNext/>
              <w:jc w:val="center"/>
              <w:rPr>
                <w:lang w:val="sv-SE"/>
              </w:rPr>
            </w:pPr>
            <w:r w:rsidRPr="00FE3BB5">
              <w:rPr>
                <w:lang w:val="sv-SE"/>
              </w:rPr>
              <w:t>5 (7,9 %)</w:t>
            </w:r>
          </w:p>
        </w:tc>
      </w:tr>
      <w:tr w:rsidR="004007D9" w:rsidRPr="00FE3BB5" w14:paraId="543A76F1" w14:textId="77777777" w:rsidTr="002261F5">
        <w:tblPrEx>
          <w:tblCellMar>
            <w:left w:w="0" w:type="dxa"/>
            <w:right w:w="0" w:type="dxa"/>
          </w:tblCellMar>
        </w:tblPrEx>
        <w:tc>
          <w:tcPr>
            <w:tcW w:w="3227" w:type="dxa"/>
          </w:tcPr>
          <w:p w14:paraId="07599F1E" w14:textId="77777777" w:rsidR="004007D9" w:rsidRPr="00FE3BB5" w:rsidRDefault="004007D9" w:rsidP="002261F5">
            <w:pPr>
              <w:keepNext/>
              <w:rPr>
                <w:lang w:val="sv-SE"/>
              </w:rPr>
            </w:pPr>
            <w:r w:rsidRPr="00FE3BB5">
              <w:rPr>
                <w:lang w:val="sv-SE"/>
              </w:rPr>
              <w:t>p</w:t>
            </w:r>
            <w:r w:rsidRPr="00FE3BB5">
              <w:rPr>
                <w:lang w:val="sv-SE"/>
              </w:rPr>
              <w:noBreakHyphen/>
              <w:t>värde</w:t>
            </w:r>
          </w:p>
        </w:tc>
        <w:tc>
          <w:tcPr>
            <w:tcW w:w="4111" w:type="dxa"/>
            <w:gridSpan w:val="2"/>
          </w:tcPr>
          <w:p w14:paraId="143A04AA" w14:textId="77777777" w:rsidR="004007D9" w:rsidRPr="00FE3BB5" w:rsidRDefault="004007D9" w:rsidP="002261F5">
            <w:pPr>
              <w:keepNext/>
              <w:jc w:val="center"/>
              <w:rPr>
                <w:lang w:val="sv-SE"/>
              </w:rPr>
            </w:pPr>
            <w:r w:rsidRPr="00FE3BB5">
              <w:rPr>
                <w:lang w:val="sv-SE"/>
              </w:rPr>
              <w:t>0,0033</w:t>
            </w:r>
          </w:p>
        </w:tc>
        <w:tc>
          <w:tcPr>
            <w:tcW w:w="1984" w:type="dxa"/>
          </w:tcPr>
          <w:p w14:paraId="10D19B2B" w14:textId="77777777" w:rsidR="004007D9" w:rsidRPr="00FE3BB5" w:rsidRDefault="004007D9" w:rsidP="002261F5">
            <w:pPr>
              <w:keepNext/>
              <w:jc w:val="center"/>
              <w:rPr>
                <w:lang w:val="sv-SE"/>
              </w:rPr>
            </w:pPr>
          </w:p>
        </w:tc>
      </w:tr>
    </w:tbl>
    <w:p w14:paraId="61F1EFD6" w14:textId="77777777" w:rsidR="004007D9" w:rsidRPr="00FE3BB5" w:rsidRDefault="004007D9" w:rsidP="004007D9">
      <w:pPr>
        <w:rPr>
          <w:lang w:val="sv-SE"/>
        </w:rPr>
      </w:pPr>
    </w:p>
    <w:p w14:paraId="198AE15A" w14:textId="6D6FD9E6" w:rsidR="004007D9" w:rsidRPr="00FE3BB5" w:rsidRDefault="004007D9" w:rsidP="004007D9">
      <w:pPr>
        <w:rPr>
          <w:lang w:val="sv-SE"/>
        </w:rPr>
      </w:pPr>
      <w:r w:rsidRPr="00FE3BB5">
        <w:rPr>
          <w:lang w:val="sv-SE"/>
        </w:rPr>
        <w:t>Riociguatbehandlade patienter upplevde en signifikant längre tid till klinisk försämring jämfört med placebobehandlade patienter (p = 0,0046), stratifierat log</w:t>
      </w:r>
      <w:r w:rsidRPr="00FE3BB5">
        <w:rPr>
          <w:lang w:val="sv-SE"/>
        </w:rPr>
        <w:noBreakHyphen/>
        <w:t>ranktest) (se tabell </w:t>
      </w:r>
      <w:r w:rsidR="00CB21A5">
        <w:rPr>
          <w:lang w:val="sv-SE"/>
        </w:rPr>
        <w:t>6</w:t>
      </w:r>
      <w:r w:rsidRPr="00FE3BB5">
        <w:rPr>
          <w:lang w:val="sv-SE"/>
        </w:rPr>
        <w:t>).</w:t>
      </w:r>
    </w:p>
    <w:p w14:paraId="7FF3EFCA" w14:textId="77777777" w:rsidR="004007D9" w:rsidRPr="00FE3BB5" w:rsidRDefault="004007D9" w:rsidP="004007D9">
      <w:pPr>
        <w:rPr>
          <w:lang w:val="sv-SE"/>
        </w:rPr>
      </w:pPr>
    </w:p>
    <w:p w14:paraId="4C431E21" w14:textId="770732C1" w:rsidR="004007D9" w:rsidRPr="00FE3BB5" w:rsidRDefault="004007D9" w:rsidP="004007D9">
      <w:pPr>
        <w:keepNext/>
        <w:rPr>
          <w:lang w:val="sv-SE"/>
        </w:rPr>
      </w:pPr>
      <w:r w:rsidRPr="00FE3BB5">
        <w:rPr>
          <w:b/>
          <w:lang w:val="sv-SE"/>
        </w:rPr>
        <w:t>Tabell </w:t>
      </w:r>
      <w:r w:rsidR="00CB21A5">
        <w:rPr>
          <w:b/>
          <w:lang w:val="sv-SE"/>
        </w:rPr>
        <w:t>6</w:t>
      </w:r>
      <w:r w:rsidRPr="00FE3BB5">
        <w:rPr>
          <w:b/>
          <w:lang w:val="sv-SE"/>
        </w:rPr>
        <w:t>:</w:t>
      </w:r>
      <w:r w:rsidRPr="00FE3BB5">
        <w:rPr>
          <w:lang w:val="sv-SE"/>
        </w:rPr>
        <w:t xml:space="preserve"> Effekter av riociguat i PATENT</w:t>
      </w:r>
      <w:r w:rsidRPr="00FE3BB5">
        <w:rPr>
          <w:lang w:val="sv-SE"/>
        </w:rPr>
        <w:noBreakHyphen/>
        <w:t>1 på händelser med klinisk försämring</w:t>
      </w:r>
    </w:p>
    <w:p w14:paraId="45E7BAAB" w14:textId="77777777" w:rsidR="004007D9" w:rsidRPr="00FE3BB5" w:rsidRDefault="004007D9" w:rsidP="004007D9">
      <w:pPr>
        <w:keepNext/>
        <w:rPr>
          <w:lang w:val="sv-S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1984"/>
        <w:gridCol w:w="1843"/>
      </w:tblGrid>
      <w:tr w:rsidR="004007D9" w:rsidRPr="00FE3BB5" w14:paraId="0620E96B" w14:textId="77777777" w:rsidTr="002261F5">
        <w:tc>
          <w:tcPr>
            <w:tcW w:w="3794" w:type="dxa"/>
            <w:shd w:val="clear" w:color="auto" w:fill="auto"/>
          </w:tcPr>
          <w:p w14:paraId="65F1146D" w14:textId="77777777" w:rsidR="004007D9" w:rsidRPr="00FE3BB5" w:rsidRDefault="004007D9" w:rsidP="002261F5">
            <w:pPr>
              <w:keepNext/>
              <w:jc w:val="center"/>
              <w:rPr>
                <w:lang w:val="sv-SE"/>
              </w:rPr>
            </w:pPr>
            <w:r w:rsidRPr="00FE3BB5">
              <w:rPr>
                <w:b/>
                <w:lang w:val="sv-SE"/>
              </w:rPr>
              <w:t>Händelser med klinisk försämring</w:t>
            </w:r>
          </w:p>
        </w:tc>
        <w:tc>
          <w:tcPr>
            <w:tcW w:w="1701" w:type="dxa"/>
            <w:shd w:val="clear" w:color="auto" w:fill="auto"/>
          </w:tcPr>
          <w:p w14:paraId="6CA97F6C" w14:textId="77777777" w:rsidR="004007D9" w:rsidRPr="00FE3BB5" w:rsidRDefault="004007D9" w:rsidP="002261F5">
            <w:pPr>
              <w:keepNext/>
              <w:jc w:val="center"/>
              <w:rPr>
                <w:lang w:val="sv-SE"/>
              </w:rPr>
            </w:pPr>
            <w:r w:rsidRPr="00FE3BB5">
              <w:rPr>
                <w:b/>
                <w:lang w:val="sv-SE"/>
              </w:rPr>
              <w:t>Riociguat IDT</w:t>
            </w:r>
          </w:p>
          <w:p w14:paraId="3D8A4CAB" w14:textId="77777777" w:rsidR="004007D9" w:rsidRPr="00FE3BB5" w:rsidRDefault="004007D9" w:rsidP="002261F5">
            <w:pPr>
              <w:keepNext/>
              <w:jc w:val="center"/>
              <w:rPr>
                <w:lang w:val="sv-SE"/>
              </w:rPr>
            </w:pPr>
            <w:r w:rsidRPr="00FE3BB5">
              <w:rPr>
                <w:b/>
                <w:lang w:val="sv-SE"/>
              </w:rPr>
              <w:t>(n=254)</w:t>
            </w:r>
          </w:p>
        </w:tc>
        <w:tc>
          <w:tcPr>
            <w:tcW w:w="1984" w:type="dxa"/>
            <w:shd w:val="clear" w:color="auto" w:fill="auto"/>
          </w:tcPr>
          <w:p w14:paraId="7DAC0E77" w14:textId="77777777" w:rsidR="004007D9" w:rsidRPr="00FE3BB5" w:rsidRDefault="004007D9" w:rsidP="002261F5">
            <w:pPr>
              <w:keepNext/>
              <w:jc w:val="center"/>
              <w:rPr>
                <w:b/>
                <w:lang w:val="sv-SE"/>
              </w:rPr>
            </w:pPr>
            <w:r w:rsidRPr="00FE3BB5">
              <w:rPr>
                <w:b/>
                <w:lang w:val="sv-SE"/>
              </w:rPr>
              <w:t>Placebo</w:t>
            </w:r>
          </w:p>
          <w:p w14:paraId="4CB3DCF9" w14:textId="77777777" w:rsidR="004007D9" w:rsidRPr="00FE3BB5" w:rsidRDefault="004007D9" w:rsidP="002261F5">
            <w:pPr>
              <w:keepNext/>
              <w:jc w:val="center"/>
              <w:rPr>
                <w:lang w:val="sv-SE"/>
              </w:rPr>
            </w:pPr>
            <w:r w:rsidRPr="00FE3BB5">
              <w:rPr>
                <w:b/>
                <w:lang w:val="sv-SE"/>
              </w:rPr>
              <w:t>(n=126)</w:t>
            </w:r>
          </w:p>
        </w:tc>
        <w:tc>
          <w:tcPr>
            <w:tcW w:w="1843" w:type="dxa"/>
            <w:shd w:val="clear" w:color="auto" w:fill="auto"/>
          </w:tcPr>
          <w:p w14:paraId="2B310C1B" w14:textId="77777777" w:rsidR="004007D9" w:rsidRPr="00FE3BB5" w:rsidRDefault="004007D9" w:rsidP="002261F5">
            <w:pPr>
              <w:keepNext/>
              <w:jc w:val="center"/>
              <w:rPr>
                <w:lang w:val="sv-SE"/>
              </w:rPr>
            </w:pPr>
            <w:r w:rsidRPr="00FE3BB5">
              <w:rPr>
                <w:b/>
                <w:lang w:val="sv-SE"/>
              </w:rPr>
              <w:t>Riociguat CT</w:t>
            </w:r>
          </w:p>
          <w:p w14:paraId="13AA44DF" w14:textId="77777777" w:rsidR="004007D9" w:rsidRPr="00FE3BB5" w:rsidRDefault="004007D9" w:rsidP="002261F5">
            <w:pPr>
              <w:keepNext/>
              <w:jc w:val="center"/>
              <w:rPr>
                <w:b/>
                <w:lang w:val="sv-SE"/>
              </w:rPr>
            </w:pPr>
            <w:r w:rsidRPr="00FE3BB5">
              <w:rPr>
                <w:b/>
                <w:lang w:val="sv-SE"/>
              </w:rPr>
              <w:t>(n=63)</w:t>
            </w:r>
          </w:p>
        </w:tc>
      </w:tr>
      <w:tr w:rsidR="004007D9" w:rsidRPr="00FE3BB5" w14:paraId="7C849818" w14:textId="77777777" w:rsidTr="002261F5">
        <w:tc>
          <w:tcPr>
            <w:tcW w:w="3794" w:type="dxa"/>
          </w:tcPr>
          <w:p w14:paraId="37A76F82" w14:textId="77777777" w:rsidR="004007D9" w:rsidRPr="00FE3BB5" w:rsidRDefault="004007D9" w:rsidP="002261F5">
            <w:pPr>
              <w:keepNext/>
              <w:rPr>
                <w:lang w:val="sv-SE"/>
              </w:rPr>
            </w:pPr>
            <w:r w:rsidRPr="00FE3BB5">
              <w:rPr>
                <w:lang w:val="sv-SE"/>
              </w:rPr>
              <w:t>Patienter med någon klinisk försämring</w:t>
            </w:r>
          </w:p>
        </w:tc>
        <w:tc>
          <w:tcPr>
            <w:tcW w:w="1701" w:type="dxa"/>
          </w:tcPr>
          <w:p w14:paraId="2D6DAC90" w14:textId="77777777" w:rsidR="004007D9" w:rsidRPr="00FE3BB5" w:rsidRDefault="004007D9" w:rsidP="002261F5">
            <w:pPr>
              <w:keepNext/>
              <w:jc w:val="center"/>
              <w:rPr>
                <w:lang w:val="sv-SE"/>
              </w:rPr>
            </w:pPr>
            <w:r w:rsidRPr="00FE3BB5">
              <w:rPr>
                <w:lang w:val="sv-SE"/>
              </w:rPr>
              <w:t>3 (1,2 %)</w:t>
            </w:r>
          </w:p>
        </w:tc>
        <w:tc>
          <w:tcPr>
            <w:tcW w:w="1984" w:type="dxa"/>
          </w:tcPr>
          <w:p w14:paraId="6381DE16" w14:textId="77777777" w:rsidR="004007D9" w:rsidRPr="00FE3BB5" w:rsidRDefault="004007D9" w:rsidP="002261F5">
            <w:pPr>
              <w:keepNext/>
              <w:jc w:val="center"/>
              <w:rPr>
                <w:lang w:val="sv-SE"/>
              </w:rPr>
            </w:pPr>
            <w:r w:rsidRPr="00FE3BB5">
              <w:rPr>
                <w:lang w:val="sv-SE"/>
              </w:rPr>
              <w:t>8 (6,3 %)</w:t>
            </w:r>
          </w:p>
        </w:tc>
        <w:tc>
          <w:tcPr>
            <w:tcW w:w="1843" w:type="dxa"/>
          </w:tcPr>
          <w:p w14:paraId="0831E0AA" w14:textId="77777777" w:rsidR="004007D9" w:rsidRPr="00FE3BB5" w:rsidRDefault="004007D9" w:rsidP="002261F5">
            <w:pPr>
              <w:keepNext/>
              <w:jc w:val="center"/>
              <w:rPr>
                <w:lang w:val="sv-SE"/>
              </w:rPr>
            </w:pPr>
            <w:r w:rsidRPr="00FE3BB5">
              <w:rPr>
                <w:lang w:val="sv-SE"/>
              </w:rPr>
              <w:t>2 (3,2 %)</w:t>
            </w:r>
          </w:p>
        </w:tc>
      </w:tr>
      <w:tr w:rsidR="004007D9" w:rsidRPr="00FE3BB5" w14:paraId="3BD0BAEE" w14:textId="77777777" w:rsidTr="002261F5">
        <w:tc>
          <w:tcPr>
            <w:tcW w:w="3794" w:type="dxa"/>
          </w:tcPr>
          <w:p w14:paraId="05CBD5B8" w14:textId="77777777" w:rsidR="004007D9" w:rsidRPr="00FE3BB5" w:rsidRDefault="004007D9" w:rsidP="002261F5">
            <w:pPr>
              <w:keepNext/>
              <w:tabs>
                <w:tab w:val="left" w:pos="142"/>
              </w:tabs>
              <w:rPr>
                <w:lang w:val="sv-SE"/>
              </w:rPr>
            </w:pPr>
            <w:r w:rsidRPr="00FE3BB5">
              <w:rPr>
                <w:lang w:val="sv-SE"/>
              </w:rPr>
              <w:tab/>
              <w:t>Dödsfall</w:t>
            </w:r>
          </w:p>
        </w:tc>
        <w:tc>
          <w:tcPr>
            <w:tcW w:w="1701" w:type="dxa"/>
          </w:tcPr>
          <w:p w14:paraId="77D2B734" w14:textId="77777777" w:rsidR="004007D9" w:rsidRPr="00FE3BB5" w:rsidRDefault="004007D9" w:rsidP="002261F5">
            <w:pPr>
              <w:keepNext/>
              <w:jc w:val="center"/>
              <w:rPr>
                <w:lang w:val="sv-SE"/>
              </w:rPr>
            </w:pPr>
            <w:r w:rsidRPr="00FE3BB5">
              <w:rPr>
                <w:lang w:val="sv-SE"/>
              </w:rPr>
              <w:t>2 (0,8 %)</w:t>
            </w:r>
          </w:p>
        </w:tc>
        <w:tc>
          <w:tcPr>
            <w:tcW w:w="1984" w:type="dxa"/>
          </w:tcPr>
          <w:p w14:paraId="69CB2B0B" w14:textId="77777777" w:rsidR="004007D9" w:rsidRPr="00FE3BB5" w:rsidRDefault="004007D9" w:rsidP="002261F5">
            <w:pPr>
              <w:keepNext/>
              <w:jc w:val="center"/>
              <w:rPr>
                <w:lang w:val="sv-SE"/>
              </w:rPr>
            </w:pPr>
            <w:r w:rsidRPr="00FE3BB5">
              <w:rPr>
                <w:lang w:val="sv-SE"/>
              </w:rPr>
              <w:t>3 (2,4 %)</w:t>
            </w:r>
          </w:p>
        </w:tc>
        <w:tc>
          <w:tcPr>
            <w:tcW w:w="1843" w:type="dxa"/>
          </w:tcPr>
          <w:p w14:paraId="323F273A" w14:textId="77777777" w:rsidR="004007D9" w:rsidRPr="00FE3BB5" w:rsidRDefault="004007D9" w:rsidP="002261F5">
            <w:pPr>
              <w:keepNext/>
              <w:jc w:val="center"/>
              <w:rPr>
                <w:lang w:val="sv-SE"/>
              </w:rPr>
            </w:pPr>
            <w:r w:rsidRPr="00FE3BB5">
              <w:rPr>
                <w:lang w:val="sv-SE"/>
              </w:rPr>
              <w:t>1 (1,6 %)</w:t>
            </w:r>
          </w:p>
        </w:tc>
      </w:tr>
      <w:tr w:rsidR="004007D9" w:rsidRPr="00FE3BB5" w14:paraId="434CFC71" w14:textId="77777777" w:rsidTr="002261F5">
        <w:tc>
          <w:tcPr>
            <w:tcW w:w="3794" w:type="dxa"/>
          </w:tcPr>
          <w:p w14:paraId="51A014A7" w14:textId="77777777" w:rsidR="004007D9" w:rsidRPr="00FE3BB5" w:rsidRDefault="004007D9" w:rsidP="002261F5">
            <w:pPr>
              <w:keepNext/>
              <w:tabs>
                <w:tab w:val="left" w:pos="142"/>
              </w:tabs>
              <w:rPr>
                <w:lang w:val="sv-SE"/>
              </w:rPr>
            </w:pPr>
            <w:r w:rsidRPr="00FE3BB5">
              <w:rPr>
                <w:lang w:val="sv-SE"/>
              </w:rPr>
              <w:tab/>
              <w:t>Sjukhusinläggning på grund av PH</w:t>
            </w:r>
          </w:p>
        </w:tc>
        <w:tc>
          <w:tcPr>
            <w:tcW w:w="1701" w:type="dxa"/>
          </w:tcPr>
          <w:p w14:paraId="05451C7E" w14:textId="77777777" w:rsidR="004007D9" w:rsidRPr="00FE3BB5" w:rsidRDefault="004007D9" w:rsidP="002261F5">
            <w:pPr>
              <w:keepNext/>
              <w:jc w:val="center"/>
              <w:rPr>
                <w:lang w:val="sv-SE"/>
              </w:rPr>
            </w:pPr>
            <w:r w:rsidRPr="00FE3BB5">
              <w:rPr>
                <w:lang w:val="sv-SE"/>
              </w:rPr>
              <w:t>1 (0,4 %)</w:t>
            </w:r>
          </w:p>
        </w:tc>
        <w:tc>
          <w:tcPr>
            <w:tcW w:w="1984" w:type="dxa"/>
          </w:tcPr>
          <w:p w14:paraId="4762CEBC" w14:textId="77777777" w:rsidR="004007D9" w:rsidRPr="00FE3BB5" w:rsidRDefault="004007D9" w:rsidP="002261F5">
            <w:pPr>
              <w:keepNext/>
              <w:jc w:val="center"/>
              <w:rPr>
                <w:lang w:val="sv-SE"/>
              </w:rPr>
            </w:pPr>
            <w:r w:rsidRPr="00FE3BB5">
              <w:rPr>
                <w:lang w:val="sv-SE"/>
              </w:rPr>
              <w:t>4 (3,2 %)</w:t>
            </w:r>
          </w:p>
        </w:tc>
        <w:tc>
          <w:tcPr>
            <w:tcW w:w="1843" w:type="dxa"/>
          </w:tcPr>
          <w:p w14:paraId="34A1EEA5" w14:textId="77777777" w:rsidR="004007D9" w:rsidRPr="00FE3BB5" w:rsidRDefault="004007D9" w:rsidP="002261F5">
            <w:pPr>
              <w:keepNext/>
              <w:jc w:val="center"/>
              <w:rPr>
                <w:lang w:val="sv-SE"/>
              </w:rPr>
            </w:pPr>
            <w:r w:rsidRPr="00FE3BB5">
              <w:rPr>
                <w:lang w:val="sv-SE"/>
              </w:rPr>
              <w:t>0</w:t>
            </w:r>
          </w:p>
        </w:tc>
      </w:tr>
      <w:tr w:rsidR="004007D9" w:rsidRPr="00FE3BB5" w14:paraId="43F8C7DB" w14:textId="77777777" w:rsidTr="002261F5">
        <w:tc>
          <w:tcPr>
            <w:tcW w:w="3794" w:type="dxa"/>
          </w:tcPr>
          <w:p w14:paraId="7B7D6658" w14:textId="77777777" w:rsidR="004007D9" w:rsidRPr="00FE3BB5" w:rsidRDefault="004007D9" w:rsidP="002261F5">
            <w:pPr>
              <w:keepNext/>
              <w:tabs>
                <w:tab w:val="left" w:pos="142"/>
              </w:tabs>
              <w:rPr>
                <w:lang w:val="sv-SE"/>
              </w:rPr>
            </w:pPr>
            <w:r w:rsidRPr="00FE3BB5">
              <w:rPr>
                <w:lang w:val="sv-SE"/>
              </w:rPr>
              <w:tab/>
              <w:t>Minskning av 6MWD på grund av PH</w:t>
            </w:r>
          </w:p>
        </w:tc>
        <w:tc>
          <w:tcPr>
            <w:tcW w:w="1701" w:type="dxa"/>
          </w:tcPr>
          <w:p w14:paraId="14CC425F" w14:textId="77777777" w:rsidR="004007D9" w:rsidRPr="00FE3BB5" w:rsidRDefault="004007D9" w:rsidP="002261F5">
            <w:pPr>
              <w:keepNext/>
              <w:jc w:val="center"/>
              <w:rPr>
                <w:lang w:val="sv-SE"/>
              </w:rPr>
            </w:pPr>
            <w:r w:rsidRPr="00FE3BB5">
              <w:rPr>
                <w:lang w:val="sv-SE"/>
              </w:rPr>
              <w:t>1 (0,4 %)</w:t>
            </w:r>
          </w:p>
        </w:tc>
        <w:tc>
          <w:tcPr>
            <w:tcW w:w="1984" w:type="dxa"/>
          </w:tcPr>
          <w:p w14:paraId="7B1AE87C" w14:textId="77777777" w:rsidR="004007D9" w:rsidRPr="00FE3BB5" w:rsidRDefault="004007D9" w:rsidP="002261F5">
            <w:pPr>
              <w:keepNext/>
              <w:jc w:val="center"/>
              <w:rPr>
                <w:lang w:val="sv-SE"/>
              </w:rPr>
            </w:pPr>
            <w:r w:rsidRPr="00FE3BB5">
              <w:rPr>
                <w:lang w:val="sv-SE"/>
              </w:rPr>
              <w:t>2 (1,6 %)</w:t>
            </w:r>
          </w:p>
        </w:tc>
        <w:tc>
          <w:tcPr>
            <w:tcW w:w="1843" w:type="dxa"/>
          </w:tcPr>
          <w:p w14:paraId="5255E32B" w14:textId="77777777" w:rsidR="004007D9" w:rsidRPr="00FE3BB5" w:rsidRDefault="004007D9" w:rsidP="002261F5">
            <w:pPr>
              <w:keepNext/>
              <w:jc w:val="center"/>
              <w:rPr>
                <w:lang w:val="sv-SE"/>
              </w:rPr>
            </w:pPr>
            <w:r w:rsidRPr="00FE3BB5">
              <w:rPr>
                <w:lang w:val="sv-SE"/>
              </w:rPr>
              <w:t>1 (1,6 %)</w:t>
            </w:r>
          </w:p>
        </w:tc>
      </w:tr>
      <w:tr w:rsidR="004007D9" w:rsidRPr="00FE3BB5" w14:paraId="786D7582" w14:textId="77777777" w:rsidTr="002261F5">
        <w:tc>
          <w:tcPr>
            <w:tcW w:w="3794" w:type="dxa"/>
          </w:tcPr>
          <w:p w14:paraId="3A17F13A" w14:textId="77777777" w:rsidR="004007D9" w:rsidRPr="00FE3BB5" w:rsidRDefault="004007D9" w:rsidP="002261F5">
            <w:pPr>
              <w:keepNext/>
              <w:tabs>
                <w:tab w:val="left" w:pos="142"/>
              </w:tabs>
              <w:ind w:left="142" w:hanging="142"/>
              <w:rPr>
                <w:lang w:val="sv-SE"/>
              </w:rPr>
            </w:pPr>
            <w:r w:rsidRPr="00FE3BB5">
              <w:rPr>
                <w:lang w:val="sv-SE"/>
              </w:rPr>
              <w:tab/>
              <w:t>Persisterande försämring av funktionsklass på grund av PH</w:t>
            </w:r>
          </w:p>
        </w:tc>
        <w:tc>
          <w:tcPr>
            <w:tcW w:w="1701" w:type="dxa"/>
          </w:tcPr>
          <w:p w14:paraId="438E21A6" w14:textId="77777777" w:rsidR="004007D9" w:rsidRPr="00FE3BB5" w:rsidRDefault="004007D9" w:rsidP="002261F5">
            <w:pPr>
              <w:keepNext/>
              <w:jc w:val="center"/>
              <w:rPr>
                <w:lang w:val="sv-SE"/>
              </w:rPr>
            </w:pPr>
            <w:r w:rsidRPr="00FE3BB5">
              <w:rPr>
                <w:lang w:val="sv-SE"/>
              </w:rPr>
              <w:t>0</w:t>
            </w:r>
          </w:p>
        </w:tc>
        <w:tc>
          <w:tcPr>
            <w:tcW w:w="1984" w:type="dxa"/>
          </w:tcPr>
          <w:p w14:paraId="3EADC681" w14:textId="77777777" w:rsidR="004007D9" w:rsidRPr="00FE3BB5" w:rsidRDefault="004007D9" w:rsidP="002261F5">
            <w:pPr>
              <w:keepNext/>
              <w:jc w:val="center"/>
              <w:rPr>
                <w:lang w:val="sv-SE"/>
              </w:rPr>
            </w:pPr>
            <w:r w:rsidRPr="00FE3BB5">
              <w:rPr>
                <w:lang w:val="sv-SE"/>
              </w:rPr>
              <w:t>1 (0,8 %)</w:t>
            </w:r>
          </w:p>
        </w:tc>
        <w:tc>
          <w:tcPr>
            <w:tcW w:w="1843" w:type="dxa"/>
          </w:tcPr>
          <w:p w14:paraId="2BA51D9A" w14:textId="77777777" w:rsidR="004007D9" w:rsidRPr="00FE3BB5" w:rsidRDefault="004007D9" w:rsidP="002261F5">
            <w:pPr>
              <w:keepNext/>
              <w:jc w:val="center"/>
              <w:rPr>
                <w:lang w:val="sv-SE"/>
              </w:rPr>
            </w:pPr>
            <w:r w:rsidRPr="00FE3BB5">
              <w:rPr>
                <w:lang w:val="sv-SE"/>
              </w:rPr>
              <w:t>0</w:t>
            </w:r>
          </w:p>
        </w:tc>
      </w:tr>
      <w:tr w:rsidR="004007D9" w:rsidRPr="00FE3BB5" w14:paraId="380E67E1" w14:textId="77777777" w:rsidTr="002261F5">
        <w:tc>
          <w:tcPr>
            <w:tcW w:w="3794" w:type="dxa"/>
          </w:tcPr>
          <w:p w14:paraId="1A41F0E4" w14:textId="77777777" w:rsidR="004007D9" w:rsidRPr="00FE3BB5" w:rsidRDefault="004007D9" w:rsidP="002261F5">
            <w:pPr>
              <w:keepNext/>
              <w:tabs>
                <w:tab w:val="left" w:pos="142"/>
              </w:tabs>
              <w:rPr>
                <w:lang w:val="sv-SE"/>
              </w:rPr>
            </w:pPr>
            <w:r w:rsidRPr="00FE3BB5">
              <w:rPr>
                <w:lang w:val="sv-SE"/>
              </w:rPr>
              <w:tab/>
              <w:t>Start av ny PH</w:t>
            </w:r>
            <w:r w:rsidRPr="00FE3BB5">
              <w:rPr>
                <w:lang w:val="sv-SE"/>
              </w:rPr>
              <w:noBreakHyphen/>
              <w:t>behandling</w:t>
            </w:r>
          </w:p>
        </w:tc>
        <w:tc>
          <w:tcPr>
            <w:tcW w:w="1701" w:type="dxa"/>
          </w:tcPr>
          <w:p w14:paraId="6EC32D9F" w14:textId="77777777" w:rsidR="004007D9" w:rsidRPr="00FE3BB5" w:rsidRDefault="004007D9" w:rsidP="002261F5">
            <w:pPr>
              <w:keepNext/>
              <w:jc w:val="center"/>
              <w:rPr>
                <w:lang w:val="sv-SE"/>
              </w:rPr>
            </w:pPr>
            <w:r w:rsidRPr="00FE3BB5">
              <w:rPr>
                <w:lang w:val="sv-SE"/>
              </w:rPr>
              <w:t>1 (0,4 %)</w:t>
            </w:r>
          </w:p>
        </w:tc>
        <w:tc>
          <w:tcPr>
            <w:tcW w:w="1984" w:type="dxa"/>
          </w:tcPr>
          <w:p w14:paraId="50BA21F3" w14:textId="77777777" w:rsidR="004007D9" w:rsidRPr="00FE3BB5" w:rsidRDefault="004007D9" w:rsidP="002261F5">
            <w:pPr>
              <w:keepNext/>
              <w:jc w:val="center"/>
              <w:rPr>
                <w:lang w:val="sv-SE"/>
              </w:rPr>
            </w:pPr>
            <w:r w:rsidRPr="00FE3BB5">
              <w:rPr>
                <w:lang w:val="sv-SE"/>
              </w:rPr>
              <w:t>5 (4,0 %)</w:t>
            </w:r>
          </w:p>
        </w:tc>
        <w:tc>
          <w:tcPr>
            <w:tcW w:w="1843" w:type="dxa"/>
          </w:tcPr>
          <w:p w14:paraId="0FB5446B" w14:textId="77777777" w:rsidR="004007D9" w:rsidRPr="00FE3BB5" w:rsidRDefault="004007D9" w:rsidP="002261F5">
            <w:pPr>
              <w:keepNext/>
              <w:jc w:val="center"/>
              <w:rPr>
                <w:lang w:val="sv-SE"/>
              </w:rPr>
            </w:pPr>
            <w:r w:rsidRPr="00FE3BB5">
              <w:rPr>
                <w:lang w:val="sv-SE"/>
              </w:rPr>
              <w:t>1 (1,6 %)</w:t>
            </w:r>
          </w:p>
        </w:tc>
      </w:tr>
    </w:tbl>
    <w:p w14:paraId="1BB4069F" w14:textId="77777777" w:rsidR="004007D9" w:rsidRPr="00FE3BB5" w:rsidRDefault="004007D9" w:rsidP="004007D9">
      <w:pPr>
        <w:rPr>
          <w:lang w:val="sv-SE"/>
        </w:rPr>
      </w:pPr>
    </w:p>
    <w:p w14:paraId="06E68E6E" w14:textId="68AB39A2" w:rsidR="004007D9" w:rsidRPr="00FE3BB5" w:rsidRDefault="004007D9" w:rsidP="00B316FE">
      <w:pPr>
        <w:rPr>
          <w:lang w:val="sv-SE"/>
        </w:rPr>
      </w:pPr>
      <w:r w:rsidRPr="00FE3BB5">
        <w:rPr>
          <w:lang w:val="sv-SE"/>
        </w:rPr>
        <w:t>Patienter behandlade med riociguat hade signifikant förbättring av dyspné-poäng på Borgs CR</w:t>
      </w:r>
      <w:r w:rsidRPr="00FE3BB5">
        <w:rPr>
          <w:lang w:val="sv-SE"/>
        </w:rPr>
        <w:noBreakHyphen/>
        <w:t>10</w:t>
      </w:r>
      <w:r w:rsidRPr="00FE3BB5">
        <w:rPr>
          <w:lang w:val="sv-SE"/>
        </w:rPr>
        <w:noBreakHyphen/>
        <w:t>skala (genomsnittlig förändring från baslinjen (SD): riociguat </w:t>
      </w:r>
      <w:r w:rsidRPr="00FE3BB5">
        <w:rPr>
          <w:lang w:val="sv-SE"/>
        </w:rPr>
        <w:noBreakHyphen/>
        <w:t>0,4 (2), placebo 0,1 (2); p = 0,0022).</w:t>
      </w:r>
    </w:p>
    <w:p w14:paraId="55F2C5A9" w14:textId="77777777" w:rsidR="004007D9" w:rsidRPr="00FE3BB5" w:rsidRDefault="004007D9" w:rsidP="004007D9">
      <w:pPr>
        <w:rPr>
          <w:lang w:val="sv-SE"/>
        </w:rPr>
      </w:pPr>
    </w:p>
    <w:p w14:paraId="5D95CAF8" w14:textId="77777777" w:rsidR="004007D9" w:rsidRPr="00FE3BB5" w:rsidRDefault="004007D9" w:rsidP="004007D9">
      <w:pPr>
        <w:rPr>
          <w:lang w:val="sv-SE"/>
        </w:rPr>
      </w:pPr>
      <w:r w:rsidRPr="00FE3BB5">
        <w:rPr>
          <w:lang w:val="sv-SE"/>
        </w:rPr>
        <w:t>Biverkningar som ledde till utsättning förekom mindre ofta i båda grupper som behandlades med riociguat än i placebogruppen (riociguat IDT 1,0–2,5 mg, 3,1 %; riociguat CT 1,6 %; placebo 7,1 %).</w:t>
      </w:r>
    </w:p>
    <w:p w14:paraId="56987F7B" w14:textId="77777777" w:rsidR="004007D9" w:rsidRPr="00FE3BB5" w:rsidRDefault="004007D9" w:rsidP="004007D9">
      <w:pPr>
        <w:rPr>
          <w:lang w:val="sv-SE"/>
        </w:rPr>
      </w:pPr>
    </w:p>
    <w:p w14:paraId="335F8766" w14:textId="77777777" w:rsidR="004007D9" w:rsidRPr="00514C93" w:rsidRDefault="004007D9" w:rsidP="004007D9">
      <w:pPr>
        <w:keepNext/>
        <w:autoSpaceDE w:val="0"/>
        <w:autoSpaceDN w:val="0"/>
        <w:adjustRightInd w:val="0"/>
        <w:rPr>
          <w:rFonts w:eastAsia="SimSun"/>
          <w:i/>
          <w:u w:val="single"/>
          <w:lang w:val="sv-SE"/>
        </w:rPr>
      </w:pPr>
      <w:r w:rsidRPr="00514C93">
        <w:rPr>
          <w:rFonts w:eastAsia="SimSun"/>
          <w:i/>
          <w:u w:val="single"/>
          <w:lang w:val="sv-SE"/>
        </w:rPr>
        <w:t>Långtidsbehandling av PAH</w:t>
      </w:r>
    </w:p>
    <w:p w14:paraId="72DA153D" w14:textId="77777777" w:rsidR="004007D9" w:rsidRPr="00FE3BB5" w:rsidRDefault="004007D9" w:rsidP="004007D9">
      <w:pPr>
        <w:keepNext/>
        <w:autoSpaceDE w:val="0"/>
        <w:autoSpaceDN w:val="0"/>
        <w:adjustRightInd w:val="0"/>
        <w:rPr>
          <w:rFonts w:eastAsia="SimSun"/>
          <w:u w:val="single"/>
          <w:lang w:val="sv-SE"/>
        </w:rPr>
      </w:pPr>
    </w:p>
    <w:p w14:paraId="336DC66A" w14:textId="77777777" w:rsidR="004007D9" w:rsidRPr="00FE3BB5" w:rsidRDefault="004007D9" w:rsidP="004007D9">
      <w:pPr>
        <w:keepNext/>
        <w:rPr>
          <w:lang w:val="sv-SE"/>
        </w:rPr>
      </w:pPr>
      <w:r w:rsidRPr="00FE3BB5">
        <w:rPr>
          <w:lang w:val="sv-SE"/>
        </w:rPr>
        <w:t>En öppen förlängningsstudie (PATENT</w:t>
      </w:r>
      <w:r w:rsidRPr="00FE3BB5">
        <w:rPr>
          <w:lang w:val="sv-SE"/>
        </w:rPr>
        <w:noBreakHyphen/>
        <w:t>2) inkluderade 396 vuxna patienter som hade slutfört PATENT</w:t>
      </w:r>
      <w:r w:rsidRPr="00FE3BB5">
        <w:rPr>
          <w:lang w:val="sv-SE"/>
        </w:rPr>
        <w:noBreakHyphen/>
        <w:t>1.</w:t>
      </w:r>
    </w:p>
    <w:p w14:paraId="156190B9" w14:textId="77777777" w:rsidR="004007D9" w:rsidRPr="00FE3BB5" w:rsidRDefault="004007D9" w:rsidP="004007D9">
      <w:pPr>
        <w:keepNext/>
        <w:rPr>
          <w:lang w:val="sv-SE"/>
        </w:rPr>
      </w:pPr>
    </w:p>
    <w:p w14:paraId="5AF9D63B" w14:textId="77777777" w:rsidR="004007D9" w:rsidRPr="00FE3BB5" w:rsidRDefault="004007D9" w:rsidP="004007D9">
      <w:pPr>
        <w:keepNext/>
        <w:rPr>
          <w:lang w:val="sv-SE"/>
        </w:rPr>
      </w:pPr>
      <w:r w:rsidRPr="00FE3BB5">
        <w:rPr>
          <w:lang w:val="sv-SE"/>
        </w:rPr>
        <w:t>I PATENT</w:t>
      </w:r>
      <w:r w:rsidRPr="00FE3BB5">
        <w:rPr>
          <w:lang w:val="sv-SE"/>
        </w:rPr>
        <w:noBreakHyphen/>
        <w:t>2 var genomsnittlig (SD) behandlingstid i den totala gruppen (inte inkluderande exponering i PATENT</w:t>
      </w:r>
      <w:r w:rsidRPr="00FE3BB5">
        <w:rPr>
          <w:lang w:val="sv-SE"/>
        </w:rPr>
        <w:noBreakHyphen/>
        <w:t>1) 1 375 (772) dagar och mediantiden var 1 331 dagar (från 1 till 3 565 dagar). Total behandlingsexponering var cirka 1 år (minst 48 veckor) för 90 %, 2 år (minst 96 veckor) för 85 % och 3 år (minst 144 veckor) för 70 % av patienterna. Total behandlingsexponering var 1 491 personår.</w:t>
      </w:r>
    </w:p>
    <w:p w14:paraId="3D9C8B25" w14:textId="77777777" w:rsidR="004007D9" w:rsidRPr="00FE3BB5" w:rsidRDefault="004007D9" w:rsidP="004007D9">
      <w:pPr>
        <w:keepNext/>
        <w:rPr>
          <w:lang w:val="sv-SE"/>
        </w:rPr>
      </w:pPr>
    </w:p>
    <w:p w14:paraId="3992F1FE" w14:textId="77777777" w:rsidR="004007D9" w:rsidRPr="00FE3BB5" w:rsidRDefault="004007D9" w:rsidP="004007D9">
      <w:pPr>
        <w:keepNext/>
        <w:rPr>
          <w:lang w:val="sv-SE"/>
        </w:rPr>
      </w:pPr>
      <w:r w:rsidRPr="00FE3BB5">
        <w:rPr>
          <w:lang w:val="sv-SE"/>
        </w:rPr>
        <w:t>Säkerhetsprofilen i PATENT</w:t>
      </w:r>
      <w:r w:rsidRPr="00FE3BB5">
        <w:rPr>
          <w:lang w:val="sv-SE"/>
        </w:rPr>
        <w:noBreakHyphen/>
        <w:t>2 var snarlik den som observerades i pivotala prövningar. Efter behandling med riociguat var genomsnittlig förbättring av 6MWD i hela populationen 50 m vid 12 månader (n=347), 46 m vid 24 månader (n=311) och 46 m vid 36 månader (n=238) jämfört med baslinjen. Förbättringar av 6MWD kvarstod till slutet av studien.</w:t>
      </w:r>
    </w:p>
    <w:p w14:paraId="555A7829" w14:textId="77777777" w:rsidR="004007D9" w:rsidRPr="00FE3BB5" w:rsidRDefault="004007D9" w:rsidP="004007D9">
      <w:pPr>
        <w:keepNext/>
        <w:rPr>
          <w:lang w:val="sv-SE"/>
        </w:rPr>
      </w:pPr>
    </w:p>
    <w:p w14:paraId="0AC0A366" w14:textId="6A330D06" w:rsidR="004007D9" w:rsidRPr="00FE3BB5" w:rsidRDefault="004007D9" w:rsidP="004007D9">
      <w:pPr>
        <w:keepNext/>
        <w:autoSpaceDE w:val="0"/>
        <w:autoSpaceDN w:val="0"/>
        <w:adjustRightInd w:val="0"/>
        <w:rPr>
          <w:rFonts w:eastAsia="SimSun"/>
          <w:color w:val="000000"/>
          <w:lang w:val="sv-SE"/>
        </w:rPr>
      </w:pPr>
      <w:r w:rsidRPr="00FE3BB5">
        <w:rPr>
          <w:rFonts w:eastAsia="SimSun"/>
          <w:color w:val="000000"/>
          <w:lang w:val="sv-SE"/>
        </w:rPr>
        <w:t>I tabell </w:t>
      </w:r>
      <w:r w:rsidR="00CB21A5">
        <w:rPr>
          <w:rFonts w:eastAsia="SimSun"/>
          <w:color w:val="000000"/>
          <w:lang w:val="sv-SE"/>
        </w:rPr>
        <w:t>7</w:t>
      </w:r>
      <w:r w:rsidRPr="00FE3BB5">
        <w:rPr>
          <w:rFonts w:eastAsia="SimSun"/>
          <w:color w:val="000000"/>
          <w:lang w:val="sv-SE"/>
        </w:rPr>
        <w:t xml:space="preserve"> visas andelen patienter* med förändring av WHO-funktionsklass under behandling med riociguat jämfört med baslinjen.</w:t>
      </w:r>
    </w:p>
    <w:p w14:paraId="1B49461D" w14:textId="77777777" w:rsidR="004007D9" w:rsidRPr="00FE3BB5" w:rsidRDefault="004007D9" w:rsidP="004007D9">
      <w:pPr>
        <w:keepNext/>
        <w:rPr>
          <w:lang w:val="sv-SE"/>
        </w:rPr>
      </w:pPr>
    </w:p>
    <w:p w14:paraId="65139A01" w14:textId="43878336" w:rsidR="004007D9" w:rsidRPr="00FE3BB5" w:rsidRDefault="004007D9" w:rsidP="004007D9">
      <w:pPr>
        <w:keepNext/>
        <w:rPr>
          <w:b/>
          <w:bCs/>
          <w:lang w:val="sv-SE"/>
        </w:rPr>
      </w:pPr>
      <w:r w:rsidRPr="00FE3BB5">
        <w:rPr>
          <w:b/>
          <w:bCs/>
          <w:lang w:val="sv-SE"/>
        </w:rPr>
        <w:t>Tabell </w:t>
      </w:r>
      <w:r w:rsidR="00CB21A5">
        <w:rPr>
          <w:b/>
          <w:bCs/>
          <w:lang w:val="sv-SE"/>
        </w:rPr>
        <w:t>7</w:t>
      </w:r>
      <w:r w:rsidRPr="00FE3BB5">
        <w:rPr>
          <w:b/>
          <w:bCs/>
          <w:lang w:val="sv-SE"/>
        </w:rPr>
        <w:t>: PATENT</w:t>
      </w:r>
      <w:r w:rsidRPr="00FE3BB5">
        <w:rPr>
          <w:lang w:val="sv-SE"/>
        </w:rPr>
        <w:noBreakHyphen/>
      </w:r>
      <w:r w:rsidRPr="00FE3BB5">
        <w:rPr>
          <w:b/>
          <w:bCs/>
          <w:lang w:val="sv-SE"/>
        </w:rPr>
        <w:t>2: Förändring av WHO-funktionsklass</w:t>
      </w:r>
    </w:p>
    <w:p w14:paraId="3C07FF8A" w14:textId="77777777" w:rsidR="004007D9" w:rsidRPr="00FE3BB5" w:rsidRDefault="004007D9" w:rsidP="004007D9">
      <w:pPr>
        <w:keepNext/>
        <w:rPr>
          <w:b/>
          <w:bCs/>
          <w:lang w:val="sv-SE"/>
        </w:rPr>
      </w:pPr>
    </w:p>
    <w:tbl>
      <w:tblPr>
        <w:tblW w:w="0" w:type="auto"/>
        <w:tblCellMar>
          <w:left w:w="10" w:type="dxa"/>
          <w:right w:w="10" w:type="dxa"/>
        </w:tblCellMar>
        <w:tblLook w:val="0000" w:firstRow="0" w:lastRow="0" w:firstColumn="0" w:lastColumn="0" w:noHBand="0" w:noVBand="0"/>
      </w:tblPr>
      <w:tblGrid>
        <w:gridCol w:w="2778"/>
        <w:gridCol w:w="1803"/>
        <w:gridCol w:w="1712"/>
        <w:gridCol w:w="1650"/>
      </w:tblGrid>
      <w:tr w:rsidR="004007D9" w:rsidRPr="001314C0" w14:paraId="3BA3BC3E" w14:textId="77777777" w:rsidTr="002261F5">
        <w:trPr>
          <w:trHeight w:hRule="exact" w:val="11"/>
          <w:tblHeader/>
        </w:trPr>
        <w:tc>
          <w:tcPr>
            <w:tcW w:w="7943" w:type="dxa"/>
            <w:gridSpan w:val="4"/>
            <w:shd w:val="clear" w:color="auto" w:fill="000000"/>
            <w:tcMar>
              <w:top w:w="0" w:type="dxa"/>
              <w:left w:w="0" w:type="dxa"/>
              <w:bottom w:w="0" w:type="dxa"/>
              <w:right w:w="0" w:type="dxa"/>
            </w:tcMar>
          </w:tcPr>
          <w:p w14:paraId="19E32F8C" w14:textId="77777777" w:rsidR="004007D9" w:rsidRPr="00FE3BB5" w:rsidRDefault="004007D9" w:rsidP="002261F5">
            <w:pPr>
              <w:keepNext/>
              <w:rPr>
                <w:lang w:val="sv-SE"/>
              </w:rPr>
            </w:pPr>
          </w:p>
        </w:tc>
      </w:tr>
      <w:tr w:rsidR="004007D9" w:rsidRPr="001314C0" w14:paraId="7107E47D" w14:textId="77777777" w:rsidTr="002261F5">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13795AB6" w14:textId="77777777" w:rsidR="004007D9" w:rsidRPr="00FE3BB5" w:rsidRDefault="004007D9" w:rsidP="002261F5">
            <w:pPr>
              <w:keepNext/>
              <w:rPr>
                <w:lang w:val="sv-SE"/>
              </w:rPr>
            </w:pPr>
          </w:p>
        </w:tc>
        <w:tc>
          <w:tcPr>
            <w:tcW w:w="5165"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3199B6D5" w14:textId="77777777" w:rsidR="004007D9" w:rsidRPr="00FE3BB5" w:rsidRDefault="004007D9" w:rsidP="002261F5">
            <w:pPr>
              <w:keepNext/>
              <w:rPr>
                <w:lang w:val="sv-SE"/>
              </w:rPr>
            </w:pPr>
            <w:r w:rsidRPr="00FE3BB5">
              <w:rPr>
                <w:lang w:val="sv-SE"/>
              </w:rPr>
              <w:t xml:space="preserve">Förändringar av WHO-funktionsklass </w:t>
            </w:r>
            <w:r w:rsidRPr="00FE3BB5">
              <w:rPr>
                <w:lang w:val="sv-SE"/>
              </w:rPr>
              <w:br/>
              <w:t>(n (%) patienter)</w:t>
            </w:r>
          </w:p>
        </w:tc>
      </w:tr>
      <w:tr w:rsidR="004007D9" w:rsidRPr="00FE3BB5" w14:paraId="46AD3176" w14:textId="77777777" w:rsidTr="002261F5">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6D58AD1" w14:textId="77777777" w:rsidR="004007D9" w:rsidRPr="00FE3BB5" w:rsidRDefault="004007D9" w:rsidP="002261F5">
            <w:pPr>
              <w:keepNext/>
              <w:rPr>
                <w:lang w:val="sv-SE"/>
              </w:rPr>
            </w:pPr>
            <w:r w:rsidRPr="00FE3BB5">
              <w:rPr>
                <w:lang w:val="sv-SE"/>
              </w:rPr>
              <w:t>Behandlingstid i PATENT</w:t>
            </w:r>
            <w:r w:rsidRPr="00FE3BB5">
              <w:rPr>
                <w:lang w:val="sv-SE"/>
              </w:rPr>
              <w:noBreakHyphen/>
              <w:t>2</w:t>
            </w:r>
          </w:p>
        </w:tc>
        <w:tc>
          <w:tcPr>
            <w:tcW w:w="1803" w:type="dxa"/>
            <w:tcBorders>
              <w:bottom w:val="single" w:sz="4" w:space="0" w:color="000000"/>
              <w:right w:val="single" w:sz="4" w:space="0" w:color="000000"/>
            </w:tcBorders>
            <w:tcMar>
              <w:top w:w="28" w:type="dxa"/>
              <w:left w:w="113" w:type="dxa"/>
              <w:bottom w:w="28" w:type="dxa"/>
              <w:right w:w="113" w:type="dxa"/>
            </w:tcMar>
          </w:tcPr>
          <w:p w14:paraId="593B540F" w14:textId="77777777" w:rsidR="004007D9" w:rsidRPr="00FE3BB5" w:rsidRDefault="004007D9" w:rsidP="002261F5">
            <w:pPr>
              <w:keepNext/>
              <w:rPr>
                <w:lang w:val="sv-SE"/>
              </w:rPr>
            </w:pPr>
            <w:r w:rsidRPr="00FE3BB5">
              <w:rPr>
                <w:lang w:val="sv-SE"/>
              </w:rPr>
              <w:t>Förbättrad</w:t>
            </w:r>
          </w:p>
        </w:tc>
        <w:tc>
          <w:tcPr>
            <w:tcW w:w="1712" w:type="dxa"/>
            <w:tcBorders>
              <w:bottom w:val="single" w:sz="4" w:space="0" w:color="000000"/>
              <w:right w:val="single" w:sz="4" w:space="0" w:color="000000"/>
            </w:tcBorders>
            <w:tcMar>
              <w:top w:w="28" w:type="dxa"/>
              <w:left w:w="113" w:type="dxa"/>
              <w:bottom w:w="28" w:type="dxa"/>
              <w:right w:w="113" w:type="dxa"/>
            </w:tcMar>
          </w:tcPr>
          <w:p w14:paraId="54149F03" w14:textId="77777777" w:rsidR="004007D9" w:rsidRPr="00FE3BB5" w:rsidRDefault="004007D9" w:rsidP="002261F5">
            <w:pPr>
              <w:keepNext/>
              <w:rPr>
                <w:lang w:val="sv-SE"/>
              </w:rPr>
            </w:pPr>
            <w:r w:rsidRPr="00FE3BB5">
              <w:rPr>
                <w:lang w:val="sv-SE"/>
              </w:rPr>
              <w:t>Stabil</w:t>
            </w:r>
          </w:p>
        </w:tc>
        <w:tc>
          <w:tcPr>
            <w:tcW w:w="1650" w:type="dxa"/>
            <w:tcBorders>
              <w:bottom w:val="single" w:sz="4" w:space="0" w:color="000000"/>
              <w:right w:val="single" w:sz="4" w:space="0" w:color="000000"/>
            </w:tcBorders>
            <w:tcMar>
              <w:top w:w="28" w:type="dxa"/>
              <w:left w:w="113" w:type="dxa"/>
              <w:bottom w:w="28" w:type="dxa"/>
              <w:right w:w="113" w:type="dxa"/>
            </w:tcMar>
          </w:tcPr>
          <w:p w14:paraId="36250E95" w14:textId="77777777" w:rsidR="004007D9" w:rsidRPr="00FE3BB5" w:rsidRDefault="004007D9" w:rsidP="002261F5">
            <w:pPr>
              <w:keepNext/>
              <w:rPr>
                <w:lang w:val="sv-SE"/>
              </w:rPr>
            </w:pPr>
            <w:r w:rsidRPr="00FE3BB5">
              <w:rPr>
                <w:lang w:val="sv-SE"/>
              </w:rPr>
              <w:t>Försämrad</w:t>
            </w:r>
          </w:p>
        </w:tc>
      </w:tr>
      <w:tr w:rsidR="004007D9" w:rsidRPr="00FE3BB5" w14:paraId="3620477D" w14:textId="77777777" w:rsidTr="002261F5">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D4F52B5" w14:textId="77777777" w:rsidR="004007D9" w:rsidRPr="00FE3BB5" w:rsidRDefault="004007D9" w:rsidP="002261F5">
            <w:pPr>
              <w:keepNext/>
              <w:rPr>
                <w:lang w:val="sv-SE"/>
              </w:rPr>
            </w:pPr>
            <w:r w:rsidRPr="00FE3BB5">
              <w:rPr>
                <w:lang w:val="sv-SE"/>
              </w:rPr>
              <w:t>1 år (n=358)</w:t>
            </w:r>
          </w:p>
        </w:tc>
        <w:tc>
          <w:tcPr>
            <w:tcW w:w="1803" w:type="dxa"/>
            <w:tcBorders>
              <w:bottom w:val="single" w:sz="4" w:space="0" w:color="000000"/>
              <w:right w:val="single" w:sz="4" w:space="0" w:color="000000"/>
            </w:tcBorders>
            <w:tcMar>
              <w:top w:w="28" w:type="dxa"/>
              <w:left w:w="113" w:type="dxa"/>
              <w:bottom w:w="28" w:type="dxa"/>
              <w:right w:w="113" w:type="dxa"/>
            </w:tcMar>
          </w:tcPr>
          <w:p w14:paraId="6724D799" w14:textId="77777777" w:rsidR="004007D9" w:rsidRPr="00FE3BB5" w:rsidRDefault="004007D9" w:rsidP="002261F5">
            <w:pPr>
              <w:keepNext/>
              <w:rPr>
                <w:lang w:val="sv-SE"/>
              </w:rPr>
            </w:pPr>
            <w:r w:rsidRPr="00FE3BB5">
              <w:rPr>
                <w:lang w:val="sv-SE"/>
              </w:rPr>
              <w:t>116 (32 %)</w:t>
            </w:r>
          </w:p>
        </w:tc>
        <w:tc>
          <w:tcPr>
            <w:tcW w:w="1712" w:type="dxa"/>
            <w:tcBorders>
              <w:bottom w:val="single" w:sz="4" w:space="0" w:color="000000"/>
              <w:right w:val="single" w:sz="4" w:space="0" w:color="000000"/>
            </w:tcBorders>
            <w:tcMar>
              <w:top w:w="28" w:type="dxa"/>
              <w:left w:w="113" w:type="dxa"/>
              <w:bottom w:w="28" w:type="dxa"/>
              <w:right w:w="113" w:type="dxa"/>
            </w:tcMar>
          </w:tcPr>
          <w:p w14:paraId="0B6FED84" w14:textId="77777777" w:rsidR="004007D9" w:rsidRPr="00FE3BB5" w:rsidRDefault="004007D9" w:rsidP="002261F5">
            <w:pPr>
              <w:keepNext/>
              <w:rPr>
                <w:lang w:val="sv-SE"/>
              </w:rPr>
            </w:pPr>
            <w:r w:rsidRPr="00FE3BB5">
              <w:rPr>
                <w:lang w:val="sv-SE"/>
              </w:rPr>
              <w:t>222 (62 %)</w:t>
            </w:r>
          </w:p>
        </w:tc>
        <w:tc>
          <w:tcPr>
            <w:tcW w:w="1650" w:type="dxa"/>
            <w:tcBorders>
              <w:bottom w:val="single" w:sz="4" w:space="0" w:color="000000"/>
              <w:right w:val="single" w:sz="4" w:space="0" w:color="000000"/>
            </w:tcBorders>
            <w:tcMar>
              <w:top w:w="28" w:type="dxa"/>
              <w:left w:w="113" w:type="dxa"/>
              <w:bottom w:w="28" w:type="dxa"/>
              <w:right w:w="113" w:type="dxa"/>
            </w:tcMar>
          </w:tcPr>
          <w:p w14:paraId="5FF787C4" w14:textId="77777777" w:rsidR="004007D9" w:rsidRPr="00FE3BB5" w:rsidRDefault="004007D9" w:rsidP="002261F5">
            <w:pPr>
              <w:keepNext/>
              <w:rPr>
                <w:lang w:val="sv-SE"/>
              </w:rPr>
            </w:pPr>
            <w:r w:rsidRPr="00FE3BB5">
              <w:rPr>
                <w:lang w:val="sv-SE"/>
              </w:rPr>
              <w:t>20 (6 %)</w:t>
            </w:r>
          </w:p>
        </w:tc>
      </w:tr>
      <w:tr w:rsidR="004007D9" w:rsidRPr="00FE3BB5" w14:paraId="3812CCA0" w14:textId="77777777" w:rsidTr="002261F5">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F6365B9" w14:textId="77777777" w:rsidR="004007D9" w:rsidRPr="00FE3BB5" w:rsidRDefault="004007D9" w:rsidP="002261F5">
            <w:pPr>
              <w:keepNext/>
              <w:rPr>
                <w:lang w:val="sv-SE"/>
              </w:rPr>
            </w:pPr>
            <w:r w:rsidRPr="00FE3BB5">
              <w:rPr>
                <w:lang w:val="sv-SE"/>
              </w:rPr>
              <w:t>2 år (n=321)</w:t>
            </w:r>
          </w:p>
        </w:tc>
        <w:tc>
          <w:tcPr>
            <w:tcW w:w="1803" w:type="dxa"/>
            <w:tcBorders>
              <w:bottom w:val="single" w:sz="4" w:space="0" w:color="000000"/>
              <w:right w:val="single" w:sz="4" w:space="0" w:color="000000"/>
            </w:tcBorders>
            <w:tcMar>
              <w:top w:w="28" w:type="dxa"/>
              <w:left w:w="113" w:type="dxa"/>
              <w:bottom w:w="28" w:type="dxa"/>
              <w:right w:w="113" w:type="dxa"/>
            </w:tcMar>
          </w:tcPr>
          <w:p w14:paraId="73421F7A" w14:textId="77777777" w:rsidR="004007D9" w:rsidRPr="00FE3BB5" w:rsidRDefault="004007D9" w:rsidP="002261F5">
            <w:pPr>
              <w:keepNext/>
              <w:rPr>
                <w:lang w:val="sv-SE"/>
              </w:rPr>
            </w:pPr>
            <w:r w:rsidRPr="00FE3BB5">
              <w:rPr>
                <w:lang w:val="sv-SE"/>
              </w:rPr>
              <w:t>106 (33 %)</w:t>
            </w:r>
          </w:p>
        </w:tc>
        <w:tc>
          <w:tcPr>
            <w:tcW w:w="1712" w:type="dxa"/>
            <w:tcBorders>
              <w:bottom w:val="single" w:sz="4" w:space="0" w:color="000000"/>
              <w:right w:val="single" w:sz="4" w:space="0" w:color="000000"/>
            </w:tcBorders>
            <w:tcMar>
              <w:top w:w="28" w:type="dxa"/>
              <w:left w:w="113" w:type="dxa"/>
              <w:bottom w:w="28" w:type="dxa"/>
              <w:right w:w="113" w:type="dxa"/>
            </w:tcMar>
          </w:tcPr>
          <w:p w14:paraId="4ABE9124" w14:textId="77777777" w:rsidR="004007D9" w:rsidRPr="00FE3BB5" w:rsidRDefault="004007D9" w:rsidP="002261F5">
            <w:pPr>
              <w:keepNext/>
              <w:rPr>
                <w:lang w:val="sv-SE"/>
              </w:rPr>
            </w:pPr>
            <w:r w:rsidRPr="00FE3BB5">
              <w:rPr>
                <w:lang w:val="sv-SE"/>
              </w:rPr>
              <w:t>189 (59 %)</w:t>
            </w:r>
          </w:p>
        </w:tc>
        <w:tc>
          <w:tcPr>
            <w:tcW w:w="1650" w:type="dxa"/>
            <w:tcBorders>
              <w:bottom w:val="single" w:sz="4" w:space="0" w:color="000000"/>
              <w:right w:val="single" w:sz="4" w:space="0" w:color="000000"/>
            </w:tcBorders>
            <w:tcMar>
              <w:top w:w="28" w:type="dxa"/>
              <w:left w:w="113" w:type="dxa"/>
              <w:bottom w:w="28" w:type="dxa"/>
              <w:right w:w="113" w:type="dxa"/>
            </w:tcMar>
          </w:tcPr>
          <w:p w14:paraId="0BD2FBCE" w14:textId="77777777" w:rsidR="004007D9" w:rsidRPr="00FE3BB5" w:rsidRDefault="004007D9" w:rsidP="002261F5">
            <w:pPr>
              <w:keepNext/>
              <w:rPr>
                <w:lang w:val="sv-SE"/>
              </w:rPr>
            </w:pPr>
            <w:r w:rsidRPr="00FE3BB5">
              <w:rPr>
                <w:lang w:val="sv-SE"/>
              </w:rPr>
              <w:t>26 (8 %)</w:t>
            </w:r>
          </w:p>
        </w:tc>
      </w:tr>
      <w:tr w:rsidR="004007D9" w:rsidRPr="00FE3BB5" w14:paraId="756122F0" w14:textId="77777777" w:rsidTr="002261F5">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440F835" w14:textId="77777777" w:rsidR="004007D9" w:rsidRPr="00FE3BB5" w:rsidRDefault="004007D9" w:rsidP="002261F5">
            <w:pPr>
              <w:keepNext/>
              <w:rPr>
                <w:lang w:val="sv-SE"/>
              </w:rPr>
            </w:pPr>
            <w:r w:rsidRPr="00FE3BB5">
              <w:rPr>
                <w:lang w:val="sv-SE"/>
              </w:rPr>
              <w:t>3 år (n=257)</w:t>
            </w:r>
          </w:p>
        </w:tc>
        <w:tc>
          <w:tcPr>
            <w:tcW w:w="1803" w:type="dxa"/>
            <w:tcBorders>
              <w:bottom w:val="single" w:sz="4" w:space="0" w:color="000000"/>
              <w:right w:val="single" w:sz="4" w:space="0" w:color="000000"/>
            </w:tcBorders>
            <w:tcMar>
              <w:top w:w="28" w:type="dxa"/>
              <w:left w:w="113" w:type="dxa"/>
              <w:bottom w:w="28" w:type="dxa"/>
              <w:right w:w="113" w:type="dxa"/>
            </w:tcMar>
          </w:tcPr>
          <w:p w14:paraId="0B7EDA2E" w14:textId="77777777" w:rsidR="004007D9" w:rsidRPr="00FE3BB5" w:rsidRDefault="004007D9" w:rsidP="002261F5">
            <w:pPr>
              <w:keepNext/>
              <w:rPr>
                <w:lang w:val="sv-SE"/>
              </w:rPr>
            </w:pPr>
            <w:r w:rsidRPr="00FE3BB5">
              <w:rPr>
                <w:lang w:val="sv-SE"/>
              </w:rPr>
              <w:t>88 (34 %)</w:t>
            </w:r>
          </w:p>
        </w:tc>
        <w:tc>
          <w:tcPr>
            <w:tcW w:w="1712" w:type="dxa"/>
            <w:tcBorders>
              <w:bottom w:val="single" w:sz="4" w:space="0" w:color="000000"/>
              <w:right w:val="single" w:sz="4" w:space="0" w:color="000000"/>
            </w:tcBorders>
            <w:tcMar>
              <w:top w:w="28" w:type="dxa"/>
              <w:left w:w="113" w:type="dxa"/>
              <w:bottom w:w="28" w:type="dxa"/>
              <w:right w:w="113" w:type="dxa"/>
            </w:tcMar>
          </w:tcPr>
          <w:p w14:paraId="1C84D0C8" w14:textId="77777777" w:rsidR="004007D9" w:rsidRPr="00FE3BB5" w:rsidRDefault="004007D9" w:rsidP="002261F5">
            <w:pPr>
              <w:keepNext/>
              <w:rPr>
                <w:lang w:val="sv-SE"/>
              </w:rPr>
            </w:pPr>
            <w:r w:rsidRPr="00FE3BB5">
              <w:rPr>
                <w:lang w:val="sv-SE"/>
              </w:rPr>
              <w:t>147 (57 %)</w:t>
            </w:r>
          </w:p>
        </w:tc>
        <w:tc>
          <w:tcPr>
            <w:tcW w:w="1650" w:type="dxa"/>
            <w:tcBorders>
              <w:bottom w:val="single" w:sz="4" w:space="0" w:color="000000"/>
              <w:right w:val="single" w:sz="4" w:space="0" w:color="000000"/>
            </w:tcBorders>
            <w:tcMar>
              <w:top w:w="28" w:type="dxa"/>
              <w:left w:w="113" w:type="dxa"/>
              <w:bottom w:w="28" w:type="dxa"/>
              <w:right w:w="113" w:type="dxa"/>
            </w:tcMar>
          </w:tcPr>
          <w:p w14:paraId="2E4A59BB" w14:textId="77777777" w:rsidR="004007D9" w:rsidRPr="00FE3BB5" w:rsidRDefault="004007D9" w:rsidP="002261F5">
            <w:pPr>
              <w:keepNext/>
              <w:rPr>
                <w:lang w:val="sv-SE"/>
              </w:rPr>
            </w:pPr>
            <w:r w:rsidRPr="00FE3BB5">
              <w:rPr>
                <w:lang w:val="sv-SE"/>
              </w:rPr>
              <w:t>22 (9 %)</w:t>
            </w:r>
          </w:p>
        </w:tc>
      </w:tr>
      <w:tr w:rsidR="004007D9" w:rsidRPr="001314C0" w14:paraId="7B60B85B" w14:textId="77777777" w:rsidTr="002261F5">
        <w:tc>
          <w:tcPr>
            <w:tcW w:w="7943"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2A864062" w14:textId="77777777" w:rsidR="004007D9" w:rsidRPr="00FE3BB5" w:rsidRDefault="004007D9" w:rsidP="002261F5">
            <w:pPr>
              <w:keepNext/>
              <w:rPr>
                <w:lang w:val="sv-SE"/>
              </w:rPr>
            </w:pPr>
            <w:r w:rsidRPr="00FE3BB5">
              <w:rPr>
                <w:lang w:val="sv-SE"/>
              </w:rPr>
              <w:t>*Patienterna deltog i studien tills läkemedlet var godkänt och kommersiellt tillgängligt i sina respektive länder.</w:t>
            </w:r>
          </w:p>
        </w:tc>
      </w:tr>
    </w:tbl>
    <w:p w14:paraId="488D6335" w14:textId="77777777" w:rsidR="004007D9" w:rsidRPr="00FE3BB5" w:rsidRDefault="004007D9" w:rsidP="004007D9">
      <w:pPr>
        <w:autoSpaceDE w:val="0"/>
        <w:autoSpaceDN w:val="0"/>
        <w:adjustRightInd w:val="0"/>
        <w:rPr>
          <w:rFonts w:eastAsia="SimSun"/>
          <w:lang w:val="sv-SE"/>
        </w:rPr>
      </w:pPr>
    </w:p>
    <w:p w14:paraId="7323D4AC" w14:textId="77777777" w:rsidR="004007D9" w:rsidRPr="00FE3BB5" w:rsidRDefault="004007D9" w:rsidP="004007D9">
      <w:pPr>
        <w:rPr>
          <w:lang w:val="sv-SE"/>
        </w:rPr>
      </w:pPr>
      <w:r w:rsidRPr="00FE3BB5">
        <w:rPr>
          <w:lang w:val="sv-SE"/>
        </w:rPr>
        <w:t>Sannolikheten för överlevnad efter 1, 2 och 3 års behandling med riociguat var 97 %, 93 % respektive 88 %.</w:t>
      </w:r>
    </w:p>
    <w:p w14:paraId="40A2C451" w14:textId="77777777" w:rsidR="004007D9" w:rsidRPr="00FE3BB5" w:rsidRDefault="004007D9" w:rsidP="004007D9">
      <w:pPr>
        <w:autoSpaceDE w:val="0"/>
        <w:autoSpaceDN w:val="0"/>
        <w:adjustRightInd w:val="0"/>
        <w:rPr>
          <w:rFonts w:eastAsia="SimSun"/>
          <w:color w:val="000000"/>
          <w:lang w:val="sv-SE"/>
        </w:rPr>
      </w:pPr>
    </w:p>
    <w:p w14:paraId="3F523EC1" w14:textId="77777777" w:rsidR="004007D9" w:rsidRPr="00FE3BB5" w:rsidRDefault="004007D9" w:rsidP="004007D9">
      <w:pPr>
        <w:rPr>
          <w:u w:val="single"/>
          <w:lang w:val="sv-SE" w:eastAsia="ja-JP"/>
        </w:rPr>
      </w:pPr>
      <w:r w:rsidRPr="00FE3BB5">
        <w:rPr>
          <w:i/>
          <w:lang w:val="sv-SE"/>
        </w:rPr>
        <w:t>Effekt hos pediatriska patienter med PAH</w:t>
      </w:r>
    </w:p>
    <w:p w14:paraId="5AFAE395" w14:textId="77777777" w:rsidR="004007D9" w:rsidRPr="004A546A" w:rsidRDefault="004007D9" w:rsidP="004007D9">
      <w:pPr>
        <w:keepNext/>
        <w:rPr>
          <w:i/>
          <w:iCs/>
          <w:u w:val="single"/>
          <w:lang w:val="sv-SE" w:eastAsia="ja-JP"/>
        </w:rPr>
      </w:pPr>
      <w:r w:rsidRPr="004A546A">
        <w:rPr>
          <w:i/>
          <w:iCs/>
          <w:u w:val="single"/>
          <w:lang w:val="sv-SE" w:eastAsia="ja-JP"/>
        </w:rPr>
        <w:t>PATENT-CHILD</w:t>
      </w:r>
    </w:p>
    <w:p w14:paraId="65F9B66D" w14:textId="77777777" w:rsidR="004007D9" w:rsidRPr="00FE3BB5" w:rsidRDefault="004007D9" w:rsidP="004007D9">
      <w:pPr>
        <w:keepNext/>
        <w:rPr>
          <w:i/>
          <w:iCs/>
          <w:lang w:val="sv-SE" w:eastAsia="ja-JP"/>
        </w:rPr>
      </w:pPr>
    </w:p>
    <w:p w14:paraId="37D851A2" w14:textId="770BCF30" w:rsidR="004007D9" w:rsidRPr="00FE3BB5" w:rsidRDefault="004007D9" w:rsidP="004007D9">
      <w:pPr>
        <w:rPr>
          <w:lang w:val="sv-SE"/>
        </w:rPr>
      </w:pPr>
      <w:r w:rsidRPr="00FE3BB5">
        <w:rPr>
          <w:lang w:val="sv-SE"/>
        </w:rPr>
        <w:t>Säkerhet och tolerabilitet för riociguat administrerat 3 gånger dagli</w:t>
      </w:r>
      <w:r w:rsidR="009A27D6">
        <w:rPr>
          <w:lang w:val="sv-SE"/>
        </w:rPr>
        <w:t>g</w:t>
      </w:r>
      <w:r w:rsidRPr="00FE3BB5">
        <w:rPr>
          <w:lang w:val="sv-SE"/>
        </w:rPr>
        <w:t xml:space="preserve">en i 24 veckor utvärderades i en öppen studie, utan kontrollgrupp, på 24 pediatriska patienter med PAH i åldern 6 till under 18 år (median 9,5 år). Endast patienter som fick stabila doser av ERA (n=15, 62,5 %) eller ERA + </w:t>
      </w:r>
      <w:r w:rsidRPr="00FE3BB5">
        <w:rPr>
          <w:color w:val="000000"/>
          <w:shd w:val="clear" w:color="auto" w:fill="FFFFFF"/>
          <w:lang w:val="sv-SE"/>
        </w:rPr>
        <w:t>prostacyklinanalog </w:t>
      </w:r>
      <w:r w:rsidRPr="00FE3BB5">
        <w:rPr>
          <w:lang w:val="sv-SE"/>
        </w:rPr>
        <w:t>(PCA) (n=9, 37,5 %) inkluderades och de fortsatte med sin PAH-behandling under studien. Det huvudsakliga explorativa effektmåttet i studien var fysisk arbetsförmåga (6MWD).</w:t>
      </w:r>
    </w:p>
    <w:p w14:paraId="00C08C1F" w14:textId="77777777" w:rsidR="004007D9" w:rsidRPr="00FE3BB5" w:rsidRDefault="004007D9" w:rsidP="004007D9">
      <w:pPr>
        <w:rPr>
          <w:lang w:val="sv-SE"/>
        </w:rPr>
      </w:pPr>
    </w:p>
    <w:p w14:paraId="75CC33AF" w14:textId="77777777" w:rsidR="004007D9" w:rsidRPr="00FE3BB5" w:rsidRDefault="004007D9" w:rsidP="004007D9">
      <w:pPr>
        <w:rPr>
          <w:lang w:val="sv-SE"/>
        </w:rPr>
      </w:pPr>
      <w:r w:rsidRPr="00FE3BB5">
        <w:rPr>
          <w:lang w:val="sv-SE"/>
        </w:rPr>
        <w:t>Etiologin för PAH var idiopatisk (n=18, 75,0 %), ihållande kongenital PAH trots slutning av shunt (n=4, 16,7 %), ärftlig (n=1, 4,2 %) och pulmonell hypertension associerad med utvecklingsavvikelser (n=1, 4,2 %). Två avgränsade åldersgrupper inkluderades (≥ 6 till &lt; 12 år [n=6] och ≥ 12 till &lt; 18 år [n=18]).</w:t>
      </w:r>
    </w:p>
    <w:p w14:paraId="35E7CA25" w14:textId="77777777" w:rsidR="004007D9" w:rsidRPr="00FE3BB5" w:rsidRDefault="004007D9" w:rsidP="004007D9">
      <w:pPr>
        <w:rPr>
          <w:lang w:val="sv-SE"/>
        </w:rPr>
      </w:pPr>
    </w:p>
    <w:p w14:paraId="1842BF57" w14:textId="77777777" w:rsidR="004007D9" w:rsidRPr="00FE3BB5" w:rsidRDefault="004007D9" w:rsidP="004007D9">
      <w:pPr>
        <w:rPr>
          <w:lang w:val="sv-SE"/>
        </w:rPr>
      </w:pPr>
      <w:r w:rsidRPr="00FE3BB5">
        <w:rPr>
          <w:lang w:val="sv-SE"/>
        </w:rPr>
        <w:t>Vid baslinjen klassificerades flertalet av patienterna som WHO</w:t>
      </w:r>
      <w:r w:rsidRPr="00FE3BB5">
        <w:rPr>
          <w:lang w:val="sv-SE"/>
        </w:rPr>
        <w:noBreakHyphen/>
        <w:t>funktionsklass II (n=18, 75 %), en patient (4,2 %) som WHO</w:t>
      </w:r>
      <w:r w:rsidRPr="00FE3BB5">
        <w:rPr>
          <w:lang w:val="sv-SE"/>
        </w:rPr>
        <w:noBreakHyphen/>
        <w:t>funktionsklass I och fem patienter (20,8 %) som WHO-funktionsklass III. Genomsnittlig 6MWD vid baslinjen var 442,12 m.</w:t>
      </w:r>
    </w:p>
    <w:p w14:paraId="53B33489" w14:textId="77777777" w:rsidR="004007D9" w:rsidRPr="00FE3BB5" w:rsidRDefault="004007D9" w:rsidP="004007D9">
      <w:pPr>
        <w:rPr>
          <w:lang w:val="sv-SE"/>
        </w:rPr>
      </w:pPr>
    </w:p>
    <w:p w14:paraId="1CF353FF" w14:textId="77777777" w:rsidR="004007D9" w:rsidRPr="00FE3BB5" w:rsidRDefault="004007D9" w:rsidP="004007D9">
      <w:pPr>
        <w:rPr>
          <w:lang w:val="sv-SE"/>
        </w:rPr>
      </w:pPr>
      <w:r w:rsidRPr="00FE3BB5">
        <w:rPr>
          <w:lang w:val="sv-SE"/>
        </w:rPr>
        <w:t>Den 24 veckor långa behandlingsperioden slutfördes av 21 patienter medan 3 patienter avbröt studien på grund av biverkningar.</w:t>
      </w:r>
    </w:p>
    <w:p w14:paraId="3DEA2A83" w14:textId="77777777" w:rsidR="004007D9" w:rsidRPr="00FE3BB5" w:rsidRDefault="004007D9" w:rsidP="004007D9">
      <w:pPr>
        <w:rPr>
          <w:lang w:val="sv-SE"/>
        </w:rPr>
      </w:pPr>
    </w:p>
    <w:p w14:paraId="5B6DCB5D" w14:textId="77777777" w:rsidR="004007D9" w:rsidRPr="00FE3BB5" w:rsidRDefault="004007D9" w:rsidP="004007D9">
      <w:pPr>
        <w:rPr>
          <w:lang w:val="sv-SE"/>
        </w:rPr>
      </w:pPr>
      <w:r w:rsidRPr="00FE3BB5">
        <w:rPr>
          <w:lang w:val="sv-SE"/>
        </w:rPr>
        <w:t>För patienter med bedömningar vid baslinjen och vecka 24 var:</w:t>
      </w:r>
    </w:p>
    <w:p w14:paraId="1E1F9E95" w14:textId="77777777" w:rsidR="004007D9" w:rsidRPr="00FE3BB5" w:rsidRDefault="004007D9" w:rsidP="004007D9">
      <w:pPr>
        <w:numPr>
          <w:ilvl w:val="0"/>
          <w:numId w:val="41"/>
        </w:numPr>
        <w:rPr>
          <w:lang w:val="sv-SE"/>
        </w:rPr>
      </w:pPr>
      <w:r w:rsidRPr="00FE3BB5">
        <w:rPr>
          <w:lang w:val="sv-SE"/>
        </w:rPr>
        <w:t>genomsnittlig förändring av 6MWD från baslinjen +23,01 m (SD 68,8) (n=19)</w:t>
      </w:r>
    </w:p>
    <w:p w14:paraId="3E136DE8" w14:textId="77777777" w:rsidR="004007D9" w:rsidRPr="00FE3BB5" w:rsidRDefault="004007D9" w:rsidP="004007D9">
      <w:pPr>
        <w:numPr>
          <w:ilvl w:val="0"/>
          <w:numId w:val="41"/>
        </w:numPr>
        <w:rPr>
          <w:lang w:val="sv-SE"/>
        </w:rPr>
      </w:pPr>
      <w:r w:rsidRPr="00FE3BB5">
        <w:rPr>
          <w:lang w:val="sv-SE"/>
        </w:rPr>
        <w:t>WHO-funktionsklass förblev stabil jämfört med baslinjen (n=21).</w:t>
      </w:r>
    </w:p>
    <w:p w14:paraId="0A6C2477" w14:textId="77777777" w:rsidR="004007D9" w:rsidRPr="00FE3BB5" w:rsidRDefault="004007D9" w:rsidP="004007D9">
      <w:pPr>
        <w:numPr>
          <w:ilvl w:val="0"/>
          <w:numId w:val="41"/>
        </w:numPr>
        <w:rPr>
          <w:lang w:val="sv-SE"/>
        </w:rPr>
      </w:pPr>
      <w:r w:rsidRPr="00FE3BB5">
        <w:rPr>
          <w:lang w:val="sv-SE"/>
        </w:rPr>
        <w:t>medianförändring i NT-proBNP var -12,05 pg/ml (n=14).</w:t>
      </w:r>
    </w:p>
    <w:p w14:paraId="71BFB222" w14:textId="77777777" w:rsidR="004007D9" w:rsidRPr="00FE3BB5" w:rsidRDefault="004007D9" w:rsidP="004007D9">
      <w:pPr>
        <w:rPr>
          <w:lang w:val="sv-SE"/>
        </w:rPr>
      </w:pPr>
      <w:r w:rsidRPr="00FE3BB5">
        <w:rPr>
          <w:lang w:val="sv-SE"/>
        </w:rPr>
        <w:t>Två patienter lades in på sjukhus för högersidig hjärtsvikt.</w:t>
      </w:r>
    </w:p>
    <w:p w14:paraId="6221B870" w14:textId="77777777" w:rsidR="004007D9" w:rsidRPr="00FE3BB5" w:rsidRDefault="004007D9" w:rsidP="004007D9">
      <w:pPr>
        <w:rPr>
          <w:lang w:val="sv-SE"/>
        </w:rPr>
      </w:pPr>
    </w:p>
    <w:p w14:paraId="42AD84B8" w14:textId="77777777" w:rsidR="004007D9" w:rsidRPr="00FE3BB5" w:rsidRDefault="004007D9" w:rsidP="004007D9">
      <w:pPr>
        <w:keepNext/>
        <w:tabs>
          <w:tab w:val="left" w:pos="360"/>
        </w:tabs>
        <w:rPr>
          <w:lang w:val="sv-SE"/>
        </w:rPr>
      </w:pPr>
      <w:r w:rsidRPr="00FE3BB5">
        <w:rPr>
          <w:lang w:val="sv-SE"/>
        </w:rPr>
        <w:t>Långtidsdata genererades från 21 patienter som slutförde de första 24 behandlingsveckorna i PATENT-CHILD. Samtliga patienter fortsatte att få riociguat i kombination med antingen ERA eller ERA + PCA. Genomsnittlig total exponeringtid för riociguatbehandling var 109,79 ± 80,38 veckor (upp till 311,9 veckor); 37,5 % (n=9) av patienterna behandlades i minst 104 veckor och 8,3 % (n=2) i minst 208 veckor.</w:t>
      </w:r>
    </w:p>
    <w:p w14:paraId="15C94D21" w14:textId="77777777" w:rsidR="004007D9" w:rsidRPr="00FE3BB5" w:rsidRDefault="004007D9" w:rsidP="004007D9">
      <w:pPr>
        <w:keepNext/>
        <w:tabs>
          <w:tab w:val="left" w:pos="360"/>
        </w:tabs>
        <w:rPr>
          <w:lang w:val="sv-SE"/>
        </w:rPr>
      </w:pPr>
    </w:p>
    <w:p w14:paraId="66A0AD00" w14:textId="77777777" w:rsidR="004007D9" w:rsidRPr="00FE3BB5" w:rsidRDefault="004007D9" w:rsidP="004007D9">
      <w:pPr>
        <w:tabs>
          <w:tab w:val="left" w:pos="360"/>
          <w:tab w:val="left" w:pos="6047"/>
        </w:tabs>
        <w:rPr>
          <w:lang w:val="sv-SE" w:eastAsia="de-DE"/>
        </w:rPr>
      </w:pPr>
      <w:r w:rsidRPr="00FE3BB5">
        <w:rPr>
          <w:lang w:val="sv-SE" w:eastAsia="de-DE"/>
        </w:rPr>
        <w:t xml:space="preserve">Under den långtidsförlängningsfasen </w:t>
      </w:r>
      <w:r w:rsidRPr="00FE3BB5">
        <w:rPr>
          <w:lang w:val="sv-SE"/>
        </w:rPr>
        <w:t>(</w:t>
      </w:r>
      <w:r w:rsidRPr="00FE3BB5">
        <w:rPr>
          <w:lang w:val="sv-SE" w:eastAsia="de-DE"/>
        </w:rPr>
        <w:t>LTE-fasen) bibehölls förbättringar eller stabiliseringar av 6MWD för patienter på behandling, med observerade genomsnittliga förändringar från baslinjen (före behandlingsstart [PATENT-CHILD]) på +5,86</w:t>
      </w:r>
      <w:r w:rsidRPr="00FE3BB5">
        <w:rPr>
          <w:lang w:val="sv-SE"/>
        </w:rPr>
        <w:t> </w:t>
      </w:r>
      <w:r w:rsidRPr="00FE3BB5">
        <w:rPr>
          <w:lang w:val="sv-SE" w:eastAsia="de-DE"/>
        </w:rPr>
        <w:t>m månad</w:t>
      </w:r>
      <w:r w:rsidRPr="00FE3BB5">
        <w:rPr>
          <w:lang w:val="sv-SE"/>
        </w:rPr>
        <w:t> </w:t>
      </w:r>
      <w:r w:rsidRPr="00FE3BB5">
        <w:rPr>
          <w:lang w:val="sv-SE" w:eastAsia="de-DE"/>
        </w:rPr>
        <w:t>6, −3,43</w:t>
      </w:r>
      <w:r w:rsidRPr="00FE3BB5">
        <w:rPr>
          <w:lang w:val="sv-SE"/>
        </w:rPr>
        <w:t> </w:t>
      </w:r>
      <w:r w:rsidRPr="00FE3BB5">
        <w:rPr>
          <w:lang w:val="sv-SE" w:eastAsia="de-DE"/>
        </w:rPr>
        <w:t>m månad</w:t>
      </w:r>
      <w:r w:rsidRPr="00FE3BB5">
        <w:rPr>
          <w:lang w:val="sv-SE"/>
        </w:rPr>
        <w:t> </w:t>
      </w:r>
      <w:r w:rsidRPr="00FE3BB5">
        <w:rPr>
          <w:lang w:val="sv-SE" w:eastAsia="de-DE"/>
        </w:rPr>
        <w:t>12, +28,98</w:t>
      </w:r>
      <w:r w:rsidRPr="00FE3BB5">
        <w:rPr>
          <w:lang w:val="sv-SE"/>
        </w:rPr>
        <w:t> </w:t>
      </w:r>
      <w:r w:rsidRPr="00FE3BB5">
        <w:rPr>
          <w:lang w:val="sv-SE" w:eastAsia="de-DE"/>
        </w:rPr>
        <w:t>m månad</w:t>
      </w:r>
      <w:r w:rsidRPr="00FE3BB5">
        <w:rPr>
          <w:lang w:val="sv-SE"/>
        </w:rPr>
        <w:t> </w:t>
      </w:r>
      <w:r w:rsidRPr="00FE3BB5">
        <w:rPr>
          <w:lang w:val="sv-SE" w:eastAsia="de-DE"/>
        </w:rPr>
        <w:t>18 och −11,80</w:t>
      </w:r>
      <w:r w:rsidRPr="00FE3BB5">
        <w:rPr>
          <w:lang w:val="sv-SE"/>
        </w:rPr>
        <w:t> </w:t>
      </w:r>
      <w:r w:rsidRPr="00FE3BB5">
        <w:rPr>
          <w:lang w:val="sv-SE" w:eastAsia="de-DE"/>
        </w:rPr>
        <w:t>m månad</w:t>
      </w:r>
      <w:r w:rsidRPr="00FE3BB5">
        <w:rPr>
          <w:lang w:val="sv-SE"/>
        </w:rPr>
        <w:t> </w:t>
      </w:r>
      <w:r w:rsidRPr="00FE3BB5">
        <w:rPr>
          <w:lang w:val="sv-SE" w:eastAsia="de-DE"/>
        </w:rPr>
        <w:t>24.</w:t>
      </w:r>
    </w:p>
    <w:p w14:paraId="3D19B3D0" w14:textId="77777777" w:rsidR="004007D9" w:rsidRPr="00FE3BB5" w:rsidRDefault="004007D9" w:rsidP="004007D9">
      <w:pPr>
        <w:tabs>
          <w:tab w:val="left" w:pos="360"/>
          <w:tab w:val="left" w:pos="6047"/>
        </w:tabs>
        <w:rPr>
          <w:lang w:val="sv-SE" w:eastAsia="de-DE"/>
        </w:rPr>
      </w:pPr>
    </w:p>
    <w:p w14:paraId="1E141219" w14:textId="77777777" w:rsidR="004007D9" w:rsidRPr="00FE3BB5" w:rsidRDefault="004007D9" w:rsidP="004007D9">
      <w:pPr>
        <w:tabs>
          <w:tab w:val="left" w:pos="360"/>
        </w:tabs>
        <w:rPr>
          <w:lang w:val="sv-SE" w:eastAsia="de-DE"/>
        </w:rPr>
      </w:pPr>
      <w:r w:rsidRPr="00FE3BB5">
        <w:rPr>
          <w:lang w:val="sv-SE" w:eastAsia="de-DE"/>
        </w:rPr>
        <w:t>Flertalet av patienterna förblev stabila vad avser WHO-funktionsklass</w:t>
      </w:r>
      <w:r w:rsidRPr="00FE3BB5">
        <w:rPr>
          <w:lang w:val="sv-SE"/>
        </w:rPr>
        <w:t> </w:t>
      </w:r>
      <w:r w:rsidRPr="00FE3BB5">
        <w:rPr>
          <w:lang w:val="sv-SE" w:eastAsia="de-DE"/>
        </w:rPr>
        <w:t>II från baslinjen till månad</w:t>
      </w:r>
      <w:r w:rsidRPr="00FE3BB5">
        <w:rPr>
          <w:lang w:val="sv-SE"/>
        </w:rPr>
        <w:t> </w:t>
      </w:r>
      <w:r w:rsidRPr="00FE3BB5">
        <w:rPr>
          <w:lang w:val="sv-SE" w:eastAsia="de-DE"/>
        </w:rPr>
        <w:t>24. Klinisk försämring observerades hos totalt 8</w:t>
      </w:r>
      <w:r w:rsidRPr="00FE3BB5">
        <w:rPr>
          <w:lang w:val="sv-SE"/>
        </w:rPr>
        <w:t> </w:t>
      </w:r>
      <w:r w:rsidRPr="00FE3BB5">
        <w:rPr>
          <w:lang w:val="sv-SE" w:eastAsia="de-DE"/>
        </w:rPr>
        <w:t>(33,3 %)</w:t>
      </w:r>
      <w:r w:rsidRPr="00FE3BB5">
        <w:rPr>
          <w:lang w:val="sv-SE"/>
        </w:rPr>
        <w:t> patienter,</w:t>
      </w:r>
      <w:r w:rsidRPr="00FE3BB5">
        <w:rPr>
          <w:lang w:val="sv-SE" w:eastAsia="de-DE"/>
        </w:rPr>
        <w:t xml:space="preserve"> huvudfasen inkluderad. Sjukhusinläggning för högersidig hjärtsvikt rapporterades hos 5</w:t>
      </w:r>
      <w:r w:rsidRPr="00FE3BB5">
        <w:rPr>
          <w:lang w:val="sv-SE"/>
        </w:rPr>
        <w:t> </w:t>
      </w:r>
      <w:r w:rsidRPr="00FE3BB5">
        <w:rPr>
          <w:lang w:val="sv-SE" w:eastAsia="de-DE"/>
        </w:rPr>
        <w:t>(20,8 %) patienter. Inga dödsfall inträffade under observationsperioden.</w:t>
      </w:r>
    </w:p>
    <w:p w14:paraId="03071344" w14:textId="77777777" w:rsidR="004007D9" w:rsidRPr="00FE3BB5" w:rsidRDefault="004007D9" w:rsidP="004007D9">
      <w:pPr>
        <w:tabs>
          <w:tab w:val="left" w:pos="360"/>
        </w:tabs>
        <w:rPr>
          <w:lang w:val="sv-SE" w:eastAsia="de-DE"/>
        </w:rPr>
      </w:pPr>
    </w:p>
    <w:p w14:paraId="417AC470" w14:textId="77777777" w:rsidR="004007D9" w:rsidRPr="004A546A" w:rsidRDefault="004007D9" w:rsidP="004007D9">
      <w:pPr>
        <w:keepNext/>
        <w:autoSpaceDE w:val="0"/>
        <w:autoSpaceDN w:val="0"/>
        <w:adjustRightInd w:val="0"/>
        <w:rPr>
          <w:rFonts w:eastAsia="SimSun"/>
          <w:i/>
          <w:color w:val="000000"/>
          <w:lang w:val="sv-SE"/>
        </w:rPr>
      </w:pPr>
      <w:r w:rsidRPr="004A546A">
        <w:rPr>
          <w:rFonts w:eastAsia="SimSun"/>
          <w:i/>
          <w:color w:val="000000"/>
          <w:lang w:val="sv-SE"/>
        </w:rPr>
        <w:t>Patienter med pulmonell hypertension associerad med idiopatiska interstitiella pneumonier (PH-IIP)</w:t>
      </w:r>
    </w:p>
    <w:p w14:paraId="1FCFE6D6" w14:textId="3249F5D1" w:rsidR="004007D9" w:rsidRPr="00FE3BB5" w:rsidRDefault="004007D9" w:rsidP="004007D9">
      <w:pPr>
        <w:rPr>
          <w:lang w:val="sv-SE"/>
        </w:rPr>
      </w:pPr>
      <w:r w:rsidRPr="00FE3BB5">
        <w:rPr>
          <w:lang w:val="sv-SE"/>
        </w:rPr>
        <w:t>En randomiserad, dubbelblind, placebokontrollerad fas II-studie (RISE-IIP) för att utvärdera effekten och säkerheten för riociguat hos vuxna patienter med symtomatisk pulmonell hypertension associerad med idiopatiska interstitiella pneumonier (PH-IIP) avslutades tidigt på grund av en ökad risk för mortalitet och allvarliga biverkningar hos patienter som behandlades med riociguat samt bristande effekt. I huvudfasen av studien observerades fler fall med dödlig utgång (11 % respektive 4 %) och allvarliga biverkningar (37 % respektive 23 %) hos patienter som behandlades med riociguat. I långtidsuppföljningen observerades fler fall med dödlig utgång (21 %) hos de patienter som bytte från placebogrupen till riociguat än den grupp som fortsatte behandlingen med riociguat (3 %).</w:t>
      </w:r>
    </w:p>
    <w:p w14:paraId="05D7698D" w14:textId="77777777" w:rsidR="004007D9" w:rsidRPr="00FE3BB5" w:rsidRDefault="004007D9" w:rsidP="004007D9">
      <w:pPr>
        <w:autoSpaceDE w:val="0"/>
        <w:autoSpaceDN w:val="0"/>
        <w:adjustRightInd w:val="0"/>
        <w:rPr>
          <w:rFonts w:eastAsia="SimSun"/>
          <w:color w:val="000000"/>
          <w:lang w:val="sv-SE"/>
        </w:rPr>
      </w:pPr>
    </w:p>
    <w:p w14:paraId="33F8F67A" w14:textId="77777777" w:rsidR="004007D9" w:rsidRPr="00FE3BB5" w:rsidRDefault="004007D9" w:rsidP="004007D9">
      <w:pPr>
        <w:rPr>
          <w:lang w:val="sv-SE"/>
        </w:rPr>
      </w:pPr>
      <w:r w:rsidRPr="00FE3BB5">
        <w:rPr>
          <w:lang w:val="sv-SE"/>
        </w:rPr>
        <w:t>Riociguat är därför kontraindicerat för patienter med pulmonell hypertension associerad med idiopatiska interstitiella pneumonier (se avsnitt 4.3).</w:t>
      </w:r>
    </w:p>
    <w:p w14:paraId="71147F42" w14:textId="77777777" w:rsidR="004007D9" w:rsidRPr="00FE3BB5" w:rsidRDefault="004007D9" w:rsidP="004007D9">
      <w:pPr>
        <w:autoSpaceDE w:val="0"/>
        <w:autoSpaceDN w:val="0"/>
        <w:adjustRightInd w:val="0"/>
        <w:rPr>
          <w:rFonts w:eastAsia="SimSun"/>
          <w:lang w:val="sv-SE"/>
        </w:rPr>
      </w:pPr>
    </w:p>
    <w:p w14:paraId="3A62F81E" w14:textId="77777777" w:rsidR="004007D9" w:rsidRPr="00FE3BB5" w:rsidRDefault="004007D9" w:rsidP="004007D9">
      <w:pPr>
        <w:keepNext/>
        <w:suppressLineNumbers/>
        <w:spacing w:line="240" w:lineRule="atLeast"/>
        <w:outlineLvl w:val="2"/>
        <w:rPr>
          <w:b/>
          <w:noProof/>
          <w:lang w:val="sv-SE"/>
        </w:rPr>
      </w:pPr>
      <w:r w:rsidRPr="00FE3BB5">
        <w:rPr>
          <w:b/>
          <w:noProof/>
          <w:lang w:val="sv-SE"/>
        </w:rPr>
        <w:t>5.2</w:t>
      </w:r>
      <w:r w:rsidRPr="00FE3BB5">
        <w:rPr>
          <w:b/>
          <w:noProof/>
          <w:lang w:val="sv-SE"/>
        </w:rPr>
        <w:tab/>
      </w:r>
      <w:r w:rsidRPr="00FE3BB5">
        <w:rPr>
          <w:b/>
          <w:lang w:val="sv-SE"/>
        </w:rPr>
        <w:t>Farmakokinetiska egenskaper</w:t>
      </w:r>
    </w:p>
    <w:p w14:paraId="01D57B88" w14:textId="77777777" w:rsidR="004007D9" w:rsidRPr="00FE3BB5" w:rsidRDefault="004007D9" w:rsidP="004007D9">
      <w:pPr>
        <w:keepNext/>
        <w:suppressLineNumbers/>
        <w:spacing w:line="240" w:lineRule="atLeast"/>
        <w:rPr>
          <w:b/>
          <w:noProof/>
          <w:lang w:val="sv-SE"/>
        </w:rPr>
      </w:pPr>
    </w:p>
    <w:p w14:paraId="75F0C1B5" w14:textId="77777777" w:rsidR="004007D9" w:rsidRPr="00FE3BB5" w:rsidRDefault="004007D9" w:rsidP="004007D9">
      <w:pPr>
        <w:keepNext/>
        <w:numPr>
          <w:ilvl w:val="12"/>
          <w:numId w:val="0"/>
        </w:numPr>
        <w:suppressLineNumbers/>
        <w:spacing w:line="240" w:lineRule="atLeast"/>
        <w:rPr>
          <w:noProof/>
          <w:u w:val="single"/>
          <w:lang w:val="sv-SE"/>
        </w:rPr>
      </w:pPr>
      <w:r w:rsidRPr="00FE3BB5">
        <w:rPr>
          <w:u w:val="single"/>
          <w:lang w:val="sv-SE"/>
        </w:rPr>
        <w:t>Absorption</w:t>
      </w:r>
    </w:p>
    <w:p w14:paraId="30442A87" w14:textId="77777777" w:rsidR="004007D9" w:rsidRPr="00FE3BB5" w:rsidRDefault="004007D9" w:rsidP="004007D9">
      <w:pPr>
        <w:keepNext/>
        <w:numPr>
          <w:ilvl w:val="12"/>
          <w:numId w:val="0"/>
        </w:numPr>
        <w:suppressLineNumbers/>
        <w:spacing w:line="240" w:lineRule="atLeast"/>
        <w:rPr>
          <w:noProof/>
          <w:u w:val="single"/>
          <w:lang w:val="sv-SE"/>
        </w:rPr>
      </w:pPr>
    </w:p>
    <w:p w14:paraId="42204B7E" w14:textId="77777777" w:rsidR="004007D9" w:rsidRPr="00FE3BB5" w:rsidRDefault="004007D9" w:rsidP="004007D9">
      <w:pPr>
        <w:keepNext/>
        <w:numPr>
          <w:ilvl w:val="12"/>
          <w:numId w:val="0"/>
        </w:numPr>
        <w:suppressLineNumbers/>
        <w:spacing w:line="240" w:lineRule="atLeast"/>
        <w:rPr>
          <w:i/>
          <w:iCs/>
          <w:noProof/>
          <w:lang w:val="sv-SE"/>
        </w:rPr>
      </w:pPr>
      <w:r w:rsidRPr="00FE3BB5">
        <w:rPr>
          <w:i/>
          <w:iCs/>
          <w:noProof/>
          <w:lang w:val="sv-SE"/>
        </w:rPr>
        <w:t>Vuxna</w:t>
      </w:r>
    </w:p>
    <w:p w14:paraId="6BFD016E" w14:textId="77777777" w:rsidR="004007D9" w:rsidRPr="00FE3BB5" w:rsidRDefault="004007D9" w:rsidP="004007D9">
      <w:pPr>
        <w:keepNext/>
        <w:numPr>
          <w:ilvl w:val="12"/>
          <w:numId w:val="0"/>
        </w:numPr>
        <w:suppressLineNumbers/>
        <w:spacing w:line="240" w:lineRule="atLeast"/>
        <w:rPr>
          <w:lang w:val="sv-SE"/>
        </w:rPr>
      </w:pPr>
      <w:r w:rsidRPr="00FE3BB5">
        <w:rPr>
          <w:lang w:val="sv-SE"/>
        </w:rPr>
        <w:t>Riociguat har hög absolut biotillgänglighet (94 %). Riociguat absorberas snabbt med maximal koncentration (C</w:t>
      </w:r>
      <w:r w:rsidRPr="00FE3BB5">
        <w:rPr>
          <w:vertAlign w:val="subscript"/>
          <w:lang w:val="sv-SE"/>
        </w:rPr>
        <w:t>max</w:t>
      </w:r>
      <w:r w:rsidRPr="00FE3BB5">
        <w:rPr>
          <w:lang w:val="sv-SE"/>
        </w:rPr>
        <w:t>) 1–1,5 timmar efter tablettintag. Intag med föda påverkar AUC för riociguat något: C</w:t>
      </w:r>
      <w:r w:rsidRPr="00FE3BB5">
        <w:rPr>
          <w:vertAlign w:val="subscript"/>
          <w:lang w:val="sv-SE"/>
        </w:rPr>
        <w:t>max</w:t>
      </w:r>
      <w:r w:rsidRPr="00FE3BB5">
        <w:rPr>
          <w:lang w:val="sv-SE"/>
        </w:rPr>
        <w:t xml:space="preserve"> minskade med 35 %.</w:t>
      </w:r>
    </w:p>
    <w:p w14:paraId="642CBEF0" w14:textId="7388A54E" w:rsidR="004007D9" w:rsidRPr="00FE3BB5" w:rsidRDefault="004007D9" w:rsidP="004007D9">
      <w:pPr>
        <w:keepNext/>
        <w:numPr>
          <w:ilvl w:val="12"/>
          <w:numId w:val="0"/>
        </w:numPr>
        <w:suppressLineNumbers/>
        <w:spacing w:line="240" w:lineRule="atLeast"/>
        <w:rPr>
          <w:lang w:val="sv-SE"/>
        </w:rPr>
      </w:pPr>
      <w:r w:rsidRPr="00FE3BB5">
        <w:rPr>
          <w:lang w:val="sv-SE"/>
        </w:rPr>
        <w:t>Biotillgängligheten (AUC och C</w:t>
      </w:r>
      <w:r w:rsidRPr="00FE3BB5">
        <w:rPr>
          <w:vertAlign w:val="subscript"/>
          <w:lang w:val="sv-SE"/>
        </w:rPr>
        <w:t>max</w:t>
      </w:r>
      <w:r w:rsidRPr="00FE3BB5">
        <w:rPr>
          <w:lang w:val="sv-SE"/>
        </w:rPr>
        <w:t xml:space="preserve">) för riociguat administrerat oralt som en krossad tablett uppslammad i vatten eller </w:t>
      </w:r>
      <w:r w:rsidR="00825A26">
        <w:rPr>
          <w:lang w:val="sv-SE"/>
        </w:rPr>
        <w:t xml:space="preserve">i </w:t>
      </w:r>
      <w:r w:rsidRPr="00FE3BB5">
        <w:rPr>
          <w:lang w:val="sv-SE"/>
        </w:rPr>
        <w:t>mjuk mat är jämförbar med den för en hel tablett (se avsnitt 4.2).</w:t>
      </w:r>
    </w:p>
    <w:p w14:paraId="23A5DF45" w14:textId="77777777" w:rsidR="004007D9" w:rsidRPr="00FE3BB5" w:rsidRDefault="004007D9" w:rsidP="004007D9">
      <w:pPr>
        <w:rPr>
          <w:i/>
          <w:noProof/>
          <w:lang w:val="sv-SE"/>
        </w:rPr>
      </w:pPr>
    </w:p>
    <w:p w14:paraId="2D732AFE" w14:textId="77777777" w:rsidR="004007D9" w:rsidRPr="00FE3BB5" w:rsidRDefault="004007D9" w:rsidP="004007D9">
      <w:pPr>
        <w:keepNext/>
        <w:rPr>
          <w:iCs/>
          <w:noProof/>
          <w:lang w:val="sv-SE"/>
        </w:rPr>
      </w:pPr>
      <w:r w:rsidRPr="00FE3BB5">
        <w:rPr>
          <w:i/>
          <w:noProof/>
          <w:lang w:val="sv-SE"/>
        </w:rPr>
        <w:t>Pediatrisk population</w:t>
      </w:r>
    </w:p>
    <w:p w14:paraId="36450C58" w14:textId="77777777" w:rsidR="004007D9" w:rsidRPr="00FE3BB5" w:rsidRDefault="004007D9" w:rsidP="004007D9">
      <w:pPr>
        <w:keepNext/>
        <w:rPr>
          <w:iCs/>
          <w:noProof/>
          <w:lang w:val="sv-SE"/>
        </w:rPr>
      </w:pPr>
      <w:r w:rsidRPr="00FE3BB5">
        <w:rPr>
          <w:iCs/>
          <w:noProof/>
          <w:lang w:val="sv-SE"/>
        </w:rPr>
        <w:t>Barn fick riociguat tablett eller oral suspension med eller utan samtidigt intag av föda. Populationsfarmakokinetisk modellering har visat att riociguat absorberas snabbt efter oral administrering hos barn liksom hos vuxna som tablett eller oral suspension. Ingen skillnad i absorptionshastighet eller absorptionsgrad observerades vid jämförelse mellan tablett och oral suspension.</w:t>
      </w:r>
    </w:p>
    <w:p w14:paraId="11F75D0B" w14:textId="77777777" w:rsidR="004007D9" w:rsidRPr="00FE3BB5" w:rsidRDefault="004007D9" w:rsidP="004007D9">
      <w:pPr>
        <w:rPr>
          <w:iCs/>
          <w:noProof/>
          <w:lang w:val="sv-SE"/>
        </w:rPr>
      </w:pPr>
    </w:p>
    <w:p w14:paraId="59B93700" w14:textId="77777777" w:rsidR="004007D9" w:rsidRPr="00FE3BB5" w:rsidRDefault="004007D9" w:rsidP="004007D9">
      <w:pPr>
        <w:keepNext/>
        <w:numPr>
          <w:ilvl w:val="12"/>
          <w:numId w:val="0"/>
        </w:numPr>
        <w:suppressLineNumbers/>
        <w:rPr>
          <w:noProof/>
          <w:u w:val="single"/>
          <w:lang w:val="sv-SE"/>
        </w:rPr>
      </w:pPr>
      <w:r w:rsidRPr="00FE3BB5">
        <w:rPr>
          <w:u w:val="single"/>
          <w:lang w:val="sv-SE"/>
        </w:rPr>
        <w:t>Distribution</w:t>
      </w:r>
    </w:p>
    <w:p w14:paraId="317FEA32" w14:textId="77777777" w:rsidR="004007D9" w:rsidRPr="00FE3BB5" w:rsidRDefault="004007D9" w:rsidP="004007D9">
      <w:pPr>
        <w:keepNext/>
        <w:numPr>
          <w:ilvl w:val="12"/>
          <w:numId w:val="0"/>
        </w:numPr>
        <w:suppressLineNumbers/>
        <w:rPr>
          <w:noProof/>
          <w:u w:val="single"/>
          <w:lang w:val="sv-SE"/>
        </w:rPr>
      </w:pPr>
    </w:p>
    <w:p w14:paraId="134848EC" w14:textId="77777777" w:rsidR="004007D9" w:rsidRPr="00FE3BB5" w:rsidRDefault="004007D9" w:rsidP="004007D9">
      <w:pPr>
        <w:keepNext/>
        <w:suppressLineNumbers/>
        <w:tabs>
          <w:tab w:val="left" w:pos="0"/>
        </w:tabs>
        <w:rPr>
          <w:i/>
          <w:iCs/>
          <w:lang w:val="sv-SE"/>
        </w:rPr>
      </w:pPr>
      <w:r w:rsidRPr="00FE3BB5">
        <w:rPr>
          <w:i/>
          <w:iCs/>
          <w:lang w:val="sv-SE"/>
        </w:rPr>
        <w:t>Vuxna</w:t>
      </w:r>
    </w:p>
    <w:p w14:paraId="57224785" w14:textId="77777777" w:rsidR="004007D9" w:rsidRPr="00FE3BB5" w:rsidRDefault="004007D9" w:rsidP="004007D9">
      <w:pPr>
        <w:keepNext/>
        <w:suppressLineNumbers/>
        <w:tabs>
          <w:tab w:val="left" w:pos="0"/>
        </w:tabs>
        <w:rPr>
          <w:lang w:val="sv-SE"/>
        </w:rPr>
      </w:pPr>
      <w:r w:rsidRPr="00FE3BB5">
        <w:rPr>
          <w:lang w:val="sv-SE"/>
        </w:rPr>
        <w:t>Plasmaproteinbindningen hos vuxna är hög, cirka 95 %, med serumalbumin och surt alfa</w:t>
      </w:r>
      <w:r w:rsidRPr="00FE3BB5">
        <w:rPr>
          <w:lang w:val="sv-SE"/>
        </w:rPr>
        <w:noBreakHyphen/>
        <w:t>1</w:t>
      </w:r>
      <w:r w:rsidRPr="00FE3BB5">
        <w:rPr>
          <w:lang w:val="sv-SE"/>
        </w:rPr>
        <w:noBreakHyphen/>
        <w:t>glykoprotein som de huvudsakliga bindande komponenterna. Distributionsvolymen är måttlig med en distributionsvolym vid steady state på cirka 30 l.</w:t>
      </w:r>
    </w:p>
    <w:p w14:paraId="591EA596" w14:textId="77777777" w:rsidR="004007D9" w:rsidRPr="00FE3BB5" w:rsidRDefault="004007D9" w:rsidP="004007D9">
      <w:pPr>
        <w:rPr>
          <w:lang w:val="sv-SE"/>
        </w:rPr>
      </w:pPr>
    </w:p>
    <w:p w14:paraId="07C35765" w14:textId="77777777" w:rsidR="004007D9" w:rsidRPr="00FE3BB5" w:rsidRDefault="004007D9" w:rsidP="004007D9">
      <w:pPr>
        <w:keepNext/>
        <w:rPr>
          <w:i/>
          <w:iCs/>
          <w:lang w:val="sv-SE"/>
        </w:rPr>
      </w:pPr>
      <w:r w:rsidRPr="00FE3BB5">
        <w:rPr>
          <w:i/>
          <w:iCs/>
          <w:lang w:val="sv-SE"/>
        </w:rPr>
        <w:t>Pediatrisk population</w:t>
      </w:r>
    </w:p>
    <w:p w14:paraId="6BFC6061" w14:textId="77777777" w:rsidR="004007D9" w:rsidRPr="00FE3BB5" w:rsidRDefault="004007D9" w:rsidP="004007D9">
      <w:pPr>
        <w:keepNext/>
        <w:rPr>
          <w:lang w:val="sv-SE"/>
        </w:rPr>
      </w:pPr>
      <w:r w:rsidRPr="00FE3BB5">
        <w:rPr>
          <w:lang w:val="sv-SE"/>
        </w:rPr>
        <w:t>Inga data finns tillgängliga om riociguats plasmaproteinbindning specifikt hos barn. Volymen vid steady-state (Vss) beräknad med populationsfarmakokinetisk modellering hos barn (i åldern 6 till &lt; 18 år) efter oral administrering av riociguat är i genomsnitt 26 l.</w:t>
      </w:r>
    </w:p>
    <w:p w14:paraId="4C0A6D43" w14:textId="77777777" w:rsidR="004007D9" w:rsidRPr="00FE3BB5" w:rsidRDefault="004007D9" w:rsidP="004007D9">
      <w:pPr>
        <w:rPr>
          <w:lang w:val="sv-SE"/>
        </w:rPr>
      </w:pPr>
    </w:p>
    <w:p w14:paraId="470E7F47" w14:textId="77777777" w:rsidR="004007D9" w:rsidRPr="00FE3BB5" w:rsidRDefault="004007D9" w:rsidP="004007D9">
      <w:pPr>
        <w:keepNext/>
        <w:numPr>
          <w:ilvl w:val="12"/>
          <w:numId w:val="0"/>
        </w:numPr>
        <w:suppressLineNumbers/>
        <w:rPr>
          <w:noProof/>
          <w:u w:val="single"/>
          <w:lang w:val="sv-SE"/>
        </w:rPr>
      </w:pPr>
      <w:r w:rsidRPr="00FE3BB5">
        <w:rPr>
          <w:u w:val="single"/>
          <w:lang w:val="sv-SE"/>
        </w:rPr>
        <w:t>Metabolism</w:t>
      </w:r>
    </w:p>
    <w:p w14:paraId="12359BC4" w14:textId="77777777" w:rsidR="004007D9" w:rsidRPr="00FE3BB5" w:rsidRDefault="004007D9" w:rsidP="004007D9">
      <w:pPr>
        <w:keepNext/>
        <w:numPr>
          <w:ilvl w:val="12"/>
          <w:numId w:val="0"/>
        </w:numPr>
        <w:suppressLineNumbers/>
        <w:rPr>
          <w:noProof/>
          <w:u w:val="single"/>
          <w:lang w:val="sv-SE"/>
        </w:rPr>
      </w:pPr>
    </w:p>
    <w:p w14:paraId="2DA560EE" w14:textId="77777777" w:rsidR="004007D9" w:rsidRPr="00FE3BB5" w:rsidRDefault="004007D9" w:rsidP="004007D9">
      <w:pPr>
        <w:suppressLineNumbers/>
        <w:tabs>
          <w:tab w:val="left" w:pos="0"/>
        </w:tabs>
        <w:rPr>
          <w:i/>
          <w:iCs/>
          <w:lang w:val="sv-SE"/>
        </w:rPr>
      </w:pPr>
      <w:r w:rsidRPr="00FE3BB5">
        <w:rPr>
          <w:i/>
          <w:iCs/>
          <w:lang w:val="sv-SE"/>
        </w:rPr>
        <w:t>Vuxna</w:t>
      </w:r>
    </w:p>
    <w:p w14:paraId="3C84632D" w14:textId="77777777" w:rsidR="004007D9" w:rsidRPr="00FE3BB5" w:rsidRDefault="004007D9" w:rsidP="004007D9">
      <w:pPr>
        <w:suppressLineNumbers/>
        <w:tabs>
          <w:tab w:val="left" w:pos="0"/>
        </w:tabs>
        <w:rPr>
          <w:lang w:val="sv-SE"/>
        </w:rPr>
      </w:pPr>
      <w:r w:rsidRPr="00FE3BB5">
        <w:rPr>
          <w:lang w:val="sv-SE"/>
        </w:rPr>
        <w:t>N</w:t>
      </w:r>
      <w:r w:rsidRPr="00FE3BB5">
        <w:rPr>
          <w:lang w:val="sv-SE"/>
        </w:rPr>
        <w:noBreakHyphen/>
        <w:t>demetylering, katalyserad av CYP1A1, CYP3A4, CYP3A5 och CYP2J2, är den huvudsakliga metabola vägen för riociguat och leder till dess cirkulerande aktiva huvudmetabolit M</w:t>
      </w:r>
      <w:r w:rsidRPr="00FE3BB5">
        <w:rPr>
          <w:lang w:val="sv-SE"/>
        </w:rPr>
        <w:noBreakHyphen/>
        <w:t>1 (farmakologisk aktivitet: 1/10 till 1/3</w:t>
      </w:r>
      <w:r w:rsidRPr="00FE3BB5">
        <w:rPr>
          <w:vertAlign w:val="superscript"/>
          <w:lang w:val="sv-SE"/>
        </w:rPr>
        <w:t xml:space="preserve"> </w:t>
      </w:r>
      <w:r w:rsidRPr="00FE3BB5">
        <w:rPr>
          <w:lang w:val="sv-SE"/>
        </w:rPr>
        <w:t>av riociguat) som metaboliseras ytterligare till den farmakologiskt inaktiva N</w:t>
      </w:r>
      <w:r w:rsidRPr="00FE3BB5">
        <w:rPr>
          <w:lang w:val="sv-SE"/>
        </w:rPr>
        <w:noBreakHyphen/>
        <w:t>glukuroniden.</w:t>
      </w:r>
    </w:p>
    <w:p w14:paraId="3DDD9196" w14:textId="77777777" w:rsidR="004007D9" w:rsidRPr="00FE3BB5" w:rsidRDefault="004007D9" w:rsidP="004007D9">
      <w:pPr>
        <w:keepNext/>
        <w:rPr>
          <w:lang w:val="sv-SE"/>
        </w:rPr>
      </w:pPr>
      <w:r w:rsidRPr="00FE3BB5">
        <w:rPr>
          <w:lang w:val="sv-SE"/>
        </w:rPr>
        <w:t>CYP1A1 katalyserar bildningen av riociguats huvudmetabolit i levern och lungorna, och är känd för att induceras av polycykliska aromatiska kolväten, som, exempelvis, finns i cigarettrök.</w:t>
      </w:r>
    </w:p>
    <w:p w14:paraId="7826F1F8" w14:textId="77777777" w:rsidR="004007D9" w:rsidRPr="00FE3BB5" w:rsidRDefault="004007D9" w:rsidP="004007D9">
      <w:pPr>
        <w:rPr>
          <w:lang w:val="sv-SE"/>
        </w:rPr>
      </w:pPr>
    </w:p>
    <w:p w14:paraId="091DA611" w14:textId="77777777" w:rsidR="004007D9" w:rsidRPr="00FE3BB5" w:rsidRDefault="004007D9" w:rsidP="004007D9">
      <w:pPr>
        <w:keepNext/>
        <w:rPr>
          <w:lang w:val="sv-SE"/>
        </w:rPr>
      </w:pPr>
      <w:r w:rsidRPr="00FE3BB5">
        <w:rPr>
          <w:i/>
          <w:iCs/>
          <w:lang w:val="sv-SE"/>
        </w:rPr>
        <w:t>Pediatrisk population</w:t>
      </w:r>
    </w:p>
    <w:p w14:paraId="51788E1A" w14:textId="77777777" w:rsidR="004007D9" w:rsidRPr="00FE3BB5" w:rsidRDefault="004007D9" w:rsidP="004007D9">
      <w:pPr>
        <w:keepNext/>
        <w:rPr>
          <w:lang w:val="sv-SE"/>
        </w:rPr>
      </w:pPr>
      <w:r w:rsidRPr="00FE3BB5">
        <w:rPr>
          <w:lang w:val="sv-SE"/>
        </w:rPr>
        <w:t>Inga data finns tillgängliga om metabolism specifikt hos barn och ungdomar under 18 år.</w:t>
      </w:r>
    </w:p>
    <w:p w14:paraId="18F05091" w14:textId="77777777" w:rsidR="004007D9" w:rsidRPr="00FE3BB5" w:rsidRDefault="004007D9" w:rsidP="004007D9">
      <w:pPr>
        <w:rPr>
          <w:lang w:val="sv-SE"/>
        </w:rPr>
      </w:pPr>
    </w:p>
    <w:p w14:paraId="564F8B56" w14:textId="77777777" w:rsidR="004007D9" w:rsidRPr="00FE3BB5" w:rsidRDefault="004007D9" w:rsidP="004007D9">
      <w:pPr>
        <w:keepNext/>
        <w:rPr>
          <w:noProof/>
          <w:lang w:val="sv-SE"/>
        </w:rPr>
      </w:pPr>
      <w:r w:rsidRPr="00FE3BB5">
        <w:rPr>
          <w:u w:val="single"/>
          <w:lang w:val="sv-SE"/>
        </w:rPr>
        <w:t>Eliminering</w:t>
      </w:r>
    </w:p>
    <w:p w14:paraId="44A15914" w14:textId="77777777" w:rsidR="004007D9" w:rsidRPr="00FE3BB5" w:rsidRDefault="004007D9" w:rsidP="004007D9">
      <w:pPr>
        <w:keepNext/>
        <w:rPr>
          <w:noProof/>
          <w:u w:val="single"/>
          <w:lang w:val="sv-SE"/>
        </w:rPr>
      </w:pPr>
    </w:p>
    <w:p w14:paraId="7CE33140" w14:textId="77777777" w:rsidR="004007D9" w:rsidRPr="00FE3BB5" w:rsidRDefault="004007D9" w:rsidP="004007D9">
      <w:pPr>
        <w:keepNext/>
        <w:rPr>
          <w:i/>
          <w:iCs/>
          <w:lang w:val="sv-SE"/>
        </w:rPr>
      </w:pPr>
      <w:r w:rsidRPr="00FE3BB5">
        <w:rPr>
          <w:i/>
          <w:iCs/>
          <w:lang w:val="sv-SE"/>
        </w:rPr>
        <w:t>Vuxna</w:t>
      </w:r>
    </w:p>
    <w:p w14:paraId="32E54E0D" w14:textId="77777777" w:rsidR="004007D9" w:rsidRPr="00FE3BB5" w:rsidRDefault="004007D9" w:rsidP="004007D9">
      <w:pPr>
        <w:keepNext/>
        <w:rPr>
          <w:lang w:val="sv-SE"/>
        </w:rPr>
      </w:pPr>
      <w:r w:rsidRPr="00FE3BB5">
        <w:rPr>
          <w:lang w:val="sv-SE"/>
        </w:rPr>
        <w:t>Allt riociguat (modersubstans och metaboliter) utsöndras via både renala (33–45 %) och biliära/fekala vägar (48–59 %). Cirka 4–19 % av den administrerade dosen utsöndrades som oförändrat riociguat via njurarna. Cirka 9–44 % av den administrerade dosen återfanns som oförändrat riociguat i feces.</w:t>
      </w:r>
    </w:p>
    <w:p w14:paraId="116862A6" w14:textId="5B6035E8" w:rsidR="004007D9" w:rsidRPr="00FE3BB5" w:rsidRDefault="004007D9">
      <w:pPr>
        <w:keepNext/>
        <w:rPr>
          <w:lang w:val="sv-SE"/>
        </w:rPr>
      </w:pPr>
      <w:r w:rsidRPr="00FE3BB5">
        <w:rPr>
          <w:lang w:val="sv-SE"/>
        </w:rPr>
        <w:t xml:space="preserve">Baserat på </w:t>
      </w:r>
      <w:r w:rsidRPr="00FE3BB5">
        <w:rPr>
          <w:i/>
          <w:lang w:val="sv-SE"/>
        </w:rPr>
        <w:t>in vitro</w:t>
      </w:r>
      <w:r w:rsidRPr="00FE3BB5">
        <w:rPr>
          <w:lang w:val="sv-SE"/>
        </w:rPr>
        <w:t>-data är riociguat och dess huvudmetabolit substrat för transportproteinerna P</w:t>
      </w:r>
      <w:r w:rsidRPr="00FE3BB5">
        <w:rPr>
          <w:lang w:val="sv-SE"/>
        </w:rPr>
        <w:noBreakHyphen/>
        <w:t>gp (P</w:t>
      </w:r>
      <w:r w:rsidRPr="00FE3BB5">
        <w:rPr>
          <w:lang w:val="sv-SE"/>
        </w:rPr>
        <w:noBreakHyphen/>
        <w:t>glykoprotein) och BCRP (bröstcancerresistent protein). Med en systemisk clearance på cirka 3</w:t>
      </w:r>
      <w:r w:rsidR="00B316FE" w:rsidRPr="00FE3BB5">
        <w:rPr>
          <w:lang w:val="sv-SE"/>
        </w:rPr>
        <w:noBreakHyphen/>
      </w:r>
      <w:r w:rsidRPr="00FE3BB5">
        <w:rPr>
          <w:lang w:val="sv-SE"/>
        </w:rPr>
        <w:t xml:space="preserve">6 l/tim kan riociguat klassificeras som ett läkemedel med låg clearance. Halveringstiden i eliminationsfasen är cirka 7 timmar hos friska </w:t>
      </w:r>
      <w:r w:rsidR="00CB21A5">
        <w:rPr>
          <w:lang w:val="sv-SE"/>
        </w:rPr>
        <w:t>frivilliga forskningspersoner</w:t>
      </w:r>
      <w:r w:rsidRPr="00FE3BB5">
        <w:rPr>
          <w:lang w:val="sv-SE"/>
        </w:rPr>
        <w:t xml:space="preserve"> och cirka 12 timmar hos patienter.</w:t>
      </w:r>
    </w:p>
    <w:p w14:paraId="6C9D253C" w14:textId="77777777" w:rsidR="004007D9" w:rsidRPr="00FE3BB5" w:rsidRDefault="004007D9" w:rsidP="004007D9">
      <w:pPr>
        <w:rPr>
          <w:lang w:val="sv-SE"/>
        </w:rPr>
      </w:pPr>
    </w:p>
    <w:p w14:paraId="63AA7212" w14:textId="77777777" w:rsidR="004007D9" w:rsidRPr="00FE3BB5" w:rsidRDefault="004007D9" w:rsidP="004007D9">
      <w:pPr>
        <w:keepNext/>
        <w:rPr>
          <w:lang w:val="sv-SE"/>
        </w:rPr>
      </w:pPr>
      <w:r w:rsidRPr="00FE3BB5">
        <w:rPr>
          <w:i/>
          <w:iCs/>
          <w:lang w:val="sv-SE"/>
        </w:rPr>
        <w:t>Pediatrisk population</w:t>
      </w:r>
    </w:p>
    <w:p w14:paraId="1CE6FF5F" w14:textId="77777777" w:rsidR="004007D9" w:rsidRPr="00FE3BB5" w:rsidRDefault="004007D9" w:rsidP="004007D9">
      <w:pPr>
        <w:keepNext/>
        <w:rPr>
          <w:lang w:val="sv-SE"/>
        </w:rPr>
      </w:pPr>
      <w:r w:rsidRPr="00FE3BB5">
        <w:rPr>
          <w:lang w:val="sv-SE"/>
        </w:rPr>
        <w:t>Inga data finns tillgängliga om massbalans och metabolism specifikt hos barn och ungdomar under 18 år. Clearance (CL) beräknad med populationsfarmakokinetisk modellering hos barn (i åldern 6 till &lt; 18 år) efter oral administrering av riociguat är i genomsnitt 2,48 l/tim. Det geometriska medelvärdet för halveringstiden (t1/2) beräknat med populationsfarmakokinetisk modellering var 8,24 tim.</w:t>
      </w:r>
    </w:p>
    <w:p w14:paraId="64DFA964" w14:textId="77777777" w:rsidR="004007D9" w:rsidRPr="00FE3BB5" w:rsidRDefault="004007D9" w:rsidP="004007D9">
      <w:pPr>
        <w:rPr>
          <w:lang w:val="sv-SE"/>
        </w:rPr>
      </w:pPr>
    </w:p>
    <w:p w14:paraId="73723EE9" w14:textId="77777777" w:rsidR="004007D9" w:rsidRPr="00FE3BB5" w:rsidRDefault="004007D9" w:rsidP="004007D9">
      <w:pPr>
        <w:keepNext/>
        <w:suppressLineNumbers/>
        <w:spacing w:line="240" w:lineRule="atLeast"/>
        <w:rPr>
          <w:noProof/>
          <w:u w:val="single"/>
          <w:lang w:val="sv-SE"/>
        </w:rPr>
      </w:pPr>
      <w:r w:rsidRPr="00FE3BB5">
        <w:rPr>
          <w:u w:val="single"/>
          <w:lang w:val="sv-SE"/>
        </w:rPr>
        <w:t>Linjäritet</w:t>
      </w:r>
    </w:p>
    <w:p w14:paraId="00E46BD5" w14:textId="77777777" w:rsidR="004007D9" w:rsidRPr="00FE3BB5" w:rsidRDefault="004007D9" w:rsidP="004007D9">
      <w:pPr>
        <w:keepNext/>
        <w:suppressLineNumbers/>
        <w:spacing w:line="240" w:lineRule="atLeast"/>
        <w:rPr>
          <w:noProof/>
          <w:u w:val="single"/>
          <w:lang w:val="sv-SE"/>
        </w:rPr>
      </w:pPr>
    </w:p>
    <w:p w14:paraId="56096F2B" w14:textId="77777777" w:rsidR="004007D9" w:rsidRPr="00FE3BB5" w:rsidRDefault="004007D9" w:rsidP="004007D9">
      <w:pPr>
        <w:keepNext/>
        <w:suppressLineNumbers/>
        <w:rPr>
          <w:lang w:val="sv-SE"/>
        </w:rPr>
      </w:pPr>
      <w:r w:rsidRPr="00FE3BB5">
        <w:rPr>
          <w:lang w:val="sv-SE"/>
        </w:rPr>
        <w:t>Farmakokinetiken för riociguat är linjär från 0,5 till 2,5 mg. Interindividuell variabilitet (CV) för riociguatexponering (AUC) är cirka 60 % för alla doser.</w:t>
      </w:r>
    </w:p>
    <w:p w14:paraId="42FAA594" w14:textId="77777777" w:rsidR="004007D9" w:rsidRPr="00FE3BB5" w:rsidRDefault="004007D9" w:rsidP="004007D9">
      <w:pPr>
        <w:keepNext/>
        <w:suppressLineNumbers/>
        <w:rPr>
          <w:lang w:val="sv-SE"/>
        </w:rPr>
      </w:pPr>
      <w:r w:rsidRPr="00FE3BB5">
        <w:rPr>
          <w:lang w:val="sv-SE"/>
        </w:rPr>
        <w:t>Den farmakokinetiska profilen hos barn är likartad den hos vuxna.</w:t>
      </w:r>
    </w:p>
    <w:p w14:paraId="24AF05B8" w14:textId="77777777" w:rsidR="004007D9" w:rsidRPr="00FE3BB5" w:rsidRDefault="004007D9" w:rsidP="004007D9">
      <w:pPr>
        <w:rPr>
          <w:lang w:val="sv-SE"/>
        </w:rPr>
      </w:pPr>
    </w:p>
    <w:p w14:paraId="697B2D59" w14:textId="77777777" w:rsidR="004007D9" w:rsidRPr="00FE3BB5" w:rsidRDefault="004007D9" w:rsidP="004007D9">
      <w:pPr>
        <w:keepNext/>
        <w:keepLines/>
        <w:autoSpaceDE w:val="0"/>
        <w:autoSpaceDN w:val="0"/>
        <w:adjustRightInd w:val="0"/>
        <w:spacing w:line="240" w:lineRule="atLeast"/>
        <w:rPr>
          <w:rFonts w:eastAsia="SimSun"/>
          <w:noProof/>
          <w:lang w:val="sv-SE"/>
        </w:rPr>
      </w:pPr>
      <w:r w:rsidRPr="00FE3BB5">
        <w:rPr>
          <w:rFonts w:eastAsia="SimSun"/>
          <w:u w:val="single"/>
          <w:lang w:val="sv-SE"/>
        </w:rPr>
        <w:t>Särskilda populationer</w:t>
      </w:r>
    </w:p>
    <w:p w14:paraId="35879071" w14:textId="77777777" w:rsidR="004007D9" w:rsidRPr="00FE3BB5" w:rsidRDefault="004007D9" w:rsidP="004007D9">
      <w:pPr>
        <w:keepNext/>
        <w:keepLines/>
        <w:spacing w:line="240" w:lineRule="atLeast"/>
        <w:rPr>
          <w:lang w:val="sv-SE"/>
        </w:rPr>
      </w:pPr>
    </w:p>
    <w:p w14:paraId="2CBD021D" w14:textId="77777777" w:rsidR="004007D9" w:rsidRPr="00FE3BB5" w:rsidRDefault="004007D9" w:rsidP="004007D9">
      <w:pPr>
        <w:keepNext/>
        <w:keepLines/>
        <w:suppressLineNumbers/>
        <w:tabs>
          <w:tab w:val="left" w:pos="0"/>
        </w:tabs>
        <w:spacing w:line="240" w:lineRule="atLeast"/>
        <w:rPr>
          <w:i/>
          <w:noProof/>
          <w:lang w:val="sv-SE"/>
        </w:rPr>
      </w:pPr>
      <w:r w:rsidRPr="00FE3BB5">
        <w:rPr>
          <w:i/>
          <w:lang w:val="sv-SE"/>
        </w:rPr>
        <w:t>Kön</w:t>
      </w:r>
    </w:p>
    <w:p w14:paraId="6A06DBD0" w14:textId="77777777" w:rsidR="004007D9" w:rsidRPr="00FE3BB5" w:rsidRDefault="004007D9" w:rsidP="004007D9">
      <w:pPr>
        <w:suppressLineNumbers/>
        <w:tabs>
          <w:tab w:val="left" w:pos="0"/>
        </w:tabs>
        <w:spacing w:line="240" w:lineRule="atLeast"/>
        <w:rPr>
          <w:lang w:val="sv-SE"/>
        </w:rPr>
      </w:pPr>
      <w:r w:rsidRPr="00FE3BB5">
        <w:rPr>
          <w:lang w:val="sv-SE"/>
        </w:rPr>
        <w:t>Farmakokinetiska data visar inga relevanta könsrelaterade skillnader vad avser exponeringen för riociguat.</w:t>
      </w:r>
    </w:p>
    <w:p w14:paraId="242BAD21" w14:textId="77777777" w:rsidR="004007D9" w:rsidRPr="00FE3BB5" w:rsidRDefault="004007D9" w:rsidP="004007D9">
      <w:pPr>
        <w:spacing w:line="240" w:lineRule="atLeast"/>
        <w:rPr>
          <w:lang w:val="sv-SE"/>
        </w:rPr>
      </w:pPr>
    </w:p>
    <w:p w14:paraId="2453878F" w14:textId="77777777" w:rsidR="004007D9" w:rsidRPr="00FE3BB5" w:rsidRDefault="004007D9" w:rsidP="004A546A">
      <w:pPr>
        <w:keepNext/>
        <w:rPr>
          <w:i/>
          <w:lang w:val="sv-SE"/>
        </w:rPr>
      </w:pPr>
      <w:r w:rsidRPr="00FE3BB5">
        <w:rPr>
          <w:i/>
          <w:lang w:val="sv-SE"/>
        </w:rPr>
        <w:t>Interetniska skillnader</w:t>
      </w:r>
    </w:p>
    <w:p w14:paraId="33843B90" w14:textId="77777777" w:rsidR="004007D9" w:rsidRPr="00FE3BB5" w:rsidRDefault="004007D9" w:rsidP="004007D9">
      <w:pPr>
        <w:keepNext/>
        <w:autoSpaceDE w:val="0"/>
        <w:autoSpaceDN w:val="0"/>
        <w:adjustRightInd w:val="0"/>
        <w:rPr>
          <w:lang w:val="sv-SE"/>
        </w:rPr>
      </w:pPr>
      <w:r w:rsidRPr="00FE3BB5">
        <w:rPr>
          <w:lang w:val="sv-SE"/>
        </w:rPr>
        <w:t>Hos vuxna visade farmakokinetiska data inga relevanta interetniska skillnader.</w:t>
      </w:r>
    </w:p>
    <w:p w14:paraId="72EDC925" w14:textId="77777777" w:rsidR="004007D9" w:rsidRPr="00FE3BB5" w:rsidRDefault="004007D9" w:rsidP="004007D9">
      <w:pPr>
        <w:spacing w:line="240" w:lineRule="atLeast"/>
        <w:rPr>
          <w:lang w:val="sv-SE"/>
        </w:rPr>
      </w:pPr>
    </w:p>
    <w:p w14:paraId="274A755F" w14:textId="77777777" w:rsidR="004007D9" w:rsidRPr="00FE3BB5" w:rsidRDefault="004007D9" w:rsidP="004007D9">
      <w:pPr>
        <w:keepNext/>
        <w:rPr>
          <w:i/>
          <w:noProof/>
          <w:lang w:val="sv-SE"/>
        </w:rPr>
      </w:pPr>
      <w:r w:rsidRPr="00FE3BB5">
        <w:rPr>
          <w:i/>
          <w:lang w:val="sv-SE"/>
        </w:rPr>
        <w:t>Olika viktkategorier</w:t>
      </w:r>
    </w:p>
    <w:p w14:paraId="6E858AC3" w14:textId="77777777" w:rsidR="004007D9" w:rsidRPr="00FE3BB5" w:rsidRDefault="004007D9" w:rsidP="004007D9">
      <w:pPr>
        <w:keepNext/>
        <w:rPr>
          <w:lang w:val="sv-SE"/>
        </w:rPr>
      </w:pPr>
      <w:r w:rsidRPr="00FE3BB5">
        <w:rPr>
          <w:lang w:val="sv-SE"/>
        </w:rPr>
        <w:t>Hos vuxna visade farmakokinetiska data inga relevanta viktrelaterade skillnader vad avser exponeringen för riociguat.</w:t>
      </w:r>
    </w:p>
    <w:p w14:paraId="14293F19" w14:textId="77777777" w:rsidR="004007D9" w:rsidRPr="00FE3BB5" w:rsidRDefault="004007D9" w:rsidP="004007D9">
      <w:pPr>
        <w:rPr>
          <w:lang w:val="sv-SE"/>
        </w:rPr>
      </w:pPr>
    </w:p>
    <w:p w14:paraId="0D66570F" w14:textId="77777777" w:rsidR="004007D9" w:rsidRPr="00FE3BB5" w:rsidRDefault="004007D9" w:rsidP="004007D9">
      <w:pPr>
        <w:keepNext/>
        <w:autoSpaceDE w:val="0"/>
        <w:autoSpaceDN w:val="0"/>
        <w:adjustRightInd w:val="0"/>
        <w:rPr>
          <w:i/>
          <w:lang w:val="sv-SE"/>
        </w:rPr>
      </w:pPr>
      <w:r w:rsidRPr="00FE3BB5">
        <w:rPr>
          <w:i/>
          <w:lang w:val="sv-SE"/>
        </w:rPr>
        <w:t>Nedsatt leverfunktion</w:t>
      </w:r>
    </w:p>
    <w:p w14:paraId="2A269E09" w14:textId="77777777" w:rsidR="004007D9" w:rsidRPr="00FE3BB5" w:rsidRDefault="004007D9" w:rsidP="004007D9">
      <w:pPr>
        <w:keepNext/>
        <w:autoSpaceDE w:val="0"/>
        <w:autoSpaceDN w:val="0"/>
        <w:adjustRightInd w:val="0"/>
        <w:rPr>
          <w:lang w:val="sv-SE"/>
        </w:rPr>
      </w:pPr>
      <w:r w:rsidRPr="00FE3BB5">
        <w:rPr>
          <w:lang w:val="sv-SE"/>
        </w:rPr>
        <w:t>Hos cirrotiska vuxna patienter (icke-rökare) med lätt nedsatt leverfunktion (klassificerad som Child</w:t>
      </w:r>
      <w:r w:rsidRPr="00FE3BB5">
        <w:rPr>
          <w:lang w:val="sv-SE"/>
        </w:rPr>
        <w:noBreakHyphen/>
        <w:t>Pugh A) ökade genomsnittligt AUC för riociguat med 35 % jämfört med friska kontroller, vilket är inom normal intraindividuell variabilitet. Hos cirrotiska patienter (icke-rökare) med måttligt nedsatt leverfunktion (klassificerad som Child</w:t>
      </w:r>
      <w:r w:rsidRPr="00FE3BB5">
        <w:rPr>
          <w:lang w:val="sv-SE"/>
        </w:rPr>
        <w:noBreakHyphen/>
        <w:t>Pugh B) ökade genomsnittligt AUC för riociguat med 51 % jämfört med friska kontroller. Det finns inga data för patienter med gravt nedsatt leverfunktion (klassificerad som Child</w:t>
      </w:r>
      <w:r w:rsidRPr="00FE3BB5">
        <w:rPr>
          <w:lang w:val="sv-SE"/>
        </w:rPr>
        <w:noBreakHyphen/>
        <w:t>Pugh C).</w:t>
      </w:r>
    </w:p>
    <w:p w14:paraId="268992F7" w14:textId="77777777" w:rsidR="004007D9" w:rsidRPr="00FE3BB5" w:rsidRDefault="004007D9" w:rsidP="004007D9">
      <w:pPr>
        <w:keepNext/>
        <w:autoSpaceDE w:val="0"/>
        <w:autoSpaceDN w:val="0"/>
        <w:adjustRightInd w:val="0"/>
        <w:rPr>
          <w:lang w:val="sv-SE"/>
        </w:rPr>
      </w:pPr>
      <w:r w:rsidRPr="00FE3BB5">
        <w:rPr>
          <w:lang w:val="sv-SE"/>
        </w:rPr>
        <w:t>Inga kliniska data finns tillgängliga för barn och ungdomar under 18 år med nedsatt leverfunktion.</w:t>
      </w:r>
    </w:p>
    <w:p w14:paraId="06D7E374" w14:textId="77777777" w:rsidR="004007D9" w:rsidRPr="00FE3BB5" w:rsidRDefault="004007D9" w:rsidP="004007D9">
      <w:pPr>
        <w:autoSpaceDE w:val="0"/>
        <w:autoSpaceDN w:val="0"/>
        <w:adjustRightInd w:val="0"/>
        <w:rPr>
          <w:lang w:val="sv-SE"/>
        </w:rPr>
      </w:pPr>
    </w:p>
    <w:p w14:paraId="233D84D3" w14:textId="77777777" w:rsidR="004007D9" w:rsidRPr="00FE3BB5" w:rsidRDefault="004007D9" w:rsidP="004007D9">
      <w:pPr>
        <w:autoSpaceDE w:val="0"/>
        <w:autoSpaceDN w:val="0"/>
        <w:adjustRightInd w:val="0"/>
        <w:rPr>
          <w:lang w:val="sv-SE"/>
        </w:rPr>
      </w:pPr>
      <w:r w:rsidRPr="00FE3BB5">
        <w:rPr>
          <w:lang w:val="sv-SE"/>
        </w:rPr>
        <w:t>Patienter med ALAT &gt;3 x ULN och bilirubin &gt;2 x ULN studerades inte (se avsnitt 4.4).</w:t>
      </w:r>
    </w:p>
    <w:p w14:paraId="0A1D6886" w14:textId="77777777" w:rsidR="004007D9" w:rsidRPr="00FE3BB5" w:rsidRDefault="004007D9" w:rsidP="004007D9">
      <w:pPr>
        <w:autoSpaceDE w:val="0"/>
        <w:autoSpaceDN w:val="0"/>
        <w:adjustRightInd w:val="0"/>
        <w:rPr>
          <w:i/>
          <w:lang w:val="sv-SE"/>
        </w:rPr>
      </w:pPr>
    </w:p>
    <w:p w14:paraId="253F964D" w14:textId="77777777" w:rsidR="004007D9" w:rsidRPr="00FE3BB5" w:rsidRDefault="004007D9" w:rsidP="004007D9">
      <w:pPr>
        <w:keepNext/>
        <w:autoSpaceDE w:val="0"/>
        <w:autoSpaceDN w:val="0"/>
        <w:adjustRightInd w:val="0"/>
        <w:rPr>
          <w:i/>
          <w:lang w:val="sv-SE"/>
        </w:rPr>
      </w:pPr>
      <w:r w:rsidRPr="00FE3BB5">
        <w:rPr>
          <w:i/>
          <w:lang w:val="sv-SE"/>
        </w:rPr>
        <w:t>Nedsatt njurfunktion</w:t>
      </w:r>
    </w:p>
    <w:p w14:paraId="1375D59A" w14:textId="5BC30DC1" w:rsidR="004007D9" w:rsidRPr="00FE3BB5" w:rsidRDefault="004007D9" w:rsidP="004007D9">
      <w:pPr>
        <w:keepNext/>
        <w:autoSpaceDE w:val="0"/>
        <w:autoSpaceDN w:val="0"/>
        <w:adjustRightInd w:val="0"/>
        <w:rPr>
          <w:lang w:val="sv-SE"/>
        </w:rPr>
      </w:pPr>
      <w:r w:rsidRPr="00FE3BB5">
        <w:rPr>
          <w:lang w:val="sv-SE"/>
        </w:rPr>
        <w:t xml:space="preserve">Totalt sett var genomsnittliga dos- och viktnormaliserade exponeringsvärden för riociguat högre hos patienter med nedsatt njurfunktion jämfört med patienter med normal njurfunktion. Motsvarande värden för huvudmetaboliten var högre hos patienter med nedsatt njurfunktion jämfört med friska </w:t>
      </w:r>
      <w:r w:rsidR="00CB21A5">
        <w:rPr>
          <w:lang w:val="sv-SE"/>
        </w:rPr>
        <w:t>frivilliga forskningspersoner</w:t>
      </w:r>
      <w:r w:rsidRPr="00FE3BB5">
        <w:rPr>
          <w:lang w:val="sv-SE"/>
        </w:rPr>
        <w:t>. Hos icke-rökande personer med lätt (kreatininclearance 80–50 ml/min), måttligt (kreatininclearance &lt; 50–30 ml/min) eller gravt (kreatininclearance &lt; 30 ml/min) nedsatt njurfunktion ökade plasmakoncentrationerna (AUC) för riociguat med 53 %, 139 % respektive 54 %.</w:t>
      </w:r>
    </w:p>
    <w:p w14:paraId="2A902F51" w14:textId="767BCAB2" w:rsidR="004007D9" w:rsidRPr="00FE3BB5" w:rsidRDefault="004007D9" w:rsidP="004007D9">
      <w:pPr>
        <w:keepNext/>
        <w:autoSpaceDE w:val="0"/>
        <w:autoSpaceDN w:val="0"/>
        <w:adjustRightInd w:val="0"/>
        <w:rPr>
          <w:lang w:val="sv-SE"/>
        </w:rPr>
      </w:pPr>
      <w:r w:rsidRPr="00FE3BB5">
        <w:rPr>
          <w:lang w:val="sv-SE"/>
        </w:rPr>
        <w:t>Data för patienter med kreatininclearance &lt;</w:t>
      </w:r>
      <w:r w:rsidR="00830995">
        <w:rPr>
          <w:lang w:val="sv-SE"/>
        </w:rPr>
        <w:t xml:space="preserve"> </w:t>
      </w:r>
      <w:r w:rsidRPr="00FE3BB5">
        <w:rPr>
          <w:lang w:val="sv-SE"/>
        </w:rPr>
        <w:t>30 ml/min är begränsade och det finns inga data för patienter på dialys.</w:t>
      </w:r>
    </w:p>
    <w:p w14:paraId="7873FD01" w14:textId="77777777" w:rsidR="004007D9" w:rsidRPr="00FE3BB5" w:rsidRDefault="004007D9" w:rsidP="004007D9">
      <w:pPr>
        <w:rPr>
          <w:lang w:val="sv-SE"/>
        </w:rPr>
      </w:pPr>
      <w:r w:rsidRPr="00FE3BB5">
        <w:rPr>
          <w:lang w:val="sv-SE"/>
        </w:rPr>
        <w:t>På grund av den höga plasmaproteinbindningen förväntas inte riociguat vara dialyserbart.</w:t>
      </w:r>
    </w:p>
    <w:p w14:paraId="14BE139D" w14:textId="77777777" w:rsidR="004007D9" w:rsidRPr="00FE3BB5" w:rsidRDefault="004007D9" w:rsidP="004007D9">
      <w:pPr>
        <w:keepNext/>
        <w:autoSpaceDE w:val="0"/>
        <w:autoSpaceDN w:val="0"/>
        <w:adjustRightInd w:val="0"/>
        <w:rPr>
          <w:lang w:val="sv-SE"/>
        </w:rPr>
      </w:pPr>
      <w:r w:rsidRPr="00FE3BB5">
        <w:rPr>
          <w:lang w:val="sv-SE"/>
        </w:rPr>
        <w:t>Inga kliniska data finns tillgängliga för barn och ungdomar under 18 år med nedsatt njurfunktion.</w:t>
      </w:r>
    </w:p>
    <w:p w14:paraId="5B033870" w14:textId="77777777" w:rsidR="004007D9" w:rsidRPr="00FE3BB5" w:rsidRDefault="004007D9" w:rsidP="004007D9">
      <w:pPr>
        <w:rPr>
          <w:lang w:val="sv-SE"/>
        </w:rPr>
      </w:pPr>
    </w:p>
    <w:p w14:paraId="259908B1" w14:textId="77777777" w:rsidR="004007D9" w:rsidRPr="00FE3BB5" w:rsidRDefault="004007D9" w:rsidP="004007D9">
      <w:pPr>
        <w:keepNext/>
        <w:outlineLvl w:val="2"/>
        <w:rPr>
          <w:noProof/>
          <w:lang w:val="sv-SE"/>
        </w:rPr>
      </w:pPr>
      <w:r w:rsidRPr="00FE3BB5">
        <w:rPr>
          <w:b/>
          <w:noProof/>
          <w:lang w:val="sv-SE"/>
        </w:rPr>
        <w:t>5.3</w:t>
      </w:r>
      <w:r w:rsidRPr="00FE3BB5">
        <w:rPr>
          <w:b/>
          <w:noProof/>
          <w:lang w:val="sv-SE"/>
        </w:rPr>
        <w:tab/>
      </w:r>
      <w:r w:rsidRPr="00FE3BB5">
        <w:rPr>
          <w:b/>
          <w:lang w:val="sv-SE"/>
        </w:rPr>
        <w:t>Prekliniska säkerhetsuppgifter</w:t>
      </w:r>
    </w:p>
    <w:p w14:paraId="7AEF2645" w14:textId="77777777" w:rsidR="004007D9" w:rsidRPr="00FE3BB5" w:rsidRDefault="004007D9" w:rsidP="004007D9">
      <w:pPr>
        <w:suppressLineNumbers/>
        <w:rPr>
          <w:noProof/>
          <w:lang w:val="sv-SE"/>
        </w:rPr>
      </w:pPr>
    </w:p>
    <w:p w14:paraId="439C1935" w14:textId="77777777" w:rsidR="004007D9" w:rsidRPr="00FE3BB5" w:rsidRDefault="004007D9" w:rsidP="004007D9">
      <w:pPr>
        <w:suppressLineNumbers/>
        <w:rPr>
          <w:noProof/>
          <w:lang w:val="sv-SE"/>
        </w:rPr>
      </w:pPr>
      <w:r w:rsidRPr="00FE3BB5">
        <w:rPr>
          <w:lang w:val="sv-SE"/>
        </w:rPr>
        <w:t>Gängse studier avseende säkerhetsfarmakologi, toxicitet vid enkeldos, fototoxicitet, gentoxicitet och karcinogenicitet visade inte några särskilda risker för människa.</w:t>
      </w:r>
    </w:p>
    <w:p w14:paraId="567FCEB5" w14:textId="77777777" w:rsidR="004007D9" w:rsidRPr="00FE3BB5" w:rsidRDefault="004007D9" w:rsidP="004007D9">
      <w:pPr>
        <w:rPr>
          <w:noProof/>
          <w:lang w:val="sv-SE"/>
        </w:rPr>
      </w:pPr>
    </w:p>
    <w:p w14:paraId="0029E866" w14:textId="77777777" w:rsidR="004007D9" w:rsidRPr="00FE3BB5" w:rsidRDefault="004007D9" w:rsidP="004007D9">
      <w:pPr>
        <w:rPr>
          <w:noProof/>
          <w:lang w:val="sv-SE"/>
        </w:rPr>
      </w:pPr>
      <w:r w:rsidRPr="00FE3BB5">
        <w:rPr>
          <w:lang w:val="sv-SE"/>
        </w:rPr>
        <w:t>Effekter observerade i toxicitetsstudier med upprepad dos berodde huvudsakligen på överdriven farmakodynamisk aktivitet hos riociguat (hemodynamiska och glattmuskelrelaxerande effekter).</w:t>
      </w:r>
    </w:p>
    <w:p w14:paraId="62C54115" w14:textId="77777777" w:rsidR="004007D9" w:rsidRPr="00FE3BB5" w:rsidRDefault="004007D9" w:rsidP="004007D9">
      <w:pPr>
        <w:rPr>
          <w:noProof/>
          <w:lang w:val="sv-SE"/>
        </w:rPr>
      </w:pPr>
    </w:p>
    <w:p w14:paraId="445EAD07" w14:textId="77777777" w:rsidR="004007D9" w:rsidRPr="00FE3BB5" w:rsidRDefault="004007D9" w:rsidP="004007D9">
      <w:pPr>
        <w:rPr>
          <w:noProof/>
          <w:lang w:val="sv-SE"/>
        </w:rPr>
      </w:pPr>
      <w:r w:rsidRPr="00FE3BB5">
        <w:rPr>
          <w:lang w:val="sv-SE"/>
        </w:rPr>
        <w:t>Hos växande, juvenila och pubertala råttor sågs effekter på benbildning.</w:t>
      </w:r>
      <w:r w:rsidRPr="00FE3BB5">
        <w:rPr>
          <w:noProof/>
          <w:lang w:val="sv-SE"/>
        </w:rPr>
        <w:t xml:space="preserve"> Hos juvenila råttor bestod förändringen i en förtjockning av trabekulärt ben och av hyperostos samt remodellering av metafysealt och diafysealt ben, medan en generell ökning av benmassan observerades hos pubertala råttor vid doser 10 gånger obundet AUC hos den pediatriska populationen. Den kliniska betydelsen av detta fynd är inte känd. </w:t>
      </w:r>
      <w:r w:rsidRPr="00FE3BB5">
        <w:rPr>
          <w:lang w:val="sv-SE"/>
        </w:rPr>
        <w:t>Inga sådana effekter observerades hos juvenila råttor vid doser ≤ 2 gånger obundet AUC hos den pediatriska populationen eller hos vuxna råttor. Inga nya målorgan observerades.</w:t>
      </w:r>
    </w:p>
    <w:p w14:paraId="7F20CB11" w14:textId="77777777" w:rsidR="004007D9" w:rsidRPr="00FE3BB5" w:rsidRDefault="004007D9" w:rsidP="004007D9">
      <w:pPr>
        <w:rPr>
          <w:noProof/>
          <w:lang w:val="sv-SE"/>
        </w:rPr>
      </w:pPr>
    </w:p>
    <w:p w14:paraId="281B501A" w14:textId="4DDD0FE1" w:rsidR="004007D9" w:rsidRPr="00FE3BB5" w:rsidRDefault="004007D9" w:rsidP="004007D9">
      <w:pPr>
        <w:rPr>
          <w:noProof/>
          <w:lang w:val="sv-SE"/>
        </w:rPr>
      </w:pPr>
      <w:r w:rsidRPr="00FE3BB5">
        <w:rPr>
          <w:lang w:val="sv-SE"/>
        </w:rPr>
        <w:t>I en fertilitetsstudie på råtta minskade testikelvikten vid systemisk exponering som var cirka 7 gånger högre än exponeringen hos människa, men inga effekter sågs på fertiliteten hos hanar eller honor.</w:t>
      </w:r>
      <w:r w:rsidRPr="00FE3BB5">
        <w:rPr>
          <w:noProof/>
          <w:lang w:val="sv-SE"/>
        </w:rPr>
        <w:t xml:space="preserve"> </w:t>
      </w:r>
      <w:r w:rsidRPr="00FE3BB5">
        <w:rPr>
          <w:lang w:val="sv-SE"/>
        </w:rPr>
        <w:t>Måttlig passage över placenta observerades.</w:t>
      </w:r>
      <w:r w:rsidRPr="00FE3BB5">
        <w:rPr>
          <w:noProof/>
          <w:lang w:val="sv-SE"/>
        </w:rPr>
        <w:t xml:space="preserve"> </w:t>
      </w:r>
      <w:r w:rsidRPr="00FE3BB5">
        <w:rPr>
          <w:lang w:val="sv-SE"/>
        </w:rPr>
        <w:t>Studier av utvecklingstoxicitet på råtta och kanin har visat på reproduktionstoxikologiska effekter av riociguat.</w:t>
      </w:r>
      <w:r w:rsidRPr="00FE3BB5">
        <w:rPr>
          <w:noProof/>
          <w:lang w:val="sv-SE"/>
        </w:rPr>
        <w:t xml:space="preserve"> </w:t>
      </w:r>
      <w:r w:rsidRPr="00FE3BB5">
        <w:rPr>
          <w:lang w:val="sv-SE"/>
        </w:rPr>
        <w:t>Hos råtta observerades en ökad frekvens av hjärtmissbildning liksom minskad gestationsfrekvens på grund av tidig resorption vid maternell systemisk exponering som var cirka 8 gånger högre än exponeringen hos människan (2,5 mg 3 gånger dagligen).</w:t>
      </w:r>
      <w:r w:rsidRPr="00FE3BB5">
        <w:rPr>
          <w:noProof/>
          <w:lang w:val="sv-SE"/>
        </w:rPr>
        <w:t xml:space="preserve"> </w:t>
      </w:r>
      <w:r w:rsidRPr="00FE3BB5">
        <w:rPr>
          <w:lang w:val="sv-SE"/>
        </w:rPr>
        <w:t xml:space="preserve">Hos kanin sågs abortering och fostertoxicitet från och med en cirka </w:t>
      </w:r>
      <w:r w:rsidR="00331020">
        <w:rPr>
          <w:lang w:val="sv-SE"/>
        </w:rPr>
        <w:t>4</w:t>
      </w:r>
      <w:r w:rsidRPr="00FE3BB5">
        <w:rPr>
          <w:lang w:val="sv-SE"/>
        </w:rPr>
        <w:t> gånger högre systemisk exponering än exponeringen hos människa (2,5 mg 3 gånger dagligen).</w:t>
      </w:r>
    </w:p>
    <w:p w14:paraId="3ADCB1EA" w14:textId="77777777" w:rsidR="004007D9" w:rsidRPr="00FE3BB5" w:rsidRDefault="004007D9" w:rsidP="004007D9">
      <w:pPr>
        <w:rPr>
          <w:noProof/>
          <w:lang w:val="sv-SE"/>
        </w:rPr>
      </w:pPr>
    </w:p>
    <w:p w14:paraId="3FA227E3" w14:textId="77777777" w:rsidR="004007D9" w:rsidRPr="00FE3BB5" w:rsidRDefault="004007D9" w:rsidP="004007D9">
      <w:pPr>
        <w:rPr>
          <w:noProof/>
          <w:lang w:val="sv-SE"/>
        </w:rPr>
      </w:pPr>
    </w:p>
    <w:p w14:paraId="4AE10D0D" w14:textId="77777777" w:rsidR="004007D9" w:rsidRPr="00FE3BB5" w:rsidRDefault="004007D9" w:rsidP="004007D9">
      <w:pPr>
        <w:keepNext/>
        <w:spacing w:line="240" w:lineRule="atLeast"/>
        <w:outlineLvl w:val="1"/>
        <w:rPr>
          <w:b/>
          <w:noProof/>
          <w:lang w:val="sv-SE"/>
        </w:rPr>
      </w:pPr>
      <w:r w:rsidRPr="00FE3BB5">
        <w:rPr>
          <w:b/>
          <w:noProof/>
          <w:lang w:val="sv-SE"/>
        </w:rPr>
        <w:t>6.</w:t>
      </w:r>
      <w:r w:rsidRPr="00FE3BB5">
        <w:rPr>
          <w:b/>
          <w:noProof/>
          <w:lang w:val="sv-SE"/>
        </w:rPr>
        <w:tab/>
      </w:r>
      <w:r w:rsidRPr="00FE3BB5">
        <w:rPr>
          <w:b/>
          <w:lang w:val="sv-SE"/>
        </w:rPr>
        <w:t>FARMACEUTISKA UPPGIFTER</w:t>
      </w:r>
    </w:p>
    <w:p w14:paraId="36BE808B" w14:textId="77777777" w:rsidR="004007D9" w:rsidRPr="00FE3BB5" w:rsidRDefault="004007D9" w:rsidP="004007D9">
      <w:pPr>
        <w:keepNext/>
        <w:spacing w:line="240" w:lineRule="atLeast"/>
        <w:rPr>
          <w:noProof/>
          <w:lang w:val="sv-SE"/>
        </w:rPr>
      </w:pPr>
    </w:p>
    <w:p w14:paraId="45561FA6" w14:textId="77777777" w:rsidR="004007D9" w:rsidRPr="00FE3BB5" w:rsidRDefault="004007D9" w:rsidP="004007D9">
      <w:pPr>
        <w:keepNext/>
        <w:spacing w:line="240" w:lineRule="atLeast"/>
        <w:outlineLvl w:val="2"/>
        <w:rPr>
          <w:noProof/>
          <w:lang w:val="sv-SE"/>
        </w:rPr>
      </w:pPr>
      <w:r w:rsidRPr="00FE3BB5">
        <w:rPr>
          <w:b/>
          <w:noProof/>
          <w:lang w:val="sv-SE"/>
        </w:rPr>
        <w:t>6.1</w:t>
      </w:r>
      <w:r w:rsidRPr="00FE3BB5">
        <w:rPr>
          <w:b/>
          <w:noProof/>
          <w:lang w:val="sv-SE"/>
        </w:rPr>
        <w:tab/>
      </w:r>
      <w:r w:rsidRPr="00FE3BB5">
        <w:rPr>
          <w:b/>
          <w:lang w:val="sv-SE"/>
        </w:rPr>
        <w:t>Förteckning över hjälpämnen</w:t>
      </w:r>
    </w:p>
    <w:p w14:paraId="14090444" w14:textId="77777777" w:rsidR="004007D9" w:rsidRPr="00FE3BB5" w:rsidRDefault="004007D9" w:rsidP="004007D9">
      <w:pPr>
        <w:keepNext/>
        <w:spacing w:line="240" w:lineRule="atLeast"/>
        <w:rPr>
          <w:rFonts w:eastAsia="MS Mincho"/>
          <w:b/>
          <w:u w:val="single"/>
          <w:lang w:val="sv-SE"/>
        </w:rPr>
      </w:pPr>
    </w:p>
    <w:p w14:paraId="38F559D4" w14:textId="6C62C7EC" w:rsidR="004007D9" w:rsidRPr="00FE3BB5" w:rsidRDefault="00BD7F3D" w:rsidP="004007D9">
      <w:pPr>
        <w:pStyle w:val="UnorderedList"/>
        <w:numPr>
          <w:ilvl w:val="0"/>
          <w:numId w:val="44"/>
        </w:numPr>
        <w:tabs>
          <w:tab w:val="left" w:pos="567"/>
          <w:tab w:val="left" w:pos="567"/>
        </w:tabs>
        <w:spacing w:before="0" w:line="240" w:lineRule="auto"/>
        <w:rPr>
          <w:color w:val="auto"/>
          <w:lang w:val="sv-SE"/>
        </w:rPr>
      </w:pPr>
      <w:r>
        <w:rPr>
          <w:color w:val="auto"/>
          <w:lang w:val="sv-SE"/>
        </w:rPr>
        <w:t xml:space="preserve">vattenfri </w:t>
      </w:r>
      <w:r w:rsidR="004007D9" w:rsidRPr="00FE3BB5">
        <w:rPr>
          <w:color w:val="auto"/>
          <w:lang w:val="sv-SE"/>
        </w:rPr>
        <w:t>citronsyra (</w:t>
      </w:r>
      <w:r w:rsidR="004007D9" w:rsidRPr="00FE3BB5">
        <w:rPr>
          <w:lang w:val="sv-SE"/>
        </w:rPr>
        <w:t>E 330)</w:t>
      </w:r>
    </w:p>
    <w:p w14:paraId="3783EB8A" w14:textId="249C9C20" w:rsidR="004007D9" w:rsidRPr="00FE3BB5" w:rsidRDefault="004007D9" w:rsidP="004007D9">
      <w:pPr>
        <w:pStyle w:val="UnorderedList"/>
        <w:numPr>
          <w:ilvl w:val="0"/>
          <w:numId w:val="44"/>
        </w:numPr>
        <w:tabs>
          <w:tab w:val="left" w:pos="567"/>
          <w:tab w:val="left" w:pos="567"/>
        </w:tabs>
        <w:spacing w:before="0" w:line="240" w:lineRule="auto"/>
        <w:rPr>
          <w:color w:val="auto"/>
          <w:lang w:val="sv-SE"/>
        </w:rPr>
      </w:pPr>
      <w:r w:rsidRPr="00FE3BB5">
        <w:rPr>
          <w:lang w:val="sv-SE"/>
        </w:rPr>
        <w:t>jordgubbssmak: bestående av maltodextrin, propylenglykol (E 1520), trietylcitrat (E </w:t>
      </w:r>
      <w:r w:rsidRPr="00FE3BB5">
        <w:rPr>
          <w:color w:val="auto"/>
          <w:lang w:val="sv-SE"/>
        </w:rPr>
        <w:t>1505), smakämnen och smakberedningar.</w:t>
      </w:r>
    </w:p>
    <w:p w14:paraId="5AEFD896" w14:textId="4F95A602" w:rsidR="004007D9" w:rsidRPr="00FE3BB5" w:rsidRDefault="004007D9" w:rsidP="004007D9">
      <w:pPr>
        <w:pStyle w:val="UnorderedList"/>
        <w:numPr>
          <w:ilvl w:val="0"/>
          <w:numId w:val="44"/>
        </w:numPr>
        <w:tabs>
          <w:tab w:val="left" w:pos="567"/>
          <w:tab w:val="left" w:pos="567"/>
        </w:tabs>
        <w:spacing w:before="0" w:line="240" w:lineRule="auto"/>
        <w:rPr>
          <w:color w:val="auto"/>
          <w:lang w:val="sv-SE"/>
        </w:rPr>
      </w:pPr>
      <w:r w:rsidRPr="00FE3BB5">
        <w:rPr>
          <w:color w:val="auto"/>
          <w:lang w:val="sv-SE"/>
        </w:rPr>
        <w:t>hypromellos</w:t>
      </w:r>
    </w:p>
    <w:p w14:paraId="3E54C8F6" w14:textId="77777777" w:rsidR="004007D9" w:rsidRPr="00FE3BB5" w:rsidRDefault="004007D9" w:rsidP="004007D9">
      <w:pPr>
        <w:pStyle w:val="UnorderedList"/>
        <w:numPr>
          <w:ilvl w:val="0"/>
          <w:numId w:val="44"/>
        </w:numPr>
        <w:tabs>
          <w:tab w:val="left" w:pos="567"/>
          <w:tab w:val="left" w:pos="567"/>
        </w:tabs>
        <w:spacing w:before="0" w:line="240" w:lineRule="auto"/>
        <w:rPr>
          <w:color w:val="auto"/>
          <w:lang w:val="sv-SE"/>
        </w:rPr>
      </w:pPr>
      <w:r w:rsidRPr="00FE3BB5">
        <w:rPr>
          <w:color w:val="auto"/>
          <w:lang w:val="sv-SE"/>
        </w:rPr>
        <w:t>mannitol (E 421)</w:t>
      </w:r>
    </w:p>
    <w:p w14:paraId="55AE505F" w14:textId="77777777" w:rsidR="004007D9" w:rsidRPr="00FE3BB5" w:rsidRDefault="004007D9" w:rsidP="004007D9">
      <w:pPr>
        <w:pStyle w:val="UnorderedList"/>
        <w:numPr>
          <w:ilvl w:val="0"/>
          <w:numId w:val="44"/>
        </w:numPr>
        <w:tabs>
          <w:tab w:val="left" w:pos="567"/>
          <w:tab w:val="left" w:pos="567"/>
        </w:tabs>
        <w:spacing w:before="0" w:line="240" w:lineRule="auto"/>
        <w:rPr>
          <w:color w:val="auto"/>
          <w:lang w:val="sv-SE"/>
        </w:rPr>
      </w:pPr>
      <w:r w:rsidRPr="00FE3BB5">
        <w:rPr>
          <w:color w:val="auto"/>
          <w:lang w:val="sv-SE"/>
        </w:rPr>
        <w:t>mikrokristallin cellulosa och karmellosnatrium</w:t>
      </w:r>
    </w:p>
    <w:p w14:paraId="1B4E1F89" w14:textId="77777777" w:rsidR="004007D9" w:rsidRPr="00FE3BB5" w:rsidRDefault="004007D9" w:rsidP="004007D9">
      <w:pPr>
        <w:pStyle w:val="UnorderedList"/>
        <w:numPr>
          <w:ilvl w:val="0"/>
          <w:numId w:val="44"/>
        </w:numPr>
        <w:tabs>
          <w:tab w:val="left" w:pos="567"/>
          <w:tab w:val="left" w:pos="567"/>
        </w:tabs>
        <w:spacing w:before="0" w:line="240" w:lineRule="auto"/>
        <w:rPr>
          <w:color w:val="auto"/>
          <w:lang w:val="sv-SE"/>
        </w:rPr>
      </w:pPr>
      <w:r w:rsidRPr="00FE3BB5">
        <w:rPr>
          <w:color w:val="auto"/>
          <w:lang w:val="sv-SE"/>
        </w:rPr>
        <w:t>natriumbensoat (E 211)</w:t>
      </w:r>
    </w:p>
    <w:p w14:paraId="1F1C8823" w14:textId="77777777" w:rsidR="004007D9" w:rsidRPr="00FE3BB5" w:rsidRDefault="004007D9" w:rsidP="004007D9">
      <w:pPr>
        <w:pStyle w:val="UnorderedList"/>
        <w:numPr>
          <w:ilvl w:val="0"/>
          <w:numId w:val="44"/>
        </w:numPr>
        <w:tabs>
          <w:tab w:val="left" w:pos="567"/>
          <w:tab w:val="left" w:pos="567"/>
        </w:tabs>
        <w:spacing w:before="0" w:line="240" w:lineRule="auto"/>
        <w:rPr>
          <w:color w:val="auto"/>
          <w:lang w:val="sv-SE"/>
        </w:rPr>
      </w:pPr>
      <w:r w:rsidRPr="00FE3BB5">
        <w:rPr>
          <w:color w:val="auto"/>
          <w:lang w:val="sv-SE"/>
        </w:rPr>
        <w:t xml:space="preserve">sukralos </w:t>
      </w:r>
      <w:r w:rsidRPr="00FE3BB5">
        <w:rPr>
          <w:lang w:val="sv-SE"/>
        </w:rPr>
        <w:t>(E 955)</w:t>
      </w:r>
    </w:p>
    <w:p w14:paraId="249F777D" w14:textId="77777777" w:rsidR="004007D9" w:rsidRPr="00FE3BB5" w:rsidRDefault="004007D9" w:rsidP="004007D9">
      <w:pPr>
        <w:pStyle w:val="UnorderedList"/>
        <w:numPr>
          <w:ilvl w:val="0"/>
          <w:numId w:val="44"/>
        </w:numPr>
        <w:tabs>
          <w:tab w:val="left" w:pos="567"/>
          <w:tab w:val="left" w:pos="567"/>
        </w:tabs>
        <w:spacing w:before="0" w:line="240" w:lineRule="auto"/>
        <w:rPr>
          <w:color w:val="auto"/>
          <w:lang w:val="sv-SE"/>
        </w:rPr>
      </w:pPr>
      <w:r w:rsidRPr="00FE3BB5">
        <w:rPr>
          <w:color w:val="auto"/>
          <w:lang w:val="sv-SE"/>
        </w:rPr>
        <w:t xml:space="preserve">xantangummi </w:t>
      </w:r>
      <w:r w:rsidRPr="00FE3BB5">
        <w:rPr>
          <w:lang w:val="sv-SE"/>
        </w:rPr>
        <w:t>(E 415)</w:t>
      </w:r>
    </w:p>
    <w:p w14:paraId="14B7C8E9" w14:textId="77777777" w:rsidR="004007D9" w:rsidRPr="00FE3BB5" w:rsidRDefault="004007D9" w:rsidP="004007D9">
      <w:pPr>
        <w:spacing w:line="240" w:lineRule="atLeast"/>
        <w:rPr>
          <w:noProof/>
          <w:lang w:val="sv-SE"/>
        </w:rPr>
      </w:pPr>
    </w:p>
    <w:p w14:paraId="69A34598" w14:textId="77777777" w:rsidR="004007D9" w:rsidRPr="00FE3BB5" w:rsidRDefault="004007D9" w:rsidP="004007D9">
      <w:pPr>
        <w:keepNext/>
        <w:suppressLineNumbers/>
        <w:spacing w:line="240" w:lineRule="atLeast"/>
        <w:outlineLvl w:val="2"/>
        <w:rPr>
          <w:noProof/>
          <w:lang w:val="sv-SE"/>
        </w:rPr>
      </w:pPr>
      <w:r w:rsidRPr="00FE3BB5">
        <w:rPr>
          <w:b/>
          <w:noProof/>
          <w:lang w:val="sv-SE"/>
        </w:rPr>
        <w:t>6.2</w:t>
      </w:r>
      <w:r w:rsidRPr="00FE3BB5">
        <w:rPr>
          <w:b/>
          <w:noProof/>
          <w:lang w:val="sv-SE"/>
        </w:rPr>
        <w:tab/>
      </w:r>
      <w:r w:rsidRPr="00FE3BB5">
        <w:rPr>
          <w:b/>
          <w:lang w:val="sv-SE"/>
        </w:rPr>
        <w:t>Inkompatibiliteter</w:t>
      </w:r>
    </w:p>
    <w:p w14:paraId="37B1C5D7" w14:textId="77777777" w:rsidR="004007D9" w:rsidRPr="00FE3BB5" w:rsidRDefault="004007D9" w:rsidP="004007D9">
      <w:pPr>
        <w:keepNext/>
        <w:suppressLineNumbers/>
        <w:spacing w:line="240" w:lineRule="atLeast"/>
        <w:rPr>
          <w:noProof/>
          <w:lang w:val="sv-SE"/>
        </w:rPr>
      </w:pPr>
    </w:p>
    <w:p w14:paraId="39FF98FB" w14:textId="77777777" w:rsidR="004007D9" w:rsidRPr="00FE3BB5" w:rsidRDefault="004007D9" w:rsidP="004007D9">
      <w:pPr>
        <w:keepNext/>
        <w:suppressLineNumbers/>
        <w:spacing w:line="240" w:lineRule="atLeast"/>
        <w:rPr>
          <w:noProof/>
          <w:lang w:val="sv-SE"/>
        </w:rPr>
      </w:pPr>
      <w:r w:rsidRPr="00FE3BB5">
        <w:rPr>
          <w:lang w:val="sv-SE"/>
        </w:rPr>
        <w:t>Ej relevant.</w:t>
      </w:r>
    </w:p>
    <w:p w14:paraId="1D9CA0CA" w14:textId="77777777" w:rsidR="004007D9" w:rsidRPr="00FE3BB5" w:rsidRDefault="004007D9" w:rsidP="004007D9">
      <w:pPr>
        <w:spacing w:line="240" w:lineRule="atLeast"/>
        <w:rPr>
          <w:noProof/>
          <w:lang w:val="sv-SE"/>
        </w:rPr>
      </w:pPr>
    </w:p>
    <w:p w14:paraId="1CD1236D" w14:textId="77777777" w:rsidR="004007D9" w:rsidRPr="00FE3BB5" w:rsidRDefault="004007D9" w:rsidP="004007D9">
      <w:pPr>
        <w:keepNext/>
        <w:suppressLineNumbers/>
        <w:spacing w:line="240" w:lineRule="atLeast"/>
        <w:outlineLvl w:val="2"/>
        <w:rPr>
          <w:noProof/>
          <w:lang w:val="sv-SE"/>
        </w:rPr>
      </w:pPr>
      <w:r w:rsidRPr="00FE3BB5">
        <w:rPr>
          <w:b/>
          <w:noProof/>
          <w:lang w:val="sv-SE"/>
        </w:rPr>
        <w:t>6.3</w:t>
      </w:r>
      <w:r w:rsidRPr="00FE3BB5">
        <w:rPr>
          <w:b/>
          <w:noProof/>
          <w:lang w:val="sv-SE"/>
        </w:rPr>
        <w:tab/>
      </w:r>
      <w:r w:rsidRPr="00FE3BB5">
        <w:rPr>
          <w:b/>
          <w:lang w:val="sv-SE"/>
        </w:rPr>
        <w:t>Hållbarhet</w:t>
      </w:r>
    </w:p>
    <w:p w14:paraId="1E48CF5C" w14:textId="77777777" w:rsidR="004007D9" w:rsidRPr="00FE3BB5" w:rsidRDefault="004007D9" w:rsidP="004007D9">
      <w:pPr>
        <w:keepNext/>
        <w:suppressLineNumbers/>
        <w:spacing w:line="240" w:lineRule="atLeast"/>
        <w:rPr>
          <w:lang w:val="sv-SE"/>
        </w:rPr>
      </w:pPr>
    </w:p>
    <w:p w14:paraId="6A47D030" w14:textId="77777777" w:rsidR="004007D9" w:rsidRPr="00FE3BB5" w:rsidRDefault="004007D9" w:rsidP="004007D9">
      <w:pPr>
        <w:keepNext/>
        <w:suppressLineNumbers/>
        <w:spacing w:line="240" w:lineRule="atLeast"/>
        <w:rPr>
          <w:noProof/>
          <w:lang w:val="sv-SE"/>
        </w:rPr>
      </w:pPr>
      <w:r w:rsidRPr="00FE3BB5">
        <w:rPr>
          <w:lang w:val="sv-SE"/>
        </w:rPr>
        <w:t>2 år</w:t>
      </w:r>
    </w:p>
    <w:p w14:paraId="600AC47C" w14:textId="77777777" w:rsidR="004007D9" w:rsidRDefault="004007D9" w:rsidP="004007D9">
      <w:pPr>
        <w:rPr>
          <w:noProof/>
          <w:lang w:val="sv-SE"/>
        </w:rPr>
      </w:pPr>
    </w:p>
    <w:p w14:paraId="67C94C02" w14:textId="3C5157A1" w:rsidR="00CB21A5" w:rsidRPr="003812F5" w:rsidRDefault="00CB21A5" w:rsidP="004007D9">
      <w:pPr>
        <w:rPr>
          <w:noProof/>
          <w:u w:val="single"/>
          <w:lang w:val="sv-SE"/>
        </w:rPr>
      </w:pPr>
      <w:r w:rsidRPr="003812F5">
        <w:rPr>
          <w:noProof/>
          <w:u w:val="single"/>
          <w:lang w:val="sv-SE"/>
        </w:rPr>
        <w:t>Efter beredning</w:t>
      </w:r>
    </w:p>
    <w:p w14:paraId="7A26E85B" w14:textId="77777777" w:rsidR="00CB21A5" w:rsidRPr="00FE3BB5" w:rsidRDefault="00CB21A5" w:rsidP="004007D9">
      <w:pPr>
        <w:rPr>
          <w:noProof/>
          <w:lang w:val="sv-SE"/>
        </w:rPr>
      </w:pPr>
    </w:p>
    <w:p w14:paraId="1820BD57" w14:textId="5A7DDFA9" w:rsidR="004007D9" w:rsidRDefault="004007D9" w:rsidP="004007D9">
      <w:pPr>
        <w:rPr>
          <w:noProof/>
          <w:lang w:val="sv-SE"/>
        </w:rPr>
      </w:pPr>
      <w:r w:rsidRPr="00FE3BB5">
        <w:rPr>
          <w:noProof/>
          <w:lang w:val="sv-SE"/>
        </w:rPr>
        <w:t>Efter beredning är suspensionen stabil i 14 dagar</w:t>
      </w:r>
      <w:r w:rsidR="00CB21A5">
        <w:rPr>
          <w:noProof/>
          <w:lang w:val="sv-SE"/>
        </w:rPr>
        <w:t xml:space="preserve"> i rumstemperatur</w:t>
      </w:r>
      <w:r w:rsidRPr="00FE3BB5">
        <w:rPr>
          <w:noProof/>
          <w:lang w:val="sv-SE"/>
        </w:rPr>
        <w:t>.</w:t>
      </w:r>
    </w:p>
    <w:p w14:paraId="5FDAC142" w14:textId="4473F139" w:rsidR="00CB21A5" w:rsidRPr="00FE3BB5" w:rsidRDefault="00CB21A5" w:rsidP="004A546A">
      <w:pPr>
        <w:widowControl w:val="0"/>
        <w:autoSpaceDE w:val="0"/>
        <w:autoSpaceDN w:val="0"/>
        <w:adjustRightInd w:val="0"/>
        <w:rPr>
          <w:noProof/>
          <w:lang w:val="sv-SE"/>
        </w:rPr>
      </w:pPr>
      <w:r w:rsidRPr="00FE3BB5">
        <w:rPr>
          <w:rFonts w:eastAsia="SimSun"/>
          <w:lang w:val="sv-SE"/>
        </w:rPr>
        <w:t>Förvara den beredda suspensionen upprätt.</w:t>
      </w:r>
    </w:p>
    <w:p w14:paraId="3B0C627C" w14:textId="77777777" w:rsidR="004007D9" w:rsidRPr="00FE3BB5" w:rsidRDefault="004007D9" w:rsidP="004007D9">
      <w:pPr>
        <w:rPr>
          <w:noProof/>
          <w:lang w:val="sv-SE"/>
        </w:rPr>
      </w:pPr>
    </w:p>
    <w:p w14:paraId="652B0B82" w14:textId="77777777" w:rsidR="004007D9" w:rsidRPr="00FE3BB5" w:rsidRDefault="004007D9" w:rsidP="004007D9">
      <w:pPr>
        <w:keepNext/>
        <w:outlineLvl w:val="2"/>
        <w:rPr>
          <w:b/>
          <w:noProof/>
          <w:lang w:val="sv-SE"/>
        </w:rPr>
      </w:pPr>
      <w:r w:rsidRPr="00FE3BB5">
        <w:rPr>
          <w:b/>
          <w:noProof/>
          <w:lang w:val="sv-SE"/>
        </w:rPr>
        <w:t>6.4</w:t>
      </w:r>
      <w:r w:rsidRPr="00FE3BB5">
        <w:rPr>
          <w:b/>
          <w:noProof/>
          <w:lang w:val="sv-SE"/>
        </w:rPr>
        <w:tab/>
      </w:r>
      <w:r w:rsidRPr="00FE3BB5">
        <w:rPr>
          <w:b/>
          <w:lang w:val="sv-SE"/>
        </w:rPr>
        <w:t>Särskilda förvaringsanvisningar</w:t>
      </w:r>
    </w:p>
    <w:p w14:paraId="3F65599C" w14:textId="77777777" w:rsidR="004007D9" w:rsidRPr="00FE3BB5" w:rsidRDefault="004007D9" w:rsidP="004007D9">
      <w:pPr>
        <w:keepNext/>
        <w:rPr>
          <w:noProof/>
          <w:lang w:val="sv-SE"/>
        </w:rPr>
      </w:pPr>
    </w:p>
    <w:p w14:paraId="2E2B9847" w14:textId="77777777" w:rsidR="004007D9" w:rsidRPr="00FE3BB5" w:rsidRDefault="004007D9" w:rsidP="004007D9">
      <w:pPr>
        <w:widowControl w:val="0"/>
        <w:autoSpaceDE w:val="0"/>
        <w:autoSpaceDN w:val="0"/>
        <w:adjustRightInd w:val="0"/>
        <w:rPr>
          <w:rFonts w:eastAsia="SimSun"/>
          <w:lang w:val="sv-SE"/>
        </w:rPr>
      </w:pPr>
      <w:r w:rsidRPr="00FE3BB5">
        <w:rPr>
          <w:rFonts w:eastAsia="SimSun"/>
          <w:lang w:val="sv-SE"/>
        </w:rPr>
        <w:t>Förvaras vid högst 30 °C.</w:t>
      </w:r>
    </w:p>
    <w:p w14:paraId="597DB721" w14:textId="77777777" w:rsidR="004007D9" w:rsidRPr="00FE3BB5" w:rsidRDefault="004007D9" w:rsidP="004007D9">
      <w:pPr>
        <w:widowControl w:val="0"/>
        <w:autoSpaceDE w:val="0"/>
        <w:autoSpaceDN w:val="0"/>
        <w:adjustRightInd w:val="0"/>
        <w:rPr>
          <w:rFonts w:eastAsia="SimSun"/>
          <w:lang w:val="sv-SE"/>
        </w:rPr>
      </w:pPr>
      <w:r w:rsidRPr="00FE3BB5">
        <w:rPr>
          <w:rFonts w:eastAsia="SimSun"/>
          <w:lang w:val="sv-SE"/>
        </w:rPr>
        <w:t>Får ej frysas.</w:t>
      </w:r>
    </w:p>
    <w:p w14:paraId="33FF08E2" w14:textId="77777777" w:rsidR="004007D9" w:rsidRPr="00FE3BB5" w:rsidRDefault="004007D9" w:rsidP="004007D9">
      <w:pPr>
        <w:widowControl w:val="0"/>
        <w:autoSpaceDE w:val="0"/>
        <w:autoSpaceDN w:val="0"/>
        <w:adjustRightInd w:val="0"/>
        <w:rPr>
          <w:rFonts w:eastAsia="SimSun"/>
          <w:lang w:val="sv-SE"/>
        </w:rPr>
      </w:pPr>
      <w:r w:rsidRPr="00FE3BB5">
        <w:rPr>
          <w:lang w:val="sv-SE"/>
        </w:rPr>
        <w:t>Förvaringsanvisningar för läkemedlet efter beredning finns i avsnitt 6.3.</w:t>
      </w:r>
    </w:p>
    <w:p w14:paraId="5A049BD1" w14:textId="77777777" w:rsidR="004007D9" w:rsidRPr="00FE3BB5" w:rsidRDefault="004007D9" w:rsidP="004007D9">
      <w:pPr>
        <w:spacing w:line="240" w:lineRule="atLeast"/>
        <w:rPr>
          <w:noProof/>
          <w:lang w:val="sv-SE"/>
        </w:rPr>
      </w:pPr>
    </w:p>
    <w:p w14:paraId="7DDA9955" w14:textId="77777777" w:rsidR="004007D9" w:rsidRPr="00FE3BB5" w:rsidRDefault="004007D9" w:rsidP="004007D9">
      <w:pPr>
        <w:keepNext/>
        <w:outlineLvl w:val="2"/>
        <w:rPr>
          <w:b/>
          <w:noProof/>
          <w:lang w:val="sv-SE"/>
        </w:rPr>
      </w:pPr>
      <w:r w:rsidRPr="00FE3BB5">
        <w:rPr>
          <w:b/>
          <w:noProof/>
          <w:lang w:val="sv-SE"/>
        </w:rPr>
        <w:t>6.5</w:t>
      </w:r>
      <w:r w:rsidRPr="00FE3BB5">
        <w:rPr>
          <w:b/>
          <w:noProof/>
          <w:lang w:val="sv-SE"/>
        </w:rPr>
        <w:tab/>
      </w:r>
      <w:r w:rsidRPr="00FE3BB5">
        <w:rPr>
          <w:b/>
          <w:lang w:val="sv-SE"/>
        </w:rPr>
        <w:t>Förpackningstyp och innehåll</w:t>
      </w:r>
    </w:p>
    <w:p w14:paraId="46394E1C" w14:textId="77777777" w:rsidR="004007D9" w:rsidRDefault="004007D9" w:rsidP="004007D9">
      <w:pPr>
        <w:keepNext/>
        <w:rPr>
          <w:bCs/>
          <w:noProof/>
          <w:lang w:val="sv-SE"/>
        </w:rPr>
      </w:pPr>
    </w:p>
    <w:p w14:paraId="0D2C522A" w14:textId="4088E013" w:rsidR="005610F8" w:rsidRPr="00FE3BB5" w:rsidRDefault="005610F8" w:rsidP="004007D9">
      <w:pPr>
        <w:keepNext/>
        <w:rPr>
          <w:bCs/>
          <w:noProof/>
          <w:lang w:val="sv-SE"/>
        </w:rPr>
      </w:pPr>
      <w:r>
        <w:rPr>
          <w:bCs/>
          <w:noProof/>
          <w:lang w:val="sv-SE"/>
        </w:rPr>
        <w:t>En kartong innehåller:</w:t>
      </w:r>
    </w:p>
    <w:p w14:paraId="1F76684F" w14:textId="11247327" w:rsidR="004007D9" w:rsidRPr="00FE3BB5" w:rsidRDefault="005610F8" w:rsidP="004007D9">
      <w:pPr>
        <w:keepNext/>
        <w:numPr>
          <w:ilvl w:val="1"/>
          <w:numId w:val="45"/>
        </w:numPr>
        <w:ind w:left="567" w:hanging="567"/>
        <w:rPr>
          <w:rFonts w:eastAsia="MS Mincho"/>
          <w:snapToGrid/>
          <w:lang w:val="sv-SE" w:eastAsia="en-US"/>
        </w:rPr>
      </w:pPr>
      <w:r>
        <w:rPr>
          <w:rFonts w:eastAsia="MS Mincho"/>
          <w:snapToGrid/>
          <w:lang w:val="sv-SE" w:eastAsia="en-US"/>
        </w:rPr>
        <w:t xml:space="preserve">en 250 ml </w:t>
      </w:r>
      <w:r w:rsidR="004007D9" w:rsidRPr="00FE3BB5">
        <w:rPr>
          <w:rFonts w:eastAsia="MS Mincho"/>
          <w:snapToGrid/>
          <w:lang w:val="sv-SE" w:eastAsia="en-US"/>
        </w:rPr>
        <w:t xml:space="preserve">flaska </w:t>
      </w:r>
      <w:r>
        <w:rPr>
          <w:rFonts w:eastAsia="MS Mincho"/>
          <w:snapToGrid/>
          <w:lang w:val="sv-SE" w:eastAsia="en-US"/>
        </w:rPr>
        <w:t xml:space="preserve">av </w:t>
      </w:r>
      <w:r w:rsidR="004007D9" w:rsidRPr="00FE3BB5">
        <w:rPr>
          <w:rFonts w:eastAsia="MS Mincho"/>
          <w:snapToGrid/>
          <w:lang w:val="sv-SE" w:eastAsia="en-US"/>
        </w:rPr>
        <w:t>brunt glas</w:t>
      </w:r>
      <w:r>
        <w:rPr>
          <w:rFonts w:eastAsia="MS Mincho"/>
          <w:snapToGrid/>
          <w:lang w:val="sv-SE" w:eastAsia="en-US"/>
        </w:rPr>
        <w:t xml:space="preserve"> (typ III)</w:t>
      </w:r>
      <w:r w:rsidR="004007D9" w:rsidRPr="00FE3BB5">
        <w:rPr>
          <w:rFonts w:eastAsia="MS Mincho"/>
          <w:snapToGrid/>
          <w:lang w:val="sv-SE" w:eastAsia="en-US"/>
        </w:rPr>
        <w:t xml:space="preserve"> försluten med ett barnskyddande skruvlock</w:t>
      </w:r>
      <w:r w:rsidR="00477241">
        <w:rPr>
          <w:rFonts w:eastAsia="MS Mincho"/>
          <w:snapToGrid/>
          <w:lang w:val="sv-SE" w:eastAsia="en-US"/>
        </w:rPr>
        <w:t xml:space="preserve"> (</w:t>
      </w:r>
      <w:r w:rsidR="005C3A94">
        <w:rPr>
          <w:rFonts w:eastAsia="MS Mincho"/>
          <w:snapToGrid/>
          <w:lang w:val="sv-SE" w:eastAsia="en-US"/>
        </w:rPr>
        <w:t>polypropen)</w:t>
      </w:r>
    </w:p>
    <w:p w14:paraId="1C8C53E7" w14:textId="1AA9FFB8" w:rsidR="004007D9" w:rsidRPr="00FE3BB5" w:rsidRDefault="005610F8" w:rsidP="004007D9">
      <w:pPr>
        <w:numPr>
          <w:ilvl w:val="1"/>
          <w:numId w:val="45"/>
        </w:numPr>
        <w:ind w:left="567" w:hanging="567"/>
        <w:rPr>
          <w:rFonts w:eastAsia="MS Mincho"/>
          <w:snapToGrid/>
          <w:lang w:val="sv-SE" w:eastAsia="en-US"/>
        </w:rPr>
      </w:pPr>
      <w:r>
        <w:rPr>
          <w:rFonts w:eastAsia="MS Mincho"/>
          <w:snapToGrid/>
          <w:color w:val="010101"/>
          <w:lang w:val="sv-SE" w:eastAsia="en-US"/>
        </w:rPr>
        <w:t>e</w:t>
      </w:r>
      <w:r w:rsidR="004007D9" w:rsidRPr="00FE3BB5">
        <w:rPr>
          <w:rFonts w:eastAsia="MS Mincho"/>
          <w:snapToGrid/>
          <w:color w:val="010101"/>
          <w:lang w:val="sv-SE" w:eastAsia="en-US"/>
        </w:rPr>
        <w:t xml:space="preserve">n </w:t>
      </w:r>
      <w:r>
        <w:rPr>
          <w:rFonts w:eastAsia="MS Mincho"/>
          <w:snapToGrid/>
          <w:color w:val="010101"/>
          <w:lang w:val="sv-SE" w:eastAsia="en-US"/>
        </w:rPr>
        <w:t xml:space="preserve">100 ml </w:t>
      </w:r>
      <w:r w:rsidR="004007D9" w:rsidRPr="00FE3BB5">
        <w:rPr>
          <w:rFonts w:eastAsia="MS Mincho"/>
          <w:snapToGrid/>
          <w:color w:val="010101"/>
          <w:lang w:val="sv-SE" w:eastAsia="en-US"/>
        </w:rPr>
        <w:t xml:space="preserve">vattenspruta </w:t>
      </w:r>
      <w:r>
        <w:rPr>
          <w:rFonts w:eastAsia="MS Mincho"/>
          <w:snapToGrid/>
          <w:color w:val="010101"/>
          <w:lang w:val="sv-SE" w:eastAsia="en-US"/>
        </w:rPr>
        <w:t>(polypropen)</w:t>
      </w:r>
    </w:p>
    <w:p w14:paraId="60ED2CE4" w14:textId="23E38B96" w:rsidR="005610F8" w:rsidRDefault="005610F8" w:rsidP="004007D9">
      <w:pPr>
        <w:numPr>
          <w:ilvl w:val="1"/>
          <w:numId w:val="45"/>
        </w:numPr>
        <w:ind w:left="567" w:hanging="567"/>
        <w:rPr>
          <w:rFonts w:eastAsia="MS Mincho"/>
          <w:snapToGrid/>
          <w:lang w:val="sv-SE" w:eastAsia="en-US"/>
        </w:rPr>
      </w:pPr>
      <w:r>
        <w:rPr>
          <w:rFonts w:eastAsia="MS Mincho"/>
          <w:snapToGrid/>
          <w:lang w:val="sv-SE" w:eastAsia="de-DE"/>
        </w:rPr>
        <w:t>e</w:t>
      </w:r>
      <w:r w:rsidR="004007D9" w:rsidRPr="00FE3BB5">
        <w:rPr>
          <w:rFonts w:eastAsia="MS Mincho"/>
          <w:snapToGrid/>
          <w:lang w:val="sv-SE" w:eastAsia="de-DE"/>
        </w:rPr>
        <w:t xml:space="preserve">n </w:t>
      </w:r>
      <w:r>
        <w:rPr>
          <w:rFonts w:eastAsia="MS Mincho"/>
          <w:snapToGrid/>
          <w:lang w:val="sv-SE" w:eastAsia="de-DE"/>
        </w:rPr>
        <w:t>flask</w:t>
      </w:r>
      <w:r w:rsidR="004007D9" w:rsidRPr="00FE3BB5">
        <w:rPr>
          <w:rFonts w:eastAsia="MS Mincho"/>
          <w:snapToGrid/>
          <w:lang w:val="sv-SE" w:eastAsia="de-DE"/>
        </w:rPr>
        <w:t xml:space="preserve">adapter </w:t>
      </w:r>
      <w:r>
        <w:rPr>
          <w:rFonts w:eastAsia="MS Mincho"/>
          <w:snapToGrid/>
          <w:lang w:val="sv-SE" w:eastAsia="de-DE"/>
        </w:rPr>
        <w:t>(polypropen/polyeten/silikon)</w:t>
      </w:r>
    </w:p>
    <w:p w14:paraId="1587D5B3" w14:textId="15B5B7C1" w:rsidR="003812F5" w:rsidRDefault="005610F8" w:rsidP="004007D9">
      <w:pPr>
        <w:numPr>
          <w:ilvl w:val="1"/>
          <w:numId w:val="45"/>
        </w:numPr>
        <w:ind w:left="567" w:hanging="567"/>
        <w:rPr>
          <w:rFonts w:eastAsia="MS Mincho"/>
          <w:snapToGrid/>
          <w:lang w:val="sv-SE" w:eastAsia="en-US"/>
        </w:rPr>
      </w:pPr>
      <w:r>
        <w:rPr>
          <w:rFonts w:eastAsia="MS Mincho"/>
          <w:snapToGrid/>
          <w:lang w:val="sv-SE" w:eastAsia="de-DE"/>
        </w:rPr>
        <w:t>t</w:t>
      </w:r>
      <w:r w:rsidR="004007D9" w:rsidRPr="00FE3BB5">
        <w:rPr>
          <w:rFonts w:eastAsia="MS Mincho"/>
          <w:snapToGrid/>
          <w:lang w:val="sv-SE" w:eastAsia="de-DE"/>
        </w:rPr>
        <w:t xml:space="preserve">vå </w:t>
      </w:r>
      <w:r>
        <w:rPr>
          <w:rFonts w:eastAsia="MS Mincho"/>
          <w:snapToGrid/>
          <w:lang w:val="sv-SE" w:eastAsia="de-DE"/>
        </w:rPr>
        <w:t xml:space="preserve">5 ml graderade </w:t>
      </w:r>
      <w:r w:rsidR="004007D9" w:rsidRPr="00FE3BB5">
        <w:rPr>
          <w:rFonts w:eastAsia="MS Mincho"/>
          <w:snapToGrid/>
          <w:lang w:val="sv-SE" w:eastAsia="de-DE"/>
        </w:rPr>
        <w:t xml:space="preserve">blå sprutor </w:t>
      </w:r>
      <w:r>
        <w:rPr>
          <w:rFonts w:eastAsia="MS Mincho"/>
          <w:snapToGrid/>
          <w:lang w:val="sv-SE" w:eastAsia="de-DE"/>
        </w:rPr>
        <w:t>(polypropen) för oral dosering</w:t>
      </w:r>
    </w:p>
    <w:p w14:paraId="7192CEB0" w14:textId="65AC2D1E" w:rsidR="004007D9" w:rsidRPr="00FE3BB5" w:rsidRDefault="004007D9" w:rsidP="003812F5">
      <w:pPr>
        <w:ind w:left="567"/>
        <w:rPr>
          <w:rFonts w:eastAsia="MS Mincho"/>
          <w:snapToGrid/>
          <w:lang w:val="sv-SE" w:eastAsia="en-US"/>
        </w:rPr>
      </w:pPr>
      <w:r w:rsidRPr="00FE3BB5">
        <w:rPr>
          <w:rFonts w:eastAsia="MS Mincho"/>
          <w:snapToGrid/>
          <w:lang w:val="sv-SE" w:eastAsia="en-US"/>
        </w:rPr>
        <w:t>Volymmarkeringarna på den blå 5 ml</w:t>
      </w:r>
      <w:r w:rsidRPr="00FE3BB5">
        <w:rPr>
          <w:rFonts w:eastAsia="MS Mincho"/>
          <w:snapToGrid/>
          <w:lang w:val="sv-SE" w:eastAsia="en-US"/>
        </w:rPr>
        <w:noBreakHyphen/>
        <w:t>sprutan börjar med 1 ml. Markeringarna visar steg på 0,2 ml.</w:t>
      </w:r>
    </w:p>
    <w:p w14:paraId="399796FA" w14:textId="6DC21510" w:rsidR="003812F5" w:rsidRDefault="008940D6" w:rsidP="004007D9">
      <w:pPr>
        <w:numPr>
          <w:ilvl w:val="1"/>
          <w:numId w:val="45"/>
        </w:numPr>
        <w:ind w:left="567" w:hanging="567"/>
        <w:rPr>
          <w:rFonts w:eastAsia="MS Mincho"/>
          <w:snapToGrid/>
          <w:lang w:val="sv-SE" w:eastAsia="en-US"/>
        </w:rPr>
      </w:pPr>
      <w:r>
        <w:rPr>
          <w:rFonts w:eastAsia="MS Mincho"/>
          <w:snapToGrid/>
          <w:lang w:val="sv-SE" w:eastAsia="de-DE"/>
        </w:rPr>
        <w:t>t</w:t>
      </w:r>
      <w:r w:rsidR="005610F8">
        <w:rPr>
          <w:rFonts w:eastAsia="MS Mincho"/>
          <w:snapToGrid/>
          <w:lang w:val="sv-SE" w:eastAsia="de-DE"/>
        </w:rPr>
        <w:t xml:space="preserve">vå 10 ml </w:t>
      </w:r>
      <w:r w:rsidR="004007D9" w:rsidRPr="00FE3BB5">
        <w:rPr>
          <w:rFonts w:eastAsia="MS Mincho"/>
          <w:snapToGrid/>
          <w:lang w:val="sv-SE" w:eastAsia="de-DE"/>
        </w:rPr>
        <w:t xml:space="preserve">blå sprutor </w:t>
      </w:r>
      <w:r w:rsidR="005610F8">
        <w:rPr>
          <w:rFonts w:eastAsia="MS Mincho"/>
          <w:snapToGrid/>
          <w:lang w:val="sv-SE" w:eastAsia="de-DE"/>
        </w:rPr>
        <w:t>(polypropen) för oral dosering</w:t>
      </w:r>
    </w:p>
    <w:p w14:paraId="28103325" w14:textId="49AF0451" w:rsidR="004007D9" w:rsidRPr="00FE3BB5" w:rsidRDefault="004007D9" w:rsidP="003812F5">
      <w:pPr>
        <w:ind w:left="567"/>
        <w:rPr>
          <w:rFonts w:eastAsia="MS Mincho"/>
          <w:snapToGrid/>
          <w:lang w:val="sv-SE" w:eastAsia="en-US"/>
        </w:rPr>
      </w:pPr>
      <w:r w:rsidRPr="00FE3BB5">
        <w:rPr>
          <w:rFonts w:eastAsia="MS Mincho"/>
          <w:snapToGrid/>
          <w:lang w:val="sv-SE" w:eastAsia="de-DE"/>
        </w:rPr>
        <w:t xml:space="preserve">Volymmarkeringarna på den blå </w:t>
      </w:r>
      <w:r w:rsidRPr="00FE3BB5">
        <w:rPr>
          <w:rFonts w:eastAsia="MS Mincho"/>
          <w:snapToGrid/>
          <w:lang w:val="sv-SE" w:eastAsia="en-US"/>
        </w:rPr>
        <w:t>10 ml</w:t>
      </w:r>
      <w:r w:rsidRPr="00FE3BB5">
        <w:rPr>
          <w:rFonts w:eastAsia="MS Mincho"/>
          <w:snapToGrid/>
          <w:lang w:val="sv-SE" w:eastAsia="en-US"/>
        </w:rPr>
        <w:noBreakHyphen/>
        <w:t>sprutan börjar med 2 ml. Markeringarna visar steg på 0,5 ml.</w:t>
      </w:r>
    </w:p>
    <w:p w14:paraId="2065F763" w14:textId="77777777" w:rsidR="004007D9" w:rsidRPr="00FE3BB5" w:rsidRDefault="004007D9" w:rsidP="004007D9">
      <w:pPr>
        <w:spacing w:line="240" w:lineRule="atLeast"/>
        <w:rPr>
          <w:noProof/>
          <w:lang w:val="sv-SE"/>
        </w:rPr>
      </w:pPr>
    </w:p>
    <w:p w14:paraId="02D04C16" w14:textId="77777777" w:rsidR="004007D9" w:rsidRPr="00FE3BB5" w:rsidRDefault="004007D9" w:rsidP="004007D9">
      <w:pPr>
        <w:keepNext/>
        <w:suppressLineNumbers/>
        <w:spacing w:line="240" w:lineRule="atLeast"/>
        <w:outlineLvl w:val="2"/>
        <w:rPr>
          <w:noProof/>
          <w:lang w:val="sv-SE"/>
        </w:rPr>
      </w:pPr>
      <w:r w:rsidRPr="00FE3BB5">
        <w:rPr>
          <w:b/>
          <w:noProof/>
          <w:lang w:val="sv-SE"/>
        </w:rPr>
        <w:t>6.6</w:t>
      </w:r>
      <w:r w:rsidRPr="00FE3BB5">
        <w:rPr>
          <w:b/>
          <w:noProof/>
          <w:lang w:val="sv-SE"/>
        </w:rPr>
        <w:tab/>
      </w:r>
      <w:r w:rsidRPr="00FE3BB5">
        <w:rPr>
          <w:b/>
          <w:lang w:val="sv-SE"/>
        </w:rPr>
        <w:t>Särskilda anvisningar för destruktion och övrig hantering</w:t>
      </w:r>
    </w:p>
    <w:p w14:paraId="0C03A789" w14:textId="77777777" w:rsidR="004007D9" w:rsidRPr="00FE3BB5" w:rsidRDefault="004007D9" w:rsidP="004007D9">
      <w:pPr>
        <w:keepNext/>
        <w:suppressLineNumbers/>
        <w:spacing w:line="240" w:lineRule="atLeast"/>
        <w:rPr>
          <w:noProof/>
          <w:lang w:val="sv-SE"/>
        </w:rPr>
      </w:pPr>
    </w:p>
    <w:p w14:paraId="033EE773" w14:textId="43AECC83" w:rsidR="004007D9" w:rsidRPr="00FE3BB5" w:rsidRDefault="00681A31" w:rsidP="004007D9">
      <w:pPr>
        <w:widowControl w:val="0"/>
        <w:suppressLineNumbers/>
        <w:spacing w:line="240" w:lineRule="atLeast"/>
        <w:rPr>
          <w:noProof/>
          <w:lang w:val="sv-SE"/>
        </w:rPr>
      </w:pPr>
      <w:r>
        <w:rPr>
          <w:noProof/>
          <w:lang w:val="sv-SE"/>
        </w:rPr>
        <w:t>Detaljerad</w:t>
      </w:r>
      <w:r w:rsidR="00E43C1F">
        <w:rPr>
          <w:noProof/>
          <w:lang w:val="sv-SE"/>
        </w:rPr>
        <w:t xml:space="preserve"> </w:t>
      </w:r>
      <w:r w:rsidR="004007D9" w:rsidRPr="00FE3BB5">
        <w:rPr>
          <w:noProof/>
          <w:lang w:val="sv-SE"/>
        </w:rPr>
        <w:t xml:space="preserve">information om </w:t>
      </w:r>
      <w:r w:rsidR="00E43C1F">
        <w:rPr>
          <w:noProof/>
          <w:lang w:val="sv-SE"/>
        </w:rPr>
        <w:t xml:space="preserve">hantering, </w:t>
      </w:r>
      <w:r w:rsidR="004007D9" w:rsidRPr="00FE3BB5">
        <w:rPr>
          <w:noProof/>
          <w:lang w:val="sv-SE"/>
        </w:rPr>
        <w:t xml:space="preserve">beredning och administrering av den orala suspensionen finns i </w:t>
      </w:r>
      <w:r w:rsidR="00E43C1F">
        <w:rPr>
          <w:noProof/>
          <w:lang w:val="sv-SE"/>
        </w:rPr>
        <w:t>”B</w:t>
      </w:r>
      <w:r w:rsidR="004007D9" w:rsidRPr="00FE3BB5">
        <w:rPr>
          <w:noProof/>
          <w:lang w:val="sv-SE"/>
        </w:rPr>
        <w:t>ruksanvisning</w:t>
      </w:r>
      <w:r w:rsidR="00E43C1F">
        <w:rPr>
          <w:noProof/>
          <w:lang w:val="sv-SE"/>
        </w:rPr>
        <w:t>”</w:t>
      </w:r>
      <w:r w:rsidR="005F5413">
        <w:rPr>
          <w:noProof/>
          <w:lang w:val="sv-SE"/>
        </w:rPr>
        <w:t xml:space="preserve"> i </w:t>
      </w:r>
      <w:r w:rsidR="00D011F5">
        <w:rPr>
          <w:noProof/>
          <w:lang w:val="sv-SE"/>
        </w:rPr>
        <w:t>slutet av</w:t>
      </w:r>
      <w:r w:rsidR="00E43C1F">
        <w:rPr>
          <w:noProof/>
          <w:lang w:val="sv-SE"/>
        </w:rPr>
        <w:t xml:space="preserve"> bipacksedeln</w:t>
      </w:r>
      <w:r w:rsidR="004007D9" w:rsidRPr="00FE3BB5">
        <w:rPr>
          <w:noProof/>
          <w:lang w:val="sv-SE"/>
        </w:rPr>
        <w:t>.</w:t>
      </w:r>
    </w:p>
    <w:p w14:paraId="1F41E57C" w14:textId="77777777" w:rsidR="004007D9" w:rsidRDefault="004007D9" w:rsidP="003812F5">
      <w:pPr>
        <w:widowControl w:val="0"/>
        <w:spacing w:line="240" w:lineRule="atLeast"/>
        <w:rPr>
          <w:noProof/>
          <w:lang w:val="sv-SE"/>
        </w:rPr>
      </w:pPr>
    </w:p>
    <w:p w14:paraId="755C8EC2" w14:textId="3C2A2024" w:rsidR="00E43C1F" w:rsidRDefault="00E43C1F" w:rsidP="004007D9">
      <w:pPr>
        <w:widowControl w:val="0"/>
        <w:suppressLineNumbers/>
        <w:spacing w:line="240" w:lineRule="atLeast"/>
        <w:rPr>
          <w:noProof/>
          <w:lang w:val="sv-SE"/>
        </w:rPr>
      </w:pPr>
      <w:r>
        <w:rPr>
          <w:noProof/>
          <w:u w:val="single"/>
          <w:lang w:val="sv-SE"/>
        </w:rPr>
        <w:t>Anvisningar om beredning</w:t>
      </w:r>
    </w:p>
    <w:p w14:paraId="1BBEAAA1" w14:textId="77777777" w:rsidR="00E43C1F" w:rsidRDefault="00E43C1F" w:rsidP="004007D9">
      <w:pPr>
        <w:widowControl w:val="0"/>
        <w:suppressLineNumbers/>
        <w:spacing w:line="240" w:lineRule="atLeast"/>
        <w:rPr>
          <w:noProof/>
          <w:lang w:val="sv-SE"/>
        </w:rPr>
      </w:pPr>
    </w:p>
    <w:p w14:paraId="10C7656C" w14:textId="0739630B" w:rsidR="00E43C1F" w:rsidRDefault="00E43C1F" w:rsidP="004007D9">
      <w:pPr>
        <w:widowControl w:val="0"/>
        <w:suppressLineNumbers/>
        <w:spacing w:line="240" w:lineRule="atLeast"/>
        <w:rPr>
          <w:noProof/>
          <w:lang w:val="sv-SE"/>
        </w:rPr>
      </w:pPr>
      <w:r>
        <w:rPr>
          <w:noProof/>
          <w:lang w:val="sv-SE"/>
        </w:rPr>
        <w:t>Före be</w:t>
      </w:r>
      <w:r w:rsidR="00BD6106">
        <w:rPr>
          <w:noProof/>
          <w:lang w:val="sv-SE"/>
        </w:rPr>
        <w:t>re</w:t>
      </w:r>
      <w:r>
        <w:rPr>
          <w:noProof/>
          <w:lang w:val="sv-SE"/>
        </w:rPr>
        <w:t>dning ska patienten, förälder och/eller vårdare tvätta händerna noga med tvål och sedan torka dem.</w:t>
      </w:r>
    </w:p>
    <w:p w14:paraId="033C100B" w14:textId="77777777" w:rsidR="00E43C1F" w:rsidRDefault="00E43C1F" w:rsidP="003812F5">
      <w:pPr>
        <w:widowControl w:val="0"/>
        <w:spacing w:line="240" w:lineRule="atLeast"/>
        <w:rPr>
          <w:noProof/>
          <w:lang w:val="sv-SE"/>
        </w:rPr>
      </w:pPr>
    </w:p>
    <w:p w14:paraId="722B84DC" w14:textId="582A8F02" w:rsidR="004007D9" w:rsidRPr="00FE3BB5" w:rsidRDefault="00E43C1F" w:rsidP="004007D9">
      <w:pPr>
        <w:widowControl w:val="0"/>
        <w:suppressLineNumbers/>
        <w:spacing w:line="240" w:lineRule="atLeast"/>
        <w:rPr>
          <w:noProof/>
          <w:lang w:val="sv-SE"/>
        </w:rPr>
      </w:pPr>
      <w:r>
        <w:rPr>
          <w:noProof/>
          <w:lang w:val="sv-SE"/>
        </w:rPr>
        <w:t xml:space="preserve">Före administrering måste </w:t>
      </w:r>
      <w:r w:rsidR="004007D9" w:rsidRPr="00FE3BB5">
        <w:rPr>
          <w:noProof/>
          <w:lang w:val="sv-SE"/>
        </w:rPr>
        <w:t xml:space="preserve">granulatet </w:t>
      </w:r>
      <w:r>
        <w:rPr>
          <w:noProof/>
          <w:lang w:val="sv-SE"/>
        </w:rPr>
        <w:t xml:space="preserve">beredas med </w:t>
      </w:r>
      <w:r w:rsidR="004007D9" w:rsidRPr="00FE3BB5">
        <w:rPr>
          <w:noProof/>
          <w:lang w:val="sv-SE"/>
        </w:rPr>
        <w:t>icke kolsyrat dricksvatten</w:t>
      </w:r>
      <w:r>
        <w:rPr>
          <w:noProof/>
          <w:lang w:val="sv-SE"/>
        </w:rPr>
        <w:t xml:space="preserve"> till en homogen suspension. </w:t>
      </w:r>
      <w:r w:rsidR="00681A31">
        <w:rPr>
          <w:noProof/>
          <w:lang w:val="sv-SE"/>
        </w:rPr>
        <w:t>Detaljerad</w:t>
      </w:r>
      <w:r>
        <w:rPr>
          <w:noProof/>
          <w:lang w:val="sv-SE"/>
        </w:rPr>
        <w:t xml:space="preserve"> information finns i ”Bruksanvisning” i slutet av bipacksedeln.</w:t>
      </w:r>
    </w:p>
    <w:p w14:paraId="0A94E323" w14:textId="77777777" w:rsidR="004007D9" w:rsidRDefault="004007D9" w:rsidP="002F29A4">
      <w:pPr>
        <w:widowControl w:val="0"/>
        <w:spacing w:line="240" w:lineRule="atLeast"/>
        <w:rPr>
          <w:noProof/>
          <w:lang w:val="sv-SE"/>
        </w:rPr>
      </w:pPr>
    </w:p>
    <w:p w14:paraId="7E19D633" w14:textId="1986812F" w:rsidR="00E43C1F" w:rsidRDefault="00E43C1F" w:rsidP="004007D9">
      <w:pPr>
        <w:widowControl w:val="0"/>
        <w:suppressLineNumbers/>
        <w:spacing w:line="240" w:lineRule="atLeast"/>
        <w:rPr>
          <w:noProof/>
          <w:u w:val="single"/>
          <w:lang w:val="sv-SE"/>
        </w:rPr>
      </w:pPr>
      <w:r>
        <w:rPr>
          <w:noProof/>
          <w:u w:val="single"/>
          <w:lang w:val="sv-SE"/>
        </w:rPr>
        <w:t>Kassering</w:t>
      </w:r>
    </w:p>
    <w:p w14:paraId="0A040FBC" w14:textId="77777777" w:rsidR="00E43C1F" w:rsidRPr="004A546A" w:rsidRDefault="00E43C1F" w:rsidP="004007D9">
      <w:pPr>
        <w:widowControl w:val="0"/>
        <w:suppressLineNumbers/>
        <w:spacing w:line="240" w:lineRule="atLeast"/>
        <w:rPr>
          <w:noProof/>
          <w:u w:val="single"/>
          <w:lang w:val="sv-SE"/>
        </w:rPr>
      </w:pPr>
    </w:p>
    <w:p w14:paraId="0CDA68E5" w14:textId="77777777" w:rsidR="004007D9" w:rsidRPr="00FE3BB5" w:rsidRDefault="004007D9" w:rsidP="004007D9">
      <w:pPr>
        <w:widowControl w:val="0"/>
        <w:suppressLineNumbers/>
        <w:spacing w:line="240" w:lineRule="atLeast"/>
        <w:rPr>
          <w:noProof/>
          <w:lang w:val="sv-SE"/>
        </w:rPr>
      </w:pPr>
      <w:r w:rsidRPr="00FE3BB5">
        <w:rPr>
          <w:lang w:val="sv-SE"/>
        </w:rPr>
        <w:t>Ej använt läkemedel och avfall ska kasseras enligt gällande anvisningar.</w:t>
      </w:r>
    </w:p>
    <w:p w14:paraId="31F6CEFE" w14:textId="77777777" w:rsidR="004007D9" w:rsidRPr="00FE3BB5" w:rsidRDefault="004007D9" w:rsidP="004007D9">
      <w:pPr>
        <w:spacing w:line="240" w:lineRule="atLeast"/>
        <w:rPr>
          <w:noProof/>
          <w:lang w:val="sv-SE"/>
        </w:rPr>
      </w:pPr>
    </w:p>
    <w:p w14:paraId="646FA9C8" w14:textId="77777777" w:rsidR="004007D9" w:rsidRPr="00FE3BB5" w:rsidRDefault="004007D9" w:rsidP="004007D9">
      <w:pPr>
        <w:spacing w:line="240" w:lineRule="atLeast"/>
        <w:rPr>
          <w:noProof/>
          <w:lang w:val="sv-SE"/>
        </w:rPr>
      </w:pPr>
    </w:p>
    <w:p w14:paraId="2AD150BF" w14:textId="77777777" w:rsidR="004007D9" w:rsidRPr="00FE3BB5" w:rsidRDefault="004007D9" w:rsidP="004007D9">
      <w:pPr>
        <w:keepNext/>
        <w:keepLines/>
        <w:suppressLineNumbers/>
        <w:spacing w:line="240" w:lineRule="atLeast"/>
        <w:outlineLvl w:val="1"/>
        <w:rPr>
          <w:noProof/>
          <w:lang w:val="sv-SE"/>
        </w:rPr>
      </w:pPr>
      <w:r w:rsidRPr="00FE3BB5">
        <w:rPr>
          <w:b/>
          <w:noProof/>
          <w:lang w:val="sv-SE"/>
        </w:rPr>
        <w:t>7.</w:t>
      </w:r>
      <w:r w:rsidRPr="00FE3BB5">
        <w:rPr>
          <w:b/>
          <w:noProof/>
          <w:lang w:val="sv-SE"/>
        </w:rPr>
        <w:tab/>
      </w:r>
      <w:r w:rsidRPr="00FE3BB5">
        <w:rPr>
          <w:b/>
          <w:lang w:val="sv-SE"/>
        </w:rPr>
        <w:t>INNEHAVARE AV GODKÄNNANDE FÖR FÖRSÄLJNING</w:t>
      </w:r>
    </w:p>
    <w:p w14:paraId="3B13893A" w14:textId="77777777" w:rsidR="004007D9" w:rsidRPr="00FE3BB5" w:rsidRDefault="004007D9" w:rsidP="004007D9">
      <w:pPr>
        <w:keepNext/>
        <w:keepLines/>
        <w:suppressLineNumbers/>
        <w:spacing w:line="240" w:lineRule="atLeast"/>
        <w:rPr>
          <w:noProof/>
          <w:lang w:val="sv-SE"/>
        </w:rPr>
      </w:pPr>
    </w:p>
    <w:p w14:paraId="778447BD" w14:textId="77777777" w:rsidR="004007D9" w:rsidRPr="00FE3BB5" w:rsidRDefault="004007D9" w:rsidP="004007D9">
      <w:pPr>
        <w:keepNext/>
        <w:autoSpaceDE w:val="0"/>
        <w:autoSpaceDN w:val="0"/>
        <w:adjustRightInd w:val="0"/>
        <w:spacing w:line="240" w:lineRule="atLeast"/>
        <w:ind w:left="23"/>
        <w:rPr>
          <w:lang w:val="sv-SE"/>
        </w:rPr>
      </w:pPr>
      <w:r w:rsidRPr="00FE3BB5">
        <w:rPr>
          <w:lang w:val="sv-SE"/>
        </w:rPr>
        <w:t>Bayer AG</w:t>
      </w:r>
    </w:p>
    <w:p w14:paraId="28C11D6A" w14:textId="77777777" w:rsidR="004007D9" w:rsidRPr="00FE3BB5" w:rsidRDefault="004007D9" w:rsidP="004007D9">
      <w:pPr>
        <w:keepNext/>
        <w:autoSpaceDE w:val="0"/>
        <w:autoSpaceDN w:val="0"/>
        <w:adjustRightInd w:val="0"/>
        <w:spacing w:line="240" w:lineRule="atLeast"/>
        <w:ind w:left="23"/>
        <w:rPr>
          <w:lang w:val="sv-SE"/>
        </w:rPr>
      </w:pPr>
      <w:r w:rsidRPr="00FE3BB5">
        <w:rPr>
          <w:lang w:val="sv-SE"/>
        </w:rPr>
        <w:t>51368 Leverkusen</w:t>
      </w:r>
    </w:p>
    <w:p w14:paraId="139239D0" w14:textId="77777777" w:rsidR="004007D9" w:rsidRPr="00FE3BB5" w:rsidRDefault="004007D9" w:rsidP="004007D9">
      <w:pPr>
        <w:keepNext/>
        <w:keepLines/>
        <w:spacing w:line="240" w:lineRule="atLeast"/>
        <w:rPr>
          <w:lang w:val="sv-SE"/>
        </w:rPr>
      </w:pPr>
      <w:r w:rsidRPr="00FE3BB5">
        <w:rPr>
          <w:lang w:val="sv-SE"/>
        </w:rPr>
        <w:t>Tyskland</w:t>
      </w:r>
    </w:p>
    <w:p w14:paraId="6BC08CEB" w14:textId="77777777" w:rsidR="004007D9" w:rsidRPr="00FE3BB5" w:rsidRDefault="004007D9" w:rsidP="004007D9">
      <w:pPr>
        <w:spacing w:line="240" w:lineRule="atLeast"/>
        <w:rPr>
          <w:noProof/>
          <w:lang w:val="sv-SE"/>
        </w:rPr>
      </w:pPr>
    </w:p>
    <w:p w14:paraId="54EB0197" w14:textId="77777777" w:rsidR="004007D9" w:rsidRPr="00FE3BB5" w:rsidRDefault="004007D9" w:rsidP="004007D9">
      <w:pPr>
        <w:spacing w:line="240" w:lineRule="atLeast"/>
        <w:rPr>
          <w:noProof/>
          <w:lang w:val="sv-SE"/>
        </w:rPr>
      </w:pPr>
    </w:p>
    <w:p w14:paraId="56A8DF30" w14:textId="77777777" w:rsidR="004007D9" w:rsidRPr="00FE3BB5" w:rsidRDefault="004007D9" w:rsidP="004007D9">
      <w:pPr>
        <w:keepNext/>
        <w:outlineLvl w:val="1"/>
        <w:rPr>
          <w:b/>
          <w:noProof/>
          <w:lang w:val="sv-SE"/>
        </w:rPr>
      </w:pPr>
      <w:r w:rsidRPr="00FE3BB5">
        <w:rPr>
          <w:b/>
          <w:noProof/>
          <w:lang w:val="sv-SE"/>
        </w:rPr>
        <w:t>8.</w:t>
      </w:r>
      <w:r w:rsidRPr="00FE3BB5">
        <w:rPr>
          <w:b/>
          <w:noProof/>
          <w:lang w:val="sv-SE"/>
        </w:rPr>
        <w:tab/>
      </w:r>
      <w:r w:rsidRPr="00FE3BB5">
        <w:rPr>
          <w:b/>
          <w:lang w:val="sv-SE"/>
        </w:rPr>
        <w:t>NUMMER PÅ GODKÄNNANDE FÖR FÖRSÄLJNING</w:t>
      </w:r>
    </w:p>
    <w:p w14:paraId="27870C68" w14:textId="77777777" w:rsidR="004007D9" w:rsidRPr="00FE3BB5" w:rsidRDefault="004007D9" w:rsidP="004007D9">
      <w:pPr>
        <w:keepNext/>
        <w:rPr>
          <w:noProof/>
          <w:lang w:val="sv-SE"/>
        </w:rPr>
      </w:pPr>
    </w:p>
    <w:p w14:paraId="02F3AEB4" w14:textId="73BD172A" w:rsidR="004007D9" w:rsidRPr="00FE3BB5" w:rsidRDefault="004007D9" w:rsidP="004007D9">
      <w:pPr>
        <w:keepNext/>
        <w:rPr>
          <w:lang w:val="sv-SE"/>
        </w:rPr>
      </w:pPr>
      <w:r w:rsidRPr="00FE3BB5">
        <w:rPr>
          <w:lang w:val="sv-SE"/>
        </w:rPr>
        <w:t>EU/1/13/907/0</w:t>
      </w:r>
      <w:r w:rsidR="004E657C">
        <w:rPr>
          <w:lang w:val="sv-SE"/>
        </w:rPr>
        <w:t>21</w:t>
      </w:r>
    </w:p>
    <w:p w14:paraId="5981D65A" w14:textId="77777777" w:rsidR="004007D9" w:rsidRPr="00FE3BB5" w:rsidRDefault="004007D9" w:rsidP="004007D9">
      <w:pPr>
        <w:rPr>
          <w:noProof/>
          <w:lang w:val="sv-SE"/>
        </w:rPr>
      </w:pPr>
    </w:p>
    <w:p w14:paraId="650925EB" w14:textId="77777777" w:rsidR="004007D9" w:rsidRPr="00FE3BB5" w:rsidRDefault="004007D9" w:rsidP="004007D9">
      <w:pPr>
        <w:spacing w:line="240" w:lineRule="atLeast"/>
        <w:rPr>
          <w:noProof/>
          <w:lang w:val="sv-SE"/>
        </w:rPr>
      </w:pPr>
    </w:p>
    <w:p w14:paraId="2B009671" w14:textId="77777777" w:rsidR="004007D9" w:rsidRPr="00FE3BB5" w:rsidRDefault="004007D9" w:rsidP="004007D9">
      <w:pPr>
        <w:keepNext/>
        <w:outlineLvl w:val="1"/>
        <w:rPr>
          <w:noProof/>
          <w:lang w:val="sv-SE"/>
        </w:rPr>
      </w:pPr>
      <w:r w:rsidRPr="00FE3BB5">
        <w:rPr>
          <w:b/>
          <w:noProof/>
          <w:lang w:val="sv-SE"/>
        </w:rPr>
        <w:t>9.</w:t>
      </w:r>
      <w:r w:rsidRPr="00FE3BB5">
        <w:rPr>
          <w:b/>
          <w:noProof/>
          <w:lang w:val="sv-SE"/>
        </w:rPr>
        <w:tab/>
      </w:r>
      <w:r w:rsidRPr="00FE3BB5">
        <w:rPr>
          <w:b/>
          <w:lang w:val="sv-SE"/>
        </w:rPr>
        <w:t>DATUM FÖR FÖRSTA GODKÄNNANDE/FÖRNYAT GODKÄNNANDE</w:t>
      </w:r>
    </w:p>
    <w:p w14:paraId="5098405F" w14:textId="77777777" w:rsidR="004007D9" w:rsidRPr="00FE3BB5" w:rsidRDefault="004007D9" w:rsidP="004007D9">
      <w:pPr>
        <w:keepNext/>
        <w:rPr>
          <w:i/>
          <w:noProof/>
          <w:lang w:val="sv-SE"/>
        </w:rPr>
      </w:pPr>
    </w:p>
    <w:p w14:paraId="7BEA55BF" w14:textId="77777777" w:rsidR="004007D9" w:rsidRPr="00FE3BB5" w:rsidRDefault="004007D9" w:rsidP="004007D9">
      <w:pPr>
        <w:keepNext/>
        <w:rPr>
          <w:lang w:val="sv-SE"/>
        </w:rPr>
      </w:pPr>
      <w:r w:rsidRPr="00FE3BB5">
        <w:rPr>
          <w:lang w:val="sv-SE"/>
        </w:rPr>
        <w:t>Datum för det första godkännandet: 27 mars 2014</w:t>
      </w:r>
    </w:p>
    <w:p w14:paraId="67E88D66" w14:textId="77777777" w:rsidR="004007D9" w:rsidRPr="00FE3BB5" w:rsidRDefault="004007D9" w:rsidP="004007D9">
      <w:pPr>
        <w:keepNext/>
        <w:rPr>
          <w:noProof/>
          <w:lang w:val="sv-SE"/>
        </w:rPr>
      </w:pPr>
      <w:r w:rsidRPr="00FE3BB5">
        <w:rPr>
          <w:lang w:val="sv-SE"/>
        </w:rPr>
        <w:t xml:space="preserve">Datum för senaste förnyelsen: </w:t>
      </w:r>
      <w:r w:rsidRPr="00FE3BB5">
        <w:rPr>
          <w:lang w:val="sv-SE" w:eastAsia="de-DE"/>
        </w:rPr>
        <w:t>18 januari 2019</w:t>
      </w:r>
    </w:p>
    <w:p w14:paraId="5F857C90" w14:textId="77777777" w:rsidR="004007D9" w:rsidRPr="00FE3BB5" w:rsidRDefault="004007D9" w:rsidP="004007D9">
      <w:pPr>
        <w:keepNext/>
        <w:rPr>
          <w:noProof/>
          <w:lang w:val="sv-SE"/>
        </w:rPr>
      </w:pPr>
    </w:p>
    <w:p w14:paraId="1F08797B" w14:textId="77777777" w:rsidR="004007D9" w:rsidRPr="00FE3BB5" w:rsidRDefault="004007D9" w:rsidP="004007D9">
      <w:pPr>
        <w:spacing w:line="240" w:lineRule="atLeast"/>
        <w:rPr>
          <w:noProof/>
          <w:lang w:val="sv-SE"/>
        </w:rPr>
      </w:pPr>
    </w:p>
    <w:p w14:paraId="23291D01" w14:textId="77777777" w:rsidR="004007D9" w:rsidRPr="00FE3BB5" w:rsidRDefault="004007D9" w:rsidP="004007D9">
      <w:pPr>
        <w:suppressLineNumbers/>
        <w:spacing w:line="240" w:lineRule="atLeast"/>
        <w:outlineLvl w:val="1"/>
        <w:rPr>
          <w:b/>
          <w:noProof/>
          <w:lang w:val="sv-SE"/>
        </w:rPr>
      </w:pPr>
      <w:r w:rsidRPr="00FE3BB5">
        <w:rPr>
          <w:b/>
          <w:noProof/>
          <w:lang w:val="sv-SE"/>
        </w:rPr>
        <w:t>10.</w:t>
      </w:r>
      <w:r w:rsidRPr="00FE3BB5">
        <w:rPr>
          <w:b/>
          <w:noProof/>
          <w:lang w:val="sv-SE"/>
        </w:rPr>
        <w:tab/>
      </w:r>
      <w:r w:rsidRPr="00FE3BB5">
        <w:rPr>
          <w:b/>
          <w:lang w:val="sv-SE"/>
        </w:rPr>
        <w:t>DATUM FÖR ÖVERSYN AV PRODUKTRESUMÉN</w:t>
      </w:r>
    </w:p>
    <w:p w14:paraId="7B4A877A" w14:textId="77777777" w:rsidR="004007D9" w:rsidRPr="00FE3BB5" w:rsidRDefault="004007D9" w:rsidP="004007D9">
      <w:pPr>
        <w:suppressLineNumbers/>
        <w:spacing w:line="240" w:lineRule="atLeast"/>
        <w:rPr>
          <w:noProof/>
          <w:lang w:val="sv-SE"/>
        </w:rPr>
      </w:pPr>
    </w:p>
    <w:p w14:paraId="753C4489" w14:textId="77777777" w:rsidR="004007D9" w:rsidRPr="00FE3BB5" w:rsidRDefault="004007D9" w:rsidP="004007D9">
      <w:pPr>
        <w:suppressLineNumbers/>
        <w:spacing w:line="240" w:lineRule="atLeast"/>
        <w:rPr>
          <w:noProof/>
          <w:lang w:val="sv-SE"/>
        </w:rPr>
      </w:pPr>
    </w:p>
    <w:p w14:paraId="241E274B" w14:textId="77777777" w:rsidR="004007D9" w:rsidRPr="00FE3BB5" w:rsidRDefault="004007D9" w:rsidP="004007D9">
      <w:pPr>
        <w:spacing w:line="240" w:lineRule="atLeast"/>
        <w:rPr>
          <w:noProof/>
          <w:lang w:val="sv-SE"/>
        </w:rPr>
      </w:pPr>
    </w:p>
    <w:p w14:paraId="33D634E6" w14:textId="78F49DC0" w:rsidR="004007D9" w:rsidRPr="00FE3BB5" w:rsidRDefault="004007D9" w:rsidP="004007D9">
      <w:pPr>
        <w:spacing w:line="240" w:lineRule="atLeast"/>
        <w:rPr>
          <w:lang w:val="sv-SE"/>
        </w:rPr>
      </w:pPr>
      <w:r w:rsidRPr="00FE3BB5">
        <w:rPr>
          <w:lang w:val="sv-SE"/>
        </w:rPr>
        <w:t xml:space="preserve">Ytterligare information om detta läkemedel finns på Europeiska läkemedelsmyndighetens webbplats </w:t>
      </w:r>
      <w:r w:rsidR="000F5EB9">
        <w:rPr>
          <w:noProof/>
          <w:u w:val="single"/>
          <w:lang w:val="sv-SE"/>
        </w:rPr>
        <w:fldChar w:fldCharType="begin"/>
      </w:r>
      <w:r w:rsidR="000F5EB9">
        <w:rPr>
          <w:noProof/>
          <w:u w:val="single"/>
          <w:lang w:val="sv-SE"/>
        </w:rPr>
        <w:instrText>HYPERLINK "</w:instrText>
      </w:r>
      <w:r w:rsidR="000F5EB9" w:rsidRPr="004A546A">
        <w:rPr>
          <w:lang w:val="sv-SE"/>
        </w:rPr>
        <w:instrText>https://www.ema.europa.eu</w:instrText>
      </w:r>
      <w:r w:rsidR="000F5EB9">
        <w:rPr>
          <w:noProof/>
          <w:u w:val="single"/>
          <w:lang w:val="sv-SE"/>
        </w:rPr>
        <w:instrText>"</w:instrText>
      </w:r>
      <w:r w:rsidR="000F5EB9">
        <w:rPr>
          <w:noProof/>
          <w:u w:val="single"/>
          <w:lang w:val="sv-SE"/>
        </w:rPr>
      </w:r>
      <w:r w:rsidR="000F5EB9">
        <w:rPr>
          <w:noProof/>
          <w:u w:val="single"/>
          <w:lang w:val="sv-SE"/>
        </w:rPr>
        <w:fldChar w:fldCharType="separate"/>
      </w:r>
      <w:r w:rsidR="000F5EB9" w:rsidRPr="000F5EB9">
        <w:rPr>
          <w:rStyle w:val="Hyperlink"/>
          <w:noProof/>
          <w:lang w:val="sv-SE"/>
        </w:rPr>
        <w:t>https://www.ema.europa.eu</w:t>
      </w:r>
      <w:r w:rsidR="000F5EB9">
        <w:rPr>
          <w:noProof/>
          <w:u w:val="single"/>
          <w:lang w:val="sv-SE"/>
        </w:rPr>
        <w:fldChar w:fldCharType="end"/>
      </w:r>
      <w:r w:rsidRPr="00FE3BB5">
        <w:rPr>
          <w:lang w:val="sv-SE"/>
        </w:rPr>
        <w:t>.</w:t>
      </w:r>
    </w:p>
    <w:p w14:paraId="4F7B4569" w14:textId="77777777" w:rsidR="009239C0" w:rsidRPr="00FE3BB5" w:rsidRDefault="009239C0" w:rsidP="001527D5">
      <w:pPr>
        <w:spacing w:line="240" w:lineRule="atLeast"/>
        <w:rPr>
          <w:lang w:val="sv-SE"/>
        </w:rPr>
      </w:pPr>
    </w:p>
    <w:p w14:paraId="5F93301A" w14:textId="470EE726" w:rsidR="009239C0" w:rsidRPr="00FE3BB5" w:rsidRDefault="009239C0">
      <w:pPr>
        <w:rPr>
          <w:lang w:val="sv-SE"/>
        </w:rPr>
      </w:pPr>
      <w:r w:rsidRPr="00FE3BB5">
        <w:rPr>
          <w:lang w:val="sv-SE"/>
        </w:rPr>
        <w:br w:type="page"/>
      </w:r>
    </w:p>
    <w:p w14:paraId="21C67AC4" w14:textId="77777777" w:rsidR="001527D5" w:rsidRPr="00FE3BB5" w:rsidRDefault="001527D5" w:rsidP="009239C0">
      <w:pPr>
        <w:rPr>
          <w:lang w:val="sv-SE"/>
        </w:rPr>
      </w:pPr>
    </w:p>
    <w:p w14:paraId="2CA937E7" w14:textId="77777777" w:rsidR="001527D5" w:rsidRPr="00FE3BB5" w:rsidRDefault="001527D5" w:rsidP="009239C0">
      <w:pPr>
        <w:rPr>
          <w:rFonts w:eastAsia="Calibri"/>
          <w:snapToGrid/>
          <w:lang w:val="sv-SE" w:eastAsia="en-US"/>
        </w:rPr>
      </w:pPr>
    </w:p>
    <w:p w14:paraId="5A2D1B7A" w14:textId="77777777" w:rsidR="00B14B19" w:rsidRPr="00FE3BB5" w:rsidRDefault="00B14B19" w:rsidP="009239C0">
      <w:pPr>
        <w:rPr>
          <w:lang w:val="sv-SE"/>
        </w:rPr>
      </w:pPr>
    </w:p>
    <w:p w14:paraId="0F83FD14" w14:textId="77777777" w:rsidR="00B14B19" w:rsidRPr="00FE3BB5" w:rsidRDefault="00B14B19" w:rsidP="009239C0">
      <w:pPr>
        <w:rPr>
          <w:lang w:val="sv-SE"/>
        </w:rPr>
      </w:pPr>
    </w:p>
    <w:p w14:paraId="55908F01" w14:textId="77777777" w:rsidR="00B14B19" w:rsidRPr="00FE3BB5" w:rsidRDefault="00B14B19" w:rsidP="009239C0">
      <w:pPr>
        <w:rPr>
          <w:lang w:val="sv-SE"/>
        </w:rPr>
      </w:pPr>
    </w:p>
    <w:p w14:paraId="25CAEFAF" w14:textId="77777777" w:rsidR="00B14B19" w:rsidRPr="00FE3BB5" w:rsidRDefault="00B14B19" w:rsidP="009239C0">
      <w:pPr>
        <w:rPr>
          <w:lang w:val="sv-SE"/>
        </w:rPr>
      </w:pPr>
    </w:p>
    <w:p w14:paraId="7559C9A3" w14:textId="77777777" w:rsidR="00B14B19" w:rsidRPr="00FE3BB5" w:rsidRDefault="00B14B19" w:rsidP="009239C0">
      <w:pPr>
        <w:rPr>
          <w:lang w:val="sv-SE"/>
        </w:rPr>
      </w:pPr>
    </w:p>
    <w:p w14:paraId="109973D8" w14:textId="77777777" w:rsidR="00B14B19" w:rsidRPr="00FE3BB5" w:rsidRDefault="00B14B19" w:rsidP="009239C0">
      <w:pPr>
        <w:rPr>
          <w:lang w:val="sv-SE"/>
        </w:rPr>
      </w:pPr>
    </w:p>
    <w:p w14:paraId="69FDE23C" w14:textId="77777777" w:rsidR="00B14B19" w:rsidRPr="00FE3BB5" w:rsidRDefault="00B14B19" w:rsidP="009239C0">
      <w:pPr>
        <w:rPr>
          <w:noProof/>
          <w:lang w:val="sv-SE"/>
        </w:rPr>
      </w:pPr>
    </w:p>
    <w:p w14:paraId="4BDCFD8D" w14:textId="77777777" w:rsidR="00B14B19" w:rsidRPr="00FE3BB5" w:rsidRDefault="00B14B19" w:rsidP="009239C0">
      <w:pPr>
        <w:rPr>
          <w:noProof/>
          <w:lang w:val="sv-SE"/>
        </w:rPr>
      </w:pPr>
    </w:p>
    <w:p w14:paraId="77F7D752" w14:textId="77777777" w:rsidR="00B14B19" w:rsidRPr="00FE3BB5" w:rsidRDefault="00B14B19" w:rsidP="009239C0">
      <w:pPr>
        <w:rPr>
          <w:noProof/>
          <w:lang w:val="sv-SE"/>
        </w:rPr>
      </w:pPr>
    </w:p>
    <w:p w14:paraId="7A0C6177" w14:textId="77777777" w:rsidR="00B14B19" w:rsidRPr="00FE3BB5" w:rsidRDefault="00B14B19" w:rsidP="009239C0">
      <w:pPr>
        <w:rPr>
          <w:noProof/>
          <w:lang w:val="sv-SE"/>
        </w:rPr>
      </w:pPr>
    </w:p>
    <w:p w14:paraId="48041C06" w14:textId="77777777" w:rsidR="00B14B19" w:rsidRPr="00FE3BB5" w:rsidRDefault="00B14B19" w:rsidP="009239C0">
      <w:pPr>
        <w:rPr>
          <w:noProof/>
          <w:lang w:val="sv-SE"/>
        </w:rPr>
      </w:pPr>
    </w:p>
    <w:p w14:paraId="60B3ED84" w14:textId="77777777" w:rsidR="00B14B19" w:rsidRPr="00FE3BB5" w:rsidRDefault="00B14B19" w:rsidP="009239C0">
      <w:pPr>
        <w:rPr>
          <w:noProof/>
          <w:lang w:val="sv-SE"/>
        </w:rPr>
      </w:pPr>
    </w:p>
    <w:p w14:paraId="71ABCAE6" w14:textId="77777777" w:rsidR="00B14B19" w:rsidRPr="00FE3BB5" w:rsidRDefault="00B14B19" w:rsidP="009239C0">
      <w:pPr>
        <w:rPr>
          <w:noProof/>
          <w:lang w:val="sv-SE"/>
        </w:rPr>
      </w:pPr>
    </w:p>
    <w:p w14:paraId="6693D39C" w14:textId="77777777" w:rsidR="00B14B19" w:rsidRPr="00FE3BB5" w:rsidRDefault="00B14B19" w:rsidP="009239C0">
      <w:pPr>
        <w:rPr>
          <w:noProof/>
          <w:lang w:val="sv-SE"/>
        </w:rPr>
      </w:pPr>
    </w:p>
    <w:p w14:paraId="502A03D4" w14:textId="77777777" w:rsidR="00B14B19" w:rsidRPr="00FE3BB5" w:rsidRDefault="00B14B19" w:rsidP="009239C0">
      <w:pPr>
        <w:rPr>
          <w:noProof/>
          <w:lang w:val="sv-SE"/>
        </w:rPr>
      </w:pPr>
    </w:p>
    <w:p w14:paraId="76E1B507" w14:textId="77777777" w:rsidR="00B14B19" w:rsidRPr="00FE3BB5" w:rsidRDefault="00B14B19" w:rsidP="009239C0">
      <w:pPr>
        <w:rPr>
          <w:noProof/>
          <w:lang w:val="sv-SE"/>
        </w:rPr>
      </w:pPr>
    </w:p>
    <w:p w14:paraId="4BEAC5A7" w14:textId="77777777" w:rsidR="00B14B19" w:rsidRPr="00FE3BB5" w:rsidRDefault="00B14B19" w:rsidP="009239C0">
      <w:pPr>
        <w:rPr>
          <w:noProof/>
          <w:lang w:val="sv-SE"/>
        </w:rPr>
      </w:pPr>
    </w:p>
    <w:p w14:paraId="08AD781B" w14:textId="77777777" w:rsidR="00B14B19" w:rsidRPr="00FE3BB5" w:rsidRDefault="00B14B19" w:rsidP="009239C0">
      <w:pPr>
        <w:rPr>
          <w:noProof/>
          <w:lang w:val="sv-SE"/>
        </w:rPr>
      </w:pPr>
    </w:p>
    <w:p w14:paraId="01E54E86" w14:textId="77777777" w:rsidR="00B14B19" w:rsidRPr="00FE3BB5" w:rsidRDefault="00B14B19" w:rsidP="009239C0">
      <w:pPr>
        <w:rPr>
          <w:noProof/>
          <w:lang w:val="sv-SE"/>
        </w:rPr>
      </w:pPr>
    </w:p>
    <w:p w14:paraId="55020C52" w14:textId="77777777" w:rsidR="00B14B19" w:rsidRPr="00FE3BB5" w:rsidRDefault="00B14B19" w:rsidP="009239C0">
      <w:pPr>
        <w:rPr>
          <w:noProof/>
          <w:lang w:val="sv-SE"/>
        </w:rPr>
      </w:pPr>
    </w:p>
    <w:p w14:paraId="4A9F94FC" w14:textId="77777777" w:rsidR="00B14B19" w:rsidRPr="00FE3BB5" w:rsidRDefault="00B14B19" w:rsidP="009239C0">
      <w:pPr>
        <w:rPr>
          <w:noProof/>
          <w:lang w:val="sv-SE"/>
        </w:rPr>
      </w:pPr>
    </w:p>
    <w:p w14:paraId="6B193A8D" w14:textId="77777777" w:rsidR="00B14B19" w:rsidRPr="00FE3BB5" w:rsidRDefault="00B01076">
      <w:pPr>
        <w:jc w:val="center"/>
        <w:outlineLvl w:val="0"/>
        <w:rPr>
          <w:noProof/>
          <w:lang w:val="sv-SE"/>
        </w:rPr>
      </w:pPr>
      <w:r w:rsidRPr="00FE3BB5">
        <w:rPr>
          <w:b/>
          <w:lang w:val="sv-SE"/>
        </w:rPr>
        <w:t>BILAGA II</w:t>
      </w:r>
    </w:p>
    <w:p w14:paraId="41E81BAC" w14:textId="77777777" w:rsidR="00B14B19" w:rsidRPr="00FE3BB5" w:rsidRDefault="00B14B19">
      <w:pPr>
        <w:ind w:right="-1"/>
        <w:jc w:val="center"/>
        <w:rPr>
          <w:noProof/>
          <w:lang w:val="sv-SE"/>
        </w:rPr>
      </w:pPr>
    </w:p>
    <w:p w14:paraId="007A776B" w14:textId="77777777" w:rsidR="00B14B19" w:rsidRPr="00FE3BB5" w:rsidRDefault="00B01076">
      <w:pPr>
        <w:ind w:left="1701" w:right="1416" w:hanging="567"/>
        <w:rPr>
          <w:noProof/>
          <w:lang w:val="sv-SE"/>
        </w:rPr>
      </w:pPr>
      <w:r w:rsidRPr="00FE3BB5">
        <w:rPr>
          <w:b/>
          <w:lang w:val="sv-SE"/>
        </w:rPr>
        <w:t>A.</w:t>
      </w:r>
      <w:r w:rsidRPr="00FE3BB5">
        <w:rPr>
          <w:b/>
          <w:noProof/>
          <w:lang w:val="sv-SE"/>
        </w:rPr>
        <w:tab/>
      </w:r>
      <w:r w:rsidRPr="00FE3BB5">
        <w:rPr>
          <w:b/>
          <w:lang w:val="sv-SE"/>
        </w:rPr>
        <w:t>TILLVERKARE SOM ANSVARAR FÖR FRISLÄPPANDE AV TILLVERKNINGSSATS</w:t>
      </w:r>
    </w:p>
    <w:p w14:paraId="754406DB" w14:textId="77777777" w:rsidR="00B14B19" w:rsidRPr="00FE3BB5" w:rsidRDefault="00B14B19">
      <w:pPr>
        <w:ind w:left="1701" w:right="1416" w:hanging="567"/>
        <w:rPr>
          <w:noProof/>
          <w:lang w:val="sv-SE"/>
        </w:rPr>
      </w:pPr>
    </w:p>
    <w:p w14:paraId="4DC7E83C" w14:textId="77777777" w:rsidR="00B14B19" w:rsidRPr="00FE3BB5" w:rsidRDefault="00B01076">
      <w:pPr>
        <w:ind w:left="1701" w:right="1416" w:hanging="567"/>
        <w:rPr>
          <w:noProof/>
          <w:lang w:val="sv-SE"/>
        </w:rPr>
      </w:pPr>
      <w:r w:rsidRPr="00FE3BB5">
        <w:rPr>
          <w:b/>
          <w:lang w:val="sv-SE"/>
        </w:rPr>
        <w:t>B.</w:t>
      </w:r>
      <w:r w:rsidRPr="00FE3BB5">
        <w:rPr>
          <w:b/>
          <w:noProof/>
          <w:lang w:val="sv-SE"/>
        </w:rPr>
        <w:tab/>
      </w:r>
      <w:r w:rsidRPr="00FE3BB5">
        <w:rPr>
          <w:b/>
          <w:lang w:val="sv-SE"/>
        </w:rPr>
        <w:t>VILLKOR ELLER BEGRÄNSNINGAR FÖR TILLHANDAHÅLLANDE OCH ANVÄNDNING</w:t>
      </w:r>
    </w:p>
    <w:p w14:paraId="092521BD" w14:textId="77777777" w:rsidR="00B14B19" w:rsidRPr="00FE3BB5" w:rsidRDefault="00B14B19">
      <w:pPr>
        <w:ind w:left="1701" w:right="1416" w:hanging="567"/>
        <w:rPr>
          <w:b/>
          <w:noProof/>
          <w:lang w:val="sv-SE"/>
        </w:rPr>
      </w:pPr>
    </w:p>
    <w:p w14:paraId="708BFE43" w14:textId="77777777" w:rsidR="00B14B19" w:rsidRPr="00FE3BB5" w:rsidRDefault="00B01076">
      <w:pPr>
        <w:tabs>
          <w:tab w:val="left" w:pos="1800"/>
        </w:tabs>
        <w:ind w:left="1680" w:right="567" w:hanging="480"/>
        <w:rPr>
          <w:noProof/>
          <w:lang w:val="sv-SE"/>
        </w:rPr>
      </w:pPr>
      <w:r w:rsidRPr="00FE3BB5">
        <w:rPr>
          <w:b/>
          <w:lang w:val="sv-SE"/>
        </w:rPr>
        <w:t>C.</w:t>
      </w:r>
      <w:r w:rsidRPr="00FE3BB5">
        <w:rPr>
          <w:b/>
          <w:noProof/>
          <w:lang w:val="sv-SE"/>
        </w:rPr>
        <w:tab/>
      </w:r>
      <w:r w:rsidRPr="00FE3BB5">
        <w:rPr>
          <w:b/>
          <w:lang w:val="sv-SE"/>
        </w:rPr>
        <w:t>ÖVRIGA VILLKOR OCH KRAV FÖR GODKÄNNANDET FÖR FÖRSÄLJNING</w:t>
      </w:r>
    </w:p>
    <w:p w14:paraId="45A64FCB" w14:textId="77777777" w:rsidR="00B14B19" w:rsidRPr="00FE3BB5" w:rsidRDefault="00B14B19">
      <w:pPr>
        <w:ind w:left="1701" w:right="1416" w:hanging="567"/>
        <w:rPr>
          <w:b/>
          <w:noProof/>
          <w:lang w:val="sv-SE"/>
        </w:rPr>
      </w:pPr>
    </w:p>
    <w:p w14:paraId="184FF78A" w14:textId="77777777" w:rsidR="00B14B19" w:rsidRPr="00FE3BB5" w:rsidRDefault="00B01076">
      <w:pPr>
        <w:tabs>
          <w:tab w:val="left" w:pos="1134"/>
        </w:tabs>
        <w:ind w:left="1701" w:right="567" w:hanging="567"/>
        <w:rPr>
          <w:noProof/>
          <w:lang w:val="sv-SE"/>
        </w:rPr>
      </w:pPr>
      <w:r w:rsidRPr="00FE3BB5">
        <w:rPr>
          <w:b/>
          <w:lang w:val="sv-SE"/>
        </w:rPr>
        <w:t>D.</w:t>
      </w:r>
      <w:r w:rsidRPr="00FE3BB5">
        <w:rPr>
          <w:b/>
          <w:noProof/>
          <w:lang w:val="sv-SE"/>
        </w:rPr>
        <w:tab/>
      </w:r>
      <w:r w:rsidRPr="00FE3BB5">
        <w:rPr>
          <w:b/>
          <w:lang w:val="sv-SE"/>
        </w:rPr>
        <w:t>VILLKOR ELLER BEGRÄNSNINGAR AVSEENDE EN SÄKER OCH EFFEKTIV ANVÄNDNING AV LÄKEMEDLET</w:t>
      </w:r>
    </w:p>
    <w:p w14:paraId="4ED825F9" w14:textId="77777777" w:rsidR="00B14B19" w:rsidRPr="00FE3BB5" w:rsidRDefault="00B14B19">
      <w:pPr>
        <w:ind w:left="1701" w:right="1416" w:hanging="567"/>
        <w:rPr>
          <w:b/>
          <w:noProof/>
          <w:lang w:val="sv-SE"/>
        </w:rPr>
      </w:pPr>
    </w:p>
    <w:p w14:paraId="5535AE2D" w14:textId="77777777" w:rsidR="00B14B19" w:rsidRPr="00FE3BB5" w:rsidRDefault="00B14B19">
      <w:pPr>
        <w:jc w:val="center"/>
        <w:rPr>
          <w:noProof/>
          <w:lang w:val="sv-SE"/>
        </w:rPr>
      </w:pPr>
    </w:p>
    <w:p w14:paraId="0767E3B2" w14:textId="77777777" w:rsidR="00B14B19" w:rsidRPr="00C3234B" w:rsidRDefault="00B01076">
      <w:pPr>
        <w:pStyle w:val="TitleB"/>
        <w:rPr>
          <w:lang w:val="sv-SE"/>
        </w:rPr>
      </w:pPr>
      <w:r w:rsidRPr="00FE3BB5">
        <w:rPr>
          <w:lang w:val="sv-SE"/>
        </w:rPr>
        <w:br w:type="page"/>
      </w:r>
      <w:r w:rsidRPr="00C3234B">
        <w:rPr>
          <w:lang w:val="sv-SE"/>
        </w:rPr>
        <w:t>A.</w:t>
      </w:r>
      <w:r w:rsidRPr="00C3234B">
        <w:rPr>
          <w:lang w:val="sv-SE"/>
        </w:rPr>
        <w:tab/>
        <w:t>TILLVERKARE SOM ANSVARAR FÖR FRISLÄPPANDE AV TILLVERKNINGSSATS</w:t>
      </w:r>
    </w:p>
    <w:p w14:paraId="3796D3FE" w14:textId="77777777" w:rsidR="00B14B19" w:rsidRPr="00FE3BB5" w:rsidRDefault="00B14B19">
      <w:pPr>
        <w:keepNext/>
        <w:keepLines/>
        <w:rPr>
          <w:noProof/>
          <w:lang w:val="sv-SE"/>
        </w:rPr>
      </w:pPr>
    </w:p>
    <w:p w14:paraId="304F972F" w14:textId="77777777" w:rsidR="00B14B19" w:rsidRPr="00FE3BB5" w:rsidRDefault="00B01076">
      <w:pPr>
        <w:keepNext/>
        <w:keepLines/>
        <w:rPr>
          <w:noProof/>
          <w:lang w:val="sv-SE"/>
        </w:rPr>
      </w:pPr>
      <w:r w:rsidRPr="00FE3BB5">
        <w:rPr>
          <w:u w:val="single"/>
          <w:lang w:val="sv-SE"/>
        </w:rPr>
        <w:t>Namn och adress till tillverkare som ansvarar för frisläppande av tillverkningssats</w:t>
      </w:r>
    </w:p>
    <w:p w14:paraId="7867ACBA" w14:textId="77777777" w:rsidR="00B14B19" w:rsidRPr="00FE3BB5" w:rsidRDefault="00B14B19">
      <w:pPr>
        <w:keepNext/>
        <w:tabs>
          <w:tab w:val="left" w:pos="590"/>
        </w:tabs>
        <w:autoSpaceDE w:val="0"/>
        <w:autoSpaceDN w:val="0"/>
        <w:adjustRightInd w:val="0"/>
        <w:spacing w:line="240" w:lineRule="atLeast"/>
        <w:ind w:left="23"/>
        <w:rPr>
          <w:lang w:val="sv-SE"/>
        </w:rPr>
      </w:pPr>
    </w:p>
    <w:p w14:paraId="3C5A66CA" w14:textId="77777777" w:rsidR="00B14B19" w:rsidRPr="00923B46" w:rsidRDefault="00B01076">
      <w:pPr>
        <w:keepNext/>
        <w:tabs>
          <w:tab w:val="left" w:pos="590"/>
        </w:tabs>
        <w:autoSpaceDE w:val="0"/>
        <w:autoSpaceDN w:val="0"/>
        <w:adjustRightInd w:val="0"/>
        <w:spacing w:line="240" w:lineRule="atLeast"/>
        <w:ind w:left="23"/>
        <w:rPr>
          <w:lang w:val="de-DE"/>
        </w:rPr>
      </w:pPr>
      <w:r w:rsidRPr="00923B46">
        <w:rPr>
          <w:lang w:val="de-DE"/>
        </w:rPr>
        <w:t>Bayer AG</w:t>
      </w:r>
    </w:p>
    <w:p w14:paraId="732619BD" w14:textId="77777777" w:rsidR="00B14B19" w:rsidRPr="00923B46" w:rsidRDefault="00B01076">
      <w:pPr>
        <w:keepNext/>
        <w:tabs>
          <w:tab w:val="left" w:pos="590"/>
        </w:tabs>
        <w:autoSpaceDE w:val="0"/>
        <w:autoSpaceDN w:val="0"/>
        <w:adjustRightInd w:val="0"/>
        <w:spacing w:line="240" w:lineRule="atLeast"/>
        <w:ind w:left="23"/>
        <w:rPr>
          <w:lang w:val="de-DE"/>
        </w:rPr>
      </w:pPr>
      <w:r w:rsidRPr="00923B46">
        <w:rPr>
          <w:lang w:val="de-DE"/>
        </w:rPr>
        <w:t>Kaiser-Wilhelm-Allee</w:t>
      </w:r>
    </w:p>
    <w:p w14:paraId="17B65702" w14:textId="77777777" w:rsidR="00B14B19" w:rsidRPr="00923B46" w:rsidRDefault="00B01076">
      <w:pPr>
        <w:keepNext/>
        <w:tabs>
          <w:tab w:val="left" w:pos="590"/>
        </w:tabs>
        <w:autoSpaceDE w:val="0"/>
        <w:autoSpaceDN w:val="0"/>
        <w:adjustRightInd w:val="0"/>
        <w:spacing w:line="240" w:lineRule="atLeast"/>
        <w:ind w:left="23"/>
        <w:rPr>
          <w:lang w:val="de-DE"/>
        </w:rPr>
      </w:pPr>
      <w:r w:rsidRPr="00923B46">
        <w:rPr>
          <w:lang w:val="de-DE"/>
        </w:rPr>
        <w:t>51368 Leverkusen</w:t>
      </w:r>
    </w:p>
    <w:p w14:paraId="49349834" w14:textId="77777777" w:rsidR="00B14B19" w:rsidRPr="00FE3BB5" w:rsidRDefault="00B01076">
      <w:pPr>
        <w:autoSpaceDE w:val="0"/>
        <w:autoSpaceDN w:val="0"/>
        <w:adjustRightInd w:val="0"/>
        <w:rPr>
          <w:noProof/>
          <w:lang w:val="sv-SE"/>
        </w:rPr>
      </w:pPr>
      <w:r w:rsidRPr="00FE3BB5">
        <w:rPr>
          <w:lang w:val="sv-SE"/>
        </w:rPr>
        <w:t>Tyskland</w:t>
      </w:r>
    </w:p>
    <w:p w14:paraId="01BFF0BD" w14:textId="77777777" w:rsidR="00B14B19" w:rsidRPr="00FE3BB5" w:rsidRDefault="00B14B19">
      <w:pPr>
        <w:rPr>
          <w:noProof/>
          <w:lang w:val="sv-SE"/>
        </w:rPr>
      </w:pPr>
    </w:p>
    <w:p w14:paraId="3B834113" w14:textId="77777777" w:rsidR="00B14B19" w:rsidRPr="00FE3BB5" w:rsidRDefault="00B14B19">
      <w:pPr>
        <w:rPr>
          <w:noProof/>
          <w:lang w:val="sv-SE"/>
        </w:rPr>
      </w:pPr>
    </w:p>
    <w:p w14:paraId="35645B82" w14:textId="77777777" w:rsidR="00B14B19" w:rsidRPr="00C3234B" w:rsidRDefault="00B01076">
      <w:pPr>
        <w:pStyle w:val="TitleB"/>
        <w:rPr>
          <w:lang w:val="sv-SE"/>
        </w:rPr>
      </w:pPr>
      <w:r w:rsidRPr="00C3234B">
        <w:rPr>
          <w:lang w:val="sv-SE"/>
        </w:rPr>
        <w:t>B.</w:t>
      </w:r>
      <w:r w:rsidRPr="00C3234B">
        <w:rPr>
          <w:lang w:val="sv-SE"/>
        </w:rPr>
        <w:tab/>
        <w:t>VILLKOR ELLER BEGRÄNSNINGAR FÖR TILLHANDAHÅLLANDE OCH ANVÄNDNING</w:t>
      </w:r>
    </w:p>
    <w:p w14:paraId="66176064" w14:textId="77777777" w:rsidR="00B14B19" w:rsidRPr="00FE3BB5" w:rsidRDefault="00B14B19">
      <w:pPr>
        <w:keepNext/>
        <w:keepLines/>
        <w:rPr>
          <w:noProof/>
          <w:lang w:val="sv-SE"/>
        </w:rPr>
      </w:pPr>
    </w:p>
    <w:p w14:paraId="29D9D830" w14:textId="77777777" w:rsidR="00B14B19" w:rsidRPr="00FE3BB5" w:rsidRDefault="00B01076">
      <w:pPr>
        <w:numPr>
          <w:ilvl w:val="12"/>
          <w:numId w:val="0"/>
        </w:numPr>
        <w:rPr>
          <w:noProof/>
          <w:lang w:val="sv-SE"/>
        </w:rPr>
      </w:pPr>
      <w:r w:rsidRPr="00FE3BB5">
        <w:rPr>
          <w:lang w:val="sv-SE"/>
        </w:rPr>
        <w:t>Läkemedel som med begränsningar lämnas ut mot recept (se bilaga I:</w:t>
      </w:r>
      <w:r w:rsidRPr="00FE3BB5">
        <w:rPr>
          <w:noProof/>
          <w:lang w:val="sv-SE"/>
        </w:rPr>
        <w:t xml:space="preserve"> </w:t>
      </w:r>
      <w:r w:rsidRPr="00FE3BB5">
        <w:rPr>
          <w:lang w:val="sv-SE"/>
        </w:rPr>
        <w:t>Produktresumén, avsnitt 4.2).</w:t>
      </w:r>
    </w:p>
    <w:p w14:paraId="25476695" w14:textId="77777777" w:rsidR="00B14B19" w:rsidRPr="00FE3BB5" w:rsidRDefault="00B14B19">
      <w:pPr>
        <w:numPr>
          <w:ilvl w:val="12"/>
          <w:numId w:val="0"/>
        </w:numPr>
        <w:rPr>
          <w:noProof/>
          <w:lang w:val="sv-SE"/>
        </w:rPr>
      </w:pPr>
    </w:p>
    <w:p w14:paraId="3F371DFF" w14:textId="77777777" w:rsidR="00B14B19" w:rsidRPr="00FE3BB5" w:rsidRDefault="00B14B19">
      <w:pPr>
        <w:numPr>
          <w:ilvl w:val="12"/>
          <w:numId w:val="0"/>
        </w:numPr>
        <w:rPr>
          <w:noProof/>
          <w:lang w:val="sv-SE"/>
        </w:rPr>
      </w:pPr>
    </w:p>
    <w:p w14:paraId="40869E7F" w14:textId="77777777" w:rsidR="00B14B19" w:rsidRPr="00FE3BB5" w:rsidRDefault="00B01076">
      <w:pPr>
        <w:pStyle w:val="TitleB"/>
        <w:rPr>
          <w:noProof/>
          <w:lang w:val="sv-SE"/>
        </w:rPr>
      </w:pPr>
      <w:r w:rsidRPr="00FE3BB5">
        <w:rPr>
          <w:lang w:val="sv-SE"/>
        </w:rPr>
        <w:t>C.</w:t>
      </w:r>
      <w:r w:rsidRPr="00FE3BB5">
        <w:rPr>
          <w:noProof/>
          <w:lang w:val="sv-SE"/>
        </w:rPr>
        <w:tab/>
      </w:r>
      <w:r w:rsidRPr="00FE3BB5">
        <w:rPr>
          <w:lang w:val="sv-SE"/>
        </w:rPr>
        <w:t>ÖVRIGA VILLKOR OCH KRAV FÖR GODKÄNNANDET FÖR FÖRSÄLJNING</w:t>
      </w:r>
    </w:p>
    <w:p w14:paraId="077B4655" w14:textId="77777777" w:rsidR="00B14B19" w:rsidRPr="00FE3BB5" w:rsidRDefault="00B14B19">
      <w:pPr>
        <w:keepNext/>
        <w:keepLines/>
        <w:ind w:right="567"/>
        <w:rPr>
          <w:noProof/>
          <w:lang w:val="sv-SE"/>
        </w:rPr>
      </w:pPr>
    </w:p>
    <w:p w14:paraId="1F45D657" w14:textId="77777777" w:rsidR="00B14B19" w:rsidRPr="00FE3BB5" w:rsidRDefault="00B01076">
      <w:pPr>
        <w:numPr>
          <w:ilvl w:val="0"/>
          <w:numId w:val="5"/>
        </w:numPr>
        <w:suppressLineNumbers/>
        <w:ind w:right="-1" w:hanging="720"/>
        <w:rPr>
          <w:lang w:val="sv-SE"/>
        </w:rPr>
      </w:pPr>
      <w:r w:rsidRPr="00FE3BB5">
        <w:rPr>
          <w:b/>
          <w:lang w:val="sv-SE"/>
        </w:rPr>
        <w:t>Periodiska säkerhetsrapporter</w:t>
      </w:r>
    </w:p>
    <w:p w14:paraId="553C8891" w14:textId="77777777" w:rsidR="00B14B19" w:rsidRPr="00FE3BB5" w:rsidRDefault="00B14B19">
      <w:pPr>
        <w:keepNext/>
        <w:keepLines/>
        <w:adjustRightInd w:val="0"/>
        <w:rPr>
          <w:rFonts w:eastAsia="SimSun"/>
          <w:lang w:val="sv-SE"/>
        </w:rPr>
      </w:pPr>
    </w:p>
    <w:p w14:paraId="0E500F07" w14:textId="355D7A2F" w:rsidR="00B14B19" w:rsidRPr="00FE3BB5" w:rsidRDefault="00B01076">
      <w:pPr>
        <w:keepNext/>
        <w:keepLines/>
        <w:adjustRightInd w:val="0"/>
        <w:rPr>
          <w:lang w:val="sv-SE"/>
        </w:rPr>
      </w:pPr>
      <w:r w:rsidRPr="00FE3BB5">
        <w:rPr>
          <w:lang w:val="sv-SE"/>
        </w:rPr>
        <w:t>Kraven för att lämna in periodiska säkerhetsrapporter för detta läkemedel anges i den förteckning över referensdatum för unionen (EURD-listan) som föreskrivs i artikel 107c.7 i direktiv 2001/83/EG och eventuella uppdateringar som finns på Europeiska läkemedelsmyndighetens webbplats..</w:t>
      </w:r>
    </w:p>
    <w:p w14:paraId="305D25AF" w14:textId="77777777" w:rsidR="00B14B19" w:rsidRPr="00FE3BB5" w:rsidRDefault="00B14B19">
      <w:pPr>
        <w:rPr>
          <w:lang w:val="sv-SE"/>
        </w:rPr>
      </w:pPr>
    </w:p>
    <w:p w14:paraId="007B6F83" w14:textId="77777777" w:rsidR="00B14B19" w:rsidRPr="00FE3BB5" w:rsidRDefault="00B14B19">
      <w:pPr>
        <w:rPr>
          <w:lang w:val="sv-SE"/>
        </w:rPr>
      </w:pPr>
    </w:p>
    <w:p w14:paraId="1A71AC44" w14:textId="77777777" w:rsidR="00B14B19" w:rsidRPr="00FE3BB5" w:rsidRDefault="00B01076">
      <w:pPr>
        <w:pStyle w:val="TitleB"/>
        <w:rPr>
          <w:noProof/>
          <w:lang w:val="sv-SE"/>
        </w:rPr>
      </w:pPr>
      <w:r w:rsidRPr="00FE3BB5">
        <w:rPr>
          <w:lang w:val="sv-SE"/>
        </w:rPr>
        <w:t>D.</w:t>
      </w:r>
      <w:r w:rsidRPr="00FE3BB5">
        <w:rPr>
          <w:noProof/>
          <w:lang w:val="sv-SE"/>
        </w:rPr>
        <w:tab/>
      </w:r>
      <w:r w:rsidRPr="00FE3BB5">
        <w:rPr>
          <w:lang w:val="sv-SE"/>
        </w:rPr>
        <w:t>VILLKOR ELLER BEGRÄNSNINGAR AVSEENDE EN SÄKER OCH EFFEKTIV ANVÄNDNING AV LÄKEMEDLET</w:t>
      </w:r>
    </w:p>
    <w:p w14:paraId="15EA5E9C" w14:textId="77777777" w:rsidR="00B14B19" w:rsidRPr="00FE3BB5" w:rsidRDefault="00B14B19">
      <w:pPr>
        <w:keepNext/>
        <w:keepLines/>
        <w:ind w:right="567"/>
        <w:rPr>
          <w:noProof/>
          <w:lang w:val="sv-SE"/>
        </w:rPr>
      </w:pPr>
    </w:p>
    <w:p w14:paraId="5B3C4499" w14:textId="77777777" w:rsidR="00B14B19" w:rsidRPr="00FE3BB5" w:rsidRDefault="00B01076">
      <w:pPr>
        <w:numPr>
          <w:ilvl w:val="0"/>
          <w:numId w:val="5"/>
        </w:numPr>
        <w:suppressLineNumbers/>
        <w:ind w:right="-1" w:hanging="720"/>
        <w:rPr>
          <w:b/>
          <w:lang w:val="sv-SE"/>
        </w:rPr>
      </w:pPr>
      <w:r w:rsidRPr="00FE3BB5">
        <w:rPr>
          <w:b/>
          <w:lang w:val="sv-SE"/>
        </w:rPr>
        <w:t>Riskhanteringsplan</w:t>
      </w:r>
    </w:p>
    <w:p w14:paraId="32209370" w14:textId="77777777" w:rsidR="00B14B19" w:rsidRPr="00FE3BB5" w:rsidRDefault="00B14B19">
      <w:pPr>
        <w:suppressLineNumbers/>
        <w:ind w:right="-1"/>
        <w:rPr>
          <w:b/>
          <w:lang w:val="sv-SE"/>
        </w:rPr>
      </w:pPr>
    </w:p>
    <w:p w14:paraId="26C4F66C" w14:textId="77777777" w:rsidR="00B14B19" w:rsidRPr="00FE3BB5" w:rsidRDefault="00B01076">
      <w:pPr>
        <w:tabs>
          <w:tab w:val="left" w:pos="0"/>
        </w:tabs>
        <w:ind w:right="567"/>
        <w:rPr>
          <w:noProof/>
          <w:lang w:val="sv-SE"/>
        </w:rPr>
      </w:pPr>
      <w:r w:rsidRPr="00FE3BB5">
        <w:rPr>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6D2E52B1" w14:textId="77777777" w:rsidR="00B14B19" w:rsidRPr="00FE3BB5" w:rsidRDefault="00B14B19">
      <w:pPr>
        <w:tabs>
          <w:tab w:val="left" w:pos="20"/>
        </w:tabs>
        <w:rPr>
          <w:lang w:val="sv-SE"/>
        </w:rPr>
      </w:pPr>
    </w:p>
    <w:p w14:paraId="252738C1" w14:textId="77777777" w:rsidR="00B14B19" w:rsidRPr="00FE3BB5" w:rsidRDefault="00B01076">
      <w:pPr>
        <w:keepNext/>
        <w:keepLines/>
        <w:ind w:right="-1"/>
        <w:rPr>
          <w:i/>
          <w:noProof/>
          <w:lang w:val="sv-SE"/>
        </w:rPr>
      </w:pPr>
      <w:r w:rsidRPr="00FE3BB5">
        <w:rPr>
          <w:lang w:val="sv-SE"/>
        </w:rPr>
        <w:t>En uppdaterad riskhanteringsplan ska lämnas in</w:t>
      </w:r>
    </w:p>
    <w:p w14:paraId="6CB8FFAE" w14:textId="77777777" w:rsidR="00B14B19" w:rsidRPr="00FE3BB5" w:rsidRDefault="00B01076">
      <w:pPr>
        <w:keepNext/>
        <w:keepLines/>
        <w:numPr>
          <w:ilvl w:val="0"/>
          <w:numId w:val="24"/>
        </w:numPr>
        <w:tabs>
          <w:tab w:val="clear" w:pos="720"/>
          <w:tab w:val="num" w:pos="567"/>
        </w:tabs>
        <w:ind w:left="567" w:right="-1" w:hanging="283"/>
        <w:rPr>
          <w:noProof/>
          <w:lang w:val="sv-SE"/>
        </w:rPr>
      </w:pPr>
      <w:r w:rsidRPr="00FE3BB5">
        <w:rPr>
          <w:lang w:val="sv-SE"/>
        </w:rPr>
        <w:t>på begäran av Europeiska läkemedelsmyndigheten</w:t>
      </w:r>
      <w:r w:rsidRPr="00FE3BB5">
        <w:rPr>
          <w:i/>
          <w:lang w:val="sv-SE"/>
        </w:rPr>
        <w:t>,</w:t>
      </w:r>
    </w:p>
    <w:p w14:paraId="10359F90" w14:textId="77777777" w:rsidR="00B14B19" w:rsidRPr="00FE3BB5" w:rsidRDefault="00B01076">
      <w:pPr>
        <w:numPr>
          <w:ilvl w:val="0"/>
          <w:numId w:val="24"/>
        </w:numPr>
        <w:tabs>
          <w:tab w:val="clear" w:pos="720"/>
          <w:tab w:val="num" w:pos="567"/>
        </w:tabs>
        <w:ind w:left="567" w:right="-1" w:hanging="283"/>
        <w:rPr>
          <w:i/>
          <w:noProof/>
          <w:lang w:val="sv-SE"/>
        </w:rPr>
      </w:pPr>
      <w:r w:rsidRPr="00FE3BB5">
        <w:rPr>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743719C5" w14:textId="77777777" w:rsidR="00B14B19" w:rsidRPr="00FE3BB5" w:rsidRDefault="00B14B19">
      <w:pPr>
        <w:ind w:right="-1"/>
        <w:rPr>
          <w:i/>
          <w:noProof/>
          <w:lang w:val="sv-SE"/>
        </w:rPr>
      </w:pPr>
    </w:p>
    <w:p w14:paraId="00E49F32" w14:textId="77777777" w:rsidR="00B14B19" w:rsidRPr="00FE3BB5" w:rsidRDefault="00B14B19">
      <w:pPr>
        <w:rPr>
          <w:noProof/>
          <w:lang w:val="sv-SE"/>
        </w:rPr>
      </w:pPr>
    </w:p>
    <w:p w14:paraId="5DBBE1C2" w14:textId="77777777" w:rsidR="00B14B19" w:rsidRPr="00FE3BB5" w:rsidRDefault="00B01076">
      <w:pPr>
        <w:ind w:left="567" w:hanging="567"/>
        <w:rPr>
          <w:lang w:val="sv-SE"/>
        </w:rPr>
      </w:pPr>
      <w:r w:rsidRPr="00FE3BB5">
        <w:rPr>
          <w:lang w:val="sv-SE"/>
        </w:rPr>
        <w:br w:type="page"/>
      </w:r>
    </w:p>
    <w:p w14:paraId="0BD0A9D8" w14:textId="77777777" w:rsidR="00B14B19" w:rsidRPr="00FE3BB5" w:rsidRDefault="00B14B19">
      <w:pPr>
        <w:spacing w:line="240" w:lineRule="atLeast"/>
        <w:rPr>
          <w:lang w:val="sv-SE"/>
        </w:rPr>
      </w:pPr>
    </w:p>
    <w:p w14:paraId="5F1084A8" w14:textId="77777777" w:rsidR="00B14B19" w:rsidRPr="00FE3BB5" w:rsidRDefault="00B14B19">
      <w:pPr>
        <w:ind w:left="567" w:hanging="567"/>
        <w:rPr>
          <w:lang w:val="sv-SE"/>
        </w:rPr>
      </w:pPr>
    </w:p>
    <w:p w14:paraId="17BDFBEC" w14:textId="77777777" w:rsidR="00B14B19" w:rsidRPr="00FE3BB5" w:rsidRDefault="00B14B19">
      <w:pPr>
        <w:ind w:left="567" w:hanging="567"/>
        <w:rPr>
          <w:lang w:val="sv-SE"/>
        </w:rPr>
      </w:pPr>
    </w:p>
    <w:p w14:paraId="6E764CDF" w14:textId="77777777" w:rsidR="00B14B19" w:rsidRPr="00FE3BB5" w:rsidRDefault="00B14B19">
      <w:pPr>
        <w:ind w:left="567" w:hanging="567"/>
        <w:rPr>
          <w:lang w:val="sv-SE"/>
        </w:rPr>
      </w:pPr>
    </w:p>
    <w:p w14:paraId="4B6FF36F" w14:textId="77777777" w:rsidR="00B14B19" w:rsidRPr="00FE3BB5" w:rsidRDefault="00B14B19">
      <w:pPr>
        <w:ind w:left="567" w:hanging="567"/>
        <w:rPr>
          <w:lang w:val="sv-SE"/>
        </w:rPr>
      </w:pPr>
    </w:p>
    <w:p w14:paraId="20DABCDF" w14:textId="77777777" w:rsidR="00B14B19" w:rsidRPr="00FE3BB5" w:rsidRDefault="00B14B19">
      <w:pPr>
        <w:ind w:left="567" w:hanging="567"/>
        <w:rPr>
          <w:lang w:val="sv-SE"/>
        </w:rPr>
      </w:pPr>
    </w:p>
    <w:p w14:paraId="028C7ECC" w14:textId="77777777" w:rsidR="00B14B19" w:rsidRPr="00FE3BB5" w:rsidRDefault="00B14B19">
      <w:pPr>
        <w:ind w:left="567" w:hanging="567"/>
        <w:rPr>
          <w:lang w:val="sv-SE"/>
        </w:rPr>
      </w:pPr>
    </w:p>
    <w:p w14:paraId="62E90C08" w14:textId="77777777" w:rsidR="00B14B19" w:rsidRPr="00FE3BB5" w:rsidRDefault="00B14B19">
      <w:pPr>
        <w:ind w:left="567" w:hanging="567"/>
        <w:rPr>
          <w:lang w:val="sv-SE"/>
        </w:rPr>
      </w:pPr>
    </w:p>
    <w:p w14:paraId="217F8A65" w14:textId="77777777" w:rsidR="00B14B19" w:rsidRPr="00FE3BB5" w:rsidRDefault="00B14B19">
      <w:pPr>
        <w:ind w:left="567" w:hanging="567"/>
        <w:rPr>
          <w:lang w:val="sv-SE"/>
        </w:rPr>
      </w:pPr>
    </w:p>
    <w:p w14:paraId="34ECF5FF" w14:textId="77777777" w:rsidR="00B14B19" w:rsidRPr="00FE3BB5" w:rsidRDefault="00B14B19">
      <w:pPr>
        <w:ind w:left="567" w:hanging="567"/>
        <w:rPr>
          <w:lang w:val="sv-SE"/>
        </w:rPr>
      </w:pPr>
    </w:p>
    <w:p w14:paraId="01A5FF0C" w14:textId="77777777" w:rsidR="00B14B19" w:rsidRPr="00FE3BB5" w:rsidRDefault="00B14B19">
      <w:pPr>
        <w:ind w:left="567" w:hanging="567"/>
        <w:rPr>
          <w:lang w:val="sv-SE"/>
        </w:rPr>
      </w:pPr>
    </w:p>
    <w:p w14:paraId="583626CE" w14:textId="77777777" w:rsidR="00B14B19" w:rsidRPr="00FE3BB5" w:rsidRDefault="00B14B19">
      <w:pPr>
        <w:ind w:left="567" w:hanging="567"/>
        <w:rPr>
          <w:lang w:val="sv-SE"/>
        </w:rPr>
      </w:pPr>
    </w:p>
    <w:p w14:paraId="307B9690" w14:textId="77777777" w:rsidR="00B14B19" w:rsidRPr="00FE3BB5" w:rsidRDefault="00B14B19">
      <w:pPr>
        <w:ind w:left="567" w:hanging="567"/>
        <w:rPr>
          <w:lang w:val="sv-SE"/>
        </w:rPr>
      </w:pPr>
    </w:p>
    <w:p w14:paraId="104BDC92" w14:textId="77777777" w:rsidR="00B14B19" w:rsidRPr="00FE3BB5" w:rsidRDefault="00B14B19">
      <w:pPr>
        <w:ind w:left="567" w:hanging="567"/>
        <w:rPr>
          <w:lang w:val="sv-SE"/>
        </w:rPr>
      </w:pPr>
    </w:p>
    <w:p w14:paraId="495980BD" w14:textId="77777777" w:rsidR="00B14B19" w:rsidRPr="00FE3BB5" w:rsidRDefault="00B14B19">
      <w:pPr>
        <w:ind w:left="567" w:hanging="567"/>
        <w:rPr>
          <w:lang w:val="sv-SE"/>
        </w:rPr>
      </w:pPr>
    </w:p>
    <w:p w14:paraId="09ACB93E" w14:textId="77777777" w:rsidR="00B14B19" w:rsidRPr="00FE3BB5" w:rsidRDefault="00B14B19">
      <w:pPr>
        <w:ind w:left="567" w:hanging="567"/>
        <w:rPr>
          <w:lang w:val="sv-SE"/>
        </w:rPr>
      </w:pPr>
    </w:p>
    <w:p w14:paraId="424B2630" w14:textId="77777777" w:rsidR="00B14B19" w:rsidRPr="00FE3BB5" w:rsidRDefault="00B14B19">
      <w:pPr>
        <w:ind w:left="567" w:hanging="567"/>
        <w:rPr>
          <w:lang w:val="sv-SE"/>
        </w:rPr>
      </w:pPr>
    </w:p>
    <w:p w14:paraId="5804CEC9" w14:textId="77777777" w:rsidR="00B14B19" w:rsidRPr="00FE3BB5" w:rsidRDefault="00B14B19">
      <w:pPr>
        <w:ind w:left="567" w:hanging="567"/>
        <w:rPr>
          <w:lang w:val="sv-SE"/>
        </w:rPr>
      </w:pPr>
    </w:p>
    <w:p w14:paraId="4B7DDC92" w14:textId="77777777" w:rsidR="00B14B19" w:rsidRPr="00FE3BB5" w:rsidRDefault="00B14B19">
      <w:pPr>
        <w:ind w:left="567" w:hanging="567"/>
        <w:rPr>
          <w:lang w:val="sv-SE"/>
        </w:rPr>
      </w:pPr>
    </w:p>
    <w:p w14:paraId="3683A7EE" w14:textId="77777777" w:rsidR="00B14B19" w:rsidRPr="00FE3BB5" w:rsidRDefault="00B14B19">
      <w:pPr>
        <w:ind w:left="567" w:hanging="567"/>
        <w:rPr>
          <w:lang w:val="sv-SE"/>
        </w:rPr>
      </w:pPr>
    </w:p>
    <w:p w14:paraId="73CE1599" w14:textId="77777777" w:rsidR="00B14B19" w:rsidRPr="00FE3BB5" w:rsidRDefault="00B14B19">
      <w:pPr>
        <w:ind w:left="567" w:hanging="567"/>
        <w:rPr>
          <w:lang w:val="sv-SE"/>
        </w:rPr>
      </w:pPr>
    </w:p>
    <w:p w14:paraId="441F7B01" w14:textId="77777777" w:rsidR="00B14B19" w:rsidRPr="00FE3BB5" w:rsidRDefault="00B14B19">
      <w:pPr>
        <w:ind w:left="567" w:hanging="567"/>
        <w:rPr>
          <w:lang w:val="sv-SE"/>
        </w:rPr>
      </w:pPr>
    </w:p>
    <w:p w14:paraId="06BEA8EA" w14:textId="77777777" w:rsidR="00B14B19" w:rsidRPr="00FE3BB5" w:rsidRDefault="00B01076">
      <w:pPr>
        <w:jc w:val="center"/>
        <w:rPr>
          <w:b/>
          <w:lang w:val="sv-SE"/>
        </w:rPr>
      </w:pPr>
      <w:r w:rsidRPr="00FE3BB5">
        <w:rPr>
          <w:b/>
          <w:lang w:val="sv-SE"/>
        </w:rPr>
        <w:t>BILAGA III</w:t>
      </w:r>
    </w:p>
    <w:p w14:paraId="5B62BA6D" w14:textId="77777777" w:rsidR="00B14B19" w:rsidRPr="00FE3BB5" w:rsidRDefault="00B14B19">
      <w:pPr>
        <w:jc w:val="center"/>
        <w:rPr>
          <w:b/>
          <w:lang w:val="sv-SE"/>
        </w:rPr>
      </w:pPr>
    </w:p>
    <w:p w14:paraId="7596C1E2" w14:textId="77777777" w:rsidR="00B14B19" w:rsidRPr="00FE3BB5" w:rsidRDefault="00B01076">
      <w:pPr>
        <w:jc w:val="center"/>
        <w:rPr>
          <w:b/>
          <w:lang w:val="sv-SE"/>
        </w:rPr>
      </w:pPr>
      <w:r w:rsidRPr="00FE3BB5">
        <w:rPr>
          <w:b/>
          <w:lang w:val="sv-SE"/>
        </w:rPr>
        <w:t>MÄRKNING OCH BIPACKSEDEL</w:t>
      </w:r>
    </w:p>
    <w:p w14:paraId="3398F696" w14:textId="77777777" w:rsidR="00B14B19" w:rsidRPr="00FE3BB5" w:rsidRDefault="00B01076">
      <w:pPr>
        <w:rPr>
          <w:lang w:val="sv-SE"/>
        </w:rPr>
      </w:pPr>
      <w:r w:rsidRPr="00FE3BB5">
        <w:rPr>
          <w:b/>
          <w:lang w:val="sv-SE"/>
        </w:rPr>
        <w:br w:type="page"/>
      </w:r>
    </w:p>
    <w:p w14:paraId="0E389929" w14:textId="77777777" w:rsidR="00B14B19" w:rsidRPr="00FE3BB5" w:rsidRDefault="00B14B19">
      <w:pPr>
        <w:rPr>
          <w:lang w:val="sv-SE"/>
        </w:rPr>
      </w:pPr>
    </w:p>
    <w:p w14:paraId="2C586401" w14:textId="77777777" w:rsidR="00B14B19" w:rsidRPr="00FE3BB5" w:rsidRDefault="00B14B19">
      <w:pPr>
        <w:rPr>
          <w:lang w:val="sv-SE"/>
        </w:rPr>
      </w:pPr>
    </w:p>
    <w:p w14:paraId="56015759" w14:textId="77777777" w:rsidR="00B14B19" w:rsidRPr="00FE3BB5" w:rsidRDefault="00B14B19">
      <w:pPr>
        <w:rPr>
          <w:lang w:val="sv-SE"/>
        </w:rPr>
      </w:pPr>
    </w:p>
    <w:p w14:paraId="0C80DB22" w14:textId="77777777" w:rsidR="00B14B19" w:rsidRPr="00FE3BB5" w:rsidRDefault="00B14B19">
      <w:pPr>
        <w:rPr>
          <w:lang w:val="sv-SE"/>
        </w:rPr>
      </w:pPr>
    </w:p>
    <w:p w14:paraId="46636D1C" w14:textId="77777777" w:rsidR="00B14B19" w:rsidRPr="00FE3BB5" w:rsidRDefault="00B14B19">
      <w:pPr>
        <w:rPr>
          <w:lang w:val="sv-SE"/>
        </w:rPr>
      </w:pPr>
    </w:p>
    <w:p w14:paraId="6F5DA921" w14:textId="77777777" w:rsidR="00B14B19" w:rsidRPr="00FE3BB5" w:rsidRDefault="00B14B19">
      <w:pPr>
        <w:rPr>
          <w:lang w:val="sv-SE"/>
        </w:rPr>
      </w:pPr>
    </w:p>
    <w:p w14:paraId="772E4EA5" w14:textId="77777777" w:rsidR="00B14B19" w:rsidRPr="00FE3BB5" w:rsidRDefault="00B14B19">
      <w:pPr>
        <w:rPr>
          <w:lang w:val="sv-SE"/>
        </w:rPr>
      </w:pPr>
    </w:p>
    <w:p w14:paraId="468C134A" w14:textId="77777777" w:rsidR="00B14B19" w:rsidRPr="00FE3BB5" w:rsidRDefault="00B14B19">
      <w:pPr>
        <w:rPr>
          <w:lang w:val="sv-SE"/>
        </w:rPr>
      </w:pPr>
    </w:p>
    <w:p w14:paraId="06CCE7C3" w14:textId="77777777" w:rsidR="00B14B19" w:rsidRPr="00FE3BB5" w:rsidRDefault="00B14B19">
      <w:pPr>
        <w:rPr>
          <w:lang w:val="sv-SE"/>
        </w:rPr>
      </w:pPr>
    </w:p>
    <w:p w14:paraId="7DE3CA33" w14:textId="77777777" w:rsidR="00B14B19" w:rsidRPr="00FE3BB5" w:rsidRDefault="00B14B19">
      <w:pPr>
        <w:rPr>
          <w:lang w:val="sv-SE"/>
        </w:rPr>
      </w:pPr>
    </w:p>
    <w:p w14:paraId="26D106BB" w14:textId="77777777" w:rsidR="00B14B19" w:rsidRPr="00FE3BB5" w:rsidRDefault="00B14B19">
      <w:pPr>
        <w:rPr>
          <w:lang w:val="sv-SE"/>
        </w:rPr>
      </w:pPr>
    </w:p>
    <w:p w14:paraId="3BFC05AE" w14:textId="77777777" w:rsidR="00B14B19" w:rsidRPr="00FE3BB5" w:rsidRDefault="00B14B19">
      <w:pPr>
        <w:rPr>
          <w:lang w:val="sv-SE"/>
        </w:rPr>
      </w:pPr>
    </w:p>
    <w:p w14:paraId="4E72C491" w14:textId="77777777" w:rsidR="00B14B19" w:rsidRPr="00FE3BB5" w:rsidRDefault="00B14B19">
      <w:pPr>
        <w:rPr>
          <w:lang w:val="sv-SE"/>
        </w:rPr>
      </w:pPr>
    </w:p>
    <w:p w14:paraId="23EBDF25" w14:textId="77777777" w:rsidR="00B14B19" w:rsidRPr="00FE3BB5" w:rsidRDefault="00B14B19">
      <w:pPr>
        <w:rPr>
          <w:lang w:val="sv-SE"/>
        </w:rPr>
      </w:pPr>
    </w:p>
    <w:p w14:paraId="2ADC5A92" w14:textId="77777777" w:rsidR="00B14B19" w:rsidRPr="00FE3BB5" w:rsidRDefault="00B14B19">
      <w:pPr>
        <w:rPr>
          <w:lang w:val="sv-SE"/>
        </w:rPr>
      </w:pPr>
    </w:p>
    <w:p w14:paraId="628B5B7E" w14:textId="77777777" w:rsidR="00B14B19" w:rsidRPr="00FE3BB5" w:rsidRDefault="00B14B19">
      <w:pPr>
        <w:rPr>
          <w:lang w:val="sv-SE"/>
        </w:rPr>
      </w:pPr>
    </w:p>
    <w:p w14:paraId="1741E36B" w14:textId="77777777" w:rsidR="00B14B19" w:rsidRPr="00FE3BB5" w:rsidRDefault="00B14B19">
      <w:pPr>
        <w:rPr>
          <w:lang w:val="sv-SE"/>
        </w:rPr>
      </w:pPr>
    </w:p>
    <w:p w14:paraId="55BE2FE6" w14:textId="77777777" w:rsidR="00B14B19" w:rsidRPr="00FE3BB5" w:rsidRDefault="00B14B19">
      <w:pPr>
        <w:rPr>
          <w:lang w:val="sv-SE"/>
        </w:rPr>
      </w:pPr>
    </w:p>
    <w:p w14:paraId="7C4074F3" w14:textId="77777777" w:rsidR="00B14B19" w:rsidRPr="00FE3BB5" w:rsidRDefault="00B14B19">
      <w:pPr>
        <w:rPr>
          <w:lang w:val="sv-SE"/>
        </w:rPr>
      </w:pPr>
    </w:p>
    <w:p w14:paraId="4FD38BC8" w14:textId="77777777" w:rsidR="00B14B19" w:rsidRPr="00FE3BB5" w:rsidRDefault="00B14B19">
      <w:pPr>
        <w:rPr>
          <w:lang w:val="sv-SE"/>
        </w:rPr>
      </w:pPr>
    </w:p>
    <w:p w14:paraId="01A65B17" w14:textId="77777777" w:rsidR="00B14B19" w:rsidRPr="00FE3BB5" w:rsidRDefault="00B14B19">
      <w:pPr>
        <w:rPr>
          <w:lang w:val="sv-SE"/>
        </w:rPr>
      </w:pPr>
    </w:p>
    <w:p w14:paraId="66013641" w14:textId="77777777" w:rsidR="00B14B19" w:rsidRPr="00FE3BB5" w:rsidRDefault="00B14B19">
      <w:pPr>
        <w:rPr>
          <w:lang w:val="sv-SE"/>
        </w:rPr>
      </w:pPr>
    </w:p>
    <w:p w14:paraId="578B3E98" w14:textId="77777777" w:rsidR="00B14B19" w:rsidRPr="00FE3BB5" w:rsidRDefault="00B01076">
      <w:pPr>
        <w:pStyle w:val="TitleA"/>
        <w:rPr>
          <w:lang w:val="sv-SE"/>
        </w:rPr>
      </w:pPr>
      <w:r w:rsidRPr="00FE3BB5">
        <w:rPr>
          <w:lang w:val="sv-SE"/>
        </w:rPr>
        <w:t>A. MÄRKNING</w:t>
      </w:r>
    </w:p>
    <w:p w14:paraId="13ED3080" w14:textId="77777777" w:rsidR="00B14B19" w:rsidRPr="00FE3BB5" w:rsidRDefault="00B01076">
      <w:pPr>
        <w:rPr>
          <w:lang w:val="sv-SE"/>
        </w:rPr>
      </w:pPr>
      <w:r w:rsidRPr="00FE3BB5">
        <w:rPr>
          <w:lang w:val="sv-SE"/>
        </w:rPr>
        <w:br w:type="page"/>
      </w:r>
    </w:p>
    <w:p w14:paraId="0D6A6BD4" w14:textId="77777777" w:rsidR="00B14B19" w:rsidRPr="00FE3BB5" w:rsidRDefault="00B01076">
      <w:pPr>
        <w:keepNext/>
        <w:keepLines/>
        <w:pBdr>
          <w:top w:val="single" w:sz="4" w:space="1" w:color="auto"/>
          <w:left w:val="single" w:sz="4" w:space="4" w:color="auto"/>
          <w:bottom w:val="single" w:sz="4" w:space="1" w:color="auto"/>
          <w:right w:val="single" w:sz="4" w:space="4" w:color="auto"/>
        </w:pBdr>
        <w:outlineLvl w:val="1"/>
        <w:rPr>
          <w:lang w:val="sv-SE"/>
        </w:rPr>
      </w:pPr>
      <w:r w:rsidRPr="00FE3BB5">
        <w:rPr>
          <w:b/>
          <w:lang w:val="sv-SE"/>
        </w:rPr>
        <w:t>UPPGIFTER SOM SKA FINNAS PÅ YTTRE FÖRPACKNINGEN</w:t>
      </w:r>
    </w:p>
    <w:p w14:paraId="46B768E0" w14:textId="77777777" w:rsidR="00B14B19" w:rsidRPr="00FE3BB5" w:rsidRDefault="00B14B19">
      <w:pPr>
        <w:keepNext/>
        <w:keepLines/>
        <w:pBdr>
          <w:top w:val="single" w:sz="4" w:space="1" w:color="auto"/>
          <w:left w:val="single" w:sz="4" w:space="4" w:color="auto"/>
          <w:bottom w:val="single" w:sz="4" w:space="1" w:color="auto"/>
          <w:right w:val="single" w:sz="4" w:space="4" w:color="auto"/>
        </w:pBdr>
        <w:rPr>
          <w:b/>
          <w:lang w:val="sv-SE"/>
        </w:rPr>
      </w:pPr>
    </w:p>
    <w:p w14:paraId="053F3072" w14:textId="77777777" w:rsidR="00B14B19" w:rsidRPr="00FE3BB5" w:rsidRDefault="00B01076">
      <w:pPr>
        <w:keepNext/>
        <w:keepLines/>
        <w:pBdr>
          <w:top w:val="single" w:sz="4" w:space="1" w:color="auto"/>
          <w:left w:val="single" w:sz="4" w:space="4" w:color="auto"/>
          <w:bottom w:val="single" w:sz="4" w:space="1" w:color="auto"/>
          <w:right w:val="single" w:sz="4" w:space="4" w:color="auto"/>
        </w:pBdr>
        <w:rPr>
          <w:lang w:val="sv-SE"/>
        </w:rPr>
      </w:pPr>
      <w:r w:rsidRPr="00FE3BB5">
        <w:rPr>
          <w:b/>
          <w:lang w:val="sv-SE"/>
        </w:rPr>
        <w:t>YTTERKARTONG</w:t>
      </w:r>
    </w:p>
    <w:p w14:paraId="64323B6F" w14:textId="77777777" w:rsidR="00B14B19" w:rsidRPr="00FE3BB5" w:rsidRDefault="00B14B19">
      <w:pPr>
        <w:keepNext/>
        <w:keepLines/>
        <w:rPr>
          <w:lang w:val="sv-SE"/>
        </w:rPr>
      </w:pPr>
    </w:p>
    <w:p w14:paraId="761F101A" w14:textId="77777777" w:rsidR="00B14B19" w:rsidRPr="00FE3BB5" w:rsidRDefault="00B14B19">
      <w:pPr>
        <w:keepNext/>
        <w:keepLines/>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FE3BB5" w14:paraId="0BA91F07" w14:textId="77777777">
        <w:tc>
          <w:tcPr>
            <w:tcW w:w="9287" w:type="dxa"/>
          </w:tcPr>
          <w:p w14:paraId="20B99C2D" w14:textId="77777777" w:rsidR="00B14B19" w:rsidRPr="00FE3BB5" w:rsidRDefault="00B01076">
            <w:pPr>
              <w:keepNext/>
              <w:keepLines/>
              <w:tabs>
                <w:tab w:val="left" w:pos="142"/>
              </w:tabs>
              <w:ind w:left="567" w:hanging="567"/>
              <w:rPr>
                <w:lang w:val="sv-SE"/>
              </w:rPr>
            </w:pPr>
            <w:r w:rsidRPr="00FE3BB5">
              <w:rPr>
                <w:b/>
                <w:lang w:val="sv-SE"/>
              </w:rPr>
              <w:t>1.</w:t>
            </w:r>
            <w:r w:rsidRPr="00FE3BB5">
              <w:rPr>
                <w:b/>
                <w:lang w:val="sv-SE"/>
              </w:rPr>
              <w:tab/>
              <w:t>LÄKEMEDLETS NAMN</w:t>
            </w:r>
          </w:p>
        </w:tc>
      </w:tr>
    </w:tbl>
    <w:p w14:paraId="7217F741" w14:textId="77777777" w:rsidR="00B14B19" w:rsidRPr="00FE3BB5" w:rsidRDefault="00B14B19">
      <w:pPr>
        <w:keepNext/>
        <w:keepLines/>
        <w:rPr>
          <w:lang w:val="sv-SE"/>
        </w:rPr>
      </w:pPr>
    </w:p>
    <w:p w14:paraId="1C755CCB" w14:textId="77777777" w:rsidR="00B14B19" w:rsidRPr="00FE3BB5" w:rsidRDefault="00B01076">
      <w:pPr>
        <w:pStyle w:val="BayerBodyTextFull"/>
        <w:keepNext/>
        <w:spacing w:before="0" w:after="0" w:line="240" w:lineRule="atLeast"/>
        <w:outlineLvl w:val="5"/>
        <w:rPr>
          <w:sz w:val="22"/>
          <w:szCs w:val="22"/>
          <w:lang w:val="sv-SE"/>
        </w:rPr>
      </w:pPr>
      <w:r w:rsidRPr="00FE3BB5">
        <w:rPr>
          <w:sz w:val="22"/>
          <w:szCs w:val="22"/>
          <w:lang w:val="sv-SE"/>
        </w:rPr>
        <w:t>Adempas 0,5 mg filmdragerade tabletter</w:t>
      </w:r>
    </w:p>
    <w:p w14:paraId="5D75AC0A" w14:textId="77777777" w:rsidR="00B14B19" w:rsidRPr="00FE3BB5" w:rsidRDefault="00B01076">
      <w:pPr>
        <w:pStyle w:val="BayerBodyTextFull"/>
        <w:keepNext/>
        <w:spacing w:before="0" w:after="0" w:line="240" w:lineRule="atLeast"/>
        <w:outlineLvl w:val="5"/>
        <w:rPr>
          <w:sz w:val="22"/>
          <w:szCs w:val="22"/>
          <w:highlight w:val="lightGray"/>
          <w:lang w:val="sv-SE"/>
        </w:rPr>
      </w:pPr>
      <w:r w:rsidRPr="00FE3BB5">
        <w:rPr>
          <w:sz w:val="22"/>
          <w:szCs w:val="22"/>
          <w:highlight w:val="lightGray"/>
          <w:lang w:val="sv-SE"/>
        </w:rPr>
        <w:t>Adempas 1 mg filmdragerade tabletter</w:t>
      </w:r>
    </w:p>
    <w:p w14:paraId="0655E2BD" w14:textId="77777777" w:rsidR="00B14B19" w:rsidRPr="00FE3BB5" w:rsidRDefault="00B01076">
      <w:pPr>
        <w:pStyle w:val="BayerBodyTextFull"/>
        <w:keepNext/>
        <w:spacing w:before="0" w:after="0" w:line="240" w:lineRule="atLeast"/>
        <w:outlineLvl w:val="5"/>
        <w:rPr>
          <w:sz w:val="22"/>
          <w:szCs w:val="22"/>
          <w:highlight w:val="lightGray"/>
          <w:lang w:val="sv-SE"/>
        </w:rPr>
      </w:pPr>
      <w:r w:rsidRPr="00FE3BB5">
        <w:rPr>
          <w:sz w:val="22"/>
          <w:szCs w:val="22"/>
          <w:highlight w:val="lightGray"/>
          <w:lang w:val="sv-SE"/>
        </w:rPr>
        <w:t>Adempas 1,5 mg filmdragerade tabletter</w:t>
      </w:r>
    </w:p>
    <w:p w14:paraId="27E81DBD" w14:textId="77777777" w:rsidR="00B14B19" w:rsidRPr="00FE3BB5" w:rsidRDefault="00B01076">
      <w:pPr>
        <w:pStyle w:val="BayerBodyTextFull"/>
        <w:keepNext/>
        <w:spacing w:before="0" w:after="0" w:line="240" w:lineRule="atLeast"/>
        <w:outlineLvl w:val="5"/>
        <w:rPr>
          <w:sz w:val="22"/>
          <w:szCs w:val="22"/>
          <w:highlight w:val="lightGray"/>
          <w:lang w:val="sv-SE"/>
        </w:rPr>
      </w:pPr>
      <w:r w:rsidRPr="00FE3BB5">
        <w:rPr>
          <w:sz w:val="22"/>
          <w:szCs w:val="22"/>
          <w:highlight w:val="lightGray"/>
          <w:lang w:val="sv-SE"/>
        </w:rPr>
        <w:t>Adempas 2 mg filmdragerade tabletter</w:t>
      </w:r>
    </w:p>
    <w:p w14:paraId="0EC9B487" w14:textId="77777777" w:rsidR="00B14B19" w:rsidRPr="00FE3BB5" w:rsidRDefault="00B01076">
      <w:pPr>
        <w:pStyle w:val="BayerBodyTextFull"/>
        <w:keepNext/>
        <w:spacing w:before="0" w:after="0" w:line="240" w:lineRule="atLeast"/>
        <w:outlineLvl w:val="5"/>
        <w:rPr>
          <w:sz w:val="22"/>
          <w:szCs w:val="22"/>
          <w:lang w:val="sv-SE"/>
        </w:rPr>
      </w:pPr>
      <w:r w:rsidRPr="00FE3BB5">
        <w:rPr>
          <w:sz w:val="22"/>
          <w:szCs w:val="22"/>
          <w:highlight w:val="lightGray"/>
          <w:lang w:val="sv-SE"/>
        </w:rPr>
        <w:t>Adempas 2,5 mg filmdragerade tabletter</w:t>
      </w:r>
    </w:p>
    <w:p w14:paraId="6B1F62DA" w14:textId="77777777" w:rsidR="00B14B19" w:rsidRPr="00FE3BB5" w:rsidRDefault="00B01076">
      <w:pPr>
        <w:numPr>
          <w:ilvl w:val="12"/>
          <w:numId w:val="0"/>
        </w:numPr>
        <w:spacing w:line="240" w:lineRule="atLeast"/>
        <w:rPr>
          <w:lang w:val="sv-SE"/>
        </w:rPr>
      </w:pPr>
      <w:bookmarkStart w:id="23" w:name="_Hlk192763404"/>
      <w:r w:rsidRPr="00FE3BB5">
        <w:rPr>
          <w:lang w:val="sv-SE"/>
        </w:rPr>
        <w:t>riociguatum</w:t>
      </w:r>
    </w:p>
    <w:bookmarkEnd w:id="23"/>
    <w:p w14:paraId="2E202DCC" w14:textId="77777777" w:rsidR="00B14B19" w:rsidRPr="00FE3BB5" w:rsidRDefault="00B14B19">
      <w:pPr>
        <w:rPr>
          <w:lang w:val="sv-SE"/>
        </w:rPr>
      </w:pPr>
    </w:p>
    <w:p w14:paraId="2389B477"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FE3BB5" w14:paraId="5F3196B8" w14:textId="77777777">
        <w:tc>
          <w:tcPr>
            <w:tcW w:w="9287" w:type="dxa"/>
          </w:tcPr>
          <w:p w14:paraId="74DD0C66" w14:textId="77777777" w:rsidR="00B14B19" w:rsidRPr="00FE3BB5" w:rsidRDefault="00B01076">
            <w:pPr>
              <w:keepNext/>
              <w:keepLines/>
              <w:tabs>
                <w:tab w:val="left" w:pos="142"/>
              </w:tabs>
              <w:ind w:left="567" w:hanging="567"/>
              <w:rPr>
                <w:lang w:val="sv-SE"/>
              </w:rPr>
            </w:pPr>
            <w:r w:rsidRPr="00FE3BB5">
              <w:rPr>
                <w:b/>
                <w:lang w:val="sv-SE"/>
              </w:rPr>
              <w:t>2.</w:t>
            </w:r>
            <w:r w:rsidRPr="00FE3BB5">
              <w:rPr>
                <w:b/>
                <w:lang w:val="sv-SE"/>
              </w:rPr>
              <w:tab/>
              <w:t>DEKLARATION AV AKTIV SUBSTANS</w:t>
            </w:r>
          </w:p>
        </w:tc>
      </w:tr>
    </w:tbl>
    <w:p w14:paraId="0C6FFFD1" w14:textId="77777777" w:rsidR="00B14B19" w:rsidRPr="00FE3BB5" w:rsidRDefault="00B14B19">
      <w:pPr>
        <w:keepNext/>
        <w:keepLines/>
        <w:rPr>
          <w:lang w:val="sv-SE"/>
        </w:rPr>
      </w:pPr>
    </w:p>
    <w:p w14:paraId="3FB5A8C7" w14:textId="77777777" w:rsidR="00B14B19" w:rsidRPr="00FE3BB5" w:rsidRDefault="00B01076">
      <w:pPr>
        <w:keepNext/>
        <w:keepLines/>
        <w:rPr>
          <w:lang w:val="sv-SE"/>
        </w:rPr>
      </w:pPr>
      <w:r w:rsidRPr="00FE3BB5">
        <w:rPr>
          <w:lang w:val="sv-SE"/>
        </w:rPr>
        <w:t xml:space="preserve">Varje filmdragerad tablett innehåller 0,5 mg, </w:t>
      </w:r>
      <w:r w:rsidRPr="00FE3BB5">
        <w:rPr>
          <w:highlight w:val="lightGray"/>
          <w:lang w:val="sv-SE"/>
        </w:rPr>
        <w:t>1 mg, 1,5 mg, 2 mg eller 2,5 mg</w:t>
      </w:r>
      <w:r w:rsidRPr="00FE3BB5">
        <w:rPr>
          <w:lang w:val="sv-SE"/>
        </w:rPr>
        <w:t xml:space="preserve"> riociguat.</w:t>
      </w:r>
    </w:p>
    <w:p w14:paraId="3718A872" w14:textId="77777777" w:rsidR="00B14B19" w:rsidRPr="00FE3BB5" w:rsidRDefault="00B14B19">
      <w:pPr>
        <w:keepNext/>
        <w:keepLines/>
        <w:rPr>
          <w:lang w:val="sv-SE"/>
        </w:rPr>
      </w:pPr>
    </w:p>
    <w:p w14:paraId="4802E233"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FE3BB5" w14:paraId="43E870A2" w14:textId="77777777">
        <w:tc>
          <w:tcPr>
            <w:tcW w:w="9287" w:type="dxa"/>
          </w:tcPr>
          <w:p w14:paraId="31AC8EA0" w14:textId="77777777" w:rsidR="00B14B19" w:rsidRPr="00FE3BB5" w:rsidRDefault="00B01076">
            <w:pPr>
              <w:keepNext/>
              <w:keepLines/>
              <w:tabs>
                <w:tab w:val="left" w:pos="142"/>
              </w:tabs>
              <w:ind w:left="567" w:hanging="567"/>
              <w:rPr>
                <w:lang w:val="sv-SE"/>
              </w:rPr>
            </w:pPr>
            <w:r w:rsidRPr="00FE3BB5">
              <w:rPr>
                <w:b/>
                <w:lang w:val="sv-SE"/>
              </w:rPr>
              <w:t>3.</w:t>
            </w:r>
            <w:r w:rsidRPr="00FE3BB5">
              <w:rPr>
                <w:b/>
                <w:lang w:val="sv-SE"/>
              </w:rPr>
              <w:tab/>
              <w:t>FÖRTECKNING ÖVER HJÄLPÄMNEN</w:t>
            </w:r>
          </w:p>
        </w:tc>
      </w:tr>
    </w:tbl>
    <w:p w14:paraId="4735CEE4" w14:textId="77777777" w:rsidR="00B14B19" w:rsidRPr="00FE3BB5" w:rsidRDefault="00B14B19">
      <w:pPr>
        <w:keepNext/>
        <w:keepLines/>
        <w:rPr>
          <w:lang w:val="sv-SE"/>
        </w:rPr>
      </w:pPr>
    </w:p>
    <w:p w14:paraId="764EEB13" w14:textId="77777777" w:rsidR="00B14B19" w:rsidRPr="00FE3BB5" w:rsidRDefault="00B01076">
      <w:pPr>
        <w:keepNext/>
        <w:keepLines/>
        <w:rPr>
          <w:lang w:val="sv-SE"/>
        </w:rPr>
      </w:pPr>
      <w:r w:rsidRPr="00FE3BB5">
        <w:rPr>
          <w:lang w:val="sv-SE"/>
        </w:rPr>
        <w:t xml:space="preserve">Innehåller laktos. </w:t>
      </w:r>
      <w:r w:rsidRPr="00FE3BB5">
        <w:rPr>
          <w:highlight w:val="lightGray"/>
          <w:lang w:val="sv-SE"/>
        </w:rPr>
        <w:t>Se bipacksedeln för ytterligare information.</w:t>
      </w:r>
    </w:p>
    <w:p w14:paraId="4C9D2778" w14:textId="77777777" w:rsidR="00B14B19" w:rsidRPr="00FE3BB5" w:rsidRDefault="00B14B19">
      <w:pPr>
        <w:keepNext/>
        <w:keepLines/>
        <w:rPr>
          <w:lang w:val="sv-SE"/>
        </w:rPr>
      </w:pPr>
    </w:p>
    <w:p w14:paraId="44001244"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FE3BB5" w14:paraId="3D6E4901" w14:textId="77777777">
        <w:tc>
          <w:tcPr>
            <w:tcW w:w="9287" w:type="dxa"/>
          </w:tcPr>
          <w:p w14:paraId="51C99537" w14:textId="77777777" w:rsidR="00B14B19" w:rsidRPr="00FE3BB5" w:rsidRDefault="00B01076">
            <w:pPr>
              <w:keepNext/>
              <w:keepLines/>
              <w:tabs>
                <w:tab w:val="left" w:pos="142"/>
              </w:tabs>
              <w:ind w:left="567" w:hanging="567"/>
              <w:rPr>
                <w:lang w:val="sv-SE"/>
              </w:rPr>
            </w:pPr>
            <w:r w:rsidRPr="00FE3BB5">
              <w:rPr>
                <w:b/>
                <w:lang w:val="sv-SE"/>
              </w:rPr>
              <w:t>4.</w:t>
            </w:r>
            <w:r w:rsidRPr="00FE3BB5">
              <w:rPr>
                <w:b/>
                <w:lang w:val="sv-SE"/>
              </w:rPr>
              <w:tab/>
              <w:t>LÄKEMEDELSFORM OCH FÖRPACKNINGSSTORLEK</w:t>
            </w:r>
          </w:p>
        </w:tc>
      </w:tr>
    </w:tbl>
    <w:p w14:paraId="4AF38607" w14:textId="77777777" w:rsidR="00B14B19" w:rsidRPr="00FE3BB5" w:rsidRDefault="00B14B19">
      <w:pPr>
        <w:keepNext/>
        <w:keepLines/>
        <w:rPr>
          <w:lang w:val="sv-SE"/>
        </w:rPr>
      </w:pPr>
    </w:p>
    <w:p w14:paraId="7B698C23" w14:textId="77777777" w:rsidR="00B14B19" w:rsidRPr="00FE3BB5" w:rsidRDefault="00B01076">
      <w:pPr>
        <w:keepNext/>
        <w:keepLines/>
        <w:rPr>
          <w:lang w:val="sv-SE"/>
        </w:rPr>
      </w:pPr>
      <w:r w:rsidRPr="00FE3BB5">
        <w:rPr>
          <w:lang w:val="sv-SE"/>
        </w:rPr>
        <w:t>42 filmdragerade tabletter</w:t>
      </w:r>
    </w:p>
    <w:p w14:paraId="1B321380" w14:textId="77777777" w:rsidR="00B14B19" w:rsidRPr="00FE3BB5" w:rsidRDefault="00B01076">
      <w:pPr>
        <w:keepNext/>
        <w:keepLines/>
        <w:rPr>
          <w:highlight w:val="lightGray"/>
          <w:lang w:val="sv-SE"/>
        </w:rPr>
      </w:pPr>
      <w:r w:rsidRPr="00FE3BB5">
        <w:rPr>
          <w:highlight w:val="lightGray"/>
          <w:lang w:val="sv-SE"/>
        </w:rPr>
        <w:t>84 filmdragerade tabletter</w:t>
      </w:r>
    </w:p>
    <w:p w14:paraId="6B22E7D8" w14:textId="77777777" w:rsidR="00B14B19" w:rsidRPr="00FE3BB5" w:rsidRDefault="00B01076">
      <w:pPr>
        <w:keepNext/>
        <w:keepLines/>
        <w:rPr>
          <w:lang w:val="sv-SE"/>
        </w:rPr>
      </w:pPr>
      <w:r w:rsidRPr="00FE3BB5">
        <w:rPr>
          <w:highlight w:val="lightGray"/>
          <w:lang w:val="sv-SE"/>
        </w:rPr>
        <w:t>90 filmdragerade tabletter</w:t>
      </w:r>
    </w:p>
    <w:p w14:paraId="35253B36" w14:textId="77777777" w:rsidR="00B14B19" w:rsidRPr="00FE3BB5" w:rsidRDefault="00B01076">
      <w:pPr>
        <w:keepNext/>
        <w:keepLines/>
        <w:rPr>
          <w:lang w:val="sv-SE"/>
        </w:rPr>
      </w:pPr>
      <w:r w:rsidRPr="00FE3BB5">
        <w:rPr>
          <w:highlight w:val="lightGray"/>
          <w:lang w:val="sv-SE"/>
        </w:rPr>
        <w:t>294 filmdragerade tabletter</w:t>
      </w:r>
    </w:p>
    <w:p w14:paraId="705D5643" w14:textId="77777777" w:rsidR="00B14B19" w:rsidRPr="00FE3BB5" w:rsidRDefault="00B14B19">
      <w:pPr>
        <w:keepNext/>
        <w:keepLines/>
        <w:rPr>
          <w:lang w:val="sv-SE"/>
        </w:rPr>
      </w:pPr>
    </w:p>
    <w:p w14:paraId="47C34BC4"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FE3BB5" w14:paraId="3745AA0D" w14:textId="77777777">
        <w:tc>
          <w:tcPr>
            <w:tcW w:w="9287" w:type="dxa"/>
          </w:tcPr>
          <w:p w14:paraId="2A3E68C2" w14:textId="77777777" w:rsidR="00B14B19" w:rsidRPr="00FE3BB5" w:rsidRDefault="00B01076">
            <w:pPr>
              <w:keepNext/>
              <w:keepLines/>
              <w:tabs>
                <w:tab w:val="left" w:pos="142"/>
              </w:tabs>
              <w:ind w:left="567" w:hanging="567"/>
              <w:rPr>
                <w:lang w:val="sv-SE"/>
              </w:rPr>
            </w:pPr>
            <w:r w:rsidRPr="00FE3BB5">
              <w:rPr>
                <w:b/>
                <w:lang w:val="sv-SE"/>
              </w:rPr>
              <w:t>5.</w:t>
            </w:r>
            <w:r w:rsidRPr="00FE3BB5">
              <w:rPr>
                <w:b/>
                <w:lang w:val="sv-SE"/>
              </w:rPr>
              <w:tab/>
              <w:t>ADMINISTRERINGSSÄTT OCH ADMINISTRERINGSVÄG</w:t>
            </w:r>
          </w:p>
        </w:tc>
      </w:tr>
    </w:tbl>
    <w:p w14:paraId="06998AD2" w14:textId="77777777" w:rsidR="00B14B19" w:rsidRPr="00FE3BB5" w:rsidRDefault="00B14B19">
      <w:pPr>
        <w:keepNext/>
        <w:keepLines/>
        <w:rPr>
          <w:lang w:val="sv-SE"/>
        </w:rPr>
      </w:pPr>
    </w:p>
    <w:p w14:paraId="4B6F4273" w14:textId="77777777" w:rsidR="00B14B19" w:rsidRPr="00FE3BB5" w:rsidRDefault="00B01076">
      <w:pPr>
        <w:keepNext/>
        <w:keepLines/>
        <w:rPr>
          <w:lang w:val="sv-SE"/>
        </w:rPr>
      </w:pPr>
      <w:r w:rsidRPr="00FE3BB5">
        <w:rPr>
          <w:lang w:val="sv-SE"/>
        </w:rPr>
        <w:t>Läs bipacksedeln före användning.</w:t>
      </w:r>
    </w:p>
    <w:p w14:paraId="06551D68" w14:textId="77777777" w:rsidR="00B14B19" w:rsidRPr="00FE3BB5" w:rsidRDefault="00B01076">
      <w:pPr>
        <w:keepNext/>
        <w:keepLines/>
        <w:rPr>
          <w:lang w:val="sv-SE"/>
        </w:rPr>
      </w:pPr>
      <w:r w:rsidRPr="00FE3BB5">
        <w:rPr>
          <w:lang w:val="sv-SE"/>
        </w:rPr>
        <w:t>Oral användning</w:t>
      </w:r>
    </w:p>
    <w:p w14:paraId="0A55DA47" w14:textId="77777777" w:rsidR="00B14B19" w:rsidRPr="00FE3BB5" w:rsidRDefault="00B14B19">
      <w:pPr>
        <w:keepNext/>
        <w:keepLines/>
        <w:rPr>
          <w:lang w:val="sv-SE"/>
        </w:rPr>
      </w:pPr>
    </w:p>
    <w:p w14:paraId="1AA391D0"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1B2856" w14:paraId="5B696C95" w14:textId="77777777">
        <w:tc>
          <w:tcPr>
            <w:tcW w:w="9287" w:type="dxa"/>
          </w:tcPr>
          <w:p w14:paraId="101D9F00" w14:textId="77777777" w:rsidR="00B14B19" w:rsidRPr="00FE3BB5" w:rsidRDefault="00B01076">
            <w:pPr>
              <w:keepNext/>
              <w:keepLines/>
              <w:tabs>
                <w:tab w:val="left" w:pos="142"/>
              </w:tabs>
              <w:ind w:left="567" w:hanging="567"/>
              <w:rPr>
                <w:lang w:val="sv-SE"/>
              </w:rPr>
            </w:pPr>
            <w:r w:rsidRPr="00FE3BB5">
              <w:rPr>
                <w:b/>
                <w:lang w:val="sv-SE"/>
              </w:rPr>
              <w:t>6.</w:t>
            </w:r>
            <w:r w:rsidRPr="00FE3BB5">
              <w:rPr>
                <w:b/>
                <w:lang w:val="sv-SE"/>
              </w:rPr>
              <w:tab/>
              <w:t>SÄRSKILD VARNING OM ATT LÄKEMEDLET MÅSTE FÖRVARAS UTOM SYN- OCH RÄCKHÅLL FÖR BARN</w:t>
            </w:r>
          </w:p>
        </w:tc>
      </w:tr>
    </w:tbl>
    <w:p w14:paraId="7677890F" w14:textId="77777777" w:rsidR="00B14B19" w:rsidRPr="00FE3BB5" w:rsidRDefault="00B14B19">
      <w:pPr>
        <w:keepNext/>
        <w:keepLines/>
        <w:rPr>
          <w:lang w:val="sv-SE"/>
        </w:rPr>
      </w:pPr>
    </w:p>
    <w:p w14:paraId="62D20B18" w14:textId="77777777" w:rsidR="00B14B19" w:rsidRPr="00FE3BB5" w:rsidRDefault="00B01076">
      <w:pPr>
        <w:keepNext/>
        <w:keepLines/>
        <w:rPr>
          <w:lang w:val="sv-SE"/>
        </w:rPr>
      </w:pPr>
      <w:r w:rsidRPr="00FE3BB5">
        <w:rPr>
          <w:lang w:val="sv-SE"/>
        </w:rPr>
        <w:t>Förvaras utom syn- och räckhåll för barn.</w:t>
      </w:r>
    </w:p>
    <w:p w14:paraId="2F00814B" w14:textId="77777777" w:rsidR="00B14B19" w:rsidRPr="00FE3BB5" w:rsidRDefault="00B14B19">
      <w:pPr>
        <w:keepNext/>
        <w:keepLines/>
        <w:rPr>
          <w:lang w:val="sv-SE"/>
        </w:rPr>
      </w:pPr>
    </w:p>
    <w:p w14:paraId="416CF176"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1B2856" w14:paraId="1B5DF5FA" w14:textId="77777777">
        <w:tc>
          <w:tcPr>
            <w:tcW w:w="9287" w:type="dxa"/>
          </w:tcPr>
          <w:p w14:paraId="0B782632" w14:textId="77777777" w:rsidR="00B14B19" w:rsidRPr="00FE3BB5" w:rsidRDefault="00B01076">
            <w:pPr>
              <w:keepNext/>
              <w:keepLines/>
              <w:tabs>
                <w:tab w:val="left" w:pos="142"/>
              </w:tabs>
              <w:ind w:left="567" w:hanging="567"/>
              <w:rPr>
                <w:lang w:val="sv-SE"/>
              </w:rPr>
            </w:pPr>
            <w:r w:rsidRPr="00FE3BB5">
              <w:rPr>
                <w:b/>
                <w:lang w:val="sv-SE"/>
              </w:rPr>
              <w:t>7.</w:t>
            </w:r>
            <w:r w:rsidRPr="00FE3BB5">
              <w:rPr>
                <w:b/>
                <w:lang w:val="sv-SE"/>
              </w:rPr>
              <w:tab/>
              <w:t>ÖVRIGA SÄRSKILDA VARNINGAR OM SÅ ÄR NÖDVÄNDIGT</w:t>
            </w:r>
          </w:p>
        </w:tc>
      </w:tr>
    </w:tbl>
    <w:p w14:paraId="7EB238EE" w14:textId="77777777" w:rsidR="00B14B19" w:rsidRPr="00FE3BB5" w:rsidRDefault="00B14B19">
      <w:pPr>
        <w:keepNext/>
        <w:keepLines/>
        <w:rPr>
          <w:lang w:val="sv-SE"/>
        </w:rPr>
      </w:pPr>
    </w:p>
    <w:p w14:paraId="163EFCBF"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FE3BB5" w14:paraId="196078FE" w14:textId="77777777">
        <w:tc>
          <w:tcPr>
            <w:tcW w:w="9287" w:type="dxa"/>
          </w:tcPr>
          <w:p w14:paraId="0972EFA6" w14:textId="77777777" w:rsidR="00B14B19" w:rsidRPr="00FE3BB5" w:rsidRDefault="00B01076">
            <w:pPr>
              <w:keepNext/>
              <w:keepLines/>
              <w:tabs>
                <w:tab w:val="left" w:pos="142"/>
              </w:tabs>
              <w:ind w:left="567" w:hanging="567"/>
              <w:rPr>
                <w:lang w:val="sv-SE"/>
              </w:rPr>
            </w:pPr>
            <w:r w:rsidRPr="00FE3BB5">
              <w:rPr>
                <w:b/>
                <w:lang w:val="sv-SE"/>
              </w:rPr>
              <w:t>8.</w:t>
            </w:r>
            <w:r w:rsidRPr="00FE3BB5">
              <w:rPr>
                <w:b/>
                <w:lang w:val="sv-SE"/>
              </w:rPr>
              <w:tab/>
              <w:t>UTGÅNGSDATUM</w:t>
            </w:r>
          </w:p>
        </w:tc>
      </w:tr>
    </w:tbl>
    <w:p w14:paraId="250E58E7" w14:textId="77777777" w:rsidR="00B14B19" w:rsidRPr="00FE3BB5" w:rsidRDefault="00B14B19">
      <w:pPr>
        <w:keepNext/>
        <w:keepLines/>
        <w:rPr>
          <w:lang w:val="sv-SE"/>
        </w:rPr>
      </w:pPr>
    </w:p>
    <w:p w14:paraId="32756B56" w14:textId="77777777" w:rsidR="00B14B19" w:rsidRPr="00FE3BB5" w:rsidRDefault="00B01076">
      <w:pPr>
        <w:keepNext/>
        <w:keepLines/>
        <w:rPr>
          <w:lang w:val="sv-SE"/>
        </w:rPr>
      </w:pPr>
      <w:r w:rsidRPr="00FE3BB5">
        <w:rPr>
          <w:lang w:val="sv-SE"/>
        </w:rPr>
        <w:t>Utg.dat.</w:t>
      </w:r>
    </w:p>
    <w:p w14:paraId="5DA39EC7" w14:textId="77777777" w:rsidR="00B14B19" w:rsidRPr="00FE3BB5" w:rsidRDefault="00B14B19">
      <w:pPr>
        <w:keepNext/>
        <w:keepLines/>
        <w:rPr>
          <w:lang w:val="sv-SE"/>
        </w:rPr>
      </w:pPr>
    </w:p>
    <w:p w14:paraId="690F1EA5"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FE3BB5" w14:paraId="1459F750" w14:textId="77777777">
        <w:tc>
          <w:tcPr>
            <w:tcW w:w="9287" w:type="dxa"/>
          </w:tcPr>
          <w:p w14:paraId="04177E6E" w14:textId="77777777" w:rsidR="00B14B19" w:rsidRPr="00FE3BB5" w:rsidRDefault="00B01076">
            <w:pPr>
              <w:keepNext/>
              <w:keepLines/>
              <w:tabs>
                <w:tab w:val="left" w:pos="142"/>
              </w:tabs>
              <w:ind w:left="567" w:hanging="567"/>
              <w:rPr>
                <w:lang w:val="sv-SE"/>
              </w:rPr>
            </w:pPr>
            <w:r w:rsidRPr="00FE3BB5">
              <w:rPr>
                <w:b/>
                <w:lang w:val="sv-SE"/>
              </w:rPr>
              <w:t>9.</w:t>
            </w:r>
            <w:r w:rsidRPr="00FE3BB5">
              <w:rPr>
                <w:b/>
                <w:lang w:val="sv-SE"/>
              </w:rPr>
              <w:tab/>
              <w:t>SÄRSKILDA FÖRVARINGSANVISNINGAR</w:t>
            </w:r>
          </w:p>
        </w:tc>
      </w:tr>
    </w:tbl>
    <w:p w14:paraId="5A717820" w14:textId="77777777" w:rsidR="00B14B19" w:rsidRPr="00FE3BB5" w:rsidRDefault="00B14B19">
      <w:pPr>
        <w:keepNext/>
        <w:keepLines/>
        <w:rPr>
          <w:lang w:val="sv-SE"/>
        </w:rPr>
      </w:pPr>
    </w:p>
    <w:p w14:paraId="4E1A4914"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1B2856" w14:paraId="7B3AC75B" w14:textId="77777777">
        <w:tc>
          <w:tcPr>
            <w:tcW w:w="9287" w:type="dxa"/>
          </w:tcPr>
          <w:p w14:paraId="61725BDB" w14:textId="77777777" w:rsidR="00B14B19" w:rsidRPr="00FE3BB5" w:rsidRDefault="00B01076">
            <w:pPr>
              <w:keepNext/>
              <w:keepLines/>
              <w:tabs>
                <w:tab w:val="left" w:pos="142"/>
              </w:tabs>
              <w:ind w:left="567" w:hanging="567"/>
              <w:rPr>
                <w:lang w:val="sv-SE"/>
              </w:rPr>
            </w:pPr>
            <w:r w:rsidRPr="00FE3BB5">
              <w:rPr>
                <w:b/>
                <w:lang w:val="sv-SE"/>
              </w:rPr>
              <w:t>10.</w:t>
            </w:r>
            <w:r w:rsidRPr="00FE3BB5">
              <w:rPr>
                <w:b/>
                <w:lang w:val="sv-SE"/>
              </w:rPr>
              <w:tab/>
              <w:t>SÄRSKILDA FÖRSIKTIGHETSÅTGÄRDER FÖR DESTRUKTION AV EJ ANVÄNT LÄKEMEDEL OCH AVFALL I FÖREKOMMANDE FALL</w:t>
            </w:r>
          </w:p>
        </w:tc>
      </w:tr>
    </w:tbl>
    <w:p w14:paraId="18FEF65B" w14:textId="77777777" w:rsidR="00B14B19" w:rsidRPr="00FE3BB5" w:rsidRDefault="00B14B19">
      <w:pPr>
        <w:keepNext/>
        <w:keepLines/>
        <w:rPr>
          <w:lang w:val="sv-SE"/>
        </w:rPr>
      </w:pPr>
    </w:p>
    <w:p w14:paraId="083DC420"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1314C0" w14:paraId="54FD7AB2" w14:textId="77777777">
        <w:tc>
          <w:tcPr>
            <w:tcW w:w="9287" w:type="dxa"/>
          </w:tcPr>
          <w:p w14:paraId="4499A28B" w14:textId="77777777" w:rsidR="00B14B19" w:rsidRPr="00FE3BB5" w:rsidRDefault="00B01076">
            <w:pPr>
              <w:keepNext/>
              <w:keepLines/>
              <w:tabs>
                <w:tab w:val="left" w:pos="142"/>
              </w:tabs>
              <w:ind w:left="567" w:hanging="567"/>
              <w:rPr>
                <w:lang w:val="sv-SE"/>
              </w:rPr>
            </w:pPr>
            <w:r w:rsidRPr="00FE3BB5">
              <w:rPr>
                <w:b/>
                <w:lang w:val="sv-SE"/>
              </w:rPr>
              <w:t>11.</w:t>
            </w:r>
            <w:r w:rsidRPr="00FE3BB5">
              <w:rPr>
                <w:b/>
                <w:lang w:val="sv-SE"/>
              </w:rPr>
              <w:tab/>
              <w:t>INNEHAVARE AV GODKÄNNANDE FÖR FÖRSÄLJNING (NAMN OCH ADRESS)</w:t>
            </w:r>
          </w:p>
        </w:tc>
      </w:tr>
    </w:tbl>
    <w:p w14:paraId="1B58F474" w14:textId="77777777" w:rsidR="00B14B19" w:rsidRPr="00FE3BB5" w:rsidRDefault="00B14B19">
      <w:pPr>
        <w:keepNext/>
        <w:keepLines/>
        <w:rPr>
          <w:lang w:val="sv-SE"/>
        </w:rPr>
      </w:pPr>
    </w:p>
    <w:p w14:paraId="3EA6CE4C" w14:textId="77777777" w:rsidR="00B14B19" w:rsidRPr="00FE3BB5" w:rsidRDefault="00B01076">
      <w:pPr>
        <w:keepNext/>
        <w:tabs>
          <w:tab w:val="left" w:pos="590"/>
        </w:tabs>
        <w:autoSpaceDE w:val="0"/>
        <w:autoSpaceDN w:val="0"/>
        <w:adjustRightInd w:val="0"/>
        <w:spacing w:line="240" w:lineRule="atLeast"/>
        <w:ind w:left="23"/>
        <w:rPr>
          <w:lang w:val="sv-SE"/>
        </w:rPr>
      </w:pPr>
      <w:r w:rsidRPr="00FE3BB5">
        <w:rPr>
          <w:lang w:val="sv-SE"/>
        </w:rPr>
        <w:t>Bayer AG</w:t>
      </w:r>
    </w:p>
    <w:p w14:paraId="20451061" w14:textId="77777777" w:rsidR="00B14B19" w:rsidRPr="00FE3BB5" w:rsidRDefault="00B01076">
      <w:pPr>
        <w:keepNext/>
        <w:tabs>
          <w:tab w:val="left" w:pos="590"/>
        </w:tabs>
        <w:autoSpaceDE w:val="0"/>
        <w:autoSpaceDN w:val="0"/>
        <w:adjustRightInd w:val="0"/>
        <w:spacing w:line="240" w:lineRule="atLeast"/>
        <w:ind w:left="23"/>
        <w:rPr>
          <w:lang w:val="sv-SE"/>
        </w:rPr>
      </w:pPr>
      <w:r w:rsidRPr="00FE3BB5">
        <w:rPr>
          <w:lang w:val="sv-SE"/>
        </w:rPr>
        <w:t>51368 Leverkusen</w:t>
      </w:r>
    </w:p>
    <w:p w14:paraId="149219C1" w14:textId="77777777" w:rsidR="00B14B19" w:rsidRPr="00FE3BB5" w:rsidRDefault="00B01076">
      <w:pPr>
        <w:keepNext/>
        <w:keepLines/>
        <w:rPr>
          <w:lang w:val="sv-SE"/>
        </w:rPr>
      </w:pPr>
      <w:r w:rsidRPr="00FE3BB5">
        <w:rPr>
          <w:lang w:val="sv-SE"/>
        </w:rPr>
        <w:t>Tyskland</w:t>
      </w:r>
    </w:p>
    <w:p w14:paraId="43F2C3A6" w14:textId="77777777" w:rsidR="00B14B19" w:rsidRPr="00FE3BB5" w:rsidRDefault="00B14B19">
      <w:pPr>
        <w:keepNext/>
        <w:keepLines/>
        <w:rPr>
          <w:lang w:val="sv-SE"/>
        </w:rPr>
      </w:pPr>
    </w:p>
    <w:p w14:paraId="53489C88" w14:textId="77777777" w:rsidR="00B14B19" w:rsidRPr="00FE3BB5" w:rsidRDefault="00B01076">
      <w:pPr>
        <w:keepNext/>
        <w:rPr>
          <w:lang w:val="sv-SE"/>
        </w:rPr>
      </w:pPr>
      <w:r w:rsidRPr="00FE3BB5">
        <w:rPr>
          <w:highlight w:val="lightGray"/>
          <w:lang w:val="sv-SE"/>
        </w:rPr>
        <w:t>Bayer (logotyp)</w:t>
      </w:r>
    </w:p>
    <w:p w14:paraId="23A9F675" w14:textId="77777777" w:rsidR="00B14B19" w:rsidRPr="00FE3BB5" w:rsidRDefault="00B14B19">
      <w:pPr>
        <w:keepNext/>
        <w:keepLines/>
        <w:rPr>
          <w:lang w:val="sv-SE"/>
        </w:rPr>
      </w:pPr>
    </w:p>
    <w:p w14:paraId="4A60B34E"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1B2856" w14:paraId="6F9890FD" w14:textId="77777777">
        <w:tc>
          <w:tcPr>
            <w:tcW w:w="9287" w:type="dxa"/>
          </w:tcPr>
          <w:p w14:paraId="7ACB9824" w14:textId="77777777" w:rsidR="00B14B19" w:rsidRPr="00FE3BB5" w:rsidRDefault="00B01076">
            <w:pPr>
              <w:keepNext/>
              <w:keepLines/>
              <w:tabs>
                <w:tab w:val="left" w:pos="142"/>
              </w:tabs>
              <w:ind w:left="567" w:hanging="567"/>
              <w:rPr>
                <w:lang w:val="sv-SE"/>
              </w:rPr>
            </w:pPr>
            <w:r w:rsidRPr="00FE3BB5">
              <w:rPr>
                <w:b/>
                <w:lang w:val="sv-SE"/>
              </w:rPr>
              <w:t>12.</w:t>
            </w:r>
            <w:r w:rsidRPr="00FE3BB5">
              <w:rPr>
                <w:b/>
                <w:lang w:val="sv-SE"/>
              </w:rPr>
              <w:tab/>
              <w:t>NUMMER PÅ GODKÄNNANDE FÖR FÖRSÄLJNING</w:t>
            </w:r>
          </w:p>
        </w:tc>
      </w:tr>
    </w:tbl>
    <w:p w14:paraId="4AFF3A1D" w14:textId="77777777" w:rsidR="00B14B19" w:rsidRPr="00FE3BB5" w:rsidRDefault="00B14B19">
      <w:pPr>
        <w:keepNext/>
        <w:keepLines/>
        <w:rPr>
          <w:lang w:val="sv-SE"/>
        </w:rPr>
      </w:pPr>
    </w:p>
    <w:p w14:paraId="3C653C48"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0,5 mg – förpackning med 42</w:t>
      </w:r>
      <w:r w:rsidRPr="00FE3BB5">
        <w:rPr>
          <w:noProof/>
          <w:sz w:val="22"/>
          <w:szCs w:val="22"/>
          <w:highlight w:val="lightGray"/>
          <w:lang w:val="sv-SE"/>
        </w:rPr>
        <w:t> </w:t>
      </w:r>
      <w:r w:rsidRPr="00FE3BB5">
        <w:rPr>
          <w:sz w:val="22"/>
          <w:szCs w:val="22"/>
          <w:highlight w:val="lightGray"/>
          <w:lang w:val="sv-SE"/>
        </w:rPr>
        <w:t>filmdragerade tabletter -</w:t>
      </w:r>
      <w:r w:rsidRPr="00FE3BB5">
        <w:rPr>
          <w:sz w:val="22"/>
          <w:szCs w:val="22"/>
          <w:lang w:val="sv-SE"/>
        </w:rPr>
        <w:t xml:space="preserve"> EU/1/13/907/001</w:t>
      </w:r>
    </w:p>
    <w:p w14:paraId="12C67684"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0,5 mg – förpackning med 84 filmdragerade tabletter - EU/1/13/907/002</w:t>
      </w:r>
    </w:p>
    <w:p w14:paraId="62BD700E"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0,5 mg – förpackning med 90 filmdragerade tabletter - EU/1/13/907/003</w:t>
      </w:r>
    </w:p>
    <w:p w14:paraId="1880BB94"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0,5 mg – förpackning med 294 filmdragerade tabletter - EU/1/13/907/016</w:t>
      </w:r>
    </w:p>
    <w:p w14:paraId="1DA8E539"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1 mg – förpackning med 42 filmdragerade tabletter - EU/1/13/907/004</w:t>
      </w:r>
    </w:p>
    <w:p w14:paraId="736E87FB"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1 mg – förpackning med 84 filmdragerade tabletter - EU/1/13/907/005</w:t>
      </w:r>
    </w:p>
    <w:p w14:paraId="7263A4F0"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1 mg – förpackning med 90 filmdragerade tabletter - EU/1/13/907/006</w:t>
      </w:r>
    </w:p>
    <w:p w14:paraId="73BB75A8"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1 mg – förpackning med 294 filmdragerade tabletter - EU/1/13/907/017</w:t>
      </w:r>
    </w:p>
    <w:p w14:paraId="799DB294"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1,5 mg – förpackning med 42 filmdragerade tabletter - EU/1/13/907/007</w:t>
      </w:r>
    </w:p>
    <w:p w14:paraId="31D8BE0B"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1,5 mg – förpackning med 84 filmdragerade tabletter - EU/1/13/907/008</w:t>
      </w:r>
    </w:p>
    <w:p w14:paraId="62FF8396"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1,5 mg – förpackning med 90 filmdragerade tabletter - EU/1/13/907/009</w:t>
      </w:r>
    </w:p>
    <w:p w14:paraId="7F67F84A"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1,5 mg – förpackning med 294 filmdragerade tabletter - EU/1/13/907/018</w:t>
      </w:r>
    </w:p>
    <w:p w14:paraId="52AD372D"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2 mg – förpackning med 42 filmdragerade tabletter - EU/1/13/907/010</w:t>
      </w:r>
    </w:p>
    <w:p w14:paraId="5A2AA2C5"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2 mg – förpackning med 84 filmdragerade tabletter - EU/1/13/907/011</w:t>
      </w:r>
    </w:p>
    <w:p w14:paraId="30B34F36"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2 mg – förpackning med 90 filmdragerade tabletter - EU/1/13/907/012</w:t>
      </w:r>
    </w:p>
    <w:p w14:paraId="69F296D1"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2 mg – förpackning med 294 filmdragerade tabletter - EU/1/13/907/019</w:t>
      </w:r>
    </w:p>
    <w:p w14:paraId="1A90C5B7"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2,5 mg – förpackning med 42 filmdragerade tabletter - EU/1/13/907/013</w:t>
      </w:r>
    </w:p>
    <w:p w14:paraId="3EFDC5A3"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2,5 mg – förpackning med 84 filmdragerade tabletter - EU/1/13/907/014</w:t>
      </w:r>
    </w:p>
    <w:p w14:paraId="2893D4FC" w14:textId="77777777" w:rsidR="00B14B19" w:rsidRPr="00FE3BB5" w:rsidRDefault="00B01076">
      <w:pPr>
        <w:pStyle w:val="BayerBodyTextFull"/>
        <w:keepNext/>
        <w:spacing w:before="0" w:after="0" w:line="240" w:lineRule="atLeast"/>
        <w:rPr>
          <w:noProof/>
          <w:lang w:val="sv-SE"/>
        </w:rPr>
      </w:pPr>
      <w:r w:rsidRPr="00FE3BB5">
        <w:rPr>
          <w:sz w:val="22"/>
          <w:szCs w:val="22"/>
          <w:highlight w:val="lightGray"/>
          <w:lang w:val="sv-SE"/>
        </w:rPr>
        <w:t>Adempas 2,5 mg – förpackning med 90 filmdragerade tabletter - EU/1/13/907/015</w:t>
      </w:r>
    </w:p>
    <w:p w14:paraId="4A5E880F" w14:textId="77777777" w:rsidR="00B14B19" w:rsidRPr="00FE3BB5" w:rsidRDefault="00B01076">
      <w:pPr>
        <w:pStyle w:val="BayerBodyTextFull"/>
        <w:keepNext/>
        <w:spacing w:before="0" w:after="0" w:line="240" w:lineRule="atLeast"/>
        <w:rPr>
          <w:sz w:val="22"/>
          <w:szCs w:val="22"/>
          <w:highlight w:val="lightGray"/>
          <w:lang w:val="sv-SE"/>
        </w:rPr>
      </w:pPr>
      <w:r w:rsidRPr="00FE3BB5">
        <w:rPr>
          <w:sz w:val="22"/>
          <w:szCs w:val="22"/>
          <w:highlight w:val="lightGray"/>
          <w:lang w:val="sv-SE"/>
        </w:rPr>
        <w:t>Adempas 2,5 mg – förpackning med 294 filmdragerade tabletter - EU/1/13/907/020</w:t>
      </w:r>
    </w:p>
    <w:p w14:paraId="2796905A" w14:textId="77777777" w:rsidR="00B14B19" w:rsidRPr="00FE3BB5" w:rsidRDefault="00B14B19">
      <w:pPr>
        <w:keepNext/>
        <w:keepLines/>
        <w:rPr>
          <w:lang w:val="sv-SE"/>
        </w:rPr>
      </w:pPr>
    </w:p>
    <w:p w14:paraId="562C8B8F"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FE3BB5" w14:paraId="50088ACD" w14:textId="77777777">
        <w:tc>
          <w:tcPr>
            <w:tcW w:w="9287" w:type="dxa"/>
          </w:tcPr>
          <w:p w14:paraId="05F2D601" w14:textId="77777777" w:rsidR="00B14B19" w:rsidRPr="00FE3BB5" w:rsidRDefault="00B01076">
            <w:pPr>
              <w:keepNext/>
              <w:keepLines/>
              <w:tabs>
                <w:tab w:val="left" w:pos="142"/>
              </w:tabs>
              <w:ind w:left="567" w:hanging="567"/>
              <w:rPr>
                <w:lang w:val="sv-SE"/>
              </w:rPr>
            </w:pPr>
            <w:r w:rsidRPr="00FE3BB5">
              <w:rPr>
                <w:b/>
                <w:lang w:val="sv-SE"/>
              </w:rPr>
              <w:t>13.</w:t>
            </w:r>
            <w:r w:rsidRPr="00FE3BB5">
              <w:rPr>
                <w:b/>
                <w:lang w:val="sv-SE"/>
              </w:rPr>
              <w:tab/>
              <w:t>TILLVERKNINGSSATSNUMMER</w:t>
            </w:r>
          </w:p>
        </w:tc>
      </w:tr>
    </w:tbl>
    <w:p w14:paraId="72C1BB47" w14:textId="77777777" w:rsidR="00B14B19" w:rsidRPr="00FE3BB5" w:rsidRDefault="00B14B19">
      <w:pPr>
        <w:keepNext/>
        <w:keepLines/>
        <w:rPr>
          <w:lang w:val="sv-SE"/>
        </w:rPr>
      </w:pPr>
    </w:p>
    <w:p w14:paraId="0D3A86B6" w14:textId="77777777" w:rsidR="00B14B19" w:rsidRPr="00FE3BB5" w:rsidRDefault="00B01076">
      <w:pPr>
        <w:keepNext/>
        <w:keepLines/>
        <w:rPr>
          <w:lang w:val="sv-SE"/>
        </w:rPr>
      </w:pPr>
      <w:r w:rsidRPr="00FE3BB5">
        <w:rPr>
          <w:lang w:val="sv-SE"/>
        </w:rPr>
        <w:t>Lot</w:t>
      </w:r>
    </w:p>
    <w:p w14:paraId="194EA798" w14:textId="77777777" w:rsidR="00B14B19" w:rsidRPr="00FE3BB5" w:rsidRDefault="00B14B19">
      <w:pPr>
        <w:keepNext/>
        <w:keepLines/>
        <w:rPr>
          <w:lang w:val="sv-SE"/>
        </w:rPr>
      </w:pPr>
    </w:p>
    <w:p w14:paraId="798043E3"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FE3BB5" w14:paraId="09ED41A6" w14:textId="77777777">
        <w:tc>
          <w:tcPr>
            <w:tcW w:w="9287" w:type="dxa"/>
          </w:tcPr>
          <w:p w14:paraId="48B95B38" w14:textId="77777777" w:rsidR="00B14B19" w:rsidRPr="00FE3BB5" w:rsidRDefault="00B01076">
            <w:pPr>
              <w:keepNext/>
              <w:keepLines/>
              <w:tabs>
                <w:tab w:val="left" w:pos="142"/>
              </w:tabs>
              <w:ind w:left="567" w:hanging="567"/>
              <w:rPr>
                <w:lang w:val="sv-SE"/>
              </w:rPr>
            </w:pPr>
            <w:r w:rsidRPr="00FE3BB5">
              <w:rPr>
                <w:b/>
                <w:lang w:val="sv-SE"/>
              </w:rPr>
              <w:t>14.</w:t>
            </w:r>
            <w:r w:rsidRPr="00FE3BB5">
              <w:rPr>
                <w:b/>
                <w:lang w:val="sv-SE"/>
              </w:rPr>
              <w:tab/>
              <w:t>ALLMÄN KLASSIFICERING FÖR FÖRSKRIVNING</w:t>
            </w:r>
          </w:p>
        </w:tc>
      </w:tr>
    </w:tbl>
    <w:p w14:paraId="6DFC29A9" w14:textId="77777777" w:rsidR="00B14B19" w:rsidRPr="00FE3BB5" w:rsidRDefault="00B14B19">
      <w:pPr>
        <w:keepNext/>
        <w:keepLines/>
        <w:rPr>
          <w:lang w:val="sv-SE"/>
        </w:rPr>
      </w:pPr>
    </w:p>
    <w:p w14:paraId="7DD7269C"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FE3BB5" w14:paraId="5DBF8C30" w14:textId="77777777">
        <w:tc>
          <w:tcPr>
            <w:tcW w:w="9287" w:type="dxa"/>
          </w:tcPr>
          <w:p w14:paraId="41F1365E" w14:textId="77777777" w:rsidR="00B14B19" w:rsidRPr="00FE3BB5" w:rsidRDefault="00B01076">
            <w:pPr>
              <w:keepNext/>
              <w:keepLines/>
              <w:tabs>
                <w:tab w:val="left" w:pos="142"/>
              </w:tabs>
              <w:ind w:left="567" w:hanging="567"/>
              <w:rPr>
                <w:lang w:val="sv-SE"/>
              </w:rPr>
            </w:pPr>
            <w:r w:rsidRPr="00FE3BB5">
              <w:rPr>
                <w:b/>
                <w:lang w:val="sv-SE"/>
              </w:rPr>
              <w:t>15.</w:t>
            </w:r>
            <w:r w:rsidRPr="00FE3BB5">
              <w:rPr>
                <w:b/>
                <w:lang w:val="sv-SE"/>
              </w:rPr>
              <w:tab/>
              <w:t>BRUKSANVISNING</w:t>
            </w:r>
          </w:p>
        </w:tc>
      </w:tr>
    </w:tbl>
    <w:p w14:paraId="1871F7B0" w14:textId="77777777" w:rsidR="00B14B19" w:rsidRPr="00FE3BB5" w:rsidRDefault="00B14B19">
      <w:pPr>
        <w:keepNext/>
        <w:keepLines/>
        <w:rPr>
          <w:b/>
          <w:lang w:val="sv-SE"/>
        </w:rPr>
      </w:pPr>
    </w:p>
    <w:p w14:paraId="6737E424"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FE3BB5" w14:paraId="12E3D465" w14:textId="77777777">
        <w:tc>
          <w:tcPr>
            <w:tcW w:w="9287" w:type="dxa"/>
          </w:tcPr>
          <w:p w14:paraId="663824AC" w14:textId="77777777" w:rsidR="00B14B19" w:rsidRPr="00FE3BB5" w:rsidRDefault="00B01076">
            <w:pPr>
              <w:keepNext/>
              <w:keepLines/>
              <w:tabs>
                <w:tab w:val="left" w:pos="142"/>
              </w:tabs>
              <w:ind w:left="567" w:hanging="567"/>
              <w:rPr>
                <w:lang w:val="sv-SE"/>
              </w:rPr>
            </w:pPr>
            <w:r w:rsidRPr="00FE3BB5">
              <w:rPr>
                <w:b/>
                <w:lang w:val="sv-SE"/>
              </w:rPr>
              <w:t>16.</w:t>
            </w:r>
            <w:r w:rsidRPr="00FE3BB5">
              <w:rPr>
                <w:b/>
                <w:lang w:val="sv-SE"/>
              </w:rPr>
              <w:tab/>
              <w:t>INFORMATION I PUNKTSKRIFT</w:t>
            </w:r>
          </w:p>
        </w:tc>
      </w:tr>
    </w:tbl>
    <w:p w14:paraId="4957EE79" w14:textId="77777777" w:rsidR="00B14B19" w:rsidRPr="00FE3BB5" w:rsidRDefault="00B14B19">
      <w:pPr>
        <w:keepNext/>
        <w:keepLines/>
        <w:rPr>
          <w:b/>
          <w:lang w:val="sv-SE"/>
        </w:rPr>
      </w:pPr>
    </w:p>
    <w:p w14:paraId="4D64723F" w14:textId="77777777" w:rsidR="00B14B19" w:rsidRPr="00FE3BB5" w:rsidRDefault="00B01076">
      <w:pPr>
        <w:keepNext/>
        <w:keepLines/>
        <w:rPr>
          <w:lang w:val="sv-SE"/>
        </w:rPr>
      </w:pPr>
      <w:r w:rsidRPr="00FE3BB5">
        <w:rPr>
          <w:lang w:val="sv-SE"/>
        </w:rPr>
        <w:t xml:space="preserve">Adempas 0,5 mg, </w:t>
      </w:r>
      <w:r w:rsidRPr="00FE3BB5">
        <w:rPr>
          <w:highlight w:val="lightGray"/>
          <w:lang w:val="sv-SE"/>
        </w:rPr>
        <w:t>1 mg, 1,5 mg, 2 mg eller 2,5 mg</w:t>
      </w:r>
    </w:p>
    <w:p w14:paraId="217FB002" w14:textId="77777777" w:rsidR="00B14B19" w:rsidRPr="00FE3BB5" w:rsidRDefault="00B14B19">
      <w:pPr>
        <w:keepNext/>
        <w:keepLines/>
        <w:rPr>
          <w:lang w:val="sv-SE"/>
        </w:rPr>
      </w:pPr>
    </w:p>
    <w:p w14:paraId="3A8FFD64" w14:textId="77777777" w:rsidR="00B14B19" w:rsidRPr="00FE3BB5" w:rsidRDefault="00B14B19">
      <w:pPr>
        <w:rPr>
          <w:noProof/>
          <w:lang w:val="sv-SE"/>
        </w:rPr>
      </w:pPr>
    </w:p>
    <w:p w14:paraId="40F8B5CD" w14:textId="77777777" w:rsidR="00B14B19" w:rsidRPr="00FE3BB5" w:rsidRDefault="00B01076">
      <w:pPr>
        <w:keepNext/>
        <w:keepLines/>
        <w:pBdr>
          <w:top w:val="single" w:sz="4" w:space="1" w:color="auto"/>
          <w:left w:val="single" w:sz="4" w:space="4" w:color="auto"/>
          <w:bottom w:val="single" w:sz="4" w:space="1" w:color="auto"/>
          <w:right w:val="single" w:sz="4" w:space="4" w:color="auto"/>
        </w:pBdr>
        <w:suppressAutoHyphens/>
        <w:ind w:left="567" w:hanging="567"/>
        <w:rPr>
          <w:noProof/>
          <w:lang w:val="sv-SE"/>
        </w:rPr>
      </w:pPr>
      <w:r w:rsidRPr="00FE3BB5">
        <w:rPr>
          <w:b/>
          <w:noProof/>
          <w:lang w:val="sv-SE"/>
        </w:rPr>
        <w:t>17.</w:t>
      </w:r>
      <w:r w:rsidRPr="00FE3BB5">
        <w:rPr>
          <w:b/>
          <w:noProof/>
          <w:lang w:val="sv-SE"/>
        </w:rPr>
        <w:tab/>
        <w:t>UNIK IDENTITETSBETECKNING – TVÅDIMENSIONELL STRECKKOD</w:t>
      </w:r>
    </w:p>
    <w:p w14:paraId="20635676" w14:textId="77777777" w:rsidR="00B14B19" w:rsidRPr="00FE3BB5" w:rsidRDefault="00B14B19">
      <w:pPr>
        <w:keepNext/>
        <w:keepLines/>
        <w:rPr>
          <w:noProof/>
          <w:lang w:val="sv-SE"/>
        </w:rPr>
      </w:pPr>
    </w:p>
    <w:p w14:paraId="1DF8B04E" w14:textId="77777777" w:rsidR="00B14B19" w:rsidRPr="00FE3BB5" w:rsidRDefault="00B01076">
      <w:pPr>
        <w:keepNext/>
        <w:keepLines/>
        <w:rPr>
          <w:noProof/>
          <w:lang w:val="sv-SE"/>
        </w:rPr>
      </w:pPr>
      <w:r w:rsidRPr="00FE3BB5">
        <w:rPr>
          <w:noProof/>
          <w:highlight w:val="lightGray"/>
          <w:lang w:val="sv-SE"/>
        </w:rPr>
        <w:t>Tvådimensionell streckkod som innehåller den unika identitetsbeteckningen.</w:t>
      </w:r>
    </w:p>
    <w:p w14:paraId="68906618" w14:textId="77777777" w:rsidR="00B14B19" w:rsidRPr="00FE3BB5" w:rsidRDefault="00B14B19">
      <w:pPr>
        <w:rPr>
          <w:noProof/>
          <w:lang w:val="sv-SE"/>
        </w:rPr>
      </w:pPr>
    </w:p>
    <w:p w14:paraId="06A984AF" w14:textId="77777777" w:rsidR="00B14B19" w:rsidRPr="00FE3BB5" w:rsidRDefault="00B14B19">
      <w:pPr>
        <w:rPr>
          <w:noProof/>
          <w:lang w:val="sv-SE"/>
        </w:rPr>
      </w:pPr>
    </w:p>
    <w:p w14:paraId="3053D882" w14:textId="77777777" w:rsidR="00B14B19" w:rsidRPr="00FE3BB5" w:rsidRDefault="00B01076">
      <w:pPr>
        <w:keepNext/>
        <w:keepLines/>
        <w:pBdr>
          <w:top w:val="single" w:sz="4" w:space="1" w:color="auto"/>
          <w:left w:val="single" w:sz="4" w:space="4" w:color="auto"/>
          <w:bottom w:val="single" w:sz="4" w:space="1" w:color="auto"/>
          <w:right w:val="single" w:sz="4" w:space="4" w:color="auto"/>
        </w:pBdr>
        <w:suppressAutoHyphens/>
        <w:ind w:left="567" w:hanging="567"/>
        <w:rPr>
          <w:noProof/>
          <w:lang w:val="sv-SE"/>
        </w:rPr>
      </w:pPr>
      <w:r w:rsidRPr="00FE3BB5">
        <w:rPr>
          <w:b/>
          <w:caps/>
          <w:noProof/>
          <w:lang w:val="sv-SE"/>
        </w:rPr>
        <w:t>18.</w:t>
      </w:r>
      <w:r w:rsidRPr="00FE3BB5">
        <w:rPr>
          <w:b/>
          <w:caps/>
          <w:noProof/>
          <w:lang w:val="sv-SE"/>
        </w:rPr>
        <w:tab/>
        <w:t>UNIK IDENTITETSBETECKNING – I ETT FORMAT LÄSBART FÖR MÄNSKLIGT ÖGA</w:t>
      </w:r>
    </w:p>
    <w:p w14:paraId="1BA5D024" w14:textId="77777777" w:rsidR="00B14B19" w:rsidRPr="00FE3BB5" w:rsidRDefault="00B14B19">
      <w:pPr>
        <w:keepNext/>
        <w:keepLines/>
        <w:rPr>
          <w:noProof/>
          <w:lang w:val="sv-SE"/>
        </w:rPr>
      </w:pPr>
    </w:p>
    <w:p w14:paraId="432EB18C" w14:textId="5E252441" w:rsidR="00B14B19" w:rsidRPr="00C3234B" w:rsidRDefault="00B01076">
      <w:pPr>
        <w:rPr>
          <w:lang w:val="sv-SE"/>
        </w:rPr>
      </w:pPr>
      <w:r w:rsidRPr="00C3234B">
        <w:rPr>
          <w:lang w:val="sv-SE"/>
        </w:rPr>
        <w:t>PC</w:t>
      </w:r>
    </w:p>
    <w:p w14:paraId="715E11BC" w14:textId="51ECC0E2" w:rsidR="00B14B19" w:rsidRPr="00C3234B" w:rsidRDefault="00B01076">
      <w:pPr>
        <w:rPr>
          <w:lang w:val="sv-SE"/>
        </w:rPr>
      </w:pPr>
      <w:r w:rsidRPr="00C3234B">
        <w:rPr>
          <w:lang w:val="sv-SE"/>
        </w:rPr>
        <w:t>SN</w:t>
      </w:r>
    </w:p>
    <w:p w14:paraId="40DB5D3F" w14:textId="02B06DD4" w:rsidR="00B14B19" w:rsidRPr="00C3234B" w:rsidRDefault="00B01076">
      <w:pPr>
        <w:rPr>
          <w:lang w:val="sv-SE"/>
        </w:rPr>
      </w:pPr>
      <w:r w:rsidRPr="00C3234B">
        <w:rPr>
          <w:lang w:val="sv-SE"/>
        </w:rPr>
        <w:t>NN</w:t>
      </w:r>
    </w:p>
    <w:p w14:paraId="3A950EC8" w14:textId="77777777" w:rsidR="00B14B19" w:rsidRPr="00FE3BB5" w:rsidRDefault="00B14B19">
      <w:pPr>
        <w:rPr>
          <w:noProof/>
          <w:lang w:val="sv-SE"/>
        </w:rPr>
      </w:pPr>
    </w:p>
    <w:p w14:paraId="0364E0C8" w14:textId="77777777" w:rsidR="00B14B19" w:rsidRPr="00FE3BB5" w:rsidRDefault="00B14B19">
      <w:pPr>
        <w:rPr>
          <w:lang w:val="sv-SE"/>
        </w:rPr>
      </w:pPr>
    </w:p>
    <w:p w14:paraId="50100F21" w14:textId="77777777" w:rsidR="00B14B19" w:rsidRPr="00FE3BB5" w:rsidRDefault="00B01076">
      <w:pPr>
        <w:rPr>
          <w:b/>
          <w:lang w:val="sv-SE"/>
        </w:rPr>
      </w:pPr>
      <w:r w:rsidRPr="00FE3BB5">
        <w:rPr>
          <w:b/>
          <w:lang w:val="sv-SE"/>
        </w:rPr>
        <w:br w:type="page"/>
      </w:r>
    </w:p>
    <w:p w14:paraId="132140DA" w14:textId="77777777" w:rsidR="00B14B19" w:rsidRPr="00FE3BB5" w:rsidRDefault="00B01076">
      <w:pPr>
        <w:keepNext/>
        <w:keepLines/>
        <w:pBdr>
          <w:top w:val="single" w:sz="4" w:space="1" w:color="auto"/>
          <w:left w:val="single" w:sz="4" w:space="4" w:color="auto"/>
          <w:bottom w:val="single" w:sz="4" w:space="1" w:color="auto"/>
          <w:right w:val="single" w:sz="4" w:space="4" w:color="auto"/>
        </w:pBdr>
        <w:outlineLvl w:val="1"/>
        <w:rPr>
          <w:b/>
          <w:lang w:val="sv-SE"/>
        </w:rPr>
      </w:pPr>
      <w:r w:rsidRPr="00FE3BB5">
        <w:rPr>
          <w:b/>
          <w:lang w:val="sv-SE"/>
        </w:rPr>
        <w:t>UPPGIFTER SOM SKA FINNAS PÅ BLISTER ELLER STRIPS</w:t>
      </w:r>
    </w:p>
    <w:p w14:paraId="7DC1B931" w14:textId="77777777" w:rsidR="00B14B19" w:rsidRPr="00FE3BB5" w:rsidRDefault="00B14B19">
      <w:pPr>
        <w:keepNext/>
        <w:keepLines/>
        <w:pBdr>
          <w:top w:val="single" w:sz="4" w:space="1" w:color="auto"/>
          <w:left w:val="single" w:sz="4" w:space="4" w:color="auto"/>
          <w:bottom w:val="single" w:sz="4" w:space="1" w:color="auto"/>
          <w:right w:val="single" w:sz="4" w:space="4" w:color="auto"/>
        </w:pBdr>
        <w:rPr>
          <w:b/>
          <w:lang w:val="sv-SE"/>
        </w:rPr>
      </w:pPr>
    </w:p>
    <w:p w14:paraId="0BEA9061" w14:textId="77777777" w:rsidR="00B14B19" w:rsidRPr="00FE3BB5" w:rsidRDefault="00B01076">
      <w:pPr>
        <w:keepNext/>
        <w:keepLines/>
        <w:pBdr>
          <w:top w:val="single" w:sz="4" w:space="1" w:color="auto"/>
          <w:left w:val="single" w:sz="4" w:space="4" w:color="auto"/>
          <w:bottom w:val="single" w:sz="4" w:space="1" w:color="auto"/>
          <w:right w:val="single" w:sz="4" w:space="4" w:color="auto"/>
        </w:pBdr>
        <w:rPr>
          <w:b/>
          <w:lang w:val="sv-SE"/>
        </w:rPr>
      </w:pPr>
      <w:r w:rsidRPr="00FE3BB5">
        <w:rPr>
          <w:b/>
          <w:lang w:val="sv-SE"/>
        </w:rPr>
        <w:t>BLISTER – FÖRPACKNINGAR MED 42, 84, 90, 294 FILMDRAGERADE TABLETTER</w:t>
      </w:r>
    </w:p>
    <w:p w14:paraId="40B18B37" w14:textId="77777777" w:rsidR="00B14B19" w:rsidRPr="00FE3BB5" w:rsidRDefault="00B14B19">
      <w:pPr>
        <w:rPr>
          <w:lang w:val="sv-SE"/>
        </w:rPr>
      </w:pPr>
    </w:p>
    <w:p w14:paraId="76369CBC"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FE3BB5" w14:paraId="1C72AF32" w14:textId="77777777">
        <w:tc>
          <w:tcPr>
            <w:tcW w:w="9287" w:type="dxa"/>
          </w:tcPr>
          <w:p w14:paraId="2827DDBF" w14:textId="77777777" w:rsidR="00B14B19" w:rsidRPr="00FE3BB5" w:rsidRDefault="00B01076">
            <w:pPr>
              <w:keepNext/>
              <w:keepLines/>
              <w:tabs>
                <w:tab w:val="left" w:pos="142"/>
              </w:tabs>
              <w:ind w:left="567" w:hanging="567"/>
              <w:rPr>
                <w:lang w:val="sv-SE"/>
              </w:rPr>
            </w:pPr>
            <w:r w:rsidRPr="00FE3BB5">
              <w:rPr>
                <w:b/>
                <w:lang w:val="sv-SE"/>
              </w:rPr>
              <w:t>1.</w:t>
            </w:r>
            <w:r w:rsidRPr="00FE3BB5">
              <w:rPr>
                <w:b/>
                <w:lang w:val="sv-SE"/>
              </w:rPr>
              <w:tab/>
              <w:t>LÄKEMEDLETS NAMN</w:t>
            </w:r>
          </w:p>
        </w:tc>
      </w:tr>
    </w:tbl>
    <w:p w14:paraId="76B7DD97" w14:textId="77777777" w:rsidR="00B14B19" w:rsidRPr="00FE3BB5" w:rsidRDefault="00B14B19">
      <w:pPr>
        <w:keepNext/>
        <w:keepLines/>
        <w:ind w:left="567" w:hanging="567"/>
        <w:rPr>
          <w:lang w:val="sv-SE"/>
        </w:rPr>
      </w:pPr>
    </w:p>
    <w:p w14:paraId="06BCCE30" w14:textId="77777777" w:rsidR="00B14B19" w:rsidRPr="00FE3BB5" w:rsidRDefault="00B01076">
      <w:pPr>
        <w:pStyle w:val="BayerBodyTextFull"/>
        <w:keepNext/>
        <w:spacing w:before="0" w:after="0" w:line="240" w:lineRule="atLeast"/>
        <w:outlineLvl w:val="5"/>
        <w:rPr>
          <w:sz w:val="22"/>
          <w:szCs w:val="22"/>
          <w:lang w:val="sv-SE"/>
        </w:rPr>
      </w:pPr>
      <w:r w:rsidRPr="00FE3BB5">
        <w:rPr>
          <w:sz w:val="22"/>
          <w:szCs w:val="22"/>
          <w:lang w:val="sv-SE"/>
        </w:rPr>
        <w:t>Adempas 0,5 mg tabletter</w:t>
      </w:r>
    </w:p>
    <w:p w14:paraId="143EC34F" w14:textId="77777777" w:rsidR="00B14B19" w:rsidRPr="00FE3BB5" w:rsidRDefault="00B01076">
      <w:pPr>
        <w:pStyle w:val="BayerBodyTextFull"/>
        <w:keepNext/>
        <w:spacing w:before="0" w:after="0" w:line="240" w:lineRule="atLeast"/>
        <w:outlineLvl w:val="5"/>
        <w:rPr>
          <w:sz w:val="22"/>
          <w:szCs w:val="22"/>
          <w:highlight w:val="lightGray"/>
          <w:lang w:val="sv-SE"/>
        </w:rPr>
      </w:pPr>
      <w:r w:rsidRPr="00FE3BB5">
        <w:rPr>
          <w:sz w:val="22"/>
          <w:szCs w:val="22"/>
          <w:highlight w:val="lightGray"/>
          <w:lang w:val="sv-SE"/>
        </w:rPr>
        <w:t>Adempas 1 mg tabletter</w:t>
      </w:r>
    </w:p>
    <w:p w14:paraId="46D76632" w14:textId="77777777" w:rsidR="00B14B19" w:rsidRPr="00FE3BB5" w:rsidRDefault="00B01076">
      <w:pPr>
        <w:pStyle w:val="BayerBodyTextFull"/>
        <w:keepNext/>
        <w:spacing w:before="0" w:after="0" w:line="240" w:lineRule="atLeast"/>
        <w:outlineLvl w:val="5"/>
        <w:rPr>
          <w:sz w:val="22"/>
          <w:szCs w:val="22"/>
          <w:highlight w:val="lightGray"/>
          <w:lang w:val="sv-SE"/>
        </w:rPr>
      </w:pPr>
      <w:r w:rsidRPr="00FE3BB5">
        <w:rPr>
          <w:sz w:val="22"/>
          <w:szCs w:val="22"/>
          <w:highlight w:val="lightGray"/>
          <w:lang w:val="sv-SE"/>
        </w:rPr>
        <w:t>Adempas 1,5 mg tabletter</w:t>
      </w:r>
    </w:p>
    <w:p w14:paraId="5078645B" w14:textId="77777777" w:rsidR="00B14B19" w:rsidRPr="00FE3BB5" w:rsidRDefault="00B01076">
      <w:pPr>
        <w:pStyle w:val="BayerBodyTextFull"/>
        <w:keepNext/>
        <w:spacing w:before="0" w:after="0" w:line="240" w:lineRule="atLeast"/>
        <w:outlineLvl w:val="5"/>
        <w:rPr>
          <w:sz w:val="22"/>
          <w:szCs w:val="22"/>
          <w:highlight w:val="lightGray"/>
          <w:lang w:val="sv-SE"/>
        </w:rPr>
      </w:pPr>
      <w:r w:rsidRPr="00FE3BB5">
        <w:rPr>
          <w:sz w:val="22"/>
          <w:szCs w:val="22"/>
          <w:highlight w:val="lightGray"/>
          <w:lang w:val="sv-SE"/>
        </w:rPr>
        <w:t>Adempas 2 mg tabletter</w:t>
      </w:r>
    </w:p>
    <w:p w14:paraId="35AEC8E2" w14:textId="77777777" w:rsidR="00B14B19" w:rsidRPr="00FE3BB5" w:rsidRDefault="00B01076">
      <w:pPr>
        <w:pStyle w:val="BayerBodyTextFull"/>
        <w:keepNext/>
        <w:spacing w:before="0" w:after="0" w:line="240" w:lineRule="atLeast"/>
        <w:outlineLvl w:val="5"/>
        <w:rPr>
          <w:sz w:val="22"/>
          <w:szCs w:val="22"/>
          <w:lang w:val="sv-SE"/>
        </w:rPr>
      </w:pPr>
      <w:r w:rsidRPr="00FE3BB5">
        <w:rPr>
          <w:sz w:val="22"/>
          <w:szCs w:val="22"/>
          <w:highlight w:val="lightGray"/>
          <w:lang w:val="sv-SE"/>
        </w:rPr>
        <w:t>Adempas 2,5 mg tabletter</w:t>
      </w:r>
    </w:p>
    <w:p w14:paraId="0D5D4711" w14:textId="77777777" w:rsidR="00B14B19" w:rsidRPr="00FE3BB5" w:rsidRDefault="00B01076">
      <w:pPr>
        <w:keepNext/>
        <w:numPr>
          <w:ilvl w:val="12"/>
          <w:numId w:val="0"/>
        </w:numPr>
        <w:spacing w:line="240" w:lineRule="atLeast"/>
        <w:rPr>
          <w:lang w:val="sv-SE"/>
        </w:rPr>
      </w:pPr>
      <w:r w:rsidRPr="00FE3BB5">
        <w:rPr>
          <w:lang w:val="sv-SE"/>
        </w:rPr>
        <w:t>riociguatum</w:t>
      </w:r>
    </w:p>
    <w:p w14:paraId="4E7C1D29" w14:textId="77777777" w:rsidR="00B14B19" w:rsidRPr="00FE3BB5" w:rsidRDefault="00B14B19">
      <w:pPr>
        <w:keepNext/>
        <w:keepLines/>
        <w:rPr>
          <w:lang w:val="sv-SE"/>
        </w:rPr>
      </w:pPr>
    </w:p>
    <w:p w14:paraId="0A777A66"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1B2856" w14:paraId="11324AF3" w14:textId="77777777">
        <w:tc>
          <w:tcPr>
            <w:tcW w:w="9287" w:type="dxa"/>
          </w:tcPr>
          <w:p w14:paraId="249F5FFE" w14:textId="77777777" w:rsidR="00B14B19" w:rsidRPr="00FE3BB5" w:rsidRDefault="00B01076">
            <w:pPr>
              <w:tabs>
                <w:tab w:val="left" w:pos="142"/>
              </w:tabs>
              <w:ind w:left="567" w:hanging="567"/>
              <w:rPr>
                <w:lang w:val="sv-SE"/>
              </w:rPr>
            </w:pPr>
            <w:r w:rsidRPr="00FE3BB5">
              <w:rPr>
                <w:b/>
                <w:lang w:val="sv-SE"/>
              </w:rPr>
              <w:t>2.</w:t>
            </w:r>
            <w:r w:rsidRPr="00FE3BB5">
              <w:rPr>
                <w:b/>
                <w:lang w:val="sv-SE"/>
              </w:rPr>
              <w:tab/>
              <w:t>INNEHAVARE AV GODKÄNNANDE FÖR FÖRSÄLJNING</w:t>
            </w:r>
          </w:p>
        </w:tc>
      </w:tr>
    </w:tbl>
    <w:p w14:paraId="5171FE2E" w14:textId="77777777" w:rsidR="00B14B19" w:rsidRPr="00FE3BB5" w:rsidRDefault="00B14B19">
      <w:pPr>
        <w:keepNext/>
        <w:keepLines/>
        <w:ind w:left="540" w:hanging="540"/>
        <w:rPr>
          <w:lang w:val="sv-SE"/>
        </w:rPr>
      </w:pPr>
    </w:p>
    <w:p w14:paraId="1D310381" w14:textId="77777777" w:rsidR="00B14B19" w:rsidRPr="00FE3BB5" w:rsidRDefault="00B01076">
      <w:pPr>
        <w:keepNext/>
        <w:rPr>
          <w:lang w:val="sv-SE"/>
        </w:rPr>
      </w:pPr>
      <w:r w:rsidRPr="00FE3BB5">
        <w:rPr>
          <w:highlight w:val="lightGray"/>
          <w:lang w:val="sv-SE"/>
        </w:rPr>
        <w:t>Bayer (logotyp)</w:t>
      </w:r>
    </w:p>
    <w:p w14:paraId="7C6028B4" w14:textId="77777777" w:rsidR="00B14B19" w:rsidRPr="00FE3BB5" w:rsidRDefault="00B14B19">
      <w:pPr>
        <w:keepNext/>
        <w:rPr>
          <w:lang w:val="sv-SE"/>
        </w:rPr>
      </w:pPr>
    </w:p>
    <w:p w14:paraId="10066E1D"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FE3BB5" w14:paraId="6184D984" w14:textId="77777777">
        <w:tc>
          <w:tcPr>
            <w:tcW w:w="9287" w:type="dxa"/>
          </w:tcPr>
          <w:p w14:paraId="61BB1797" w14:textId="77777777" w:rsidR="00B14B19" w:rsidRPr="00FE3BB5" w:rsidRDefault="00B01076">
            <w:pPr>
              <w:keepNext/>
              <w:keepLines/>
              <w:tabs>
                <w:tab w:val="left" w:pos="142"/>
              </w:tabs>
              <w:ind w:left="567" w:hanging="567"/>
              <w:rPr>
                <w:lang w:val="sv-SE"/>
              </w:rPr>
            </w:pPr>
            <w:r w:rsidRPr="00FE3BB5">
              <w:rPr>
                <w:b/>
                <w:lang w:val="sv-SE"/>
              </w:rPr>
              <w:t>3.</w:t>
            </w:r>
            <w:r w:rsidRPr="00FE3BB5">
              <w:rPr>
                <w:b/>
                <w:lang w:val="sv-SE"/>
              </w:rPr>
              <w:tab/>
              <w:t>UTGÅNGSDATUM</w:t>
            </w:r>
          </w:p>
        </w:tc>
      </w:tr>
    </w:tbl>
    <w:p w14:paraId="409978BE" w14:textId="77777777" w:rsidR="00B14B19" w:rsidRPr="00FE3BB5" w:rsidRDefault="00B14B19">
      <w:pPr>
        <w:keepNext/>
        <w:keepLines/>
        <w:rPr>
          <w:lang w:val="sv-SE"/>
        </w:rPr>
      </w:pPr>
    </w:p>
    <w:p w14:paraId="5AB9D80E" w14:textId="77777777" w:rsidR="00B14B19" w:rsidRPr="00FE3BB5" w:rsidRDefault="00B01076">
      <w:pPr>
        <w:keepNext/>
        <w:keepLines/>
        <w:rPr>
          <w:lang w:val="sv-SE"/>
        </w:rPr>
      </w:pPr>
      <w:r w:rsidRPr="00FE3BB5">
        <w:rPr>
          <w:lang w:val="sv-SE"/>
        </w:rPr>
        <w:t>Utg.dat.</w:t>
      </w:r>
    </w:p>
    <w:p w14:paraId="26A2726B" w14:textId="77777777" w:rsidR="00B14B19" w:rsidRPr="00FE3BB5" w:rsidRDefault="00B14B19">
      <w:pPr>
        <w:keepNext/>
        <w:keepLines/>
        <w:rPr>
          <w:lang w:val="sv-SE"/>
        </w:rPr>
      </w:pPr>
    </w:p>
    <w:p w14:paraId="410C4AD6"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FE3BB5" w14:paraId="0208CE83" w14:textId="77777777">
        <w:tc>
          <w:tcPr>
            <w:tcW w:w="9287" w:type="dxa"/>
          </w:tcPr>
          <w:p w14:paraId="0F9FD707" w14:textId="77777777" w:rsidR="00B14B19" w:rsidRPr="00FE3BB5" w:rsidRDefault="00B01076">
            <w:pPr>
              <w:keepNext/>
              <w:keepLines/>
              <w:tabs>
                <w:tab w:val="left" w:pos="142"/>
              </w:tabs>
              <w:ind w:left="567" w:hanging="567"/>
              <w:rPr>
                <w:lang w:val="sv-SE"/>
              </w:rPr>
            </w:pPr>
            <w:r w:rsidRPr="00FE3BB5">
              <w:rPr>
                <w:b/>
                <w:lang w:val="sv-SE"/>
              </w:rPr>
              <w:t>4.</w:t>
            </w:r>
            <w:r w:rsidRPr="00FE3BB5">
              <w:rPr>
                <w:b/>
                <w:lang w:val="sv-SE"/>
              </w:rPr>
              <w:tab/>
              <w:t>TILLVERKNINGSSATSNUMMER</w:t>
            </w:r>
          </w:p>
        </w:tc>
      </w:tr>
    </w:tbl>
    <w:p w14:paraId="26E71616" w14:textId="77777777" w:rsidR="00B14B19" w:rsidRPr="00FE3BB5" w:rsidRDefault="00B14B19">
      <w:pPr>
        <w:keepNext/>
        <w:keepLines/>
        <w:rPr>
          <w:lang w:val="sv-SE"/>
        </w:rPr>
      </w:pPr>
    </w:p>
    <w:p w14:paraId="0A472111" w14:textId="77777777" w:rsidR="00B14B19" w:rsidRPr="00FE3BB5" w:rsidRDefault="00B01076">
      <w:pPr>
        <w:keepNext/>
        <w:keepLines/>
        <w:rPr>
          <w:lang w:val="sv-SE"/>
        </w:rPr>
      </w:pPr>
      <w:r w:rsidRPr="00FE3BB5">
        <w:rPr>
          <w:lang w:val="sv-SE"/>
        </w:rPr>
        <w:t>Lot</w:t>
      </w:r>
    </w:p>
    <w:p w14:paraId="65CC2FD6" w14:textId="77777777" w:rsidR="00B14B19" w:rsidRPr="00FE3BB5" w:rsidRDefault="00B14B19">
      <w:pPr>
        <w:keepNext/>
        <w:keepLines/>
        <w:rPr>
          <w:lang w:val="sv-SE"/>
        </w:rPr>
      </w:pPr>
    </w:p>
    <w:p w14:paraId="65541A74" w14:textId="77777777" w:rsidR="00B14B19" w:rsidRPr="00FE3BB5" w:rsidRDefault="00B14B1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4B19" w:rsidRPr="00FE3BB5" w14:paraId="00385031" w14:textId="77777777">
        <w:tc>
          <w:tcPr>
            <w:tcW w:w="9287" w:type="dxa"/>
          </w:tcPr>
          <w:p w14:paraId="6687BBB1" w14:textId="77777777" w:rsidR="00B14B19" w:rsidRPr="00FE3BB5" w:rsidRDefault="00B01076">
            <w:pPr>
              <w:tabs>
                <w:tab w:val="left" w:pos="142"/>
              </w:tabs>
              <w:ind w:left="567" w:hanging="567"/>
              <w:rPr>
                <w:lang w:val="sv-SE"/>
              </w:rPr>
            </w:pPr>
            <w:r w:rsidRPr="00FE3BB5">
              <w:rPr>
                <w:b/>
                <w:lang w:val="sv-SE"/>
              </w:rPr>
              <w:t>5.</w:t>
            </w:r>
            <w:r w:rsidRPr="00FE3BB5">
              <w:rPr>
                <w:b/>
                <w:lang w:val="sv-SE"/>
              </w:rPr>
              <w:tab/>
              <w:t>ÖVRIGT</w:t>
            </w:r>
          </w:p>
        </w:tc>
      </w:tr>
    </w:tbl>
    <w:p w14:paraId="0B6927F1" w14:textId="77777777" w:rsidR="00B14B19" w:rsidRPr="00FE3BB5" w:rsidRDefault="00B14B19">
      <w:pPr>
        <w:keepNext/>
        <w:keepLines/>
        <w:rPr>
          <w:b/>
          <w:lang w:val="sv-SE"/>
        </w:rPr>
      </w:pPr>
    </w:p>
    <w:p w14:paraId="5C2E0E9C" w14:textId="77777777" w:rsidR="00B14B19" w:rsidRPr="00FE3BB5" w:rsidRDefault="00B01076">
      <w:pPr>
        <w:keepNext/>
        <w:keepLines/>
        <w:rPr>
          <w:highlight w:val="lightGray"/>
          <w:lang w:val="sv-SE"/>
        </w:rPr>
      </w:pPr>
      <w:r w:rsidRPr="00FE3BB5">
        <w:rPr>
          <w:highlight w:val="lightGray"/>
          <w:lang w:val="sv-SE"/>
        </w:rPr>
        <w:t>MÅN</w:t>
      </w:r>
    </w:p>
    <w:p w14:paraId="6DF35884" w14:textId="77777777" w:rsidR="00B14B19" w:rsidRPr="00FE3BB5" w:rsidRDefault="00B01076">
      <w:pPr>
        <w:keepNext/>
        <w:keepLines/>
        <w:rPr>
          <w:highlight w:val="lightGray"/>
          <w:lang w:val="sv-SE"/>
        </w:rPr>
      </w:pPr>
      <w:r w:rsidRPr="00FE3BB5">
        <w:rPr>
          <w:highlight w:val="lightGray"/>
          <w:lang w:val="sv-SE"/>
        </w:rPr>
        <w:t>TIS</w:t>
      </w:r>
    </w:p>
    <w:p w14:paraId="2B97B96A" w14:textId="77777777" w:rsidR="00B14B19" w:rsidRPr="00FE3BB5" w:rsidRDefault="00B01076">
      <w:pPr>
        <w:keepNext/>
        <w:keepLines/>
        <w:rPr>
          <w:highlight w:val="lightGray"/>
          <w:lang w:val="sv-SE"/>
        </w:rPr>
      </w:pPr>
      <w:r w:rsidRPr="00FE3BB5">
        <w:rPr>
          <w:highlight w:val="lightGray"/>
          <w:lang w:val="sv-SE"/>
        </w:rPr>
        <w:t>ONS</w:t>
      </w:r>
    </w:p>
    <w:p w14:paraId="76B0DBEA" w14:textId="77777777" w:rsidR="00B14B19" w:rsidRPr="00FE3BB5" w:rsidRDefault="00B01076">
      <w:pPr>
        <w:keepNext/>
        <w:keepLines/>
        <w:rPr>
          <w:highlight w:val="lightGray"/>
          <w:lang w:val="sv-SE"/>
        </w:rPr>
      </w:pPr>
      <w:r w:rsidRPr="00FE3BB5">
        <w:rPr>
          <w:highlight w:val="lightGray"/>
          <w:lang w:val="sv-SE"/>
        </w:rPr>
        <w:t>TOR</w:t>
      </w:r>
    </w:p>
    <w:p w14:paraId="79F199FD" w14:textId="77777777" w:rsidR="00B14B19" w:rsidRPr="00FE3BB5" w:rsidRDefault="00B01076">
      <w:pPr>
        <w:keepNext/>
        <w:keepLines/>
        <w:rPr>
          <w:highlight w:val="lightGray"/>
          <w:lang w:val="sv-SE"/>
        </w:rPr>
      </w:pPr>
      <w:r w:rsidRPr="00FE3BB5">
        <w:rPr>
          <w:highlight w:val="lightGray"/>
          <w:lang w:val="sv-SE"/>
        </w:rPr>
        <w:t>FRE</w:t>
      </w:r>
    </w:p>
    <w:p w14:paraId="44AD7406" w14:textId="77777777" w:rsidR="00B14B19" w:rsidRPr="00FE3BB5" w:rsidRDefault="00B01076">
      <w:pPr>
        <w:keepNext/>
        <w:keepLines/>
        <w:rPr>
          <w:highlight w:val="lightGray"/>
          <w:lang w:val="sv-SE"/>
        </w:rPr>
      </w:pPr>
      <w:r w:rsidRPr="00FE3BB5">
        <w:rPr>
          <w:highlight w:val="lightGray"/>
          <w:lang w:val="sv-SE"/>
        </w:rPr>
        <w:t>LÖR</w:t>
      </w:r>
    </w:p>
    <w:p w14:paraId="4D48E06C" w14:textId="77777777" w:rsidR="00B14B19" w:rsidRPr="00FE3BB5" w:rsidRDefault="00B01076">
      <w:pPr>
        <w:keepNext/>
        <w:keepLines/>
        <w:rPr>
          <w:lang w:val="sv-SE"/>
        </w:rPr>
      </w:pPr>
      <w:r w:rsidRPr="00FE3BB5">
        <w:rPr>
          <w:highlight w:val="lightGray"/>
          <w:lang w:val="sv-SE"/>
        </w:rPr>
        <w:t>SÖN</w:t>
      </w:r>
    </w:p>
    <w:p w14:paraId="7FD66BB1" w14:textId="77777777" w:rsidR="00B14B19" w:rsidRPr="00FE3BB5" w:rsidRDefault="00B14B19">
      <w:pPr>
        <w:rPr>
          <w:lang w:val="sv-SE"/>
        </w:rPr>
      </w:pPr>
    </w:p>
    <w:p w14:paraId="5FEE6B0C" w14:textId="364B6682" w:rsidR="00B14B19" w:rsidRPr="00FE3BB5" w:rsidRDefault="00853FE8">
      <w:pPr>
        <w:rPr>
          <w:lang w:val="sv-SE"/>
        </w:rPr>
      </w:pPr>
      <w:r w:rsidRPr="00FE3BB5">
        <w:rPr>
          <w:noProof/>
          <w:lang w:val="sv-SE"/>
        </w:rPr>
        <w:drawing>
          <wp:inline distT="0" distB="0" distL="0" distR="0" wp14:anchorId="13484F38" wp14:editId="570A0414">
            <wp:extent cx="605790" cy="40386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 cy="403860"/>
                    </a:xfrm>
                    <a:prstGeom prst="rect">
                      <a:avLst/>
                    </a:prstGeom>
                    <a:noFill/>
                    <a:ln>
                      <a:noFill/>
                    </a:ln>
                  </pic:spPr>
                </pic:pic>
              </a:graphicData>
            </a:graphic>
          </wp:inline>
        </w:drawing>
      </w:r>
      <w:r w:rsidR="00B01076" w:rsidRPr="00FE3BB5">
        <w:rPr>
          <w:noProof/>
          <w:lang w:val="sv-SE"/>
        </w:rPr>
        <w:t xml:space="preserve">   </w:t>
      </w:r>
      <w:r w:rsidRPr="00FE3BB5">
        <w:rPr>
          <w:noProof/>
          <w:lang w:val="sv-SE"/>
        </w:rPr>
        <w:drawing>
          <wp:inline distT="0" distB="0" distL="0" distR="0" wp14:anchorId="5813CEDD" wp14:editId="523D28EC">
            <wp:extent cx="403860" cy="403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00B01076" w:rsidRPr="00FE3BB5">
        <w:rPr>
          <w:noProof/>
          <w:lang w:val="sv-SE"/>
        </w:rPr>
        <w:t xml:space="preserve">   </w:t>
      </w:r>
      <w:r w:rsidRPr="00FE3BB5">
        <w:rPr>
          <w:noProof/>
          <w:lang w:val="sv-SE"/>
        </w:rPr>
        <w:drawing>
          <wp:inline distT="0" distB="0" distL="0" distR="0" wp14:anchorId="0AF3E4FB" wp14:editId="10ABE1E1">
            <wp:extent cx="356235" cy="403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235" cy="403860"/>
                    </a:xfrm>
                    <a:prstGeom prst="rect">
                      <a:avLst/>
                    </a:prstGeom>
                    <a:noFill/>
                    <a:ln>
                      <a:noFill/>
                    </a:ln>
                  </pic:spPr>
                </pic:pic>
              </a:graphicData>
            </a:graphic>
          </wp:inline>
        </w:drawing>
      </w:r>
    </w:p>
    <w:p w14:paraId="588D8E0A" w14:textId="77777777" w:rsidR="00B14B19" w:rsidRPr="00FE3BB5" w:rsidRDefault="00B14B19">
      <w:pPr>
        <w:rPr>
          <w:lang w:val="sv-SE"/>
        </w:rPr>
      </w:pPr>
    </w:p>
    <w:p w14:paraId="498EF7F0" w14:textId="77777777" w:rsidR="00B14B19" w:rsidRPr="00FE3BB5" w:rsidRDefault="00B14B19">
      <w:pPr>
        <w:rPr>
          <w:lang w:val="sv-SE"/>
        </w:rPr>
      </w:pPr>
    </w:p>
    <w:p w14:paraId="0CCA9805" w14:textId="77777777" w:rsidR="00B14B19" w:rsidRPr="00FE3BB5" w:rsidRDefault="00B01076">
      <w:pPr>
        <w:ind w:left="567" w:hanging="567"/>
        <w:rPr>
          <w:lang w:val="sv-SE"/>
        </w:rPr>
      </w:pPr>
      <w:r w:rsidRPr="00FE3BB5">
        <w:rPr>
          <w:lang w:val="sv-SE"/>
        </w:rPr>
        <w:br w:type="page"/>
      </w:r>
    </w:p>
    <w:p w14:paraId="46D1DB46" w14:textId="77777777" w:rsidR="00FB748A" w:rsidRPr="00FE3BB5" w:rsidRDefault="00FB748A" w:rsidP="00FB748A">
      <w:pPr>
        <w:keepNext/>
        <w:keepLines/>
        <w:pBdr>
          <w:top w:val="single" w:sz="4" w:space="1" w:color="auto"/>
          <w:left w:val="single" w:sz="4" w:space="4" w:color="auto"/>
          <w:bottom w:val="single" w:sz="4" w:space="1" w:color="auto"/>
          <w:right w:val="single" w:sz="4" w:space="4" w:color="auto"/>
        </w:pBdr>
        <w:outlineLvl w:val="1"/>
        <w:rPr>
          <w:lang w:val="sv-SE"/>
        </w:rPr>
      </w:pPr>
      <w:r w:rsidRPr="00FE3BB5">
        <w:rPr>
          <w:b/>
          <w:lang w:val="sv-SE"/>
        </w:rPr>
        <w:t>UPPGIFTER SOM SKA FINNAS PÅ YTTRE FÖRPACKNINGEN</w:t>
      </w:r>
    </w:p>
    <w:p w14:paraId="7BD5D81B" w14:textId="77777777" w:rsidR="00FB748A" w:rsidRPr="00FE3BB5" w:rsidRDefault="00FB748A" w:rsidP="00FB748A">
      <w:pPr>
        <w:keepNext/>
        <w:keepLines/>
        <w:pBdr>
          <w:top w:val="single" w:sz="4" w:space="1" w:color="auto"/>
          <w:left w:val="single" w:sz="4" w:space="4" w:color="auto"/>
          <w:bottom w:val="single" w:sz="4" w:space="1" w:color="auto"/>
          <w:right w:val="single" w:sz="4" w:space="4" w:color="auto"/>
        </w:pBdr>
        <w:rPr>
          <w:b/>
          <w:lang w:val="sv-SE"/>
        </w:rPr>
      </w:pPr>
    </w:p>
    <w:p w14:paraId="55D06F2E" w14:textId="677D9CEB" w:rsidR="00FB748A" w:rsidRPr="00FE3BB5" w:rsidRDefault="00FB748A" w:rsidP="00FB748A">
      <w:pPr>
        <w:keepNext/>
        <w:keepLines/>
        <w:pBdr>
          <w:top w:val="single" w:sz="4" w:space="1" w:color="auto"/>
          <w:left w:val="single" w:sz="4" w:space="4" w:color="auto"/>
          <w:bottom w:val="single" w:sz="4" w:space="1" w:color="auto"/>
          <w:right w:val="single" w:sz="4" w:space="4" w:color="auto"/>
        </w:pBdr>
        <w:rPr>
          <w:lang w:val="sv-SE"/>
        </w:rPr>
      </w:pPr>
      <w:r w:rsidRPr="00FE3BB5">
        <w:rPr>
          <w:b/>
          <w:lang w:val="sv-SE"/>
        </w:rPr>
        <w:t>YTTERKARTONG TILL GLASFLASKA (GRANULAT)</w:t>
      </w:r>
    </w:p>
    <w:p w14:paraId="38461CCA" w14:textId="77777777" w:rsidR="00FB748A" w:rsidRPr="00FE3BB5" w:rsidRDefault="00FB748A" w:rsidP="00FB748A">
      <w:pPr>
        <w:keepNext/>
        <w:keepLines/>
        <w:rPr>
          <w:lang w:val="sv-SE"/>
        </w:rPr>
      </w:pPr>
    </w:p>
    <w:p w14:paraId="74CB4C7E" w14:textId="77777777" w:rsidR="00FB748A" w:rsidRPr="00FE3BB5" w:rsidRDefault="00FB748A" w:rsidP="00FB748A">
      <w:pPr>
        <w:keepNext/>
        <w:keepLines/>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748A" w:rsidRPr="00FE3BB5" w14:paraId="2F2FB9D8" w14:textId="77777777" w:rsidTr="0055358F">
        <w:tc>
          <w:tcPr>
            <w:tcW w:w="9287" w:type="dxa"/>
          </w:tcPr>
          <w:p w14:paraId="3642792E" w14:textId="77777777" w:rsidR="00FB748A" w:rsidRPr="00FE3BB5" w:rsidRDefault="00FB748A" w:rsidP="0055358F">
            <w:pPr>
              <w:keepNext/>
              <w:keepLines/>
              <w:tabs>
                <w:tab w:val="left" w:pos="142"/>
              </w:tabs>
              <w:ind w:left="567" w:hanging="567"/>
              <w:rPr>
                <w:lang w:val="sv-SE"/>
              </w:rPr>
            </w:pPr>
            <w:r w:rsidRPr="00FE3BB5">
              <w:rPr>
                <w:b/>
                <w:lang w:val="sv-SE"/>
              </w:rPr>
              <w:t>1.</w:t>
            </w:r>
            <w:r w:rsidRPr="00FE3BB5">
              <w:rPr>
                <w:b/>
                <w:lang w:val="sv-SE"/>
              </w:rPr>
              <w:tab/>
              <w:t>LÄKEMEDLETS NAMN</w:t>
            </w:r>
          </w:p>
        </w:tc>
      </w:tr>
    </w:tbl>
    <w:p w14:paraId="54F96F08" w14:textId="77777777" w:rsidR="00FB748A" w:rsidRPr="00FE3BB5" w:rsidRDefault="00FB748A" w:rsidP="00FB748A">
      <w:pPr>
        <w:keepNext/>
        <w:keepLines/>
        <w:rPr>
          <w:lang w:val="sv-SE"/>
        </w:rPr>
      </w:pPr>
    </w:p>
    <w:p w14:paraId="12961550" w14:textId="1C39B1F5" w:rsidR="00FB748A" w:rsidRPr="00FE3BB5" w:rsidRDefault="00FB748A" w:rsidP="00FB748A">
      <w:pPr>
        <w:pStyle w:val="BayerBodyTextFull"/>
        <w:keepNext/>
        <w:spacing w:before="0" w:after="0" w:line="240" w:lineRule="atLeast"/>
        <w:outlineLvl w:val="5"/>
        <w:rPr>
          <w:sz w:val="22"/>
          <w:szCs w:val="22"/>
          <w:lang w:val="sv-SE"/>
        </w:rPr>
      </w:pPr>
      <w:r w:rsidRPr="00FE3BB5">
        <w:rPr>
          <w:sz w:val="22"/>
          <w:szCs w:val="22"/>
          <w:lang w:val="sv-SE"/>
        </w:rPr>
        <w:t>Adempas 0,15 mg/ml granulat till oral suspension</w:t>
      </w:r>
    </w:p>
    <w:p w14:paraId="22BC5344" w14:textId="77777777" w:rsidR="00FB748A" w:rsidRPr="00DB2451" w:rsidRDefault="00FB748A" w:rsidP="00FB748A">
      <w:pPr>
        <w:numPr>
          <w:ilvl w:val="12"/>
          <w:numId w:val="0"/>
        </w:numPr>
        <w:spacing w:line="240" w:lineRule="atLeast"/>
        <w:rPr>
          <w:lang w:val="sv-SE"/>
        </w:rPr>
      </w:pPr>
      <w:r w:rsidRPr="00DB2451">
        <w:rPr>
          <w:lang w:val="sv-SE"/>
        </w:rPr>
        <w:t>riociguatum</w:t>
      </w:r>
    </w:p>
    <w:p w14:paraId="2DD309D5" w14:textId="77777777" w:rsidR="00FB748A" w:rsidRPr="00FE3BB5" w:rsidRDefault="00FB748A" w:rsidP="00FB748A">
      <w:pPr>
        <w:rPr>
          <w:lang w:val="sv-SE"/>
        </w:rPr>
      </w:pPr>
    </w:p>
    <w:p w14:paraId="142CF7B7" w14:textId="77777777" w:rsidR="00FB748A" w:rsidRPr="00FE3BB5" w:rsidRDefault="00FB748A" w:rsidP="00FB748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748A" w:rsidRPr="00FE3BB5" w14:paraId="3F94BFD9" w14:textId="77777777" w:rsidTr="0055358F">
        <w:tc>
          <w:tcPr>
            <w:tcW w:w="9287" w:type="dxa"/>
          </w:tcPr>
          <w:p w14:paraId="1C27D7F6" w14:textId="77777777" w:rsidR="00FB748A" w:rsidRPr="00FE3BB5" w:rsidRDefault="00FB748A" w:rsidP="0055358F">
            <w:pPr>
              <w:keepNext/>
              <w:keepLines/>
              <w:tabs>
                <w:tab w:val="left" w:pos="142"/>
              </w:tabs>
              <w:ind w:left="567" w:hanging="567"/>
              <w:rPr>
                <w:lang w:val="sv-SE"/>
              </w:rPr>
            </w:pPr>
            <w:r w:rsidRPr="00FE3BB5">
              <w:rPr>
                <w:b/>
                <w:lang w:val="sv-SE"/>
              </w:rPr>
              <w:t>2.</w:t>
            </w:r>
            <w:r w:rsidRPr="00FE3BB5">
              <w:rPr>
                <w:b/>
                <w:lang w:val="sv-SE"/>
              </w:rPr>
              <w:tab/>
              <w:t>DEKLARATION AV AKTIV SUBSTANS</w:t>
            </w:r>
          </w:p>
        </w:tc>
      </w:tr>
    </w:tbl>
    <w:p w14:paraId="4890CC9C" w14:textId="77777777" w:rsidR="00FB748A" w:rsidRPr="00FE3BB5" w:rsidRDefault="00FB748A" w:rsidP="00FB748A">
      <w:pPr>
        <w:keepNext/>
        <w:keepLines/>
        <w:rPr>
          <w:lang w:val="sv-SE"/>
        </w:rPr>
      </w:pPr>
    </w:p>
    <w:p w14:paraId="595C5204" w14:textId="7ABEE973" w:rsidR="00FB748A" w:rsidRPr="009027EA" w:rsidRDefault="00FB748A" w:rsidP="00FB748A">
      <w:pPr>
        <w:keepNext/>
        <w:keepLines/>
        <w:rPr>
          <w:lang w:val="sv-SE"/>
        </w:rPr>
      </w:pPr>
      <w:r w:rsidRPr="009027EA">
        <w:rPr>
          <w:lang w:val="sv-SE"/>
        </w:rPr>
        <w:t>Efter beredning innehåller 1 ml oral suspension 0,15</w:t>
      </w:r>
      <w:r w:rsidR="00E92548" w:rsidRPr="00FE3BB5">
        <w:rPr>
          <w:b/>
          <w:bCs/>
          <w:lang w:val="sv-SE"/>
        </w:rPr>
        <w:t> </w:t>
      </w:r>
      <w:r w:rsidRPr="009027EA">
        <w:rPr>
          <w:lang w:val="sv-SE"/>
        </w:rPr>
        <w:t>mg riociguat.</w:t>
      </w:r>
    </w:p>
    <w:p w14:paraId="6DF4FCF4" w14:textId="77777777" w:rsidR="00FB748A" w:rsidRPr="00FE3BB5" w:rsidRDefault="00FB748A" w:rsidP="00FB748A">
      <w:pPr>
        <w:keepNext/>
        <w:keepLines/>
        <w:rPr>
          <w:lang w:val="sv-SE"/>
        </w:rPr>
      </w:pPr>
    </w:p>
    <w:p w14:paraId="6A9921A3" w14:textId="77777777" w:rsidR="00FB748A" w:rsidRPr="00FE3BB5" w:rsidRDefault="00FB748A" w:rsidP="00FB748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748A" w:rsidRPr="00FE3BB5" w14:paraId="611D0357" w14:textId="77777777" w:rsidTr="0055358F">
        <w:tc>
          <w:tcPr>
            <w:tcW w:w="9287" w:type="dxa"/>
          </w:tcPr>
          <w:p w14:paraId="0FAC53F1" w14:textId="77777777" w:rsidR="00FB748A" w:rsidRPr="00FE3BB5" w:rsidRDefault="00FB748A" w:rsidP="0055358F">
            <w:pPr>
              <w:keepNext/>
              <w:keepLines/>
              <w:tabs>
                <w:tab w:val="left" w:pos="142"/>
              </w:tabs>
              <w:ind w:left="567" w:hanging="567"/>
              <w:rPr>
                <w:lang w:val="sv-SE"/>
              </w:rPr>
            </w:pPr>
            <w:r w:rsidRPr="00FE3BB5">
              <w:rPr>
                <w:b/>
                <w:lang w:val="sv-SE"/>
              </w:rPr>
              <w:t>3.</w:t>
            </w:r>
            <w:r w:rsidRPr="00FE3BB5">
              <w:rPr>
                <w:b/>
                <w:lang w:val="sv-SE"/>
              </w:rPr>
              <w:tab/>
              <w:t>FÖRTECKNING ÖVER HJÄLPÄMNEN</w:t>
            </w:r>
          </w:p>
        </w:tc>
      </w:tr>
    </w:tbl>
    <w:p w14:paraId="311602B0" w14:textId="77777777" w:rsidR="00FB748A" w:rsidRPr="00FE3BB5" w:rsidRDefault="00FB748A" w:rsidP="00FB748A">
      <w:pPr>
        <w:keepNext/>
        <w:keepLines/>
        <w:rPr>
          <w:lang w:val="sv-SE"/>
        </w:rPr>
      </w:pPr>
    </w:p>
    <w:p w14:paraId="3471EADC" w14:textId="1642BE70" w:rsidR="00FB748A" w:rsidRPr="00FE3BB5" w:rsidRDefault="00FB748A" w:rsidP="00FB748A">
      <w:pPr>
        <w:keepNext/>
        <w:keepLines/>
        <w:rPr>
          <w:lang w:val="sv-SE"/>
        </w:rPr>
      </w:pPr>
      <w:r w:rsidRPr="00FE3BB5">
        <w:rPr>
          <w:lang w:val="sv-SE"/>
        </w:rPr>
        <w:t xml:space="preserve">Innehåller natriumbensoat (E 211). </w:t>
      </w:r>
      <w:r w:rsidRPr="006B1657">
        <w:rPr>
          <w:highlight w:val="lightGray"/>
          <w:lang w:val="sv-SE"/>
        </w:rPr>
        <w:t>Se bipacksedeln för ytterligare information.</w:t>
      </w:r>
    </w:p>
    <w:p w14:paraId="114BDA5C" w14:textId="77777777" w:rsidR="00FB748A" w:rsidRPr="00FE3BB5" w:rsidRDefault="00FB748A" w:rsidP="00FB748A">
      <w:pPr>
        <w:keepNext/>
        <w:keepLines/>
        <w:rPr>
          <w:lang w:val="sv-SE"/>
        </w:rPr>
      </w:pPr>
    </w:p>
    <w:p w14:paraId="2604A622" w14:textId="77777777" w:rsidR="00FB748A" w:rsidRPr="00FE3BB5" w:rsidRDefault="00FB748A" w:rsidP="00FB748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748A" w:rsidRPr="00FE3BB5" w14:paraId="3A0D4841" w14:textId="77777777" w:rsidTr="0055358F">
        <w:tc>
          <w:tcPr>
            <w:tcW w:w="9287" w:type="dxa"/>
          </w:tcPr>
          <w:p w14:paraId="1B662E5C" w14:textId="77777777" w:rsidR="00FB748A" w:rsidRPr="00FE3BB5" w:rsidRDefault="00FB748A" w:rsidP="0055358F">
            <w:pPr>
              <w:keepNext/>
              <w:keepLines/>
              <w:tabs>
                <w:tab w:val="left" w:pos="142"/>
              </w:tabs>
              <w:ind w:left="567" w:hanging="567"/>
              <w:rPr>
                <w:lang w:val="sv-SE"/>
              </w:rPr>
            </w:pPr>
            <w:r w:rsidRPr="00FE3BB5">
              <w:rPr>
                <w:b/>
                <w:lang w:val="sv-SE"/>
              </w:rPr>
              <w:t>4.</w:t>
            </w:r>
            <w:r w:rsidRPr="00FE3BB5">
              <w:rPr>
                <w:b/>
                <w:lang w:val="sv-SE"/>
              </w:rPr>
              <w:tab/>
              <w:t>LÄKEMEDELSFORM OCH FÖRPACKNINGSSTORLEK</w:t>
            </w:r>
          </w:p>
        </w:tc>
      </w:tr>
    </w:tbl>
    <w:p w14:paraId="2A99AE5F" w14:textId="77777777" w:rsidR="00FB748A" w:rsidRPr="00FE3BB5" w:rsidRDefault="00FB748A" w:rsidP="00FB748A">
      <w:pPr>
        <w:keepNext/>
        <w:keepLines/>
        <w:rPr>
          <w:lang w:val="sv-SE"/>
        </w:rPr>
      </w:pPr>
    </w:p>
    <w:p w14:paraId="65217845" w14:textId="7569E25C" w:rsidR="00FB748A" w:rsidRPr="00FE3BB5" w:rsidRDefault="00FB748A" w:rsidP="00FB748A">
      <w:pPr>
        <w:keepNext/>
        <w:keepLines/>
        <w:rPr>
          <w:lang w:val="sv-SE"/>
        </w:rPr>
      </w:pPr>
      <w:r w:rsidRPr="00C3234B">
        <w:rPr>
          <w:highlight w:val="lightGray"/>
          <w:lang w:val="sv-SE"/>
        </w:rPr>
        <w:t>Granulat till oral suspension</w:t>
      </w:r>
    </w:p>
    <w:p w14:paraId="500FCCBA" w14:textId="6A079604" w:rsidR="00FB748A" w:rsidRPr="00FE3BB5" w:rsidRDefault="00FB748A" w:rsidP="00FB748A">
      <w:pPr>
        <w:keepNext/>
        <w:keepLines/>
        <w:rPr>
          <w:lang w:val="sv-SE"/>
        </w:rPr>
      </w:pPr>
      <w:r w:rsidRPr="00FE3BB5">
        <w:rPr>
          <w:lang w:val="sv-SE"/>
        </w:rPr>
        <w:t xml:space="preserve">Flaskan innehåller 10,5 g </w:t>
      </w:r>
      <w:r w:rsidR="001D066F">
        <w:rPr>
          <w:lang w:val="sv-SE"/>
        </w:rPr>
        <w:t xml:space="preserve">granulat </w:t>
      </w:r>
      <w:r w:rsidR="000F5EB9">
        <w:rPr>
          <w:lang w:val="sv-SE"/>
        </w:rPr>
        <w:t xml:space="preserve">eller </w:t>
      </w:r>
      <w:r w:rsidRPr="00FE3BB5">
        <w:rPr>
          <w:lang w:val="sv-SE"/>
        </w:rPr>
        <w:t>20</w:t>
      </w:r>
      <w:r w:rsidR="009B3DF9">
        <w:rPr>
          <w:lang w:val="sv-SE"/>
        </w:rPr>
        <w:t>8</w:t>
      </w:r>
      <w:r w:rsidRPr="00FE3BB5">
        <w:rPr>
          <w:lang w:val="sv-SE"/>
        </w:rPr>
        <w:t xml:space="preserve"> ml </w:t>
      </w:r>
      <w:r w:rsidR="000F5EB9">
        <w:rPr>
          <w:lang w:val="sv-SE"/>
        </w:rPr>
        <w:t>efter beredning</w:t>
      </w:r>
      <w:r w:rsidRPr="00FE3BB5">
        <w:rPr>
          <w:lang w:val="sv-SE"/>
        </w:rPr>
        <w:t>.</w:t>
      </w:r>
    </w:p>
    <w:p w14:paraId="2A4B1F0D" w14:textId="14FA7126" w:rsidR="00FB748A" w:rsidRPr="00FE3BB5" w:rsidRDefault="00FB748A" w:rsidP="00FB748A">
      <w:pPr>
        <w:keepNext/>
        <w:keepLines/>
        <w:rPr>
          <w:lang w:val="sv-SE"/>
        </w:rPr>
      </w:pPr>
    </w:p>
    <w:p w14:paraId="5DBC69C9" w14:textId="654B1590" w:rsidR="00FB748A" w:rsidRPr="00FE3BB5" w:rsidRDefault="00FB748A" w:rsidP="00FB748A">
      <w:pPr>
        <w:keepNext/>
        <w:keepLines/>
        <w:rPr>
          <w:lang w:val="sv-SE"/>
        </w:rPr>
      </w:pPr>
      <w:r w:rsidRPr="00FE3BB5">
        <w:rPr>
          <w:lang w:val="sv-SE"/>
        </w:rPr>
        <w:t>1</w:t>
      </w:r>
      <w:r w:rsidR="00E92548" w:rsidRPr="00FE3BB5">
        <w:rPr>
          <w:lang w:val="sv-SE"/>
        </w:rPr>
        <w:t> </w:t>
      </w:r>
      <w:r w:rsidRPr="00FE3BB5">
        <w:rPr>
          <w:lang w:val="sv-SE"/>
        </w:rPr>
        <w:t>vattenspruta 100 ml</w:t>
      </w:r>
    </w:p>
    <w:p w14:paraId="27F3F157" w14:textId="2CA509D8" w:rsidR="00FB748A" w:rsidRPr="00FE3BB5" w:rsidRDefault="00FB748A" w:rsidP="00FB748A">
      <w:pPr>
        <w:keepNext/>
        <w:keepLines/>
        <w:rPr>
          <w:lang w:val="sv-SE"/>
        </w:rPr>
      </w:pPr>
      <w:r w:rsidRPr="00FE3BB5">
        <w:rPr>
          <w:lang w:val="sv-SE"/>
        </w:rPr>
        <w:t>2</w:t>
      </w:r>
      <w:r w:rsidR="00E92548" w:rsidRPr="00FE3BB5">
        <w:rPr>
          <w:lang w:val="sv-SE"/>
        </w:rPr>
        <w:t> </w:t>
      </w:r>
      <w:r w:rsidRPr="00FE3BB5">
        <w:rPr>
          <w:lang w:val="sv-SE"/>
        </w:rPr>
        <w:t>blå sprutor 5 ml</w:t>
      </w:r>
    </w:p>
    <w:p w14:paraId="3F2C3091" w14:textId="724E7868" w:rsidR="00FB748A" w:rsidRPr="00FE3BB5" w:rsidRDefault="00FB748A" w:rsidP="00FB748A">
      <w:pPr>
        <w:keepNext/>
        <w:keepLines/>
        <w:rPr>
          <w:lang w:val="sv-SE"/>
        </w:rPr>
      </w:pPr>
      <w:r w:rsidRPr="00FE3BB5">
        <w:rPr>
          <w:lang w:val="sv-SE"/>
        </w:rPr>
        <w:t>2</w:t>
      </w:r>
      <w:r w:rsidR="00E92548" w:rsidRPr="00FE3BB5">
        <w:rPr>
          <w:lang w:val="sv-SE"/>
        </w:rPr>
        <w:t> </w:t>
      </w:r>
      <w:r w:rsidRPr="00FE3BB5">
        <w:rPr>
          <w:lang w:val="sv-SE"/>
        </w:rPr>
        <w:t>blå sprutor 10 ml</w:t>
      </w:r>
    </w:p>
    <w:p w14:paraId="2CF70381" w14:textId="2B53CE87" w:rsidR="00FB748A" w:rsidRPr="00FE3BB5" w:rsidRDefault="00FB748A" w:rsidP="00FB748A">
      <w:pPr>
        <w:keepNext/>
        <w:keepLines/>
        <w:rPr>
          <w:lang w:val="sv-SE"/>
        </w:rPr>
      </w:pPr>
      <w:r w:rsidRPr="00FE3BB5">
        <w:rPr>
          <w:lang w:val="sv-SE"/>
        </w:rPr>
        <w:t>1</w:t>
      </w:r>
      <w:r w:rsidR="00E92548" w:rsidRPr="00FE3BB5">
        <w:rPr>
          <w:lang w:val="sv-SE"/>
        </w:rPr>
        <w:t> </w:t>
      </w:r>
      <w:r w:rsidRPr="00FE3BB5">
        <w:rPr>
          <w:lang w:val="sv-SE"/>
        </w:rPr>
        <w:t>flaskadapter</w:t>
      </w:r>
    </w:p>
    <w:p w14:paraId="092DD75C" w14:textId="77777777" w:rsidR="00FB748A" w:rsidRPr="00FE3BB5" w:rsidRDefault="00FB748A" w:rsidP="00FB748A">
      <w:pPr>
        <w:rPr>
          <w:lang w:val="sv-SE"/>
        </w:rPr>
      </w:pPr>
    </w:p>
    <w:p w14:paraId="6647E1E6" w14:textId="77777777" w:rsidR="00E92548" w:rsidRPr="00FE3BB5" w:rsidRDefault="00E92548" w:rsidP="00FB748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748A" w:rsidRPr="00FE3BB5" w14:paraId="5ADD6279" w14:textId="77777777" w:rsidTr="0055358F">
        <w:tc>
          <w:tcPr>
            <w:tcW w:w="9287" w:type="dxa"/>
          </w:tcPr>
          <w:p w14:paraId="3EABAB74" w14:textId="77777777" w:rsidR="00FB748A" w:rsidRPr="00FE3BB5" w:rsidRDefault="00FB748A" w:rsidP="0055358F">
            <w:pPr>
              <w:keepNext/>
              <w:keepLines/>
              <w:tabs>
                <w:tab w:val="left" w:pos="142"/>
              </w:tabs>
              <w:ind w:left="567" w:hanging="567"/>
              <w:rPr>
                <w:lang w:val="sv-SE"/>
              </w:rPr>
            </w:pPr>
            <w:r w:rsidRPr="00FE3BB5">
              <w:rPr>
                <w:b/>
                <w:lang w:val="sv-SE"/>
              </w:rPr>
              <w:t>5.</w:t>
            </w:r>
            <w:r w:rsidRPr="00FE3BB5">
              <w:rPr>
                <w:b/>
                <w:lang w:val="sv-SE"/>
              </w:rPr>
              <w:tab/>
              <w:t>ADMINISTRERINGSSÄTT OCH ADMINISTRERINGSVÄG</w:t>
            </w:r>
          </w:p>
        </w:tc>
      </w:tr>
    </w:tbl>
    <w:p w14:paraId="7A1793EB" w14:textId="77777777" w:rsidR="00FB748A" w:rsidRPr="00FE3BB5" w:rsidRDefault="00FB748A" w:rsidP="00FB748A">
      <w:pPr>
        <w:keepNext/>
        <w:keepLines/>
        <w:rPr>
          <w:lang w:val="sv-SE"/>
        </w:rPr>
      </w:pPr>
    </w:p>
    <w:p w14:paraId="5A5D9376" w14:textId="435454DC" w:rsidR="00FB748A" w:rsidRPr="00FE3BB5" w:rsidRDefault="00B90E66" w:rsidP="00FB748A">
      <w:pPr>
        <w:keepNext/>
        <w:keepLines/>
        <w:rPr>
          <w:lang w:val="sv-SE"/>
        </w:rPr>
      </w:pPr>
      <w:r w:rsidRPr="00FE3BB5">
        <w:rPr>
          <w:lang w:val="sv-SE"/>
        </w:rPr>
        <w:t>Be apotekspersonalen eller läkaren att fylla i följande uppgifter:</w:t>
      </w:r>
    </w:p>
    <w:p w14:paraId="1548668C" w14:textId="62757BBF" w:rsidR="00B90E66" w:rsidRPr="00FE3BB5" w:rsidRDefault="00B90E66" w:rsidP="00FB748A">
      <w:pPr>
        <w:keepNext/>
        <w:keepLines/>
        <w:rPr>
          <w:lang w:val="sv-SE"/>
        </w:rPr>
      </w:pPr>
      <w:r w:rsidRPr="00FE3BB5">
        <w:rPr>
          <w:lang w:val="sv-SE"/>
        </w:rPr>
        <w:t>Dos:</w:t>
      </w:r>
      <w:r w:rsidRPr="00FE3BB5">
        <w:rPr>
          <w:lang w:val="sv-SE"/>
        </w:rPr>
        <w:tab/>
      </w:r>
      <w:r w:rsidRPr="00FE3BB5">
        <w:rPr>
          <w:lang w:val="sv-SE"/>
        </w:rPr>
        <w:tab/>
        <w:t>………….ml</w:t>
      </w:r>
    </w:p>
    <w:p w14:paraId="50192C92" w14:textId="2266E345" w:rsidR="00B90E66" w:rsidRPr="00FE3BB5" w:rsidRDefault="00B90E66" w:rsidP="00FB748A">
      <w:pPr>
        <w:keepNext/>
        <w:keepLines/>
        <w:rPr>
          <w:lang w:val="sv-SE"/>
        </w:rPr>
      </w:pPr>
      <w:r w:rsidRPr="00FE3BB5">
        <w:rPr>
          <w:lang w:val="sv-SE"/>
        </w:rPr>
        <w:t>3</w:t>
      </w:r>
      <w:r w:rsidR="004344E4" w:rsidRPr="00FE3BB5">
        <w:rPr>
          <w:lang w:val="sv-SE"/>
        </w:rPr>
        <w:t> </w:t>
      </w:r>
      <w:r w:rsidRPr="00FE3BB5">
        <w:rPr>
          <w:lang w:val="sv-SE"/>
        </w:rPr>
        <w:t xml:space="preserve">gånger </w:t>
      </w:r>
      <w:r w:rsidR="00CD3389" w:rsidRPr="00FE3BB5">
        <w:rPr>
          <w:lang w:val="sv-SE"/>
        </w:rPr>
        <w:t>dagligen</w:t>
      </w:r>
    </w:p>
    <w:p w14:paraId="14DE0B22" w14:textId="031C664B" w:rsidR="00B90E66" w:rsidRDefault="00B90E66" w:rsidP="00FB748A">
      <w:pPr>
        <w:keepNext/>
        <w:keepLines/>
        <w:rPr>
          <w:lang w:val="sv-SE"/>
        </w:rPr>
      </w:pPr>
    </w:p>
    <w:p w14:paraId="7455063A" w14:textId="5AC9F0DC" w:rsidR="00C53030" w:rsidRPr="001314C0" w:rsidRDefault="00C53030" w:rsidP="00C53030">
      <w:pPr>
        <w:keepNext/>
        <w:keepLines/>
        <w:rPr>
          <w:lang w:val="sv-SE"/>
        </w:rPr>
      </w:pPr>
      <w:r w:rsidRPr="001314C0">
        <w:rPr>
          <w:lang w:val="sv-SE"/>
        </w:rPr>
        <w:t>För barn under 50 kg</w:t>
      </w:r>
    </w:p>
    <w:p w14:paraId="37A31A78" w14:textId="77777777" w:rsidR="00C53030" w:rsidRPr="00FE3BB5" w:rsidRDefault="00C53030" w:rsidP="00FB748A">
      <w:pPr>
        <w:keepNext/>
        <w:keepLines/>
        <w:rPr>
          <w:lang w:val="sv-SE"/>
        </w:rPr>
      </w:pPr>
    </w:p>
    <w:p w14:paraId="738D0A56" w14:textId="64404A7C" w:rsidR="00B90E66" w:rsidRPr="00B16F97" w:rsidRDefault="003462FA" w:rsidP="00FB748A">
      <w:pPr>
        <w:keepNext/>
        <w:keepLines/>
        <w:rPr>
          <w:bCs/>
          <w:lang w:val="sv-SE"/>
        </w:rPr>
      </w:pPr>
      <w:r w:rsidRPr="00B16F97">
        <w:rPr>
          <w:bCs/>
          <w:lang w:val="sv-SE"/>
        </w:rPr>
        <w:t xml:space="preserve">Skaka i minst 60 sekunder </w:t>
      </w:r>
      <w:r w:rsidR="00C27A98">
        <w:rPr>
          <w:bCs/>
          <w:lang w:val="sv-SE"/>
        </w:rPr>
        <w:t>när granulatet ska lösas upp</w:t>
      </w:r>
      <w:r w:rsidRPr="00B16F97">
        <w:rPr>
          <w:bCs/>
          <w:lang w:val="sv-SE"/>
        </w:rPr>
        <w:t>.</w:t>
      </w:r>
    </w:p>
    <w:p w14:paraId="67187349" w14:textId="22102A7D" w:rsidR="00B90E66" w:rsidRPr="00B16F97" w:rsidRDefault="00AD7EE1" w:rsidP="00FB748A">
      <w:pPr>
        <w:keepNext/>
        <w:keepLines/>
        <w:rPr>
          <w:lang w:val="sv-SE"/>
        </w:rPr>
      </w:pPr>
      <w:r w:rsidRPr="00B16F97">
        <w:rPr>
          <w:bCs/>
          <w:lang w:val="sv-SE"/>
        </w:rPr>
        <w:t>Skaka i minst 10 sekunder före varje använd</w:t>
      </w:r>
      <w:r w:rsidR="0006308D">
        <w:rPr>
          <w:bCs/>
          <w:lang w:val="sv-SE"/>
        </w:rPr>
        <w:t>n</w:t>
      </w:r>
      <w:r w:rsidRPr="00B16F97">
        <w:rPr>
          <w:bCs/>
          <w:lang w:val="sv-SE"/>
        </w:rPr>
        <w:t xml:space="preserve">ing. </w:t>
      </w:r>
    </w:p>
    <w:p w14:paraId="57891C71" w14:textId="0BA64034" w:rsidR="00B90E66" w:rsidRPr="00FE3BB5" w:rsidRDefault="00B90E66" w:rsidP="00FB748A">
      <w:pPr>
        <w:keepNext/>
        <w:keepLines/>
        <w:rPr>
          <w:lang w:val="sv-SE"/>
        </w:rPr>
      </w:pPr>
      <w:r w:rsidRPr="00FE3BB5">
        <w:rPr>
          <w:noProof/>
          <w:lang w:val="sv-SE" w:eastAsia="de-DE"/>
        </w:rPr>
        <w:drawing>
          <wp:inline distT="0" distB="0" distL="0" distR="0" wp14:anchorId="03F9BDFF" wp14:editId="090626A2">
            <wp:extent cx="1257300" cy="13455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967" cy="1358051"/>
                    </a:xfrm>
                    <a:prstGeom prst="rect">
                      <a:avLst/>
                    </a:prstGeom>
                    <a:noFill/>
                    <a:ln>
                      <a:noFill/>
                    </a:ln>
                  </pic:spPr>
                </pic:pic>
              </a:graphicData>
            </a:graphic>
          </wp:inline>
        </w:drawing>
      </w:r>
    </w:p>
    <w:p w14:paraId="52EEEFC8" w14:textId="776187B3" w:rsidR="00FB748A" w:rsidRPr="00FE3BB5" w:rsidRDefault="001D60E3" w:rsidP="00FB748A">
      <w:pPr>
        <w:rPr>
          <w:lang w:val="sv-SE"/>
        </w:rPr>
      </w:pPr>
      <w:r>
        <w:rPr>
          <w:lang w:val="sv-SE"/>
        </w:rPr>
        <w:t>Ska sväljas</w:t>
      </w:r>
      <w:r w:rsidR="00B90E66" w:rsidRPr="00FE3BB5">
        <w:rPr>
          <w:lang w:val="sv-SE"/>
        </w:rPr>
        <w:t xml:space="preserve"> </w:t>
      </w:r>
      <w:r w:rsidR="005723D8">
        <w:rPr>
          <w:lang w:val="sv-SE"/>
        </w:rPr>
        <w:t>endast</w:t>
      </w:r>
      <w:r w:rsidR="00B90E66" w:rsidRPr="00FE3BB5">
        <w:rPr>
          <w:lang w:val="sv-SE"/>
        </w:rPr>
        <w:t xml:space="preserve"> efter </w:t>
      </w:r>
      <w:r w:rsidR="00BE2526">
        <w:rPr>
          <w:lang w:val="sv-SE"/>
        </w:rPr>
        <w:t>att gr</w:t>
      </w:r>
      <w:r w:rsidR="00EE55FD">
        <w:rPr>
          <w:lang w:val="sv-SE"/>
        </w:rPr>
        <w:t>a</w:t>
      </w:r>
      <w:r w:rsidR="00BE2526">
        <w:rPr>
          <w:lang w:val="sv-SE"/>
        </w:rPr>
        <w:t>nulatet lösts upp</w:t>
      </w:r>
      <w:r w:rsidR="00B90E66" w:rsidRPr="00FE3BB5">
        <w:rPr>
          <w:lang w:val="sv-SE"/>
        </w:rPr>
        <w:t>.</w:t>
      </w:r>
    </w:p>
    <w:p w14:paraId="4533BF39" w14:textId="739FD709" w:rsidR="00B90E66" w:rsidRPr="00C3234B" w:rsidRDefault="00B90E66" w:rsidP="00FB748A">
      <w:pPr>
        <w:rPr>
          <w:lang w:val="sv-SE"/>
        </w:rPr>
      </w:pPr>
      <w:r w:rsidRPr="00050578">
        <w:rPr>
          <w:lang w:val="sv-SE"/>
        </w:rPr>
        <w:t>Läs bipacksedeln före användning.</w:t>
      </w:r>
    </w:p>
    <w:p w14:paraId="7EA24E96" w14:textId="33ADD3FE" w:rsidR="006238C4" w:rsidRPr="00FE3BB5" w:rsidRDefault="006238C4" w:rsidP="00FB748A">
      <w:pPr>
        <w:rPr>
          <w:lang w:val="sv-SE"/>
        </w:rPr>
      </w:pPr>
    </w:p>
    <w:p w14:paraId="2EAA88B9" w14:textId="77777777" w:rsidR="006238C4" w:rsidRPr="00FE3BB5" w:rsidRDefault="006238C4" w:rsidP="00FB748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748A" w:rsidRPr="001B2856" w14:paraId="29B8CCE1" w14:textId="77777777" w:rsidTr="0055358F">
        <w:tc>
          <w:tcPr>
            <w:tcW w:w="9287" w:type="dxa"/>
          </w:tcPr>
          <w:p w14:paraId="3371A44C" w14:textId="77777777" w:rsidR="00FB748A" w:rsidRPr="00FE3BB5" w:rsidRDefault="00FB748A" w:rsidP="0055358F">
            <w:pPr>
              <w:keepNext/>
              <w:keepLines/>
              <w:tabs>
                <w:tab w:val="left" w:pos="142"/>
              </w:tabs>
              <w:ind w:left="567" w:hanging="567"/>
              <w:rPr>
                <w:lang w:val="sv-SE"/>
              </w:rPr>
            </w:pPr>
            <w:r w:rsidRPr="00FE3BB5">
              <w:rPr>
                <w:b/>
                <w:lang w:val="sv-SE"/>
              </w:rPr>
              <w:t>6.</w:t>
            </w:r>
            <w:r w:rsidRPr="00FE3BB5">
              <w:rPr>
                <w:b/>
                <w:lang w:val="sv-SE"/>
              </w:rPr>
              <w:tab/>
              <w:t>SÄRSKILD VARNING OM ATT LÄKEMEDLET MÅSTE FÖRVARAS UTOM SYN- OCH RÄCKHÅLL FÖR BARN</w:t>
            </w:r>
          </w:p>
        </w:tc>
      </w:tr>
    </w:tbl>
    <w:p w14:paraId="3198A257" w14:textId="77777777" w:rsidR="00FB748A" w:rsidRPr="00FE3BB5" w:rsidRDefault="00FB748A" w:rsidP="00FB748A">
      <w:pPr>
        <w:keepNext/>
        <w:keepLines/>
        <w:rPr>
          <w:lang w:val="sv-SE"/>
        </w:rPr>
      </w:pPr>
    </w:p>
    <w:p w14:paraId="4798ABD6" w14:textId="77777777" w:rsidR="00FB748A" w:rsidRPr="00FE3BB5" w:rsidRDefault="00FB748A" w:rsidP="00FB748A">
      <w:pPr>
        <w:keepNext/>
        <w:keepLines/>
        <w:rPr>
          <w:lang w:val="sv-SE"/>
        </w:rPr>
      </w:pPr>
      <w:r w:rsidRPr="00FE3BB5">
        <w:rPr>
          <w:lang w:val="sv-SE"/>
        </w:rPr>
        <w:t>Förvaras utom syn- och räckhåll för barn.</w:t>
      </w:r>
    </w:p>
    <w:p w14:paraId="47050E7A" w14:textId="77777777" w:rsidR="00FB748A" w:rsidRPr="00FE3BB5" w:rsidRDefault="00FB748A" w:rsidP="00FB748A">
      <w:pPr>
        <w:keepNext/>
        <w:keepLines/>
        <w:rPr>
          <w:lang w:val="sv-SE"/>
        </w:rPr>
      </w:pPr>
    </w:p>
    <w:p w14:paraId="28094114" w14:textId="77777777" w:rsidR="00FB748A" w:rsidRPr="00FE3BB5" w:rsidRDefault="00FB748A" w:rsidP="00FB748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748A" w:rsidRPr="001B2856" w14:paraId="09DA230F" w14:textId="77777777" w:rsidTr="0055358F">
        <w:tc>
          <w:tcPr>
            <w:tcW w:w="9287" w:type="dxa"/>
          </w:tcPr>
          <w:p w14:paraId="06125F2E" w14:textId="77777777" w:rsidR="00FB748A" w:rsidRPr="00FE3BB5" w:rsidRDefault="00FB748A" w:rsidP="0055358F">
            <w:pPr>
              <w:keepNext/>
              <w:keepLines/>
              <w:tabs>
                <w:tab w:val="left" w:pos="142"/>
              </w:tabs>
              <w:ind w:left="567" w:hanging="567"/>
              <w:rPr>
                <w:lang w:val="sv-SE"/>
              </w:rPr>
            </w:pPr>
            <w:r w:rsidRPr="00FE3BB5">
              <w:rPr>
                <w:b/>
                <w:lang w:val="sv-SE"/>
              </w:rPr>
              <w:t>7.</w:t>
            </w:r>
            <w:r w:rsidRPr="00FE3BB5">
              <w:rPr>
                <w:b/>
                <w:lang w:val="sv-SE"/>
              </w:rPr>
              <w:tab/>
              <w:t>ÖVRIGA SÄRSKILDA VARNINGAR OM SÅ ÄR NÖDVÄNDIGT</w:t>
            </w:r>
          </w:p>
        </w:tc>
      </w:tr>
    </w:tbl>
    <w:p w14:paraId="107FA489" w14:textId="77777777" w:rsidR="00FB748A" w:rsidRPr="00FE3BB5" w:rsidRDefault="00FB748A" w:rsidP="00FB748A">
      <w:pPr>
        <w:keepNext/>
        <w:keepLines/>
        <w:rPr>
          <w:lang w:val="sv-SE"/>
        </w:rPr>
      </w:pPr>
    </w:p>
    <w:p w14:paraId="0BD7C416" w14:textId="77777777" w:rsidR="00FB748A" w:rsidRPr="00FE3BB5" w:rsidRDefault="00FB748A" w:rsidP="00FB748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748A" w:rsidRPr="00FE3BB5" w14:paraId="224D26A2" w14:textId="77777777" w:rsidTr="0055358F">
        <w:tc>
          <w:tcPr>
            <w:tcW w:w="9287" w:type="dxa"/>
          </w:tcPr>
          <w:p w14:paraId="6F8A28D3" w14:textId="77777777" w:rsidR="00FB748A" w:rsidRPr="00FE3BB5" w:rsidRDefault="00FB748A" w:rsidP="0055358F">
            <w:pPr>
              <w:keepNext/>
              <w:keepLines/>
              <w:tabs>
                <w:tab w:val="left" w:pos="142"/>
              </w:tabs>
              <w:ind w:left="567" w:hanging="567"/>
              <w:rPr>
                <w:lang w:val="sv-SE"/>
              </w:rPr>
            </w:pPr>
            <w:r w:rsidRPr="00FE3BB5">
              <w:rPr>
                <w:b/>
                <w:lang w:val="sv-SE"/>
              </w:rPr>
              <w:t>8.</w:t>
            </w:r>
            <w:r w:rsidRPr="00FE3BB5">
              <w:rPr>
                <w:b/>
                <w:lang w:val="sv-SE"/>
              </w:rPr>
              <w:tab/>
              <w:t>UTGÅNGSDATUM</w:t>
            </w:r>
          </w:p>
        </w:tc>
      </w:tr>
    </w:tbl>
    <w:p w14:paraId="04CFD19F" w14:textId="77777777" w:rsidR="00FB748A" w:rsidRPr="00FE3BB5" w:rsidRDefault="00FB748A" w:rsidP="00FB748A">
      <w:pPr>
        <w:keepNext/>
        <w:keepLines/>
        <w:rPr>
          <w:lang w:val="sv-SE"/>
        </w:rPr>
      </w:pPr>
    </w:p>
    <w:p w14:paraId="33A98027" w14:textId="3A6EE553" w:rsidR="00FB748A" w:rsidRPr="00FE3BB5" w:rsidRDefault="00CB317E" w:rsidP="00FB748A">
      <w:pPr>
        <w:keepNext/>
        <w:keepLines/>
        <w:rPr>
          <w:lang w:val="sv-SE"/>
        </w:rPr>
      </w:pPr>
      <w:r>
        <w:rPr>
          <w:lang w:val="sv-SE"/>
        </w:rPr>
        <w:t>Utg.dat.</w:t>
      </w:r>
    </w:p>
    <w:p w14:paraId="08A62546" w14:textId="77777777" w:rsidR="00FB748A" w:rsidRPr="00FE3BB5" w:rsidRDefault="00FB748A" w:rsidP="00FB748A">
      <w:pPr>
        <w:keepNext/>
        <w:keepLines/>
        <w:rPr>
          <w:lang w:val="sv-SE"/>
        </w:rPr>
      </w:pPr>
    </w:p>
    <w:p w14:paraId="68F09E62" w14:textId="400BC2A4" w:rsidR="00FB748A" w:rsidRPr="00FE3BB5" w:rsidRDefault="00690195" w:rsidP="00FB748A">
      <w:pPr>
        <w:rPr>
          <w:lang w:val="sv-SE"/>
        </w:rPr>
      </w:pPr>
      <w:r w:rsidRPr="00FE3BB5">
        <w:rPr>
          <w:lang w:val="sv-SE"/>
        </w:rPr>
        <w:t xml:space="preserve">Efter </w:t>
      </w:r>
      <w:r w:rsidR="007C6E47">
        <w:rPr>
          <w:lang w:val="sv-SE"/>
        </w:rPr>
        <w:t>att gr</w:t>
      </w:r>
      <w:r w:rsidR="00F11CF6">
        <w:rPr>
          <w:lang w:val="sv-SE"/>
        </w:rPr>
        <w:t>a</w:t>
      </w:r>
      <w:r w:rsidR="007C6E47">
        <w:rPr>
          <w:lang w:val="sv-SE"/>
        </w:rPr>
        <w:t>nulatet lösts upp</w:t>
      </w:r>
      <w:r w:rsidRPr="00FE3BB5">
        <w:rPr>
          <w:lang w:val="sv-SE"/>
        </w:rPr>
        <w:t xml:space="preserve"> är suspensionen </w:t>
      </w:r>
      <w:r w:rsidR="00F11CF6">
        <w:rPr>
          <w:lang w:val="sv-SE"/>
        </w:rPr>
        <w:t>hållbar</w:t>
      </w:r>
      <w:r w:rsidRPr="00FE3BB5">
        <w:rPr>
          <w:lang w:val="sv-SE"/>
        </w:rPr>
        <w:t xml:space="preserve"> i 14 dagar</w:t>
      </w:r>
      <w:r w:rsidR="000F5EB9">
        <w:rPr>
          <w:lang w:val="sv-SE"/>
        </w:rPr>
        <w:t xml:space="preserve"> i</w:t>
      </w:r>
      <w:r w:rsidR="00681A31">
        <w:rPr>
          <w:lang w:val="sv-SE"/>
        </w:rPr>
        <w:t xml:space="preserve"> </w:t>
      </w:r>
      <w:r w:rsidR="000F5EB9">
        <w:rPr>
          <w:lang w:val="sv-SE"/>
        </w:rPr>
        <w:t>rumstemperatur</w:t>
      </w:r>
      <w:r w:rsidRPr="00FE3BB5">
        <w:rPr>
          <w:lang w:val="sv-SE"/>
        </w:rPr>
        <w:t>.</w:t>
      </w:r>
    </w:p>
    <w:p w14:paraId="2A6A9014" w14:textId="55CFFA43" w:rsidR="00690195" w:rsidRPr="00FE3BB5" w:rsidRDefault="00690195" w:rsidP="00FB748A">
      <w:pPr>
        <w:rPr>
          <w:lang w:val="sv-SE"/>
        </w:rPr>
      </w:pPr>
    </w:p>
    <w:p w14:paraId="26C0B834" w14:textId="77777777" w:rsidR="00690195" w:rsidRPr="00FE3BB5" w:rsidRDefault="00690195" w:rsidP="00FB748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748A" w:rsidRPr="00FE3BB5" w14:paraId="7776832A" w14:textId="77777777" w:rsidTr="0055358F">
        <w:tc>
          <w:tcPr>
            <w:tcW w:w="9287" w:type="dxa"/>
          </w:tcPr>
          <w:p w14:paraId="71F8F907" w14:textId="77777777" w:rsidR="00FB748A" w:rsidRPr="00FE3BB5" w:rsidRDefault="00FB748A" w:rsidP="0055358F">
            <w:pPr>
              <w:keepNext/>
              <w:keepLines/>
              <w:tabs>
                <w:tab w:val="left" w:pos="142"/>
              </w:tabs>
              <w:ind w:left="567" w:hanging="567"/>
              <w:rPr>
                <w:lang w:val="sv-SE"/>
              </w:rPr>
            </w:pPr>
            <w:r w:rsidRPr="00FE3BB5">
              <w:rPr>
                <w:b/>
                <w:lang w:val="sv-SE"/>
              </w:rPr>
              <w:t>9.</w:t>
            </w:r>
            <w:r w:rsidRPr="00FE3BB5">
              <w:rPr>
                <w:b/>
                <w:lang w:val="sv-SE"/>
              </w:rPr>
              <w:tab/>
              <w:t>SÄRSKILDA FÖRVARINGSANVISNINGAR</w:t>
            </w:r>
          </w:p>
        </w:tc>
      </w:tr>
    </w:tbl>
    <w:p w14:paraId="1892EBC1" w14:textId="77777777" w:rsidR="00FB748A" w:rsidRPr="00FE3BB5" w:rsidRDefault="00FB748A" w:rsidP="00FB748A">
      <w:pPr>
        <w:keepNext/>
        <w:keepLines/>
        <w:rPr>
          <w:lang w:val="sv-SE"/>
        </w:rPr>
      </w:pPr>
    </w:p>
    <w:p w14:paraId="576B0A94" w14:textId="1E36E10D" w:rsidR="00FB748A" w:rsidRPr="00FE3BB5" w:rsidRDefault="00690195" w:rsidP="00FB748A">
      <w:pPr>
        <w:rPr>
          <w:lang w:val="sv-SE"/>
        </w:rPr>
      </w:pPr>
      <w:r w:rsidRPr="00FE3BB5">
        <w:rPr>
          <w:lang w:val="sv-SE"/>
        </w:rPr>
        <w:t xml:space="preserve">Förvaras vid högst 30 °C. Får ej frysas. Förvara </w:t>
      </w:r>
      <w:r w:rsidR="004416C3">
        <w:rPr>
          <w:lang w:val="sv-SE"/>
        </w:rPr>
        <w:t>flaskan med</w:t>
      </w:r>
      <w:r w:rsidRPr="00FE3BB5">
        <w:rPr>
          <w:lang w:val="sv-SE"/>
        </w:rPr>
        <w:t xml:space="preserve"> suspensionen upprätt.</w:t>
      </w:r>
    </w:p>
    <w:p w14:paraId="536B7476" w14:textId="2F6C9703" w:rsidR="00690195" w:rsidRPr="00FE3BB5" w:rsidRDefault="00690195" w:rsidP="00FB748A">
      <w:pPr>
        <w:rPr>
          <w:lang w:val="sv-SE"/>
        </w:rPr>
      </w:pPr>
    </w:p>
    <w:p w14:paraId="73EA1259" w14:textId="77777777" w:rsidR="00690195" w:rsidRPr="00FE3BB5" w:rsidRDefault="00690195" w:rsidP="00FB748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748A" w:rsidRPr="001B2856" w14:paraId="48771AF0" w14:textId="77777777" w:rsidTr="0055358F">
        <w:tc>
          <w:tcPr>
            <w:tcW w:w="9287" w:type="dxa"/>
          </w:tcPr>
          <w:p w14:paraId="4081A3D6" w14:textId="77777777" w:rsidR="00FB748A" w:rsidRPr="00FE3BB5" w:rsidRDefault="00FB748A" w:rsidP="0055358F">
            <w:pPr>
              <w:keepNext/>
              <w:keepLines/>
              <w:tabs>
                <w:tab w:val="left" w:pos="142"/>
              </w:tabs>
              <w:ind w:left="567" w:hanging="567"/>
              <w:rPr>
                <w:lang w:val="sv-SE"/>
              </w:rPr>
            </w:pPr>
            <w:r w:rsidRPr="00FE3BB5">
              <w:rPr>
                <w:b/>
                <w:lang w:val="sv-SE"/>
              </w:rPr>
              <w:t>10.</w:t>
            </w:r>
            <w:r w:rsidRPr="00FE3BB5">
              <w:rPr>
                <w:b/>
                <w:lang w:val="sv-SE"/>
              </w:rPr>
              <w:tab/>
              <w:t>SÄRSKILDA FÖRSIKTIGHETSÅTGÄRDER FÖR DESTRUKTION AV EJ ANVÄNT LÄKEMEDEL OCH AVFALL I FÖREKOMMANDE FALL</w:t>
            </w:r>
          </w:p>
        </w:tc>
      </w:tr>
    </w:tbl>
    <w:p w14:paraId="1C514CFF" w14:textId="77777777" w:rsidR="00FB748A" w:rsidRPr="00FE3BB5" w:rsidRDefault="00FB748A" w:rsidP="00FB748A">
      <w:pPr>
        <w:keepNext/>
        <w:keepLines/>
        <w:rPr>
          <w:lang w:val="sv-SE"/>
        </w:rPr>
      </w:pPr>
    </w:p>
    <w:p w14:paraId="76038403" w14:textId="77777777" w:rsidR="00FB748A" w:rsidRPr="00FE3BB5" w:rsidRDefault="00FB748A" w:rsidP="00FB748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748A" w:rsidRPr="001314C0" w14:paraId="298BADDB" w14:textId="77777777" w:rsidTr="0055358F">
        <w:tc>
          <w:tcPr>
            <w:tcW w:w="9287" w:type="dxa"/>
          </w:tcPr>
          <w:p w14:paraId="7FEC5BD3" w14:textId="77777777" w:rsidR="00FB748A" w:rsidRPr="00FE3BB5" w:rsidRDefault="00FB748A" w:rsidP="0055358F">
            <w:pPr>
              <w:keepNext/>
              <w:keepLines/>
              <w:tabs>
                <w:tab w:val="left" w:pos="142"/>
              </w:tabs>
              <w:ind w:left="567" w:hanging="567"/>
              <w:rPr>
                <w:lang w:val="sv-SE"/>
              </w:rPr>
            </w:pPr>
            <w:r w:rsidRPr="00FE3BB5">
              <w:rPr>
                <w:b/>
                <w:lang w:val="sv-SE"/>
              </w:rPr>
              <w:t>11.</w:t>
            </w:r>
            <w:r w:rsidRPr="00FE3BB5">
              <w:rPr>
                <w:b/>
                <w:lang w:val="sv-SE"/>
              </w:rPr>
              <w:tab/>
              <w:t>INNEHAVARE AV GODKÄNNANDE FÖR FÖRSÄLJNING (NAMN OCH ADRESS)</w:t>
            </w:r>
          </w:p>
        </w:tc>
      </w:tr>
    </w:tbl>
    <w:p w14:paraId="6E997C4E" w14:textId="77777777" w:rsidR="00FB748A" w:rsidRPr="00FE3BB5" w:rsidRDefault="00FB748A" w:rsidP="00FB748A">
      <w:pPr>
        <w:keepNext/>
        <w:keepLines/>
        <w:rPr>
          <w:lang w:val="sv-SE"/>
        </w:rPr>
      </w:pPr>
    </w:p>
    <w:p w14:paraId="11429CB2" w14:textId="77777777" w:rsidR="00FB748A" w:rsidRPr="00FE3BB5" w:rsidRDefault="00FB748A" w:rsidP="00FB748A">
      <w:pPr>
        <w:keepNext/>
        <w:tabs>
          <w:tab w:val="left" w:pos="590"/>
        </w:tabs>
        <w:autoSpaceDE w:val="0"/>
        <w:autoSpaceDN w:val="0"/>
        <w:adjustRightInd w:val="0"/>
        <w:spacing w:line="240" w:lineRule="atLeast"/>
        <w:ind w:left="23"/>
        <w:rPr>
          <w:lang w:val="sv-SE"/>
        </w:rPr>
      </w:pPr>
      <w:r w:rsidRPr="00FE3BB5">
        <w:rPr>
          <w:lang w:val="sv-SE"/>
        </w:rPr>
        <w:t>Bayer AG</w:t>
      </w:r>
    </w:p>
    <w:p w14:paraId="438222EB" w14:textId="77777777" w:rsidR="00FB748A" w:rsidRPr="00FE3BB5" w:rsidRDefault="00FB748A" w:rsidP="00FB748A">
      <w:pPr>
        <w:keepNext/>
        <w:tabs>
          <w:tab w:val="left" w:pos="590"/>
        </w:tabs>
        <w:autoSpaceDE w:val="0"/>
        <w:autoSpaceDN w:val="0"/>
        <w:adjustRightInd w:val="0"/>
        <w:spacing w:line="240" w:lineRule="atLeast"/>
        <w:ind w:left="23"/>
        <w:rPr>
          <w:lang w:val="sv-SE"/>
        </w:rPr>
      </w:pPr>
      <w:r w:rsidRPr="00FE3BB5">
        <w:rPr>
          <w:lang w:val="sv-SE"/>
        </w:rPr>
        <w:t>51368 Leverkusen</w:t>
      </w:r>
    </w:p>
    <w:p w14:paraId="72826B6F" w14:textId="77777777" w:rsidR="00FB748A" w:rsidRPr="00FE3BB5" w:rsidRDefault="00FB748A" w:rsidP="00FB748A">
      <w:pPr>
        <w:keepNext/>
        <w:keepLines/>
        <w:rPr>
          <w:lang w:val="sv-SE"/>
        </w:rPr>
      </w:pPr>
      <w:r w:rsidRPr="00FE3BB5">
        <w:rPr>
          <w:lang w:val="sv-SE"/>
        </w:rPr>
        <w:t>Tyskland</w:t>
      </w:r>
    </w:p>
    <w:p w14:paraId="106067E7" w14:textId="77777777" w:rsidR="00FB748A" w:rsidRPr="00FE3BB5" w:rsidRDefault="00FB748A" w:rsidP="00FB748A">
      <w:pPr>
        <w:keepNext/>
        <w:keepLines/>
        <w:rPr>
          <w:lang w:val="sv-SE"/>
        </w:rPr>
      </w:pPr>
    </w:p>
    <w:p w14:paraId="29D97FC8" w14:textId="77777777" w:rsidR="00FB748A" w:rsidRPr="00FE3BB5" w:rsidRDefault="00FB748A" w:rsidP="00FB748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748A" w:rsidRPr="001B2856" w14:paraId="0498785B" w14:textId="77777777" w:rsidTr="0055358F">
        <w:tc>
          <w:tcPr>
            <w:tcW w:w="9287" w:type="dxa"/>
          </w:tcPr>
          <w:p w14:paraId="1807F6EC" w14:textId="77777777" w:rsidR="00FB748A" w:rsidRPr="00FE3BB5" w:rsidRDefault="00FB748A" w:rsidP="0055358F">
            <w:pPr>
              <w:keepNext/>
              <w:keepLines/>
              <w:tabs>
                <w:tab w:val="left" w:pos="142"/>
              </w:tabs>
              <w:ind w:left="567" w:hanging="567"/>
              <w:rPr>
                <w:lang w:val="sv-SE"/>
              </w:rPr>
            </w:pPr>
            <w:r w:rsidRPr="00FE3BB5">
              <w:rPr>
                <w:b/>
                <w:lang w:val="sv-SE"/>
              </w:rPr>
              <w:t>12.</w:t>
            </w:r>
            <w:r w:rsidRPr="00FE3BB5">
              <w:rPr>
                <w:b/>
                <w:lang w:val="sv-SE"/>
              </w:rPr>
              <w:tab/>
              <w:t>NUMMER PÅ GODKÄNNANDE FÖR FÖRSÄLJNING</w:t>
            </w:r>
          </w:p>
        </w:tc>
      </w:tr>
    </w:tbl>
    <w:p w14:paraId="684DEC82" w14:textId="77777777" w:rsidR="00FB748A" w:rsidRPr="00FE3BB5" w:rsidRDefault="00FB748A" w:rsidP="00FB748A">
      <w:pPr>
        <w:keepNext/>
        <w:keepLines/>
        <w:rPr>
          <w:lang w:val="sv-SE"/>
        </w:rPr>
      </w:pPr>
    </w:p>
    <w:p w14:paraId="052A3279" w14:textId="3A647089" w:rsidR="00FB748A" w:rsidRPr="00FE3BB5" w:rsidRDefault="00690195" w:rsidP="00FB748A">
      <w:pPr>
        <w:keepNext/>
        <w:keepLines/>
        <w:rPr>
          <w:lang w:val="sv-SE"/>
        </w:rPr>
      </w:pPr>
      <w:r w:rsidRPr="00FE3BB5">
        <w:rPr>
          <w:lang w:val="sv-SE"/>
        </w:rPr>
        <w:t>EU/1/13/907/0</w:t>
      </w:r>
      <w:r w:rsidR="00183FF9">
        <w:rPr>
          <w:lang w:val="sv-SE"/>
        </w:rPr>
        <w:t>21</w:t>
      </w:r>
    </w:p>
    <w:p w14:paraId="652FE2C8" w14:textId="77777777" w:rsidR="00690195" w:rsidRPr="00FE3BB5" w:rsidRDefault="00690195" w:rsidP="00FB748A">
      <w:pPr>
        <w:keepNext/>
        <w:keepLines/>
        <w:rPr>
          <w:lang w:val="sv-SE"/>
        </w:rPr>
      </w:pPr>
    </w:p>
    <w:p w14:paraId="3EDEF4DE" w14:textId="77777777" w:rsidR="00FB748A" w:rsidRPr="00FE3BB5" w:rsidRDefault="00FB748A" w:rsidP="00FB748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748A" w:rsidRPr="00FE3BB5" w14:paraId="5788BB71" w14:textId="77777777" w:rsidTr="0055358F">
        <w:tc>
          <w:tcPr>
            <w:tcW w:w="9287" w:type="dxa"/>
          </w:tcPr>
          <w:p w14:paraId="0A64C93C" w14:textId="77777777" w:rsidR="00FB748A" w:rsidRPr="00FE3BB5" w:rsidRDefault="00FB748A" w:rsidP="0055358F">
            <w:pPr>
              <w:keepNext/>
              <w:keepLines/>
              <w:tabs>
                <w:tab w:val="left" w:pos="142"/>
              </w:tabs>
              <w:ind w:left="567" w:hanging="567"/>
              <w:rPr>
                <w:lang w:val="sv-SE"/>
              </w:rPr>
            </w:pPr>
            <w:r w:rsidRPr="00FE3BB5">
              <w:rPr>
                <w:b/>
                <w:lang w:val="sv-SE"/>
              </w:rPr>
              <w:t>13.</w:t>
            </w:r>
            <w:r w:rsidRPr="00FE3BB5">
              <w:rPr>
                <w:b/>
                <w:lang w:val="sv-SE"/>
              </w:rPr>
              <w:tab/>
              <w:t>TILLVERKNINGSSATSNUMMER</w:t>
            </w:r>
          </w:p>
        </w:tc>
      </w:tr>
    </w:tbl>
    <w:p w14:paraId="338BC42E" w14:textId="77777777" w:rsidR="00FB748A" w:rsidRPr="00FE3BB5" w:rsidRDefault="00FB748A" w:rsidP="00FB748A">
      <w:pPr>
        <w:keepNext/>
        <w:keepLines/>
        <w:rPr>
          <w:lang w:val="sv-SE"/>
        </w:rPr>
      </w:pPr>
    </w:p>
    <w:p w14:paraId="13F1E24B" w14:textId="77777777" w:rsidR="00FB748A" w:rsidRPr="00FE3BB5" w:rsidRDefault="00FB748A" w:rsidP="00FB748A">
      <w:pPr>
        <w:keepNext/>
        <w:keepLines/>
        <w:rPr>
          <w:lang w:val="sv-SE"/>
        </w:rPr>
      </w:pPr>
      <w:r w:rsidRPr="00FE3BB5">
        <w:rPr>
          <w:lang w:val="sv-SE"/>
        </w:rPr>
        <w:t>Lot</w:t>
      </w:r>
    </w:p>
    <w:p w14:paraId="418318F5" w14:textId="77777777" w:rsidR="00FB748A" w:rsidRPr="00FE3BB5" w:rsidRDefault="00FB748A" w:rsidP="00FB748A">
      <w:pPr>
        <w:keepNext/>
        <w:keepLines/>
        <w:rPr>
          <w:lang w:val="sv-SE"/>
        </w:rPr>
      </w:pPr>
    </w:p>
    <w:p w14:paraId="5D61544E" w14:textId="77777777" w:rsidR="00FB748A" w:rsidRPr="00FE3BB5" w:rsidRDefault="00FB748A" w:rsidP="00FB748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748A" w:rsidRPr="00FE3BB5" w14:paraId="733B7FBC" w14:textId="77777777" w:rsidTr="0055358F">
        <w:tc>
          <w:tcPr>
            <w:tcW w:w="9287" w:type="dxa"/>
          </w:tcPr>
          <w:p w14:paraId="79EC245A" w14:textId="77777777" w:rsidR="00FB748A" w:rsidRPr="00FE3BB5" w:rsidRDefault="00FB748A" w:rsidP="0055358F">
            <w:pPr>
              <w:keepNext/>
              <w:keepLines/>
              <w:tabs>
                <w:tab w:val="left" w:pos="142"/>
              </w:tabs>
              <w:ind w:left="567" w:hanging="567"/>
              <w:rPr>
                <w:lang w:val="sv-SE"/>
              </w:rPr>
            </w:pPr>
            <w:r w:rsidRPr="00FE3BB5">
              <w:rPr>
                <w:b/>
                <w:lang w:val="sv-SE"/>
              </w:rPr>
              <w:t>14.</w:t>
            </w:r>
            <w:r w:rsidRPr="00FE3BB5">
              <w:rPr>
                <w:b/>
                <w:lang w:val="sv-SE"/>
              </w:rPr>
              <w:tab/>
              <w:t>ALLMÄN KLASSIFICERING FÖR FÖRSKRIVNING</w:t>
            </w:r>
          </w:p>
        </w:tc>
      </w:tr>
    </w:tbl>
    <w:p w14:paraId="4CA056FE" w14:textId="77777777" w:rsidR="00FB748A" w:rsidRPr="00FE3BB5" w:rsidRDefault="00FB748A" w:rsidP="00FB748A">
      <w:pPr>
        <w:keepNext/>
        <w:keepLines/>
        <w:rPr>
          <w:lang w:val="sv-SE"/>
        </w:rPr>
      </w:pPr>
    </w:p>
    <w:p w14:paraId="3E362651" w14:textId="77777777" w:rsidR="00FB748A" w:rsidRPr="00FE3BB5" w:rsidRDefault="00FB748A" w:rsidP="00FB748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748A" w:rsidRPr="00FE3BB5" w14:paraId="52008744" w14:textId="77777777" w:rsidTr="0055358F">
        <w:tc>
          <w:tcPr>
            <w:tcW w:w="9287" w:type="dxa"/>
          </w:tcPr>
          <w:p w14:paraId="3E68B550" w14:textId="77777777" w:rsidR="00FB748A" w:rsidRPr="00FE3BB5" w:rsidRDefault="00FB748A" w:rsidP="0055358F">
            <w:pPr>
              <w:keepNext/>
              <w:keepLines/>
              <w:tabs>
                <w:tab w:val="left" w:pos="142"/>
              </w:tabs>
              <w:ind w:left="567" w:hanging="567"/>
              <w:rPr>
                <w:lang w:val="sv-SE"/>
              </w:rPr>
            </w:pPr>
            <w:r w:rsidRPr="00FE3BB5">
              <w:rPr>
                <w:b/>
                <w:lang w:val="sv-SE"/>
              </w:rPr>
              <w:t>15.</w:t>
            </w:r>
            <w:r w:rsidRPr="00FE3BB5">
              <w:rPr>
                <w:b/>
                <w:lang w:val="sv-SE"/>
              </w:rPr>
              <w:tab/>
              <w:t>BRUKSANVISNING</w:t>
            </w:r>
          </w:p>
        </w:tc>
      </w:tr>
    </w:tbl>
    <w:p w14:paraId="7952274C" w14:textId="77777777" w:rsidR="00FB748A" w:rsidRPr="00C3234B" w:rsidRDefault="00FB748A" w:rsidP="00FB748A">
      <w:pPr>
        <w:keepNext/>
        <w:keepLines/>
        <w:rPr>
          <w:bCs/>
          <w:lang w:val="sv-SE"/>
        </w:rPr>
      </w:pPr>
    </w:p>
    <w:p w14:paraId="5FBA8884" w14:textId="77777777" w:rsidR="00FB748A" w:rsidRPr="00FE3BB5" w:rsidRDefault="00FB748A" w:rsidP="00FB748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748A" w:rsidRPr="00FE3BB5" w14:paraId="28D65F3E" w14:textId="77777777" w:rsidTr="0055358F">
        <w:tc>
          <w:tcPr>
            <w:tcW w:w="9287" w:type="dxa"/>
          </w:tcPr>
          <w:p w14:paraId="12141E2D" w14:textId="77777777" w:rsidR="00FB748A" w:rsidRPr="00FE3BB5" w:rsidRDefault="00FB748A" w:rsidP="0055358F">
            <w:pPr>
              <w:keepNext/>
              <w:keepLines/>
              <w:tabs>
                <w:tab w:val="left" w:pos="142"/>
              </w:tabs>
              <w:ind w:left="567" w:hanging="567"/>
              <w:rPr>
                <w:lang w:val="sv-SE"/>
              </w:rPr>
            </w:pPr>
            <w:r w:rsidRPr="00FE3BB5">
              <w:rPr>
                <w:b/>
                <w:lang w:val="sv-SE"/>
              </w:rPr>
              <w:t>16.</w:t>
            </w:r>
            <w:r w:rsidRPr="00FE3BB5">
              <w:rPr>
                <w:b/>
                <w:lang w:val="sv-SE"/>
              </w:rPr>
              <w:tab/>
              <w:t>INFORMATION I PUNKTSKRIFT</w:t>
            </w:r>
          </w:p>
        </w:tc>
      </w:tr>
    </w:tbl>
    <w:p w14:paraId="43109E85" w14:textId="77777777" w:rsidR="00FB748A" w:rsidRPr="00C3234B" w:rsidRDefault="00FB748A" w:rsidP="00FB748A">
      <w:pPr>
        <w:keepNext/>
        <w:keepLines/>
        <w:rPr>
          <w:bCs/>
          <w:lang w:val="sv-SE"/>
        </w:rPr>
      </w:pPr>
    </w:p>
    <w:p w14:paraId="6F9E3BB7" w14:textId="1AA76E1F" w:rsidR="00FB748A" w:rsidRPr="00FE3BB5" w:rsidRDefault="00FB748A" w:rsidP="00FB748A">
      <w:pPr>
        <w:keepNext/>
        <w:keepLines/>
        <w:rPr>
          <w:lang w:val="sv-SE"/>
        </w:rPr>
      </w:pPr>
      <w:r w:rsidRPr="00FE3BB5">
        <w:rPr>
          <w:lang w:val="sv-SE"/>
        </w:rPr>
        <w:t>Adempas 0,</w:t>
      </w:r>
      <w:r w:rsidR="00690195" w:rsidRPr="00FE3BB5">
        <w:rPr>
          <w:lang w:val="sv-SE"/>
        </w:rPr>
        <w:t>1</w:t>
      </w:r>
      <w:r w:rsidRPr="00FE3BB5">
        <w:rPr>
          <w:lang w:val="sv-SE"/>
        </w:rPr>
        <w:t>5 mg</w:t>
      </w:r>
      <w:r w:rsidR="00690195" w:rsidRPr="00FE3BB5">
        <w:rPr>
          <w:lang w:val="sv-SE"/>
        </w:rPr>
        <w:t>/ml</w:t>
      </w:r>
    </w:p>
    <w:p w14:paraId="2465CECC" w14:textId="77777777" w:rsidR="00FB748A" w:rsidRPr="00FE3BB5" w:rsidRDefault="00FB748A" w:rsidP="00FB748A">
      <w:pPr>
        <w:keepNext/>
        <w:keepLines/>
        <w:rPr>
          <w:lang w:val="sv-SE"/>
        </w:rPr>
      </w:pPr>
    </w:p>
    <w:p w14:paraId="341831C8" w14:textId="77777777" w:rsidR="00764CDF" w:rsidRPr="00FE3BB5" w:rsidRDefault="00764CDF" w:rsidP="00764CDF">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4CDF" w:rsidRPr="00FE3BB5" w14:paraId="271F7BA5" w14:textId="77777777" w:rsidTr="00AD46A3">
        <w:tc>
          <w:tcPr>
            <w:tcW w:w="9287" w:type="dxa"/>
          </w:tcPr>
          <w:p w14:paraId="1F3AA02C" w14:textId="75CA70B4" w:rsidR="00764CDF" w:rsidRPr="00FE3BB5" w:rsidRDefault="00764CDF" w:rsidP="00AD46A3">
            <w:pPr>
              <w:keepNext/>
              <w:keepLines/>
              <w:tabs>
                <w:tab w:val="left" w:pos="142"/>
              </w:tabs>
              <w:ind w:left="567" w:hanging="567"/>
              <w:rPr>
                <w:lang w:val="sv-SE"/>
              </w:rPr>
            </w:pPr>
            <w:r w:rsidRPr="00FE3BB5">
              <w:rPr>
                <w:b/>
                <w:lang w:val="sv-SE"/>
              </w:rPr>
              <w:t>1</w:t>
            </w:r>
            <w:r w:rsidR="002B0416">
              <w:rPr>
                <w:b/>
                <w:lang w:val="sv-SE"/>
              </w:rPr>
              <w:t>7</w:t>
            </w:r>
            <w:r w:rsidRPr="00FE3BB5">
              <w:rPr>
                <w:b/>
                <w:lang w:val="sv-SE"/>
              </w:rPr>
              <w:t>.</w:t>
            </w:r>
            <w:r w:rsidRPr="00FE3BB5">
              <w:rPr>
                <w:b/>
                <w:lang w:val="sv-SE"/>
              </w:rPr>
              <w:tab/>
            </w:r>
            <w:r w:rsidR="002B0416" w:rsidRPr="00FE3BB5">
              <w:rPr>
                <w:b/>
                <w:noProof/>
                <w:lang w:val="sv-SE"/>
              </w:rPr>
              <w:t>UNIK IDENTITETSBETECKNING – TVÅDIMENSIONELL STRECKKOD</w:t>
            </w:r>
          </w:p>
        </w:tc>
      </w:tr>
    </w:tbl>
    <w:p w14:paraId="7DD7439A" w14:textId="77777777" w:rsidR="00764CDF" w:rsidRPr="00AD46A3" w:rsidRDefault="00764CDF" w:rsidP="00764CDF">
      <w:pPr>
        <w:keepNext/>
        <w:keepLines/>
        <w:rPr>
          <w:bCs/>
          <w:lang w:val="sv-SE"/>
        </w:rPr>
      </w:pPr>
    </w:p>
    <w:p w14:paraId="17816E0C" w14:textId="77777777" w:rsidR="00FB748A" w:rsidRPr="00FE3BB5" w:rsidRDefault="00FB748A" w:rsidP="00FB748A">
      <w:pPr>
        <w:keepNext/>
        <w:keepLines/>
        <w:rPr>
          <w:noProof/>
          <w:lang w:val="sv-SE"/>
        </w:rPr>
      </w:pPr>
      <w:r w:rsidRPr="00FE3BB5">
        <w:rPr>
          <w:noProof/>
          <w:highlight w:val="lightGray"/>
          <w:lang w:val="sv-SE"/>
        </w:rPr>
        <w:t>Tvådimensionell streckkod som innehåller den unika identitetsbeteckningen.</w:t>
      </w:r>
    </w:p>
    <w:p w14:paraId="5B679142" w14:textId="77777777" w:rsidR="00FB748A" w:rsidRPr="00FE3BB5" w:rsidRDefault="00FB748A" w:rsidP="00FB748A">
      <w:pPr>
        <w:rPr>
          <w:noProof/>
          <w:lang w:val="sv-SE"/>
        </w:rPr>
      </w:pPr>
    </w:p>
    <w:p w14:paraId="4E641671" w14:textId="77777777" w:rsidR="002B0416" w:rsidRPr="00FE3BB5" w:rsidRDefault="002B0416" w:rsidP="002B0416">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0416" w:rsidRPr="00FE3BB5" w14:paraId="398161A6" w14:textId="77777777" w:rsidTr="00AD46A3">
        <w:tc>
          <w:tcPr>
            <w:tcW w:w="9287" w:type="dxa"/>
          </w:tcPr>
          <w:p w14:paraId="70BDB97A" w14:textId="796F949C" w:rsidR="002B0416" w:rsidRPr="00FE3BB5" w:rsidRDefault="002B0416" w:rsidP="00AD46A3">
            <w:pPr>
              <w:keepNext/>
              <w:keepLines/>
              <w:tabs>
                <w:tab w:val="left" w:pos="142"/>
              </w:tabs>
              <w:ind w:left="567" w:hanging="567"/>
              <w:rPr>
                <w:lang w:val="sv-SE"/>
              </w:rPr>
            </w:pPr>
            <w:r w:rsidRPr="00FE3BB5">
              <w:rPr>
                <w:b/>
                <w:lang w:val="sv-SE"/>
              </w:rPr>
              <w:t>1</w:t>
            </w:r>
            <w:r>
              <w:rPr>
                <w:b/>
                <w:lang w:val="sv-SE"/>
              </w:rPr>
              <w:t>8</w:t>
            </w:r>
            <w:r w:rsidRPr="00FE3BB5">
              <w:rPr>
                <w:b/>
                <w:lang w:val="sv-SE"/>
              </w:rPr>
              <w:t>.</w:t>
            </w:r>
            <w:r w:rsidRPr="00FE3BB5">
              <w:rPr>
                <w:b/>
                <w:lang w:val="sv-SE"/>
              </w:rPr>
              <w:tab/>
            </w:r>
            <w:r w:rsidRPr="00FE3BB5">
              <w:rPr>
                <w:b/>
                <w:caps/>
                <w:noProof/>
                <w:lang w:val="sv-SE"/>
              </w:rPr>
              <w:t>UNIK IDENTITETSBETECKNING – I ETT FORMAT LÄSBART FÖR MÄNSKLIGT ÖGA</w:t>
            </w:r>
          </w:p>
        </w:tc>
      </w:tr>
    </w:tbl>
    <w:p w14:paraId="338BFF89" w14:textId="77777777" w:rsidR="002B0416" w:rsidRPr="00AD46A3" w:rsidRDefault="002B0416" w:rsidP="002B0416">
      <w:pPr>
        <w:keepNext/>
        <w:keepLines/>
        <w:rPr>
          <w:bCs/>
          <w:lang w:val="sv-SE"/>
        </w:rPr>
      </w:pPr>
    </w:p>
    <w:p w14:paraId="0FE88577" w14:textId="77777777" w:rsidR="00FB748A" w:rsidRPr="00C3234B" w:rsidRDefault="00FB748A" w:rsidP="00FB748A">
      <w:pPr>
        <w:rPr>
          <w:lang w:val="sv-SE"/>
        </w:rPr>
      </w:pPr>
      <w:r w:rsidRPr="00C3234B">
        <w:rPr>
          <w:lang w:val="sv-SE"/>
        </w:rPr>
        <w:t>PC</w:t>
      </w:r>
    </w:p>
    <w:p w14:paraId="6654DBE1" w14:textId="77777777" w:rsidR="00FB748A" w:rsidRPr="00C3234B" w:rsidRDefault="00FB748A" w:rsidP="00FB748A">
      <w:pPr>
        <w:rPr>
          <w:lang w:val="sv-SE"/>
        </w:rPr>
      </w:pPr>
      <w:r w:rsidRPr="00C3234B">
        <w:rPr>
          <w:lang w:val="sv-SE"/>
        </w:rPr>
        <w:t>SN</w:t>
      </w:r>
    </w:p>
    <w:p w14:paraId="608422AC" w14:textId="77777777" w:rsidR="00FB748A" w:rsidRPr="00C3234B" w:rsidRDefault="00FB748A" w:rsidP="00FB748A">
      <w:pPr>
        <w:rPr>
          <w:lang w:val="sv-SE"/>
        </w:rPr>
      </w:pPr>
      <w:r w:rsidRPr="00C3234B">
        <w:rPr>
          <w:lang w:val="sv-SE"/>
        </w:rPr>
        <w:t>NN</w:t>
      </w:r>
    </w:p>
    <w:p w14:paraId="48331BD1" w14:textId="77777777" w:rsidR="00FB748A" w:rsidRPr="00FE3BB5" w:rsidRDefault="00FB748A" w:rsidP="00FB748A">
      <w:pPr>
        <w:rPr>
          <w:noProof/>
          <w:lang w:val="sv-SE"/>
        </w:rPr>
      </w:pPr>
    </w:p>
    <w:p w14:paraId="5336A586" w14:textId="1BCE2467" w:rsidR="00FC49AC" w:rsidRPr="00FE3BB5" w:rsidRDefault="00FC49AC">
      <w:pPr>
        <w:rPr>
          <w:lang w:val="sv-SE"/>
        </w:rPr>
      </w:pPr>
      <w:r w:rsidRPr="00FE3BB5">
        <w:rPr>
          <w:lang w:val="sv-SE"/>
        </w:rPr>
        <w:br w:type="page"/>
      </w:r>
    </w:p>
    <w:p w14:paraId="67257D97" w14:textId="3EB54696" w:rsidR="008A6F0C" w:rsidRPr="00FE3BB5" w:rsidRDefault="008A6F0C" w:rsidP="008A6F0C">
      <w:pPr>
        <w:keepNext/>
        <w:keepLines/>
        <w:pBdr>
          <w:top w:val="single" w:sz="4" w:space="1" w:color="auto"/>
          <w:left w:val="single" w:sz="4" w:space="4" w:color="auto"/>
          <w:bottom w:val="single" w:sz="4" w:space="1" w:color="auto"/>
          <w:right w:val="single" w:sz="4" w:space="4" w:color="auto"/>
        </w:pBdr>
        <w:outlineLvl w:val="1"/>
        <w:rPr>
          <w:lang w:val="sv-SE"/>
        </w:rPr>
      </w:pPr>
      <w:r w:rsidRPr="00FE3BB5">
        <w:rPr>
          <w:b/>
          <w:lang w:val="sv-SE"/>
        </w:rPr>
        <w:t xml:space="preserve">UPPGIFTER SOM SKA FINNAS PÅ </w:t>
      </w:r>
      <w:r w:rsidR="00EA1391">
        <w:rPr>
          <w:b/>
          <w:lang w:val="sv-SE"/>
        </w:rPr>
        <w:t>INNERFÖRPACKNINGEN</w:t>
      </w:r>
    </w:p>
    <w:p w14:paraId="244FFD79" w14:textId="77777777" w:rsidR="008A6F0C" w:rsidRPr="00FE3BB5" w:rsidRDefault="008A6F0C" w:rsidP="008A6F0C">
      <w:pPr>
        <w:keepNext/>
        <w:keepLines/>
        <w:pBdr>
          <w:top w:val="single" w:sz="4" w:space="1" w:color="auto"/>
          <w:left w:val="single" w:sz="4" w:space="4" w:color="auto"/>
          <w:bottom w:val="single" w:sz="4" w:space="1" w:color="auto"/>
          <w:right w:val="single" w:sz="4" w:space="4" w:color="auto"/>
        </w:pBdr>
        <w:rPr>
          <w:b/>
          <w:lang w:val="sv-SE"/>
        </w:rPr>
      </w:pPr>
    </w:p>
    <w:p w14:paraId="2BBBC8D9" w14:textId="5DE4340B" w:rsidR="008A6F0C" w:rsidRPr="00FE3BB5" w:rsidRDefault="008A6F0C" w:rsidP="008A6F0C">
      <w:pPr>
        <w:keepNext/>
        <w:keepLines/>
        <w:pBdr>
          <w:top w:val="single" w:sz="4" w:space="1" w:color="auto"/>
          <w:left w:val="single" w:sz="4" w:space="4" w:color="auto"/>
          <w:bottom w:val="single" w:sz="4" w:space="1" w:color="auto"/>
          <w:right w:val="single" w:sz="4" w:space="4" w:color="auto"/>
        </w:pBdr>
        <w:rPr>
          <w:lang w:val="sv-SE"/>
        </w:rPr>
      </w:pPr>
      <w:r w:rsidRPr="00FE3BB5">
        <w:rPr>
          <w:b/>
          <w:lang w:val="sv-SE"/>
        </w:rPr>
        <w:t xml:space="preserve">ETIKETT </w:t>
      </w:r>
      <w:r w:rsidR="009B501B">
        <w:rPr>
          <w:b/>
          <w:lang w:val="sv-SE"/>
        </w:rPr>
        <w:t xml:space="preserve">TILL </w:t>
      </w:r>
      <w:r w:rsidRPr="00FE3BB5">
        <w:rPr>
          <w:b/>
          <w:lang w:val="sv-SE"/>
        </w:rPr>
        <w:t>GLASFLASKA (GRANULAT)</w:t>
      </w:r>
    </w:p>
    <w:p w14:paraId="5E150805" w14:textId="77777777" w:rsidR="008A6F0C" w:rsidRPr="00FE3BB5" w:rsidRDefault="008A6F0C" w:rsidP="008A6F0C">
      <w:pPr>
        <w:keepNext/>
        <w:keepLines/>
        <w:rPr>
          <w:lang w:val="sv-SE"/>
        </w:rPr>
      </w:pPr>
    </w:p>
    <w:p w14:paraId="67E183D4" w14:textId="77777777" w:rsidR="008A6F0C" w:rsidRPr="00FE3BB5" w:rsidRDefault="008A6F0C" w:rsidP="008A6F0C">
      <w:pPr>
        <w:keepNext/>
        <w:keepLines/>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6F0C" w:rsidRPr="00FE3BB5" w14:paraId="64EE609B" w14:textId="77777777" w:rsidTr="0055358F">
        <w:tc>
          <w:tcPr>
            <w:tcW w:w="9287" w:type="dxa"/>
          </w:tcPr>
          <w:p w14:paraId="518B37F4" w14:textId="77777777" w:rsidR="008A6F0C" w:rsidRPr="00FE3BB5" w:rsidRDefault="008A6F0C" w:rsidP="0055358F">
            <w:pPr>
              <w:keepNext/>
              <w:keepLines/>
              <w:tabs>
                <w:tab w:val="left" w:pos="142"/>
              </w:tabs>
              <w:ind w:left="567" w:hanging="567"/>
              <w:rPr>
                <w:lang w:val="sv-SE"/>
              </w:rPr>
            </w:pPr>
            <w:r w:rsidRPr="00FE3BB5">
              <w:rPr>
                <w:b/>
                <w:lang w:val="sv-SE"/>
              </w:rPr>
              <w:t>1.</w:t>
            </w:r>
            <w:r w:rsidRPr="00FE3BB5">
              <w:rPr>
                <w:b/>
                <w:lang w:val="sv-SE"/>
              </w:rPr>
              <w:tab/>
              <w:t>LÄKEMEDLETS NAMN</w:t>
            </w:r>
          </w:p>
        </w:tc>
      </w:tr>
    </w:tbl>
    <w:p w14:paraId="27FD19C3" w14:textId="77777777" w:rsidR="008A6F0C" w:rsidRPr="00FE3BB5" w:rsidRDefault="008A6F0C" w:rsidP="008A6F0C">
      <w:pPr>
        <w:keepNext/>
        <w:keepLines/>
        <w:rPr>
          <w:lang w:val="sv-SE"/>
        </w:rPr>
      </w:pPr>
    </w:p>
    <w:p w14:paraId="33D2268E" w14:textId="77777777" w:rsidR="008A6F0C" w:rsidRPr="00FE3BB5" w:rsidRDefault="008A6F0C" w:rsidP="008A6F0C">
      <w:pPr>
        <w:pStyle w:val="BayerBodyTextFull"/>
        <w:keepNext/>
        <w:spacing w:before="0" w:after="0" w:line="240" w:lineRule="atLeast"/>
        <w:outlineLvl w:val="5"/>
        <w:rPr>
          <w:sz w:val="22"/>
          <w:szCs w:val="22"/>
          <w:lang w:val="sv-SE"/>
        </w:rPr>
      </w:pPr>
      <w:r w:rsidRPr="00FE3BB5">
        <w:rPr>
          <w:sz w:val="22"/>
          <w:szCs w:val="22"/>
          <w:lang w:val="sv-SE"/>
        </w:rPr>
        <w:t>Adempas 0,15 mg/ml granulat till oral suspension</w:t>
      </w:r>
    </w:p>
    <w:p w14:paraId="201DF1D3" w14:textId="77777777" w:rsidR="008A6F0C" w:rsidRPr="00DD188D" w:rsidRDefault="008A6F0C" w:rsidP="008A6F0C">
      <w:pPr>
        <w:numPr>
          <w:ilvl w:val="12"/>
          <w:numId w:val="0"/>
        </w:numPr>
        <w:spacing w:line="240" w:lineRule="atLeast"/>
        <w:rPr>
          <w:lang w:val="sv-SE"/>
        </w:rPr>
      </w:pPr>
      <w:r w:rsidRPr="00DD188D">
        <w:rPr>
          <w:lang w:val="sv-SE"/>
        </w:rPr>
        <w:t>riociguatum</w:t>
      </w:r>
    </w:p>
    <w:p w14:paraId="37D2F622" w14:textId="77777777" w:rsidR="008A6F0C" w:rsidRPr="00FE3BB5" w:rsidRDefault="008A6F0C" w:rsidP="008A6F0C">
      <w:pPr>
        <w:rPr>
          <w:lang w:val="sv-SE"/>
        </w:rPr>
      </w:pPr>
    </w:p>
    <w:p w14:paraId="33393EF5" w14:textId="77777777" w:rsidR="008A6F0C" w:rsidRPr="00FE3BB5" w:rsidRDefault="008A6F0C" w:rsidP="008A6F0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6F0C" w:rsidRPr="00FE3BB5" w14:paraId="14548D7F" w14:textId="77777777" w:rsidTr="0055358F">
        <w:tc>
          <w:tcPr>
            <w:tcW w:w="9287" w:type="dxa"/>
          </w:tcPr>
          <w:p w14:paraId="36311738" w14:textId="77777777" w:rsidR="008A6F0C" w:rsidRPr="00FE3BB5" w:rsidRDefault="008A6F0C" w:rsidP="0055358F">
            <w:pPr>
              <w:keepNext/>
              <w:keepLines/>
              <w:tabs>
                <w:tab w:val="left" w:pos="142"/>
              </w:tabs>
              <w:ind w:left="567" w:hanging="567"/>
              <w:rPr>
                <w:lang w:val="sv-SE"/>
              </w:rPr>
            </w:pPr>
            <w:r w:rsidRPr="00FE3BB5">
              <w:rPr>
                <w:b/>
                <w:lang w:val="sv-SE"/>
              </w:rPr>
              <w:t>2.</w:t>
            </w:r>
            <w:r w:rsidRPr="00FE3BB5">
              <w:rPr>
                <w:b/>
                <w:lang w:val="sv-SE"/>
              </w:rPr>
              <w:tab/>
              <w:t>DEKLARATION AV AKTIV SUBSTANS</w:t>
            </w:r>
          </w:p>
        </w:tc>
      </w:tr>
    </w:tbl>
    <w:p w14:paraId="0AC505ED" w14:textId="77777777" w:rsidR="008A6F0C" w:rsidRPr="00FE3BB5" w:rsidRDefault="008A6F0C" w:rsidP="008A6F0C">
      <w:pPr>
        <w:keepNext/>
        <w:keepLines/>
        <w:rPr>
          <w:lang w:val="sv-SE"/>
        </w:rPr>
      </w:pPr>
    </w:p>
    <w:p w14:paraId="46BD11E3" w14:textId="199CE383" w:rsidR="008A6F0C" w:rsidRPr="00FE3BB5" w:rsidRDefault="001222C8" w:rsidP="008A6F0C">
      <w:pPr>
        <w:keepNext/>
        <w:keepLines/>
        <w:rPr>
          <w:lang w:val="sv-SE"/>
        </w:rPr>
      </w:pPr>
      <w:r w:rsidRPr="001314C0">
        <w:rPr>
          <w:lang w:val="sv-SE"/>
        </w:rPr>
        <w:t xml:space="preserve">Flaskan innehåller 10,5 g granulat </w:t>
      </w:r>
      <w:r w:rsidRPr="001222C8">
        <w:rPr>
          <w:lang w:val="sv-SE"/>
        </w:rPr>
        <w:t xml:space="preserve">som ska </w:t>
      </w:r>
      <w:r w:rsidR="000F5EB9">
        <w:rPr>
          <w:lang w:val="sv-SE"/>
        </w:rPr>
        <w:t>beredas</w:t>
      </w:r>
      <w:r w:rsidRPr="001222C8">
        <w:rPr>
          <w:lang w:val="sv-SE"/>
        </w:rPr>
        <w:t xml:space="preserve"> i 200</w:t>
      </w:r>
      <w:r>
        <w:rPr>
          <w:lang w:val="sv-SE"/>
        </w:rPr>
        <w:t> </w:t>
      </w:r>
      <w:r w:rsidRPr="001222C8">
        <w:rPr>
          <w:lang w:val="sv-SE"/>
        </w:rPr>
        <w:t>ml vatten</w:t>
      </w:r>
      <w:r w:rsidRPr="001314C0">
        <w:rPr>
          <w:lang w:val="sv-SE"/>
        </w:rPr>
        <w:t xml:space="preserve">. </w:t>
      </w:r>
      <w:r w:rsidR="008A6F0C" w:rsidRPr="00FE3BB5">
        <w:rPr>
          <w:lang w:val="sv-SE"/>
        </w:rPr>
        <w:t>Efter beredning innehåller 1 ml oral suspension 0,15</w:t>
      </w:r>
      <w:r w:rsidR="00E92548" w:rsidRPr="00FE3BB5">
        <w:rPr>
          <w:lang w:val="sv-SE"/>
        </w:rPr>
        <w:t> </w:t>
      </w:r>
      <w:r w:rsidR="008A6F0C" w:rsidRPr="00FE3BB5">
        <w:rPr>
          <w:lang w:val="sv-SE"/>
        </w:rPr>
        <w:t>mg riociguat.</w:t>
      </w:r>
    </w:p>
    <w:p w14:paraId="5E640981" w14:textId="77777777" w:rsidR="008A6F0C" w:rsidRPr="00FE3BB5" w:rsidRDefault="008A6F0C" w:rsidP="008A6F0C">
      <w:pPr>
        <w:keepNext/>
        <w:keepLines/>
        <w:rPr>
          <w:lang w:val="sv-SE"/>
        </w:rPr>
      </w:pPr>
    </w:p>
    <w:p w14:paraId="3ECD841D" w14:textId="77777777" w:rsidR="008A6F0C" w:rsidRPr="00FE3BB5" w:rsidRDefault="008A6F0C" w:rsidP="008A6F0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6F0C" w:rsidRPr="00FE3BB5" w14:paraId="0118DF43" w14:textId="77777777" w:rsidTr="0055358F">
        <w:tc>
          <w:tcPr>
            <w:tcW w:w="9287" w:type="dxa"/>
          </w:tcPr>
          <w:p w14:paraId="6D5215BD" w14:textId="77777777" w:rsidR="008A6F0C" w:rsidRPr="00FE3BB5" w:rsidRDefault="008A6F0C" w:rsidP="0055358F">
            <w:pPr>
              <w:keepNext/>
              <w:keepLines/>
              <w:tabs>
                <w:tab w:val="left" w:pos="142"/>
              </w:tabs>
              <w:ind w:left="567" w:hanging="567"/>
              <w:rPr>
                <w:lang w:val="sv-SE"/>
              </w:rPr>
            </w:pPr>
            <w:r w:rsidRPr="00FE3BB5">
              <w:rPr>
                <w:b/>
                <w:lang w:val="sv-SE"/>
              </w:rPr>
              <w:t>3.</w:t>
            </w:r>
            <w:r w:rsidRPr="00FE3BB5">
              <w:rPr>
                <w:b/>
                <w:lang w:val="sv-SE"/>
              </w:rPr>
              <w:tab/>
              <w:t>FÖRTECKNING ÖVER HJÄLPÄMNEN</w:t>
            </w:r>
          </w:p>
        </w:tc>
      </w:tr>
    </w:tbl>
    <w:p w14:paraId="3239BA86" w14:textId="77777777" w:rsidR="008A6F0C" w:rsidRPr="00FE3BB5" w:rsidRDefault="008A6F0C" w:rsidP="008A6F0C">
      <w:pPr>
        <w:keepNext/>
        <w:keepLines/>
        <w:rPr>
          <w:lang w:val="sv-SE"/>
        </w:rPr>
      </w:pPr>
    </w:p>
    <w:p w14:paraId="6BB56E76" w14:textId="77777777" w:rsidR="008A6F0C" w:rsidRPr="00FE3BB5" w:rsidRDefault="008A6F0C" w:rsidP="008A6F0C">
      <w:pPr>
        <w:keepNext/>
        <w:keepLines/>
        <w:rPr>
          <w:lang w:val="sv-SE"/>
        </w:rPr>
      </w:pPr>
      <w:r w:rsidRPr="00FE3BB5">
        <w:rPr>
          <w:lang w:val="sv-SE"/>
        </w:rPr>
        <w:t xml:space="preserve">Innehåller natriumbensoat (E 211). </w:t>
      </w:r>
      <w:r w:rsidRPr="00FE3BB5">
        <w:rPr>
          <w:highlight w:val="lightGray"/>
          <w:lang w:val="sv-SE"/>
        </w:rPr>
        <w:t>Se bipacksedeln för ytterligare information.</w:t>
      </w:r>
    </w:p>
    <w:p w14:paraId="2A5B8AA9" w14:textId="77777777" w:rsidR="008A6F0C" w:rsidRPr="00FE3BB5" w:rsidRDefault="008A6F0C" w:rsidP="008A6F0C">
      <w:pPr>
        <w:keepNext/>
        <w:keepLines/>
        <w:rPr>
          <w:lang w:val="sv-SE"/>
        </w:rPr>
      </w:pPr>
    </w:p>
    <w:p w14:paraId="14E332EA" w14:textId="77777777" w:rsidR="008A6F0C" w:rsidRPr="00FE3BB5" w:rsidRDefault="008A6F0C" w:rsidP="008A6F0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6F0C" w:rsidRPr="00FE3BB5" w14:paraId="0398B451" w14:textId="77777777" w:rsidTr="0055358F">
        <w:tc>
          <w:tcPr>
            <w:tcW w:w="9287" w:type="dxa"/>
          </w:tcPr>
          <w:p w14:paraId="6B24F35A" w14:textId="77777777" w:rsidR="008A6F0C" w:rsidRPr="00FE3BB5" w:rsidRDefault="008A6F0C" w:rsidP="0055358F">
            <w:pPr>
              <w:keepNext/>
              <w:keepLines/>
              <w:tabs>
                <w:tab w:val="left" w:pos="142"/>
              </w:tabs>
              <w:ind w:left="567" w:hanging="567"/>
              <w:rPr>
                <w:lang w:val="sv-SE"/>
              </w:rPr>
            </w:pPr>
            <w:r w:rsidRPr="00FE3BB5">
              <w:rPr>
                <w:b/>
                <w:lang w:val="sv-SE"/>
              </w:rPr>
              <w:t>4.</w:t>
            </w:r>
            <w:r w:rsidRPr="00FE3BB5">
              <w:rPr>
                <w:b/>
                <w:lang w:val="sv-SE"/>
              </w:rPr>
              <w:tab/>
              <w:t>LÄKEMEDELSFORM OCH FÖRPACKNINGSSTORLEK</w:t>
            </w:r>
          </w:p>
        </w:tc>
      </w:tr>
    </w:tbl>
    <w:p w14:paraId="144A3B34" w14:textId="77777777" w:rsidR="008A6F0C" w:rsidRPr="00FE3BB5" w:rsidRDefault="008A6F0C" w:rsidP="008A6F0C">
      <w:pPr>
        <w:keepNext/>
        <w:keepLines/>
        <w:rPr>
          <w:lang w:val="sv-SE"/>
        </w:rPr>
      </w:pPr>
    </w:p>
    <w:p w14:paraId="57C97E7F" w14:textId="77777777" w:rsidR="000F5EB9" w:rsidRDefault="000F5EB9" w:rsidP="000F5EB9">
      <w:pPr>
        <w:keepNext/>
        <w:keepLines/>
        <w:rPr>
          <w:lang w:val="sv-SE"/>
        </w:rPr>
      </w:pPr>
      <w:r w:rsidRPr="00C3234B">
        <w:rPr>
          <w:highlight w:val="lightGray"/>
          <w:lang w:val="sv-SE"/>
        </w:rPr>
        <w:t>Granulat till oral suspension.</w:t>
      </w:r>
    </w:p>
    <w:p w14:paraId="40A4031E" w14:textId="70AC2E63" w:rsidR="000F5EB9" w:rsidRPr="00FE3BB5" w:rsidRDefault="000F5EB9" w:rsidP="000F5EB9">
      <w:pPr>
        <w:keepNext/>
        <w:keepLines/>
        <w:rPr>
          <w:lang w:val="sv-SE"/>
        </w:rPr>
      </w:pPr>
      <w:r w:rsidRPr="00FE3BB5">
        <w:rPr>
          <w:lang w:val="sv-SE"/>
        </w:rPr>
        <w:t xml:space="preserve">Flaskan innehåller 10,5 g </w:t>
      </w:r>
      <w:r w:rsidR="00B9778C">
        <w:rPr>
          <w:lang w:val="sv-SE"/>
        </w:rPr>
        <w:t xml:space="preserve">granulat </w:t>
      </w:r>
      <w:r>
        <w:rPr>
          <w:lang w:val="sv-SE"/>
        </w:rPr>
        <w:t xml:space="preserve">eller </w:t>
      </w:r>
      <w:r w:rsidRPr="00FE3BB5">
        <w:rPr>
          <w:lang w:val="sv-SE"/>
        </w:rPr>
        <w:t>20</w:t>
      </w:r>
      <w:r w:rsidR="00571766">
        <w:rPr>
          <w:lang w:val="sv-SE"/>
        </w:rPr>
        <w:t>8</w:t>
      </w:r>
      <w:r w:rsidRPr="00FE3BB5">
        <w:rPr>
          <w:lang w:val="sv-SE"/>
        </w:rPr>
        <w:t xml:space="preserve"> ml </w:t>
      </w:r>
      <w:r>
        <w:rPr>
          <w:lang w:val="sv-SE"/>
        </w:rPr>
        <w:t>efter beredning</w:t>
      </w:r>
      <w:r w:rsidRPr="00FE3BB5">
        <w:rPr>
          <w:lang w:val="sv-SE"/>
        </w:rPr>
        <w:t>.</w:t>
      </w:r>
    </w:p>
    <w:p w14:paraId="6F186518" w14:textId="77777777" w:rsidR="000F5EB9" w:rsidRPr="00FE3BB5" w:rsidRDefault="000F5EB9" w:rsidP="000F5EB9">
      <w:pPr>
        <w:keepNext/>
        <w:keepLines/>
        <w:rPr>
          <w:lang w:val="sv-SE"/>
        </w:rPr>
      </w:pPr>
    </w:p>
    <w:p w14:paraId="15EB49B3" w14:textId="77777777" w:rsidR="000F5EB9" w:rsidRPr="00FE3BB5" w:rsidRDefault="000F5EB9" w:rsidP="000F5EB9">
      <w:pPr>
        <w:keepNext/>
        <w:keepLines/>
        <w:rPr>
          <w:lang w:val="sv-SE"/>
        </w:rPr>
      </w:pPr>
      <w:r w:rsidRPr="00FE3BB5">
        <w:rPr>
          <w:lang w:val="sv-SE"/>
        </w:rPr>
        <w:t>1 vattenspruta 100 ml</w:t>
      </w:r>
    </w:p>
    <w:p w14:paraId="7E7714CA" w14:textId="77777777" w:rsidR="000F5EB9" w:rsidRPr="00FE3BB5" w:rsidRDefault="000F5EB9" w:rsidP="000F5EB9">
      <w:pPr>
        <w:keepNext/>
        <w:keepLines/>
        <w:rPr>
          <w:lang w:val="sv-SE"/>
        </w:rPr>
      </w:pPr>
      <w:r w:rsidRPr="00FE3BB5">
        <w:rPr>
          <w:lang w:val="sv-SE"/>
        </w:rPr>
        <w:t>2 blå sprutor 5 ml</w:t>
      </w:r>
    </w:p>
    <w:p w14:paraId="39659580" w14:textId="77777777" w:rsidR="000F5EB9" w:rsidRPr="00FE3BB5" w:rsidRDefault="000F5EB9" w:rsidP="000F5EB9">
      <w:pPr>
        <w:keepNext/>
        <w:keepLines/>
        <w:rPr>
          <w:lang w:val="sv-SE"/>
        </w:rPr>
      </w:pPr>
      <w:r w:rsidRPr="00FE3BB5">
        <w:rPr>
          <w:lang w:val="sv-SE"/>
        </w:rPr>
        <w:t>2 blå sprutor 10 ml</w:t>
      </w:r>
    </w:p>
    <w:p w14:paraId="09251CC1" w14:textId="77777777" w:rsidR="000F5EB9" w:rsidRPr="00FE3BB5" w:rsidRDefault="000F5EB9" w:rsidP="000F5EB9">
      <w:pPr>
        <w:keepNext/>
        <w:keepLines/>
        <w:rPr>
          <w:lang w:val="sv-SE"/>
        </w:rPr>
      </w:pPr>
      <w:r w:rsidRPr="00FE3BB5">
        <w:rPr>
          <w:lang w:val="sv-SE"/>
        </w:rPr>
        <w:t>1 flaskadapter</w:t>
      </w:r>
    </w:p>
    <w:p w14:paraId="273B1B00" w14:textId="77777777" w:rsidR="008A6F0C" w:rsidRPr="00FE3BB5" w:rsidRDefault="008A6F0C" w:rsidP="008A6F0C">
      <w:pPr>
        <w:keepNext/>
        <w:keepLines/>
        <w:rPr>
          <w:lang w:val="sv-SE"/>
        </w:rPr>
      </w:pPr>
    </w:p>
    <w:p w14:paraId="58073186" w14:textId="77777777" w:rsidR="008A6F0C" w:rsidRPr="00FE3BB5" w:rsidRDefault="008A6F0C" w:rsidP="008A6F0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6F0C" w:rsidRPr="00FE3BB5" w14:paraId="575A16AD" w14:textId="77777777" w:rsidTr="0055358F">
        <w:tc>
          <w:tcPr>
            <w:tcW w:w="9287" w:type="dxa"/>
          </w:tcPr>
          <w:p w14:paraId="2703C99B" w14:textId="77777777" w:rsidR="008A6F0C" w:rsidRPr="00FE3BB5" w:rsidRDefault="008A6F0C" w:rsidP="0055358F">
            <w:pPr>
              <w:keepNext/>
              <w:keepLines/>
              <w:tabs>
                <w:tab w:val="left" w:pos="142"/>
              </w:tabs>
              <w:ind w:left="567" w:hanging="567"/>
              <w:rPr>
                <w:lang w:val="sv-SE"/>
              </w:rPr>
            </w:pPr>
            <w:r w:rsidRPr="00FE3BB5">
              <w:rPr>
                <w:b/>
                <w:lang w:val="sv-SE"/>
              </w:rPr>
              <w:t>5.</w:t>
            </w:r>
            <w:r w:rsidRPr="00FE3BB5">
              <w:rPr>
                <w:b/>
                <w:lang w:val="sv-SE"/>
              </w:rPr>
              <w:tab/>
              <w:t>ADMINISTRERINGSSÄTT OCH ADMINISTRERINGSVÄG</w:t>
            </w:r>
          </w:p>
        </w:tc>
      </w:tr>
    </w:tbl>
    <w:p w14:paraId="3624BCBF" w14:textId="77777777" w:rsidR="008A6F0C" w:rsidRPr="00FE3BB5" w:rsidRDefault="008A6F0C" w:rsidP="008A6F0C">
      <w:pPr>
        <w:keepNext/>
        <w:keepLines/>
        <w:rPr>
          <w:lang w:val="sv-SE"/>
        </w:rPr>
      </w:pPr>
    </w:p>
    <w:p w14:paraId="3C587D82" w14:textId="38FB552C" w:rsidR="00D03DD3" w:rsidRPr="00FE3BB5" w:rsidRDefault="00A951B7" w:rsidP="00D03DD3">
      <w:pPr>
        <w:rPr>
          <w:lang w:val="sv-SE"/>
        </w:rPr>
      </w:pPr>
      <w:r>
        <w:rPr>
          <w:lang w:val="sv-SE"/>
        </w:rPr>
        <w:t>Ska sväljas endast</w:t>
      </w:r>
      <w:r w:rsidR="00D03DD3" w:rsidRPr="00FE3BB5">
        <w:rPr>
          <w:lang w:val="sv-SE"/>
        </w:rPr>
        <w:t xml:space="preserve"> efter </w:t>
      </w:r>
      <w:r w:rsidR="002B2984">
        <w:rPr>
          <w:lang w:val="sv-SE"/>
        </w:rPr>
        <w:t>att granulatet lösts upp</w:t>
      </w:r>
      <w:r w:rsidR="00D03DD3" w:rsidRPr="00FE3BB5">
        <w:rPr>
          <w:lang w:val="sv-SE"/>
        </w:rPr>
        <w:t>.</w:t>
      </w:r>
    </w:p>
    <w:p w14:paraId="4EE28545" w14:textId="1CFF4EDB" w:rsidR="008A6F0C" w:rsidRDefault="00D03DD3" w:rsidP="00D03DD3">
      <w:pPr>
        <w:keepNext/>
        <w:keepLines/>
        <w:rPr>
          <w:lang w:val="sv-SE"/>
        </w:rPr>
      </w:pPr>
      <w:r w:rsidRPr="00FE3BB5">
        <w:rPr>
          <w:lang w:val="sv-SE"/>
        </w:rPr>
        <w:t>Läs bipacksedeln före användning.</w:t>
      </w:r>
    </w:p>
    <w:p w14:paraId="5FF04388" w14:textId="77777777" w:rsidR="00631828" w:rsidRDefault="00631828" w:rsidP="00D03DD3">
      <w:pPr>
        <w:keepNext/>
        <w:keepLines/>
        <w:rPr>
          <w:lang w:val="sv-SE"/>
        </w:rPr>
      </w:pPr>
    </w:p>
    <w:p w14:paraId="7D9AFA24" w14:textId="58FB16F9" w:rsidR="00631828" w:rsidRPr="00B16F97" w:rsidRDefault="00631828" w:rsidP="00631828">
      <w:pPr>
        <w:keepNext/>
        <w:keepLines/>
        <w:rPr>
          <w:bCs/>
          <w:lang w:val="sv-SE"/>
        </w:rPr>
      </w:pPr>
      <w:r w:rsidRPr="00B16F97">
        <w:rPr>
          <w:bCs/>
          <w:lang w:val="sv-SE"/>
        </w:rPr>
        <w:t xml:space="preserve">Skaka i minst 60 sekunder </w:t>
      </w:r>
      <w:r w:rsidR="00A13A5A">
        <w:rPr>
          <w:bCs/>
          <w:lang w:val="sv-SE"/>
        </w:rPr>
        <w:t>när granulatet ska lösas upp</w:t>
      </w:r>
      <w:r w:rsidRPr="00B16F97">
        <w:rPr>
          <w:bCs/>
          <w:lang w:val="sv-SE"/>
        </w:rPr>
        <w:t>.</w:t>
      </w:r>
    </w:p>
    <w:p w14:paraId="5894017E" w14:textId="34930AD3" w:rsidR="00D03DD3" w:rsidRPr="00B16F97" w:rsidRDefault="00631828" w:rsidP="00D03DD3">
      <w:pPr>
        <w:keepNext/>
        <w:keepLines/>
        <w:rPr>
          <w:lang w:val="sv-SE"/>
        </w:rPr>
      </w:pPr>
      <w:r w:rsidRPr="00B16F97">
        <w:rPr>
          <w:bCs/>
          <w:lang w:val="sv-SE"/>
        </w:rPr>
        <w:t>Skaka i minst 10 sekunder före varje använd</w:t>
      </w:r>
      <w:r w:rsidR="00116FAE">
        <w:rPr>
          <w:bCs/>
          <w:lang w:val="sv-SE"/>
        </w:rPr>
        <w:t>n</w:t>
      </w:r>
      <w:r w:rsidRPr="00B16F97">
        <w:rPr>
          <w:bCs/>
          <w:lang w:val="sv-SE"/>
        </w:rPr>
        <w:t xml:space="preserve">ing. </w:t>
      </w:r>
    </w:p>
    <w:p w14:paraId="172905FF" w14:textId="77777777" w:rsidR="008A6F0C" w:rsidRPr="00FE3BB5" w:rsidRDefault="008A6F0C" w:rsidP="008A6F0C">
      <w:pPr>
        <w:keepNext/>
        <w:keepLines/>
        <w:rPr>
          <w:lang w:val="sv-SE"/>
        </w:rPr>
      </w:pPr>
      <w:r w:rsidRPr="00FE3BB5">
        <w:rPr>
          <w:noProof/>
          <w:lang w:val="sv-SE" w:eastAsia="de-DE"/>
        </w:rPr>
        <w:drawing>
          <wp:inline distT="0" distB="0" distL="0" distR="0" wp14:anchorId="7583921F" wp14:editId="6A3C842B">
            <wp:extent cx="1047750" cy="1106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0311" cy="1120074"/>
                    </a:xfrm>
                    <a:prstGeom prst="rect">
                      <a:avLst/>
                    </a:prstGeom>
                    <a:noFill/>
                    <a:ln>
                      <a:noFill/>
                    </a:ln>
                  </pic:spPr>
                </pic:pic>
              </a:graphicData>
            </a:graphic>
          </wp:inline>
        </w:drawing>
      </w:r>
    </w:p>
    <w:p w14:paraId="41683438" w14:textId="581ABEE3" w:rsidR="008A6F0C" w:rsidRPr="00FE3BB5" w:rsidRDefault="008A6F0C" w:rsidP="008A6F0C">
      <w:pPr>
        <w:rPr>
          <w:lang w:val="sv-SE"/>
        </w:rPr>
      </w:pPr>
    </w:p>
    <w:p w14:paraId="185D6A1C" w14:textId="77777777" w:rsidR="00E92548" w:rsidRPr="00FE3BB5" w:rsidRDefault="00E92548" w:rsidP="008A6F0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6F0C" w:rsidRPr="001B2856" w14:paraId="2FBB2529" w14:textId="77777777" w:rsidTr="0055358F">
        <w:tc>
          <w:tcPr>
            <w:tcW w:w="9287" w:type="dxa"/>
          </w:tcPr>
          <w:p w14:paraId="55A82C5F" w14:textId="77777777" w:rsidR="008A6F0C" w:rsidRPr="00FE3BB5" w:rsidRDefault="008A6F0C" w:rsidP="0055358F">
            <w:pPr>
              <w:keepNext/>
              <w:keepLines/>
              <w:tabs>
                <w:tab w:val="left" w:pos="142"/>
              </w:tabs>
              <w:ind w:left="567" w:hanging="567"/>
              <w:rPr>
                <w:lang w:val="sv-SE"/>
              </w:rPr>
            </w:pPr>
            <w:r w:rsidRPr="00FE3BB5">
              <w:rPr>
                <w:b/>
                <w:lang w:val="sv-SE"/>
              </w:rPr>
              <w:t>6.</w:t>
            </w:r>
            <w:r w:rsidRPr="00FE3BB5">
              <w:rPr>
                <w:b/>
                <w:lang w:val="sv-SE"/>
              </w:rPr>
              <w:tab/>
              <w:t>SÄRSKILD VARNING OM ATT LÄKEMEDLET MÅSTE FÖRVARAS UTOM SYN- OCH RÄCKHÅLL FÖR BARN</w:t>
            </w:r>
          </w:p>
        </w:tc>
      </w:tr>
    </w:tbl>
    <w:p w14:paraId="398D57E8" w14:textId="77777777" w:rsidR="008A6F0C" w:rsidRPr="00FE3BB5" w:rsidRDefault="008A6F0C" w:rsidP="008A6F0C">
      <w:pPr>
        <w:keepNext/>
        <w:keepLines/>
        <w:rPr>
          <w:lang w:val="sv-SE"/>
        </w:rPr>
      </w:pPr>
    </w:p>
    <w:p w14:paraId="7E723A17" w14:textId="77777777" w:rsidR="008A6F0C" w:rsidRPr="00FE3BB5" w:rsidRDefault="008A6F0C" w:rsidP="008A6F0C">
      <w:pPr>
        <w:keepNext/>
        <w:keepLines/>
        <w:rPr>
          <w:lang w:val="sv-SE"/>
        </w:rPr>
      </w:pPr>
      <w:r w:rsidRPr="00FE3BB5">
        <w:rPr>
          <w:lang w:val="sv-SE"/>
        </w:rPr>
        <w:t>Förvaras utom syn- och räckhåll för barn.</w:t>
      </w:r>
    </w:p>
    <w:p w14:paraId="7F2B8A40" w14:textId="77777777" w:rsidR="008A6F0C" w:rsidRPr="00FE3BB5" w:rsidRDefault="008A6F0C" w:rsidP="008A6F0C">
      <w:pPr>
        <w:keepNext/>
        <w:keepLines/>
        <w:rPr>
          <w:lang w:val="sv-SE"/>
        </w:rPr>
      </w:pPr>
    </w:p>
    <w:p w14:paraId="4463A9DE" w14:textId="77777777" w:rsidR="008A6F0C" w:rsidRPr="00FE3BB5" w:rsidRDefault="008A6F0C" w:rsidP="008A6F0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6F0C" w:rsidRPr="001B2856" w14:paraId="3064A391" w14:textId="77777777" w:rsidTr="0055358F">
        <w:tc>
          <w:tcPr>
            <w:tcW w:w="9287" w:type="dxa"/>
          </w:tcPr>
          <w:p w14:paraId="3E7883CA" w14:textId="77777777" w:rsidR="008A6F0C" w:rsidRPr="00FE3BB5" w:rsidRDefault="008A6F0C" w:rsidP="0055358F">
            <w:pPr>
              <w:keepNext/>
              <w:keepLines/>
              <w:tabs>
                <w:tab w:val="left" w:pos="142"/>
              </w:tabs>
              <w:ind w:left="567" w:hanging="567"/>
              <w:rPr>
                <w:lang w:val="sv-SE"/>
              </w:rPr>
            </w:pPr>
            <w:r w:rsidRPr="00FE3BB5">
              <w:rPr>
                <w:b/>
                <w:lang w:val="sv-SE"/>
              </w:rPr>
              <w:t>7.</w:t>
            </w:r>
            <w:r w:rsidRPr="00FE3BB5">
              <w:rPr>
                <w:b/>
                <w:lang w:val="sv-SE"/>
              </w:rPr>
              <w:tab/>
              <w:t>ÖVRIGA SÄRSKILDA VARNINGAR OM SÅ ÄR NÖDVÄNDIGT</w:t>
            </w:r>
          </w:p>
        </w:tc>
      </w:tr>
    </w:tbl>
    <w:p w14:paraId="1FE3BA95" w14:textId="77777777" w:rsidR="008A6F0C" w:rsidRPr="00FE3BB5" w:rsidRDefault="008A6F0C" w:rsidP="008A6F0C">
      <w:pPr>
        <w:keepNext/>
        <w:keepLines/>
        <w:rPr>
          <w:lang w:val="sv-SE"/>
        </w:rPr>
      </w:pPr>
    </w:p>
    <w:p w14:paraId="7E79B5D9" w14:textId="77777777" w:rsidR="008A6F0C" w:rsidRPr="00FE3BB5" w:rsidRDefault="008A6F0C" w:rsidP="008A6F0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6F0C" w:rsidRPr="00FE3BB5" w14:paraId="710C876D" w14:textId="77777777" w:rsidTr="0055358F">
        <w:tc>
          <w:tcPr>
            <w:tcW w:w="9287" w:type="dxa"/>
          </w:tcPr>
          <w:p w14:paraId="1E42503A" w14:textId="77777777" w:rsidR="008A6F0C" w:rsidRPr="00FE3BB5" w:rsidRDefault="008A6F0C" w:rsidP="0055358F">
            <w:pPr>
              <w:keepNext/>
              <w:keepLines/>
              <w:tabs>
                <w:tab w:val="left" w:pos="142"/>
              </w:tabs>
              <w:ind w:left="567" w:hanging="567"/>
              <w:rPr>
                <w:lang w:val="sv-SE"/>
              </w:rPr>
            </w:pPr>
            <w:r w:rsidRPr="00FE3BB5">
              <w:rPr>
                <w:b/>
                <w:lang w:val="sv-SE"/>
              </w:rPr>
              <w:t>8.</w:t>
            </w:r>
            <w:r w:rsidRPr="00FE3BB5">
              <w:rPr>
                <w:b/>
                <w:lang w:val="sv-SE"/>
              </w:rPr>
              <w:tab/>
              <w:t>UTGÅNGSDATUM</w:t>
            </w:r>
          </w:p>
        </w:tc>
      </w:tr>
    </w:tbl>
    <w:p w14:paraId="08B44FF2" w14:textId="77777777" w:rsidR="008A6F0C" w:rsidRPr="00FE3BB5" w:rsidRDefault="008A6F0C" w:rsidP="008A6F0C">
      <w:pPr>
        <w:keepNext/>
        <w:keepLines/>
        <w:rPr>
          <w:lang w:val="sv-SE"/>
        </w:rPr>
      </w:pPr>
    </w:p>
    <w:p w14:paraId="4DAD9384" w14:textId="2FB248CB" w:rsidR="00D03DD3" w:rsidRPr="00FE3BB5" w:rsidRDefault="00D03DD3" w:rsidP="008A6F0C">
      <w:pPr>
        <w:keepNext/>
        <w:keepLines/>
        <w:rPr>
          <w:lang w:val="sv-SE"/>
        </w:rPr>
      </w:pPr>
      <w:r w:rsidRPr="00FE3BB5">
        <w:rPr>
          <w:lang w:val="sv-SE"/>
        </w:rPr>
        <w:t>Utgångsdatum (</w:t>
      </w:r>
      <w:r w:rsidR="00CD3389" w:rsidRPr="00FE3BB5">
        <w:rPr>
          <w:lang w:val="sv-SE"/>
        </w:rPr>
        <w:t>berednings</w:t>
      </w:r>
      <w:r w:rsidRPr="00FE3BB5">
        <w:rPr>
          <w:lang w:val="sv-SE"/>
        </w:rPr>
        <w:t>datum + 14 dagar):</w:t>
      </w:r>
    </w:p>
    <w:p w14:paraId="3415966D" w14:textId="77777777" w:rsidR="00D03DD3" w:rsidRPr="00FE3BB5" w:rsidRDefault="00D03DD3" w:rsidP="008A6F0C">
      <w:pPr>
        <w:keepNext/>
        <w:keepLines/>
        <w:rPr>
          <w:lang w:val="sv-SE"/>
        </w:rPr>
      </w:pPr>
    </w:p>
    <w:p w14:paraId="086BA765" w14:textId="4561A2C1" w:rsidR="008A6F0C" w:rsidRPr="00FE3BB5" w:rsidRDefault="008A6F0C" w:rsidP="008A6F0C">
      <w:pPr>
        <w:keepNext/>
        <w:keepLines/>
        <w:rPr>
          <w:lang w:val="sv-SE"/>
        </w:rPr>
      </w:pPr>
      <w:r w:rsidRPr="00FE3BB5">
        <w:rPr>
          <w:lang w:val="sv-SE"/>
        </w:rPr>
        <w:t>Utg.dat.</w:t>
      </w:r>
    </w:p>
    <w:p w14:paraId="2501952D" w14:textId="77777777" w:rsidR="008A6F0C" w:rsidRPr="00FE3BB5" w:rsidRDefault="008A6F0C" w:rsidP="008A6F0C">
      <w:pPr>
        <w:keepNext/>
        <w:keepLines/>
        <w:rPr>
          <w:lang w:val="sv-SE"/>
        </w:rPr>
      </w:pPr>
    </w:p>
    <w:p w14:paraId="2726FF95" w14:textId="77777777" w:rsidR="008A6F0C" w:rsidRPr="00FE3BB5" w:rsidRDefault="008A6F0C" w:rsidP="008A6F0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6F0C" w:rsidRPr="00FE3BB5" w14:paraId="737DE5D5" w14:textId="77777777" w:rsidTr="0055358F">
        <w:tc>
          <w:tcPr>
            <w:tcW w:w="9287" w:type="dxa"/>
          </w:tcPr>
          <w:p w14:paraId="1E27AF54" w14:textId="77777777" w:rsidR="008A6F0C" w:rsidRPr="00FE3BB5" w:rsidRDefault="008A6F0C" w:rsidP="0055358F">
            <w:pPr>
              <w:keepNext/>
              <w:keepLines/>
              <w:tabs>
                <w:tab w:val="left" w:pos="142"/>
              </w:tabs>
              <w:ind w:left="567" w:hanging="567"/>
              <w:rPr>
                <w:lang w:val="sv-SE"/>
              </w:rPr>
            </w:pPr>
            <w:r w:rsidRPr="00FE3BB5">
              <w:rPr>
                <w:b/>
                <w:lang w:val="sv-SE"/>
              </w:rPr>
              <w:t>9.</w:t>
            </w:r>
            <w:r w:rsidRPr="00FE3BB5">
              <w:rPr>
                <w:b/>
                <w:lang w:val="sv-SE"/>
              </w:rPr>
              <w:tab/>
              <w:t>SÄRSKILDA FÖRVARINGSANVISNINGAR</w:t>
            </w:r>
          </w:p>
        </w:tc>
      </w:tr>
    </w:tbl>
    <w:p w14:paraId="3FE6FEAF" w14:textId="77777777" w:rsidR="008A6F0C" w:rsidRPr="00FE3BB5" w:rsidRDefault="008A6F0C" w:rsidP="008A6F0C">
      <w:pPr>
        <w:keepNext/>
        <w:keepLines/>
        <w:rPr>
          <w:lang w:val="sv-SE"/>
        </w:rPr>
      </w:pPr>
    </w:p>
    <w:p w14:paraId="1BC56568" w14:textId="659F4FD6" w:rsidR="008A6F0C" w:rsidRPr="00FE3BB5" w:rsidRDefault="008A6F0C" w:rsidP="008A6F0C">
      <w:pPr>
        <w:rPr>
          <w:lang w:val="sv-SE"/>
        </w:rPr>
      </w:pPr>
      <w:r w:rsidRPr="00FE3BB5">
        <w:rPr>
          <w:lang w:val="sv-SE"/>
        </w:rPr>
        <w:t xml:space="preserve">Förvaras vid högst 30 °C. Får ej frysas. Förvara </w:t>
      </w:r>
      <w:r w:rsidR="008471DC">
        <w:rPr>
          <w:lang w:val="sv-SE"/>
        </w:rPr>
        <w:t>flaskan med</w:t>
      </w:r>
      <w:r w:rsidRPr="00FE3BB5">
        <w:rPr>
          <w:lang w:val="sv-SE"/>
        </w:rPr>
        <w:t xml:space="preserve"> suspensionen upprätt.</w:t>
      </w:r>
    </w:p>
    <w:p w14:paraId="7ECFF47C" w14:textId="77777777" w:rsidR="008A6F0C" w:rsidRPr="00FE3BB5" w:rsidRDefault="008A6F0C" w:rsidP="008A6F0C">
      <w:pPr>
        <w:rPr>
          <w:lang w:val="sv-SE"/>
        </w:rPr>
      </w:pPr>
    </w:p>
    <w:p w14:paraId="0AE3319C" w14:textId="77777777" w:rsidR="008A6F0C" w:rsidRPr="00FE3BB5" w:rsidRDefault="008A6F0C" w:rsidP="008A6F0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6F0C" w:rsidRPr="001B2856" w14:paraId="2A356F26" w14:textId="77777777" w:rsidTr="0055358F">
        <w:tc>
          <w:tcPr>
            <w:tcW w:w="9287" w:type="dxa"/>
          </w:tcPr>
          <w:p w14:paraId="48F2EB30" w14:textId="77777777" w:rsidR="008A6F0C" w:rsidRPr="00FE3BB5" w:rsidRDefault="008A6F0C" w:rsidP="0055358F">
            <w:pPr>
              <w:keepNext/>
              <w:keepLines/>
              <w:tabs>
                <w:tab w:val="left" w:pos="142"/>
              </w:tabs>
              <w:ind w:left="567" w:hanging="567"/>
              <w:rPr>
                <w:lang w:val="sv-SE"/>
              </w:rPr>
            </w:pPr>
            <w:r w:rsidRPr="00FE3BB5">
              <w:rPr>
                <w:b/>
                <w:lang w:val="sv-SE"/>
              </w:rPr>
              <w:t>10.</w:t>
            </w:r>
            <w:r w:rsidRPr="00FE3BB5">
              <w:rPr>
                <w:b/>
                <w:lang w:val="sv-SE"/>
              </w:rPr>
              <w:tab/>
              <w:t>SÄRSKILDA FÖRSIKTIGHETSÅTGÄRDER FÖR DESTRUKTION AV EJ ANVÄNT LÄKEMEDEL OCH AVFALL I FÖREKOMMANDE FALL</w:t>
            </w:r>
          </w:p>
        </w:tc>
      </w:tr>
    </w:tbl>
    <w:p w14:paraId="5EF5CF0F" w14:textId="77777777" w:rsidR="008A6F0C" w:rsidRPr="00FE3BB5" w:rsidRDefault="008A6F0C" w:rsidP="008A6F0C">
      <w:pPr>
        <w:keepNext/>
        <w:keepLines/>
        <w:rPr>
          <w:lang w:val="sv-SE"/>
        </w:rPr>
      </w:pPr>
    </w:p>
    <w:p w14:paraId="17154C84" w14:textId="77777777" w:rsidR="008A6F0C" w:rsidRPr="00FE3BB5" w:rsidRDefault="008A6F0C" w:rsidP="008A6F0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6F0C" w:rsidRPr="001314C0" w14:paraId="56E952A5" w14:textId="77777777" w:rsidTr="0055358F">
        <w:tc>
          <w:tcPr>
            <w:tcW w:w="9287" w:type="dxa"/>
          </w:tcPr>
          <w:p w14:paraId="2725242B" w14:textId="77777777" w:rsidR="008A6F0C" w:rsidRPr="00FE3BB5" w:rsidRDefault="008A6F0C" w:rsidP="0055358F">
            <w:pPr>
              <w:keepNext/>
              <w:keepLines/>
              <w:tabs>
                <w:tab w:val="left" w:pos="142"/>
              </w:tabs>
              <w:ind w:left="567" w:hanging="567"/>
              <w:rPr>
                <w:lang w:val="sv-SE"/>
              </w:rPr>
            </w:pPr>
            <w:r w:rsidRPr="00FE3BB5">
              <w:rPr>
                <w:b/>
                <w:lang w:val="sv-SE"/>
              </w:rPr>
              <w:t>11.</w:t>
            </w:r>
            <w:r w:rsidRPr="00FE3BB5">
              <w:rPr>
                <w:b/>
                <w:lang w:val="sv-SE"/>
              </w:rPr>
              <w:tab/>
              <w:t>INNEHAVARE AV GODKÄNNANDE FÖR FÖRSÄLJNING (NAMN OCH ADRESS)</w:t>
            </w:r>
          </w:p>
        </w:tc>
      </w:tr>
    </w:tbl>
    <w:p w14:paraId="501479A7" w14:textId="77777777" w:rsidR="008A6F0C" w:rsidRPr="00FE3BB5" w:rsidRDefault="008A6F0C" w:rsidP="008A6F0C">
      <w:pPr>
        <w:keepNext/>
        <w:keepLines/>
        <w:rPr>
          <w:lang w:val="sv-SE"/>
        </w:rPr>
      </w:pPr>
    </w:p>
    <w:p w14:paraId="3C8BE338" w14:textId="77777777" w:rsidR="008A6F0C" w:rsidRPr="00FE3BB5" w:rsidRDefault="008A6F0C" w:rsidP="008A6F0C">
      <w:pPr>
        <w:keepNext/>
        <w:tabs>
          <w:tab w:val="left" w:pos="590"/>
        </w:tabs>
        <w:autoSpaceDE w:val="0"/>
        <w:autoSpaceDN w:val="0"/>
        <w:adjustRightInd w:val="0"/>
        <w:spacing w:line="240" w:lineRule="atLeast"/>
        <w:ind w:left="23"/>
        <w:rPr>
          <w:lang w:val="sv-SE"/>
        </w:rPr>
      </w:pPr>
      <w:r w:rsidRPr="00FE3BB5">
        <w:rPr>
          <w:lang w:val="sv-SE"/>
        </w:rPr>
        <w:t>Bayer AG</w:t>
      </w:r>
    </w:p>
    <w:p w14:paraId="5D98B63B" w14:textId="77777777" w:rsidR="008A6F0C" w:rsidRPr="00FE3BB5" w:rsidRDefault="008A6F0C" w:rsidP="008A6F0C">
      <w:pPr>
        <w:keepNext/>
        <w:tabs>
          <w:tab w:val="left" w:pos="590"/>
        </w:tabs>
        <w:autoSpaceDE w:val="0"/>
        <w:autoSpaceDN w:val="0"/>
        <w:adjustRightInd w:val="0"/>
        <w:spacing w:line="240" w:lineRule="atLeast"/>
        <w:ind w:left="23"/>
        <w:rPr>
          <w:lang w:val="sv-SE"/>
        </w:rPr>
      </w:pPr>
      <w:r w:rsidRPr="00FE3BB5">
        <w:rPr>
          <w:lang w:val="sv-SE"/>
        </w:rPr>
        <w:t>51368 Leverkusen</w:t>
      </w:r>
    </w:p>
    <w:p w14:paraId="4693DBEF" w14:textId="77777777" w:rsidR="008A6F0C" w:rsidRPr="00FE3BB5" w:rsidRDefault="008A6F0C" w:rsidP="008A6F0C">
      <w:pPr>
        <w:keepNext/>
        <w:keepLines/>
        <w:rPr>
          <w:lang w:val="sv-SE"/>
        </w:rPr>
      </w:pPr>
      <w:r w:rsidRPr="00FE3BB5">
        <w:rPr>
          <w:lang w:val="sv-SE"/>
        </w:rPr>
        <w:t>Tyskland</w:t>
      </w:r>
    </w:p>
    <w:p w14:paraId="31694C3F" w14:textId="77777777" w:rsidR="008A6F0C" w:rsidRPr="00FE3BB5" w:rsidRDefault="008A6F0C" w:rsidP="008A6F0C">
      <w:pPr>
        <w:keepNext/>
        <w:keepLines/>
        <w:rPr>
          <w:lang w:val="sv-SE"/>
        </w:rPr>
      </w:pPr>
    </w:p>
    <w:p w14:paraId="2F9EE05C" w14:textId="77777777" w:rsidR="008A6F0C" w:rsidRPr="00FE3BB5" w:rsidRDefault="008A6F0C" w:rsidP="008A6F0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6F0C" w:rsidRPr="001B2856" w14:paraId="3353DE35" w14:textId="77777777" w:rsidTr="0055358F">
        <w:tc>
          <w:tcPr>
            <w:tcW w:w="9287" w:type="dxa"/>
          </w:tcPr>
          <w:p w14:paraId="7D11EA3B" w14:textId="77777777" w:rsidR="008A6F0C" w:rsidRPr="00FE3BB5" w:rsidRDefault="008A6F0C" w:rsidP="0055358F">
            <w:pPr>
              <w:keepNext/>
              <w:keepLines/>
              <w:tabs>
                <w:tab w:val="left" w:pos="142"/>
              </w:tabs>
              <w:ind w:left="567" w:hanging="567"/>
              <w:rPr>
                <w:lang w:val="sv-SE"/>
              </w:rPr>
            </w:pPr>
            <w:r w:rsidRPr="00FE3BB5">
              <w:rPr>
                <w:b/>
                <w:lang w:val="sv-SE"/>
              </w:rPr>
              <w:t>12.</w:t>
            </w:r>
            <w:r w:rsidRPr="00FE3BB5">
              <w:rPr>
                <w:b/>
                <w:lang w:val="sv-SE"/>
              </w:rPr>
              <w:tab/>
              <w:t>NUMMER PÅ GODKÄNNANDE FÖR FÖRSÄLJNING</w:t>
            </w:r>
          </w:p>
        </w:tc>
      </w:tr>
    </w:tbl>
    <w:p w14:paraId="33806C00" w14:textId="77777777" w:rsidR="008A6F0C" w:rsidRPr="00FE3BB5" w:rsidRDefault="008A6F0C" w:rsidP="008A6F0C">
      <w:pPr>
        <w:keepNext/>
        <w:keepLines/>
        <w:rPr>
          <w:lang w:val="sv-SE"/>
        </w:rPr>
      </w:pPr>
    </w:p>
    <w:p w14:paraId="60BC002F" w14:textId="2BC6B882" w:rsidR="008A6F0C" w:rsidRPr="00FE3BB5" w:rsidRDefault="008A6F0C" w:rsidP="008A6F0C">
      <w:pPr>
        <w:keepNext/>
        <w:keepLines/>
        <w:rPr>
          <w:lang w:val="sv-SE"/>
        </w:rPr>
      </w:pPr>
      <w:r w:rsidRPr="00FE3BB5">
        <w:rPr>
          <w:lang w:val="sv-SE"/>
        </w:rPr>
        <w:t>EU/1/13/907/0</w:t>
      </w:r>
      <w:r w:rsidR="001416B7">
        <w:rPr>
          <w:lang w:val="sv-SE"/>
        </w:rPr>
        <w:t>21</w:t>
      </w:r>
    </w:p>
    <w:p w14:paraId="275FF028" w14:textId="77777777" w:rsidR="008A6F0C" w:rsidRPr="00FE3BB5" w:rsidRDefault="008A6F0C" w:rsidP="008A6F0C">
      <w:pPr>
        <w:keepNext/>
        <w:keepLines/>
        <w:rPr>
          <w:lang w:val="sv-SE"/>
        </w:rPr>
      </w:pPr>
    </w:p>
    <w:p w14:paraId="268CE348" w14:textId="77777777" w:rsidR="008A6F0C" w:rsidRPr="00FE3BB5" w:rsidRDefault="008A6F0C" w:rsidP="008A6F0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6F0C" w:rsidRPr="00FE3BB5" w14:paraId="19788297" w14:textId="77777777" w:rsidTr="0055358F">
        <w:tc>
          <w:tcPr>
            <w:tcW w:w="9287" w:type="dxa"/>
          </w:tcPr>
          <w:p w14:paraId="05F81634" w14:textId="77777777" w:rsidR="008A6F0C" w:rsidRPr="00FE3BB5" w:rsidRDefault="008A6F0C" w:rsidP="0055358F">
            <w:pPr>
              <w:keepNext/>
              <w:keepLines/>
              <w:tabs>
                <w:tab w:val="left" w:pos="142"/>
              </w:tabs>
              <w:ind w:left="567" w:hanging="567"/>
              <w:rPr>
                <w:lang w:val="sv-SE"/>
              </w:rPr>
            </w:pPr>
            <w:r w:rsidRPr="00FE3BB5">
              <w:rPr>
                <w:b/>
                <w:lang w:val="sv-SE"/>
              </w:rPr>
              <w:t>13.</w:t>
            </w:r>
            <w:r w:rsidRPr="00FE3BB5">
              <w:rPr>
                <w:b/>
                <w:lang w:val="sv-SE"/>
              </w:rPr>
              <w:tab/>
              <w:t>TILLVERKNINGSSATSNUMMER</w:t>
            </w:r>
          </w:p>
        </w:tc>
      </w:tr>
    </w:tbl>
    <w:p w14:paraId="3F368916" w14:textId="77777777" w:rsidR="008A6F0C" w:rsidRPr="00FE3BB5" w:rsidRDefault="008A6F0C" w:rsidP="008A6F0C">
      <w:pPr>
        <w:keepNext/>
        <w:keepLines/>
        <w:rPr>
          <w:lang w:val="sv-SE"/>
        </w:rPr>
      </w:pPr>
    </w:p>
    <w:p w14:paraId="2A35ED9B" w14:textId="77777777" w:rsidR="008A6F0C" w:rsidRPr="00FE3BB5" w:rsidRDefault="008A6F0C" w:rsidP="008A6F0C">
      <w:pPr>
        <w:keepNext/>
        <w:keepLines/>
        <w:rPr>
          <w:lang w:val="sv-SE"/>
        </w:rPr>
      </w:pPr>
      <w:r w:rsidRPr="00FE3BB5">
        <w:rPr>
          <w:lang w:val="sv-SE"/>
        </w:rPr>
        <w:t>Lot</w:t>
      </w:r>
    </w:p>
    <w:p w14:paraId="71E91A43" w14:textId="77777777" w:rsidR="008A6F0C" w:rsidRPr="00FE3BB5" w:rsidRDefault="008A6F0C" w:rsidP="008A6F0C">
      <w:pPr>
        <w:keepNext/>
        <w:keepLines/>
        <w:rPr>
          <w:lang w:val="sv-SE"/>
        </w:rPr>
      </w:pPr>
    </w:p>
    <w:p w14:paraId="16A17D12" w14:textId="77777777" w:rsidR="008A6F0C" w:rsidRPr="00FE3BB5" w:rsidRDefault="008A6F0C" w:rsidP="008A6F0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6F0C" w:rsidRPr="00FE3BB5" w14:paraId="7A3999FC" w14:textId="77777777" w:rsidTr="0055358F">
        <w:tc>
          <w:tcPr>
            <w:tcW w:w="9287" w:type="dxa"/>
          </w:tcPr>
          <w:p w14:paraId="4C47D169" w14:textId="77777777" w:rsidR="008A6F0C" w:rsidRPr="00FE3BB5" w:rsidRDefault="008A6F0C" w:rsidP="0055358F">
            <w:pPr>
              <w:keepNext/>
              <w:keepLines/>
              <w:tabs>
                <w:tab w:val="left" w:pos="142"/>
              </w:tabs>
              <w:ind w:left="567" w:hanging="567"/>
              <w:rPr>
                <w:lang w:val="sv-SE"/>
              </w:rPr>
            </w:pPr>
            <w:r w:rsidRPr="00FE3BB5">
              <w:rPr>
                <w:b/>
                <w:lang w:val="sv-SE"/>
              </w:rPr>
              <w:t>14.</w:t>
            </w:r>
            <w:r w:rsidRPr="00FE3BB5">
              <w:rPr>
                <w:b/>
                <w:lang w:val="sv-SE"/>
              </w:rPr>
              <w:tab/>
              <w:t>ALLMÄN KLASSIFICERING FÖR FÖRSKRIVNING</w:t>
            </w:r>
          </w:p>
        </w:tc>
      </w:tr>
    </w:tbl>
    <w:p w14:paraId="0ED54785" w14:textId="77777777" w:rsidR="008A6F0C" w:rsidRPr="00FE3BB5" w:rsidRDefault="008A6F0C" w:rsidP="008A6F0C">
      <w:pPr>
        <w:keepNext/>
        <w:keepLines/>
        <w:rPr>
          <w:lang w:val="sv-SE"/>
        </w:rPr>
      </w:pPr>
    </w:p>
    <w:p w14:paraId="27256D3E" w14:textId="77777777" w:rsidR="008A6F0C" w:rsidRPr="00FE3BB5" w:rsidRDefault="008A6F0C" w:rsidP="008A6F0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6F0C" w:rsidRPr="00FE3BB5" w14:paraId="6BA4529A" w14:textId="77777777" w:rsidTr="0055358F">
        <w:tc>
          <w:tcPr>
            <w:tcW w:w="9287" w:type="dxa"/>
          </w:tcPr>
          <w:p w14:paraId="61DCB8A4" w14:textId="77777777" w:rsidR="008A6F0C" w:rsidRPr="00FE3BB5" w:rsidRDefault="008A6F0C" w:rsidP="0055358F">
            <w:pPr>
              <w:keepNext/>
              <w:keepLines/>
              <w:tabs>
                <w:tab w:val="left" w:pos="142"/>
              </w:tabs>
              <w:ind w:left="567" w:hanging="567"/>
              <w:rPr>
                <w:lang w:val="sv-SE"/>
              </w:rPr>
            </w:pPr>
            <w:r w:rsidRPr="00FE3BB5">
              <w:rPr>
                <w:b/>
                <w:lang w:val="sv-SE"/>
              </w:rPr>
              <w:t>15.</w:t>
            </w:r>
            <w:r w:rsidRPr="00FE3BB5">
              <w:rPr>
                <w:b/>
                <w:lang w:val="sv-SE"/>
              </w:rPr>
              <w:tab/>
              <w:t>BRUKSANVISNING</w:t>
            </w:r>
          </w:p>
        </w:tc>
      </w:tr>
    </w:tbl>
    <w:p w14:paraId="1A01D4C9" w14:textId="77777777" w:rsidR="008A6F0C" w:rsidRPr="00C3234B" w:rsidRDefault="008A6F0C" w:rsidP="008A6F0C">
      <w:pPr>
        <w:keepNext/>
        <w:keepLines/>
        <w:rPr>
          <w:bCs/>
          <w:lang w:val="sv-SE"/>
        </w:rPr>
      </w:pPr>
    </w:p>
    <w:p w14:paraId="534CD9CB" w14:textId="77777777" w:rsidR="008A6F0C" w:rsidRPr="00FE3BB5" w:rsidRDefault="008A6F0C" w:rsidP="008A6F0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A6F0C" w:rsidRPr="00FE3BB5" w14:paraId="6F5FECC6" w14:textId="77777777" w:rsidTr="0055358F">
        <w:tc>
          <w:tcPr>
            <w:tcW w:w="9287" w:type="dxa"/>
          </w:tcPr>
          <w:p w14:paraId="464C121E" w14:textId="77777777" w:rsidR="008A6F0C" w:rsidRPr="00FE3BB5" w:rsidRDefault="008A6F0C" w:rsidP="0055358F">
            <w:pPr>
              <w:keepNext/>
              <w:keepLines/>
              <w:tabs>
                <w:tab w:val="left" w:pos="142"/>
              </w:tabs>
              <w:ind w:left="567" w:hanging="567"/>
              <w:rPr>
                <w:lang w:val="sv-SE"/>
              </w:rPr>
            </w:pPr>
            <w:r w:rsidRPr="00FE3BB5">
              <w:rPr>
                <w:b/>
                <w:lang w:val="sv-SE"/>
              </w:rPr>
              <w:t>16.</w:t>
            </w:r>
            <w:r w:rsidRPr="00FE3BB5">
              <w:rPr>
                <w:b/>
                <w:lang w:val="sv-SE"/>
              </w:rPr>
              <w:tab/>
              <w:t>INFORMATION I PUNKTSKRIFT</w:t>
            </w:r>
          </w:p>
        </w:tc>
      </w:tr>
    </w:tbl>
    <w:p w14:paraId="4E0B6D00" w14:textId="77777777" w:rsidR="008A6F0C" w:rsidRPr="00FE3BB5" w:rsidRDefault="008A6F0C" w:rsidP="008A6F0C">
      <w:pPr>
        <w:keepNext/>
        <w:keepLines/>
        <w:rPr>
          <w:b/>
          <w:lang w:val="sv-SE"/>
        </w:rPr>
      </w:pPr>
    </w:p>
    <w:p w14:paraId="08273173" w14:textId="77777777" w:rsidR="008A6F0C" w:rsidRPr="00FE3BB5" w:rsidRDefault="008A6F0C" w:rsidP="008A6F0C">
      <w:pPr>
        <w:rPr>
          <w:noProof/>
          <w:lang w:val="sv-SE"/>
        </w:rPr>
      </w:pPr>
    </w:p>
    <w:p w14:paraId="62A0AF70" w14:textId="77777777" w:rsidR="008A6F0C" w:rsidRPr="00FE3BB5" w:rsidRDefault="008A6F0C" w:rsidP="008A6F0C">
      <w:pPr>
        <w:keepNext/>
        <w:keepLines/>
        <w:pBdr>
          <w:top w:val="single" w:sz="4" w:space="1" w:color="auto"/>
          <w:left w:val="single" w:sz="4" w:space="4" w:color="auto"/>
          <w:bottom w:val="single" w:sz="4" w:space="1" w:color="auto"/>
          <w:right w:val="single" w:sz="4" w:space="4" w:color="auto"/>
        </w:pBdr>
        <w:suppressAutoHyphens/>
        <w:ind w:left="567" w:hanging="567"/>
        <w:rPr>
          <w:noProof/>
          <w:lang w:val="sv-SE"/>
        </w:rPr>
      </w:pPr>
      <w:r w:rsidRPr="00FE3BB5">
        <w:rPr>
          <w:b/>
          <w:noProof/>
          <w:lang w:val="sv-SE"/>
        </w:rPr>
        <w:t>17.</w:t>
      </w:r>
      <w:r w:rsidRPr="00FE3BB5">
        <w:rPr>
          <w:b/>
          <w:noProof/>
          <w:lang w:val="sv-SE"/>
        </w:rPr>
        <w:tab/>
        <w:t>UNIK IDENTITETSBETECKNING – TVÅDIMENSIONELL STRECKKOD</w:t>
      </w:r>
    </w:p>
    <w:p w14:paraId="49775166" w14:textId="77777777" w:rsidR="008A6F0C" w:rsidRPr="00FE3BB5" w:rsidRDefault="008A6F0C" w:rsidP="008A6F0C">
      <w:pPr>
        <w:keepNext/>
        <w:keepLines/>
        <w:rPr>
          <w:noProof/>
          <w:lang w:val="sv-SE"/>
        </w:rPr>
      </w:pPr>
    </w:p>
    <w:p w14:paraId="247C4AAB" w14:textId="77777777" w:rsidR="008A6F0C" w:rsidRPr="00FE3BB5" w:rsidRDefault="008A6F0C" w:rsidP="008A6F0C">
      <w:pPr>
        <w:rPr>
          <w:noProof/>
          <w:lang w:val="sv-SE"/>
        </w:rPr>
      </w:pPr>
    </w:p>
    <w:p w14:paraId="4F4953A4" w14:textId="77777777" w:rsidR="008A6F0C" w:rsidRPr="00FE3BB5" w:rsidRDefault="008A6F0C" w:rsidP="008A6F0C">
      <w:pPr>
        <w:keepNext/>
        <w:keepLines/>
        <w:pBdr>
          <w:top w:val="single" w:sz="4" w:space="1" w:color="auto"/>
          <w:left w:val="single" w:sz="4" w:space="4" w:color="auto"/>
          <w:bottom w:val="single" w:sz="4" w:space="1" w:color="auto"/>
          <w:right w:val="single" w:sz="4" w:space="4" w:color="auto"/>
        </w:pBdr>
        <w:suppressAutoHyphens/>
        <w:ind w:left="567" w:hanging="567"/>
        <w:rPr>
          <w:noProof/>
          <w:lang w:val="sv-SE"/>
        </w:rPr>
      </w:pPr>
      <w:r w:rsidRPr="00FE3BB5">
        <w:rPr>
          <w:b/>
          <w:caps/>
          <w:noProof/>
          <w:lang w:val="sv-SE"/>
        </w:rPr>
        <w:t>18.</w:t>
      </w:r>
      <w:r w:rsidRPr="00FE3BB5">
        <w:rPr>
          <w:b/>
          <w:caps/>
          <w:noProof/>
          <w:lang w:val="sv-SE"/>
        </w:rPr>
        <w:tab/>
        <w:t>UNIK IDENTITETSBETECKNING – I ETT FORMAT LÄSBART FÖR MÄNSKLIGT ÖGA</w:t>
      </w:r>
    </w:p>
    <w:p w14:paraId="4B1AAC65" w14:textId="77777777" w:rsidR="008A6F0C" w:rsidRPr="00FE3BB5" w:rsidRDefault="008A6F0C" w:rsidP="008A6F0C">
      <w:pPr>
        <w:keepNext/>
        <w:keepLines/>
        <w:rPr>
          <w:noProof/>
          <w:lang w:val="sv-SE"/>
        </w:rPr>
      </w:pPr>
    </w:p>
    <w:p w14:paraId="4E57382B" w14:textId="77777777" w:rsidR="00B14B19" w:rsidRPr="00FE3BB5" w:rsidRDefault="00B14B19">
      <w:pPr>
        <w:ind w:left="567" w:hanging="567"/>
        <w:rPr>
          <w:lang w:val="sv-SE"/>
        </w:rPr>
      </w:pPr>
    </w:p>
    <w:p w14:paraId="7278D7E0" w14:textId="18E0258A" w:rsidR="00D03DD3" w:rsidRPr="00FE3BB5" w:rsidRDefault="00D03DD3">
      <w:pPr>
        <w:rPr>
          <w:lang w:val="sv-SE"/>
        </w:rPr>
      </w:pPr>
      <w:r w:rsidRPr="00FE3BB5">
        <w:rPr>
          <w:lang w:val="sv-SE"/>
        </w:rPr>
        <w:br w:type="page"/>
      </w:r>
    </w:p>
    <w:p w14:paraId="6A0CDF45" w14:textId="77777777" w:rsidR="00B14B19" w:rsidRPr="00FE3BB5" w:rsidRDefault="00B14B19">
      <w:pPr>
        <w:ind w:left="567" w:hanging="567"/>
        <w:rPr>
          <w:lang w:val="sv-SE"/>
        </w:rPr>
      </w:pPr>
    </w:p>
    <w:p w14:paraId="20FE902F" w14:textId="77777777" w:rsidR="00B14B19" w:rsidRPr="00FE3BB5" w:rsidRDefault="00B14B19">
      <w:pPr>
        <w:ind w:left="567" w:hanging="567"/>
        <w:rPr>
          <w:lang w:val="sv-SE"/>
        </w:rPr>
      </w:pPr>
    </w:p>
    <w:p w14:paraId="60EE0C73" w14:textId="77777777" w:rsidR="00B14B19" w:rsidRPr="00FE3BB5" w:rsidRDefault="00B14B19">
      <w:pPr>
        <w:ind w:left="567" w:hanging="567"/>
        <w:rPr>
          <w:lang w:val="sv-SE"/>
        </w:rPr>
      </w:pPr>
    </w:p>
    <w:p w14:paraId="27608C84" w14:textId="77777777" w:rsidR="00B14B19" w:rsidRPr="00FE3BB5" w:rsidRDefault="00B14B19">
      <w:pPr>
        <w:ind w:left="567" w:hanging="567"/>
        <w:rPr>
          <w:lang w:val="sv-SE"/>
        </w:rPr>
      </w:pPr>
    </w:p>
    <w:p w14:paraId="3DFB7DA5" w14:textId="77777777" w:rsidR="00B14B19" w:rsidRPr="00FE3BB5" w:rsidRDefault="00B14B19">
      <w:pPr>
        <w:ind w:left="567" w:hanging="567"/>
        <w:rPr>
          <w:lang w:val="sv-SE"/>
        </w:rPr>
      </w:pPr>
    </w:p>
    <w:p w14:paraId="740FE6AC" w14:textId="77777777" w:rsidR="00B14B19" w:rsidRPr="00FE3BB5" w:rsidRDefault="00B14B19">
      <w:pPr>
        <w:ind w:left="567" w:hanging="567"/>
        <w:rPr>
          <w:lang w:val="sv-SE"/>
        </w:rPr>
      </w:pPr>
    </w:p>
    <w:p w14:paraId="21115C7B" w14:textId="77777777" w:rsidR="00B14B19" w:rsidRPr="00FE3BB5" w:rsidRDefault="00B14B19">
      <w:pPr>
        <w:ind w:left="567" w:hanging="567"/>
        <w:rPr>
          <w:lang w:val="sv-SE"/>
        </w:rPr>
      </w:pPr>
    </w:p>
    <w:p w14:paraId="3215A83C" w14:textId="77777777" w:rsidR="00B14B19" w:rsidRPr="00FE3BB5" w:rsidRDefault="00B14B19">
      <w:pPr>
        <w:ind w:left="567" w:hanging="567"/>
        <w:rPr>
          <w:lang w:val="sv-SE"/>
        </w:rPr>
      </w:pPr>
    </w:p>
    <w:p w14:paraId="03E3DF91" w14:textId="77777777" w:rsidR="00B14B19" w:rsidRPr="00FE3BB5" w:rsidRDefault="00B14B19">
      <w:pPr>
        <w:ind w:left="567" w:hanging="567"/>
        <w:rPr>
          <w:lang w:val="sv-SE"/>
        </w:rPr>
      </w:pPr>
    </w:p>
    <w:p w14:paraId="58046204" w14:textId="77777777" w:rsidR="00B14B19" w:rsidRPr="00FE3BB5" w:rsidRDefault="00B14B19">
      <w:pPr>
        <w:ind w:left="567" w:hanging="567"/>
        <w:rPr>
          <w:lang w:val="sv-SE"/>
        </w:rPr>
      </w:pPr>
    </w:p>
    <w:p w14:paraId="3B3110F7" w14:textId="77777777" w:rsidR="00B14B19" w:rsidRPr="00FE3BB5" w:rsidRDefault="00B14B19">
      <w:pPr>
        <w:ind w:left="567" w:hanging="567"/>
        <w:rPr>
          <w:lang w:val="sv-SE"/>
        </w:rPr>
      </w:pPr>
    </w:p>
    <w:p w14:paraId="6464A194" w14:textId="77777777" w:rsidR="00B14B19" w:rsidRPr="00FE3BB5" w:rsidRDefault="00B14B19">
      <w:pPr>
        <w:ind w:left="567" w:hanging="567"/>
        <w:rPr>
          <w:lang w:val="sv-SE"/>
        </w:rPr>
      </w:pPr>
    </w:p>
    <w:p w14:paraId="0397A068" w14:textId="77777777" w:rsidR="00B14B19" w:rsidRPr="00FE3BB5" w:rsidRDefault="00B14B19">
      <w:pPr>
        <w:ind w:left="567" w:hanging="567"/>
        <w:rPr>
          <w:lang w:val="sv-SE"/>
        </w:rPr>
      </w:pPr>
    </w:p>
    <w:p w14:paraId="6AF17000" w14:textId="77777777" w:rsidR="00B14B19" w:rsidRPr="00FE3BB5" w:rsidRDefault="00B14B19">
      <w:pPr>
        <w:ind w:left="567" w:hanging="567"/>
        <w:rPr>
          <w:lang w:val="sv-SE"/>
        </w:rPr>
      </w:pPr>
    </w:p>
    <w:p w14:paraId="4B628F02" w14:textId="77777777" w:rsidR="00B14B19" w:rsidRPr="00FE3BB5" w:rsidRDefault="00B14B19">
      <w:pPr>
        <w:ind w:left="567" w:hanging="567"/>
        <w:rPr>
          <w:lang w:val="sv-SE"/>
        </w:rPr>
      </w:pPr>
    </w:p>
    <w:p w14:paraId="1F1525DB" w14:textId="77777777" w:rsidR="00B14B19" w:rsidRPr="00FE3BB5" w:rsidRDefault="00B14B19">
      <w:pPr>
        <w:ind w:left="567" w:hanging="567"/>
        <w:rPr>
          <w:lang w:val="sv-SE"/>
        </w:rPr>
      </w:pPr>
    </w:p>
    <w:p w14:paraId="095A0C24" w14:textId="77777777" w:rsidR="00B14B19" w:rsidRPr="00FE3BB5" w:rsidRDefault="00B14B19">
      <w:pPr>
        <w:ind w:left="567" w:hanging="567"/>
        <w:rPr>
          <w:lang w:val="sv-SE"/>
        </w:rPr>
      </w:pPr>
    </w:p>
    <w:p w14:paraId="5E9082CA" w14:textId="77777777" w:rsidR="00B14B19" w:rsidRPr="00FE3BB5" w:rsidRDefault="00B14B19">
      <w:pPr>
        <w:ind w:left="567" w:hanging="567"/>
        <w:rPr>
          <w:lang w:val="sv-SE"/>
        </w:rPr>
      </w:pPr>
    </w:p>
    <w:p w14:paraId="68F664AF" w14:textId="77777777" w:rsidR="00B14B19" w:rsidRPr="00FE3BB5" w:rsidRDefault="00B14B19">
      <w:pPr>
        <w:ind w:left="567" w:hanging="567"/>
        <w:rPr>
          <w:lang w:val="sv-SE"/>
        </w:rPr>
      </w:pPr>
    </w:p>
    <w:p w14:paraId="4F817D97" w14:textId="77777777" w:rsidR="00B14B19" w:rsidRPr="00FE3BB5" w:rsidRDefault="00B14B19">
      <w:pPr>
        <w:ind w:left="567" w:hanging="567"/>
        <w:rPr>
          <w:lang w:val="sv-SE"/>
        </w:rPr>
      </w:pPr>
    </w:p>
    <w:p w14:paraId="35BBF8E6" w14:textId="77777777" w:rsidR="00B14B19" w:rsidRPr="00FE3BB5" w:rsidRDefault="00B14B19">
      <w:pPr>
        <w:ind w:left="567" w:hanging="567"/>
        <w:rPr>
          <w:lang w:val="sv-SE"/>
        </w:rPr>
      </w:pPr>
    </w:p>
    <w:p w14:paraId="074870BE" w14:textId="77777777" w:rsidR="00B14B19" w:rsidRPr="00FE3BB5" w:rsidRDefault="00B01076">
      <w:pPr>
        <w:pStyle w:val="TitleA"/>
        <w:rPr>
          <w:lang w:val="sv-SE"/>
        </w:rPr>
      </w:pPr>
      <w:r w:rsidRPr="00FE3BB5">
        <w:rPr>
          <w:lang w:val="sv-SE"/>
        </w:rPr>
        <w:t>B. BIPACKSEDEL</w:t>
      </w:r>
    </w:p>
    <w:p w14:paraId="0119CCB2" w14:textId="77777777" w:rsidR="00B14B19" w:rsidRPr="00FE3BB5" w:rsidRDefault="00B14B19">
      <w:pPr>
        <w:ind w:left="567" w:hanging="567"/>
        <w:rPr>
          <w:b/>
          <w:lang w:val="sv-SE"/>
        </w:rPr>
      </w:pPr>
    </w:p>
    <w:p w14:paraId="55CE6775" w14:textId="77777777" w:rsidR="00B14B19" w:rsidRPr="00FE3BB5" w:rsidRDefault="00B01076">
      <w:pPr>
        <w:rPr>
          <w:lang w:val="sv-SE"/>
        </w:rPr>
      </w:pPr>
      <w:r w:rsidRPr="00FE3BB5">
        <w:rPr>
          <w:b/>
          <w:lang w:val="sv-SE"/>
        </w:rPr>
        <w:br w:type="page"/>
      </w:r>
    </w:p>
    <w:p w14:paraId="6A63E671" w14:textId="77777777" w:rsidR="00B14B19" w:rsidRPr="00FE3BB5" w:rsidRDefault="00B01076">
      <w:pPr>
        <w:spacing w:line="240" w:lineRule="atLeast"/>
        <w:jc w:val="center"/>
        <w:rPr>
          <w:lang w:val="sv-SE"/>
        </w:rPr>
      </w:pPr>
      <w:r w:rsidRPr="00FE3BB5">
        <w:rPr>
          <w:b/>
          <w:lang w:val="sv-SE"/>
        </w:rPr>
        <w:t>Bipacksedel: Information till användaren</w:t>
      </w:r>
    </w:p>
    <w:p w14:paraId="158C7AC9" w14:textId="77777777" w:rsidR="00B14B19" w:rsidRPr="00FE3BB5" w:rsidRDefault="00B14B19">
      <w:pPr>
        <w:spacing w:line="240" w:lineRule="atLeast"/>
        <w:jc w:val="center"/>
        <w:rPr>
          <w:b/>
          <w:lang w:val="sv-SE"/>
        </w:rPr>
      </w:pPr>
    </w:p>
    <w:p w14:paraId="494F1C8D" w14:textId="77777777" w:rsidR="00B14B19" w:rsidRPr="00FE3BB5" w:rsidRDefault="00B01076">
      <w:pPr>
        <w:pStyle w:val="BayerBodyTextFull"/>
        <w:spacing w:before="0" w:after="0" w:line="240" w:lineRule="atLeast"/>
        <w:jc w:val="center"/>
        <w:outlineLvl w:val="1"/>
        <w:rPr>
          <w:b/>
          <w:sz w:val="22"/>
          <w:szCs w:val="22"/>
          <w:lang w:val="sv-SE"/>
        </w:rPr>
      </w:pPr>
      <w:r w:rsidRPr="00FE3BB5">
        <w:rPr>
          <w:b/>
          <w:sz w:val="22"/>
          <w:szCs w:val="22"/>
          <w:lang w:val="sv-SE"/>
        </w:rPr>
        <w:t>Adempas 0,5 mg filmdragerade tabletter</w:t>
      </w:r>
    </w:p>
    <w:p w14:paraId="7B073B84" w14:textId="77777777" w:rsidR="00B14B19" w:rsidRPr="00FE3BB5" w:rsidRDefault="00B01076">
      <w:pPr>
        <w:pStyle w:val="BayerBodyTextFull"/>
        <w:spacing w:before="0" w:after="0" w:line="240" w:lineRule="atLeast"/>
        <w:jc w:val="center"/>
        <w:outlineLvl w:val="1"/>
        <w:rPr>
          <w:b/>
          <w:sz w:val="22"/>
          <w:szCs w:val="22"/>
          <w:lang w:val="sv-SE"/>
        </w:rPr>
      </w:pPr>
      <w:r w:rsidRPr="00FE3BB5">
        <w:rPr>
          <w:b/>
          <w:sz w:val="22"/>
          <w:szCs w:val="22"/>
          <w:lang w:val="sv-SE"/>
        </w:rPr>
        <w:t>Adempas 1 mg filmdragerade tabletter</w:t>
      </w:r>
    </w:p>
    <w:p w14:paraId="5F831F2D" w14:textId="77777777" w:rsidR="00B14B19" w:rsidRPr="00FE3BB5" w:rsidRDefault="00B01076">
      <w:pPr>
        <w:pStyle w:val="BayerBodyTextFull"/>
        <w:spacing w:before="0" w:after="0" w:line="240" w:lineRule="atLeast"/>
        <w:jc w:val="center"/>
        <w:outlineLvl w:val="1"/>
        <w:rPr>
          <w:b/>
          <w:sz w:val="22"/>
          <w:szCs w:val="22"/>
          <w:lang w:val="sv-SE"/>
        </w:rPr>
      </w:pPr>
      <w:r w:rsidRPr="00FE3BB5">
        <w:rPr>
          <w:b/>
          <w:sz w:val="22"/>
          <w:szCs w:val="22"/>
          <w:lang w:val="sv-SE"/>
        </w:rPr>
        <w:t>Adempas 1,5 mg filmdragerade tabletter</w:t>
      </w:r>
    </w:p>
    <w:p w14:paraId="444FF4AA" w14:textId="77777777" w:rsidR="00B14B19" w:rsidRPr="00FE3BB5" w:rsidRDefault="00B01076">
      <w:pPr>
        <w:pStyle w:val="BayerBodyTextFull"/>
        <w:spacing w:before="0" w:after="0" w:line="240" w:lineRule="atLeast"/>
        <w:jc w:val="center"/>
        <w:outlineLvl w:val="1"/>
        <w:rPr>
          <w:b/>
          <w:sz w:val="22"/>
          <w:szCs w:val="22"/>
          <w:lang w:val="sv-SE"/>
        </w:rPr>
      </w:pPr>
      <w:r w:rsidRPr="00FE3BB5">
        <w:rPr>
          <w:b/>
          <w:sz w:val="22"/>
          <w:szCs w:val="22"/>
          <w:lang w:val="sv-SE"/>
        </w:rPr>
        <w:t>Adempas 2 mg filmdragerade tabletter</w:t>
      </w:r>
    </w:p>
    <w:p w14:paraId="4A69E623" w14:textId="77777777" w:rsidR="00B14B19" w:rsidRPr="00FE3BB5" w:rsidRDefault="00B01076">
      <w:pPr>
        <w:pStyle w:val="BayerBodyTextFull"/>
        <w:spacing w:before="0" w:after="0" w:line="240" w:lineRule="atLeast"/>
        <w:jc w:val="center"/>
        <w:outlineLvl w:val="1"/>
        <w:rPr>
          <w:b/>
          <w:sz w:val="22"/>
          <w:szCs w:val="22"/>
          <w:lang w:val="sv-SE"/>
        </w:rPr>
      </w:pPr>
      <w:r w:rsidRPr="00FE3BB5">
        <w:rPr>
          <w:b/>
          <w:sz w:val="22"/>
          <w:szCs w:val="22"/>
          <w:lang w:val="sv-SE"/>
        </w:rPr>
        <w:t>Adempas 2,5 mg filmdragerade tabletter</w:t>
      </w:r>
    </w:p>
    <w:p w14:paraId="5BAEB863" w14:textId="77777777" w:rsidR="00B14B19" w:rsidRPr="00FE3BB5" w:rsidRDefault="00B14B19">
      <w:pPr>
        <w:numPr>
          <w:ilvl w:val="12"/>
          <w:numId w:val="0"/>
        </w:numPr>
        <w:spacing w:line="240" w:lineRule="atLeast"/>
        <w:jc w:val="center"/>
        <w:rPr>
          <w:b/>
          <w:lang w:val="sv-SE"/>
        </w:rPr>
      </w:pPr>
    </w:p>
    <w:p w14:paraId="58E4887A" w14:textId="39211BFA" w:rsidR="00B14B19" w:rsidRPr="00FE3BB5" w:rsidRDefault="00B01076">
      <w:pPr>
        <w:numPr>
          <w:ilvl w:val="12"/>
          <w:numId w:val="0"/>
        </w:numPr>
        <w:spacing w:line="240" w:lineRule="atLeast"/>
        <w:jc w:val="center"/>
        <w:rPr>
          <w:lang w:val="sv-SE"/>
        </w:rPr>
      </w:pPr>
      <w:r w:rsidRPr="00FE3BB5">
        <w:rPr>
          <w:lang w:val="sv-SE"/>
        </w:rPr>
        <w:t>riociguat</w:t>
      </w:r>
      <w:r w:rsidR="00EC5C53">
        <w:rPr>
          <w:lang w:val="sv-SE"/>
        </w:rPr>
        <w:t xml:space="preserve"> (</w:t>
      </w:r>
      <w:r w:rsidR="00EC5C53" w:rsidRPr="00C3234B">
        <w:rPr>
          <w:i/>
          <w:iCs/>
          <w:lang w:val="sv-SE"/>
        </w:rPr>
        <w:t>riociguatum</w:t>
      </w:r>
      <w:r w:rsidR="00EC5C53">
        <w:rPr>
          <w:lang w:val="sv-SE"/>
        </w:rPr>
        <w:t>)</w:t>
      </w:r>
    </w:p>
    <w:p w14:paraId="52549A58" w14:textId="77777777" w:rsidR="00B14B19" w:rsidRPr="00FE3BB5" w:rsidRDefault="00B14B19">
      <w:pPr>
        <w:numPr>
          <w:ilvl w:val="12"/>
          <w:numId w:val="0"/>
        </w:numPr>
        <w:spacing w:line="240" w:lineRule="atLeast"/>
        <w:jc w:val="center"/>
        <w:rPr>
          <w:lang w:val="sv-SE"/>
        </w:rPr>
      </w:pPr>
    </w:p>
    <w:p w14:paraId="12B1FCA3" w14:textId="77777777" w:rsidR="00B14B19" w:rsidRPr="00FE3BB5" w:rsidRDefault="00B14B19">
      <w:pPr>
        <w:spacing w:line="240" w:lineRule="atLeast"/>
        <w:rPr>
          <w:lang w:val="sv-SE"/>
        </w:rPr>
      </w:pPr>
    </w:p>
    <w:p w14:paraId="5135A473" w14:textId="77777777" w:rsidR="00B14B19" w:rsidRPr="00FE3BB5" w:rsidRDefault="00B01076">
      <w:pPr>
        <w:spacing w:line="240" w:lineRule="atLeast"/>
        <w:rPr>
          <w:lang w:val="sv-SE"/>
        </w:rPr>
      </w:pPr>
      <w:r w:rsidRPr="00FE3BB5">
        <w:rPr>
          <w:b/>
          <w:lang w:val="sv-SE"/>
        </w:rPr>
        <w:t>Läs noga igenom denna bipacksedel innan du börjar ta detta läkemedel. Den innehåller information som är viktig för dig.</w:t>
      </w:r>
    </w:p>
    <w:p w14:paraId="11F2A234" w14:textId="77777777" w:rsidR="00B14B19" w:rsidRPr="00FE3BB5" w:rsidRDefault="00B01076">
      <w:pPr>
        <w:numPr>
          <w:ilvl w:val="0"/>
          <w:numId w:val="25"/>
        </w:numPr>
        <w:ind w:left="567" w:hanging="567"/>
        <w:rPr>
          <w:lang w:val="sv-SE"/>
        </w:rPr>
      </w:pPr>
      <w:r w:rsidRPr="00FE3BB5">
        <w:rPr>
          <w:lang w:val="sv-SE"/>
        </w:rPr>
        <w:t>Spara denna information, du kan behöva läsa den igen.</w:t>
      </w:r>
    </w:p>
    <w:p w14:paraId="244550E0" w14:textId="77777777" w:rsidR="00B14B19" w:rsidRPr="00FE3BB5" w:rsidRDefault="00B01076">
      <w:pPr>
        <w:numPr>
          <w:ilvl w:val="0"/>
          <w:numId w:val="25"/>
        </w:numPr>
        <w:ind w:left="567" w:hanging="567"/>
        <w:rPr>
          <w:lang w:val="sv-SE"/>
        </w:rPr>
      </w:pPr>
      <w:r w:rsidRPr="00FE3BB5">
        <w:rPr>
          <w:lang w:val="sv-SE"/>
        </w:rPr>
        <w:t>Om du har ytterligare frågor vänd dig till läkare eller apotekspersonal.</w:t>
      </w:r>
    </w:p>
    <w:p w14:paraId="123C6CC2" w14:textId="77777777" w:rsidR="00B14B19" w:rsidRPr="00FE3BB5" w:rsidRDefault="00B01076">
      <w:pPr>
        <w:numPr>
          <w:ilvl w:val="0"/>
          <w:numId w:val="25"/>
        </w:numPr>
        <w:ind w:left="567" w:hanging="567"/>
        <w:rPr>
          <w:b/>
          <w:lang w:val="sv-SE"/>
        </w:rPr>
      </w:pPr>
      <w:r w:rsidRPr="00FE3BB5">
        <w:rPr>
          <w:lang w:val="sv-SE"/>
        </w:rPr>
        <w:t>Detta läkemedel har ordinerats enbart åt dig. Ge det inte till andra. Det kan skada dem, även om de uppvisar sjukdomstecken som liknar dina.</w:t>
      </w:r>
    </w:p>
    <w:p w14:paraId="3324F79D" w14:textId="32EB9927" w:rsidR="00B14B19" w:rsidRPr="00FE3BB5" w:rsidRDefault="00B01076">
      <w:pPr>
        <w:numPr>
          <w:ilvl w:val="0"/>
          <w:numId w:val="25"/>
        </w:numPr>
        <w:ind w:left="567" w:hanging="567"/>
        <w:rPr>
          <w:b/>
          <w:lang w:val="sv-SE"/>
        </w:rPr>
      </w:pPr>
      <w:r w:rsidRPr="00FE3BB5">
        <w:rPr>
          <w:lang w:val="sv-SE"/>
        </w:rPr>
        <w:t>Om du får biverkningar, tala med läkare eller apotekspersonal. Detta gäller även eventuella biverkningar som inte nämns i denna information. Se avsnitt 4.</w:t>
      </w:r>
    </w:p>
    <w:p w14:paraId="135F3301" w14:textId="01A11F0F" w:rsidR="00DE04C2" w:rsidRPr="00FE3BB5" w:rsidRDefault="00DE04C2">
      <w:pPr>
        <w:numPr>
          <w:ilvl w:val="0"/>
          <w:numId w:val="25"/>
        </w:numPr>
        <w:ind w:left="567" w:hanging="567"/>
        <w:rPr>
          <w:b/>
          <w:lang w:val="sv-SE"/>
        </w:rPr>
      </w:pPr>
      <w:r w:rsidRPr="00FE3BB5">
        <w:rPr>
          <w:lang w:val="sv-SE"/>
        </w:rPr>
        <w:t>Denna bipacksedel är skriven som om de</w:t>
      </w:r>
      <w:r w:rsidR="007B7A33" w:rsidRPr="00FE3BB5">
        <w:rPr>
          <w:lang w:val="sv-SE"/>
        </w:rPr>
        <w:t>n läses av den</w:t>
      </w:r>
      <w:r w:rsidRPr="00FE3BB5">
        <w:rPr>
          <w:lang w:val="sv-SE"/>
        </w:rPr>
        <w:t xml:space="preserve"> person som tar läkemedlet. Om du ger detta läkemedel till ditt barn, ska du genomgående byta ut ”du” mot ”barn</w:t>
      </w:r>
      <w:r w:rsidR="00E921DA" w:rsidRPr="00FE3BB5">
        <w:rPr>
          <w:lang w:val="sv-SE"/>
        </w:rPr>
        <w:t>et</w:t>
      </w:r>
      <w:r w:rsidRPr="00FE3BB5">
        <w:rPr>
          <w:lang w:val="sv-SE"/>
        </w:rPr>
        <w:t>”.</w:t>
      </w:r>
    </w:p>
    <w:p w14:paraId="2C3C1129" w14:textId="77777777" w:rsidR="00B14B19" w:rsidRPr="00FE3BB5" w:rsidRDefault="00B14B19">
      <w:pPr>
        <w:numPr>
          <w:ilvl w:val="12"/>
          <w:numId w:val="0"/>
        </w:numPr>
        <w:ind w:right="-2"/>
        <w:rPr>
          <w:lang w:val="sv-SE"/>
        </w:rPr>
      </w:pPr>
    </w:p>
    <w:p w14:paraId="176B248B" w14:textId="77777777" w:rsidR="00B14B19" w:rsidRPr="00FE3BB5" w:rsidRDefault="00B01076">
      <w:pPr>
        <w:ind w:right="-2"/>
        <w:rPr>
          <w:lang w:val="sv-SE"/>
        </w:rPr>
      </w:pPr>
      <w:r w:rsidRPr="00FE3BB5">
        <w:rPr>
          <w:b/>
          <w:lang w:val="sv-SE"/>
        </w:rPr>
        <w:t>I denna bipacksedel finns information om följande:</w:t>
      </w:r>
    </w:p>
    <w:p w14:paraId="0465A963" w14:textId="77777777" w:rsidR="00B14B19" w:rsidRPr="00FE3BB5" w:rsidRDefault="00B14B19">
      <w:pPr>
        <w:ind w:left="567" w:right="-29" w:hanging="567"/>
        <w:rPr>
          <w:lang w:val="sv-SE"/>
        </w:rPr>
      </w:pPr>
    </w:p>
    <w:p w14:paraId="4B1FF9FB" w14:textId="77777777" w:rsidR="00B14B19" w:rsidRPr="00FE3BB5" w:rsidRDefault="00B01076">
      <w:pPr>
        <w:ind w:left="425" w:hanging="425"/>
        <w:rPr>
          <w:lang w:val="sv-SE"/>
        </w:rPr>
      </w:pPr>
      <w:r w:rsidRPr="00FE3BB5">
        <w:rPr>
          <w:lang w:val="sv-SE"/>
        </w:rPr>
        <w:t>1.</w:t>
      </w:r>
      <w:r w:rsidRPr="00FE3BB5">
        <w:rPr>
          <w:lang w:val="sv-SE"/>
        </w:rPr>
        <w:tab/>
        <w:t>Vad Adempas är och vad det används för</w:t>
      </w:r>
    </w:p>
    <w:p w14:paraId="24C5E2CF" w14:textId="77777777" w:rsidR="00B14B19" w:rsidRPr="00FE3BB5" w:rsidRDefault="00B01076">
      <w:pPr>
        <w:ind w:left="425" w:hanging="425"/>
        <w:rPr>
          <w:lang w:val="sv-SE"/>
        </w:rPr>
      </w:pPr>
      <w:r w:rsidRPr="00FE3BB5">
        <w:rPr>
          <w:lang w:val="sv-SE"/>
        </w:rPr>
        <w:t>2.</w:t>
      </w:r>
      <w:r w:rsidRPr="00FE3BB5">
        <w:rPr>
          <w:lang w:val="sv-SE"/>
        </w:rPr>
        <w:tab/>
        <w:t>Vad du behöver veta innan du tar Adempas</w:t>
      </w:r>
    </w:p>
    <w:p w14:paraId="569AE3C2" w14:textId="77777777" w:rsidR="00B14B19" w:rsidRPr="00FE3BB5" w:rsidRDefault="00B01076">
      <w:pPr>
        <w:ind w:left="425" w:hanging="425"/>
        <w:rPr>
          <w:lang w:val="sv-SE"/>
        </w:rPr>
      </w:pPr>
      <w:r w:rsidRPr="00FE3BB5">
        <w:rPr>
          <w:lang w:val="sv-SE"/>
        </w:rPr>
        <w:t>3.</w:t>
      </w:r>
      <w:r w:rsidRPr="00FE3BB5">
        <w:rPr>
          <w:lang w:val="sv-SE"/>
        </w:rPr>
        <w:tab/>
        <w:t>Hur du tar Adempas</w:t>
      </w:r>
    </w:p>
    <w:p w14:paraId="0F206B09" w14:textId="77777777" w:rsidR="00B14B19" w:rsidRPr="00FE3BB5" w:rsidRDefault="00B01076">
      <w:pPr>
        <w:ind w:left="425" w:hanging="425"/>
        <w:rPr>
          <w:lang w:val="sv-SE"/>
        </w:rPr>
      </w:pPr>
      <w:r w:rsidRPr="00FE3BB5">
        <w:rPr>
          <w:lang w:val="sv-SE"/>
        </w:rPr>
        <w:t>4.</w:t>
      </w:r>
      <w:r w:rsidRPr="00FE3BB5">
        <w:rPr>
          <w:lang w:val="sv-SE"/>
        </w:rPr>
        <w:tab/>
        <w:t>Eventuella biverkningar</w:t>
      </w:r>
    </w:p>
    <w:p w14:paraId="69B6FEC6" w14:textId="77777777" w:rsidR="00B14B19" w:rsidRPr="00FE3BB5" w:rsidRDefault="00B01076">
      <w:pPr>
        <w:ind w:left="425" w:hanging="425"/>
        <w:rPr>
          <w:lang w:val="sv-SE"/>
        </w:rPr>
      </w:pPr>
      <w:r w:rsidRPr="00FE3BB5">
        <w:rPr>
          <w:lang w:val="sv-SE"/>
        </w:rPr>
        <w:t>5.</w:t>
      </w:r>
      <w:r w:rsidRPr="00FE3BB5">
        <w:rPr>
          <w:lang w:val="sv-SE"/>
        </w:rPr>
        <w:tab/>
        <w:t>Hur Adempas ska förvaras</w:t>
      </w:r>
    </w:p>
    <w:p w14:paraId="2C58EF36" w14:textId="77777777" w:rsidR="00B14B19" w:rsidRPr="00FE3BB5" w:rsidRDefault="00B01076">
      <w:pPr>
        <w:ind w:left="425" w:hanging="425"/>
        <w:rPr>
          <w:lang w:val="sv-SE"/>
        </w:rPr>
      </w:pPr>
      <w:r w:rsidRPr="00FE3BB5">
        <w:rPr>
          <w:lang w:val="sv-SE"/>
        </w:rPr>
        <w:t>6.</w:t>
      </w:r>
      <w:r w:rsidRPr="00FE3BB5">
        <w:rPr>
          <w:lang w:val="sv-SE"/>
        </w:rPr>
        <w:tab/>
        <w:t>Förpackningens innehåll och övriga upplysningar</w:t>
      </w:r>
    </w:p>
    <w:p w14:paraId="6ADDB911" w14:textId="77777777" w:rsidR="00B14B19" w:rsidRPr="00FE3BB5" w:rsidRDefault="00B14B19">
      <w:pPr>
        <w:numPr>
          <w:ilvl w:val="12"/>
          <w:numId w:val="0"/>
        </w:numPr>
        <w:ind w:right="-2"/>
        <w:rPr>
          <w:lang w:val="sv-SE"/>
        </w:rPr>
      </w:pPr>
    </w:p>
    <w:p w14:paraId="5711A1D5" w14:textId="77777777" w:rsidR="00B14B19" w:rsidRPr="00FE3BB5" w:rsidRDefault="00B14B19">
      <w:pPr>
        <w:numPr>
          <w:ilvl w:val="12"/>
          <w:numId w:val="0"/>
        </w:numPr>
        <w:ind w:right="-2"/>
        <w:rPr>
          <w:lang w:val="sv-SE"/>
        </w:rPr>
      </w:pPr>
    </w:p>
    <w:p w14:paraId="5A7A4E81" w14:textId="77777777" w:rsidR="00B14B19" w:rsidRPr="00FE3BB5" w:rsidRDefault="00B01076">
      <w:pPr>
        <w:keepNext/>
        <w:numPr>
          <w:ilvl w:val="12"/>
          <w:numId w:val="0"/>
        </w:numPr>
        <w:ind w:left="567" w:right="-2" w:hanging="567"/>
        <w:outlineLvl w:val="2"/>
        <w:rPr>
          <w:lang w:val="sv-SE"/>
        </w:rPr>
      </w:pPr>
      <w:r w:rsidRPr="00FE3BB5">
        <w:rPr>
          <w:b/>
          <w:lang w:val="sv-SE"/>
        </w:rPr>
        <w:t>1.</w:t>
      </w:r>
      <w:r w:rsidRPr="00FE3BB5">
        <w:rPr>
          <w:b/>
          <w:lang w:val="sv-SE"/>
        </w:rPr>
        <w:tab/>
        <w:t>Vad Adempas är och vad det används för</w:t>
      </w:r>
    </w:p>
    <w:p w14:paraId="21229ACF" w14:textId="77777777" w:rsidR="00B14B19" w:rsidRPr="00FE3BB5" w:rsidRDefault="00B14B19">
      <w:pPr>
        <w:keepNext/>
        <w:numPr>
          <w:ilvl w:val="12"/>
          <w:numId w:val="0"/>
        </w:numPr>
        <w:rPr>
          <w:lang w:val="sv-SE"/>
        </w:rPr>
      </w:pPr>
    </w:p>
    <w:p w14:paraId="1C9A7639" w14:textId="148E0183" w:rsidR="00DE04C2" w:rsidRPr="00FE3BB5" w:rsidRDefault="00B01076">
      <w:pPr>
        <w:pStyle w:val="BayerBodyTextFull"/>
        <w:keepNext/>
        <w:spacing w:before="0" w:after="0"/>
        <w:rPr>
          <w:sz w:val="22"/>
          <w:szCs w:val="22"/>
          <w:lang w:val="sv-SE"/>
        </w:rPr>
      </w:pPr>
      <w:r w:rsidRPr="00FE3BB5">
        <w:rPr>
          <w:sz w:val="22"/>
          <w:szCs w:val="22"/>
          <w:lang w:val="sv-SE"/>
        </w:rPr>
        <w:t>Adempas innehåller den aktiva substansen riociguat</w:t>
      </w:r>
      <w:r w:rsidR="00DE04C2" w:rsidRPr="00FE3BB5">
        <w:rPr>
          <w:sz w:val="22"/>
          <w:szCs w:val="22"/>
          <w:lang w:val="sv-SE"/>
        </w:rPr>
        <w:t>, en</w:t>
      </w:r>
      <w:r w:rsidRPr="00FE3BB5">
        <w:rPr>
          <w:sz w:val="22"/>
          <w:szCs w:val="22"/>
          <w:lang w:val="sv-SE"/>
        </w:rPr>
        <w:t xml:space="preserve"> guanylatcyklas-(sGC)</w:t>
      </w:r>
      <w:r w:rsidRPr="00FE3BB5">
        <w:rPr>
          <w:sz w:val="22"/>
          <w:szCs w:val="22"/>
          <w:lang w:val="sv-SE"/>
        </w:rPr>
        <w:noBreakHyphen/>
        <w:t>stimulerare.</w:t>
      </w:r>
    </w:p>
    <w:p w14:paraId="0C69AD01" w14:textId="77777777" w:rsidR="00DE04C2" w:rsidRPr="00FE3BB5" w:rsidRDefault="00DE04C2">
      <w:pPr>
        <w:pStyle w:val="BayerBodyTextFull"/>
        <w:keepNext/>
        <w:spacing w:before="0" w:after="0"/>
        <w:rPr>
          <w:sz w:val="22"/>
          <w:szCs w:val="22"/>
          <w:lang w:val="sv-SE"/>
        </w:rPr>
      </w:pPr>
    </w:p>
    <w:p w14:paraId="3F40BA82" w14:textId="4309D0A9" w:rsidR="00DE04C2" w:rsidRPr="00FE3BB5" w:rsidRDefault="00B01076">
      <w:pPr>
        <w:pStyle w:val="BayerBodyTextFull"/>
        <w:keepNext/>
        <w:spacing w:before="0" w:after="0"/>
        <w:rPr>
          <w:sz w:val="22"/>
          <w:szCs w:val="22"/>
          <w:lang w:val="sv-SE"/>
        </w:rPr>
      </w:pPr>
      <w:r w:rsidRPr="00FE3BB5">
        <w:rPr>
          <w:sz w:val="22"/>
          <w:szCs w:val="22"/>
          <w:lang w:val="sv-SE"/>
        </w:rPr>
        <w:t xml:space="preserve">Adempas används för att behandla vuxna </w:t>
      </w:r>
      <w:r w:rsidR="00DE04C2" w:rsidRPr="00FE3BB5">
        <w:rPr>
          <w:sz w:val="22"/>
          <w:szCs w:val="22"/>
          <w:lang w:val="sv-SE"/>
        </w:rPr>
        <w:t xml:space="preserve">och barn </w:t>
      </w:r>
      <w:r w:rsidR="00D15EB9">
        <w:rPr>
          <w:sz w:val="22"/>
          <w:szCs w:val="22"/>
          <w:lang w:val="sv-SE"/>
        </w:rPr>
        <w:t xml:space="preserve">från 6 års ålder </w:t>
      </w:r>
      <w:r w:rsidRPr="00FE3BB5">
        <w:rPr>
          <w:sz w:val="22"/>
          <w:szCs w:val="22"/>
          <w:lang w:val="sv-SE"/>
        </w:rPr>
        <w:t>med vissa former av pulmonell hypertension</w:t>
      </w:r>
      <w:r w:rsidR="00F20087">
        <w:rPr>
          <w:sz w:val="22"/>
          <w:szCs w:val="22"/>
          <w:lang w:val="sv-SE"/>
        </w:rPr>
        <w:t>:</w:t>
      </w:r>
    </w:p>
    <w:p w14:paraId="37F6F8EB" w14:textId="39A0F7D5" w:rsidR="00B14B19" w:rsidRPr="00FE3BB5" w:rsidRDefault="00DE04C2">
      <w:pPr>
        <w:pStyle w:val="BayerBodyTextFull"/>
        <w:keepNext/>
        <w:numPr>
          <w:ilvl w:val="0"/>
          <w:numId w:val="17"/>
        </w:numPr>
        <w:spacing w:before="0" w:after="0"/>
        <w:ind w:left="567" w:hanging="505"/>
        <w:rPr>
          <w:sz w:val="22"/>
          <w:szCs w:val="22"/>
          <w:lang w:val="sv-SE"/>
        </w:rPr>
      </w:pPr>
      <w:r w:rsidRPr="00FE3BB5">
        <w:rPr>
          <w:b/>
          <w:sz w:val="22"/>
          <w:szCs w:val="22"/>
          <w:lang w:val="sv-SE"/>
        </w:rPr>
        <w:t>K</w:t>
      </w:r>
      <w:r w:rsidR="00B01076" w:rsidRPr="00FE3BB5">
        <w:rPr>
          <w:b/>
          <w:sz w:val="22"/>
          <w:szCs w:val="22"/>
          <w:lang w:val="sv-SE"/>
        </w:rPr>
        <w:t>ronisk tromboembolisk pulmonell hypertension (CTEPH)</w:t>
      </w:r>
      <w:r w:rsidR="00B01076" w:rsidRPr="00FE3BB5">
        <w:rPr>
          <w:sz w:val="22"/>
          <w:szCs w:val="22"/>
          <w:lang w:val="sv-SE"/>
        </w:rPr>
        <w:t>.</w:t>
      </w:r>
    </w:p>
    <w:p w14:paraId="18B81548" w14:textId="1EF9DD8F" w:rsidR="00B14B19" w:rsidRPr="00FE3BB5" w:rsidRDefault="00DE04C2">
      <w:pPr>
        <w:pStyle w:val="BayerBodyTextFull"/>
        <w:spacing w:before="0" w:after="0"/>
        <w:ind w:left="567"/>
        <w:rPr>
          <w:sz w:val="22"/>
          <w:szCs w:val="22"/>
          <w:lang w:val="sv-SE"/>
        </w:rPr>
      </w:pPr>
      <w:r w:rsidRPr="00FE3BB5">
        <w:rPr>
          <w:sz w:val="22"/>
          <w:szCs w:val="22"/>
          <w:lang w:val="sv-SE"/>
        </w:rPr>
        <w:t>Adempas används för att behandla vuxna patienter</w:t>
      </w:r>
      <w:r w:rsidR="00F837DD" w:rsidRPr="00FE3BB5">
        <w:rPr>
          <w:sz w:val="22"/>
          <w:szCs w:val="22"/>
          <w:lang w:val="sv-SE"/>
        </w:rPr>
        <w:t xml:space="preserve"> med CTEPH</w:t>
      </w:r>
      <w:r w:rsidRPr="00FE3BB5">
        <w:rPr>
          <w:sz w:val="22"/>
          <w:szCs w:val="22"/>
          <w:lang w:val="sv-SE"/>
        </w:rPr>
        <w:t xml:space="preserve">. </w:t>
      </w:r>
      <w:r w:rsidR="00D15EB9">
        <w:rPr>
          <w:sz w:val="22"/>
          <w:szCs w:val="22"/>
          <w:lang w:val="sv-SE"/>
        </w:rPr>
        <w:t>Hos patienter med</w:t>
      </w:r>
      <w:r w:rsidR="00B01076" w:rsidRPr="00FE3BB5">
        <w:rPr>
          <w:sz w:val="22"/>
          <w:szCs w:val="22"/>
          <w:lang w:val="sv-SE"/>
        </w:rPr>
        <w:t xml:space="preserve"> CTEPH är blodkärl</w:t>
      </w:r>
      <w:r w:rsidR="00F0336B">
        <w:rPr>
          <w:sz w:val="22"/>
          <w:szCs w:val="22"/>
          <w:lang w:val="sv-SE"/>
        </w:rPr>
        <w:t>sväggarna</w:t>
      </w:r>
      <w:r w:rsidR="00B01076" w:rsidRPr="00FE3BB5">
        <w:rPr>
          <w:sz w:val="22"/>
          <w:szCs w:val="22"/>
          <w:lang w:val="sv-SE"/>
        </w:rPr>
        <w:t xml:space="preserve"> i lungorna tilltäppta eller trånga av blodproppar. </w:t>
      </w:r>
      <w:r w:rsidR="00D15EB9">
        <w:rPr>
          <w:sz w:val="22"/>
          <w:szCs w:val="22"/>
          <w:lang w:val="sv-SE"/>
        </w:rPr>
        <w:t xml:space="preserve">Läkemedlet </w:t>
      </w:r>
      <w:r w:rsidR="00B01076" w:rsidRPr="00FE3BB5">
        <w:rPr>
          <w:sz w:val="22"/>
          <w:szCs w:val="22"/>
          <w:lang w:val="sv-SE"/>
        </w:rPr>
        <w:t xml:space="preserve">kan användas till patienter med CTEPH som inte kan opereras och till patienter </w:t>
      </w:r>
      <w:r w:rsidR="00D15EB9">
        <w:rPr>
          <w:sz w:val="22"/>
          <w:szCs w:val="22"/>
          <w:lang w:val="sv-SE"/>
        </w:rPr>
        <w:t xml:space="preserve">vars pulmonella hypertension kvarstår eller återkommer </w:t>
      </w:r>
      <w:r w:rsidR="00B01076" w:rsidRPr="00FE3BB5">
        <w:rPr>
          <w:sz w:val="22"/>
          <w:szCs w:val="22"/>
          <w:lang w:val="sv-SE"/>
        </w:rPr>
        <w:t>efter en operation.</w:t>
      </w:r>
    </w:p>
    <w:p w14:paraId="691530B0" w14:textId="37082F04" w:rsidR="00B14B19" w:rsidRPr="00FE3BB5" w:rsidRDefault="00F837DD">
      <w:pPr>
        <w:pStyle w:val="BayerBodyTextFull"/>
        <w:keepNext/>
        <w:numPr>
          <w:ilvl w:val="0"/>
          <w:numId w:val="17"/>
        </w:numPr>
        <w:spacing w:before="0" w:after="0"/>
        <w:ind w:left="567" w:hanging="505"/>
        <w:rPr>
          <w:b/>
          <w:sz w:val="22"/>
          <w:szCs w:val="22"/>
          <w:lang w:val="sv-SE"/>
        </w:rPr>
      </w:pPr>
      <w:r w:rsidRPr="00FE3BB5">
        <w:rPr>
          <w:b/>
          <w:sz w:val="22"/>
          <w:szCs w:val="22"/>
          <w:lang w:val="sv-SE"/>
        </w:rPr>
        <w:t>P</w:t>
      </w:r>
      <w:r w:rsidR="00B01076" w:rsidRPr="00FE3BB5">
        <w:rPr>
          <w:b/>
          <w:sz w:val="22"/>
          <w:szCs w:val="22"/>
          <w:lang w:val="sv-SE"/>
        </w:rPr>
        <w:t>ulmonell arteriell hypertension (PAH).</w:t>
      </w:r>
    </w:p>
    <w:p w14:paraId="6CF9BF5A" w14:textId="20FF22D3" w:rsidR="00B14B19" w:rsidRPr="00FE3BB5" w:rsidRDefault="00DE04C2">
      <w:pPr>
        <w:pStyle w:val="BayerBodyTextFull"/>
        <w:spacing w:before="0" w:after="0"/>
        <w:ind w:left="567"/>
        <w:rPr>
          <w:sz w:val="22"/>
          <w:szCs w:val="22"/>
          <w:lang w:val="sv-SE"/>
        </w:rPr>
      </w:pPr>
      <w:r w:rsidRPr="00FE3BB5">
        <w:rPr>
          <w:sz w:val="22"/>
          <w:szCs w:val="22"/>
          <w:lang w:val="sv-SE"/>
        </w:rPr>
        <w:t xml:space="preserve">Adempas används för att behandla vuxna och barn </w:t>
      </w:r>
      <w:r w:rsidR="00F837DD" w:rsidRPr="00FE3BB5">
        <w:rPr>
          <w:sz w:val="22"/>
          <w:szCs w:val="22"/>
          <w:lang w:val="sv-SE"/>
        </w:rPr>
        <w:t>från 6</w:t>
      </w:r>
      <w:r w:rsidR="009B39B4" w:rsidRPr="00FE3BB5">
        <w:rPr>
          <w:sz w:val="22"/>
          <w:szCs w:val="22"/>
          <w:lang w:val="sv-SE"/>
        </w:rPr>
        <w:t> </w:t>
      </w:r>
      <w:r w:rsidR="007832AE" w:rsidRPr="00FE3BB5">
        <w:rPr>
          <w:sz w:val="22"/>
          <w:szCs w:val="22"/>
          <w:lang w:val="sv-SE"/>
        </w:rPr>
        <w:t>år</w:t>
      </w:r>
      <w:r w:rsidR="009B39B4" w:rsidRPr="00FE3BB5">
        <w:rPr>
          <w:sz w:val="22"/>
          <w:szCs w:val="22"/>
          <w:lang w:val="sv-SE"/>
        </w:rPr>
        <w:t>s ålder</w:t>
      </w:r>
      <w:r w:rsidR="00E520E6">
        <w:rPr>
          <w:sz w:val="22"/>
          <w:szCs w:val="22"/>
          <w:lang w:val="sv-SE"/>
        </w:rPr>
        <w:t xml:space="preserve"> med</w:t>
      </w:r>
      <w:r w:rsidR="00F837DD" w:rsidRPr="00FE3BB5">
        <w:rPr>
          <w:sz w:val="22"/>
          <w:szCs w:val="22"/>
          <w:lang w:val="sv-SE"/>
        </w:rPr>
        <w:t xml:space="preserve"> pulmonell arteriell hypertension</w:t>
      </w:r>
      <w:r w:rsidRPr="00FE3BB5">
        <w:rPr>
          <w:sz w:val="22"/>
          <w:szCs w:val="22"/>
          <w:lang w:val="sv-SE"/>
        </w:rPr>
        <w:t xml:space="preserve">. </w:t>
      </w:r>
      <w:r w:rsidR="00D15EB9">
        <w:rPr>
          <w:sz w:val="22"/>
          <w:szCs w:val="22"/>
          <w:lang w:val="sv-SE"/>
        </w:rPr>
        <w:t xml:space="preserve">Hos dessa patienter </w:t>
      </w:r>
      <w:r w:rsidR="00B01076" w:rsidRPr="00FE3BB5">
        <w:rPr>
          <w:sz w:val="22"/>
          <w:szCs w:val="22"/>
          <w:lang w:val="sv-SE"/>
        </w:rPr>
        <w:t xml:space="preserve">är </w:t>
      </w:r>
      <w:r w:rsidR="00C32809">
        <w:rPr>
          <w:sz w:val="22"/>
          <w:szCs w:val="22"/>
          <w:lang w:val="sv-SE"/>
        </w:rPr>
        <w:t>blod</w:t>
      </w:r>
      <w:r w:rsidR="00B01076" w:rsidRPr="00FE3BB5">
        <w:rPr>
          <w:sz w:val="22"/>
          <w:szCs w:val="22"/>
          <w:lang w:val="sv-SE"/>
        </w:rPr>
        <w:t>kärl</w:t>
      </w:r>
      <w:r w:rsidR="009F0ECD">
        <w:rPr>
          <w:sz w:val="22"/>
          <w:szCs w:val="22"/>
          <w:lang w:val="sv-SE"/>
        </w:rPr>
        <w:t>s</w:t>
      </w:r>
      <w:r w:rsidR="00B01076" w:rsidRPr="00FE3BB5">
        <w:rPr>
          <w:sz w:val="22"/>
          <w:szCs w:val="22"/>
          <w:lang w:val="sv-SE"/>
        </w:rPr>
        <w:t xml:space="preserve">väggarna i lungorna förtjockade så kärlen blir trånga. </w:t>
      </w:r>
      <w:r w:rsidR="00D15EB9">
        <w:rPr>
          <w:sz w:val="22"/>
          <w:szCs w:val="22"/>
          <w:lang w:val="sv-SE"/>
        </w:rPr>
        <w:t>Hos patienter med PAH tas Adempas tillsammans med vissa andra l</w:t>
      </w:r>
      <w:r w:rsidR="00F0336B">
        <w:rPr>
          <w:sz w:val="22"/>
          <w:szCs w:val="22"/>
          <w:lang w:val="sv-SE"/>
        </w:rPr>
        <w:t>ä</w:t>
      </w:r>
      <w:r w:rsidR="00D15EB9">
        <w:rPr>
          <w:sz w:val="22"/>
          <w:szCs w:val="22"/>
          <w:lang w:val="sv-SE"/>
        </w:rPr>
        <w:t xml:space="preserve">kemedel (så kallade endotelinreceptorantagonister). Vuxna kan ta </w:t>
      </w:r>
      <w:r w:rsidR="00B01076" w:rsidRPr="00FE3BB5">
        <w:rPr>
          <w:sz w:val="22"/>
          <w:szCs w:val="22"/>
          <w:lang w:val="sv-SE"/>
        </w:rPr>
        <w:t xml:space="preserve">Adempas ensamt </w:t>
      </w:r>
      <w:r w:rsidR="00D15EB9">
        <w:rPr>
          <w:sz w:val="22"/>
          <w:szCs w:val="22"/>
          <w:lang w:val="sv-SE"/>
        </w:rPr>
        <w:t>(monoterapi)</w:t>
      </w:r>
      <w:r w:rsidR="00B01076" w:rsidRPr="00FE3BB5">
        <w:rPr>
          <w:sz w:val="22"/>
          <w:szCs w:val="22"/>
          <w:lang w:val="sv-SE"/>
        </w:rPr>
        <w:t>.</w:t>
      </w:r>
    </w:p>
    <w:p w14:paraId="442EE3B8" w14:textId="77777777" w:rsidR="00B14B19" w:rsidRPr="00FE3BB5" w:rsidRDefault="00B14B19">
      <w:pPr>
        <w:pStyle w:val="BayerBodyTextFull"/>
        <w:spacing w:before="0" w:after="0"/>
        <w:rPr>
          <w:sz w:val="22"/>
          <w:szCs w:val="22"/>
          <w:lang w:val="sv-SE"/>
        </w:rPr>
      </w:pPr>
      <w:bookmarkStart w:id="24" w:name="_Hlk196312069"/>
    </w:p>
    <w:p w14:paraId="55E2E5C8" w14:textId="346C5580" w:rsidR="00B14B19" w:rsidRDefault="008A1BD2">
      <w:pPr>
        <w:numPr>
          <w:ilvl w:val="12"/>
          <w:numId w:val="0"/>
        </w:numPr>
        <w:spacing w:line="240" w:lineRule="atLeast"/>
        <w:rPr>
          <w:lang w:val="sv-SE"/>
        </w:rPr>
      </w:pPr>
      <w:r>
        <w:rPr>
          <w:lang w:val="sv-SE"/>
        </w:rPr>
        <w:t>Hos patienter med pulmonell hypertension blir blodkärlen som transporterar blodet från hjärtat till lungorna trånga, vilket gör det tyngre för hjärtat att pumpa blod till lungorna och leder till högt blodtryck i kärlen. Eftersom hjärtat måste arbeta hårdare än normalt känner sig patienter med pulmonell hypertension trötta, yra och andfådda. Adempas vidgar blodkärlen som går från hjärtat till lungorna, vilket minskar symtomen på sjukdomen och förbättrar förmågan att utföra fysiska aktiviteter.</w:t>
      </w:r>
    </w:p>
    <w:p w14:paraId="5AE2E6EA" w14:textId="77777777" w:rsidR="006B3176" w:rsidRDefault="006B3176">
      <w:pPr>
        <w:numPr>
          <w:ilvl w:val="12"/>
          <w:numId w:val="0"/>
        </w:numPr>
        <w:spacing w:line="240" w:lineRule="atLeast"/>
        <w:rPr>
          <w:lang w:val="sv-SE"/>
        </w:rPr>
      </w:pPr>
    </w:p>
    <w:p w14:paraId="26B189BC" w14:textId="77777777" w:rsidR="006B3176" w:rsidRPr="00FE3BB5" w:rsidRDefault="006B3176">
      <w:pPr>
        <w:numPr>
          <w:ilvl w:val="12"/>
          <w:numId w:val="0"/>
        </w:numPr>
        <w:spacing w:line="240" w:lineRule="atLeast"/>
        <w:rPr>
          <w:lang w:val="sv-SE"/>
        </w:rPr>
      </w:pPr>
    </w:p>
    <w:bookmarkEnd w:id="24"/>
    <w:p w14:paraId="7C95FE9F" w14:textId="77777777" w:rsidR="00B14B19" w:rsidRPr="00FE3BB5" w:rsidRDefault="00B01076">
      <w:pPr>
        <w:keepNext/>
        <w:numPr>
          <w:ilvl w:val="12"/>
          <w:numId w:val="0"/>
        </w:numPr>
        <w:spacing w:line="240" w:lineRule="atLeast"/>
        <w:outlineLvl w:val="2"/>
        <w:rPr>
          <w:b/>
          <w:lang w:val="sv-SE"/>
        </w:rPr>
      </w:pPr>
      <w:r w:rsidRPr="00FE3BB5">
        <w:rPr>
          <w:b/>
          <w:lang w:val="sv-SE"/>
        </w:rPr>
        <w:t>2.</w:t>
      </w:r>
      <w:r w:rsidRPr="00FE3BB5">
        <w:rPr>
          <w:b/>
          <w:lang w:val="sv-SE"/>
        </w:rPr>
        <w:tab/>
        <w:t>Vad du behöver veta innan du tar Adempas</w:t>
      </w:r>
    </w:p>
    <w:p w14:paraId="21561938" w14:textId="77777777" w:rsidR="00B14B19" w:rsidRPr="00FE3BB5" w:rsidRDefault="00B14B19">
      <w:pPr>
        <w:keepNext/>
        <w:numPr>
          <w:ilvl w:val="12"/>
          <w:numId w:val="0"/>
        </w:numPr>
        <w:spacing w:line="240" w:lineRule="atLeast"/>
        <w:rPr>
          <w:lang w:val="sv-SE"/>
        </w:rPr>
      </w:pPr>
    </w:p>
    <w:p w14:paraId="7F122BC4" w14:textId="25E5BF0F" w:rsidR="00B14B19" w:rsidRPr="00FE3BB5" w:rsidRDefault="00B01076">
      <w:pPr>
        <w:keepNext/>
        <w:numPr>
          <w:ilvl w:val="12"/>
          <w:numId w:val="0"/>
        </w:numPr>
        <w:spacing w:line="240" w:lineRule="atLeast"/>
        <w:rPr>
          <w:b/>
          <w:lang w:val="sv-SE"/>
        </w:rPr>
      </w:pPr>
      <w:r w:rsidRPr="00FE3BB5">
        <w:rPr>
          <w:b/>
          <w:lang w:val="sv-SE"/>
        </w:rPr>
        <w:t>Ta inte Adempas</w:t>
      </w:r>
      <w:r w:rsidR="00DE04C2" w:rsidRPr="00FE3BB5">
        <w:rPr>
          <w:b/>
          <w:lang w:val="sv-SE"/>
        </w:rPr>
        <w:t xml:space="preserve"> om du</w:t>
      </w:r>
    </w:p>
    <w:p w14:paraId="772607C5" w14:textId="4C881B84" w:rsidR="00B14B19" w:rsidRPr="00FE3BB5" w:rsidRDefault="0053414B">
      <w:pPr>
        <w:pStyle w:val="BayerBodyTextFull"/>
        <w:keepNext/>
        <w:numPr>
          <w:ilvl w:val="0"/>
          <w:numId w:val="25"/>
        </w:numPr>
        <w:spacing w:before="0" w:after="0" w:line="240" w:lineRule="atLeast"/>
        <w:ind w:left="567" w:hanging="567"/>
        <w:rPr>
          <w:sz w:val="22"/>
          <w:szCs w:val="22"/>
          <w:lang w:val="sv-SE"/>
        </w:rPr>
      </w:pPr>
      <w:r w:rsidRPr="00FE3BB5">
        <w:rPr>
          <w:sz w:val="22"/>
          <w:szCs w:val="22"/>
          <w:lang w:val="sv-SE"/>
        </w:rPr>
        <w:t xml:space="preserve">tar </w:t>
      </w:r>
      <w:r w:rsidR="00B01076" w:rsidRPr="00FE3BB5">
        <w:rPr>
          <w:sz w:val="22"/>
          <w:szCs w:val="22"/>
          <w:lang w:val="sv-SE"/>
        </w:rPr>
        <w:t xml:space="preserve">läkemedel som kallas </w:t>
      </w:r>
      <w:r w:rsidR="00B01076" w:rsidRPr="00FE3BB5">
        <w:rPr>
          <w:b/>
          <w:sz w:val="22"/>
          <w:szCs w:val="22"/>
          <w:lang w:val="sv-SE"/>
        </w:rPr>
        <w:t>PDE5</w:t>
      </w:r>
      <w:r w:rsidR="00B01076" w:rsidRPr="00FE3BB5">
        <w:rPr>
          <w:b/>
          <w:sz w:val="22"/>
          <w:szCs w:val="22"/>
          <w:lang w:val="sv-SE"/>
        </w:rPr>
        <w:noBreakHyphen/>
        <w:t>hämmare</w:t>
      </w:r>
      <w:r w:rsidR="00B01076" w:rsidRPr="00FE3BB5">
        <w:rPr>
          <w:sz w:val="22"/>
          <w:szCs w:val="22"/>
          <w:lang w:val="sv-SE"/>
        </w:rPr>
        <w:t xml:space="preserve"> </w:t>
      </w:r>
      <w:r w:rsidR="00CD3389" w:rsidRPr="00FE3BB5">
        <w:rPr>
          <w:sz w:val="22"/>
          <w:szCs w:val="22"/>
          <w:lang w:val="sv-SE"/>
        </w:rPr>
        <w:t>så</w:t>
      </w:r>
      <w:r w:rsidR="002E3D85" w:rsidRPr="00FE3BB5">
        <w:rPr>
          <w:sz w:val="22"/>
          <w:szCs w:val="22"/>
          <w:lang w:val="sv-SE"/>
        </w:rPr>
        <w:t xml:space="preserve">som </w:t>
      </w:r>
      <w:r w:rsidR="00B01076" w:rsidRPr="00FE3BB5">
        <w:rPr>
          <w:sz w:val="22"/>
          <w:szCs w:val="22"/>
          <w:lang w:val="sv-SE"/>
        </w:rPr>
        <w:t xml:space="preserve">sildenafil, tadalafil, vardenafil. Dessa läkemedel </w:t>
      </w:r>
      <w:r w:rsidR="00DE04C2" w:rsidRPr="00FE3BB5">
        <w:rPr>
          <w:sz w:val="22"/>
          <w:szCs w:val="22"/>
          <w:lang w:val="sv-SE"/>
        </w:rPr>
        <w:t>behandlar</w:t>
      </w:r>
      <w:r w:rsidR="00B01076" w:rsidRPr="00FE3BB5">
        <w:rPr>
          <w:sz w:val="22"/>
          <w:szCs w:val="22"/>
          <w:lang w:val="sv-SE"/>
        </w:rPr>
        <w:t xml:space="preserve"> högt blodtryck i lungartärerna eller erektil dysfunktion</w:t>
      </w:r>
    </w:p>
    <w:p w14:paraId="0904FD4B" w14:textId="160CB32A" w:rsidR="00B14B19" w:rsidRPr="00FE3BB5" w:rsidRDefault="00B01076">
      <w:pPr>
        <w:keepNext/>
        <w:numPr>
          <w:ilvl w:val="0"/>
          <w:numId w:val="25"/>
        </w:numPr>
        <w:spacing w:line="240" w:lineRule="atLeast"/>
        <w:ind w:left="567" w:hanging="567"/>
        <w:rPr>
          <w:b/>
          <w:i/>
          <w:lang w:val="sv-SE"/>
        </w:rPr>
      </w:pPr>
      <w:r w:rsidRPr="00FE3BB5">
        <w:rPr>
          <w:lang w:val="sv-SE"/>
        </w:rPr>
        <w:t xml:space="preserve">har </w:t>
      </w:r>
      <w:r w:rsidR="00D03483">
        <w:rPr>
          <w:b/>
          <w:lang w:val="sv-SE"/>
        </w:rPr>
        <w:t>gravt</w:t>
      </w:r>
      <w:r w:rsidR="002E3D85" w:rsidRPr="00FE3BB5">
        <w:rPr>
          <w:b/>
          <w:lang w:val="sv-SE"/>
        </w:rPr>
        <w:t xml:space="preserve"> nedsatt </w:t>
      </w:r>
      <w:r w:rsidRPr="00FE3BB5">
        <w:rPr>
          <w:b/>
          <w:lang w:val="sv-SE"/>
        </w:rPr>
        <w:t>lever</w:t>
      </w:r>
      <w:r w:rsidR="002E3D85" w:rsidRPr="00FE3BB5">
        <w:rPr>
          <w:b/>
          <w:lang w:val="sv-SE"/>
        </w:rPr>
        <w:t>funktio</w:t>
      </w:r>
      <w:r w:rsidRPr="00FE3BB5">
        <w:rPr>
          <w:b/>
          <w:lang w:val="sv-SE"/>
        </w:rPr>
        <w:t>n</w:t>
      </w:r>
      <w:r w:rsidRPr="00FE3BB5">
        <w:rPr>
          <w:lang w:val="sv-SE"/>
        </w:rPr>
        <w:t>.</w:t>
      </w:r>
    </w:p>
    <w:p w14:paraId="1F75C8F1" w14:textId="7A805517" w:rsidR="00B14B19" w:rsidRPr="00FE3BB5" w:rsidRDefault="00B01076">
      <w:pPr>
        <w:pStyle w:val="BayerBodyTextFull"/>
        <w:keepNext/>
        <w:numPr>
          <w:ilvl w:val="0"/>
          <w:numId w:val="25"/>
        </w:numPr>
        <w:spacing w:before="0" w:after="0" w:line="240" w:lineRule="atLeast"/>
        <w:ind w:left="567" w:hanging="567"/>
        <w:rPr>
          <w:sz w:val="22"/>
          <w:szCs w:val="22"/>
          <w:lang w:val="sv-SE"/>
        </w:rPr>
      </w:pPr>
      <w:r w:rsidRPr="00FE3BB5">
        <w:rPr>
          <w:sz w:val="22"/>
          <w:szCs w:val="22"/>
          <w:lang w:val="sv-SE"/>
        </w:rPr>
        <w:t xml:space="preserve">är </w:t>
      </w:r>
      <w:r w:rsidRPr="00FE3BB5">
        <w:rPr>
          <w:b/>
          <w:sz w:val="22"/>
          <w:szCs w:val="22"/>
          <w:lang w:val="sv-SE"/>
        </w:rPr>
        <w:t>allergisk</w:t>
      </w:r>
      <w:r w:rsidRPr="00FE3BB5">
        <w:rPr>
          <w:sz w:val="22"/>
          <w:szCs w:val="22"/>
          <w:lang w:val="sv-SE"/>
        </w:rPr>
        <w:t xml:space="preserve"> mot riociguat eller något annat innehållsämne i detta läkemedel (anges i avsnitt 6)</w:t>
      </w:r>
    </w:p>
    <w:p w14:paraId="04AA7CDA" w14:textId="284D4FF7" w:rsidR="00B14B19" w:rsidRPr="00FE3BB5" w:rsidRDefault="00B01076">
      <w:pPr>
        <w:pStyle w:val="BayerBodyTextFull"/>
        <w:keepNext/>
        <w:numPr>
          <w:ilvl w:val="0"/>
          <w:numId w:val="25"/>
        </w:numPr>
        <w:spacing w:before="0" w:after="0" w:line="240" w:lineRule="atLeast"/>
        <w:ind w:left="567" w:hanging="567"/>
        <w:rPr>
          <w:sz w:val="22"/>
          <w:szCs w:val="22"/>
          <w:lang w:val="sv-SE"/>
        </w:rPr>
      </w:pPr>
      <w:r w:rsidRPr="00FE3BB5">
        <w:rPr>
          <w:sz w:val="22"/>
          <w:szCs w:val="22"/>
          <w:lang w:val="sv-SE"/>
        </w:rPr>
        <w:t xml:space="preserve">är </w:t>
      </w:r>
      <w:r w:rsidRPr="00FE3BB5">
        <w:rPr>
          <w:b/>
          <w:sz w:val="22"/>
          <w:szCs w:val="22"/>
          <w:lang w:val="sv-SE"/>
        </w:rPr>
        <w:t>gravid</w:t>
      </w:r>
    </w:p>
    <w:p w14:paraId="1B846C9F" w14:textId="11E3E3F8" w:rsidR="00B14B19" w:rsidRPr="00FE3BB5" w:rsidRDefault="00B01076">
      <w:pPr>
        <w:pStyle w:val="BayerBodyTextFull"/>
        <w:keepNext/>
        <w:numPr>
          <w:ilvl w:val="0"/>
          <w:numId w:val="25"/>
        </w:numPr>
        <w:spacing w:before="0" w:after="0" w:line="240" w:lineRule="atLeast"/>
        <w:ind w:left="567" w:hanging="567"/>
        <w:rPr>
          <w:sz w:val="22"/>
          <w:szCs w:val="22"/>
          <w:lang w:val="sv-SE"/>
        </w:rPr>
      </w:pPr>
      <w:r w:rsidRPr="00FE3BB5">
        <w:rPr>
          <w:sz w:val="22"/>
          <w:szCs w:val="22"/>
          <w:lang w:val="sv-SE"/>
        </w:rPr>
        <w:t>tar</w:t>
      </w:r>
      <w:r w:rsidRPr="00FE3BB5">
        <w:rPr>
          <w:b/>
          <w:sz w:val="22"/>
          <w:szCs w:val="22"/>
          <w:lang w:val="sv-SE"/>
        </w:rPr>
        <w:t xml:space="preserve"> nitrater</w:t>
      </w:r>
      <w:r w:rsidRPr="00FE3BB5">
        <w:rPr>
          <w:sz w:val="22"/>
          <w:szCs w:val="22"/>
          <w:lang w:val="sv-SE"/>
        </w:rPr>
        <w:t xml:space="preserve"> eller </w:t>
      </w:r>
      <w:r w:rsidRPr="00FE3BB5">
        <w:rPr>
          <w:b/>
          <w:sz w:val="22"/>
          <w:szCs w:val="22"/>
          <w:lang w:val="sv-SE"/>
        </w:rPr>
        <w:t>kväveoxidgivare</w:t>
      </w:r>
      <w:r w:rsidRPr="00FE3BB5">
        <w:rPr>
          <w:sz w:val="22"/>
          <w:szCs w:val="22"/>
          <w:lang w:val="sv-SE"/>
        </w:rPr>
        <w:t xml:space="preserve"> såsom amylnitril</w:t>
      </w:r>
      <w:r w:rsidR="001371F2" w:rsidRPr="00FE3BB5">
        <w:rPr>
          <w:sz w:val="22"/>
          <w:szCs w:val="22"/>
          <w:lang w:val="sv-SE"/>
        </w:rPr>
        <w:t>. Detta är</w:t>
      </w:r>
      <w:r w:rsidRPr="00FE3BB5">
        <w:rPr>
          <w:sz w:val="22"/>
          <w:szCs w:val="22"/>
          <w:lang w:val="sv-SE"/>
        </w:rPr>
        <w:t xml:space="preserve"> läkemedel som</w:t>
      </w:r>
      <w:r w:rsidR="00F01A4D">
        <w:rPr>
          <w:sz w:val="22"/>
          <w:szCs w:val="22"/>
          <w:lang w:val="sv-SE"/>
        </w:rPr>
        <w:t xml:space="preserve"> ofta</w:t>
      </w:r>
      <w:r w:rsidRPr="00FE3BB5">
        <w:rPr>
          <w:sz w:val="22"/>
          <w:szCs w:val="22"/>
          <w:lang w:val="sv-SE"/>
        </w:rPr>
        <w:t xml:space="preserve"> används för att behandla högt blodtryck, bröstsmärta eller hjärtsjukdom. Detta gäller även ”partydroger”, dvs. så kallade ”poppers”</w:t>
      </w:r>
      <w:r w:rsidR="006B0738" w:rsidRPr="00FE3BB5">
        <w:rPr>
          <w:sz w:val="22"/>
          <w:szCs w:val="22"/>
          <w:lang w:val="sv-SE"/>
        </w:rPr>
        <w:t>.</w:t>
      </w:r>
    </w:p>
    <w:p w14:paraId="4247D6CB" w14:textId="54E8080B" w:rsidR="00B14B19" w:rsidRPr="00FE3BB5" w:rsidRDefault="00B01076">
      <w:pPr>
        <w:pStyle w:val="BayerBodyTextFull"/>
        <w:keepNext/>
        <w:numPr>
          <w:ilvl w:val="0"/>
          <w:numId w:val="25"/>
        </w:numPr>
        <w:spacing w:before="0" w:after="0" w:line="240" w:lineRule="atLeast"/>
        <w:ind w:left="567" w:hanging="567"/>
        <w:rPr>
          <w:sz w:val="22"/>
          <w:szCs w:val="22"/>
          <w:lang w:val="sv-SE"/>
        </w:rPr>
      </w:pPr>
      <w:r w:rsidRPr="00FE3BB5">
        <w:rPr>
          <w:sz w:val="22"/>
          <w:szCs w:val="22"/>
          <w:lang w:val="sv-SE"/>
        </w:rPr>
        <w:t>tar andra</w:t>
      </w:r>
      <w:r w:rsidR="00DE04C2" w:rsidRPr="00FE3BB5">
        <w:rPr>
          <w:sz w:val="22"/>
          <w:szCs w:val="22"/>
          <w:lang w:val="sv-SE"/>
        </w:rPr>
        <w:t xml:space="preserve"> läkemedel </w:t>
      </w:r>
      <w:r w:rsidR="006848CD">
        <w:rPr>
          <w:sz w:val="22"/>
          <w:szCs w:val="22"/>
          <w:lang w:val="sv-SE"/>
        </w:rPr>
        <w:t>liknande</w:t>
      </w:r>
      <w:r w:rsidR="00DE04C2" w:rsidRPr="00FE3BB5">
        <w:rPr>
          <w:sz w:val="22"/>
          <w:szCs w:val="22"/>
          <w:lang w:val="sv-SE"/>
        </w:rPr>
        <w:t xml:space="preserve"> Adempas </w:t>
      </w:r>
      <w:r w:rsidR="001371F2" w:rsidRPr="00FE3BB5">
        <w:rPr>
          <w:sz w:val="22"/>
          <w:szCs w:val="22"/>
          <w:lang w:val="sv-SE"/>
        </w:rPr>
        <w:t xml:space="preserve">som kallas </w:t>
      </w:r>
      <w:r w:rsidR="002B049D" w:rsidRPr="00FE3BB5">
        <w:rPr>
          <w:b/>
          <w:bCs/>
          <w:sz w:val="22"/>
          <w:szCs w:val="22"/>
          <w:lang w:val="sv-SE"/>
        </w:rPr>
        <w:t xml:space="preserve">stimulerare av lösligt </w:t>
      </w:r>
      <w:r w:rsidRPr="00FE3BB5">
        <w:rPr>
          <w:b/>
          <w:bCs/>
          <w:sz w:val="22"/>
          <w:szCs w:val="22"/>
          <w:lang w:val="sv-SE"/>
        </w:rPr>
        <w:t>guanylatcyklas</w:t>
      </w:r>
      <w:r w:rsidR="00DE04C2" w:rsidRPr="00FE3BB5">
        <w:rPr>
          <w:sz w:val="22"/>
          <w:szCs w:val="22"/>
          <w:lang w:val="sv-SE"/>
        </w:rPr>
        <w:t xml:space="preserve">, </w:t>
      </w:r>
      <w:r w:rsidR="00CD3389" w:rsidRPr="00FE3BB5">
        <w:rPr>
          <w:sz w:val="22"/>
          <w:szCs w:val="22"/>
          <w:lang w:val="sv-SE"/>
        </w:rPr>
        <w:t>så</w:t>
      </w:r>
      <w:r w:rsidR="0053414B" w:rsidRPr="00FE3BB5">
        <w:rPr>
          <w:sz w:val="22"/>
          <w:szCs w:val="22"/>
          <w:lang w:val="sv-SE"/>
        </w:rPr>
        <w:t>s</w:t>
      </w:r>
      <w:r w:rsidR="00DE04C2" w:rsidRPr="00FE3BB5">
        <w:rPr>
          <w:sz w:val="22"/>
          <w:szCs w:val="22"/>
          <w:lang w:val="sv-SE"/>
        </w:rPr>
        <w:t xml:space="preserve">om </w:t>
      </w:r>
      <w:r w:rsidR="00DE04C2" w:rsidRPr="00C3234B">
        <w:rPr>
          <w:b/>
          <w:bCs/>
          <w:sz w:val="22"/>
          <w:szCs w:val="22"/>
          <w:lang w:val="sv-SE"/>
        </w:rPr>
        <w:t>vericiguat</w:t>
      </w:r>
      <w:r w:rsidRPr="00FE3BB5">
        <w:rPr>
          <w:sz w:val="22"/>
          <w:szCs w:val="22"/>
          <w:lang w:val="sv-SE"/>
        </w:rPr>
        <w:t xml:space="preserve">. </w:t>
      </w:r>
      <w:r w:rsidR="002D27BC" w:rsidRPr="00FE3BB5">
        <w:rPr>
          <w:sz w:val="22"/>
          <w:szCs w:val="22"/>
          <w:lang w:val="sv-SE"/>
        </w:rPr>
        <w:t>Rådf</w:t>
      </w:r>
      <w:r w:rsidRPr="00FE3BB5">
        <w:rPr>
          <w:sz w:val="22"/>
          <w:szCs w:val="22"/>
          <w:lang w:val="sv-SE"/>
        </w:rPr>
        <w:t>råga läkaren om du är osäker</w:t>
      </w:r>
      <w:r w:rsidR="00DE04C2" w:rsidRPr="00FE3BB5">
        <w:rPr>
          <w:sz w:val="22"/>
          <w:szCs w:val="22"/>
          <w:lang w:val="sv-SE"/>
        </w:rPr>
        <w:t>.</w:t>
      </w:r>
    </w:p>
    <w:p w14:paraId="0E91476F" w14:textId="6F1B3378" w:rsidR="001371F2" w:rsidRPr="00FE3BB5" w:rsidRDefault="001371F2">
      <w:pPr>
        <w:pStyle w:val="BayerBodyTextFull"/>
        <w:keepNext/>
        <w:numPr>
          <w:ilvl w:val="0"/>
          <w:numId w:val="25"/>
        </w:numPr>
        <w:spacing w:before="0" w:after="0" w:line="240" w:lineRule="atLeast"/>
        <w:ind w:left="567" w:hanging="567"/>
        <w:rPr>
          <w:sz w:val="22"/>
          <w:szCs w:val="22"/>
          <w:lang w:val="sv-SE"/>
        </w:rPr>
      </w:pPr>
      <w:r w:rsidRPr="00FE3BB5">
        <w:rPr>
          <w:sz w:val="22"/>
          <w:szCs w:val="22"/>
          <w:lang w:val="sv-SE"/>
        </w:rPr>
        <w:t xml:space="preserve">har </w:t>
      </w:r>
      <w:r w:rsidRPr="00C3234B">
        <w:rPr>
          <w:b/>
          <w:bCs/>
          <w:sz w:val="22"/>
          <w:szCs w:val="22"/>
          <w:lang w:val="sv-SE"/>
        </w:rPr>
        <w:t>lågt blodtryck</w:t>
      </w:r>
      <w:r w:rsidRPr="00FE3BB5">
        <w:rPr>
          <w:sz w:val="22"/>
          <w:szCs w:val="22"/>
          <w:lang w:val="sv-SE"/>
        </w:rPr>
        <w:t xml:space="preserve"> innan du tar Adempas för första gången. När du börjar med Adempas ska ditt systoliska blodtryck vara</w:t>
      </w:r>
    </w:p>
    <w:p w14:paraId="0192680D" w14:textId="7B2D0063" w:rsidR="001371F2" w:rsidRPr="00FE3BB5" w:rsidRDefault="001371F2" w:rsidP="00C3234B">
      <w:pPr>
        <w:pStyle w:val="BayerBodyTextFull"/>
        <w:keepNext/>
        <w:numPr>
          <w:ilvl w:val="0"/>
          <w:numId w:val="25"/>
        </w:numPr>
        <w:spacing w:before="0" w:after="0" w:line="240" w:lineRule="atLeast"/>
        <w:ind w:left="1134" w:hanging="567"/>
        <w:rPr>
          <w:sz w:val="22"/>
          <w:szCs w:val="22"/>
          <w:lang w:val="sv-SE"/>
        </w:rPr>
      </w:pPr>
      <w:r w:rsidRPr="00FE3BB5">
        <w:rPr>
          <w:sz w:val="22"/>
          <w:szCs w:val="22"/>
          <w:lang w:val="sv-SE"/>
        </w:rPr>
        <w:t xml:space="preserve">90 mmHg eller mer om du är </w:t>
      </w:r>
      <w:r w:rsidR="00060CA0">
        <w:rPr>
          <w:sz w:val="22"/>
          <w:szCs w:val="22"/>
          <w:lang w:val="sv-SE"/>
        </w:rPr>
        <w:t>från</w:t>
      </w:r>
      <w:r w:rsidRPr="00FE3BB5">
        <w:rPr>
          <w:sz w:val="22"/>
          <w:szCs w:val="22"/>
          <w:lang w:val="sv-SE"/>
        </w:rPr>
        <w:t xml:space="preserve"> 6 </w:t>
      </w:r>
      <w:r w:rsidR="00060CA0">
        <w:rPr>
          <w:sz w:val="22"/>
          <w:szCs w:val="22"/>
          <w:lang w:val="sv-SE"/>
        </w:rPr>
        <w:t>år upp till</w:t>
      </w:r>
      <w:r w:rsidRPr="00FE3BB5">
        <w:rPr>
          <w:sz w:val="22"/>
          <w:szCs w:val="22"/>
          <w:lang w:val="sv-SE"/>
        </w:rPr>
        <w:t xml:space="preserve"> 12 år,</w:t>
      </w:r>
    </w:p>
    <w:p w14:paraId="1C023F20" w14:textId="0874CE61" w:rsidR="001371F2" w:rsidRPr="00FE3BB5" w:rsidRDefault="001371F2" w:rsidP="00C3234B">
      <w:pPr>
        <w:pStyle w:val="BayerBodyTextFull"/>
        <w:keepNext/>
        <w:numPr>
          <w:ilvl w:val="0"/>
          <w:numId w:val="25"/>
        </w:numPr>
        <w:spacing w:before="0" w:after="0" w:line="240" w:lineRule="atLeast"/>
        <w:ind w:left="1134" w:hanging="567"/>
        <w:rPr>
          <w:sz w:val="22"/>
          <w:szCs w:val="22"/>
          <w:lang w:val="sv-SE"/>
        </w:rPr>
      </w:pPr>
      <w:r w:rsidRPr="00FE3BB5">
        <w:rPr>
          <w:sz w:val="22"/>
          <w:szCs w:val="22"/>
          <w:lang w:val="sv-SE"/>
        </w:rPr>
        <w:t>95 mmHg eller mer om du är</w:t>
      </w:r>
      <w:r w:rsidR="0083003C">
        <w:rPr>
          <w:sz w:val="22"/>
          <w:szCs w:val="22"/>
          <w:lang w:val="sv-SE"/>
        </w:rPr>
        <w:t xml:space="preserve"> </w:t>
      </w:r>
      <w:r w:rsidRPr="00FE3BB5">
        <w:rPr>
          <w:sz w:val="22"/>
          <w:szCs w:val="22"/>
          <w:lang w:val="sv-SE"/>
        </w:rPr>
        <w:t xml:space="preserve">12 </w:t>
      </w:r>
      <w:r w:rsidR="00517B1A">
        <w:rPr>
          <w:sz w:val="22"/>
          <w:szCs w:val="22"/>
          <w:lang w:val="sv-SE"/>
        </w:rPr>
        <w:t>år</w:t>
      </w:r>
      <w:r w:rsidR="00C41411">
        <w:rPr>
          <w:sz w:val="22"/>
          <w:szCs w:val="22"/>
          <w:lang w:val="sv-SE"/>
        </w:rPr>
        <w:t xml:space="preserve"> upp till</w:t>
      </w:r>
      <w:r w:rsidRPr="00FE3BB5">
        <w:rPr>
          <w:sz w:val="22"/>
          <w:szCs w:val="22"/>
          <w:lang w:val="sv-SE"/>
        </w:rPr>
        <w:t xml:space="preserve"> yngre än 18 år.</w:t>
      </w:r>
    </w:p>
    <w:p w14:paraId="249DD63C" w14:textId="4DD46DC8" w:rsidR="00B14B19" w:rsidRPr="00FE3BB5" w:rsidRDefault="00B01076">
      <w:pPr>
        <w:keepNext/>
        <w:numPr>
          <w:ilvl w:val="0"/>
          <w:numId w:val="25"/>
        </w:numPr>
        <w:spacing w:line="240" w:lineRule="atLeast"/>
        <w:ind w:left="567" w:hanging="567"/>
        <w:rPr>
          <w:b/>
          <w:lang w:val="sv-SE"/>
        </w:rPr>
      </w:pPr>
      <w:r w:rsidRPr="00FE3BB5">
        <w:rPr>
          <w:lang w:val="sv-SE"/>
        </w:rPr>
        <w:t xml:space="preserve">har ett </w:t>
      </w:r>
      <w:r w:rsidRPr="00FE3BB5">
        <w:rPr>
          <w:b/>
          <w:bCs/>
          <w:lang w:val="sv-SE"/>
        </w:rPr>
        <w:t xml:space="preserve">ökat </w:t>
      </w:r>
      <w:r w:rsidR="007F74F2" w:rsidRPr="00FE3BB5">
        <w:rPr>
          <w:b/>
          <w:bCs/>
          <w:lang w:val="sv-SE"/>
        </w:rPr>
        <w:t>blod</w:t>
      </w:r>
      <w:r w:rsidRPr="00FE3BB5">
        <w:rPr>
          <w:b/>
          <w:bCs/>
          <w:lang w:val="sv-SE"/>
        </w:rPr>
        <w:t>tryck</w:t>
      </w:r>
      <w:r w:rsidRPr="00FE3BB5">
        <w:rPr>
          <w:lang w:val="sv-SE"/>
        </w:rPr>
        <w:t xml:space="preserve"> i lung</w:t>
      </w:r>
      <w:r w:rsidR="007F74F2" w:rsidRPr="00FE3BB5">
        <w:rPr>
          <w:lang w:val="sv-SE"/>
        </w:rPr>
        <w:t>orna</w:t>
      </w:r>
      <w:r w:rsidRPr="00FE3BB5">
        <w:rPr>
          <w:lang w:val="sv-SE"/>
        </w:rPr>
        <w:t xml:space="preserve"> till följd av ärrbildning i lungorna av okänd orsak</w:t>
      </w:r>
      <w:r w:rsidR="000B6C6E" w:rsidRPr="00FE3BB5">
        <w:rPr>
          <w:lang w:val="sv-SE"/>
        </w:rPr>
        <w:t>, så kallad</w:t>
      </w:r>
      <w:r w:rsidRPr="00FE3BB5">
        <w:rPr>
          <w:lang w:val="sv-SE"/>
        </w:rPr>
        <w:t xml:space="preserve"> idiopatisk pulmonell pneumoni</w:t>
      </w:r>
      <w:r w:rsidR="00386CFC" w:rsidRPr="00FE3BB5">
        <w:rPr>
          <w:lang w:val="sv-SE"/>
        </w:rPr>
        <w:t>.</w:t>
      </w:r>
    </w:p>
    <w:p w14:paraId="563078B6" w14:textId="77777777" w:rsidR="00B14B19" w:rsidRPr="00FE3BB5" w:rsidRDefault="00B01076">
      <w:pPr>
        <w:spacing w:line="240" w:lineRule="atLeast"/>
        <w:rPr>
          <w:b/>
          <w:lang w:val="sv-SE"/>
        </w:rPr>
      </w:pPr>
      <w:r w:rsidRPr="00FE3BB5">
        <w:rPr>
          <w:lang w:val="sv-SE"/>
        </w:rPr>
        <w:t>Om något av detta gäller dig, ska du inte ta Adempas utan att</w:t>
      </w:r>
      <w:r w:rsidRPr="00FE3BB5">
        <w:rPr>
          <w:b/>
          <w:lang w:val="sv-SE"/>
        </w:rPr>
        <w:t xml:space="preserve"> först prata med din läkare.</w:t>
      </w:r>
    </w:p>
    <w:p w14:paraId="1C93D1CF" w14:textId="77777777" w:rsidR="00B14B19" w:rsidRPr="00FE3BB5" w:rsidRDefault="00B14B19">
      <w:pPr>
        <w:spacing w:line="240" w:lineRule="atLeast"/>
        <w:rPr>
          <w:b/>
          <w:lang w:val="sv-SE"/>
        </w:rPr>
      </w:pPr>
    </w:p>
    <w:p w14:paraId="6DE4B70E" w14:textId="00A804AD" w:rsidR="00B14B19" w:rsidRPr="00FE3BB5" w:rsidRDefault="00B01076">
      <w:pPr>
        <w:keepNext/>
        <w:numPr>
          <w:ilvl w:val="12"/>
          <w:numId w:val="0"/>
        </w:numPr>
        <w:spacing w:line="240" w:lineRule="atLeast"/>
        <w:rPr>
          <w:b/>
          <w:lang w:val="sv-SE"/>
        </w:rPr>
      </w:pPr>
      <w:r w:rsidRPr="00FE3BB5">
        <w:rPr>
          <w:b/>
          <w:lang w:val="sv-SE"/>
        </w:rPr>
        <w:t>Varningar och försiktighet</w:t>
      </w:r>
    </w:p>
    <w:p w14:paraId="48C81632" w14:textId="77777777" w:rsidR="000B6C6E" w:rsidRPr="00FE3BB5" w:rsidRDefault="000B6C6E">
      <w:pPr>
        <w:keepNext/>
        <w:numPr>
          <w:ilvl w:val="12"/>
          <w:numId w:val="0"/>
        </w:numPr>
        <w:spacing w:line="240" w:lineRule="atLeast"/>
        <w:rPr>
          <w:b/>
          <w:lang w:val="sv-SE"/>
        </w:rPr>
      </w:pPr>
    </w:p>
    <w:p w14:paraId="7A4F9183" w14:textId="3C47E59D" w:rsidR="00B14B19" w:rsidRPr="00FE3BB5" w:rsidRDefault="00D36136">
      <w:pPr>
        <w:keepNext/>
        <w:numPr>
          <w:ilvl w:val="12"/>
          <w:numId w:val="0"/>
        </w:numPr>
        <w:ind w:right="-2"/>
        <w:rPr>
          <w:lang w:val="sv-SE"/>
        </w:rPr>
      </w:pPr>
      <w:r w:rsidRPr="00F25C2D">
        <w:rPr>
          <w:lang w:val="sv-SE"/>
        </w:rPr>
        <w:t>T</w:t>
      </w:r>
      <w:r w:rsidR="00B01076" w:rsidRPr="00F25C2D">
        <w:rPr>
          <w:lang w:val="sv-SE"/>
        </w:rPr>
        <w:t>ala med läkare eller apotekspersonal</w:t>
      </w:r>
      <w:r w:rsidR="005A6FDA" w:rsidRPr="006B3176">
        <w:rPr>
          <w:bCs/>
          <w:lang w:val="sv-SE"/>
        </w:rPr>
        <w:t xml:space="preserve"> </w:t>
      </w:r>
      <w:r w:rsidR="005A6FDA" w:rsidRPr="004A546A">
        <w:rPr>
          <w:bCs/>
          <w:lang w:val="sv-SE"/>
        </w:rPr>
        <w:t xml:space="preserve">innan du </w:t>
      </w:r>
      <w:r w:rsidR="007E643D" w:rsidRPr="004A546A">
        <w:rPr>
          <w:bCs/>
          <w:lang w:val="sv-SE"/>
        </w:rPr>
        <w:t xml:space="preserve">tar </w:t>
      </w:r>
      <w:r w:rsidR="00F60DA9" w:rsidRPr="004A546A">
        <w:rPr>
          <w:bCs/>
          <w:lang w:val="sv-SE"/>
        </w:rPr>
        <w:t>Adempas,</w:t>
      </w:r>
      <w:r w:rsidR="00F60DA9">
        <w:rPr>
          <w:lang w:val="sv-SE"/>
        </w:rPr>
        <w:t xml:space="preserve"> </w:t>
      </w:r>
      <w:r w:rsidR="00B01076" w:rsidRPr="00FE3BB5">
        <w:rPr>
          <w:lang w:val="sv-SE"/>
        </w:rPr>
        <w:t>om</w:t>
      </w:r>
      <w:r w:rsidR="007F74F2" w:rsidRPr="00FE3BB5">
        <w:rPr>
          <w:lang w:val="sv-SE"/>
        </w:rPr>
        <w:t xml:space="preserve"> du</w:t>
      </w:r>
    </w:p>
    <w:p w14:paraId="0069C15A" w14:textId="71FDFBD7" w:rsidR="000B6C6E" w:rsidRPr="00FE3BB5" w:rsidRDefault="000B6C6E">
      <w:pPr>
        <w:keepNext/>
        <w:numPr>
          <w:ilvl w:val="0"/>
          <w:numId w:val="37"/>
        </w:numPr>
        <w:spacing w:line="240" w:lineRule="atLeast"/>
        <w:ind w:left="567" w:hanging="567"/>
        <w:rPr>
          <w:lang w:val="sv-SE"/>
        </w:rPr>
      </w:pPr>
      <w:r w:rsidRPr="00FE3BB5">
        <w:rPr>
          <w:lang w:val="sv-SE"/>
        </w:rPr>
        <w:t xml:space="preserve">har </w:t>
      </w:r>
      <w:r w:rsidRPr="00C3234B">
        <w:rPr>
          <w:b/>
          <w:bCs/>
          <w:lang w:val="sv-SE"/>
        </w:rPr>
        <w:t>pulmonell ven</w:t>
      </w:r>
      <w:r w:rsidR="005D5E0D">
        <w:rPr>
          <w:b/>
          <w:bCs/>
          <w:lang w:val="sv-SE"/>
        </w:rPr>
        <w:t>o</w:t>
      </w:r>
      <w:r w:rsidR="00076CB4">
        <w:rPr>
          <w:b/>
          <w:bCs/>
          <w:lang w:val="sv-SE"/>
        </w:rPr>
        <w:t>-</w:t>
      </w:r>
      <w:r w:rsidRPr="00C3234B">
        <w:rPr>
          <w:b/>
          <w:bCs/>
          <w:lang w:val="sv-SE"/>
        </w:rPr>
        <w:t>ocklusiv sjukdom</w:t>
      </w:r>
      <w:r w:rsidRPr="00FE3BB5">
        <w:rPr>
          <w:lang w:val="sv-SE"/>
        </w:rPr>
        <w:t xml:space="preserve">, en sjukdom som </w:t>
      </w:r>
      <w:r w:rsidR="00A031D1">
        <w:rPr>
          <w:lang w:val="sv-SE"/>
        </w:rPr>
        <w:t xml:space="preserve">får </w:t>
      </w:r>
      <w:r w:rsidR="0009309F">
        <w:rPr>
          <w:lang w:val="sv-SE"/>
        </w:rPr>
        <w:t>dig</w:t>
      </w:r>
      <w:r w:rsidR="00045A82">
        <w:rPr>
          <w:lang w:val="sv-SE"/>
        </w:rPr>
        <w:t xml:space="preserve"> att </w:t>
      </w:r>
      <w:r w:rsidR="0009309F">
        <w:rPr>
          <w:lang w:val="sv-SE"/>
        </w:rPr>
        <w:t>känna</w:t>
      </w:r>
      <w:r w:rsidRPr="00FE3BB5">
        <w:rPr>
          <w:lang w:val="sv-SE"/>
        </w:rPr>
        <w:t xml:space="preserve"> dig </w:t>
      </w:r>
      <w:r w:rsidRPr="00C3234B">
        <w:rPr>
          <w:b/>
          <w:bCs/>
          <w:lang w:val="sv-SE"/>
        </w:rPr>
        <w:t>andfådd</w:t>
      </w:r>
      <w:r w:rsidRPr="00FE3BB5">
        <w:rPr>
          <w:lang w:val="sv-SE"/>
        </w:rPr>
        <w:t xml:space="preserve"> </w:t>
      </w:r>
      <w:r w:rsidR="00A61BFA">
        <w:rPr>
          <w:lang w:val="sv-SE"/>
        </w:rPr>
        <w:t xml:space="preserve">eftersom </w:t>
      </w:r>
      <w:r w:rsidRPr="00FE3BB5">
        <w:rPr>
          <w:lang w:val="sv-SE"/>
        </w:rPr>
        <w:t xml:space="preserve">vätska </w:t>
      </w:r>
      <w:r w:rsidR="00BA61BE">
        <w:rPr>
          <w:lang w:val="sv-SE"/>
        </w:rPr>
        <w:t>an</w:t>
      </w:r>
      <w:r w:rsidRPr="00FE3BB5">
        <w:rPr>
          <w:lang w:val="sv-SE"/>
        </w:rPr>
        <w:t>samlas i lungorna. Läkaren kan</w:t>
      </w:r>
      <w:r w:rsidR="00B62ECE">
        <w:rPr>
          <w:lang w:val="sv-SE"/>
        </w:rPr>
        <w:t xml:space="preserve"> </w:t>
      </w:r>
      <w:r w:rsidR="00BD631C">
        <w:rPr>
          <w:lang w:val="sv-SE"/>
        </w:rPr>
        <w:t xml:space="preserve">ta </w:t>
      </w:r>
      <w:r w:rsidR="00B62ECE">
        <w:rPr>
          <w:lang w:val="sv-SE"/>
        </w:rPr>
        <w:t xml:space="preserve">beslut </w:t>
      </w:r>
      <w:r w:rsidR="00BD631C">
        <w:rPr>
          <w:lang w:val="sv-SE"/>
        </w:rPr>
        <w:t>om</w:t>
      </w:r>
      <w:r w:rsidR="00C81CA2">
        <w:rPr>
          <w:lang w:val="sv-SE"/>
        </w:rPr>
        <w:t xml:space="preserve"> att</w:t>
      </w:r>
      <w:r w:rsidRPr="00FE3BB5">
        <w:rPr>
          <w:lang w:val="sv-SE"/>
        </w:rPr>
        <w:t xml:space="preserve"> </w:t>
      </w:r>
      <w:r w:rsidR="00703083">
        <w:rPr>
          <w:lang w:val="sv-SE"/>
        </w:rPr>
        <w:t>ge dig</w:t>
      </w:r>
      <w:r w:rsidRPr="00FE3BB5">
        <w:rPr>
          <w:lang w:val="sv-SE"/>
        </w:rPr>
        <w:t xml:space="preserve"> ett annat läkemedel.</w:t>
      </w:r>
    </w:p>
    <w:p w14:paraId="135C0A8A" w14:textId="2D409A7E" w:rsidR="007F74F2" w:rsidRPr="00FE3BB5" w:rsidRDefault="00B01076">
      <w:pPr>
        <w:keepNext/>
        <w:numPr>
          <w:ilvl w:val="0"/>
          <w:numId w:val="37"/>
        </w:numPr>
        <w:spacing w:line="240" w:lineRule="atLeast"/>
        <w:ind w:left="567" w:hanging="567"/>
        <w:rPr>
          <w:lang w:val="sv-SE"/>
        </w:rPr>
      </w:pPr>
      <w:r w:rsidRPr="00FE3BB5">
        <w:rPr>
          <w:lang w:val="sv-SE"/>
        </w:rPr>
        <w:t xml:space="preserve">nyligen har haft en allvarlig </w:t>
      </w:r>
      <w:r w:rsidRPr="00FE3BB5">
        <w:rPr>
          <w:b/>
          <w:lang w:val="sv-SE"/>
        </w:rPr>
        <w:t>blödning i lung</w:t>
      </w:r>
      <w:r w:rsidR="006B3176">
        <w:rPr>
          <w:b/>
          <w:lang w:val="sv-SE"/>
        </w:rPr>
        <w:t>orna eller luftvägarna</w:t>
      </w:r>
    </w:p>
    <w:p w14:paraId="598E517D" w14:textId="0130E2C7" w:rsidR="00B14B19" w:rsidRPr="00FE3BB5" w:rsidRDefault="00B01076">
      <w:pPr>
        <w:keepNext/>
        <w:numPr>
          <w:ilvl w:val="0"/>
          <w:numId w:val="37"/>
        </w:numPr>
        <w:spacing w:line="240" w:lineRule="atLeast"/>
        <w:ind w:left="567" w:hanging="567"/>
        <w:rPr>
          <w:lang w:val="sv-SE"/>
        </w:rPr>
      </w:pPr>
      <w:r w:rsidRPr="00FE3BB5">
        <w:rPr>
          <w:lang w:val="sv-SE"/>
        </w:rPr>
        <w:t xml:space="preserve">har genomgått behandling för att sluta </w:t>
      </w:r>
      <w:r w:rsidRPr="00FE3BB5">
        <w:rPr>
          <w:b/>
          <w:lang w:val="sv-SE"/>
        </w:rPr>
        <w:t>hosta upp blod</w:t>
      </w:r>
      <w:r w:rsidRPr="00FE3BB5">
        <w:rPr>
          <w:lang w:val="sv-SE"/>
        </w:rPr>
        <w:t xml:space="preserve"> (bronkial arteriell embolisering)</w:t>
      </w:r>
    </w:p>
    <w:p w14:paraId="43D90ED6" w14:textId="614F1C4B" w:rsidR="00B14B19" w:rsidRPr="00FE3BB5" w:rsidRDefault="00B01076">
      <w:pPr>
        <w:keepNext/>
        <w:numPr>
          <w:ilvl w:val="0"/>
          <w:numId w:val="37"/>
        </w:numPr>
        <w:spacing w:line="240" w:lineRule="atLeast"/>
        <w:ind w:left="567" w:hanging="567"/>
        <w:rPr>
          <w:lang w:val="sv-SE"/>
        </w:rPr>
      </w:pPr>
      <w:r w:rsidRPr="00FE3BB5">
        <w:rPr>
          <w:lang w:val="sv-SE"/>
        </w:rPr>
        <w:t>tar</w:t>
      </w:r>
      <w:r w:rsidR="006B3176">
        <w:rPr>
          <w:lang w:val="sv-SE"/>
        </w:rPr>
        <w:t xml:space="preserve"> läkemedel som hindrar blodet från att koagulera</w:t>
      </w:r>
      <w:r w:rsidRPr="00FE3BB5">
        <w:rPr>
          <w:lang w:val="sv-SE"/>
        </w:rPr>
        <w:t xml:space="preserve"> eftersom detta kan orsaka blödning i lungorna. Läkaren kommer </w:t>
      </w:r>
      <w:r w:rsidR="00010C4A">
        <w:rPr>
          <w:lang w:val="sv-SE"/>
        </w:rPr>
        <w:t xml:space="preserve">regelbundet </w:t>
      </w:r>
      <w:r w:rsidRPr="00FE3BB5">
        <w:rPr>
          <w:lang w:val="sv-SE"/>
        </w:rPr>
        <w:t xml:space="preserve">att </w:t>
      </w:r>
      <w:r w:rsidR="00BE1C47" w:rsidRPr="00FE3BB5">
        <w:rPr>
          <w:lang w:val="sv-SE"/>
        </w:rPr>
        <w:t xml:space="preserve">ta </w:t>
      </w:r>
      <w:r w:rsidR="007F74F2" w:rsidRPr="00FE3BB5">
        <w:rPr>
          <w:lang w:val="sv-SE"/>
        </w:rPr>
        <w:t>blod</w:t>
      </w:r>
      <w:r w:rsidR="00BE1C47" w:rsidRPr="00FE3BB5">
        <w:rPr>
          <w:lang w:val="sv-SE"/>
        </w:rPr>
        <w:t xml:space="preserve">prov </w:t>
      </w:r>
      <w:r w:rsidR="007F74F2" w:rsidRPr="00FE3BB5">
        <w:rPr>
          <w:lang w:val="sv-SE"/>
        </w:rPr>
        <w:t>och mäta blodtrycket</w:t>
      </w:r>
    </w:p>
    <w:p w14:paraId="1B676364" w14:textId="39738F9F" w:rsidR="00974C1E" w:rsidRPr="00FE3BB5" w:rsidRDefault="00974C1E">
      <w:pPr>
        <w:keepNext/>
        <w:numPr>
          <w:ilvl w:val="0"/>
          <w:numId w:val="37"/>
        </w:numPr>
        <w:spacing w:line="240" w:lineRule="atLeast"/>
        <w:ind w:left="567" w:hanging="567"/>
        <w:rPr>
          <w:lang w:val="sv-SE"/>
        </w:rPr>
      </w:pPr>
      <w:r w:rsidRPr="00FE3BB5">
        <w:rPr>
          <w:lang w:val="sv-SE"/>
        </w:rPr>
        <w:t>Läkaren kan besluta att</w:t>
      </w:r>
      <w:r w:rsidR="00A95D3E">
        <w:rPr>
          <w:lang w:val="sv-SE"/>
        </w:rPr>
        <w:t xml:space="preserve"> </w:t>
      </w:r>
      <w:r w:rsidRPr="00FE3BB5">
        <w:rPr>
          <w:lang w:val="sv-SE"/>
        </w:rPr>
        <w:t>ditt blodtryck</w:t>
      </w:r>
      <w:r w:rsidR="00844C88">
        <w:rPr>
          <w:lang w:val="sv-SE"/>
        </w:rPr>
        <w:t xml:space="preserve"> ska </w:t>
      </w:r>
      <w:r w:rsidR="00CF1B1F">
        <w:rPr>
          <w:lang w:val="sv-SE"/>
        </w:rPr>
        <w:t>kontrolleras regelbundet</w:t>
      </w:r>
      <w:r w:rsidR="004E7A9F">
        <w:rPr>
          <w:lang w:val="sv-SE"/>
        </w:rPr>
        <w:t xml:space="preserve"> </w:t>
      </w:r>
      <w:r w:rsidRPr="00FE3BB5">
        <w:rPr>
          <w:lang w:val="sv-SE"/>
        </w:rPr>
        <w:t>om du</w:t>
      </w:r>
    </w:p>
    <w:p w14:paraId="38671800" w14:textId="389FE4EE" w:rsidR="00974C1E" w:rsidRPr="00FE3BB5" w:rsidRDefault="00974C1E" w:rsidP="00C3234B">
      <w:pPr>
        <w:keepNext/>
        <w:numPr>
          <w:ilvl w:val="0"/>
          <w:numId w:val="37"/>
        </w:numPr>
        <w:spacing w:line="240" w:lineRule="atLeast"/>
        <w:ind w:left="1134" w:hanging="567"/>
        <w:rPr>
          <w:lang w:val="sv-SE"/>
        </w:rPr>
      </w:pPr>
      <w:r w:rsidRPr="00FE3BB5">
        <w:rPr>
          <w:lang w:val="sv-SE"/>
        </w:rPr>
        <w:t xml:space="preserve">har symtom på </w:t>
      </w:r>
      <w:r w:rsidRPr="00C3234B">
        <w:rPr>
          <w:b/>
          <w:bCs/>
          <w:lang w:val="sv-SE"/>
        </w:rPr>
        <w:t>lågt blodtryck</w:t>
      </w:r>
      <w:r w:rsidRPr="00FE3BB5">
        <w:rPr>
          <w:lang w:val="sv-SE"/>
        </w:rPr>
        <w:t xml:space="preserve"> som yrsel, svimningskänsla eller svimning, eller</w:t>
      </w:r>
    </w:p>
    <w:p w14:paraId="5652D18D" w14:textId="215998E3" w:rsidR="00974C1E" w:rsidRPr="00FE3BB5" w:rsidRDefault="00974C1E" w:rsidP="00C3234B">
      <w:pPr>
        <w:keepNext/>
        <w:numPr>
          <w:ilvl w:val="0"/>
          <w:numId w:val="37"/>
        </w:numPr>
        <w:spacing w:line="240" w:lineRule="atLeast"/>
        <w:ind w:left="1134" w:hanging="567"/>
        <w:rPr>
          <w:lang w:val="sv-SE"/>
        </w:rPr>
      </w:pPr>
      <w:r w:rsidRPr="00FE3BB5">
        <w:rPr>
          <w:lang w:val="sv-SE"/>
        </w:rPr>
        <w:t>tar läkemedel som sänker blodtrycket</w:t>
      </w:r>
      <w:r w:rsidR="006B3176">
        <w:rPr>
          <w:lang w:val="sv-SE"/>
        </w:rPr>
        <w:t xml:space="preserve"> eller</w:t>
      </w:r>
      <w:r w:rsidRPr="00FE3BB5">
        <w:rPr>
          <w:lang w:val="sv-SE"/>
        </w:rPr>
        <w:t xml:space="preserve"> ökar urinmängden, eller</w:t>
      </w:r>
    </w:p>
    <w:p w14:paraId="34330A29" w14:textId="77777777" w:rsidR="006B3176" w:rsidRPr="004A546A" w:rsidRDefault="00974C1E">
      <w:pPr>
        <w:keepNext/>
        <w:numPr>
          <w:ilvl w:val="0"/>
          <w:numId w:val="37"/>
        </w:numPr>
        <w:spacing w:line="240" w:lineRule="atLeast"/>
        <w:ind w:left="1134" w:hanging="567"/>
        <w:rPr>
          <w:lang w:val="sv-SE"/>
        </w:rPr>
      </w:pPr>
      <w:r w:rsidRPr="00FE3BB5">
        <w:rPr>
          <w:lang w:val="sv-SE"/>
        </w:rPr>
        <w:t xml:space="preserve">har </w:t>
      </w:r>
      <w:r w:rsidRPr="00C3234B">
        <w:rPr>
          <w:b/>
          <w:bCs/>
          <w:lang w:val="sv-SE"/>
        </w:rPr>
        <w:t>problem med hjärtat eller blodcirkulationen</w:t>
      </w:r>
    </w:p>
    <w:p w14:paraId="15233691" w14:textId="622A1FB3" w:rsidR="00974C1E" w:rsidRPr="00FE3BB5" w:rsidRDefault="006B3176" w:rsidP="00C3234B">
      <w:pPr>
        <w:keepNext/>
        <w:numPr>
          <w:ilvl w:val="0"/>
          <w:numId w:val="37"/>
        </w:numPr>
        <w:spacing w:line="240" w:lineRule="atLeast"/>
        <w:ind w:left="1134" w:hanging="567"/>
        <w:rPr>
          <w:lang w:val="sv-SE"/>
        </w:rPr>
      </w:pPr>
      <w:bookmarkStart w:id="25" w:name="_Hlk196312266"/>
      <w:r>
        <w:rPr>
          <w:lang w:val="sv-SE"/>
        </w:rPr>
        <w:t>är äldre än 65 år eftersom lågt blodtryck är vanligare i denna åldersgrupp</w:t>
      </w:r>
      <w:r w:rsidR="00974C1E" w:rsidRPr="00FE3BB5">
        <w:rPr>
          <w:lang w:val="sv-SE"/>
        </w:rPr>
        <w:t>.</w:t>
      </w:r>
    </w:p>
    <w:bookmarkEnd w:id="25"/>
    <w:p w14:paraId="347D5DF3" w14:textId="2BDDED7B" w:rsidR="00B14B19" w:rsidRPr="00FE3BB5" w:rsidRDefault="00B14B19">
      <w:pPr>
        <w:spacing w:line="240" w:lineRule="atLeast"/>
        <w:rPr>
          <w:lang w:val="sv-SE"/>
        </w:rPr>
      </w:pPr>
    </w:p>
    <w:p w14:paraId="7BEC41D3" w14:textId="6CE53DD6" w:rsidR="00974C1E" w:rsidRPr="00C3234B" w:rsidRDefault="00974C1E">
      <w:pPr>
        <w:spacing w:line="240" w:lineRule="atLeast"/>
        <w:rPr>
          <w:lang w:val="sv-SE"/>
        </w:rPr>
      </w:pPr>
      <w:r w:rsidRPr="00FE3BB5">
        <w:rPr>
          <w:b/>
          <w:bCs/>
          <w:lang w:val="sv-SE"/>
        </w:rPr>
        <w:t>Informera din läkare om</w:t>
      </w:r>
    </w:p>
    <w:p w14:paraId="74BCA84C" w14:textId="2F4C3746" w:rsidR="00974C1E" w:rsidRPr="00FE3BB5" w:rsidRDefault="006B3176" w:rsidP="00C3234B">
      <w:pPr>
        <w:pStyle w:val="ListParagraph"/>
        <w:numPr>
          <w:ilvl w:val="0"/>
          <w:numId w:val="46"/>
        </w:numPr>
        <w:spacing w:line="240" w:lineRule="atLeast"/>
        <w:ind w:left="567" w:hanging="567"/>
        <w:rPr>
          <w:lang w:val="sv-SE"/>
        </w:rPr>
      </w:pPr>
      <w:r>
        <w:rPr>
          <w:lang w:val="sv-SE"/>
        </w:rPr>
        <w:t xml:space="preserve">du </w:t>
      </w:r>
      <w:r w:rsidR="00974C1E" w:rsidRPr="00FE3BB5">
        <w:rPr>
          <w:lang w:val="sv-SE"/>
        </w:rPr>
        <w:t xml:space="preserve">står på </w:t>
      </w:r>
      <w:r w:rsidR="00974C1E" w:rsidRPr="00C3234B">
        <w:rPr>
          <w:b/>
          <w:bCs/>
          <w:lang w:val="sv-SE"/>
        </w:rPr>
        <w:t>dialys</w:t>
      </w:r>
      <w:r w:rsidR="00974C1E" w:rsidRPr="00FE3BB5">
        <w:rPr>
          <w:lang w:val="sv-SE"/>
        </w:rPr>
        <w:t xml:space="preserve"> eller om dina </w:t>
      </w:r>
      <w:r w:rsidR="00974C1E" w:rsidRPr="00C3234B">
        <w:rPr>
          <w:b/>
          <w:bCs/>
          <w:lang w:val="sv-SE"/>
        </w:rPr>
        <w:t>njurar inte fungerar som de ska</w:t>
      </w:r>
      <w:r w:rsidR="00974C1E" w:rsidRPr="00FE3BB5">
        <w:rPr>
          <w:lang w:val="sv-SE"/>
        </w:rPr>
        <w:t xml:space="preserve"> eftersom användning av detta läkemedel inte rekommenderas.</w:t>
      </w:r>
    </w:p>
    <w:p w14:paraId="0FAA4DDA" w14:textId="69E7CBA9" w:rsidR="00974C1E" w:rsidRPr="00FE3BB5" w:rsidRDefault="006B3176" w:rsidP="00974C1E">
      <w:pPr>
        <w:pStyle w:val="ListParagraph"/>
        <w:numPr>
          <w:ilvl w:val="0"/>
          <w:numId w:val="46"/>
        </w:numPr>
        <w:spacing w:line="240" w:lineRule="atLeast"/>
        <w:ind w:left="567" w:hanging="567"/>
        <w:rPr>
          <w:lang w:val="sv-SE"/>
        </w:rPr>
      </w:pPr>
      <w:r>
        <w:rPr>
          <w:lang w:val="sv-SE"/>
        </w:rPr>
        <w:t xml:space="preserve">din </w:t>
      </w:r>
      <w:r w:rsidR="00974C1E" w:rsidRPr="00FE3BB5">
        <w:rPr>
          <w:b/>
          <w:bCs/>
          <w:lang w:val="sv-SE"/>
        </w:rPr>
        <w:t>lever</w:t>
      </w:r>
      <w:r>
        <w:rPr>
          <w:b/>
          <w:bCs/>
          <w:lang w:val="sv-SE"/>
        </w:rPr>
        <w:t xml:space="preserve"> inte fungerar som den ska</w:t>
      </w:r>
      <w:r w:rsidR="00974C1E" w:rsidRPr="00C3234B">
        <w:rPr>
          <w:lang w:val="sv-SE"/>
        </w:rPr>
        <w:t>.</w:t>
      </w:r>
    </w:p>
    <w:p w14:paraId="2E865AFE" w14:textId="590F7F78" w:rsidR="00974C1E" w:rsidRPr="00FE3BB5" w:rsidRDefault="00974C1E" w:rsidP="00974C1E">
      <w:pPr>
        <w:spacing w:line="240" w:lineRule="atLeast"/>
        <w:rPr>
          <w:lang w:val="sv-SE"/>
        </w:rPr>
      </w:pPr>
    </w:p>
    <w:p w14:paraId="4299FB48" w14:textId="38A370F1" w:rsidR="00974C1E" w:rsidRPr="00FE3BB5" w:rsidRDefault="00974C1E" w:rsidP="00974C1E">
      <w:pPr>
        <w:spacing w:line="240" w:lineRule="atLeast"/>
        <w:rPr>
          <w:lang w:val="sv-SE"/>
        </w:rPr>
      </w:pPr>
      <w:r w:rsidRPr="00FE3BB5">
        <w:rPr>
          <w:b/>
          <w:bCs/>
          <w:lang w:val="sv-SE"/>
        </w:rPr>
        <w:t>Medan du använder Adempas ska du tala med läkare eller apotekspersonal om du</w:t>
      </w:r>
    </w:p>
    <w:p w14:paraId="7130A657" w14:textId="3DCD2F4F" w:rsidR="00974C1E" w:rsidRPr="00FE3BB5" w:rsidRDefault="00A101D3" w:rsidP="00974C1E">
      <w:pPr>
        <w:pStyle w:val="ListParagraph"/>
        <w:numPr>
          <w:ilvl w:val="0"/>
          <w:numId w:val="47"/>
        </w:numPr>
        <w:spacing w:line="240" w:lineRule="atLeast"/>
        <w:ind w:left="567" w:hanging="567"/>
        <w:rPr>
          <w:lang w:val="sv-SE"/>
        </w:rPr>
      </w:pPr>
      <w:r>
        <w:rPr>
          <w:lang w:val="sv-SE"/>
        </w:rPr>
        <w:t>känner dig</w:t>
      </w:r>
      <w:r w:rsidR="00974C1E" w:rsidRPr="00FE3BB5">
        <w:rPr>
          <w:lang w:val="sv-SE"/>
        </w:rPr>
        <w:t xml:space="preserve"> </w:t>
      </w:r>
      <w:r w:rsidR="00974C1E" w:rsidRPr="00C3234B">
        <w:rPr>
          <w:b/>
          <w:bCs/>
          <w:lang w:val="sv-SE"/>
        </w:rPr>
        <w:t>andfådd</w:t>
      </w:r>
      <w:r w:rsidR="00974C1E" w:rsidRPr="00FE3BB5">
        <w:rPr>
          <w:lang w:val="sv-SE"/>
        </w:rPr>
        <w:t xml:space="preserve"> under behandling med detta läkemedel. Detta kan </w:t>
      </w:r>
      <w:r w:rsidR="009B39B4" w:rsidRPr="00FE3BB5">
        <w:rPr>
          <w:lang w:val="sv-SE"/>
        </w:rPr>
        <w:t xml:space="preserve">bero på </w:t>
      </w:r>
      <w:r w:rsidR="00974C1E" w:rsidRPr="00FE3BB5">
        <w:rPr>
          <w:lang w:val="sv-SE"/>
        </w:rPr>
        <w:t>att vätska ansamlas i lungorna.</w:t>
      </w:r>
      <w:r w:rsidR="006B3176" w:rsidRPr="00FE3BB5" w:rsidDel="006B3176">
        <w:rPr>
          <w:lang w:val="sv-SE"/>
        </w:rPr>
        <w:t xml:space="preserve"> </w:t>
      </w:r>
      <w:r w:rsidR="006B3176">
        <w:rPr>
          <w:lang w:val="sv-SE"/>
        </w:rPr>
        <w:t>O</w:t>
      </w:r>
      <w:r w:rsidR="00974C1E" w:rsidRPr="00FE3BB5">
        <w:rPr>
          <w:lang w:val="sv-SE"/>
        </w:rPr>
        <w:t>m det</w:t>
      </w:r>
      <w:r w:rsidR="006B3176">
        <w:rPr>
          <w:lang w:val="sv-SE"/>
        </w:rPr>
        <w:t>ta</w:t>
      </w:r>
      <w:r w:rsidR="00974C1E" w:rsidRPr="00FE3BB5">
        <w:rPr>
          <w:lang w:val="sv-SE"/>
        </w:rPr>
        <w:t xml:space="preserve"> beror på </w:t>
      </w:r>
      <w:r w:rsidR="00A7401E" w:rsidRPr="00FE3BB5">
        <w:rPr>
          <w:lang w:val="sv-SE"/>
        </w:rPr>
        <w:t>pulmonell ven</w:t>
      </w:r>
      <w:r w:rsidR="001B32C9">
        <w:rPr>
          <w:lang w:val="sv-SE"/>
        </w:rPr>
        <w:t>o</w:t>
      </w:r>
      <w:r w:rsidR="00076CB4">
        <w:rPr>
          <w:lang w:val="sv-SE"/>
        </w:rPr>
        <w:t>-</w:t>
      </w:r>
      <w:r w:rsidR="00A7401E" w:rsidRPr="00FE3BB5">
        <w:rPr>
          <w:lang w:val="sv-SE"/>
        </w:rPr>
        <w:t>ocklusiv sjukdom</w:t>
      </w:r>
      <w:r w:rsidR="006B3176">
        <w:rPr>
          <w:lang w:val="sv-SE"/>
        </w:rPr>
        <w:t xml:space="preserve"> kan l</w:t>
      </w:r>
      <w:r w:rsidR="00761042">
        <w:rPr>
          <w:lang w:val="sv-SE"/>
        </w:rPr>
        <w:t>äkaren</w:t>
      </w:r>
      <w:r w:rsidR="008F6932">
        <w:rPr>
          <w:lang w:val="sv-SE"/>
        </w:rPr>
        <w:t xml:space="preserve"> </w:t>
      </w:r>
      <w:r w:rsidR="006B3176">
        <w:rPr>
          <w:lang w:val="sv-SE"/>
        </w:rPr>
        <w:t>stoppa behandlingen med Adempas</w:t>
      </w:r>
      <w:r w:rsidR="00A7401E" w:rsidRPr="00FE3BB5">
        <w:rPr>
          <w:lang w:val="sv-SE"/>
        </w:rPr>
        <w:t>.</w:t>
      </w:r>
    </w:p>
    <w:p w14:paraId="7D0B3E43" w14:textId="77777777" w:rsidR="00A7401E" w:rsidRPr="00FE3BB5" w:rsidRDefault="00A7401E" w:rsidP="00C3234B">
      <w:pPr>
        <w:pStyle w:val="ListParagraph"/>
        <w:keepNext/>
        <w:numPr>
          <w:ilvl w:val="0"/>
          <w:numId w:val="47"/>
        </w:numPr>
        <w:spacing w:line="240" w:lineRule="atLeast"/>
        <w:ind w:left="567" w:hanging="567"/>
        <w:rPr>
          <w:lang w:val="sv-SE"/>
        </w:rPr>
      </w:pPr>
      <w:r w:rsidRPr="00FE3BB5">
        <w:rPr>
          <w:lang w:val="sv-SE"/>
        </w:rPr>
        <w:t xml:space="preserve">börjar eller slutar att </w:t>
      </w:r>
      <w:r w:rsidRPr="00FE3BB5">
        <w:rPr>
          <w:b/>
          <w:lang w:val="sv-SE"/>
        </w:rPr>
        <w:t xml:space="preserve">röka </w:t>
      </w:r>
      <w:r w:rsidRPr="00FE3BB5">
        <w:rPr>
          <w:lang w:val="sv-SE"/>
        </w:rPr>
        <w:t>under behandling med detta läkemedel, eftersom det kan påverka nivån av riociguat i ditt blod.</w:t>
      </w:r>
    </w:p>
    <w:p w14:paraId="08BE0AEF" w14:textId="77777777" w:rsidR="00974C1E" w:rsidRPr="00FE3BB5" w:rsidRDefault="00974C1E" w:rsidP="00974C1E">
      <w:pPr>
        <w:spacing w:line="240" w:lineRule="atLeast"/>
        <w:rPr>
          <w:lang w:val="sv-SE"/>
        </w:rPr>
      </w:pPr>
    </w:p>
    <w:p w14:paraId="488A0D0B" w14:textId="77777777" w:rsidR="00B14B19" w:rsidRPr="00FE3BB5" w:rsidRDefault="00B01076">
      <w:pPr>
        <w:keepNext/>
        <w:keepLines/>
        <w:autoSpaceDE w:val="0"/>
        <w:autoSpaceDN w:val="0"/>
        <w:adjustRightInd w:val="0"/>
        <w:spacing w:line="240" w:lineRule="atLeast"/>
        <w:rPr>
          <w:b/>
          <w:lang w:val="sv-SE"/>
        </w:rPr>
      </w:pPr>
      <w:r w:rsidRPr="00FE3BB5">
        <w:rPr>
          <w:b/>
          <w:lang w:val="sv-SE"/>
        </w:rPr>
        <w:t>Barn och ungdomar</w:t>
      </w:r>
    </w:p>
    <w:p w14:paraId="4F26AB62" w14:textId="77777777" w:rsidR="00A7401E" w:rsidRPr="00C3234B" w:rsidRDefault="00A7401E" w:rsidP="00C3234B">
      <w:pPr>
        <w:pStyle w:val="ListParagraph"/>
        <w:keepNext/>
        <w:numPr>
          <w:ilvl w:val="0"/>
          <w:numId w:val="47"/>
        </w:numPr>
        <w:autoSpaceDE w:val="0"/>
        <w:autoSpaceDN w:val="0"/>
        <w:ind w:left="567" w:hanging="567"/>
        <w:rPr>
          <w:b/>
          <w:bCs/>
          <w:lang w:val="sv-SE"/>
        </w:rPr>
      </w:pPr>
      <w:r w:rsidRPr="00C3234B">
        <w:rPr>
          <w:b/>
          <w:bCs/>
          <w:lang w:val="sv-SE"/>
        </w:rPr>
        <w:t>Kronisk tromboembolisk pulmonell hypertension (CTEPH)</w:t>
      </w:r>
    </w:p>
    <w:p w14:paraId="597B8398" w14:textId="338F5240" w:rsidR="00A7401E" w:rsidRPr="00FE3BB5" w:rsidRDefault="00A7401E" w:rsidP="00A7401E">
      <w:pPr>
        <w:pStyle w:val="BayerBodyTextFull"/>
        <w:keepNext/>
        <w:numPr>
          <w:ilvl w:val="0"/>
          <w:numId w:val="47"/>
        </w:numPr>
        <w:spacing w:before="0" w:after="0"/>
        <w:ind w:left="567" w:firstLine="0"/>
        <w:rPr>
          <w:sz w:val="22"/>
          <w:szCs w:val="22"/>
          <w:lang w:val="sv-SE"/>
        </w:rPr>
      </w:pPr>
      <w:r w:rsidRPr="00FE3BB5">
        <w:rPr>
          <w:sz w:val="22"/>
          <w:szCs w:val="22"/>
          <w:lang w:val="sv-SE"/>
        </w:rPr>
        <w:t>Adempas rekommenderas inte för användning till CTEPH-patienter under 18 år.</w:t>
      </w:r>
    </w:p>
    <w:p w14:paraId="1C533BB1" w14:textId="226DEAAB" w:rsidR="00A7401E" w:rsidRPr="00C3234B" w:rsidRDefault="00A7401E" w:rsidP="00A7401E">
      <w:pPr>
        <w:pStyle w:val="BayerBodyTextFull"/>
        <w:keepNext/>
        <w:numPr>
          <w:ilvl w:val="0"/>
          <w:numId w:val="47"/>
        </w:numPr>
        <w:spacing w:before="0" w:after="0"/>
        <w:ind w:left="567" w:hanging="567"/>
        <w:rPr>
          <w:sz w:val="22"/>
          <w:szCs w:val="22"/>
          <w:lang w:val="sv-SE"/>
        </w:rPr>
      </w:pPr>
      <w:r w:rsidRPr="00FE3BB5">
        <w:rPr>
          <w:b/>
          <w:bCs/>
          <w:sz w:val="22"/>
          <w:szCs w:val="22"/>
          <w:lang w:val="sv-SE"/>
        </w:rPr>
        <w:t>Pulmonell arteriell hypertension (PAH)</w:t>
      </w:r>
    </w:p>
    <w:p w14:paraId="298BE00D" w14:textId="34C469B8" w:rsidR="00505A59" w:rsidRPr="00A66281" w:rsidRDefault="00505A59" w:rsidP="00505A59">
      <w:pPr>
        <w:pStyle w:val="BayerBodyTextFull"/>
        <w:keepNext/>
        <w:numPr>
          <w:ilvl w:val="0"/>
          <w:numId w:val="47"/>
        </w:numPr>
        <w:spacing w:before="0" w:after="0"/>
        <w:ind w:left="1134" w:hanging="567"/>
        <w:rPr>
          <w:sz w:val="22"/>
          <w:szCs w:val="22"/>
          <w:lang w:val="sv-SE"/>
        </w:rPr>
      </w:pPr>
      <w:r>
        <w:rPr>
          <w:sz w:val="22"/>
          <w:szCs w:val="22"/>
          <w:lang w:val="sv-SE"/>
        </w:rPr>
        <w:t xml:space="preserve">Du har ordinerats </w:t>
      </w:r>
      <w:r w:rsidR="00A7401E" w:rsidRPr="00FE3BB5">
        <w:rPr>
          <w:sz w:val="22"/>
          <w:szCs w:val="22"/>
          <w:lang w:val="sv-SE"/>
        </w:rPr>
        <w:t>Adempas som tabletter</w:t>
      </w:r>
      <w:r>
        <w:rPr>
          <w:sz w:val="22"/>
          <w:szCs w:val="22"/>
          <w:lang w:val="sv-SE"/>
        </w:rPr>
        <w:t xml:space="preserve">. </w:t>
      </w:r>
      <w:bookmarkStart w:id="26" w:name="_Hlk196312550"/>
      <w:r>
        <w:rPr>
          <w:sz w:val="22"/>
          <w:szCs w:val="22"/>
          <w:lang w:val="sv-SE"/>
        </w:rPr>
        <w:t>För PAH-patienter som är 6 år eller äldre och väger mindre än 50 kg finns Adempas också som</w:t>
      </w:r>
      <w:r w:rsidR="00A7401E" w:rsidRPr="00FE3BB5">
        <w:rPr>
          <w:sz w:val="22"/>
          <w:szCs w:val="22"/>
          <w:lang w:val="sv-SE"/>
        </w:rPr>
        <w:t xml:space="preserve"> granulat till oral suspension.</w:t>
      </w:r>
      <w:r>
        <w:rPr>
          <w:sz w:val="22"/>
          <w:szCs w:val="22"/>
          <w:lang w:val="sv-SE"/>
        </w:rPr>
        <w:t xml:space="preserve"> Patienter kan byta mellan </w:t>
      </w:r>
      <w:r w:rsidR="007F74F2" w:rsidRPr="00FE3BB5">
        <w:rPr>
          <w:sz w:val="22"/>
          <w:szCs w:val="22"/>
          <w:lang w:val="sv-SE"/>
        </w:rPr>
        <w:t xml:space="preserve">tabletter </w:t>
      </w:r>
      <w:r>
        <w:rPr>
          <w:sz w:val="22"/>
          <w:szCs w:val="22"/>
          <w:lang w:val="sv-SE"/>
        </w:rPr>
        <w:t xml:space="preserve">och </w:t>
      </w:r>
      <w:r w:rsidR="00A66281">
        <w:rPr>
          <w:sz w:val="22"/>
          <w:szCs w:val="22"/>
          <w:lang w:val="sv-SE"/>
        </w:rPr>
        <w:t>oral suspension</w:t>
      </w:r>
      <w:r>
        <w:rPr>
          <w:sz w:val="22"/>
          <w:szCs w:val="22"/>
          <w:lang w:val="sv-SE"/>
        </w:rPr>
        <w:t xml:space="preserve"> under behandlingen </w:t>
      </w:r>
      <w:r w:rsidR="00F0336B" w:rsidRPr="00C3234B">
        <w:rPr>
          <w:sz w:val="22"/>
          <w:szCs w:val="22"/>
          <w:lang w:val="sv-SE"/>
        </w:rPr>
        <w:t>vid förändringar i kroppsvikt</w:t>
      </w:r>
      <w:r w:rsidRPr="00A66281">
        <w:rPr>
          <w:sz w:val="22"/>
          <w:szCs w:val="22"/>
          <w:lang w:val="sv-SE"/>
        </w:rPr>
        <w:t>.</w:t>
      </w:r>
    </w:p>
    <w:bookmarkEnd w:id="26"/>
    <w:p w14:paraId="73233533" w14:textId="07FCF649" w:rsidR="00B14B19" w:rsidRPr="00FE3BB5" w:rsidRDefault="007F74F2" w:rsidP="004A546A">
      <w:pPr>
        <w:pStyle w:val="BayerBodyTextFull"/>
        <w:keepNext/>
        <w:spacing w:before="0" w:after="0"/>
        <w:ind w:left="1134"/>
        <w:rPr>
          <w:sz w:val="22"/>
          <w:szCs w:val="22"/>
          <w:lang w:val="sv-SE"/>
        </w:rPr>
      </w:pPr>
      <w:r w:rsidRPr="00FE3BB5">
        <w:rPr>
          <w:sz w:val="22"/>
          <w:szCs w:val="22"/>
          <w:lang w:val="sv-SE"/>
        </w:rPr>
        <w:t>E</w:t>
      </w:r>
      <w:r w:rsidR="00B01076" w:rsidRPr="00FE3BB5">
        <w:rPr>
          <w:sz w:val="22"/>
          <w:szCs w:val="22"/>
          <w:lang w:val="sv-SE"/>
        </w:rPr>
        <w:t xml:space="preserve">ffekt och säkerhet </w:t>
      </w:r>
      <w:r w:rsidR="00ED6DFD">
        <w:rPr>
          <w:sz w:val="22"/>
          <w:szCs w:val="22"/>
          <w:lang w:val="sv-SE"/>
        </w:rPr>
        <w:t xml:space="preserve">har </w:t>
      </w:r>
      <w:r w:rsidR="00B01076" w:rsidRPr="00FE3BB5">
        <w:rPr>
          <w:sz w:val="22"/>
          <w:szCs w:val="22"/>
          <w:lang w:val="sv-SE"/>
        </w:rPr>
        <w:t xml:space="preserve">inte </w:t>
      </w:r>
      <w:r w:rsidR="00505A59">
        <w:rPr>
          <w:sz w:val="22"/>
          <w:szCs w:val="22"/>
          <w:lang w:val="sv-SE"/>
        </w:rPr>
        <w:t xml:space="preserve">visats </w:t>
      </w:r>
      <w:r w:rsidR="00B01076" w:rsidRPr="00FE3BB5">
        <w:rPr>
          <w:sz w:val="22"/>
          <w:szCs w:val="22"/>
          <w:lang w:val="sv-SE"/>
        </w:rPr>
        <w:t xml:space="preserve">för </w:t>
      </w:r>
      <w:r w:rsidR="00BC35EF">
        <w:rPr>
          <w:sz w:val="22"/>
          <w:szCs w:val="22"/>
          <w:lang w:val="sv-SE"/>
        </w:rPr>
        <w:t>följande</w:t>
      </w:r>
      <w:r w:rsidR="00B01076" w:rsidRPr="00FE3BB5">
        <w:rPr>
          <w:sz w:val="22"/>
          <w:szCs w:val="22"/>
          <w:lang w:val="sv-SE"/>
        </w:rPr>
        <w:t xml:space="preserve"> </w:t>
      </w:r>
      <w:r w:rsidR="00BA4980">
        <w:rPr>
          <w:sz w:val="22"/>
          <w:szCs w:val="22"/>
          <w:lang w:val="sv-SE"/>
        </w:rPr>
        <w:t xml:space="preserve">pediatriska </w:t>
      </w:r>
      <w:r w:rsidR="00B01076" w:rsidRPr="00FE3BB5">
        <w:rPr>
          <w:sz w:val="22"/>
          <w:szCs w:val="22"/>
          <w:lang w:val="sv-SE"/>
        </w:rPr>
        <w:t>åldersgrupp</w:t>
      </w:r>
      <w:r w:rsidR="0053414B" w:rsidRPr="00FE3BB5">
        <w:rPr>
          <w:sz w:val="22"/>
          <w:szCs w:val="22"/>
          <w:lang w:val="sv-SE"/>
        </w:rPr>
        <w:t>er</w:t>
      </w:r>
      <w:r w:rsidR="001B1BD6" w:rsidRPr="00FE3BB5">
        <w:rPr>
          <w:sz w:val="22"/>
          <w:szCs w:val="22"/>
          <w:lang w:val="sv-SE"/>
        </w:rPr>
        <w:t>:</w:t>
      </w:r>
    </w:p>
    <w:p w14:paraId="59DC0AEE" w14:textId="5FF8E7A5" w:rsidR="00025F55" w:rsidRPr="00FE3BB5" w:rsidRDefault="00025F55" w:rsidP="00C3234B">
      <w:pPr>
        <w:pStyle w:val="Paragraph0"/>
        <w:numPr>
          <w:ilvl w:val="0"/>
          <w:numId w:val="48"/>
        </w:numPr>
        <w:spacing w:before="0" w:line="240" w:lineRule="auto"/>
        <w:ind w:left="1701" w:hanging="567"/>
        <w:rPr>
          <w:lang w:val="sv-SE"/>
        </w:rPr>
      </w:pPr>
      <w:r w:rsidRPr="00FE3BB5">
        <w:rPr>
          <w:lang w:val="sv-SE"/>
        </w:rPr>
        <w:t xml:space="preserve">Barn </w:t>
      </w:r>
      <w:r w:rsidR="00650CFD" w:rsidRPr="00FE3BB5">
        <w:rPr>
          <w:lang w:val="sv-SE"/>
        </w:rPr>
        <w:t>under</w:t>
      </w:r>
      <w:r w:rsidRPr="00FE3BB5">
        <w:rPr>
          <w:shd w:val="clear" w:color="auto" w:fill="FFFFFF"/>
          <w:lang w:val="sv-SE"/>
        </w:rPr>
        <w:t> </w:t>
      </w:r>
      <w:r w:rsidRPr="00FE3BB5">
        <w:rPr>
          <w:lang w:val="sv-SE"/>
        </w:rPr>
        <w:t>6 år på grund av säkerhetsfrågor.</w:t>
      </w:r>
    </w:p>
    <w:p w14:paraId="084F00BD" w14:textId="77777777" w:rsidR="00025F55" w:rsidRPr="00FE3BB5" w:rsidRDefault="00025F55">
      <w:pPr>
        <w:numPr>
          <w:ilvl w:val="12"/>
          <w:numId w:val="0"/>
        </w:numPr>
        <w:rPr>
          <w:lang w:val="sv-SE"/>
        </w:rPr>
      </w:pPr>
    </w:p>
    <w:p w14:paraId="6EC68B22" w14:textId="77777777" w:rsidR="00B14B19" w:rsidRPr="00FE3BB5" w:rsidRDefault="00B01076">
      <w:pPr>
        <w:keepNext/>
        <w:keepLines/>
        <w:numPr>
          <w:ilvl w:val="12"/>
          <w:numId w:val="0"/>
        </w:numPr>
        <w:rPr>
          <w:lang w:val="sv-SE"/>
        </w:rPr>
      </w:pPr>
      <w:r w:rsidRPr="00FE3BB5">
        <w:rPr>
          <w:b/>
          <w:lang w:val="sv-SE"/>
        </w:rPr>
        <w:t>Andra läkemedel och Adempas</w:t>
      </w:r>
    </w:p>
    <w:p w14:paraId="7970F966" w14:textId="77777777" w:rsidR="003508C1" w:rsidRPr="00FE3BB5" w:rsidRDefault="00B01076">
      <w:pPr>
        <w:keepNext/>
        <w:keepLines/>
        <w:numPr>
          <w:ilvl w:val="12"/>
          <w:numId w:val="0"/>
        </w:numPr>
        <w:rPr>
          <w:lang w:val="sv-SE"/>
        </w:rPr>
      </w:pPr>
      <w:r w:rsidRPr="00FE3BB5">
        <w:rPr>
          <w:lang w:val="sv-SE"/>
        </w:rPr>
        <w:t>Tala om för läkare eller apotekspersonal om du tar, nyligen har tagit eller kan tänkas ta andra läkemedel, i synnerhet</w:t>
      </w:r>
      <w:r w:rsidR="003508C1" w:rsidRPr="00FE3BB5">
        <w:rPr>
          <w:lang w:val="sv-SE"/>
        </w:rPr>
        <w:t>:</w:t>
      </w:r>
    </w:p>
    <w:p w14:paraId="51D48AE4" w14:textId="68C2098D" w:rsidR="00B14B19" w:rsidRPr="00FE3BB5" w:rsidRDefault="003508C1" w:rsidP="00C3234B">
      <w:pPr>
        <w:pStyle w:val="ListParagraph"/>
        <w:keepNext/>
        <w:keepLines/>
        <w:numPr>
          <w:ilvl w:val="0"/>
          <w:numId w:val="51"/>
        </w:numPr>
        <w:ind w:left="567" w:hanging="567"/>
        <w:rPr>
          <w:lang w:val="sv-SE"/>
        </w:rPr>
      </w:pPr>
      <w:r w:rsidRPr="00C3234B">
        <w:rPr>
          <w:b/>
          <w:bCs/>
          <w:lang w:val="sv-SE"/>
        </w:rPr>
        <w:t>Ta inte</w:t>
      </w:r>
      <w:r w:rsidR="00B01076" w:rsidRPr="00C3234B">
        <w:rPr>
          <w:b/>
          <w:bCs/>
          <w:lang w:val="sv-SE"/>
        </w:rPr>
        <w:t xml:space="preserve"> läkemedel som används för</w:t>
      </w:r>
    </w:p>
    <w:p w14:paraId="61E12A43" w14:textId="5815C72C" w:rsidR="00B14B19" w:rsidRPr="00FE3BB5" w:rsidRDefault="00B01076" w:rsidP="00C3234B">
      <w:pPr>
        <w:keepNext/>
        <w:numPr>
          <w:ilvl w:val="0"/>
          <w:numId w:val="25"/>
        </w:numPr>
        <w:ind w:left="1134" w:hanging="567"/>
        <w:rPr>
          <w:lang w:val="sv-SE"/>
        </w:rPr>
      </w:pPr>
      <w:r w:rsidRPr="00FE3BB5">
        <w:rPr>
          <w:lang w:val="sv-SE"/>
        </w:rPr>
        <w:t xml:space="preserve">högt blodtryck eller hjärtsjukdom </w:t>
      </w:r>
      <w:r w:rsidR="00D35F67">
        <w:rPr>
          <w:lang w:val="sv-SE"/>
        </w:rPr>
        <w:t>så</w:t>
      </w:r>
      <w:r w:rsidRPr="00FE3BB5">
        <w:rPr>
          <w:lang w:val="sv-SE"/>
        </w:rPr>
        <w:t xml:space="preserve">som </w:t>
      </w:r>
      <w:r w:rsidRPr="00FE3BB5">
        <w:rPr>
          <w:b/>
          <w:bCs/>
          <w:lang w:val="sv-SE"/>
        </w:rPr>
        <w:t>nitrater och amylnitrit</w:t>
      </w:r>
      <w:r w:rsidRPr="00FE3BB5">
        <w:rPr>
          <w:lang w:val="sv-SE"/>
        </w:rPr>
        <w:t xml:space="preserve">, </w:t>
      </w:r>
      <w:r w:rsidR="00EE229D" w:rsidRPr="00FE3BB5">
        <w:rPr>
          <w:lang w:val="sv-SE"/>
        </w:rPr>
        <w:t xml:space="preserve">eller </w:t>
      </w:r>
      <w:r w:rsidR="003508C1" w:rsidRPr="00FE3BB5">
        <w:rPr>
          <w:lang w:val="sv-SE"/>
        </w:rPr>
        <w:t xml:space="preserve">någon </w:t>
      </w:r>
      <w:r w:rsidR="00EE229D" w:rsidRPr="00FE3BB5">
        <w:rPr>
          <w:lang w:val="sv-SE"/>
        </w:rPr>
        <w:t>an</w:t>
      </w:r>
      <w:r w:rsidR="003508C1" w:rsidRPr="00FE3BB5">
        <w:rPr>
          <w:lang w:val="sv-SE"/>
        </w:rPr>
        <w:t>nan</w:t>
      </w:r>
      <w:r w:rsidR="00EE229D" w:rsidRPr="00FE3BB5">
        <w:rPr>
          <w:lang w:val="sv-SE"/>
        </w:rPr>
        <w:t xml:space="preserve"> </w:t>
      </w:r>
      <w:r w:rsidR="002B049D" w:rsidRPr="00FE3BB5">
        <w:rPr>
          <w:b/>
          <w:bCs/>
          <w:lang w:val="sv-SE"/>
        </w:rPr>
        <w:t xml:space="preserve">stimulerare av </w:t>
      </w:r>
      <w:r w:rsidR="00EE229D" w:rsidRPr="00FE3BB5">
        <w:rPr>
          <w:b/>
          <w:bCs/>
          <w:lang w:val="sv-SE"/>
        </w:rPr>
        <w:t>löslig</w:t>
      </w:r>
      <w:r w:rsidR="002B049D" w:rsidRPr="00FE3BB5">
        <w:rPr>
          <w:b/>
          <w:bCs/>
          <w:lang w:val="sv-SE"/>
        </w:rPr>
        <w:t>t</w:t>
      </w:r>
      <w:r w:rsidR="00EE229D" w:rsidRPr="00FE3BB5">
        <w:rPr>
          <w:b/>
          <w:bCs/>
          <w:lang w:val="sv-SE"/>
        </w:rPr>
        <w:t xml:space="preserve"> guanylatcyklas</w:t>
      </w:r>
      <w:r w:rsidR="007F74F2" w:rsidRPr="00FE3BB5">
        <w:rPr>
          <w:lang w:val="sv-SE"/>
        </w:rPr>
        <w:t xml:space="preserve"> </w:t>
      </w:r>
      <w:r w:rsidR="006A3B8C">
        <w:rPr>
          <w:lang w:val="sv-SE"/>
        </w:rPr>
        <w:t>så</w:t>
      </w:r>
      <w:r w:rsidR="007F74F2" w:rsidRPr="00FE3BB5">
        <w:rPr>
          <w:lang w:val="sv-SE"/>
        </w:rPr>
        <w:t xml:space="preserve">som </w:t>
      </w:r>
      <w:r w:rsidR="007F74F2" w:rsidRPr="00C3234B">
        <w:rPr>
          <w:b/>
          <w:bCs/>
          <w:lang w:val="sv-SE"/>
        </w:rPr>
        <w:t>vericiguat</w:t>
      </w:r>
      <w:r w:rsidR="007F74F2" w:rsidRPr="00FE3BB5">
        <w:rPr>
          <w:lang w:val="sv-SE"/>
        </w:rPr>
        <w:t>.</w:t>
      </w:r>
      <w:r w:rsidR="00EE229D" w:rsidRPr="00FE3BB5">
        <w:rPr>
          <w:lang w:val="sv-SE"/>
        </w:rPr>
        <w:t xml:space="preserve"> </w:t>
      </w:r>
      <w:r w:rsidR="002A2E98" w:rsidRPr="00FE3BB5">
        <w:rPr>
          <w:lang w:val="sv-SE"/>
        </w:rPr>
        <w:t>T</w:t>
      </w:r>
      <w:r w:rsidRPr="00FE3BB5">
        <w:rPr>
          <w:lang w:val="sv-SE"/>
        </w:rPr>
        <w:t xml:space="preserve">a </w:t>
      </w:r>
      <w:r w:rsidR="002A2E98" w:rsidRPr="00FE3BB5">
        <w:rPr>
          <w:lang w:val="sv-SE"/>
        </w:rPr>
        <w:t xml:space="preserve">inte </w:t>
      </w:r>
      <w:r w:rsidRPr="00FE3BB5">
        <w:rPr>
          <w:lang w:val="sv-SE"/>
        </w:rPr>
        <w:t>dessa läkemedel tillsammans med Adempas.</w:t>
      </w:r>
    </w:p>
    <w:p w14:paraId="161F3997" w14:textId="604A789B" w:rsidR="00B14B19" w:rsidRPr="00FE3BB5" w:rsidRDefault="00B01076" w:rsidP="00C3234B">
      <w:pPr>
        <w:numPr>
          <w:ilvl w:val="0"/>
          <w:numId w:val="25"/>
        </w:numPr>
        <w:ind w:left="1134" w:hanging="567"/>
        <w:rPr>
          <w:lang w:val="sv-SE"/>
        </w:rPr>
      </w:pPr>
      <w:r w:rsidRPr="00FE3BB5">
        <w:rPr>
          <w:lang w:val="sv-SE"/>
        </w:rPr>
        <w:t xml:space="preserve">högt blodtryck i lungartärerna, </w:t>
      </w:r>
      <w:r w:rsidRPr="00FE3BB5">
        <w:rPr>
          <w:bdr w:val="none" w:sz="0" w:space="0" w:color="auto" w:frame="1"/>
          <w:lang w:val="sv-SE"/>
        </w:rPr>
        <w:t xml:space="preserve">eftersom du inte ska ta vissa läkemedel </w:t>
      </w:r>
      <w:r w:rsidR="002A2E98" w:rsidRPr="00FE3BB5">
        <w:rPr>
          <w:bdr w:val="none" w:sz="0" w:space="0" w:color="auto" w:frame="1"/>
          <w:lang w:val="sv-SE"/>
        </w:rPr>
        <w:t xml:space="preserve">såsom </w:t>
      </w:r>
      <w:r w:rsidRPr="00FE3BB5">
        <w:rPr>
          <w:b/>
          <w:bCs/>
          <w:bdr w:val="none" w:sz="0" w:space="0" w:color="auto" w:frame="1"/>
          <w:lang w:val="sv-SE"/>
        </w:rPr>
        <w:t>sildenafil</w:t>
      </w:r>
      <w:r w:rsidR="002A2E98" w:rsidRPr="00FE3BB5">
        <w:rPr>
          <w:b/>
          <w:bCs/>
          <w:bdr w:val="none" w:sz="0" w:space="0" w:color="auto" w:frame="1"/>
          <w:lang w:val="sv-SE"/>
        </w:rPr>
        <w:t>,</w:t>
      </w:r>
      <w:r w:rsidRPr="00FE3BB5">
        <w:rPr>
          <w:bdr w:val="none" w:sz="0" w:space="0" w:color="auto" w:frame="1"/>
          <w:lang w:val="sv-SE"/>
        </w:rPr>
        <w:t xml:space="preserve"> </w:t>
      </w:r>
      <w:r w:rsidRPr="00FE3BB5">
        <w:rPr>
          <w:b/>
          <w:bCs/>
          <w:bdr w:val="none" w:sz="0" w:space="0" w:color="auto" w:frame="1"/>
          <w:lang w:val="sv-SE"/>
        </w:rPr>
        <w:t>tadalafil</w:t>
      </w:r>
      <w:r w:rsidRPr="00FE3BB5">
        <w:rPr>
          <w:bdr w:val="none" w:sz="0" w:space="0" w:color="auto" w:frame="1"/>
          <w:lang w:val="sv-SE"/>
        </w:rPr>
        <w:t xml:space="preserve"> tillsammans med Adempas. Andra läkemedel för högt blodtryck i lung</w:t>
      </w:r>
      <w:r w:rsidR="002A2E98" w:rsidRPr="00FE3BB5">
        <w:rPr>
          <w:bdr w:val="none" w:sz="0" w:space="0" w:color="auto" w:frame="1"/>
          <w:lang w:val="sv-SE"/>
        </w:rPr>
        <w:t>artärerna</w:t>
      </w:r>
      <w:r w:rsidRPr="00FE3BB5">
        <w:rPr>
          <w:bdr w:val="none" w:sz="0" w:space="0" w:color="auto" w:frame="1"/>
          <w:lang w:val="sv-SE"/>
        </w:rPr>
        <w:t xml:space="preserve"> </w:t>
      </w:r>
      <w:r w:rsidRPr="00FE3BB5">
        <w:rPr>
          <w:lang w:val="sv-SE"/>
        </w:rPr>
        <w:t xml:space="preserve">såsom </w:t>
      </w:r>
      <w:r w:rsidRPr="00FE3BB5">
        <w:rPr>
          <w:b/>
          <w:bCs/>
          <w:lang w:val="sv-SE"/>
        </w:rPr>
        <w:t xml:space="preserve">bosentan </w:t>
      </w:r>
      <w:r w:rsidRPr="00FE3BB5">
        <w:rPr>
          <w:lang w:val="sv-SE"/>
        </w:rPr>
        <w:t xml:space="preserve">och </w:t>
      </w:r>
      <w:r w:rsidRPr="00FE3BB5">
        <w:rPr>
          <w:b/>
          <w:bCs/>
          <w:lang w:val="sv-SE"/>
        </w:rPr>
        <w:t>iloprost</w:t>
      </w:r>
      <w:r w:rsidRPr="00FE3BB5">
        <w:rPr>
          <w:lang w:val="sv-SE"/>
        </w:rPr>
        <w:t xml:space="preserve"> kan tas tillsammans med Adempas, men du ska </w:t>
      </w:r>
      <w:r w:rsidR="002A2E98" w:rsidRPr="00FE3BB5">
        <w:rPr>
          <w:lang w:val="sv-SE"/>
        </w:rPr>
        <w:t>informera</w:t>
      </w:r>
      <w:r w:rsidRPr="00FE3BB5">
        <w:rPr>
          <w:lang w:val="sv-SE"/>
        </w:rPr>
        <w:t xml:space="preserve"> din läkare.</w:t>
      </w:r>
    </w:p>
    <w:p w14:paraId="46F102E3" w14:textId="6DEA4831" w:rsidR="00B14B19" w:rsidRPr="00FE3BB5" w:rsidRDefault="00B01076" w:rsidP="00C3234B">
      <w:pPr>
        <w:numPr>
          <w:ilvl w:val="0"/>
          <w:numId w:val="25"/>
        </w:numPr>
        <w:ind w:left="1134" w:hanging="567"/>
        <w:rPr>
          <w:lang w:val="sv-SE"/>
        </w:rPr>
      </w:pPr>
      <w:r w:rsidRPr="00FE3BB5">
        <w:rPr>
          <w:lang w:val="sv-SE"/>
        </w:rPr>
        <w:t xml:space="preserve">erektil dysfunktion såsom </w:t>
      </w:r>
      <w:r w:rsidRPr="00FE3BB5">
        <w:rPr>
          <w:b/>
          <w:bCs/>
          <w:lang w:val="sv-SE"/>
        </w:rPr>
        <w:t>sildenafil, tadalafil, vardenafil</w:t>
      </w:r>
      <w:r w:rsidR="002A2E98" w:rsidRPr="00FE3BB5">
        <w:rPr>
          <w:lang w:val="sv-SE"/>
        </w:rPr>
        <w:t>.</w:t>
      </w:r>
      <w:r w:rsidRPr="00FE3BB5">
        <w:rPr>
          <w:lang w:val="sv-SE"/>
        </w:rPr>
        <w:t xml:space="preserve"> </w:t>
      </w:r>
      <w:r w:rsidR="002A2E98" w:rsidRPr="00FE3BB5">
        <w:rPr>
          <w:lang w:val="sv-SE"/>
        </w:rPr>
        <w:t>T</w:t>
      </w:r>
      <w:r w:rsidRPr="00FE3BB5">
        <w:rPr>
          <w:lang w:val="sv-SE"/>
        </w:rPr>
        <w:t xml:space="preserve">a </w:t>
      </w:r>
      <w:r w:rsidR="002A2E98" w:rsidRPr="00FE3BB5">
        <w:rPr>
          <w:lang w:val="sv-SE"/>
        </w:rPr>
        <w:t xml:space="preserve">inte </w:t>
      </w:r>
      <w:r w:rsidRPr="00FE3BB5">
        <w:rPr>
          <w:lang w:val="sv-SE"/>
        </w:rPr>
        <w:t>dessa läkemedel tillsammans med Adempas.</w:t>
      </w:r>
    </w:p>
    <w:p w14:paraId="673DF72A" w14:textId="4106357A" w:rsidR="002A2E98" w:rsidRPr="00FE3BB5" w:rsidRDefault="00505A59">
      <w:pPr>
        <w:numPr>
          <w:ilvl w:val="0"/>
          <w:numId w:val="25"/>
        </w:numPr>
        <w:ind w:left="567" w:hanging="567"/>
        <w:rPr>
          <w:lang w:val="sv-SE"/>
        </w:rPr>
      </w:pPr>
      <w:bookmarkStart w:id="27" w:name="_Hlk196312626"/>
      <w:r>
        <w:rPr>
          <w:b/>
          <w:bCs/>
          <w:lang w:val="sv-SE"/>
        </w:rPr>
        <w:t xml:space="preserve">Följande läkemedel kan öka nivån av Adempas i blodet vilket ökar risken för biverkningar. </w:t>
      </w:r>
      <w:bookmarkEnd w:id="27"/>
      <w:r w:rsidR="002E6920">
        <w:rPr>
          <w:b/>
          <w:bCs/>
          <w:lang w:val="sv-SE"/>
        </w:rPr>
        <w:t>Läkemedel för att behandla:</w:t>
      </w:r>
    </w:p>
    <w:p w14:paraId="789AC572" w14:textId="2C29588E" w:rsidR="002A2E98" w:rsidRPr="00FE3BB5" w:rsidRDefault="00B01076" w:rsidP="00C3234B">
      <w:pPr>
        <w:pStyle w:val="Default"/>
        <w:numPr>
          <w:ilvl w:val="0"/>
          <w:numId w:val="25"/>
        </w:numPr>
        <w:ind w:left="1134" w:hanging="567"/>
        <w:rPr>
          <w:color w:val="auto"/>
          <w:sz w:val="22"/>
          <w:szCs w:val="22"/>
          <w:lang w:val="sv-SE"/>
        </w:rPr>
      </w:pPr>
      <w:r w:rsidRPr="00FE3BB5">
        <w:rPr>
          <w:color w:val="auto"/>
          <w:sz w:val="22"/>
          <w:szCs w:val="22"/>
          <w:lang w:val="sv-SE"/>
        </w:rPr>
        <w:t xml:space="preserve">svampinfektioner såsom </w:t>
      </w:r>
      <w:r w:rsidRPr="00FE3BB5">
        <w:rPr>
          <w:b/>
          <w:bCs/>
          <w:color w:val="auto"/>
          <w:sz w:val="22"/>
          <w:szCs w:val="22"/>
          <w:lang w:val="sv-SE"/>
        </w:rPr>
        <w:t xml:space="preserve">ketokonazol, </w:t>
      </w:r>
      <w:r w:rsidRPr="00FE3BB5">
        <w:rPr>
          <w:b/>
          <w:bCs/>
          <w:sz w:val="22"/>
          <w:szCs w:val="22"/>
          <w:lang w:val="sv-SE"/>
        </w:rPr>
        <w:t>posakonazol,</w:t>
      </w:r>
      <w:r w:rsidRPr="00FE3BB5">
        <w:rPr>
          <w:b/>
          <w:bCs/>
          <w:color w:val="auto"/>
          <w:sz w:val="22"/>
          <w:szCs w:val="22"/>
          <w:lang w:val="sv-SE"/>
        </w:rPr>
        <w:t xml:space="preserve"> itrakonazol</w:t>
      </w:r>
      <w:r w:rsidR="002A2E98" w:rsidRPr="00FE3BB5">
        <w:rPr>
          <w:color w:val="auto"/>
          <w:sz w:val="22"/>
          <w:szCs w:val="22"/>
          <w:lang w:val="sv-SE"/>
        </w:rPr>
        <w:t>.</w:t>
      </w:r>
    </w:p>
    <w:p w14:paraId="27089EAD" w14:textId="02D35A20" w:rsidR="00B14B19" w:rsidRPr="00FE3BB5" w:rsidRDefault="00B01076" w:rsidP="00C3234B">
      <w:pPr>
        <w:pStyle w:val="Default"/>
        <w:numPr>
          <w:ilvl w:val="0"/>
          <w:numId w:val="25"/>
        </w:numPr>
        <w:ind w:left="1134" w:hanging="567"/>
        <w:rPr>
          <w:color w:val="auto"/>
          <w:sz w:val="22"/>
          <w:szCs w:val="22"/>
          <w:lang w:val="sv-SE"/>
        </w:rPr>
      </w:pPr>
      <w:r w:rsidRPr="00FE3BB5">
        <w:rPr>
          <w:color w:val="auto"/>
          <w:sz w:val="22"/>
          <w:szCs w:val="22"/>
          <w:lang w:val="sv-SE"/>
        </w:rPr>
        <w:t>HIV</w:t>
      </w:r>
      <w:r w:rsidRPr="00FE3BB5">
        <w:rPr>
          <w:color w:val="auto"/>
          <w:sz w:val="22"/>
          <w:szCs w:val="22"/>
          <w:lang w:val="sv-SE"/>
        </w:rPr>
        <w:noBreakHyphen/>
        <w:t xml:space="preserve">infektion såsom </w:t>
      </w:r>
      <w:r w:rsidRPr="00FE3BB5">
        <w:rPr>
          <w:b/>
          <w:bCs/>
          <w:sz w:val="22"/>
          <w:szCs w:val="22"/>
          <w:lang w:val="sv-SE"/>
        </w:rPr>
        <w:t>abakavir, atazanavir, kobicistat, darunavir, dolutegravir, efavirenz, elvitegravir, emtricitabin, rilpivirin</w:t>
      </w:r>
      <w:r w:rsidR="002A2E98" w:rsidRPr="00FE3BB5">
        <w:rPr>
          <w:b/>
          <w:bCs/>
          <w:sz w:val="22"/>
          <w:szCs w:val="22"/>
          <w:lang w:val="sv-SE"/>
        </w:rPr>
        <w:t>,</w:t>
      </w:r>
      <w:r w:rsidRPr="00FE3BB5">
        <w:rPr>
          <w:b/>
          <w:bCs/>
          <w:sz w:val="22"/>
          <w:szCs w:val="22"/>
          <w:lang w:val="sv-SE"/>
        </w:rPr>
        <w:t xml:space="preserve"> </w:t>
      </w:r>
      <w:r w:rsidRPr="00FE3BB5">
        <w:rPr>
          <w:b/>
          <w:bCs/>
          <w:color w:val="auto"/>
          <w:sz w:val="22"/>
          <w:szCs w:val="22"/>
          <w:lang w:val="sv-SE"/>
        </w:rPr>
        <w:t>ritonavir</w:t>
      </w:r>
      <w:r w:rsidR="007F74F2" w:rsidRPr="00FE3BB5">
        <w:rPr>
          <w:color w:val="auto"/>
          <w:sz w:val="22"/>
          <w:szCs w:val="22"/>
          <w:lang w:val="sv-SE"/>
        </w:rPr>
        <w:t>.</w:t>
      </w:r>
    </w:p>
    <w:p w14:paraId="10BC0F05" w14:textId="2C2C5FC6" w:rsidR="00B14B19" w:rsidRPr="00FE3BB5" w:rsidRDefault="00B01076" w:rsidP="00C3234B">
      <w:pPr>
        <w:numPr>
          <w:ilvl w:val="0"/>
          <w:numId w:val="25"/>
        </w:numPr>
        <w:ind w:left="1134" w:hanging="567"/>
        <w:rPr>
          <w:lang w:val="sv-SE"/>
        </w:rPr>
      </w:pPr>
      <w:r w:rsidRPr="00FE3BB5">
        <w:rPr>
          <w:lang w:val="sv-SE"/>
        </w:rPr>
        <w:t xml:space="preserve">epilepsi </w:t>
      </w:r>
      <w:r w:rsidR="002A2E98" w:rsidRPr="00FE3BB5">
        <w:rPr>
          <w:lang w:val="sv-SE"/>
        </w:rPr>
        <w:t>såsom</w:t>
      </w:r>
      <w:r w:rsidRPr="00FE3BB5">
        <w:rPr>
          <w:lang w:val="sv-SE"/>
        </w:rPr>
        <w:t xml:space="preserve"> </w:t>
      </w:r>
      <w:r w:rsidRPr="00FE3BB5">
        <w:rPr>
          <w:b/>
          <w:bCs/>
          <w:lang w:val="sv-SE"/>
        </w:rPr>
        <w:t>fenytoin, karbamazepin, fenobarbiton</w:t>
      </w:r>
      <w:r w:rsidR="006558B9" w:rsidRPr="00C3234B">
        <w:rPr>
          <w:lang w:val="sv-SE"/>
        </w:rPr>
        <w:t>.</w:t>
      </w:r>
    </w:p>
    <w:p w14:paraId="1998E0D3" w14:textId="1A404BA8" w:rsidR="00B14B19" w:rsidRPr="00FE3BB5" w:rsidRDefault="00B01076" w:rsidP="00C3234B">
      <w:pPr>
        <w:numPr>
          <w:ilvl w:val="0"/>
          <w:numId w:val="25"/>
        </w:numPr>
        <w:ind w:left="1134" w:hanging="567"/>
        <w:rPr>
          <w:lang w:val="sv-SE"/>
        </w:rPr>
      </w:pPr>
      <w:r w:rsidRPr="00FE3BB5">
        <w:rPr>
          <w:lang w:val="sv-SE"/>
        </w:rPr>
        <w:tab/>
        <w:t xml:space="preserve">lätt nedstämdhet och lindrig oro </w:t>
      </w:r>
      <w:r w:rsidR="002A2E98" w:rsidRPr="00FE3BB5">
        <w:rPr>
          <w:lang w:val="sv-SE"/>
        </w:rPr>
        <w:t xml:space="preserve">såsom </w:t>
      </w:r>
      <w:r w:rsidRPr="00FE3BB5">
        <w:rPr>
          <w:b/>
          <w:bCs/>
          <w:lang w:val="sv-SE"/>
        </w:rPr>
        <w:t>johannesört</w:t>
      </w:r>
      <w:r w:rsidR="006558B9" w:rsidRPr="00C3234B">
        <w:rPr>
          <w:lang w:val="sv-SE"/>
        </w:rPr>
        <w:t>.</w:t>
      </w:r>
    </w:p>
    <w:p w14:paraId="18F5C65D" w14:textId="21B73BFC" w:rsidR="00B14B19" w:rsidRPr="00FE3BB5" w:rsidRDefault="00B01076" w:rsidP="00C3234B">
      <w:pPr>
        <w:numPr>
          <w:ilvl w:val="0"/>
          <w:numId w:val="25"/>
        </w:numPr>
        <w:ind w:left="1134" w:hanging="567"/>
        <w:rPr>
          <w:lang w:val="sv-SE"/>
        </w:rPr>
      </w:pPr>
      <w:r w:rsidRPr="00FE3BB5">
        <w:rPr>
          <w:lang w:val="sv-SE"/>
        </w:rPr>
        <w:t xml:space="preserve">förebyggande av bortstötning av transplanterade organ </w:t>
      </w:r>
      <w:r w:rsidR="002A2E98" w:rsidRPr="00FE3BB5">
        <w:rPr>
          <w:lang w:val="sv-SE"/>
        </w:rPr>
        <w:t xml:space="preserve">såsom </w:t>
      </w:r>
      <w:r w:rsidRPr="00FE3BB5">
        <w:rPr>
          <w:b/>
          <w:bCs/>
          <w:lang w:val="sv-SE"/>
        </w:rPr>
        <w:t>ciklosporin</w:t>
      </w:r>
      <w:r w:rsidR="006558B9" w:rsidRPr="00C3234B">
        <w:rPr>
          <w:lang w:val="sv-SE"/>
        </w:rPr>
        <w:t>.</w:t>
      </w:r>
    </w:p>
    <w:p w14:paraId="2D227444" w14:textId="7587281A" w:rsidR="00B14B19" w:rsidRPr="00FE3BB5" w:rsidRDefault="00B01076" w:rsidP="006527D6">
      <w:pPr>
        <w:numPr>
          <w:ilvl w:val="0"/>
          <w:numId w:val="25"/>
        </w:numPr>
        <w:ind w:left="1134" w:hanging="567"/>
        <w:rPr>
          <w:lang w:val="sv-SE"/>
        </w:rPr>
      </w:pPr>
      <w:r w:rsidRPr="00FE3BB5">
        <w:rPr>
          <w:lang w:val="sv-SE"/>
        </w:rPr>
        <w:t xml:space="preserve">cancer såsom </w:t>
      </w:r>
      <w:r w:rsidRPr="00FE3BB5">
        <w:rPr>
          <w:b/>
          <w:bCs/>
          <w:lang w:val="sv-SE"/>
        </w:rPr>
        <w:t>erlotinib, gefitinib</w:t>
      </w:r>
      <w:r w:rsidR="00063D15">
        <w:rPr>
          <w:b/>
          <w:bCs/>
          <w:lang w:val="sv-SE"/>
        </w:rPr>
        <w:t>.</w:t>
      </w:r>
    </w:p>
    <w:p w14:paraId="45D92845" w14:textId="3B4E523E" w:rsidR="00B14B19" w:rsidRPr="00FE3BB5" w:rsidRDefault="00B01076" w:rsidP="00C3234B">
      <w:pPr>
        <w:numPr>
          <w:ilvl w:val="0"/>
          <w:numId w:val="25"/>
        </w:numPr>
        <w:ind w:left="1134" w:hanging="567"/>
        <w:rPr>
          <w:lang w:val="sv-SE"/>
        </w:rPr>
      </w:pPr>
      <w:r w:rsidRPr="00FE3BB5">
        <w:rPr>
          <w:lang w:val="sv-SE"/>
        </w:rPr>
        <w:t xml:space="preserve">illamående, kräkning såsom </w:t>
      </w:r>
      <w:r w:rsidRPr="00C3234B">
        <w:rPr>
          <w:b/>
          <w:bCs/>
          <w:lang w:val="sv-SE"/>
        </w:rPr>
        <w:t>granisetron</w:t>
      </w:r>
      <w:r w:rsidR="006558B9" w:rsidRPr="00FE3BB5">
        <w:rPr>
          <w:lang w:val="sv-SE"/>
        </w:rPr>
        <w:t>.</w:t>
      </w:r>
    </w:p>
    <w:p w14:paraId="4E15C61E" w14:textId="4E3E03AB" w:rsidR="002A2E98" w:rsidRPr="00FE3BB5" w:rsidRDefault="00505A59" w:rsidP="00C3234B">
      <w:pPr>
        <w:numPr>
          <w:ilvl w:val="0"/>
          <w:numId w:val="25"/>
        </w:numPr>
        <w:ind w:left="1134" w:hanging="567"/>
        <w:rPr>
          <w:lang w:val="sv-SE"/>
        </w:rPr>
      </w:pPr>
      <w:r>
        <w:rPr>
          <w:lang w:val="sv-SE"/>
        </w:rPr>
        <w:t xml:space="preserve">magsjukdom eller halsbränna, </w:t>
      </w:r>
      <w:r w:rsidR="002A2E98" w:rsidRPr="00FE3BB5">
        <w:rPr>
          <w:lang w:val="sv-SE"/>
        </w:rPr>
        <w:t xml:space="preserve">så kallade </w:t>
      </w:r>
      <w:r w:rsidR="006558B9" w:rsidRPr="00C3234B">
        <w:rPr>
          <w:b/>
          <w:bCs/>
          <w:lang w:val="sv-SE"/>
        </w:rPr>
        <w:t>magsyraneutraliserande medel</w:t>
      </w:r>
      <w:r w:rsidR="002A2E98" w:rsidRPr="00FE3BB5">
        <w:rPr>
          <w:lang w:val="sv-SE"/>
        </w:rPr>
        <w:t xml:space="preserve"> såsom </w:t>
      </w:r>
      <w:r w:rsidR="002A2E98" w:rsidRPr="00C3234B">
        <w:rPr>
          <w:b/>
          <w:bCs/>
          <w:lang w:val="sv-SE"/>
        </w:rPr>
        <w:t>aluminiumhydroxid/magnesiumhydroxid</w:t>
      </w:r>
      <w:r w:rsidR="002A2E98" w:rsidRPr="00FE3BB5">
        <w:rPr>
          <w:lang w:val="sv-SE"/>
        </w:rPr>
        <w:t xml:space="preserve">. Ta </w:t>
      </w:r>
      <w:r w:rsidR="006558B9" w:rsidRPr="00FE3BB5">
        <w:rPr>
          <w:lang w:val="sv-SE"/>
        </w:rPr>
        <w:t xml:space="preserve">magsyraneutraliserande medel minst 2 timmar </w:t>
      </w:r>
      <w:r w:rsidR="00003AE5" w:rsidRPr="00FE3BB5">
        <w:rPr>
          <w:lang w:val="sv-SE"/>
        </w:rPr>
        <w:t xml:space="preserve">före </w:t>
      </w:r>
      <w:r w:rsidR="006558B9" w:rsidRPr="00FE3BB5">
        <w:rPr>
          <w:lang w:val="sv-SE"/>
        </w:rPr>
        <w:t xml:space="preserve">eller 1 timme efter </w:t>
      </w:r>
      <w:r w:rsidR="003B4362">
        <w:rPr>
          <w:lang w:val="sv-SE"/>
        </w:rPr>
        <w:t>användning</w:t>
      </w:r>
      <w:r w:rsidR="00F55109">
        <w:rPr>
          <w:lang w:val="sv-SE"/>
        </w:rPr>
        <w:t xml:space="preserve"> av </w:t>
      </w:r>
      <w:r w:rsidR="006558B9" w:rsidRPr="00FE3BB5">
        <w:rPr>
          <w:lang w:val="sv-SE"/>
        </w:rPr>
        <w:t>Adempas.</w:t>
      </w:r>
    </w:p>
    <w:p w14:paraId="51D5729C" w14:textId="77777777" w:rsidR="00505A59" w:rsidRPr="002F29A4" w:rsidRDefault="00505A59" w:rsidP="00505A59">
      <w:pPr>
        <w:tabs>
          <w:tab w:val="left" w:pos="0"/>
        </w:tabs>
        <w:ind w:left="567" w:hanging="567"/>
        <w:rPr>
          <w:bCs/>
          <w:lang w:val="sv-SE"/>
        </w:rPr>
      </w:pPr>
    </w:p>
    <w:p w14:paraId="36EAAA4C" w14:textId="2B78BC1D" w:rsidR="00B14B19" w:rsidRDefault="00505A59" w:rsidP="002F29A4">
      <w:pPr>
        <w:keepNext/>
        <w:tabs>
          <w:tab w:val="left" w:pos="0"/>
        </w:tabs>
        <w:ind w:left="567" w:hanging="567"/>
        <w:rPr>
          <w:b/>
          <w:bCs/>
          <w:lang w:val="sv-SE"/>
        </w:rPr>
      </w:pPr>
      <w:bookmarkStart w:id="28" w:name="_Hlk196312714"/>
      <w:r>
        <w:rPr>
          <w:b/>
          <w:bCs/>
          <w:lang w:val="sv-SE"/>
        </w:rPr>
        <w:t>Adempas med mat</w:t>
      </w:r>
    </w:p>
    <w:p w14:paraId="2BE942C6" w14:textId="28FDD8F6" w:rsidR="00505A59" w:rsidRPr="00FE3BB5" w:rsidRDefault="00505A59" w:rsidP="00505A59">
      <w:pPr>
        <w:keepNext/>
        <w:numPr>
          <w:ilvl w:val="12"/>
          <w:numId w:val="0"/>
        </w:numPr>
        <w:ind w:right="-2"/>
        <w:rPr>
          <w:lang w:val="sv-SE"/>
        </w:rPr>
      </w:pPr>
      <w:r w:rsidRPr="00FE3BB5">
        <w:rPr>
          <w:lang w:val="sv-SE"/>
        </w:rPr>
        <w:t xml:space="preserve">Adempas kan </w:t>
      </w:r>
      <w:r w:rsidR="00A0245B">
        <w:rPr>
          <w:lang w:val="sv-SE"/>
        </w:rPr>
        <w:t xml:space="preserve">i allmänhet </w:t>
      </w:r>
      <w:r w:rsidRPr="00FE3BB5">
        <w:rPr>
          <w:lang w:val="sv-SE"/>
        </w:rPr>
        <w:t xml:space="preserve">tas med eller utan </w:t>
      </w:r>
      <w:r>
        <w:rPr>
          <w:lang w:val="sv-SE"/>
        </w:rPr>
        <w:t>mat</w:t>
      </w:r>
      <w:r w:rsidRPr="00FE3BB5">
        <w:rPr>
          <w:lang w:val="sv-SE"/>
        </w:rPr>
        <w:t>.</w:t>
      </w:r>
    </w:p>
    <w:p w14:paraId="2EB37A27" w14:textId="77777777" w:rsidR="00505A59" w:rsidRPr="00FE3BB5" w:rsidRDefault="00505A59" w:rsidP="00505A59">
      <w:pPr>
        <w:keepNext/>
        <w:numPr>
          <w:ilvl w:val="12"/>
          <w:numId w:val="0"/>
        </w:numPr>
        <w:ind w:right="-2"/>
        <w:rPr>
          <w:noProof/>
          <w:lang w:val="sv-SE"/>
        </w:rPr>
      </w:pPr>
      <w:r w:rsidRPr="00FE3BB5">
        <w:rPr>
          <w:lang w:val="sv-SE"/>
        </w:rPr>
        <w:t xml:space="preserve">Om du har tendens till lågt blodtryck ska du dock ta Adempas antingen </w:t>
      </w:r>
      <w:r>
        <w:rPr>
          <w:lang w:val="sv-SE"/>
        </w:rPr>
        <w:t xml:space="preserve">alltid </w:t>
      </w:r>
      <w:r w:rsidRPr="00FE3BB5">
        <w:rPr>
          <w:lang w:val="sv-SE"/>
        </w:rPr>
        <w:t xml:space="preserve">med mat eller </w:t>
      </w:r>
      <w:r>
        <w:rPr>
          <w:lang w:val="sv-SE"/>
        </w:rPr>
        <w:t>alltid</w:t>
      </w:r>
      <w:r w:rsidRPr="00FE3BB5">
        <w:rPr>
          <w:lang w:val="sv-SE"/>
        </w:rPr>
        <w:t xml:space="preserve"> utan mat.</w:t>
      </w:r>
    </w:p>
    <w:bookmarkEnd w:id="28"/>
    <w:p w14:paraId="059867E3" w14:textId="77777777" w:rsidR="00505A59" w:rsidRPr="004A546A" w:rsidRDefault="00505A59" w:rsidP="004A546A">
      <w:pPr>
        <w:tabs>
          <w:tab w:val="left" w:pos="0"/>
        </w:tabs>
        <w:ind w:left="567" w:hanging="567"/>
        <w:rPr>
          <w:b/>
          <w:bCs/>
          <w:lang w:val="sv-SE"/>
        </w:rPr>
      </w:pPr>
    </w:p>
    <w:p w14:paraId="2AD68F27" w14:textId="0AE26415" w:rsidR="00B14B19" w:rsidRPr="00FE3BB5" w:rsidRDefault="00EC57F9">
      <w:pPr>
        <w:keepNext/>
        <w:keepLines/>
        <w:numPr>
          <w:ilvl w:val="12"/>
          <w:numId w:val="0"/>
        </w:numPr>
        <w:ind w:left="567" w:hanging="567"/>
        <w:rPr>
          <w:b/>
          <w:lang w:val="sv-SE"/>
        </w:rPr>
      </w:pPr>
      <w:r>
        <w:rPr>
          <w:b/>
          <w:lang w:val="sv-SE"/>
        </w:rPr>
        <w:t>G</w:t>
      </w:r>
      <w:r w:rsidR="00B01076" w:rsidRPr="00FE3BB5">
        <w:rPr>
          <w:b/>
          <w:lang w:val="sv-SE"/>
        </w:rPr>
        <w:t xml:space="preserve">raviditet och amning </w:t>
      </w:r>
    </w:p>
    <w:p w14:paraId="473E7336" w14:textId="0E3A32FF" w:rsidR="00ED7C77" w:rsidRPr="00FE3BB5" w:rsidRDefault="00ED7C77" w:rsidP="00D5051D">
      <w:pPr>
        <w:rPr>
          <w:lang w:val="sv-SE"/>
        </w:rPr>
      </w:pPr>
      <w:r w:rsidRPr="00C3234B">
        <w:rPr>
          <w:b/>
          <w:bCs/>
          <w:lang w:val="sv-SE"/>
        </w:rPr>
        <w:t>Preventivmedel</w:t>
      </w:r>
      <w:r w:rsidR="00C75864" w:rsidRPr="00FE3BB5">
        <w:rPr>
          <w:b/>
          <w:bCs/>
          <w:lang w:val="sv-SE"/>
        </w:rPr>
        <w:t>:</w:t>
      </w:r>
      <w:r w:rsidR="00C75864" w:rsidRPr="00FE3BB5">
        <w:rPr>
          <w:lang w:val="sv-SE"/>
        </w:rPr>
        <w:t xml:space="preserve"> </w:t>
      </w:r>
      <w:r w:rsidRPr="00FE3BB5">
        <w:rPr>
          <w:lang w:val="sv-SE"/>
        </w:rPr>
        <w:t>Fertila kvinnor och tonårsflickor måste använda effektiv preventivmetod under behandling med Adempas.</w:t>
      </w:r>
      <w:r w:rsidR="00FC31E5" w:rsidRPr="00FE3BB5">
        <w:rPr>
          <w:lang w:val="sv-SE"/>
        </w:rPr>
        <w:t xml:space="preserve"> Tala med läkare om lämpliga preventivme</w:t>
      </w:r>
      <w:r w:rsidR="00D5051D">
        <w:rPr>
          <w:lang w:val="sv-SE"/>
        </w:rPr>
        <w:t>del</w:t>
      </w:r>
      <w:r w:rsidR="00FC31E5" w:rsidRPr="00FE3BB5">
        <w:rPr>
          <w:lang w:val="sv-SE"/>
        </w:rPr>
        <w:t xml:space="preserve"> </w:t>
      </w:r>
      <w:r w:rsidR="00003AE5" w:rsidRPr="00FE3BB5">
        <w:rPr>
          <w:lang w:val="sv-SE"/>
        </w:rPr>
        <w:t xml:space="preserve">som </w:t>
      </w:r>
      <w:r w:rsidR="00FC31E5" w:rsidRPr="00FE3BB5">
        <w:rPr>
          <w:lang w:val="sv-SE"/>
        </w:rPr>
        <w:t xml:space="preserve">du kan använda för att förhindra graviditet. Du </w:t>
      </w:r>
      <w:r w:rsidR="00003AE5" w:rsidRPr="00FE3BB5">
        <w:rPr>
          <w:lang w:val="sv-SE"/>
        </w:rPr>
        <w:t>ska</w:t>
      </w:r>
      <w:r w:rsidR="00FC31E5" w:rsidRPr="00FE3BB5">
        <w:rPr>
          <w:lang w:val="sv-SE"/>
        </w:rPr>
        <w:t xml:space="preserve"> dessutom göra graviditetstest varje månad.</w:t>
      </w:r>
    </w:p>
    <w:p w14:paraId="3950386F" w14:textId="0B1DEB6C" w:rsidR="00B14B19" w:rsidRPr="00FE3BB5" w:rsidRDefault="00B01076" w:rsidP="00C3234B">
      <w:pPr>
        <w:pStyle w:val="ListParagraph"/>
        <w:keepNext/>
        <w:keepLines/>
        <w:numPr>
          <w:ilvl w:val="0"/>
          <w:numId w:val="58"/>
        </w:numPr>
        <w:ind w:left="567" w:hanging="567"/>
        <w:rPr>
          <w:lang w:val="sv-SE"/>
        </w:rPr>
      </w:pPr>
      <w:r w:rsidRPr="00C3234B">
        <w:rPr>
          <w:b/>
          <w:bCs/>
          <w:iCs/>
          <w:lang w:val="sv-SE" w:eastAsia="x-none"/>
        </w:rPr>
        <w:t>Graviditet</w:t>
      </w:r>
      <w:r w:rsidR="00C75864" w:rsidRPr="00FE3BB5">
        <w:rPr>
          <w:b/>
          <w:bCs/>
          <w:iCs/>
          <w:lang w:val="sv-SE" w:eastAsia="x-none"/>
        </w:rPr>
        <w:t>:</w:t>
      </w:r>
      <w:r w:rsidR="00C75864" w:rsidRPr="00FE3BB5">
        <w:rPr>
          <w:lang w:val="sv-SE"/>
        </w:rPr>
        <w:t xml:space="preserve"> </w:t>
      </w:r>
      <w:r w:rsidR="00FC31E5" w:rsidRPr="00FE3BB5">
        <w:rPr>
          <w:lang w:val="sv-SE"/>
        </w:rPr>
        <w:t>Använd</w:t>
      </w:r>
      <w:r w:rsidRPr="00FE3BB5">
        <w:rPr>
          <w:lang w:val="sv-SE"/>
        </w:rPr>
        <w:t xml:space="preserve"> inte Adempas under graviditet.</w:t>
      </w:r>
    </w:p>
    <w:p w14:paraId="6456F7AF" w14:textId="0669A597" w:rsidR="00B14B19" w:rsidRPr="00063D15" w:rsidRDefault="00B01076" w:rsidP="00C3234B">
      <w:pPr>
        <w:pStyle w:val="BayerBodyTextFull"/>
        <w:keepNext/>
        <w:keepLines/>
        <w:numPr>
          <w:ilvl w:val="0"/>
          <w:numId w:val="58"/>
        </w:numPr>
        <w:spacing w:before="0" w:after="0"/>
        <w:ind w:left="567" w:hanging="567"/>
        <w:rPr>
          <w:sz w:val="22"/>
          <w:szCs w:val="22"/>
          <w:lang w:val="sv-SE"/>
        </w:rPr>
      </w:pPr>
      <w:r w:rsidRPr="00C3234B">
        <w:rPr>
          <w:b/>
          <w:bCs/>
          <w:iCs/>
          <w:sz w:val="22"/>
          <w:szCs w:val="22"/>
          <w:lang w:val="sv-SE"/>
        </w:rPr>
        <w:t>Amning</w:t>
      </w:r>
      <w:r w:rsidR="00C75864" w:rsidRPr="00063D15">
        <w:rPr>
          <w:b/>
          <w:bCs/>
          <w:iCs/>
          <w:sz w:val="22"/>
          <w:szCs w:val="22"/>
          <w:lang w:val="sv-SE"/>
        </w:rPr>
        <w:t>:</w:t>
      </w:r>
      <w:r w:rsidR="00C75864" w:rsidRPr="00063D15">
        <w:rPr>
          <w:sz w:val="22"/>
          <w:szCs w:val="22"/>
          <w:lang w:val="sv-SE"/>
        </w:rPr>
        <w:t xml:space="preserve"> </w:t>
      </w:r>
      <w:r w:rsidR="00FC31E5" w:rsidRPr="00063D15">
        <w:rPr>
          <w:sz w:val="22"/>
          <w:szCs w:val="22"/>
          <w:lang w:val="sv-SE"/>
        </w:rPr>
        <w:t xml:space="preserve">Amning rekommenderas inte vid användning av </w:t>
      </w:r>
      <w:r w:rsidRPr="00063D15">
        <w:rPr>
          <w:sz w:val="22"/>
          <w:szCs w:val="22"/>
          <w:lang w:val="sv-SE"/>
        </w:rPr>
        <w:t>detta läkemedel eftersom det kan skada barn</w:t>
      </w:r>
      <w:r w:rsidR="00FC31E5" w:rsidRPr="00063D15">
        <w:rPr>
          <w:sz w:val="22"/>
          <w:szCs w:val="22"/>
          <w:lang w:val="sv-SE"/>
        </w:rPr>
        <w:t>et</w:t>
      </w:r>
      <w:r w:rsidRPr="00063D15">
        <w:rPr>
          <w:sz w:val="22"/>
          <w:szCs w:val="22"/>
          <w:lang w:val="sv-SE"/>
        </w:rPr>
        <w:t xml:space="preserve">. </w:t>
      </w:r>
      <w:r w:rsidR="00FC31E5" w:rsidRPr="00063D15">
        <w:rPr>
          <w:sz w:val="22"/>
          <w:szCs w:val="22"/>
          <w:lang w:val="sv-SE"/>
        </w:rPr>
        <w:t>Informera läkare</w:t>
      </w:r>
      <w:r w:rsidR="00003AE5" w:rsidRPr="00063D15">
        <w:rPr>
          <w:sz w:val="22"/>
          <w:szCs w:val="22"/>
          <w:lang w:val="sv-SE"/>
        </w:rPr>
        <w:t>n</w:t>
      </w:r>
      <w:r w:rsidR="00FC31E5" w:rsidRPr="00063D15">
        <w:rPr>
          <w:sz w:val="22"/>
          <w:szCs w:val="22"/>
          <w:lang w:val="sv-SE"/>
        </w:rPr>
        <w:t xml:space="preserve"> </w:t>
      </w:r>
      <w:r w:rsidR="00BC6C3C">
        <w:rPr>
          <w:sz w:val="22"/>
          <w:szCs w:val="22"/>
          <w:lang w:val="sv-SE"/>
        </w:rPr>
        <w:t xml:space="preserve">innan du använder detta läkemedel </w:t>
      </w:r>
      <w:r w:rsidR="00FC31E5" w:rsidRPr="00063D15">
        <w:rPr>
          <w:sz w:val="22"/>
          <w:szCs w:val="22"/>
          <w:lang w:val="sv-SE"/>
        </w:rPr>
        <w:t>om du ammar eller om du planerar att amma</w:t>
      </w:r>
      <w:r w:rsidRPr="00063D15">
        <w:rPr>
          <w:sz w:val="22"/>
          <w:szCs w:val="22"/>
          <w:lang w:val="sv-SE"/>
        </w:rPr>
        <w:t>. Din läkare</w:t>
      </w:r>
      <w:r w:rsidR="008E667E" w:rsidRPr="00063D15">
        <w:rPr>
          <w:sz w:val="22"/>
          <w:szCs w:val="22"/>
          <w:lang w:val="sv-SE"/>
        </w:rPr>
        <w:t xml:space="preserve"> kommer</w:t>
      </w:r>
      <w:r w:rsidR="00313A79" w:rsidRPr="00063D15">
        <w:rPr>
          <w:sz w:val="22"/>
          <w:szCs w:val="22"/>
          <w:lang w:val="sv-SE"/>
        </w:rPr>
        <w:t xml:space="preserve"> </w:t>
      </w:r>
      <w:r w:rsidRPr="00063D15">
        <w:rPr>
          <w:sz w:val="22"/>
          <w:szCs w:val="22"/>
          <w:lang w:val="sv-SE"/>
        </w:rPr>
        <w:t xml:space="preserve">tillsammans med dig </w:t>
      </w:r>
      <w:r w:rsidR="00E5208C" w:rsidRPr="00063D15">
        <w:rPr>
          <w:sz w:val="22"/>
          <w:szCs w:val="22"/>
          <w:lang w:val="sv-SE"/>
        </w:rPr>
        <w:t>att besluta</w:t>
      </w:r>
      <w:r w:rsidRPr="00063D15">
        <w:rPr>
          <w:sz w:val="22"/>
          <w:szCs w:val="22"/>
          <w:lang w:val="sv-SE"/>
        </w:rPr>
        <w:t xml:space="preserve"> om du ska sluta amma eller </w:t>
      </w:r>
      <w:r w:rsidR="00ED7C77" w:rsidRPr="00063D15">
        <w:rPr>
          <w:sz w:val="22"/>
          <w:szCs w:val="22"/>
          <w:lang w:val="sv-SE"/>
        </w:rPr>
        <w:t xml:space="preserve">sluta </w:t>
      </w:r>
      <w:r w:rsidR="00FC31E5" w:rsidRPr="00063D15">
        <w:rPr>
          <w:sz w:val="22"/>
          <w:szCs w:val="22"/>
          <w:lang w:val="sv-SE"/>
        </w:rPr>
        <w:t>använda</w:t>
      </w:r>
      <w:r w:rsidRPr="00063D15">
        <w:rPr>
          <w:sz w:val="22"/>
          <w:szCs w:val="22"/>
          <w:lang w:val="sv-SE"/>
        </w:rPr>
        <w:t xml:space="preserve"> Adempas.</w:t>
      </w:r>
    </w:p>
    <w:p w14:paraId="7768E437" w14:textId="77777777" w:rsidR="00B14B19" w:rsidRPr="00FE3BB5" w:rsidRDefault="00B14B19">
      <w:pPr>
        <w:pStyle w:val="BayerBodyTextFull"/>
        <w:spacing w:before="0" w:after="0"/>
        <w:rPr>
          <w:sz w:val="22"/>
          <w:szCs w:val="22"/>
          <w:lang w:val="sv-SE"/>
        </w:rPr>
      </w:pPr>
    </w:p>
    <w:p w14:paraId="0E08048D" w14:textId="77777777" w:rsidR="00B14B19" w:rsidRPr="00FE3BB5" w:rsidRDefault="00B01076">
      <w:pPr>
        <w:keepNext/>
        <w:keepLines/>
        <w:numPr>
          <w:ilvl w:val="12"/>
          <w:numId w:val="0"/>
        </w:numPr>
        <w:rPr>
          <w:b/>
          <w:lang w:val="sv-SE"/>
        </w:rPr>
      </w:pPr>
      <w:r w:rsidRPr="00FE3BB5">
        <w:rPr>
          <w:b/>
          <w:lang w:val="sv-SE"/>
        </w:rPr>
        <w:t>Körförmåga och användning av maskiner</w:t>
      </w:r>
    </w:p>
    <w:p w14:paraId="64A33E5B" w14:textId="6298ED75" w:rsidR="00B14B19" w:rsidRPr="00FE3BB5" w:rsidRDefault="00B01076">
      <w:pPr>
        <w:keepNext/>
        <w:rPr>
          <w:noProof/>
          <w:lang w:val="sv-SE"/>
        </w:rPr>
      </w:pPr>
      <w:r w:rsidRPr="00FE3BB5">
        <w:rPr>
          <w:lang w:val="sv-SE"/>
        </w:rPr>
        <w:t xml:space="preserve">Adempas har måttlig effekt på förmågan att </w:t>
      </w:r>
      <w:r w:rsidR="0053414B" w:rsidRPr="00FE3BB5">
        <w:rPr>
          <w:lang w:val="sv-SE"/>
        </w:rPr>
        <w:t xml:space="preserve">cykla, </w:t>
      </w:r>
      <w:r w:rsidRPr="00FE3BB5">
        <w:rPr>
          <w:lang w:val="sv-SE"/>
        </w:rPr>
        <w:t>framföra fordon och använda maskiner. Det kan orsaka biverkningar som yrsel.</w:t>
      </w:r>
      <w:r w:rsidRPr="00FE3BB5">
        <w:rPr>
          <w:noProof/>
          <w:lang w:val="sv-SE"/>
        </w:rPr>
        <w:t xml:space="preserve"> </w:t>
      </w:r>
      <w:r w:rsidRPr="00FE3BB5">
        <w:rPr>
          <w:lang w:val="sv-SE"/>
        </w:rPr>
        <w:t xml:space="preserve">Du bör känna till biverkningarna av detta läkemedel innan du </w:t>
      </w:r>
      <w:r w:rsidR="0053414B" w:rsidRPr="00FE3BB5">
        <w:rPr>
          <w:lang w:val="sv-SE"/>
        </w:rPr>
        <w:t xml:space="preserve">cyklar, </w:t>
      </w:r>
      <w:r w:rsidRPr="00FE3BB5">
        <w:rPr>
          <w:lang w:val="sv-SE"/>
        </w:rPr>
        <w:t>framför fordon eller använder maskiner (se avsnitt 4).</w:t>
      </w:r>
    </w:p>
    <w:p w14:paraId="659C1E8B" w14:textId="77777777" w:rsidR="00B14B19" w:rsidRPr="00FE3BB5" w:rsidRDefault="00B14B19">
      <w:pPr>
        <w:rPr>
          <w:b/>
          <w:lang w:val="sv-SE"/>
        </w:rPr>
      </w:pPr>
    </w:p>
    <w:p w14:paraId="314CB382" w14:textId="77777777" w:rsidR="00B14B19" w:rsidRPr="00FE3BB5" w:rsidRDefault="00B01076">
      <w:pPr>
        <w:keepNext/>
        <w:keepLines/>
        <w:numPr>
          <w:ilvl w:val="12"/>
          <w:numId w:val="0"/>
        </w:numPr>
        <w:ind w:right="-2"/>
        <w:rPr>
          <w:b/>
          <w:lang w:val="sv-SE"/>
        </w:rPr>
      </w:pPr>
      <w:r w:rsidRPr="00FE3BB5">
        <w:rPr>
          <w:b/>
          <w:lang w:val="sv-SE"/>
        </w:rPr>
        <w:t>Adempas innehåller laktos</w:t>
      </w:r>
    </w:p>
    <w:p w14:paraId="668F431D" w14:textId="77777777" w:rsidR="00B14B19" w:rsidRPr="00FE3BB5" w:rsidRDefault="00B01076">
      <w:pPr>
        <w:keepNext/>
        <w:keepLines/>
        <w:numPr>
          <w:ilvl w:val="12"/>
          <w:numId w:val="0"/>
        </w:numPr>
        <w:ind w:right="-2"/>
        <w:rPr>
          <w:lang w:val="sv-SE"/>
        </w:rPr>
      </w:pPr>
      <w:r w:rsidRPr="00FE3BB5">
        <w:rPr>
          <w:lang w:val="sv-SE"/>
        </w:rPr>
        <w:t>Om du inte tål vissa sockerarter, bör du kontakta din läkare innan du tar detta läkemedel.</w:t>
      </w:r>
    </w:p>
    <w:p w14:paraId="210E94EA" w14:textId="77777777" w:rsidR="00B14B19" w:rsidRPr="00FE3BB5" w:rsidRDefault="00B14B19">
      <w:pPr>
        <w:rPr>
          <w:lang w:val="sv-SE"/>
        </w:rPr>
      </w:pPr>
    </w:p>
    <w:p w14:paraId="4773A5A1" w14:textId="77777777" w:rsidR="00B14B19" w:rsidRPr="00FE3BB5" w:rsidRDefault="00B01076">
      <w:pPr>
        <w:keepNext/>
        <w:keepLines/>
        <w:numPr>
          <w:ilvl w:val="12"/>
          <w:numId w:val="0"/>
        </w:numPr>
        <w:ind w:right="-2"/>
        <w:rPr>
          <w:b/>
          <w:lang w:val="sv-SE"/>
        </w:rPr>
      </w:pPr>
      <w:r w:rsidRPr="00FE3BB5">
        <w:rPr>
          <w:b/>
          <w:lang w:val="sv-SE"/>
        </w:rPr>
        <w:t>Adempas innehåller natrium</w:t>
      </w:r>
    </w:p>
    <w:p w14:paraId="3AA5FC69" w14:textId="59D6EC48" w:rsidR="00B14B19" w:rsidRPr="00FE3BB5" w:rsidRDefault="00B01076">
      <w:pPr>
        <w:keepNext/>
        <w:numPr>
          <w:ilvl w:val="12"/>
          <w:numId w:val="0"/>
        </w:numPr>
        <w:ind w:right="-2"/>
        <w:rPr>
          <w:lang w:val="sv-SE"/>
        </w:rPr>
      </w:pPr>
      <w:r w:rsidRPr="00FE3BB5">
        <w:rPr>
          <w:lang w:val="sv-SE"/>
        </w:rPr>
        <w:t>Detta läkemedel innehåller mindre än 1</w:t>
      </w:r>
      <w:r w:rsidR="00003AE5" w:rsidRPr="00FE3BB5">
        <w:rPr>
          <w:lang w:val="sv-SE"/>
        </w:rPr>
        <w:t> </w:t>
      </w:r>
      <w:r w:rsidRPr="00FE3BB5">
        <w:rPr>
          <w:lang w:val="sv-SE"/>
        </w:rPr>
        <w:t>mmol (23</w:t>
      </w:r>
      <w:r w:rsidR="00003AE5" w:rsidRPr="00FE3BB5">
        <w:rPr>
          <w:lang w:val="sv-SE"/>
        </w:rPr>
        <w:t> </w:t>
      </w:r>
      <w:r w:rsidRPr="00FE3BB5">
        <w:rPr>
          <w:lang w:val="sv-SE"/>
        </w:rPr>
        <w:t>mg)</w:t>
      </w:r>
      <w:r w:rsidR="008C62D2">
        <w:rPr>
          <w:lang w:val="sv-SE"/>
        </w:rPr>
        <w:t xml:space="preserve"> natrium</w:t>
      </w:r>
      <w:r w:rsidRPr="00FE3BB5">
        <w:rPr>
          <w:lang w:val="sv-SE"/>
        </w:rPr>
        <w:t xml:space="preserve"> per </w:t>
      </w:r>
      <w:r w:rsidR="00044FEC" w:rsidRPr="00FE3BB5">
        <w:rPr>
          <w:lang w:val="sv-SE"/>
        </w:rPr>
        <w:t>tablett</w:t>
      </w:r>
      <w:r w:rsidRPr="00FE3BB5">
        <w:rPr>
          <w:lang w:val="sv-SE"/>
        </w:rPr>
        <w:t>, d.v.s. är näst intill ”natriumfritt”.</w:t>
      </w:r>
    </w:p>
    <w:p w14:paraId="0CD129B4" w14:textId="77777777" w:rsidR="00B14B19" w:rsidRPr="00FE3BB5" w:rsidRDefault="00B14B19">
      <w:pPr>
        <w:numPr>
          <w:ilvl w:val="12"/>
          <w:numId w:val="0"/>
        </w:numPr>
        <w:ind w:right="-2"/>
        <w:rPr>
          <w:lang w:val="sv-SE"/>
        </w:rPr>
      </w:pPr>
    </w:p>
    <w:p w14:paraId="4F39A4E6" w14:textId="77777777" w:rsidR="00B14B19" w:rsidRPr="00FE3BB5" w:rsidRDefault="00B14B19">
      <w:pPr>
        <w:numPr>
          <w:ilvl w:val="12"/>
          <w:numId w:val="0"/>
        </w:numPr>
        <w:ind w:right="-2"/>
        <w:rPr>
          <w:lang w:val="sv-SE"/>
        </w:rPr>
      </w:pPr>
    </w:p>
    <w:p w14:paraId="7177E278" w14:textId="77777777" w:rsidR="00B14B19" w:rsidRPr="00FE3BB5" w:rsidRDefault="00B01076">
      <w:pPr>
        <w:keepNext/>
        <w:keepLines/>
        <w:numPr>
          <w:ilvl w:val="12"/>
          <w:numId w:val="0"/>
        </w:numPr>
        <w:ind w:left="567" w:right="-2" w:hanging="567"/>
        <w:outlineLvl w:val="2"/>
        <w:rPr>
          <w:b/>
          <w:lang w:val="sv-SE"/>
        </w:rPr>
      </w:pPr>
      <w:r w:rsidRPr="00FE3BB5">
        <w:rPr>
          <w:b/>
          <w:lang w:val="sv-SE"/>
        </w:rPr>
        <w:t>3.</w:t>
      </w:r>
      <w:r w:rsidRPr="00FE3BB5">
        <w:rPr>
          <w:b/>
          <w:lang w:val="sv-SE"/>
        </w:rPr>
        <w:tab/>
        <w:t>Hur du tar Adempas</w:t>
      </w:r>
    </w:p>
    <w:p w14:paraId="1F380A69" w14:textId="77777777" w:rsidR="00B14B19" w:rsidRPr="00FE3BB5" w:rsidRDefault="00B14B19">
      <w:pPr>
        <w:keepNext/>
        <w:keepLines/>
        <w:numPr>
          <w:ilvl w:val="12"/>
          <w:numId w:val="0"/>
        </w:numPr>
        <w:ind w:left="567" w:right="-2" w:hanging="567"/>
        <w:rPr>
          <w:lang w:val="sv-SE"/>
        </w:rPr>
      </w:pPr>
    </w:p>
    <w:p w14:paraId="43F41884" w14:textId="5C295FA5" w:rsidR="00B14B19" w:rsidRPr="00FE3BB5" w:rsidRDefault="00B01076">
      <w:pPr>
        <w:keepNext/>
        <w:rPr>
          <w:lang w:val="sv-SE"/>
        </w:rPr>
      </w:pPr>
      <w:r w:rsidRPr="00FE3BB5">
        <w:rPr>
          <w:lang w:val="sv-SE"/>
        </w:rPr>
        <w:t>Ta alltid detta läkemedel enligt läkarens anvisningar. Rådfråga läkare eller apotekspersonal om du är osäker.</w:t>
      </w:r>
    </w:p>
    <w:p w14:paraId="065D468A" w14:textId="2F428178" w:rsidR="00B14B19" w:rsidRDefault="00B14B19">
      <w:pPr>
        <w:rPr>
          <w:lang w:val="sv-SE"/>
        </w:rPr>
      </w:pPr>
    </w:p>
    <w:p w14:paraId="256D9789" w14:textId="3B8A3406" w:rsidR="00B33344" w:rsidRDefault="00B33344">
      <w:pPr>
        <w:rPr>
          <w:lang w:val="sv-SE"/>
        </w:rPr>
      </w:pPr>
      <w:r w:rsidRPr="00B33344">
        <w:rPr>
          <w:lang w:val="sv-SE"/>
        </w:rPr>
        <w:t xml:space="preserve">Adempas </w:t>
      </w:r>
      <w:r w:rsidR="00C00BFB" w:rsidRPr="00C00BFB">
        <w:rPr>
          <w:lang w:val="sv-SE"/>
        </w:rPr>
        <w:t>finns tillgängligt som tablett eller som granulat till oral suspension</w:t>
      </w:r>
      <w:r w:rsidRPr="00B33344">
        <w:rPr>
          <w:lang w:val="sv-SE"/>
        </w:rPr>
        <w:t>.</w:t>
      </w:r>
    </w:p>
    <w:p w14:paraId="695F8B6C" w14:textId="77777777" w:rsidR="00B33344" w:rsidRPr="00B33344" w:rsidRDefault="00B33344">
      <w:pPr>
        <w:rPr>
          <w:lang w:val="sv-SE"/>
        </w:rPr>
      </w:pPr>
    </w:p>
    <w:p w14:paraId="5088DED6" w14:textId="28AB81C2" w:rsidR="00044FEC" w:rsidRPr="00FE3BB5" w:rsidRDefault="004434F0">
      <w:pPr>
        <w:rPr>
          <w:lang w:val="sv-SE"/>
        </w:rPr>
      </w:pPr>
      <w:bookmarkStart w:id="29" w:name="_Hlk196312805"/>
      <w:r>
        <w:rPr>
          <w:lang w:val="sv-SE"/>
        </w:rPr>
        <w:t xml:space="preserve">Tabletter finns tillgängliga för användning av vuxna och barn som väger minst 50 kg. Granulat </w:t>
      </w:r>
      <w:r w:rsidR="00044FEC" w:rsidRPr="00FE3BB5">
        <w:rPr>
          <w:lang w:val="sv-SE"/>
        </w:rPr>
        <w:t>till oral suspension</w:t>
      </w:r>
      <w:r>
        <w:rPr>
          <w:lang w:val="sv-SE"/>
        </w:rPr>
        <w:t xml:space="preserve"> finns tillgängligt för barn som väger mindre än 50 kg</w:t>
      </w:r>
      <w:r w:rsidR="00044FEC" w:rsidRPr="00FE3BB5">
        <w:rPr>
          <w:lang w:val="sv-SE"/>
        </w:rPr>
        <w:t>.</w:t>
      </w:r>
    </w:p>
    <w:bookmarkEnd w:id="29"/>
    <w:p w14:paraId="6EFCD6B1" w14:textId="77777777" w:rsidR="00ED7C77" w:rsidRPr="00FE3BB5" w:rsidRDefault="00ED7C77">
      <w:pPr>
        <w:rPr>
          <w:lang w:val="sv-SE"/>
        </w:rPr>
      </w:pPr>
    </w:p>
    <w:p w14:paraId="4367D3A8" w14:textId="2E010084" w:rsidR="00B14B19" w:rsidRPr="00FE3BB5" w:rsidRDefault="00B01076">
      <w:pPr>
        <w:numPr>
          <w:ilvl w:val="12"/>
          <w:numId w:val="0"/>
        </w:numPr>
        <w:ind w:right="-2"/>
        <w:rPr>
          <w:lang w:val="sv-SE"/>
        </w:rPr>
      </w:pPr>
      <w:r w:rsidRPr="00FE3BB5">
        <w:rPr>
          <w:lang w:val="sv-SE"/>
        </w:rPr>
        <w:t xml:space="preserve">Behandling ska endast påbörjas av läkare med erfarenhet av behandling av </w:t>
      </w:r>
      <w:r w:rsidR="00ED7C77" w:rsidRPr="00FE3BB5">
        <w:rPr>
          <w:lang w:val="sv-SE"/>
        </w:rPr>
        <w:t>högt blodtryck i lungorna</w:t>
      </w:r>
      <w:r w:rsidR="00F41CC5" w:rsidRPr="00FE3BB5">
        <w:rPr>
          <w:lang w:val="sv-SE"/>
        </w:rPr>
        <w:t>s artärer</w:t>
      </w:r>
      <w:r w:rsidR="00173BBA">
        <w:rPr>
          <w:lang w:val="sv-SE"/>
        </w:rPr>
        <w:t>.</w:t>
      </w:r>
      <w:r w:rsidR="00E96FDF">
        <w:rPr>
          <w:lang w:val="sv-SE"/>
        </w:rPr>
        <w:t xml:space="preserve"> Läkaren</w:t>
      </w:r>
      <w:r w:rsidR="0045632D">
        <w:rPr>
          <w:lang w:val="sv-SE"/>
        </w:rPr>
        <w:t xml:space="preserve"> kommer att följa upp dig under behandlingen</w:t>
      </w:r>
      <w:r w:rsidRPr="00FE3BB5">
        <w:rPr>
          <w:lang w:val="sv-SE"/>
        </w:rPr>
        <w:t>.</w:t>
      </w:r>
      <w:r w:rsidRPr="00FE3BB5">
        <w:rPr>
          <w:noProof/>
          <w:lang w:val="sv-SE"/>
        </w:rPr>
        <w:t xml:space="preserve"> </w:t>
      </w:r>
      <w:r w:rsidRPr="00FE3BB5">
        <w:rPr>
          <w:lang w:val="sv-SE"/>
        </w:rPr>
        <w:t>Under de första behandlingsveckorna kommer läkaren att behöva mäta ditt blodtryck med regelbundna intervall. Adempas finns i olika styrkor och läkaren ser till att du får rätt dos genom att kontrollera blodtrycket regelbundet i början av behandlingen.</w:t>
      </w:r>
    </w:p>
    <w:p w14:paraId="012F9E5D" w14:textId="180CAA46" w:rsidR="00B14B19" w:rsidRPr="00FE3BB5" w:rsidRDefault="00B14B19">
      <w:pPr>
        <w:numPr>
          <w:ilvl w:val="12"/>
          <w:numId w:val="0"/>
        </w:numPr>
        <w:ind w:right="-2"/>
        <w:rPr>
          <w:lang w:val="sv-SE"/>
        </w:rPr>
      </w:pPr>
    </w:p>
    <w:p w14:paraId="38ECF3F5" w14:textId="5EFC8264" w:rsidR="00714B79" w:rsidRPr="00FE3BB5" w:rsidRDefault="00714B79">
      <w:pPr>
        <w:numPr>
          <w:ilvl w:val="12"/>
          <w:numId w:val="0"/>
        </w:numPr>
        <w:ind w:right="-2"/>
        <w:rPr>
          <w:lang w:val="sv-SE"/>
        </w:rPr>
      </w:pPr>
      <w:r w:rsidRPr="00FE3BB5">
        <w:rPr>
          <w:b/>
          <w:bCs/>
          <w:lang w:val="sv-SE"/>
        </w:rPr>
        <w:t>Hur behandlingen påbörjas:</w:t>
      </w:r>
    </w:p>
    <w:p w14:paraId="18230DFF" w14:textId="7C8841DD" w:rsidR="00714B79" w:rsidRPr="00FE3BB5" w:rsidRDefault="00714B79">
      <w:pPr>
        <w:numPr>
          <w:ilvl w:val="12"/>
          <w:numId w:val="0"/>
        </w:numPr>
        <w:ind w:right="-2"/>
        <w:rPr>
          <w:lang w:val="sv-SE"/>
        </w:rPr>
      </w:pPr>
      <w:r w:rsidRPr="00FE3BB5">
        <w:rPr>
          <w:lang w:val="sv-SE"/>
        </w:rPr>
        <w:t>Läkaren kommer att tala om vilken dos av Adempas du ska ta.</w:t>
      </w:r>
    </w:p>
    <w:p w14:paraId="1253B0ED" w14:textId="2EE77183" w:rsidR="00714B79" w:rsidRPr="00FE3BB5" w:rsidRDefault="00714B79" w:rsidP="00C3234B">
      <w:pPr>
        <w:pStyle w:val="ListParagraph"/>
        <w:numPr>
          <w:ilvl w:val="0"/>
          <w:numId w:val="53"/>
        </w:numPr>
        <w:ind w:left="567" w:hanging="567"/>
        <w:rPr>
          <w:lang w:val="sv-SE"/>
        </w:rPr>
      </w:pPr>
      <w:r w:rsidRPr="00FE3BB5">
        <w:rPr>
          <w:lang w:val="sv-SE"/>
        </w:rPr>
        <w:t>Behandlingen börjar vanligtvis med en låg dos.</w:t>
      </w:r>
    </w:p>
    <w:p w14:paraId="7FFA79BD" w14:textId="0B21B12C" w:rsidR="00714B79" w:rsidRPr="00FE3BB5" w:rsidRDefault="00714B79" w:rsidP="00C3234B">
      <w:pPr>
        <w:pStyle w:val="ListParagraph"/>
        <w:numPr>
          <w:ilvl w:val="0"/>
          <w:numId w:val="53"/>
        </w:numPr>
        <w:ind w:left="567" w:hanging="567"/>
        <w:rPr>
          <w:lang w:val="sv-SE"/>
        </w:rPr>
      </w:pPr>
      <w:r w:rsidRPr="00FE3BB5">
        <w:rPr>
          <w:lang w:val="sv-SE"/>
        </w:rPr>
        <w:t>Läkaren kommer sakta att öka dosen beroende på hur du svarar på behandlingen.</w:t>
      </w:r>
    </w:p>
    <w:p w14:paraId="269693BE" w14:textId="560793EA" w:rsidR="00714B79" w:rsidRPr="00FE3BB5" w:rsidRDefault="00714B79" w:rsidP="00714B79">
      <w:pPr>
        <w:pStyle w:val="ListParagraph"/>
        <w:numPr>
          <w:ilvl w:val="0"/>
          <w:numId w:val="53"/>
        </w:numPr>
        <w:ind w:left="567" w:hanging="567"/>
        <w:rPr>
          <w:lang w:val="sv-SE"/>
        </w:rPr>
      </w:pPr>
      <w:r w:rsidRPr="00FE3BB5">
        <w:rPr>
          <w:lang w:val="sv-SE"/>
        </w:rPr>
        <w:t>Under behandlingens första veckor kommer läkaren att behöva mäta ditt blodtryck minst varannan vecka. Det behövs för att bestämma rätt dos av ditt läkemedel.</w:t>
      </w:r>
    </w:p>
    <w:p w14:paraId="7BC2573D" w14:textId="600F8100" w:rsidR="00714B79" w:rsidRPr="00FE3BB5" w:rsidRDefault="00714B79" w:rsidP="00714B79">
      <w:pPr>
        <w:rPr>
          <w:lang w:val="sv-SE"/>
        </w:rPr>
      </w:pPr>
    </w:p>
    <w:p w14:paraId="4DD4BE1B" w14:textId="0BF99AED" w:rsidR="00714B79" w:rsidRPr="00FE3BB5" w:rsidRDefault="00714B79" w:rsidP="00714B79">
      <w:pPr>
        <w:rPr>
          <w:lang w:val="sv-SE"/>
        </w:rPr>
      </w:pPr>
      <w:r w:rsidRPr="00C3234B">
        <w:rPr>
          <w:b/>
          <w:bCs/>
          <w:lang w:val="sv-SE"/>
        </w:rPr>
        <w:t>Hur du tar läkemedlet</w:t>
      </w:r>
    </w:p>
    <w:p w14:paraId="01B926CE" w14:textId="636F6F32" w:rsidR="00714B79" w:rsidRPr="00FE3BB5" w:rsidRDefault="00714B79" w:rsidP="00714B79">
      <w:pPr>
        <w:rPr>
          <w:lang w:val="sv-SE"/>
        </w:rPr>
      </w:pPr>
      <w:r w:rsidRPr="00FE3BB5">
        <w:rPr>
          <w:lang w:val="sv-SE"/>
        </w:rPr>
        <w:t>Adempas ska sväljas. Tabletterna ska tas 3 gånger om dagen, var 6:e till var 8:e timme.</w:t>
      </w:r>
    </w:p>
    <w:p w14:paraId="6AB79086" w14:textId="24BD204E" w:rsidR="00714B79" w:rsidRPr="00FE3BB5" w:rsidRDefault="00714B79" w:rsidP="00C3234B">
      <w:pPr>
        <w:rPr>
          <w:lang w:val="sv-SE"/>
        </w:rPr>
      </w:pPr>
    </w:p>
    <w:p w14:paraId="1ADB1075" w14:textId="77777777" w:rsidR="00B14B19" w:rsidRPr="00B16F97" w:rsidRDefault="00B01076">
      <w:pPr>
        <w:keepNext/>
        <w:numPr>
          <w:ilvl w:val="12"/>
          <w:numId w:val="0"/>
        </w:numPr>
        <w:rPr>
          <w:lang w:val="sv-SE"/>
        </w:rPr>
      </w:pPr>
      <w:r w:rsidRPr="00B16F97">
        <w:rPr>
          <w:i/>
          <w:lang w:val="sv-SE"/>
        </w:rPr>
        <w:t>Krossade tabletter:</w:t>
      </w:r>
    </w:p>
    <w:p w14:paraId="61131499" w14:textId="6582FAA5" w:rsidR="00B14B19" w:rsidRPr="00FE3BB5" w:rsidRDefault="00B01076">
      <w:pPr>
        <w:keepNext/>
        <w:numPr>
          <w:ilvl w:val="12"/>
          <w:numId w:val="0"/>
        </w:numPr>
        <w:rPr>
          <w:noProof/>
          <w:lang w:val="sv-SE"/>
        </w:rPr>
      </w:pPr>
      <w:r w:rsidRPr="00FE3BB5">
        <w:rPr>
          <w:lang w:val="sv-SE"/>
        </w:rPr>
        <w:t>Tala med läkaren om andra sätt att ta Adempas om du har svårt att svälja hela tabletten. Tabletten kan krossas och blandas med vatten eller mjuk mat omedelbart innan du tar den.</w:t>
      </w:r>
    </w:p>
    <w:p w14:paraId="340A0A7C" w14:textId="77777777" w:rsidR="00B14B19" w:rsidRPr="00FE3BB5" w:rsidRDefault="00B14B19">
      <w:pPr>
        <w:numPr>
          <w:ilvl w:val="12"/>
          <w:numId w:val="0"/>
        </w:numPr>
        <w:ind w:right="-2"/>
        <w:rPr>
          <w:noProof/>
          <w:u w:val="single"/>
          <w:lang w:val="sv-SE"/>
        </w:rPr>
      </w:pPr>
    </w:p>
    <w:p w14:paraId="00411191" w14:textId="6CD68480" w:rsidR="00B14B19" w:rsidRPr="00FE3BB5" w:rsidRDefault="00714B79">
      <w:pPr>
        <w:keepNext/>
        <w:numPr>
          <w:ilvl w:val="12"/>
          <w:numId w:val="0"/>
        </w:numPr>
        <w:ind w:right="-2"/>
        <w:rPr>
          <w:b/>
          <w:noProof/>
          <w:lang w:val="sv-SE"/>
        </w:rPr>
      </w:pPr>
      <w:r w:rsidRPr="00FE3BB5">
        <w:rPr>
          <w:b/>
          <w:lang w:val="sv-SE"/>
        </w:rPr>
        <w:t>Hur mycket du måste ta</w:t>
      </w:r>
    </w:p>
    <w:p w14:paraId="5B4B84F9" w14:textId="77777777" w:rsidR="00B14B19" w:rsidRPr="00FE3BB5" w:rsidRDefault="00B01076">
      <w:pPr>
        <w:keepNext/>
        <w:numPr>
          <w:ilvl w:val="12"/>
          <w:numId w:val="0"/>
        </w:numPr>
        <w:ind w:right="-2"/>
        <w:rPr>
          <w:noProof/>
          <w:lang w:val="sv-SE"/>
        </w:rPr>
      </w:pPr>
      <w:r w:rsidRPr="00FE3BB5">
        <w:rPr>
          <w:lang w:val="sv-SE"/>
        </w:rPr>
        <w:t>Rekommenderad startdos är en tablett på 1 mg som tas 3 gånger om dagen i 2 veckor.</w:t>
      </w:r>
    </w:p>
    <w:p w14:paraId="16EDE697" w14:textId="6A94A0B1" w:rsidR="00B14B19" w:rsidRPr="00FE3BB5" w:rsidRDefault="00B01076">
      <w:pPr>
        <w:numPr>
          <w:ilvl w:val="12"/>
          <w:numId w:val="0"/>
        </w:numPr>
        <w:ind w:right="-2"/>
        <w:rPr>
          <w:b/>
          <w:lang w:val="sv-SE"/>
        </w:rPr>
      </w:pPr>
      <w:r w:rsidRPr="00FE3BB5">
        <w:rPr>
          <w:lang w:val="sv-SE"/>
        </w:rPr>
        <w:t>Läkaren kommer att öka dosen varannan vecka till maximalt 2,5 mg 3 gånger om dagen (maximal daglig dos på 7,5 mg) om du inte får mycket lågt blodtryck.</w:t>
      </w:r>
      <w:r w:rsidRPr="00FE3BB5">
        <w:rPr>
          <w:noProof/>
          <w:lang w:val="sv-SE"/>
        </w:rPr>
        <w:t xml:space="preserve"> </w:t>
      </w:r>
      <w:r w:rsidRPr="00FE3BB5">
        <w:rPr>
          <w:lang w:val="sv-SE"/>
        </w:rPr>
        <w:t>I sådant fall kommer läkaren ordinera Adempas vid den högsta dos som du mår bra på.</w:t>
      </w:r>
      <w:r w:rsidRPr="00FE3BB5">
        <w:rPr>
          <w:noProof/>
          <w:lang w:val="sv-SE"/>
        </w:rPr>
        <w:t xml:space="preserve"> </w:t>
      </w:r>
      <w:r w:rsidR="00ED7C77" w:rsidRPr="00FE3BB5">
        <w:rPr>
          <w:noProof/>
          <w:lang w:val="sv-SE"/>
        </w:rPr>
        <w:t xml:space="preserve">Läkaren kommer att välja den dos som är bäst för dig. </w:t>
      </w:r>
      <w:r w:rsidRPr="00FE3BB5">
        <w:rPr>
          <w:noProof/>
          <w:lang w:val="sv-SE"/>
        </w:rPr>
        <w:t xml:space="preserve">För vissa patienter kan det räcka med lägre doser </w:t>
      </w:r>
      <w:r w:rsidR="00E35E17" w:rsidRPr="00FE3BB5">
        <w:rPr>
          <w:noProof/>
          <w:lang w:val="sv-SE"/>
        </w:rPr>
        <w:t>3 </w:t>
      </w:r>
      <w:r w:rsidRPr="00FE3BB5">
        <w:rPr>
          <w:noProof/>
          <w:lang w:val="sv-SE"/>
        </w:rPr>
        <w:t>gånger om dagen.</w:t>
      </w:r>
    </w:p>
    <w:p w14:paraId="39A1AC19" w14:textId="77777777" w:rsidR="00B14B19" w:rsidRPr="00FE3BB5" w:rsidRDefault="00B14B19">
      <w:pPr>
        <w:numPr>
          <w:ilvl w:val="12"/>
          <w:numId w:val="0"/>
        </w:numPr>
        <w:ind w:right="-2"/>
        <w:rPr>
          <w:lang w:val="sv-SE"/>
        </w:rPr>
      </w:pPr>
    </w:p>
    <w:p w14:paraId="0A54172C" w14:textId="01CA8546" w:rsidR="00B14B19" w:rsidRPr="00C3234B" w:rsidRDefault="009176DF">
      <w:pPr>
        <w:keepNext/>
        <w:keepLines/>
        <w:numPr>
          <w:ilvl w:val="12"/>
          <w:numId w:val="0"/>
        </w:numPr>
        <w:ind w:right="-2"/>
        <w:rPr>
          <w:b/>
          <w:bCs/>
          <w:iCs/>
          <w:lang w:val="sv-SE"/>
        </w:rPr>
      </w:pPr>
      <w:r w:rsidRPr="00C3234B">
        <w:rPr>
          <w:b/>
          <w:bCs/>
          <w:iCs/>
          <w:lang w:val="sv-SE"/>
        </w:rPr>
        <w:t xml:space="preserve">Om du är </w:t>
      </w:r>
      <w:r w:rsidR="00B01076" w:rsidRPr="00C3234B">
        <w:rPr>
          <w:b/>
          <w:bCs/>
          <w:iCs/>
          <w:lang w:val="sv-SE"/>
        </w:rPr>
        <w:t>65 år eller äldre</w:t>
      </w:r>
    </w:p>
    <w:p w14:paraId="5709AF86" w14:textId="1EF7C74A" w:rsidR="00B14B19" w:rsidRPr="00FE3BB5" w:rsidRDefault="009176DF">
      <w:pPr>
        <w:rPr>
          <w:lang w:val="sv-SE"/>
        </w:rPr>
      </w:pPr>
      <w:r w:rsidRPr="00FE3BB5">
        <w:rPr>
          <w:lang w:val="sv-SE"/>
        </w:rPr>
        <w:t>D</w:t>
      </w:r>
      <w:r w:rsidR="00B01076" w:rsidRPr="00FE3BB5">
        <w:rPr>
          <w:lang w:val="sv-SE"/>
        </w:rPr>
        <w:t>u kan ha en ökad risk för lågt blodtryck.</w:t>
      </w:r>
      <w:r w:rsidRPr="00FE3BB5">
        <w:rPr>
          <w:lang w:val="sv-SE"/>
        </w:rPr>
        <w:t xml:space="preserve"> Läkaren kan komma att justera dosen.</w:t>
      </w:r>
    </w:p>
    <w:p w14:paraId="299F9EE4" w14:textId="77777777" w:rsidR="00B14B19" w:rsidRPr="00FE3BB5" w:rsidRDefault="00B14B19">
      <w:pPr>
        <w:rPr>
          <w:lang w:val="sv-SE"/>
        </w:rPr>
      </w:pPr>
    </w:p>
    <w:p w14:paraId="6B9F6A4A" w14:textId="22A52C5D" w:rsidR="00B14B19" w:rsidRPr="00C3234B" w:rsidRDefault="009176DF">
      <w:pPr>
        <w:keepNext/>
        <w:keepLines/>
        <w:rPr>
          <w:b/>
          <w:bCs/>
          <w:iCs/>
          <w:lang w:val="sv-SE"/>
        </w:rPr>
      </w:pPr>
      <w:r w:rsidRPr="00C3234B">
        <w:rPr>
          <w:b/>
          <w:bCs/>
          <w:iCs/>
          <w:lang w:val="sv-SE"/>
        </w:rPr>
        <w:t xml:space="preserve">Om du </w:t>
      </w:r>
      <w:r w:rsidR="00B01076" w:rsidRPr="00C3234B">
        <w:rPr>
          <w:b/>
          <w:bCs/>
          <w:iCs/>
          <w:lang w:val="sv-SE"/>
        </w:rPr>
        <w:t>röker</w:t>
      </w:r>
    </w:p>
    <w:p w14:paraId="5DBD9470" w14:textId="31FB4DA6" w:rsidR="00B14B19" w:rsidRPr="00FE3BB5" w:rsidRDefault="0045632D" w:rsidP="004A546A">
      <w:pPr>
        <w:keepNext/>
        <w:tabs>
          <w:tab w:val="left" w:pos="0"/>
        </w:tabs>
        <w:rPr>
          <w:lang w:val="sv-SE"/>
        </w:rPr>
      </w:pPr>
      <w:bookmarkStart w:id="30" w:name="_Hlk196312995"/>
      <w:r w:rsidRPr="001C79F1">
        <w:rPr>
          <w:b/>
          <w:bCs/>
          <w:lang w:val="sv-SE"/>
        </w:rPr>
        <w:t>Om du röker rekommenderas du att sluta</w:t>
      </w:r>
      <w:r>
        <w:rPr>
          <w:b/>
          <w:bCs/>
          <w:lang w:val="sv-SE"/>
        </w:rPr>
        <w:t xml:space="preserve"> innan du påbörjar behandlingen</w:t>
      </w:r>
      <w:r w:rsidRPr="00FE3BB5">
        <w:rPr>
          <w:lang w:val="sv-SE"/>
        </w:rPr>
        <w:t xml:space="preserve"> eftersom rökning kan minska effekten av dessa tabletter. Tala om för läkaren om du röker eller om du slutar röka under behandling. </w:t>
      </w:r>
      <w:r w:rsidR="00ED7C77" w:rsidRPr="00FE3BB5">
        <w:rPr>
          <w:lang w:val="sv-SE"/>
        </w:rPr>
        <w:t xml:space="preserve">Läkaren </w:t>
      </w:r>
      <w:r w:rsidR="00B01076" w:rsidRPr="00FE3BB5">
        <w:rPr>
          <w:lang w:val="sv-SE"/>
        </w:rPr>
        <w:t xml:space="preserve">kan </w:t>
      </w:r>
      <w:r>
        <w:rPr>
          <w:lang w:val="sv-SE"/>
        </w:rPr>
        <w:t xml:space="preserve">behöva </w:t>
      </w:r>
      <w:r w:rsidR="00B01076" w:rsidRPr="00FE3BB5">
        <w:rPr>
          <w:lang w:val="sv-SE"/>
        </w:rPr>
        <w:t>justera</w:t>
      </w:r>
      <w:r w:rsidR="00ED7C77" w:rsidRPr="00FE3BB5">
        <w:rPr>
          <w:lang w:val="sv-SE"/>
        </w:rPr>
        <w:t xml:space="preserve"> </w:t>
      </w:r>
      <w:r w:rsidR="009176DF" w:rsidRPr="00FE3BB5">
        <w:rPr>
          <w:lang w:val="sv-SE"/>
        </w:rPr>
        <w:t xml:space="preserve">din </w:t>
      </w:r>
      <w:r w:rsidR="00ED7C77" w:rsidRPr="00FE3BB5">
        <w:rPr>
          <w:lang w:val="sv-SE"/>
        </w:rPr>
        <w:t>dos</w:t>
      </w:r>
      <w:r w:rsidR="00B01076" w:rsidRPr="00FE3BB5">
        <w:rPr>
          <w:lang w:val="sv-SE"/>
        </w:rPr>
        <w:t>.</w:t>
      </w:r>
    </w:p>
    <w:bookmarkEnd w:id="30"/>
    <w:p w14:paraId="4CF47AC2" w14:textId="77777777" w:rsidR="00B14B19" w:rsidRPr="00FE3BB5" w:rsidRDefault="00B14B19">
      <w:pPr>
        <w:rPr>
          <w:lang w:val="sv-SE"/>
        </w:rPr>
      </w:pPr>
    </w:p>
    <w:p w14:paraId="5A1637CC" w14:textId="77777777" w:rsidR="00B14B19" w:rsidRPr="00FE3BB5" w:rsidRDefault="00B01076">
      <w:pPr>
        <w:keepNext/>
        <w:keepLines/>
        <w:numPr>
          <w:ilvl w:val="12"/>
          <w:numId w:val="0"/>
        </w:numPr>
        <w:rPr>
          <w:lang w:val="sv-SE"/>
        </w:rPr>
      </w:pPr>
      <w:r w:rsidRPr="00FE3BB5">
        <w:rPr>
          <w:b/>
          <w:lang w:val="sv-SE"/>
        </w:rPr>
        <w:t>Om du har tagit för stor mängd av Adempas</w:t>
      </w:r>
    </w:p>
    <w:p w14:paraId="2167665A" w14:textId="062E4358" w:rsidR="00B14B19" w:rsidRPr="00FE3BB5" w:rsidRDefault="00ED7C77">
      <w:pPr>
        <w:rPr>
          <w:lang w:val="sv-SE"/>
        </w:rPr>
      </w:pPr>
      <w:r w:rsidRPr="00FE3BB5">
        <w:rPr>
          <w:lang w:val="sv-SE"/>
        </w:rPr>
        <w:t>Kontakta läkaren om</w:t>
      </w:r>
      <w:r w:rsidR="00B01076" w:rsidRPr="00FE3BB5">
        <w:rPr>
          <w:lang w:val="sv-SE"/>
        </w:rPr>
        <w:t xml:space="preserve"> du har tagit fler </w:t>
      </w:r>
      <w:r w:rsidRPr="00FE3BB5">
        <w:rPr>
          <w:lang w:val="sv-SE"/>
        </w:rPr>
        <w:t xml:space="preserve">Adempas </w:t>
      </w:r>
      <w:r w:rsidR="00B01076" w:rsidRPr="00FE3BB5">
        <w:rPr>
          <w:lang w:val="sv-SE"/>
        </w:rPr>
        <w:t xml:space="preserve">tabletter än du skulle och </w:t>
      </w:r>
      <w:r w:rsidRPr="00FE3BB5">
        <w:rPr>
          <w:lang w:val="sv-SE"/>
        </w:rPr>
        <w:t>om du märker några</w:t>
      </w:r>
      <w:r w:rsidR="00B01076" w:rsidRPr="00FE3BB5">
        <w:rPr>
          <w:lang w:val="sv-SE"/>
        </w:rPr>
        <w:t xml:space="preserve"> biverkningar (se avsnitt 4).</w:t>
      </w:r>
      <w:r w:rsidR="00B01076" w:rsidRPr="00FE3BB5">
        <w:rPr>
          <w:b/>
          <w:lang w:val="sv-SE"/>
        </w:rPr>
        <w:t xml:space="preserve"> </w:t>
      </w:r>
      <w:r w:rsidR="00B01076" w:rsidRPr="00FE3BB5">
        <w:rPr>
          <w:lang w:val="sv-SE"/>
        </w:rPr>
        <w:t>Om blodtrycket sjunker (vilket kan orsaka yrsel) kan du behöva omedelbar läkarvård.</w:t>
      </w:r>
    </w:p>
    <w:p w14:paraId="16CE4AFD" w14:textId="77777777" w:rsidR="00B14B19" w:rsidRPr="00FE3BB5" w:rsidRDefault="00B14B19">
      <w:pPr>
        <w:tabs>
          <w:tab w:val="left" w:pos="0"/>
        </w:tabs>
        <w:rPr>
          <w:lang w:val="sv-SE"/>
        </w:rPr>
      </w:pPr>
    </w:p>
    <w:p w14:paraId="031F798C" w14:textId="77777777" w:rsidR="00B14B19" w:rsidRPr="00FE3BB5" w:rsidRDefault="00B01076">
      <w:pPr>
        <w:keepNext/>
        <w:keepLines/>
        <w:numPr>
          <w:ilvl w:val="12"/>
          <w:numId w:val="0"/>
        </w:numPr>
        <w:rPr>
          <w:lang w:val="sv-SE"/>
        </w:rPr>
      </w:pPr>
      <w:r w:rsidRPr="00FE3BB5">
        <w:rPr>
          <w:b/>
          <w:lang w:val="sv-SE"/>
        </w:rPr>
        <w:t>Om du har glömt att ta Adempas</w:t>
      </w:r>
    </w:p>
    <w:p w14:paraId="698694B9" w14:textId="6B851449" w:rsidR="00B14B19" w:rsidRPr="00FE3BB5" w:rsidRDefault="00B01076">
      <w:pPr>
        <w:pStyle w:val="BayerBodyTextFull"/>
        <w:spacing w:before="0" w:after="0"/>
        <w:rPr>
          <w:sz w:val="22"/>
          <w:szCs w:val="22"/>
          <w:lang w:val="sv-SE"/>
        </w:rPr>
      </w:pPr>
      <w:r w:rsidRPr="00FE3BB5">
        <w:rPr>
          <w:sz w:val="22"/>
          <w:szCs w:val="22"/>
          <w:lang w:val="sv-SE"/>
        </w:rPr>
        <w:t xml:space="preserve">Ta inte </w:t>
      </w:r>
      <w:r w:rsidR="0045632D">
        <w:rPr>
          <w:sz w:val="22"/>
          <w:szCs w:val="22"/>
          <w:lang w:val="sv-SE"/>
        </w:rPr>
        <w:t>dubbel dos</w:t>
      </w:r>
      <w:r w:rsidR="009176DF" w:rsidRPr="00FE3BB5">
        <w:rPr>
          <w:sz w:val="22"/>
          <w:szCs w:val="22"/>
          <w:lang w:val="sv-SE"/>
        </w:rPr>
        <w:t xml:space="preserve"> </w:t>
      </w:r>
      <w:r w:rsidRPr="00FE3BB5">
        <w:rPr>
          <w:sz w:val="22"/>
          <w:szCs w:val="22"/>
          <w:lang w:val="sv-SE"/>
        </w:rPr>
        <w:t xml:space="preserve">för att kompensera för glömd </w:t>
      </w:r>
      <w:r w:rsidR="005B361E">
        <w:rPr>
          <w:sz w:val="22"/>
          <w:szCs w:val="22"/>
          <w:lang w:val="sv-SE"/>
        </w:rPr>
        <w:t>dos</w:t>
      </w:r>
      <w:r w:rsidRPr="00FE3BB5">
        <w:rPr>
          <w:sz w:val="22"/>
          <w:szCs w:val="22"/>
          <w:lang w:val="sv-SE"/>
        </w:rPr>
        <w:t xml:space="preserve">. Om du glömmer </w:t>
      </w:r>
      <w:r w:rsidR="009176DF" w:rsidRPr="00FE3BB5">
        <w:rPr>
          <w:sz w:val="22"/>
          <w:szCs w:val="22"/>
          <w:lang w:val="sv-SE"/>
        </w:rPr>
        <w:t xml:space="preserve">att ta </w:t>
      </w:r>
      <w:r w:rsidRPr="00FE3BB5">
        <w:rPr>
          <w:sz w:val="22"/>
          <w:szCs w:val="22"/>
          <w:lang w:val="sv-SE"/>
        </w:rPr>
        <w:t xml:space="preserve">en </w:t>
      </w:r>
      <w:r w:rsidR="0045632D">
        <w:rPr>
          <w:sz w:val="22"/>
          <w:szCs w:val="22"/>
          <w:lang w:val="sv-SE"/>
        </w:rPr>
        <w:t>dos</w:t>
      </w:r>
      <w:r w:rsidRPr="00FE3BB5">
        <w:rPr>
          <w:sz w:val="22"/>
          <w:szCs w:val="22"/>
          <w:lang w:val="sv-SE"/>
        </w:rPr>
        <w:t xml:space="preserve">, fortsätt med nästa </w:t>
      </w:r>
      <w:r w:rsidR="0045632D">
        <w:rPr>
          <w:sz w:val="22"/>
          <w:szCs w:val="22"/>
          <w:lang w:val="sv-SE"/>
        </w:rPr>
        <w:t>dos</w:t>
      </w:r>
      <w:r w:rsidRPr="00FE3BB5">
        <w:rPr>
          <w:sz w:val="22"/>
          <w:szCs w:val="22"/>
          <w:lang w:val="sv-SE"/>
        </w:rPr>
        <w:t xml:space="preserve"> enligt plan.</w:t>
      </w:r>
    </w:p>
    <w:p w14:paraId="6B046522" w14:textId="77777777" w:rsidR="00B14B19" w:rsidRPr="00FE3BB5" w:rsidRDefault="00B14B19">
      <w:pPr>
        <w:pStyle w:val="BayerBodyTextFull"/>
        <w:spacing w:before="0" w:after="0"/>
        <w:rPr>
          <w:rFonts w:eastAsia="SimSun"/>
          <w:sz w:val="22"/>
          <w:szCs w:val="22"/>
          <w:lang w:val="sv-SE"/>
        </w:rPr>
      </w:pPr>
    </w:p>
    <w:p w14:paraId="22A8B7B9" w14:textId="77777777" w:rsidR="00B14B19" w:rsidRPr="00FE3BB5" w:rsidRDefault="00B01076" w:rsidP="00493A5D">
      <w:pPr>
        <w:keepNext/>
        <w:rPr>
          <w:b/>
          <w:lang w:val="sv-SE"/>
        </w:rPr>
      </w:pPr>
      <w:r w:rsidRPr="00FE3BB5">
        <w:rPr>
          <w:b/>
          <w:lang w:val="sv-SE"/>
        </w:rPr>
        <w:t>Om du slutar att ta Adempas</w:t>
      </w:r>
    </w:p>
    <w:p w14:paraId="3D9CFD1D" w14:textId="0E29A47C" w:rsidR="00B14B19" w:rsidRPr="00FE3BB5" w:rsidRDefault="00B01076">
      <w:pPr>
        <w:rPr>
          <w:lang w:val="sv-SE"/>
        </w:rPr>
      </w:pPr>
      <w:r w:rsidRPr="00FE3BB5">
        <w:rPr>
          <w:lang w:val="sv-SE"/>
        </w:rPr>
        <w:t>Sluta inte att ta detta läkemedel utan att först prata med läkaren</w:t>
      </w:r>
      <w:r w:rsidR="00D1457D">
        <w:rPr>
          <w:lang w:val="sv-SE"/>
        </w:rPr>
        <w:t>. Om du slutar att ta</w:t>
      </w:r>
      <w:r w:rsidRPr="00FE3BB5">
        <w:rPr>
          <w:lang w:val="sv-SE"/>
        </w:rPr>
        <w:t xml:space="preserve"> detta läkemedel </w:t>
      </w:r>
      <w:r w:rsidR="00D1457D">
        <w:rPr>
          <w:lang w:val="sv-SE"/>
        </w:rPr>
        <w:t xml:space="preserve">kan </w:t>
      </w:r>
      <w:r w:rsidR="009176DF" w:rsidRPr="00FE3BB5">
        <w:rPr>
          <w:lang w:val="sv-SE"/>
        </w:rPr>
        <w:t xml:space="preserve">din </w:t>
      </w:r>
      <w:r w:rsidRPr="00FE3BB5">
        <w:rPr>
          <w:lang w:val="sv-SE"/>
        </w:rPr>
        <w:t>sjukdom</w:t>
      </w:r>
      <w:r w:rsidR="0010470A">
        <w:rPr>
          <w:lang w:val="sv-SE"/>
        </w:rPr>
        <w:t xml:space="preserve"> försämras</w:t>
      </w:r>
      <w:r w:rsidRPr="00FE3BB5">
        <w:rPr>
          <w:lang w:val="sv-SE"/>
        </w:rPr>
        <w:t>.</w:t>
      </w:r>
      <w:r w:rsidRPr="00FE3BB5">
        <w:rPr>
          <w:noProof/>
          <w:lang w:val="sv-SE"/>
        </w:rPr>
        <w:t xml:space="preserve"> </w:t>
      </w:r>
      <w:r w:rsidRPr="00FE3BB5">
        <w:rPr>
          <w:lang w:val="sv-SE"/>
        </w:rPr>
        <w:t xml:space="preserve">Om du </w:t>
      </w:r>
      <w:r w:rsidR="00D1457D">
        <w:rPr>
          <w:lang w:val="sv-SE"/>
        </w:rPr>
        <w:t xml:space="preserve">inte har tagit </w:t>
      </w:r>
      <w:r w:rsidR="00B8756C" w:rsidRPr="00FE3BB5">
        <w:rPr>
          <w:lang w:val="sv-SE"/>
        </w:rPr>
        <w:t xml:space="preserve">detta läkemedel </w:t>
      </w:r>
      <w:r w:rsidR="00D1457D">
        <w:rPr>
          <w:lang w:val="sv-SE"/>
        </w:rPr>
        <w:t>på</w:t>
      </w:r>
      <w:r w:rsidRPr="00FE3BB5">
        <w:rPr>
          <w:lang w:val="sv-SE"/>
        </w:rPr>
        <w:t xml:space="preserve"> 3 dagar eller mer, ska du tala om det för läkaren innan du börjar </w:t>
      </w:r>
      <w:r w:rsidR="00B8756C" w:rsidRPr="00FE3BB5">
        <w:rPr>
          <w:lang w:val="sv-SE"/>
        </w:rPr>
        <w:t xml:space="preserve">ta </w:t>
      </w:r>
      <w:r w:rsidR="009176DF" w:rsidRPr="00FE3BB5">
        <w:rPr>
          <w:lang w:val="sv-SE"/>
        </w:rPr>
        <w:t>det</w:t>
      </w:r>
      <w:r w:rsidR="00B8756C" w:rsidRPr="00FE3BB5">
        <w:rPr>
          <w:lang w:val="sv-SE"/>
        </w:rPr>
        <w:t xml:space="preserve"> </w:t>
      </w:r>
      <w:r w:rsidRPr="00FE3BB5">
        <w:rPr>
          <w:lang w:val="sv-SE"/>
        </w:rPr>
        <w:t>på nytt.</w:t>
      </w:r>
    </w:p>
    <w:p w14:paraId="4AA71142" w14:textId="77777777" w:rsidR="00B14B19" w:rsidRPr="00FE3BB5" w:rsidRDefault="00B14B19">
      <w:pPr>
        <w:rPr>
          <w:lang w:val="sv-SE"/>
        </w:rPr>
      </w:pPr>
    </w:p>
    <w:p w14:paraId="064DF502" w14:textId="6E97D5C7" w:rsidR="00B14B19" w:rsidRPr="00FE3BB5" w:rsidRDefault="00B01076">
      <w:pPr>
        <w:keepNext/>
        <w:rPr>
          <w:b/>
          <w:lang w:val="sv-SE"/>
        </w:rPr>
      </w:pPr>
      <w:r w:rsidRPr="00FE3BB5">
        <w:rPr>
          <w:b/>
          <w:bCs/>
          <w:lang w:val="sv-SE"/>
        </w:rPr>
        <w:t>Om du byter behandling mellan</w:t>
      </w:r>
      <w:r w:rsidRPr="00FE3BB5">
        <w:rPr>
          <w:b/>
          <w:lang w:val="sv-SE"/>
        </w:rPr>
        <w:t xml:space="preserve"> </w:t>
      </w:r>
      <w:r w:rsidR="009176DF" w:rsidRPr="00FE3BB5">
        <w:rPr>
          <w:b/>
          <w:lang w:val="sv-SE"/>
        </w:rPr>
        <w:t xml:space="preserve">Adempas och </w:t>
      </w:r>
      <w:r w:rsidRPr="00FE3BB5">
        <w:rPr>
          <w:b/>
          <w:lang w:val="sv-SE"/>
        </w:rPr>
        <w:t>sildenafil eller tadalafil</w:t>
      </w:r>
    </w:p>
    <w:p w14:paraId="70AB98F2" w14:textId="23DE75D0" w:rsidR="009176DF" w:rsidRPr="00FE3BB5" w:rsidRDefault="00003AE5">
      <w:pPr>
        <w:keepNext/>
        <w:rPr>
          <w:bCs/>
          <w:lang w:val="sv-SE"/>
        </w:rPr>
      </w:pPr>
      <w:r w:rsidRPr="00FE3BB5">
        <w:rPr>
          <w:bCs/>
          <w:lang w:val="sv-SE"/>
        </w:rPr>
        <w:t>För att undvika att läkemedlen påverkar varandra</w:t>
      </w:r>
      <w:r w:rsidR="006761C1">
        <w:rPr>
          <w:bCs/>
          <w:lang w:val="sv-SE"/>
        </w:rPr>
        <w:t>,</w:t>
      </w:r>
      <w:r w:rsidRPr="00FE3BB5">
        <w:rPr>
          <w:bCs/>
          <w:lang w:val="sv-SE"/>
        </w:rPr>
        <w:t xml:space="preserve"> </w:t>
      </w:r>
      <w:bookmarkStart w:id="31" w:name="_Hlk196313128"/>
      <w:r w:rsidR="00D1457D">
        <w:rPr>
          <w:bCs/>
          <w:lang w:val="sv-SE"/>
        </w:rPr>
        <w:t>får Adempas och PDE5-hämmare (sildenafil, tadalafil) inte tas samtidigt.</w:t>
      </w:r>
    </w:p>
    <w:bookmarkEnd w:id="31"/>
    <w:p w14:paraId="33A02A81" w14:textId="4DBF53C6" w:rsidR="00F04691" w:rsidRPr="00C3234B" w:rsidRDefault="009176DF" w:rsidP="00C3234B">
      <w:pPr>
        <w:pStyle w:val="ListParagraph"/>
        <w:numPr>
          <w:ilvl w:val="0"/>
          <w:numId w:val="54"/>
        </w:numPr>
        <w:ind w:left="567" w:hanging="567"/>
        <w:rPr>
          <w:lang w:val="sv-SE"/>
        </w:rPr>
      </w:pPr>
      <w:r w:rsidRPr="00C3234B">
        <w:rPr>
          <w:lang w:val="sv-SE"/>
        </w:rPr>
        <w:t>Om du b</w:t>
      </w:r>
      <w:r w:rsidR="00F04691" w:rsidRPr="00C3234B">
        <w:rPr>
          <w:lang w:val="sv-SE"/>
        </w:rPr>
        <w:t>yte</w:t>
      </w:r>
      <w:r w:rsidRPr="00C3234B">
        <w:rPr>
          <w:lang w:val="sv-SE"/>
        </w:rPr>
        <w:t>r</w:t>
      </w:r>
      <w:r w:rsidR="00F04691" w:rsidRPr="00C3234B">
        <w:rPr>
          <w:lang w:val="sv-SE"/>
        </w:rPr>
        <w:t xml:space="preserve"> till Adempas</w:t>
      </w:r>
    </w:p>
    <w:p w14:paraId="2BB5791A" w14:textId="431A5735" w:rsidR="00B14B19" w:rsidRDefault="005812FF" w:rsidP="00D1457D">
      <w:pPr>
        <w:numPr>
          <w:ilvl w:val="0"/>
          <w:numId w:val="25"/>
        </w:numPr>
        <w:ind w:left="1134" w:hanging="567"/>
        <w:rPr>
          <w:lang w:val="sv-SE"/>
        </w:rPr>
      </w:pPr>
      <w:r>
        <w:rPr>
          <w:lang w:val="sv-SE"/>
        </w:rPr>
        <w:t>vänta</w:t>
      </w:r>
      <w:r w:rsidR="009176DF" w:rsidRPr="00FE3BB5">
        <w:rPr>
          <w:lang w:val="sv-SE"/>
        </w:rPr>
        <w:t xml:space="preserve"> minst 24 timmar efter sista</w:t>
      </w:r>
      <w:r w:rsidR="00B8756C" w:rsidRPr="00FE3BB5">
        <w:rPr>
          <w:lang w:val="sv-SE"/>
        </w:rPr>
        <w:t xml:space="preserve"> </w:t>
      </w:r>
      <w:r w:rsidR="009176DF" w:rsidRPr="00FE3BB5">
        <w:rPr>
          <w:lang w:val="sv-SE"/>
        </w:rPr>
        <w:t>dos</w:t>
      </w:r>
      <w:r w:rsidR="00086356">
        <w:rPr>
          <w:lang w:val="sv-SE"/>
        </w:rPr>
        <w:t>en</w:t>
      </w:r>
      <w:r w:rsidR="009176DF" w:rsidRPr="00FE3BB5">
        <w:rPr>
          <w:lang w:val="sv-SE"/>
        </w:rPr>
        <w:t xml:space="preserve"> </w:t>
      </w:r>
      <w:r w:rsidR="00B01076" w:rsidRPr="00FE3BB5">
        <w:rPr>
          <w:lang w:val="sv-SE"/>
        </w:rPr>
        <w:t>sildenafi</w:t>
      </w:r>
      <w:r w:rsidR="00DD1B7B">
        <w:rPr>
          <w:lang w:val="sv-SE"/>
        </w:rPr>
        <w:t>l</w:t>
      </w:r>
      <w:r w:rsidR="00D1457D">
        <w:rPr>
          <w:lang w:val="sv-SE"/>
        </w:rPr>
        <w:t xml:space="preserve"> och</w:t>
      </w:r>
      <w:r w:rsidR="009176DF" w:rsidRPr="00FE3BB5">
        <w:rPr>
          <w:lang w:val="sv-SE"/>
        </w:rPr>
        <w:t xml:space="preserve"> minst 48 timmar efter</w:t>
      </w:r>
      <w:r w:rsidR="0052444E">
        <w:rPr>
          <w:lang w:val="sv-SE"/>
        </w:rPr>
        <w:t xml:space="preserve"> </w:t>
      </w:r>
      <w:r w:rsidR="0052444E" w:rsidRPr="001B2856">
        <w:rPr>
          <w:lang w:val="sv-SE"/>
        </w:rPr>
        <w:t>sista dosen tadalafil innan du påbörjar behandlingen med Adempas.</w:t>
      </w:r>
    </w:p>
    <w:p w14:paraId="3CD73290" w14:textId="77777777" w:rsidR="00D1457D" w:rsidRPr="00FE3BB5" w:rsidRDefault="00D1457D" w:rsidP="00B33344">
      <w:pPr>
        <w:rPr>
          <w:lang w:val="sv-SE"/>
        </w:rPr>
      </w:pPr>
    </w:p>
    <w:p w14:paraId="724BD358" w14:textId="64905981" w:rsidR="00B8756C" w:rsidRPr="00C3234B" w:rsidRDefault="009176DF" w:rsidP="00C3234B">
      <w:pPr>
        <w:pStyle w:val="ListParagraph"/>
        <w:numPr>
          <w:ilvl w:val="0"/>
          <w:numId w:val="55"/>
        </w:numPr>
        <w:ind w:left="567" w:hanging="567"/>
        <w:rPr>
          <w:lang w:val="sv-SE"/>
        </w:rPr>
      </w:pPr>
      <w:r w:rsidRPr="00C3234B">
        <w:rPr>
          <w:lang w:val="sv-SE"/>
        </w:rPr>
        <w:t>Om du byter</w:t>
      </w:r>
      <w:r w:rsidR="00B8756C" w:rsidRPr="00C3234B">
        <w:rPr>
          <w:lang w:val="sv-SE"/>
        </w:rPr>
        <w:t xml:space="preserve"> från Adempas</w:t>
      </w:r>
    </w:p>
    <w:p w14:paraId="6BF3B555" w14:textId="6B55B4A0" w:rsidR="00B14B19" w:rsidRPr="00FE3BB5" w:rsidRDefault="00003AE5" w:rsidP="00C3234B">
      <w:pPr>
        <w:numPr>
          <w:ilvl w:val="0"/>
          <w:numId w:val="25"/>
        </w:numPr>
        <w:ind w:left="1134" w:hanging="567"/>
        <w:rPr>
          <w:lang w:val="sv-SE"/>
        </w:rPr>
      </w:pPr>
      <w:r w:rsidRPr="00FE3BB5">
        <w:rPr>
          <w:lang w:val="sv-SE"/>
        </w:rPr>
        <w:t>s</w:t>
      </w:r>
      <w:r w:rsidR="009176DF" w:rsidRPr="00FE3BB5">
        <w:rPr>
          <w:lang w:val="sv-SE"/>
        </w:rPr>
        <w:t>luta använda Adempas minst 24 timmar innan du börjar använda sildenafil eller tadalafil.</w:t>
      </w:r>
    </w:p>
    <w:p w14:paraId="2465253B" w14:textId="77777777" w:rsidR="00152AFD" w:rsidRPr="00FE3BB5" w:rsidRDefault="00152AFD" w:rsidP="00152AFD">
      <w:pPr>
        <w:rPr>
          <w:b/>
          <w:lang w:val="sv-SE"/>
        </w:rPr>
      </w:pPr>
    </w:p>
    <w:p w14:paraId="7B97C9A8" w14:textId="77777777" w:rsidR="00B14B19" w:rsidRPr="00FE3BB5" w:rsidRDefault="00B01076">
      <w:pPr>
        <w:pStyle w:val="BayerBodyTextFull"/>
        <w:spacing w:before="0" w:after="0"/>
        <w:rPr>
          <w:rFonts w:eastAsia="SimSun"/>
          <w:sz w:val="22"/>
          <w:szCs w:val="22"/>
          <w:lang w:val="sv-SE"/>
        </w:rPr>
      </w:pPr>
      <w:r w:rsidRPr="00FE3BB5">
        <w:rPr>
          <w:sz w:val="22"/>
          <w:szCs w:val="22"/>
          <w:lang w:val="sv-SE"/>
        </w:rPr>
        <w:t>Om du har ytterligare frågor om detta läkemedel, kontakta läkare eller apotekspersonal.</w:t>
      </w:r>
    </w:p>
    <w:p w14:paraId="09202BF1" w14:textId="77777777" w:rsidR="00B14B19" w:rsidRPr="00063D15" w:rsidRDefault="00B14B19">
      <w:pPr>
        <w:autoSpaceDE w:val="0"/>
        <w:autoSpaceDN w:val="0"/>
        <w:adjustRightInd w:val="0"/>
        <w:rPr>
          <w:lang w:val="sv-SE"/>
        </w:rPr>
      </w:pPr>
    </w:p>
    <w:p w14:paraId="32428468" w14:textId="77777777" w:rsidR="00B14B19" w:rsidRPr="00FE3BB5" w:rsidRDefault="00B14B19">
      <w:pPr>
        <w:numPr>
          <w:ilvl w:val="12"/>
          <w:numId w:val="0"/>
        </w:numPr>
        <w:rPr>
          <w:lang w:val="sv-SE"/>
        </w:rPr>
      </w:pPr>
    </w:p>
    <w:p w14:paraId="3CDE6B0A" w14:textId="77777777" w:rsidR="00B14B19" w:rsidRPr="00FE3BB5" w:rsidRDefault="00B01076">
      <w:pPr>
        <w:keepNext/>
        <w:keepLines/>
        <w:numPr>
          <w:ilvl w:val="12"/>
          <w:numId w:val="0"/>
        </w:numPr>
        <w:outlineLvl w:val="2"/>
        <w:rPr>
          <w:lang w:val="sv-SE"/>
        </w:rPr>
      </w:pPr>
      <w:r w:rsidRPr="00FE3BB5">
        <w:rPr>
          <w:b/>
          <w:lang w:val="sv-SE"/>
        </w:rPr>
        <w:t>4.</w:t>
      </w:r>
      <w:r w:rsidRPr="00FE3BB5">
        <w:rPr>
          <w:b/>
          <w:lang w:val="sv-SE"/>
        </w:rPr>
        <w:tab/>
        <w:t>Eventuella biverkningar</w:t>
      </w:r>
    </w:p>
    <w:p w14:paraId="3BBD2FA2" w14:textId="77777777" w:rsidR="00B14B19" w:rsidRPr="00FE3BB5" w:rsidRDefault="00B14B19">
      <w:pPr>
        <w:keepNext/>
        <w:keepLines/>
        <w:numPr>
          <w:ilvl w:val="12"/>
          <w:numId w:val="0"/>
        </w:numPr>
        <w:ind w:right="-29"/>
        <w:rPr>
          <w:lang w:val="sv-SE"/>
        </w:rPr>
      </w:pPr>
    </w:p>
    <w:p w14:paraId="63D91AE3" w14:textId="77777777" w:rsidR="00B14B19" w:rsidRPr="00FE3BB5" w:rsidRDefault="00B01076">
      <w:pPr>
        <w:keepNext/>
        <w:keepLines/>
        <w:numPr>
          <w:ilvl w:val="12"/>
          <w:numId w:val="0"/>
        </w:numPr>
        <w:ind w:right="-29"/>
        <w:rPr>
          <w:lang w:val="sv-SE"/>
        </w:rPr>
      </w:pPr>
      <w:r w:rsidRPr="00FE3BB5">
        <w:rPr>
          <w:lang w:val="sv-SE"/>
        </w:rPr>
        <w:t>Liksom alla läkemedel kan detta läkemedel orsaka biverkningar, men alla användare behöver inte få dem.</w:t>
      </w:r>
    </w:p>
    <w:p w14:paraId="1AE969C8" w14:textId="77777777" w:rsidR="00B14B19" w:rsidRPr="00FE3BB5" w:rsidRDefault="00B14B19">
      <w:pPr>
        <w:keepNext/>
        <w:keepLines/>
        <w:numPr>
          <w:ilvl w:val="12"/>
          <w:numId w:val="0"/>
        </w:numPr>
        <w:ind w:right="-29"/>
        <w:rPr>
          <w:lang w:val="sv-SE"/>
        </w:rPr>
      </w:pPr>
    </w:p>
    <w:p w14:paraId="078BE60A" w14:textId="12BEE473" w:rsidR="00B14B19" w:rsidRPr="00FE3BB5" w:rsidRDefault="00B01076">
      <w:pPr>
        <w:pStyle w:val="BayerBodyTextFull"/>
        <w:keepNext/>
        <w:spacing w:before="0" w:after="0"/>
        <w:rPr>
          <w:sz w:val="22"/>
          <w:szCs w:val="22"/>
          <w:lang w:val="sv-SE"/>
        </w:rPr>
      </w:pPr>
      <w:r w:rsidRPr="00FE3BB5">
        <w:rPr>
          <w:sz w:val="22"/>
          <w:szCs w:val="22"/>
          <w:lang w:val="sv-SE"/>
        </w:rPr>
        <w:t xml:space="preserve">De </w:t>
      </w:r>
      <w:r w:rsidRPr="00FE3BB5">
        <w:rPr>
          <w:b/>
          <w:sz w:val="22"/>
          <w:szCs w:val="22"/>
          <w:lang w:val="sv-SE"/>
        </w:rPr>
        <w:t>allvarligaste</w:t>
      </w:r>
      <w:r w:rsidRPr="00FE3BB5">
        <w:rPr>
          <w:sz w:val="22"/>
          <w:szCs w:val="22"/>
          <w:lang w:val="sv-SE"/>
        </w:rPr>
        <w:t xml:space="preserve"> biverkningarna </w:t>
      </w:r>
      <w:r w:rsidR="00B8756C" w:rsidRPr="00FE3BB5">
        <w:rPr>
          <w:b/>
          <w:bCs/>
          <w:sz w:val="22"/>
          <w:szCs w:val="22"/>
          <w:lang w:val="sv-SE"/>
        </w:rPr>
        <w:t>hos vuxna</w:t>
      </w:r>
      <w:r w:rsidR="00B8756C" w:rsidRPr="00FE3BB5">
        <w:rPr>
          <w:sz w:val="22"/>
          <w:szCs w:val="22"/>
          <w:lang w:val="sv-SE"/>
        </w:rPr>
        <w:t xml:space="preserve"> </w:t>
      </w:r>
      <w:r w:rsidRPr="00FE3BB5">
        <w:rPr>
          <w:sz w:val="22"/>
          <w:szCs w:val="22"/>
          <w:lang w:val="sv-SE"/>
        </w:rPr>
        <w:t>är:</w:t>
      </w:r>
    </w:p>
    <w:p w14:paraId="1D04D2F2" w14:textId="51165A4F" w:rsidR="00B14B19" w:rsidRPr="00FE3BB5" w:rsidRDefault="00B01076">
      <w:pPr>
        <w:pStyle w:val="BayerBodyTextFull"/>
        <w:keepNext/>
        <w:numPr>
          <w:ilvl w:val="0"/>
          <w:numId w:val="18"/>
        </w:numPr>
        <w:spacing w:before="0" w:after="0"/>
        <w:ind w:left="567" w:hanging="567"/>
        <w:rPr>
          <w:sz w:val="22"/>
          <w:szCs w:val="22"/>
          <w:lang w:val="sv-SE"/>
        </w:rPr>
      </w:pPr>
      <w:r w:rsidRPr="00FE3BB5">
        <w:rPr>
          <w:b/>
          <w:sz w:val="22"/>
          <w:szCs w:val="22"/>
          <w:lang w:val="sv-SE"/>
        </w:rPr>
        <w:t xml:space="preserve">blodiga upphostningar </w:t>
      </w:r>
      <w:r w:rsidRPr="00FE3BB5">
        <w:rPr>
          <w:sz w:val="22"/>
          <w:szCs w:val="22"/>
          <w:lang w:val="sv-SE"/>
        </w:rPr>
        <w:t>(hemoptysis) (vanlig, kan förekomma hos upp till 1 av 10 personer)</w:t>
      </w:r>
    </w:p>
    <w:p w14:paraId="5D1D4210" w14:textId="78B51CBD" w:rsidR="00B14B19" w:rsidRPr="00FE3BB5" w:rsidRDefault="00B01076">
      <w:pPr>
        <w:pStyle w:val="BayerBodyTextFull"/>
        <w:keepNext/>
        <w:numPr>
          <w:ilvl w:val="0"/>
          <w:numId w:val="18"/>
        </w:numPr>
        <w:spacing w:before="0" w:after="0"/>
        <w:ind w:left="567" w:hanging="567"/>
        <w:rPr>
          <w:sz w:val="22"/>
          <w:szCs w:val="22"/>
          <w:lang w:val="sv-SE"/>
        </w:rPr>
      </w:pPr>
      <w:r w:rsidRPr="00FE3BB5">
        <w:rPr>
          <w:b/>
          <w:sz w:val="22"/>
          <w:szCs w:val="22"/>
          <w:lang w:val="sv-SE"/>
        </w:rPr>
        <w:t>akut blödning i lungorna (</w:t>
      </w:r>
      <w:r w:rsidRPr="00FE3BB5">
        <w:rPr>
          <w:sz w:val="22"/>
          <w:szCs w:val="22"/>
          <w:lang w:val="sv-SE"/>
        </w:rPr>
        <w:t>pulmonell blödning) som kan leda till blodiga upphostningar</w:t>
      </w:r>
      <w:r w:rsidR="00D1457D">
        <w:rPr>
          <w:sz w:val="22"/>
          <w:szCs w:val="22"/>
          <w:lang w:val="sv-SE"/>
        </w:rPr>
        <w:t xml:space="preserve"> och kan </w:t>
      </w:r>
      <w:r w:rsidR="00D71C0A">
        <w:rPr>
          <w:sz w:val="22"/>
          <w:szCs w:val="22"/>
          <w:lang w:val="sv-SE"/>
        </w:rPr>
        <w:t>vara livshotande</w:t>
      </w:r>
      <w:r w:rsidRPr="00FE3BB5">
        <w:rPr>
          <w:sz w:val="22"/>
          <w:szCs w:val="22"/>
          <w:lang w:val="sv-SE"/>
        </w:rPr>
        <w:t xml:space="preserve"> (mindre vanlig, kan förekomma hos upp till 1 av 100 personer).</w:t>
      </w:r>
    </w:p>
    <w:p w14:paraId="467C49D6" w14:textId="77777777" w:rsidR="00B14B19" w:rsidRPr="00FE3BB5" w:rsidRDefault="00B01076">
      <w:pPr>
        <w:pStyle w:val="BayerBodyTextFull"/>
        <w:keepNext/>
        <w:spacing w:before="0" w:after="0"/>
        <w:ind w:left="50"/>
        <w:rPr>
          <w:sz w:val="22"/>
          <w:szCs w:val="22"/>
          <w:lang w:val="sv-SE"/>
        </w:rPr>
      </w:pPr>
      <w:r w:rsidRPr="00FE3BB5">
        <w:rPr>
          <w:sz w:val="22"/>
          <w:szCs w:val="22"/>
          <w:lang w:val="sv-SE"/>
        </w:rPr>
        <w:t xml:space="preserve">Om detta händer, ska du </w:t>
      </w:r>
      <w:r w:rsidRPr="00FE3BB5">
        <w:rPr>
          <w:b/>
          <w:sz w:val="22"/>
          <w:szCs w:val="22"/>
          <w:lang w:val="sv-SE"/>
        </w:rPr>
        <w:t>omedelbart kontakta läkare</w:t>
      </w:r>
      <w:r w:rsidRPr="00FE3BB5">
        <w:rPr>
          <w:sz w:val="22"/>
          <w:szCs w:val="22"/>
          <w:lang w:val="sv-SE"/>
        </w:rPr>
        <w:t xml:space="preserve"> eftersom du kan behöva brådskande läkarvård.</w:t>
      </w:r>
    </w:p>
    <w:p w14:paraId="29297168" w14:textId="77777777" w:rsidR="00B14B19" w:rsidRPr="00FE3BB5" w:rsidRDefault="00B14B19">
      <w:pPr>
        <w:pStyle w:val="BayerBodyTextFull"/>
        <w:spacing w:before="0" w:after="0"/>
        <w:rPr>
          <w:sz w:val="22"/>
          <w:szCs w:val="22"/>
          <w:lang w:val="sv-SE"/>
        </w:rPr>
      </w:pPr>
    </w:p>
    <w:p w14:paraId="35F07461" w14:textId="571C8382" w:rsidR="00B14B19" w:rsidRPr="00FE3BB5" w:rsidRDefault="00B01076">
      <w:pPr>
        <w:keepNext/>
        <w:rPr>
          <w:b/>
          <w:lang w:val="sv-SE"/>
        </w:rPr>
      </w:pPr>
      <w:r w:rsidRPr="00FE3BB5">
        <w:rPr>
          <w:b/>
          <w:lang w:val="sv-SE"/>
        </w:rPr>
        <w:t>Samlad lista med eventuella biverkningar</w:t>
      </w:r>
      <w:r w:rsidR="00152AFD" w:rsidRPr="00FE3BB5">
        <w:rPr>
          <w:b/>
          <w:lang w:val="sv-SE"/>
        </w:rPr>
        <w:t xml:space="preserve"> (hos vuxna patienter)</w:t>
      </w:r>
    </w:p>
    <w:p w14:paraId="64AD7FA8" w14:textId="77777777" w:rsidR="00B14B19" w:rsidRPr="00FE3BB5" w:rsidRDefault="00B14B19">
      <w:pPr>
        <w:keepNext/>
        <w:rPr>
          <w:b/>
          <w:lang w:val="sv-SE"/>
        </w:rPr>
      </w:pPr>
    </w:p>
    <w:p w14:paraId="6F0748BD" w14:textId="77777777" w:rsidR="00B14B19" w:rsidRPr="00FE3BB5" w:rsidRDefault="00B01076">
      <w:pPr>
        <w:keepNext/>
        <w:keepLines/>
        <w:rPr>
          <w:i/>
          <w:lang w:val="sv-SE"/>
        </w:rPr>
      </w:pPr>
      <w:r w:rsidRPr="00FE3BB5">
        <w:rPr>
          <w:b/>
          <w:lang w:val="sv-SE"/>
        </w:rPr>
        <w:t xml:space="preserve">Mycket vanliga: </w:t>
      </w:r>
      <w:r w:rsidRPr="00FE3BB5">
        <w:rPr>
          <w:lang w:val="sv-SE"/>
        </w:rPr>
        <w:t>kan förekomma hos fler än 1 av 10 personer</w:t>
      </w:r>
    </w:p>
    <w:p w14:paraId="5E117B11" w14:textId="77777777" w:rsidR="00B14B19" w:rsidRPr="00FE3BB5" w:rsidRDefault="00B01076">
      <w:pPr>
        <w:keepNext/>
        <w:keepLines/>
        <w:numPr>
          <w:ilvl w:val="0"/>
          <w:numId w:val="1"/>
        </w:numPr>
        <w:ind w:left="567" w:hanging="567"/>
        <w:rPr>
          <w:lang w:val="sv-SE"/>
        </w:rPr>
      </w:pPr>
      <w:r w:rsidRPr="00FE3BB5">
        <w:rPr>
          <w:lang w:val="sv-SE"/>
        </w:rPr>
        <w:t>yrsel</w:t>
      </w:r>
    </w:p>
    <w:p w14:paraId="3AAEB61D" w14:textId="77777777" w:rsidR="00D1457D" w:rsidRPr="00FE3BB5" w:rsidRDefault="00D1457D" w:rsidP="00D1457D">
      <w:pPr>
        <w:keepNext/>
        <w:numPr>
          <w:ilvl w:val="0"/>
          <w:numId w:val="1"/>
        </w:numPr>
        <w:ind w:left="567" w:hanging="567"/>
        <w:rPr>
          <w:lang w:val="sv-SE"/>
        </w:rPr>
      </w:pPr>
      <w:r w:rsidRPr="00FE3BB5">
        <w:rPr>
          <w:lang w:val="sv-SE"/>
        </w:rPr>
        <w:t>huvudvärk</w:t>
      </w:r>
    </w:p>
    <w:p w14:paraId="5FAB183C" w14:textId="77777777" w:rsidR="00B14B19" w:rsidRDefault="00B01076">
      <w:pPr>
        <w:keepNext/>
        <w:numPr>
          <w:ilvl w:val="0"/>
          <w:numId w:val="2"/>
        </w:numPr>
        <w:ind w:left="567" w:hanging="567"/>
        <w:rPr>
          <w:lang w:val="sv-SE"/>
        </w:rPr>
      </w:pPr>
      <w:r w:rsidRPr="00FE3BB5">
        <w:rPr>
          <w:lang w:val="sv-SE"/>
        </w:rPr>
        <w:t>matsmältningsbesvär (dyspepsi)</w:t>
      </w:r>
    </w:p>
    <w:p w14:paraId="3AEFF4EC" w14:textId="77777777" w:rsidR="00D1457D" w:rsidRPr="00FE3BB5" w:rsidRDefault="00D1457D" w:rsidP="00D1457D">
      <w:pPr>
        <w:keepNext/>
        <w:numPr>
          <w:ilvl w:val="0"/>
          <w:numId w:val="2"/>
        </w:numPr>
        <w:ind w:left="567" w:hanging="567"/>
        <w:rPr>
          <w:lang w:val="sv-SE"/>
        </w:rPr>
      </w:pPr>
      <w:r w:rsidRPr="00FE3BB5">
        <w:rPr>
          <w:lang w:val="sv-SE"/>
        </w:rPr>
        <w:t>diarré</w:t>
      </w:r>
    </w:p>
    <w:p w14:paraId="397AB0E8" w14:textId="77777777" w:rsidR="00D1457D" w:rsidRDefault="00D1457D" w:rsidP="00D1457D">
      <w:pPr>
        <w:keepNext/>
        <w:numPr>
          <w:ilvl w:val="0"/>
          <w:numId w:val="2"/>
        </w:numPr>
        <w:ind w:left="567" w:hanging="567"/>
        <w:rPr>
          <w:lang w:val="sv-SE"/>
        </w:rPr>
      </w:pPr>
      <w:r w:rsidRPr="00FE3BB5">
        <w:rPr>
          <w:lang w:val="sv-SE"/>
        </w:rPr>
        <w:t>illamående</w:t>
      </w:r>
    </w:p>
    <w:p w14:paraId="2C5B6EC6" w14:textId="4E21EE81" w:rsidR="00D1457D" w:rsidRPr="00FE3BB5" w:rsidRDefault="00D1457D" w:rsidP="00D1457D">
      <w:pPr>
        <w:keepNext/>
        <w:numPr>
          <w:ilvl w:val="0"/>
          <w:numId w:val="2"/>
        </w:numPr>
        <w:ind w:left="567" w:hanging="567"/>
        <w:rPr>
          <w:lang w:val="sv-SE"/>
        </w:rPr>
      </w:pPr>
      <w:r w:rsidRPr="00FE3BB5">
        <w:rPr>
          <w:lang w:val="sv-SE"/>
        </w:rPr>
        <w:t>kräkningar</w:t>
      </w:r>
    </w:p>
    <w:p w14:paraId="6D0D3D65" w14:textId="0739597C" w:rsidR="00B14B19" w:rsidRPr="00FE3BB5" w:rsidRDefault="00B01076">
      <w:pPr>
        <w:keepNext/>
        <w:numPr>
          <w:ilvl w:val="0"/>
          <w:numId w:val="2"/>
        </w:numPr>
        <w:ind w:left="567" w:hanging="567"/>
        <w:rPr>
          <w:lang w:val="sv-SE"/>
        </w:rPr>
      </w:pPr>
      <w:r w:rsidRPr="00D1457D">
        <w:rPr>
          <w:lang w:val="sv-SE"/>
        </w:rPr>
        <w:t>svullna armar och ben (perifert ödem)</w:t>
      </w:r>
      <w:r w:rsidR="000754E1" w:rsidRPr="00FE3BB5">
        <w:rPr>
          <w:lang w:val="sv-SE"/>
        </w:rPr>
        <w:t>.</w:t>
      </w:r>
    </w:p>
    <w:p w14:paraId="2FF93FD5" w14:textId="77777777" w:rsidR="00B14B19" w:rsidRPr="00FE3BB5" w:rsidRDefault="00B14B19">
      <w:pPr>
        <w:rPr>
          <w:lang w:val="sv-SE"/>
        </w:rPr>
      </w:pPr>
    </w:p>
    <w:p w14:paraId="7ECC5AF9" w14:textId="65E916EF" w:rsidR="00313A79" w:rsidRPr="00FE3BB5" w:rsidRDefault="00B01076" w:rsidP="005321BD">
      <w:pPr>
        <w:keepNext/>
        <w:keepLines/>
        <w:rPr>
          <w:i/>
          <w:lang w:val="sv-SE"/>
        </w:rPr>
      </w:pPr>
      <w:r w:rsidRPr="00FE3BB5">
        <w:rPr>
          <w:b/>
          <w:lang w:val="sv-SE"/>
        </w:rPr>
        <w:t xml:space="preserve">Vanliga: </w:t>
      </w:r>
      <w:r w:rsidRPr="00FE3BB5">
        <w:rPr>
          <w:lang w:val="sv-SE"/>
        </w:rPr>
        <w:t>kan förekomma hos upp till 1 av 10 personer</w:t>
      </w:r>
    </w:p>
    <w:p w14:paraId="1CA40236" w14:textId="00CB0044" w:rsidR="00B14B19" w:rsidRPr="00D1457D" w:rsidRDefault="00B01076" w:rsidP="00D1457D">
      <w:pPr>
        <w:keepNext/>
        <w:keepLines/>
        <w:numPr>
          <w:ilvl w:val="0"/>
          <w:numId w:val="2"/>
        </w:numPr>
        <w:ind w:left="567" w:hanging="567"/>
        <w:rPr>
          <w:lang w:val="sv-SE"/>
        </w:rPr>
      </w:pPr>
      <w:r w:rsidRPr="00D1457D">
        <w:rPr>
          <w:lang w:val="sv-SE"/>
        </w:rPr>
        <w:t>inflammation i matsmältningskanalen (gastroenterit)</w:t>
      </w:r>
    </w:p>
    <w:p w14:paraId="5AF595A7" w14:textId="080496B0" w:rsidR="00B14B19" w:rsidRPr="00FE3BB5" w:rsidRDefault="00D1457D">
      <w:pPr>
        <w:numPr>
          <w:ilvl w:val="0"/>
          <w:numId w:val="2"/>
        </w:numPr>
        <w:ind w:left="567" w:hanging="567"/>
        <w:rPr>
          <w:lang w:val="sv-SE"/>
        </w:rPr>
      </w:pPr>
      <w:r>
        <w:rPr>
          <w:lang w:val="sv-SE"/>
        </w:rPr>
        <w:t xml:space="preserve">låga nivåer av </w:t>
      </w:r>
      <w:r w:rsidR="00B01076" w:rsidRPr="00FE3BB5">
        <w:rPr>
          <w:lang w:val="sv-SE"/>
        </w:rPr>
        <w:t>röda blodkroppar (anemi)</w:t>
      </w:r>
      <w:r>
        <w:rPr>
          <w:lang w:val="sv-SE"/>
        </w:rPr>
        <w:t xml:space="preserve">. Symtomen är </w:t>
      </w:r>
      <w:r w:rsidR="00B01076" w:rsidRPr="00FE3BB5">
        <w:rPr>
          <w:lang w:val="sv-SE"/>
        </w:rPr>
        <w:t>blek hud, kraftlöshet eller andfåddhet</w:t>
      </w:r>
    </w:p>
    <w:p w14:paraId="1A7AFED0" w14:textId="33158D38" w:rsidR="00B14B19" w:rsidRPr="00FE3BB5" w:rsidRDefault="00B01076">
      <w:pPr>
        <w:numPr>
          <w:ilvl w:val="0"/>
          <w:numId w:val="2"/>
        </w:numPr>
        <w:ind w:left="567" w:hanging="567"/>
        <w:rPr>
          <w:lang w:val="sv-SE"/>
        </w:rPr>
      </w:pPr>
      <w:r w:rsidRPr="00FE3BB5">
        <w:rPr>
          <w:lang w:val="sv-SE"/>
        </w:rPr>
        <w:t>oregelbundna, hårda eller snabba hjärtslag (palpitationer)</w:t>
      </w:r>
    </w:p>
    <w:p w14:paraId="7B8E2E8D" w14:textId="3A21AF2F" w:rsidR="00B14B19" w:rsidRPr="00FE3BB5" w:rsidRDefault="00B01076">
      <w:pPr>
        <w:numPr>
          <w:ilvl w:val="0"/>
          <w:numId w:val="2"/>
        </w:numPr>
        <w:ind w:left="567" w:hanging="567"/>
        <w:rPr>
          <w:lang w:val="sv-SE"/>
        </w:rPr>
      </w:pPr>
      <w:r w:rsidRPr="00FE3BB5">
        <w:rPr>
          <w:lang w:val="sv-SE"/>
        </w:rPr>
        <w:t>lågt blodtryck (hypotension)</w:t>
      </w:r>
    </w:p>
    <w:p w14:paraId="189CD1E2" w14:textId="77777777" w:rsidR="00B14B19" w:rsidRPr="00FE3BB5" w:rsidRDefault="00B01076">
      <w:pPr>
        <w:numPr>
          <w:ilvl w:val="0"/>
          <w:numId w:val="2"/>
        </w:numPr>
        <w:ind w:left="567" w:hanging="567"/>
        <w:rPr>
          <w:lang w:val="sv-SE"/>
        </w:rPr>
      </w:pPr>
      <w:r w:rsidRPr="00FE3BB5">
        <w:rPr>
          <w:lang w:val="sv-SE"/>
        </w:rPr>
        <w:t>näsblod (epistaxis)</w:t>
      </w:r>
    </w:p>
    <w:p w14:paraId="532C8BEA" w14:textId="77777777" w:rsidR="00B14B19" w:rsidRPr="00FE3BB5" w:rsidRDefault="00B01076">
      <w:pPr>
        <w:numPr>
          <w:ilvl w:val="0"/>
          <w:numId w:val="2"/>
        </w:numPr>
        <w:ind w:left="567" w:hanging="567"/>
        <w:rPr>
          <w:lang w:val="sv-SE"/>
        </w:rPr>
      </w:pPr>
      <w:r w:rsidRPr="00FE3BB5">
        <w:rPr>
          <w:lang w:val="sv-SE"/>
        </w:rPr>
        <w:t>svårigheter att andas genom näsan (nästäppa)</w:t>
      </w:r>
    </w:p>
    <w:p w14:paraId="1B1731DD" w14:textId="77777777" w:rsidR="00D1457D" w:rsidRPr="004A546A" w:rsidRDefault="00D1457D" w:rsidP="004A546A">
      <w:pPr>
        <w:numPr>
          <w:ilvl w:val="0"/>
          <w:numId w:val="2"/>
        </w:numPr>
        <w:ind w:left="567" w:hanging="567"/>
        <w:rPr>
          <w:lang w:val="sv-SE"/>
        </w:rPr>
      </w:pPr>
      <w:r w:rsidRPr="00FE3BB5">
        <w:rPr>
          <w:lang w:val="sv-SE"/>
        </w:rPr>
        <w:t>inflammation i magen (gastrit)</w:t>
      </w:r>
    </w:p>
    <w:p w14:paraId="7E98D39D" w14:textId="77777777" w:rsidR="00B14B19" w:rsidRPr="00FE3BB5" w:rsidRDefault="00B01076">
      <w:pPr>
        <w:numPr>
          <w:ilvl w:val="0"/>
          <w:numId w:val="2"/>
        </w:numPr>
        <w:ind w:left="567" w:hanging="567"/>
        <w:rPr>
          <w:lang w:val="sv-SE"/>
        </w:rPr>
      </w:pPr>
      <w:r w:rsidRPr="00FE3BB5">
        <w:rPr>
          <w:lang w:val="sv-SE"/>
        </w:rPr>
        <w:t>halsbränna (gastroesofagal refluxsjukdom)</w:t>
      </w:r>
    </w:p>
    <w:p w14:paraId="47FB18A8" w14:textId="77777777" w:rsidR="00B14B19" w:rsidRPr="00FE3BB5" w:rsidRDefault="00B01076">
      <w:pPr>
        <w:numPr>
          <w:ilvl w:val="0"/>
          <w:numId w:val="2"/>
        </w:numPr>
        <w:ind w:left="567" w:hanging="567"/>
        <w:rPr>
          <w:lang w:val="sv-SE"/>
        </w:rPr>
      </w:pPr>
      <w:r w:rsidRPr="00FE3BB5">
        <w:rPr>
          <w:lang w:val="sv-SE"/>
        </w:rPr>
        <w:t>sväljsvårigheter (dysfagi)</w:t>
      </w:r>
    </w:p>
    <w:p w14:paraId="023008F8" w14:textId="77777777" w:rsidR="00D1457D" w:rsidRPr="00FE3BB5" w:rsidRDefault="00D1457D" w:rsidP="004A546A">
      <w:pPr>
        <w:numPr>
          <w:ilvl w:val="0"/>
          <w:numId w:val="2"/>
        </w:numPr>
        <w:ind w:left="567" w:hanging="567"/>
        <w:rPr>
          <w:lang w:val="sv-SE"/>
        </w:rPr>
      </w:pPr>
      <w:r w:rsidRPr="00FE3BB5">
        <w:rPr>
          <w:lang w:val="sv-SE"/>
        </w:rPr>
        <w:t>smärta i magen, tarmen eller buken (gastrointestinal och abdominal smärta)</w:t>
      </w:r>
    </w:p>
    <w:p w14:paraId="06EDD128" w14:textId="77777777" w:rsidR="00B14B19" w:rsidRPr="00FE3BB5" w:rsidRDefault="00B01076">
      <w:pPr>
        <w:numPr>
          <w:ilvl w:val="0"/>
          <w:numId w:val="2"/>
        </w:numPr>
        <w:ind w:left="567" w:hanging="567"/>
        <w:rPr>
          <w:lang w:val="sv-SE"/>
        </w:rPr>
      </w:pPr>
      <w:r w:rsidRPr="00FE3BB5">
        <w:rPr>
          <w:lang w:val="sv-SE"/>
        </w:rPr>
        <w:t>förstoppning</w:t>
      </w:r>
    </w:p>
    <w:p w14:paraId="6C7DA320" w14:textId="677461AB" w:rsidR="00B14B19" w:rsidRPr="00FE3BB5" w:rsidRDefault="00B01076">
      <w:pPr>
        <w:numPr>
          <w:ilvl w:val="0"/>
          <w:numId w:val="2"/>
        </w:numPr>
        <w:ind w:left="567" w:hanging="567"/>
        <w:rPr>
          <w:i/>
          <w:lang w:val="sv-SE"/>
        </w:rPr>
      </w:pPr>
      <w:r w:rsidRPr="00FE3BB5">
        <w:rPr>
          <w:lang w:val="sv-SE"/>
        </w:rPr>
        <w:t>gasbildning (uppsvälld buk)</w:t>
      </w:r>
      <w:r w:rsidR="000754E1" w:rsidRPr="00FE3BB5">
        <w:rPr>
          <w:lang w:val="sv-SE"/>
        </w:rPr>
        <w:t>.</w:t>
      </w:r>
    </w:p>
    <w:p w14:paraId="2AE7FA49" w14:textId="10F8DFF7" w:rsidR="00B14B19" w:rsidRPr="00FE3BB5" w:rsidRDefault="00B14B19">
      <w:pPr>
        <w:pStyle w:val="Default"/>
        <w:rPr>
          <w:rFonts w:eastAsia="Times New Roman"/>
          <w:b/>
          <w:color w:val="auto"/>
          <w:sz w:val="22"/>
          <w:szCs w:val="22"/>
          <w:u w:val="single"/>
          <w:lang w:val="sv-SE"/>
        </w:rPr>
      </w:pPr>
    </w:p>
    <w:p w14:paraId="36B4D2A2" w14:textId="350FDC30" w:rsidR="00B8756C" w:rsidRPr="00FE3BB5" w:rsidRDefault="00B8756C" w:rsidP="00493A5D">
      <w:pPr>
        <w:pStyle w:val="Default"/>
        <w:keepNext/>
        <w:rPr>
          <w:rFonts w:eastAsia="Times New Roman"/>
          <w:b/>
          <w:color w:val="auto"/>
          <w:sz w:val="22"/>
          <w:szCs w:val="22"/>
          <w:lang w:val="sv-SE"/>
        </w:rPr>
      </w:pPr>
      <w:r w:rsidRPr="00FE3BB5">
        <w:rPr>
          <w:rFonts w:eastAsia="Times New Roman"/>
          <w:b/>
          <w:color w:val="auto"/>
          <w:sz w:val="22"/>
          <w:szCs w:val="22"/>
          <w:lang w:val="sv-SE"/>
        </w:rPr>
        <w:t>Biverkningar hos barn</w:t>
      </w:r>
    </w:p>
    <w:p w14:paraId="3C7EE751" w14:textId="533AF4D7" w:rsidR="00B8756C" w:rsidRPr="00FE3BB5" w:rsidRDefault="00B8756C" w:rsidP="00493A5D">
      <w:pPr>
        <w:pStyle w:val="Default"/>
        <w:keepNext/>
        <w:rPr>
          <w:rFonts w:eastAsia="Times New Roman"/>
          <w:bCs/>
          <w:color w:val="auto"/>
          <w:sz w:val="22"/>
          <w:szCs w:val="22"/>
          <w:lang w:val="sv-SE"/>
        </w:rPr>
      </w:pPr>
      <w:r w:rsidRPr="00FE3BB5">
        <w:rPr>
          <w:rFonts w:eastAsia="Times New Roman"/>
          <w:bCs/>
          <w:color w:val="auto"/>
          <w:sz w:val="22"/>
          <w:szCs w:val="22"/>
          <w:lang w:val="sv-SE"/>
        </w:rPr>
        <w:t xml:space="preserve">I allmänhet var biverkningar som observerades hos </w:t>
      </w:r>
      <w:r w:rsidRPr="00FE3BB5">
        <w:rPr>
          <w:rFonts w:eastAsia="Times New Roman"/>
          <w:b/>
          <w:color w:val="auto"/>
          <w:sz w:val="22"/>
          <w:szCs w:val="22"/>
          <w:lang w:val="sv-SE"/>
        </w:rPr>
        <w:t xml:space="preserve">barn i åldern 6 till </w:t>
      </w:r>
      <w:r w:rsidR="00CB3BBC" w:rsidRPr="00FE3BB5">
        <w:rPr>
          <w:rFonts w:eastAsia="Times New Roman"/>
          <w:b/>
          <w:color w:val="auto"/>
          <w:sz w:val="22"/>
          <w:szCs w:val="22"/>
          <w:lang w:val="sv-SE"/>
        </w:rPr>
        <w:t>under</w:t>
      </w:r>
      <w:r w:rsidR="00152AFD" w:rsidRPr="00FE3BB5">
        <w:rPr>
          <w:rFonts w:eastAsia="Times New Roman"/>
          <w:b/>
          <w:color w:val="auto"/>
          <w:sz w:val="22"/>
          <w:szCs w:val="22"/>
          <w:lang w:val="sv-SE"/>
        </w:rPr>
        <w:t xml:space="preserve"> </w:t>
      </w:r>
      <w:r w:rsidRPr="00FE3BB5">
        <w:rPr>
          <w:rFonts w:eastAsia="Times New Roman"/>
          <w:b/>
          <w:color w:val="auto"/>
          <w:sz w:val="22"/>
          <w:szCs w:val="22"/>
          <w:lang w:val="sv-SE"/>
        </w:rPr>
        <w:t>1</w:t>
      </w:r>
      <w:r w:rsidR="00152AFD" w:rsidRPr="00FE3BB5">
        <w:rPr>
          <w:rFonts w:eastAsia="Times New Roman"/>
          <w:b/>
          <w:color w:val="auto"/>
          <w:sz w:val="22"/>
          <w:szCs w:val="22"/>
          <w:lang w:val="sv-SE"/>
        </w:rPr>
        <w:t>8</w:t>
      </w:r>
      <w:r w:rsidRPr="00FE3BB5">
        <w:rPr>
          <w:rFonts w:eastAsia="Times New Roman"/>
          <w:b/>
          <w:color w:val="auto"/>
          <w:sz w:val="22"/>
          <w:szCs w:val="22"/>
          <w:lang w:val="sv-SE"/>
        </w:rPr>
        <w:t> år</w:t>
      </w:r>
      <w:r w:rsidRPr="00FE3BB5">
        <w:rPr>
          <w:rFonts w:eastAsia="Times New Roman"/>
          <w:bCs/>
          <w:color w:val="auto"/>
          <w:sz w:val="22"/>
          <w:szCs w:val="22"/>
          <w:lang w:val="sv-SE"/>
        </w:rPr>
        <w:t xml:space="preserve"> </w:t>
      </w:r>
      <w:r w:rsidR="00F04691" w:rsidRPr="00FE3BB5">
        <w:rPr>
          <w:rFonts w:eastAsia="Times New Roman"/>
          <w:bCs/>
          <w:color w:val="auto"/>
          <w:sz w:val="22"/>
          <w:szCs w:val="22"/>
          <w:lang w:val="sv-SE"/>
        </w:rPr>
        <w:t>som</w:t>
      </w:r>
      <w:r w:rsidR="00F04691" w:rsidRPr="00FE3BB5">
        <w:rPr>
          <w:rFonts w:eastAsia="Times New Roman"/>
          <w:b/>
          <w:color w:val="auto"/>
          <w:sz w:val="22"/>
          <w:szCs w:val="22"/>
          <w:lang w:val="sv-SE"/>
        </w:rPr>
        <w:t xml:space="preserve"> </w:t>
      </w:r>
      <w:r w:rsidRPr="00FE3BB5">
        <w:rPr>
          <w:rFonts w:eastAsia="Times New Roman"/>
          <w:bCs/>
          <w:color w:val="auto"/>
          <w:sz w:val="22"/>
          <w:szCs w:val="22"/>
          <w:lang w:val="sv-SE"/>
        </w:rPr>
        <w:t>behandlade</w:t>
      </w:r>
      <w:r w:rsidR="00F04691" w:rsidRPr="00FE3BB5">
        <w:rPr>
          <w:rFonts w:eastAsia="Times New Roman"/>
          <w:bCs/>
          <w:color w:val="auto"/>
          <w:sz w:val="22"/>
          <w:szCs w:val="22"/>
          <w:lang w:val="sv-SE"/>
        </w:rPr>
        <w:t>s</w:t>
      </w:r>
      <w:r w:rsidRPr="00FE3BB5">
        <w:rPr>
          <w:rFonts w:eastAsia="Times New Roman"/>
          <w:bCs/>
          <w:color w:val="auto"/>
          <w:sz w:val="22"/>
          <w:szCs w:val="22"/>
          <w:lang w:val="sv-SE"/>
        </w:rPr>
        <w:t xml:space="preserve"> med Adempas liknande de som sågs hos vuxna. De</w:t>
      </w:r>
      <w:r w:rsidRPr="00FE3BB5">
        <w:rPr>
          <w:rFonts w:eastAsia="Times New Roman"/>
          <w:b/>
          <w:color w:val="auto"/>
          <w:sz w:val="22"/>
          <w:szCs w:val="22"/>
          <w:lang w:val="sv-SE"/>
        </w:rPr>
        <w:t xml:space="preserve"> vanligaste</w:t>
      </w:r>
      <w:r w:rsidRPr="00FE3BB5">
        <w:rPr>
          <w:rFonts w:eastAsia="Times New Roman"/>
          <w:bCs/>
          <w:color w:val="auto"/>
          <w:sz w:val="22"/>
          <w:szCs w:val="22"/>
          <w:lang w:val="sv-SE"/>
        </w:rPr>
        <w:t xml:space="preserve"> biverkningarn</w:t>
      </w:r>
      <w:r w:rsidR="00F04691" w:rsidRPr="00FE3BB5">
        <w:rPr>
          <w:rFonts w:eastAsia="Times New Roman"/>
          <w:bCs/>
          <w:color w:val="auto"/>
          <w:sz w:val="22"/>
          <w:szCs w:val="22"/>
          <w:lang w:val="sv-SE"/>
        </w:rPr>
        <w:t>a</w:t>
      </w:r>
      <w:r w:rsidRPr="00FE3BB5">
        <w:rPr>
          <w:rFonts w:eastAsia="Times New Roman"/>
          <w:bCs/>
          <w:color w:val="auto"/>
          <w:sz w:val="22"/>
          <w:szCs w:val="22"/>
          <w:lang w:val="sv-SE"/>
        </w:rPr>
        <w:t xml:space="preserve"> </w:t>
      </w:r>
      <w:r w:rsidRPr="00FE3BB5">
        <w:rPr>
          <w:rFonts w:eastAsia="Times New Roman"/>
          <w:b/>
          <w:color w:val="auto"/>
          <w:sz w:val="22"/>
          <w:szCs w:val="22"/>
          <w:lang w:val="sv-SE"/>
        </w:rPr>
        <w:t xml:space="preserve">hos barn </w:t>
      </w:r>
      <w:r w:rsidRPr="00FE3BB5">
        <w:rPr>
          <w:rFonts w:eastAsia="Times New Roman"/>
          <w:bCs/>
          <w:color w:val="auto"/>
          <w:sz w:val="22"/>
          <w:szCs w:val="22"/>
          <w:lang w:val="sv-SE"/>
        </w:rPr>
        <w:t>var:</w:t>
      </w:r>
    </w:p>
    <w:p w14:paraId="452BA9C3" w14:textId="7D466397" w:rsidR="00B8756C" w:rsidRPr="00FE3BB5" w:rsidRDefault="00B8756C" w:rsidP="00B8756C">
      <w:pPr>
        <w:numPr>
          <w:ilvl w:val="0"/>
          <w:numId w:val="2"/>
        </w:numPr>
        <w:ind w:left="567" w:hanging="567"/>
        <w:rPr>
          <w:lang w:val="sv-SE"/>
        </w:rPr>
      </w:pPr>
      <w:r w:rsidRPr="00FE3BB5">
        <w:rPr>
          <w:b/>
          <w:bCs/>
          <w:lang w:val="sv-SE"/>
        </w:rPr>
        <w:t>lågt blodtryck</w:t>
      </w:r>
      <w:r w:rsidRPr="00FE3BB5">
        <w:rPr>
          <w:lang w:val="sv-SE"/>
        </w:rPr>
        <w:t xml:space="preserve"> </w:t>
      </w:r>
      <w:r w:rsidR="00295ED3" w:rsidRPr="00FE3BB5">
        <w:rPr>
          <w:lang w:val="sv-SE"/>
        </w:rPr>
        <w:t xml:space="preserve">(hypotension) </w:t>
      </w:r>
      <w:r w:rsidRPr="00C3234B">
        <w:rPr>
          <w:b/>
          <w:bCs/>
          <w:lang w:val="sv-SE"/>
        </w:rPr>
        <w:t>(</w:t>
      </w:r>
      <w:r w:rsidR="00152AFD" w:rsidRPr="00C3234B">
        <w:rPr>
          <w:b/>
          <w:bCs/>
          <w:lang w:val="sv-SE"/>
        </w:rPr>
        <w:t>mycket vanlig</w:t>
      </w:r>
      <w:r w:rsidR="00CB3BBC" w:rsidRPr="00FE3BB5">
        <w:rPr>
          <w:b/>
          <w:bCs/>
          <w:lang w:val="sv-SE"/>
        </w:rPr>
        <w:t>a</w:t>
      </w:r>
      <w:r w:rsidR="00152AFD" w:rsidRPr="00FE3BB5">
        <w:rPr>
          <w:lang w:val="sv-SE"/>
        </w:rPr>
        <w:t xml:space="preserve">: </w:t>
      </w:r>
      <w:r w:rsidRPr="00FE3BB5">
        <w:rPr>
          <w:lang w:val="sv-SE"/>
        </w:rPr>
        <w:t>kan förekomma hos fler än 1 av 10 personer)</w:t>
      </w:r>
    </w:p>
    <w:p w14:paraId="371C840B" w14:textId="77B241B5" w:rsidR="00B8756C" w:rsidRPr="00FE3BB5" w:rsidRDefault="00B8756C" w:rsidP="00B8756C">
      <w:pPr>
        <w:numPr>
          <w:ilvl w:val="0"/>
          <w:numId w:val="2"/>
        </w:numPr>
        <w:ind w:left="567" w:hanging="567"/>
        <w:rPr>
          <w:lang w:val="sv-SE"/>
        </w:rPr>
      </w:pPr>
      <w:r w:rsidRPr="00FE3BB5">
        <w:rPr>
          <w:b/>
          <w:bCs/>
          <w:lang w:val="sv-SE"/>
        </w:rPr>
        <w:t>huvudvärk</w:t>
      </w:r>
      <w:r w:rsidRPr="00FE3BB5">
        <w:rPr>
          <w:lang w:val="sv-SE"/>
        </w:rPr>
        <w:t xml:space="preserve"> (</w:t>
      </w:r>
      <w:r w:rsidR="00152AFD" w:rsidRPr="00C3234B">
        <w:rPr>
          <w:b/>
          <w:bCs/>
          <w:lang w:val="sv-SE"/>
        </w:rPr>
        <w:t>vanlig</w:t>
      </w:r>
      <w:r w:rsidR="00CB3BBC" w:rsidRPr="00FE3BB5">
        <w:rPr>
          <w:b/>
          <w:bCs/>
          <w:lang w:val="sv-SE"/>
        </w:rPr>
        <w:t>a</w:t>
      </w:r>
      <w:r w:rsidR="00152AFD" w:rsidRPr="00FE3BB5">
        <w:rPr>
          <w:lang w:val="sv-SE"/>
        </w:rPr>
        <w:t xml:space="preserve">: </w:t>
      </w:r>
      <w:r w:rsidRPr="00FE3BB5">
        <w:rPr>
          <w:lang w:val="sv-SE"/>
        </w:rPr>
        <w:t>kan förekomma hos upp till 1 av 10 personer)</w:t>
      </w:r>
      <w:r w:rsidR="000754E1" w:rsidRPr="00FE3BB5">
        <w:rPr>
          <w:lang w:val="sv-SE"/>
        </w:rPr>
        <w:t>.</w:t>
      </w:r>
    </w:p>
    <w:p w14:paraId="2513CD85" w14:textId="77777777" w:rsidR="00B8756C" w:rsidRPr="00FE3BB5" w:rsidRDefault="00B8756C">
      <w:pPr>
        <w:pStyle w:val="Default"/>
        <w:rPr>
          <w:rFonts w:eastAsia="Times New Roman"/>
          <w:bCs/>
          <w:color w:val="auto"/>
          <w:sz w:val="22"/>
          <w:szCs w:val="22"/>
          <w:lang w:val="sv-SE"/>
        </w:rPr>
      </w:pPr>
    </w:p>
    <w:p w14:paraId="20799F82" w14:textId="77777777" w:rsidR="00B14B19" w:rsidRPr="00FE3BB5" w:rsidRDefault="00B01076">
      <w:pPr>
        <w:pStyle w:val="Default"/>
        <w:keepNext/>
        <w:rPr>
          <w:color w:val="auto"/>
          <w:sz w:val="22"/>
          <w:szCs w:val="22"/>
          <w:lang w:val="sv-SE"/>
        </w:rPr>
      </w:pPr>
      <w:r w:rsidRPr="00FE3BB5">
        <w:rPr>
          <w:b/>
          <w:color w:val="auto"/>
          <w:sz w:val="22"/>
          <w:szCs w:val="22"/>
          <w:lang w:val="sv-SE"/>
        </w:rPr>
        <w:t>Rapportering av biverkningar</w:t>
      </w:r>
    </w:p>
    <w:p w14:paraId="74E901A9" w14:textId="28F9E804" w:rsidR="00B14B19" w:rsidRPr="00FE3BB5" w:rsidRDefault="00B01076">
      <w:pPr>
        <w:keepNext/>
        <w:rPr>
          <w:lang w:val="sv-SE"/>
        </w:rPr>
      </w:pPr>
      <w:bookmarkStart w:id="32" w:name="_Hlt351112647"/>
      <w:bookmarkStart w:id="33" w:name="_Hlt351112648"/>
      <w:r w:rsidRPr="00FE3BB5">
        <w:rPr>
          <w:lang w:val="sv-SE"/>
        </w:rPr>
        <w:t xml:space="preserve">Om du får biverkningar, tala med läkare eller apotekspersonal. Detta gäller även eventuella biverkningar som inte nämns i denna information. Du kan också rapportera biverkningar direkt via </w:t>
      </w:r>
      <w:r w:rsidRPr="00FE3BB5">
        <w:rPr>
          <w:noProof/>
          <w:highlight w:val="lightGray"/>
          <w:lang w:val="sv-SE"/>
        </w:rPr>
        <w:t xml:space="preserve">det nationella rapporteringssystemet listat i </w:t>
      </w:r>
      <w:hyperlink r:id="rId19" w:history="1">
        <w:r w:rsidRPr="00FE3BB5">
          <w:rPr>
            <w:rStyle w:val="Hyperlink"/>
            <w:color w:val="auto"/>
            <w:highlight w:val="lightGray"/>
            <w:lang w:val="sv-SE"/>
          </w:rPr>
          <w:t>bilaga V</w:t>
        </w:r>
      </w:hyperlink>
      <w:r w:rsidRPr="00FE3BB5">
        <w:rPr>
          <w:highlight w:val="lightGray"/>
          <w:lang w:val="sv-SE"/>
        </w:rPr>
        <w:t>.</w:t>
      </w:r>
      <w:r w:rsidRPr="00FE3BB5">
        <w:rPr>
          <w:lang w:val="sv-SE"/>
        </w:rPr>
        <w:t xml:space="preserve"> Genom att rapportera biverkningar kan du bidra till att öka informationen om läkemedels säkerhet.</w:t>
      </w:r>
    </w:p>
    <w:bookmarkEnd w:id="32"/>
    <w:bookmarkEnd w:id="33"/>
    <w:p w14:paraId="29F19C85" w14:textId="77777777" w:rsidR="00B14B19" w:rsidRPr="00FE3BB5" w:rsidRDefault="00B14B19">
      <w:pPr>
        <w:numPr>
          <w:ilvl w:val="12"/>
          <w:numId w:val="0"/>
        </w:numPr>
        <w:ind w:right="-2"/>
        <w:rPr>
          <w:lang w:val="sv-SE"/>
        </w:rPr>
      </w:pPr>
    </w:p>
    <w:p w14:paraId="350E51FD" w14:textId="77777777" w:rsidR="00B14B19" w:rsidRPr="00FE3BB5" w:rsidRDefault="00B14B19">
      <w:pPr>
        <w:numPr>
          <w:ilvl w:val="12"/>
          <w:numId w:val="0"/>
        </w:numPr>
        <w:ind w:right="-2"/>
        <w:rPr>
          <w:lang w:val="sv-SE"/>
        </w:rPr>
      </w:pPr>
    </w:p>
    <w:p w14:paraId="016C2F2E" w14:textId="77777777" w:rsidR="00B14B19" w:rsidRPr="00FE3BB5" w:rsidRDefault="00B01076">
      <w:pPr>
        <w:keepNext/>
        <w:keepLines/>
        <w:numPr>
          <w:ilvl w:val="12"/>
          <w:numId w:val="0"/>
        </w:numPr>
        <w:ind w:left="567" w:right="-2" w:hanging="567"/>
        <w:outlineLvl w:val="2"/>
        <w:rPr>
          <w:lang w:val="sv-SE"/>
        </w:rPr>
      </w:pPr>
      <w:r w:rsidRPr="00FE3BB5">
        <w:rPr>
          <w:b/>
          <w:lang w:val="sv-SE"/>
        </w:rPr>
        <w:t>5.</w:t>
      </w:r>
      <w:r w:rsidRPr="00FE3BB5">
        <w:rPr>
          <w:b/>
          <w:lang w:val="sv-SE"/>
        </w:rPr>
        <w:tab/>
        <w:t>Hur Adempas ska förvaras</w:t>
      </w:r>
    </w:p>
    <w:p w14:paraId="2E5AAA24" w14:textId="77777777" w:rsidR="00B14B19" w:rsidRPr="00FE3BB5" w:rsidRDefault="00B14B19">
      <w:pPr>
        <w:keepNext/>
        <w:keepLines/>
        <w:rPr>
          <w:b/>
          <w:lang w:val="sv-SE"/>
        </w:rPr>
      </w:pPr>
    </w:p>
    <w:p w14:paraId="673DE3EB" w14:textId="77777777" w:rsidR="00B14B19" w:rsidRPr="00FE3BB5" w:rsidRDefault="00B01076">
      <w:pPr>
        <w:keepNext/>
        <w:keepLines/>
        <w:rPr>
          <w:lang w:val="sv-SE"/>
        </w:rPr>
      </w:pPr>
      <w:r w:rsidRPr="00FE3BB5">
        <w:rPr>
          <w:lang w:val="sv-SE"/>
        </w:rPr>
        <w:t>Förvara detta läkemedel utom syn- och räckhåll för barn.</w:t>
      </w:r>
    </w:p>
    <w:p w14:paraId="4C5DA698" w14:textId="77777777" w:rsidR="00B14B19" w:rsidRPr="00FE3BB5" w:rsidRDefault="00B14B19">
      <w:pPr>
        <w:rPr>
          <w:b/>
          <w:lang w:val="sv-SE"/>
        </w:rPr>
      </w:pPr>
    </w:p>
    <w:p w14:paraId="3FCCECE3" w14:textId="77777777" w:rsidR="00B14B19" w:rsidRPr="00FE3BB5" w:rsidRDefault="00B01076">
      <w:pPr>
        <w:rPr>
          <w:lang w:val="sv-SE"/>
        </w:rPr>
      </w:pPr>
      <w:r w:rsidRPr="00FE3BB5">
        <w:rPr>
          <w:lang w:val="sv-SE"/>
        </w:rPr>
        <w:t>Inga särskilda förvaringsanvisningar.</w:t>
      </w:r>
    </w:p>
    <w:p w14:paraId="33A887DF" w14:textId="77777777" w:rsidR="00B14B19" w:rsidRPr="00FE3BB5" w:rsidRDefault="00B14B19">
      <w:pPr>
        <w:rPr>
          <w:lang w:val="sv-SE"/>
        </w:rPr>
      </w:pPr>
    </w:p>
    <w:p w14:paraId="637153D2" w14:textId="77777777" w:rsidR="00B14B19" w:rsidRPr="00FE3BB5" w:rsidRDefault="00B01076">
      <w:pPr>
        <w:rPr>
          <w:lang w:val="sv-SE"/>
        </w:rPr>
      </w:pPr>
      <w:r w:rsidRPr="00FE3BB5">
        <w:rPr>
          <w:lang w:val="sv-SE"/>
        </w:rPr>
        <w:t>Används före utgångsdatum som anges på kartongen efter ”Utg.dat.”. Utgångsdatumet är den sista dagen i angiven månad.</w:t>
      </w:r>
    </w:p>
    <w:p w14:paraId="0DA98904" w14:textId="77777777" w:rsidR="00B14B19" w:rsidRPr="00FE3BB5" w:rsidRDefault="00B14B19">
      <w:pPr>
        <w:rPr>
          <w:lang w:val="sv-SE"/>
        </w:rPr>
      </w:pPr>
    </w:p>
    <w:p w14:paraId="3BFA1D3E" w14:textId="77777777" w:rsidR="00B14B19" w:rsidRPr="00FE3BB5" w:rsidRDefault="00B01076">
      <w:pPr>
        <w:rPr>
          <w:lang w:val="sv-SE"/>
        </w:rPr>
      </w:pPr>
      <w:r w:rsidRPr="00FE3BB5">
        <w:rPr>
          <w:lang w:val="sv-SE"/>
        </w:rPr>
        <w:t>Läkemedel ska inte kastas i avloppet eller bland hushållsavfall. Fråga apotekspersonalen hur man kastar läkemedel som inte längre används. Dessa åtgärder är till för att skydda miljön.</w:t>
      </w:r>
    </w:p>
    <w:p w14:paraId="0540B59C" w14:textId="77777777" w:rsidR="00B14B19" w:rsidRPr="00FE3BB5" w:rsidRDefault="00B14B19">
      <w:pPr>
        <w:numPr>
          <w:ilvl w:val="12"/>
          <w:numId w:val="0"/>
        </w:numPr>
        <w:ind w:right="-2"/>
        <w:rPr>
          <w:lang w:val="sv-SE"/>
        </w:rPr>
      </w:pPr>
    </w:p>
    <w:p w14:paraId="1E83CC3C" w14:textId="77777777" w:rsidR="00B14B19" w:rsidRPr="00FE3BB5" w:rsidRDefault="00B14B19">
      <w:pPr>
        <w:numPr>
          <w:ilvl w:val="12"/>
          <w:numId w:val="0"/>
        </w:numPr>
        <w:ind w:right="-2"/>
        <w:rPr>
          <w:lang w:val="sv-SE"/>
        </w:rPr>
      </w:pPr>
    </w:p>
    <w:p w14:paraId="413ED3DE" w14:textId="77777777" w:rsidR="00B14B19" w:rsidRPr="00FE3BB5" w:rsidRDefault="00B01076">
      <w:pPr>
        <w:keepNext/>
        <w:keepLines/>
        <w:numPr>
          <w:ilvl w:val="12"/>
          <w:numId w:val="0"/>
        </w:numPr>
        <w:ind w:left="567" w:right="-2" w:hanging="567"/>
        <w:outlineLvl w:val="2"/>
        <w:rPr>
          <w:b/>
          <w:lang w:val="sv-SE"/>
        </w:rPr>
      </w:pPr>
      <w:r w:rsidRPr="00FE3BB5">
        <w:rPr>
          <w:b/>
          <w:lang w:val="sv-SE"/>
        </w:rPr>
        <w:t>6.</w:t>
      </w:r>
      <w:r w:rsidRPr="00FE3BB5">
        <w:rPr>
          <w:b/>
          <w:lang w:val="sv-SE"/>
        </w:rPr>
        <w:tab/>
        <w:t>Förpackningens innehåll och övriga upplysningar</w:t>
      </w:r>
    </w:p>
    <w:p w14:paraId="2252BCB9" w14:textId="77777777" w:rsidR="00B14B19" w:rsidRPr="00FE3BB5" w:rsidRDefault="00B14B19">
      <w:pPr>
        <w:keepNext/>
        <w:keepLines/>
        <w:numPr>
          <w:ilvl w:val="12"/>
          <w:numId w:val="0"/>
        </w:numPr>
        <w:ind w:right="-2"/>
        <w:rPr>
          <w:lang w:val="sv-SE"/>
        </w:rPr>
      </w:pPr>
    </w:p>
    <w:p w14:paraId="5B1ECD36" w14:textId="77777777" w:rsidR="00B14B19" w:rsidRPr="00FE3BB5" w:rsidRDefault="00B01076">
      <w:pPr>
        <w:keepNext/>
        <w:keepLines/>
        <w:numPr>
          <w:ilvl w:val="12"/>
          <w:numId w:val="0"/>
        </w:numPr>
        <w:spacing w:line="240" w:lineRule="atLeast"/>
        <w:rPr>
          <w:b/>
          <w:lang w:val="sv-SE"/>
        </w:rPr>
      </w:pPr>
      <w:r w:rsidRPr="00FE3BB5">
        <w:rPr>
          <w:b/>
          <w:lang w:val="sv-SE"/>
        </w:rPr>
        <w:t>Innehållsdeklaration</w:t>
      </w:r>
    </w:p>
    <w:p w14:paraId="4C3B1751" w14:textId="77777777" w:rsidR="00B14B19" w:rsidRPr="00FE3BB5" w:rsidRDefault="00B01076">
      <w:pPr>
        <w:keepNext/>
        <w:keepLines/>
        <w:spacing w:line="240" w:lineRule="atLeast"/>
        <w:ind w:left="567" w:hanging="567"/>
        <w:rPr>
          <w:lang w:val="sv-SE"/>
        </w:rPr>
      </w:pPr>
      <w:r w:rsidRPr="00FE3BB5">
        <w:rPr>
          <w:lang w:val="sv-SE"/>
        </w:rPr>
        <w:t>-</w:t>
      </w:r>
      <w:r w:rsidRPr="00FE3BB5">
        <w:rPr>
          <w:lang w:val="sv-SE"/>
        </w:rPr>
        <w:tab/>
        <w:t xml:space="preserve">Den </w:t>
      </w:r>
      <w:r w:rsidRPr="004A546A">
        <w:rPr>
          <w:bCs/>
          <w:lang w:val="sv-SE"/>
        </w:rPr>
        <w:t>aktiva substansen</w:t>
      </w:r>
      <w:r w:rsidRPr="00FE3BB5">
        <w:rPr>
          <w:lang w:val="sv-SE"/>
        </w:rPr>
        <w:t xml:space="preserve"> är riociguat.</w:t>
      </w:r>
    </w:p>
    <w:p w14:paraId="11FA6694" w14:textId="77777777" w:rsidR="00B14B19" w:rsidRPr="00FE3BB5" w:rsidRDefault="00B01076">
      <w:pPr>
        <w:keepNext/>
        <w:keepLines/>
        <w:spacing w:line="240" w:lineRule="atLeast"/>
        <w:ind w:left="1134"/>
        <w:rPr>
          <w:i/>
          <w:lang w:val="sv-SE"/>
        </w:rPr>
      </w:pPr>
      <w:r w:rsidRPr="00FE3BB5">
        <w:rPr>
          <w:bCs/>
          <w:i/>
          <w:lang w:val="sv-SE"/>
        </w:rPr>
        <w:t xml:space="preserve">Adempas </w:t>
      </w:r>
      <w:r w:rsidRPr="00FE3BB5">
        <w:rPr>
          <w:i/>
          <w:lang w:val="sv-SE"/>
        </w:rPr>
        <w:t>0,5 mg filmdragerade tabletter</w:t>
      </w:r>
    </w:p>
    <w:p w14:paraId="4E3E01AC" w14:textId="77777777" w:rsidR="00B14B19" w:rsidRPr="00FE3BB5" w:rsidRDefault="00B01076">
      <w:pPr>
        <w:keepNext/>
        <w:keepLines/>
        <w:spacing w:line="240" w:lineRule="atLeast"/>
        <w:ind w:left="1701"/>
        <w:rPr>
          <w:bCs/>
          <w:lang w:val="sv-SE"/>
        </w:rPr>
      </w:pPr>
      <w:r w:rsidRPr="00FE3BB5">
        <w:rPr>
          <w:lang w:val="sv-SE"/>
        </w:rPr>
        <w:t xml:space="preserve">Varje filmdragerad tablett innehåller </w:t>
      </w:r>
      <w:r w:rsidRPr="00FE3BB5">
        <w:rPr>
          <w:bCs/>
          <w:lang w:val="sv-SE"/>
        </w:rPr>
        <w:t>0,5</w:t>
      </w:r>
      <w:r w:rsidRPr="00FE3BB5">
        <w:rPr>
          <w:lang w:val="sv-SE"/>
        </w:rPr>
        <w:t> </w:t>
      </w:r>
      <w:r w:rsidRPr="00FE3BB5">
        <w:rPr>
          <w:bCs/>
          <w:lang w:val="sv-SE"/>
        </w:rPr>
        <w:t>mg riociguat.</w:t>
      </w:r>
    </w:p>
    <w:p w14:paraId="3BD30F62" w14:textId="77777777" w:rsidR="00B14B19" w:rsidRPr="00FE3BB5" w:rsidRDefault="00B01076">
      <w:pPr>
        <w:keepNext/>
        <w:keepLines/>
        <w:spacing w:line="240" w:lineRule="atLeast"/>
        <w:ind w:left="1134"/>
        <w:rPr>
          <w:i/>
          <w:lang w:val="sv-SE"/>
        </w:rPr>
      </w:pPr>
      <w:r w:rsidRPr="00FE3BB5">
        <w:rPr>
          <w:bCs/>
          <w:i/>
          <w:lang w:val="sv-SE"/>
        </w:rPr>
        <w:t xml:space="preserve">Adempas </w:t>
      </w:r>
      <w:r w:rsidRPr="00FE3BB5">
        <w:rPr>
          <w:i/>
          <w:lang w:val="sv-SE"/>
        </w:rPr>
        <w:t>1 mg filmdragerade tabletter</w:t>
      </w:r>
    </w:p>
    <w:p w14:paraId="2B01EBA9" w14:textId="77777777" w:rsidR="00B14B19" w:rsidRPr="00FE3BB5" w:rsidRDefault="00B01076">
      <w:pPr>
        <w:keepNext/>
        <w:keepLines/>
        <w:spacing w:line="240" w:lineRule="atLeast"/>
        <w:ind w:left="1701"/>
        <w:rPr>
          <w:bCs/>
          <w:lang w:val="sv-SE"/>
        </w:rPr>
      </w:pPr>
      <w:r w:rsidRPr="00FE3BB5">
        <w:rPr>
          <w:lang w:val="sv-SE"/>
        </w:rPr>
        <w:t xml:space="preserve">Varje filmdragerad tablett innehåller </w:t>
      </w:r>
      <w:r w:rsidRPr="00FE3BB5">
        <w:rPr>
          <w:bCs/>
          <w:lang w:val="sv-SE"/>
        </w:rPr>
        <w:t>1</w:t>
      </w:r>
      <w:r w:rsidRPr="00FE3BB5">
        <w:rPr>
          <w:lang w:val="sv-SE"/>
        </w:rPr>
        <w:t> </w:t>
      </w:r>
      <w:r w:rsidRPr="00FE3BB5">
        <w:rPr>
          <w:bCs/>
          <w:lang w:val="sv-SE"/>
        </w:rPr>
        <w:t>mg riociguat.</w:t>
      </w:r>
    </w:p>
    <w:p w14:paraId="03BA69B2" w14:textId="77777777" w:rsidR="00B14B19" w:rsidRPr="00FE3BB5" w:rsidRDefault="00B01076">
      <w:pPr>
        <w:keepNext/>
        <w:keepLines/>
        <w:spacing w:line="240" w:lineRule="atLeast"/>
        <w:ind w:left="1134"/>
        <w:rPr>
          <w:i/>
          <w:lang w:val="sv-SE"/>
        </w:rPr>
      </w:pPr>
      <w:r w:rsidRPr="00FE3BB5">
        <w:rPr>
          <w:bCs/>
          <w:i/>
          <w:lang w:val="sv-SE"/>
        </w:rPr>
        <w:t xml:space="preserve">Adempas </w:t>
      </w:r>
      <w:r w:rsidRPr="00FE3BB5">
        <w:rPr>
          <w:i/>
          <w:lang w:val="sv-SE"/>
        </w:rPr>
        <w:t>1,5 mg filmdragerade tabletter</w:t>
      </w:r>
    </w:p>
    <w:p w14:paraId="21758717" w14:textId="77777777" w:rsidR="00B14B19" w:rsidRPr="00FE3BB5" w:rsidRDefault="00B01076">
      <w:pPr>
        <w:keepNext/>
        <w:keepLines/>
        <w:spacing w:line="240" w:lineRule="atLeast"/>
        <w:ind w:left="1701"/>
        <w:rPr>
          <w:bCs/>
          <w:lang w:val="sv-SE"/>
        </w:rPr>
      </w:pPr>
      <w:r w:rsidRPr="00FE3BB5">
        <w:rPr>
          <w:lang w:val="sv-SE"/>
        </w:rPr>
        <w:t xml:space="preserve">Varje filmdragerad tablett innehåller </w:t>
      </w:r>
      <w:r w:rsidRPr="00FE3BB5">
        <w:rPr>
          <w:bCs/>
          <w:lang w:val="sv-SE"/>
        </w:rPr>
        <w:t>1,5</w:t>
      </w:r>
      <w:r w:rsidRPr="00FE3BB5">
        <w:rPr>
          <w:lang w:val="sv-SE"/>
        </w:rPr>
        <w:t> </w:t>
      </w:r>
      <w:r w:rsidRPr="00FE3BB5">
        <w:rPr>
          <w:bCs/>
          <w:lang w:val="sv-SE"/>
        </w:rPr>
        <w:t>mg riociguat.</w:t>
      </w:r>
    </w:p>
    <w:p w14:paraId="34CC4463" w14:textId="77777777" w:rsidR="00B14B19" w:rsidRPr="00FE3BB5" w:rsidRDefault="00B01076">
      <w:pPr>
        <w:keepNext/>
        <w:keepLines/>
        <w:spacing w:line="240" w:lineRule="atLeast"/>
        <w:ind w:left="1134"/>
        <w:rPr>
          <w:i/>
          <w:lang w:val="sv-SE"/>
        </w:rPr>
      </w:pPr>
      <w:r w:rsidRPr="00FE3BB5">
        <w:rPr>
          <w:bCs/>
          <w:i/>
          <w:lang w:val="sv-SE"/>
        </w:rPr>
        <w:t xml:space="preserve">Adempas </w:t>
      </w:r>
      <w:r w:rsidRPr="00FE3BB5">
        <w:rPr>
          <w:i/>
          <w:lang w:val="sv-SE"/>
        </w:rPr>
        <w:t>2 mg filmdragerade tabletter</w:t>
      </w:r>
    </w:p>
    <w:p w14:paraId="1B686B4D" w14:textId="77777777" w:rsidR="00B14B19" w:rsidRPr="00FE3BB5" w:rsidRDefault="00B01076">
      <w:pPr>
        <w:keepNext/>
        <w:keepLines/>
        <w:spacing w:line="240" w:lineRule="atLeast"/>
        <w:ind w:left="1701"/>
        <w:rPr>
          <w:bCs/>
          <w:lang w:val="sv-SE"/>
        </w:rPr>
      </w:pPr>
      <w:r w:rsidRPr="00FE3BB5">
        <w:rPr>
          <w:lang w:val="sv-SE"/>
        </w:rPr>
        <w:t xml:space="preserve">Varje filmdragerad tablett innehåller </w:t>
      </w:r>
      <w:r w:rsidRPr="00FE3BB5">
        <w:rPr>
          <w:bCs/>
          <w:lang w:val="sv-SE"/>
        </w:rPr>
        <w:t>2</w:t>
      </w:r>
      <w:r w:rsidRPr="00FE3BB5">
        <w:rPr>
          <w:lang w:val="sv-SE"/>
        </w:rPr>
        <w:t> </w:t>
      </w:r>
      <w:r w:rsidRPr="00FE3BB5">
        <w:rPr>
          <w:bCs/>
          <w:lang w:val="sv-SE"/>
        </w:rPr>
        <w:t>mg riociguat.</w:t>
      </w:r>
    </w:p>
    <w:p w14:paraId="0FE91A94" w14:textId="77777777" w:rsidR="00B14B19" w:rsidRPr="00FE3BB5" w:rsidRDefault="00B01076">
      <w:pPr>
        <w:keepNext/>
        <w:keepLines/>
        <w:spacing w:line="240" w:lineRule="atLeast"/>
        <w:ind w:left="1134"/>
        <w:rPr>
          <w:i/>
          <w:lang w:val="sv-SE"/>
        </w:rPr>
      </w:pPr>
      <w:r w:rsidRPr="00FE3BB5">
        <w:rPr>
          <w:bCs/>
          <w:i/>
          <w:lang w:val="sv-SE"/>
        </w:rPr>
        <w:t xml:space="preserve">Adempas </w:t>
      </w:r>
      <w:r w:rsidRPr="00FE3BB5">
        <w:rPr>
          <w:i/>
          <w:lang w:val="sv-SE"/>
        </w:rPr>
        <w:t>2,5 mg filmdragerade tabletter</w:t>
      </w:r>
    </w:p>
    <w:p w14:paraId="7CAD5CAE" w14:textId="77777777" w:rsidR="00B14B19" w:rsidRPr="00FE3BB5" w:rsidRDefault="00B01076">
      <w:pPr>
        <w:keepNext/>
        <w:keepLines/>
        <w:spacing w:line="240" w:lineRule="atLeast"/>
        <w:ind w:left="1701"/>
        <w:rPr>
          <w:lang w:val="sv-SE"/>
        </w:rPr>
      </w:pPr>
      <w:r w:rsidRPr="00FE3BB5">
        <w:rPr>
          <w:lang w:val="sv-SE"/>
        </w:rPr>
        <w:t xml:space="preserve">Varje filmdragerad tablett innehåller </w:t>
      </w:r>
      <w:r w:rsidRPr="00FE3BB5">
        <w:rPr>
          <w:bCs/>
          <w:lang w:val="sv-SE"/>
        </w:rPr>
        <w:t>2,5</w:t>
      </w:r>
      <w:r w:rsidRPr="00FE3BB5">
        <w:rPr>
          <w:lang w:val="sv-SE"/>
        </w:rPr>
        <w:t> </w:t>
      </w:r>
      <w:r w:rsidRPr="00FE3BB5">
        <w:rPr>
          <w:bCs/>
          <w:lang w:val="sv-SE"/>
        </w:rPr>
        <w:t>mg riociguat.</w:t>
      </w:r>
    </w:p>
    <w:p w14:paraId="21C972E7" w14:textId="77777777" w:rsidR="00B14B19" w:rsidRPr="00FE3BB5" w:rsidRDefault="00B14B19">
      <w:pPr>
        <w:rPr>
          <w:lang w:val="sv-SE"/>
        </w:rPr>
      </w:pPr>
    </w:p>
    <w:p w14:paraId="4849CCC7" w14:textId="77777777" w:rsidR="00B14B19" w:rsidRPr="00FE3BB5" w:rsidRDefault="00B01076">
      <w:pPr>
        <w:keepNext/>
        <w:keepLines/>
        <w:spacing w:line="240" w:lineRule="atLeast"/>
        <w:rPr>
          <w:lang w:val="sv-SE"/>
        </w:rPr>
      </w:pPr>
      <w:r w:rsidRPr="00FE3BB5">
        <w:rPr>
          <w:lang w:val="sv-SE"/>
        </w:rPr>
        <w:t>-</w:t>
      </w:r>
      <w:r w:rsidRPr="00FE3BB5">
        <w:rPr>
          <w:lang w:val="sv-SE"/>
        </w:rPr>
        <w:tab/>
      </w:r>
      <w:r w:rsidRPr="004A546A">
        <w:rPr>
          <w:bCs/>
          <w:lang w:val="sv-SE"/>
        </w:rPr>
        <w:t>Övriga innehållsämnen</w:t>
      </w:r>
      <w:r w:rsidRPr="00D1457D">
        <w:rPr>
          <w:bCs/>
          <w:lang w:val="sv-SE"/>
        </w:rPr>
        <w:t xml:space="preserve"> </w:t>
      </w:r>
      <w:r w:rsidRPr="00FE3BB5">
        <w:rPr>
          <w:lang w:val="sv-SE"/>
        </w:rPr>
        <w:t>är:</w:t>
      </w:r>
    </w:p>
    <w:p w14:paraId="5241C55C" w14:textId="21AA6CE1" w:rsidR="00B14B19" w:rsidRPr="00FE3BB5" w:rsidRDefault="00B01076">
      <w:pPr>
        <w:keepNext/>
        <w:keepLines/>
        <w:spacing w:line="240" w:lineRule="atLeast"/>
        <w:ind w:left="567"/>
        <w:rPr>
          <w:lang w:val="sv-SE"/>
        </w:rPr>
      </w:pPr>
      <w:r w:rsidRPr="00C3234B">
        <w:rPr>
          <w:iCs/>
          <w:lang w:val="sv-SE"/>
        </w:rPr>
        <w:t>Tablettkärna</w:t>
      </w:r>
      <w:r w:rsidRPr="00FE3BB5">
        <w:rPr>
          <w:i/>
          <w:lang w:val="sv-SE"/>
        </w:rPr>
        <w:t>:</w:t>
      </w:r>
      <w:r w:rsidRPr="00FE3BB5">
        <w:rPr>
          <w:lang w:val="sv-SE"/>
        </w:rPr>
        <w:t xml:space="preserve"> mikrokristallin cellulosa, krospovidon (typ</w:t>
      </w:r>
      <w:r w:rsidR="00152AFD" w:rsidRPr="00FE3BB5">
        <w:rPr>
          <w:lang w:val="sv-SE"/>
        </w:rPr>
        <w:t> </w:t>
      </w:r>
      <w:r w:rsidRPr="00FE3BB5">
        <w:rPr>
          <w:lang w:val="sv-SE"/>
        </w:rPr>
        <w:t>B), hypromellos 5</w:t>
      </w:r>
      <w:r w:rsidR="00152AFD" w:rsidRPr="00FE3BB5">
        <w:rPr>
          <w:lang w:val="sv-SE"/>
        </w:rPr>
        <w:t> </w:t>
      </w:r>
      <w:r w:rsidRPr="00FE3BB5">
        <w:rPr>
          <w:lang w:val="sv-SE"/>
        </w:rPr>
        <w:t>cP, laktosmonohydrat, magnesiumstearat och natriumlaurilsulfat</w:t>
      </w:r>
      <w:r w:rsidRPr="00FE3BB5">
        <w:rPr>
          <w:i/>
          <w:lang w:val="sv-SE"/>
        </w:rPr>
        <w:t xml:space="preserve"> </w:t>
      </w:r>
      <w:r w:rsidRPr="00FE3BB5">
        <w:rPr>
          <w:lang w:val="sv-SE"/>
        </w:rPr>
        <w:t>(se slutet av avsnitt 2 för mer information om laktos</w:t>
      </w:r>
      <w:r w:rsidR="00152AFD" w:rsidRPr="00FE3BB5">
        <w:rPr>
          <w:lang w:val="sv-SE"/>
        </w:rPr>
        <w:t xml:space="preserve"> och natrium</w:t>
      </w:r>
      <w:r w:rsidRPr="00FE3BB5">
        <w:rPr>
          <w:lang w:val="sv-SE"/>
        </w:rPr>
        <w:t>).</w:t>
      </w:r>
    </w:p>
    <w:p w14:paraId="403D36CF" w14:textId="4DE5F554" w:rsidR="00B14B19" w:rsidRPr="00FE3BB5" w:rsidRDefault="00152AFD">
      <w:pPr>
        <w:pStyle w:val="BayerBodyTextFull"/>
        <w:spacing w:before="0" w:after="0" w:line="240" w:lineRule="atLeast"/>
        <w:ind w:left="567"/>
        <w:rPr>
          <w:sz w:val="22"/>
          <w:szCs w:val="22"/>
          <w:lang w:val="sv-SE"/>
        </w:rPr>
      </w:pPr>
      <w:r w:rsidRPr="00C3234B">
        <w:rPr>
          <w:iCs/>
          <w:sz w:val="22"/>
          <w:szCs w:val="22"/>
          <w:lang w:val="sv-SE"/>
        </w:rPr>
        <w:t>Tablett</w:t>
      </w:r>
      <w:r w:rsidR="00B01076" w:rsidRPr="00C3234B">
        <w:rPr>
          <w:iCs/>
          <w:sz w:val="22"/>
          <w:szCs w:val="22"/>
          <w:lang w:val="sv-SE"/>
        </w:rPr>
        <w:t>dragering</w:t>
      </w:r>
      <w:r w:rsidR="00B01076" w:rsidRPr="00FE3BB5">
        <w:rPr>
          <w:i/>
          <w:sz w:val="22"/>
          <w:szCs w:val="22"/>
          <w:lang w:val="sv-SE"/>
        </w:rPr>
        <w:t>:</w:t>
      </w:r>
      <w:r w:rsidR="00B01076" w:rsidRPr="00FE3BB5">
        <w:rPr>
          <w:sz w:val="22"/>
          <w:szCs w:val="22"/>
          <w:lang w:val="sv-SE"/>
        </w:rPr>
        <w:t xml:space="preserve"> hydroxipropylcellulosa, hypromellos 3</w:t>
      </w:r>
      <w:r w:rsidRPr="00FE3BB5">
        <w:rPr>
          <w:sz w:val="22"/>
          <w:szCs w:val="22"/>
          <w:lang w:val="sv-SE"/>
        </w:rPr>
        <w:t> </w:t>
      </w:r>
      <w:r w:rsidR="00B01076" w:rsidRPr="00FE3BB5">
        <w:rPr>
          <w:sz w:val="22"/>
          <w:szCs w:val="22"/>
          <w:lang w:val="sv-SE"/>
        </w:rPr>
        <w:t>cP, propylenglykol (E</w:t>
      </w:r>
      <w:r w:rsidR="00D1457D">
        <w:rPr>
          <w:sz w:val="22"/>
          <w:szCs w:val="22"/>
          <w:lang w:val="sv-SE"/>
        </w:rPr>
        <w:t> </w:t>
      </w:r>
      <w:r w:rsidR="00B01076" w:rsidRPr="00FE3BB5">
        <w:rPr>
          <w:sz w:val="22"/>
          <w:szCs w:val="22"/>
          <w:lang w:val="sv-SE"/>
        </w:rPr>
        <w:t>1520) och titandioxid (E</w:t>
      </w:r>
      <w:r w:rsidR="00D1457D">
        <w:rPr>
          <w:sz w:val="22"/>
          <w:szCs w:val="22"/>
          <w:lang w:val="sv-SE"/>
        </w:rPr>
        <w:t> </w:t>
      </w:r>
      <w:r w:rsidR="00B01076" w:rsidRPr="00FE3BB5">
        <w:rPr>
          <w:sz w:val="22"/>
          <w:szCs w:val="22"/>
          <w:lang w:val="sv-SE"/>
        </w:rPr>
        <w:t>171).</w:t>
      </w:r>
    </w:p>
    <w:p w14:paraId="076C7B9E" w14:textId="0A0168AB" w:rsidR="00B14B19" w:rsidRPr="00FE3BB5" w:rsidRDefault="00B01076">
      <w:pPr>
        <w:pStyle w:val="BayerBodyTextFull"/>
        <w:spacing w:before="0" w:after="0" w:line="240" w:lineRule="atLeast"/>
        <w:ind w:left="567"/>
        <w:rPr>
          <w:sz w:val="22"/>
          <w:szCs w:val="22"/>
          <w:lang w:val="sv-SE"/>
        </w:rPr>
      </w:pPr>
      <w:r w:rsidRPr="00FE3BB5">
        <w:rPr>
          <w:sz w:val="22"/>
          <w:szCs w:val="22"/>
          <w:lang w:val="sv-SE"/>
        </w:rPr>
        <w:t>Adempas</w:t>
      </w:r>
      <w:r w:rsidR="00D1457D">
        <w:rPr>
          <w:sz w:val="22"/>
          <w:szCs w:val="22"/>
          <w:lang w:val="sv-SE"/>
        </w:rPr>
        <w:t xml:space="preserve"> </w:t>
      </w:r>
      <w:r w:rsidRPr="00FE3BB5">
        <w:rPr>
          <w:sz w:val="22"/>
          <w:szCs w:val="22"/>
          <w:lang w:val="sv-SE"/>
        </w:rPr>
        <w:t>1 mg, 1,5 mg tabletter innehåller även: järnoxid gul (E</w:t>
      </w:r>
      <w:r w:rsidR="00D1457D">
        <w:rPr>
          <w:sz w:val="22"/>
          <w:szCs w:val="22"/>
          <w:lang w:val="sv-SE"/>
        </w:rPr>
        <w:t> </w:t>
      </w:r>
      <w:r w:rsidRPr="00FE3BB5">
        <w:rPr>
          <w:sz w:val="22"/>
          <w:szCs w:val="22"/>
          <w:lang w:val="sv-SE"/>
        </w:rPr>
        <w:t>172).</w:t>
      </w:r>
    </w:p>
    <w:p w14:paraId="67CF1CC2" w14:textId="5C3032EE" w:rsidR="00B14B19" w:rsidRPr="00FE3BB5" w:rsidRDefault="00B01076">
      <w:pPr>
        <w:pStyle w:val="BayerBodyTextFull"/>
        <w:spacing w:before="0" w:after="0" w:line="240" w:lineRule="atLeast"/>
        <w:ind w:left="567"/>
        <w:rPr>
          <w:sz w:val="22"/>
          <w:szCs w:val="22"/>
          <w:lang w:val="sv-SE"/>
        </w:rPr>
      </w:pPr>
      <w:r w:rsidRPr="00FE3BB5">
        <w:rPr>
          <w:sz w:val="22"/>
          <w:szCs w:val="22"/>
          <w:lang w:val="sv-SE"/>
        </w:rPr>
        <w:t>Adempas 2 mg och 2,5 mg tabletter innehåller även: järnoxid gul (E</w:t>
      </w:r>
      <w:r w:rsidR="00D1457D">
        <w:rPr>
          <w:sz w:val="22"/>
          <w:szCs w:val="22"/>
          <w:lang w:val="sv-SE"/>
        </w:rPr>
        <w:t> </w:t>
      </w:r>
      <w:r w:rsidRPr="00FE3BB5">
        <w:rPr>
          <w:sz w:val="22"/>
          <w:szCs w:val="22"/>
          <w:lang w:val="sv-SE"/>
        </w:rPr>
        <w:t>172) och järnoxid röd (E</w:t>
      </w:r>
      <w:r w:rsidR="00D1457D">
        <w:rPr>
          <w:sz w:val="22"/>
          <w:szCs w:val="22"/>
          <w:lang w:val="sv-SE"/>
        </w:rPr>
        <w:t> </w:t>
      </w:r>
      <w:r w:rsidRPr="00FE3BB5">
        <w:rPr>
          <w:sz w:val="22"/>
          <w:szCs w:val="22"/>
          <w:lang w:val="sv-SE"/>
        </w:rPr>
        <w:t>172).</w:t>
      </w:r>
    </w:p>
    <w:p w14:paraId="0F8F3FCE" w14:textId="77777777" w:rsidR="00B14B19" w:rsidRPr="00FE3BB5" w:rsidRDefault="00B14B19">
      <w:pPr>
        <w:numPr>
          <w:ilvl w:val="12"/>
          <w:numId w:val="0"/>
        </w:numPr>
        <w:spacing w:line="240" w:lineRule="atLeast"/>
        <w:rPr>
          <w:lang w:val="sv-SE"/>
        </w:rPr>
      </w:pPr>
    </w:p>
    <w:p w14:paraId="058F88F2" w14:textId="77777777" w:rsidR="00B14B19" w:rsidRPr="00FE3BB5" w:rsidRDefault="00B01076">
      <w:pPr>
        <w:keepNext/>
        <w:keepLines/>
        <w:numPr>
          <w:ilvl w:val="12"/>
          <w:numId w:val="0"/>
        </w:numPr>
        <w:ind w:right="-2"/>
        <w:rPr>
          <w:b/>
          <w:lang w:val="sv-SE"/>
        </w:rPr>
      </w:pPr>
      <w:r w:rsidRPr="00FE3BB5">
        <w:rPr>
          <w:b/>
          <w:lang w:val="sv-SE"/>
        </w:rPr>
        <w:t>Läkemedlets utseende och förpackningsstorlekar</w:t>
      </w:r>
    </w:p>
    <w:p w14:paraId="0FD4180B" w14:textId="6F25A404" w:rsidR="00B14B19" w:rsidRPr="00FE3BB5" w:rsidRDefault="00B01076">
      <w:pPr>
        <w:keepNext/>
        <w:keepLines/>
        <w:suppressLineNumbers/>
        <w:autoSpaceDE w:val="0"/>
        <w:autoSpaceDN w:val="0"/>
        <w:adjustRightInd w:val="0"/>
        <w:spacing w:line="240" w:lineRule="atLeast"/>
        <w:rPr>
          <w:lang w:val="sv-SE"/>
        </w:rPr>
      </w:pPr>
      <w:r w:rsidRPr="00FE3BB5">
        <w:rPr>
          <w:lang w:val="sv-SE"/>
        </w:rPr>
        <w:t>Adempas är en filmdragerad tablett</w:t>
      </w:r>
      <w:r w:rsidR="00152AFD" w:rsidRPr="00FE3BB5">
        <w:rPr>
          <w:lang w:val="sv-SE"/>
        </w:rPr>
        <w:t xml:space="preserve"> (tablett)</w:t>
      </w:r>
      <w:r w:rsidRPr="00FE3BB5">
        <w:rPr>
          <w:lang w:val="sv-SE"/>
        </w:rPr>
        <w:t>:</w:t>
      </w:r>
    </w:p>
    <w:p w14:paraId="56AB1B5C" w14:textId="77777777" w:rsidR="00B14B19" w:rsidRPr="00FE3BB5" w:rsidRDefault="00B01076">
      <w:pPr>
        <w:keepNext/>
        <w:keepLines/>
        <w:spacing w:line="240" w:lineRule="atLeast"/>
        <w:rPr>
          <w:noProof/>
          <w:lang w:val="sv-SE"/>
        </w:rPr>
      </w:pPr>
      <w:r w:rsidRPr="00FE3BB5">
        <w:rPr>
          <w:bCs/>
          <w:i/>
          <w:lang w:val="sv-SE"/>
        </w:rPr>
        <w:t xml:space="preserve">Adempas </w:t>
      </w:r>
      <w:r w:rsidRPr="00FE3BB5">
        <w:rPr>
          <w:i/>
          <w:lang w:val="sv-SE"/>
        </w:rPr>
        <w:t>0,5 mg filmdragerade tabletter</w:t>
      </w:r>
    </w:p>
    <w:p w14:paraId="7D458F8E" w14:textId="1C8EB8D5" w:rsidR="00B14B19" w:rsidRPr="00FE3BB5" w:rsidRDefault="00152AFD">
      <w:pPr>
        <w:pStyle w:val="BayerBodyTextFull"/>
        <w:numPr>
          <w:ilvl w:val="0"/>
          <w:numId w:val="18"/>
        </w:numPr>
        <w:spacing w:before="0" w:after="0" w:line="240" w:lineRule="atLeast"/>
        <w:ind w:left="567" w:hanging="567"/>
        <w:rPr>
          <w:sz w:val="22"/>
          <w:szCs w:val="22"/>
          <w:lang w:val="sv-SE"/>
        </w:rPr>
      </w:pPr>
      <w:r w:rsidRPr="00FE3BB5">
        <w:rPr>
          <w:sz w:val="22"/>
          <w:szCs w:val="22"/>
          <w:lang w:val="sv-SE"/>
        </w:rPr>
        <w:t>V</w:t>
      </w:r>
      <w:r w:rsidR="00B01076" w:rsidRPr="00FE3BB5">
        <w:rPr>
          <w:sz w:val="22"/>
          <w:szCs w:val="22"/>
          <w:lang w:val="sv-SE"/>
        </w:rPr>
        <w:t>ita, runda, bikonvexa tabletter på 6 mm, märkta med Bayers kors på ena sidan och 0,5 och ett ”R” på den andra sidan.</w:t>
      </w:r>
    </w:p>
    <w:p w14:paraId="70A13371" w14:textId="77777777" w:rsidR="00B14B19" w:rsidRPr="00FE3BB5" w:rsidRDefault="00B01076">
      <w:pPr>
        <w:pStyle w:val="BayerBodyTextFull"/>
        <w:spacing w:before="0" w:after="0" w:line="240" w:lineRule="atLeast"/>
        <w:ind w:left="567" w:hanging="567"/>
        <w:rPr>
          <w:sz w:val="22"/>
          <w:szCs w:val="22"/>
          <w:lang w:val="sv-SE"/>
        </w:rPr>
      </w:pPr>
      <w:r w:rsidRPr="00FE3BB5">
        <w:rPr>
          <w:bCs/>
          <w:i/>
          <w:lang w:val="sv-SE"/>
        </w:rPr>
        <w:t xml:space="preserve">Adempas </w:t>
      </w:r>
      <w:r w:rsidRPr="00FE3BB5">
        <w:rPr>
          <w:i/>
          <w:lang w:val="sv-SE"/>
        </w:rPr>
        <w:t>1 mg filmdragerade tabletter</w:t>
      </w:r>
    </w:p>
    <w:p w14:paraId="733F75CD" w14:textId="2D868CAB" w:rsidR="00B14B19" w:rsidRPr="00FE3BB5" w:rsidRDefault="00152AFD">
      <w:pPr>
        <w:pStyle w:val="BayerBodyTextFull"/>
        <w:numPr>
          <w:ilvl w:val="0"/>
          <w:numId w:val="18"/>
        </w:numPr>
        <w:spacing w:before="0" w:after="0" w:line="240" w:lineRule="atLeast"/>
        <w:ind w:left="567" w:hanging="567"/>
        <w:rPr>
          <w:sz w:val="22"/>
          <w:szCs w:val="22"/>
          <w:lang w:val="sv-SE"/>
        </w:rPr>
      </w:pPr>
      <w:r w:rsidRPr="00FE3BB5">
        <w:rPr>
          <w:sz w:val="22"/>
          <w:szCs w:val="22"/>
          <w:lang w:val="sv-SE"/>
        </w:rPr>
        <w:t>L</w:t>
      </w:r>
      <w:r w:rsidR="00B01076" w:rsidRPr="00FE3BB5">
        <w:rPr>
          <w:sz w:val="22"/>
          <w:szCs w:val="22"/>
          <w:lang w:val="sv-SE"/>
        </w:rPr>
        <w:t>jusgula, runda, bikonvexa tabletter på 6 mm, märkta med Bayers kors på ena sidan och 1 och ett ”R” på den andra sidan.</w:t>
      </w:r>
    </w:p>
    <w:p w14:paraId="64972E22" w14:textId="77777777" w:rsidR="00B14B19" w:rsidRPr="00FE3BB5" w:rsidRDefault="00B01076">
      <w:pPr>
        <w:keepNext/>
        <w:keepLines/>
        <w:spacing w:line="240" w:lineRule="atLeast"/>
        <w:rPr>
          <w:lang w:val="sv-SE"/>
        </w:rPr>
      </w:pPr>
      <w:r w:rsidRPr="00FE3BB5">
        <w:rPr>
          <w:bCs/>
          <w:i/>
          <w:lang w:val="sv-SE"/>
        </w:rPr>
        <w:t xml:space="preserve">Adempas </w:t>
      </w:r>
      <w:r w:rsidRPr="00FE3BB5">
        <w:rPr>
          <w:i/>
          <w:lang w:val="sv-SE"/>
        </w:rPr>
        <w:t>1,5 mg filmdragerade tabletter</w:t>
      </w:r>
    </w:p>
    <w:p w14:paraId="16D1C783" w14:textId="01B2382A" w:rsidR="00B14B19" w:rsidRPr="00FE3BB5" w:rsidRDefault="00152AFD">
      <w:pPr>
        <w:pStyle w:val="BayerBodyTextFull"/>
        <w:numPr>
          <w:ilvl w:val="0"/>
          <w:numId w:val="18"/>
        </w:numPr>
        <w:spacing w:before="0" w:after="0" w:line="240" w:lineRule="atLeast"/>
        <w:ind w:left="567" w:hanging="567"/>
        <w:rPr>
          <w:sz w:val="22"/>
          <w:szCs w:val="22"/>
          <w:lang w:val="sv-SE"/>
        </w:rPr>
      </w:pPr>
      <w:r w:rsidRPr="00FE3BB5">
        <w:rPr>
          <w:sz w:val="22"/>
          <w:szCs w:val="22"/>
          <w:lang w:val="sv-SE"/>
        </w:rPr>
        <w:t>G</w:t>
      </w:r>
      <w:r w:rsidR="00B01076" w:rsidRPr="00FE3BB5">
        <w:rPr>
          <w:sz w:val="22"/>
          <w:szCs w:val="22"/>
          <w:lang w:val="sv-SE"/>
        </w:rPr>
        <w:t>ulorange, runda, bikonvexa tabletter på 6 mm, märkta med Bayers kors på ena sidan och 1,5 och ett ”R” på den andra sidan.</w:t>
      </w:r>
    </w:p>
    <w:p w14:paraId="08DFBB6B" w14:textId="77777777" w:rsidR="00B14B19" w:rsidRPr="00FE3BB5" w:rsidRDefault="00B01076">
      <w:pPr>
        <w:keepNext/>
        <w:keepLines/>
        <w:spacing w:line="240" w:lineRule="atLeast"/>
        <w:rPr>
          <w:lang w:val="sv-SE"/>
        </w:rPr>
      </w:pPr>
      <w:r w:rsidRPr="00FE3BB5">
        <w:rPr>
          <w:bCs/>
          <w:i/>
          <w:lang w:val="sv-SE"/>
        </w:rPr>
        <w:t xml:space="preserve">Adempas </w:t>
      </w:r>
      <w:r w:rsidRPr="00FE3BB5">
        <w:rPr>
          <w:i/>
          <w:lang w:val="sv-SE"/>
        </w:rPr>
        <w:t>2 mg filmdragerade tabletter</w:t>
      </w:r>
    </w:p>
    <w:p w14:paraId="0A25AEA6" w14:textId="51DD0025" w:rsidR="00B14B19" w:rsidRPr="00FE3BB5" w:rsidRDefault="00152AFD">
      <w:pPr>
        <w:pStyle w:val="BayerBodyTextFull"/>
        <w:numPr>
          <w:ilvl w:val="0"/>
          <w:numId w:val="18"/>
        </w:numPr>
        <w:spacing w:before="0" w:after="0" w:line="240" w:lineRule="atLeast"/>
        <w:ind w:left="567" w:hanging="567"/>
        <w:rPr>
          <w:sz w:val="22"/>
          <w:szCs w:val="22"/>
          <w:lang w:val="sv-SE"/>
        </w:rPr>
      </w:pPr>
      <w:r w:rsidRPr="00FE3BB5">
        <w:rPr>
          <w:sz w:val="22"/>
          <w:szCs w:val="22"/>
          <w:lang w:val="sv-SE"/>
        </w:rPr>
        <w:t>L</w:t>
      </w:r>
      <w:r w:rsidR="00B01076" w:rsidRPr="00FE3BB5">
        <w:rPr>
          <w:sz w:val="22"/>
          <w:szCs w:val="22"/>
          <w:lang w:val="sv-SE"/>
        </w:rPr>
        <w:t>jusorange, runda, bikonvexa tabletter på 6 mm, märkta med Bayers kors på ena sidan och 2 och ett ”R” på den andra sidan.</w:t>
      </w:r>
    </w:p>
    <w:p w14:paraId="62A9C150" w14:textId="77777777" w:rsidR="00B14B19" w:rsidRPr="00FE3BB5" w:rsidRDefault="00B01076">
      <w:pPr>
        <w:keepNext/>
        <w:keepLines/>
        <w:spacing w:line="240" w:lineRule="atLeast"/>
        <w:rPr>
          <w:lang w:val="sv-SE"/>
        </w:rPr>
      </w:pPr>
      <w:r w:rsidRPr="00FE3BB5">
        <w:rPr>
          <w:bCs/>
          <w:i/>
          <w:lang w:val="sv-SE"/>
        </w:rPr>
        <w:t xml:space="preserve">Adempas </w:t>
      </w:r>
      <w:r w:rsidRPr="00FE3BB5">
        <w:rPr>
          <w:i/>
          <w:lang w:val="sv-SE"/>
        </w:rPr>
        <w:t>2,5 mg filmdragerade tabletter</w:t>
      </w:r>
    </w:p>
    <w:p w14:paraId="2569FDF2" w14:textId="228035AC" w:rsidR="00B14B19" w:rsidRPr="00FE3BB5" w:rsidRDefault="00152AFD">
      <w:pPr>
        <w:pStyle w:val="BayerBodyTextFull"/>
        <w:numPr>
          <w:ilvl w:val="0"/>
          <w:numId w:val="18"/>
        </w:numPr>
        <w:spacing w:before="0" w:after="0" w:line="240" w:lineRule="atLeast"/>
        <w:ind w:left="567" w:hanging="567"/>
        <w:rPr>
          <w:sz w:val="22"/>
          <w:szCs w:val="22"/>
          <w:lang w:val="sv-SE"/>
        </w:rPr>
      </w:pPr>
      <w:r w:rsidRPr="00FE3BB5">
        <w:rPr>
          <w:sz w:val="22"/>
          <w:szCs w:val="22"/>
          <w:lang w:val="sv-SE"/>
        </w:rPr>
        <w:t>R</w:t>
      </w:r>
      <w:r w:rsidR="00B01076" w:rsidRPr="00FE3BB5">
        <w:rPr>
          <w:sz w:val="22"/>
          <w:szCs w:val="22"/>
          <w:lang w:val="sv-SE"/>
        </w:rPr>
        <w:t>ödorange, runda, bikonvexa tabletter på 6 mm, märkta med Bayers kors på ena sidan och 2,5 och ett ”R” på den andra sidan.</w:t>
      </w:r>
    </w:p>
    <w:p w14:paraId="6E3FE542" w14:textId="77777777" w:rsidR="00B14B19" w:rsidRPr="00FE3BB5" w:rsidRDefault="00B14B19">
      <w:pPr>
        <w:pStyle w:val="BayerBodyTextFull"/>
        <w:spacing w:before="0" w:after="0" w:line="240" w:lineRule="atLeast"/>
        <w:rPr>
          <w:sz w:val="22"/>
          <w:szCs w:val="22"/>
          <w:lang w:val="sv-SE"/>
        </w:rPr>
      </w:pPr>
    </w:p>
    <w:p w14:paraId="244B0599" w14:textId="2B97BA23" w:rsidR="00B14B19" w:rsidRPr="00FE3BB5" w:rsidRDefault="00B01076">
      <w:pPr>
        <w:keepNext/>
        <w:keepLines/>
        <w:numPr>
          <w:ilvl w:val="12"/>
          <w:numId w:val="0"/>
        </w:numPr>
        <w:ind w:right="-2"/>
        <w:rPr>
          <w:lang w:val="sv-SE"/>
        </w:rPr>
      </w:pPr>
      <w:r w:rsidRPr="00FE3BB5">
        <w:rPr>
          <w:lang w:val="sv-SE"/>
        </w:rPr>
        <w:t xml:space="preserve">De finns i </w:t>
      </w:r>
      <w:r w:rsidR="00152AFD" w:rsidRPr="00FE3BB5">
        <w:rPr>
          <w:lang w:val="sv-SE"/>
        </w:rPr>
        <w:t>kartonger</w:t>
      </w:r>
      <w:r w:rsidRPr="00FE3BB5">
        <w:rPr>
          <w:lang w:val="sv-SE"/>
        </w:rPr>
        <w:t xml:space="preserve"> med:</w:t>
      </w:r>
    </w:p>
    <w:p w14:paraId="6D22725B" w14:textId="2381693A" w:rsidR="00B14B19" w:rsidRPr="00FE3BB5" w:rsidRDefault="00B01076">
      <w:pPr>
        <w:keepNext/>
        <w:keepLines/>
        <w:numPr>
          <w:ilvl w:val="0"/>
          <w:numId w:val="19"/>
        </w:numPr>
        <w:ind w:left="567" w:hanging="567"/>
        <w:rPr>
          <w:lang w:val="sv-SE"/>
        </w:rPr>
      </w:pPr>
      <w:r w:rsidRPr="00FE3BB5">
        <w:rPr>
          <w:lang w:val="sv-SE"/>
        </w:rPr>
        <w:t xml:space="preserve">42 tabletter: </w:t>
      </w:r>
      <w:r w:rsidR="00152AFD" w:rsidRPr="00FE3BB5">
        <w:rPr>
          <w:lang w:val="sv-SE"/>
        </w:rPr>
        <w:t>2</w:t>
      </w:r>
      <w:r w:rsidR="00CB3BBC" w:rsidRPr="00FE3BB5">
        <w:rPr>
          <w:lang w:val="sv-SE"/>
        </w:rPr>
        <w:t> </w:t>
      </w:r>
      <w:r w:rsidRPr="00FE3BB5">
        <w:rPr>
          <w:lang w:val="sv-SE"/>
        </w:rPr>
        <w:t>transparenta kalenderblister med 21 tabletter vardera.</w:t>
      </w:r>
    </w:p>
    <w:p w14:paraId="5D89FA9A" w14:textId="64496A37" w:rsidR="00B14B19" w:rsidRPr="00FE3BB5" w:rsidRDefault="00B01076">
      <w:pPr>
        <w:keepNext/>
        <w:keepLines/>
        <w:numPr>
          <w:ilvl w:val="0"/>
          <w:numId w:val="19"/>
        </w:numPr>
        <w:ind w:left="567" w:hanging="567"/>
        <w:rPr>
          <w:lang w:val="sv-SE"/>
        </w:rPr>
      </w:pPr>
      <w:r w:rsidRPr="00FE3BB5">
        <w:rPr>
          <w:lang w:val="sv-SE"/>
        </w:rPr>
        <w:t xml:space="preserve">84 tabletter: </w:t>
      </w:r>
      <w:r w:rsidR="00152AFD" w:rsidRPr="00FE3BB5">
        <w:rPr>
          <w:lang w:val="sv-SE"/>
        </w:rPr>
        <w:t>4</w:t>
      </w:r>
      <w:r w:rsidR="00CB3BBC" w:rsidRPr="00FE3BB5">
        <w:rPr>
          <w:lang w:val="sv-SE"/>
        </w:rPr>
        <w:t> </w:t>
      </w:r>
      <w:r w:rsidRPr="00FE3BB5">
        <w:rPr>
          <w:lang w:val="sv-SE"/>
        </w:rPr>
        <w:t>transparenta kalenderblister med 21 tabletter vardera.</w:t>
      </w:r>
    </w:p>
    <w:p w14:paraId="115FD55E" w14:textId="1C0E88FA" w:rsidR="00B14B19" w:rsidRPr="00FE3BB5" w:rsidRDefault="00B01076">
      <w:pPr>
        <w:keepNext/>
        <w:keepLines/>
        <w:numPr>
          <w:ilvl w:val="0"/>
          <w:numId w:val="19"/>
        </w:numPr>
        <w:ind w:left="567" w:hanging="567"/>
        <w:rPr>
          <w:lang w:val="sv-SE"/>
        </w:rPr>
      </w:pPr>
      <w:r w:rsidRPr="00FE3BB5">
        <w:rPr>
          <w:lang w:val="sv-SE"/>
        </w:rPr>
        <w:t xml:space="preserve">90 tabletter: </w:t>
      </w:r>
      <w:r w:rsidR="00152AFD" w:rsidRPr="00FE3BB5">
        <w:rPr>
          <w:lang w:val="sv-SE"/>
        </w:rPr>
        <w:t>5</w:t>
      </w:r>
      <w:r w:rsidR="00CB3BBC" w:rsidRPr="00FE3BB5">
        <w:rPr>
          <w:lang w:val="sv-SE"/>
        </w:rPr>
        <w:t> </w:t>
      </w:r>
      <w:r w:rsidRPr="00FE3BB5">
        <w:rPr>
          <w:lang w:val="sv-SE"/>
        </w:rPr>
        <w:t>transparenta blister med 18 tabletter vardera.</w:t>
      </w:r>
    </w:p>
    <w:p w14:paraId="24892E73" w14:textId="2C8B8F2C" w:rsidR="00B14B19" w:rsidRPr="00FE3BB5" w:rsidRDefault="00B01076">
      <w:pPr>
        <w:keepNext/>
        <w:keepLines/>
        <w:numPr>
          <w:ilvl w:val="0"/>
          <w:numId w:val="19"/>
        </w:numPr>
        <w:ind w:left="567" w:hanging="567"/>
        <w:rPr>
          <w:lang w:val="sv-SE"/>
        </w:rPr>
      </w:pPr>
      <w:r w:rsidRPr="00FE3BB5">
        <w:rPr>
          <w:lang w:val="sv-SE"/>
        </w:rPr>
        <w:t xml:space="preserve">294 tabletter: </w:t>
      </w:r>
      <w:r w:rsidR="00152AFD" w:rsidRPr="00FE3BB5">
        <w:rPr>
          <w:lang w:val="sv-SE"/>
        </w:rPr>
        <w:t>14</w:t>
      </w:r>
      <w:r w:rsidR="00CB3BBC" w:rsidRPr="00FE3BB5">
        <w:rPr>
          <w:lang w:val="sv-SE"/>
        </w:rPr>
        <w:t> </w:t>
      </w:r>
      <w:r w:rsidRPr="00FE3BB5">
        <w:rPr>
          <w:lang w:val="sv-SE"/>
        </w:rPr>
        <w:t>transparenta kalenderblister med 21 tabletter vardera.</w:t>
      </w:r>
    </w:p>
    <w:p w14:paraId="3DC7A734" w14:textId="77777777" w:rsidR="00B14B19" w:rsidRPr="00FE3BB5" w:rsidRDefault="00B01076">
      <w:pPr>
        <w:keepNext/>
        <w:keepLines/>
        <w:numPr>
          <w:ilvl w:val="12"/>
          <w:numId w:val="0"/>
        </w:numPr>
        <w:ind w:right="-2"/>
        <w:rPr>
          <w:lang w:val="sv-SE"/>
        </w:rPr>
      </w:pPr>
      <w:r w:rsidRPr="00FE3BB5">
        <w:rPr>
          <w:lang w:val="sv-SE"/>
        </w:rPr>
        <w:t>Eventuellt kommer inte alla förpackningsstorlekar att marknadsföras.</w:t>
      </w:r>
    </w:p>
    <w:p w14:paraId="2F663CED" w14:textId="77777777" w:rsidR="00B14B19" w:rsidRPr="00FE3BB5" w:rsidRDefault="00B14B19">
      <w:pPr>
        <w:numPr>
          <w:ilvl w:val="12"/>
          <w:numId w:val="0"/>
        </w:numPr>
        <w:ind w:right="-2"/>
        <w:rPr>
          <w:lang w:val="sv-SE"/>
        </w:rPr>
      </w:pPr>
    </w:p>
    <w:p w14:paraId="003C0B12" w14:textId="77777777" w:rsidR="00B14B19" w:rsidRPr="00FE3BB5" w:rsidRDefault="00B01076">
      <w:pPr>
        <w:keepNext/>
        <w:keepLines/>
        <w:autoSpaceDE w:val="0"/>
        <w:autoSpaceDN w:val="0"/>
        <w:adjustRightInd w:val="0"/>
        <w:spacing w:line="240" w:lineRule="atLeast"/>
        <w:ind w:left="23"/>
        <w:rPr>
          <w:b/>
          <w:lang w:val="sv-SE"/>
        </w:rPr>
      </w:pPr>
      <w:r w:rsidRPr="00FE3BB5">
        <w:rPr>
          <w:b/>
          <w:lang w:val="sv-SE"/>
        </w:rPr>
        <w:t>Innehavare av godkännande för försäljning</w:t>
      </w:r>
    </w:p>
    <w:p w14:paraId="1A816325" w14:textId="77777777" w:rsidR="00B14B19" w:rsidRPr="00FE3BB5" w:rsidRDefault="00B01076">
      <w:pPr>
        <w:keepNext/>
        <w:tabs>
          <w:tab w:val="left" w:pos="590"/>
        </w:tabs>
        <w:autoSpaceDE w:val="0"/>
        <w:autoSpaceDN w:val="0"/>
        <w:adjustRightInd w:val="0"/>
        <w:spacing w:line="240" w:lineRule="atLeast"/>
        <w:ind w:left="23"/>
        <w:rPr>
          <w:lang w:val="sv-SE"/>
        </w:rPr>
      </w:pPr>
      <w:r w:rsidRPr="00FE3BB5">
        <w:rPr>
          <w:lang w:val="sv-SE"/>
        </w:rPr>
        <w:t>Bayer AG</w:t>
      </w:r>
    </w:p>
    <w:p w14:paraId="70C53F5B" w14:textId="77777777" w:rsidR="00B14B19" w:rsidRPr="00FE3BB5" w:rsidRDefault="00B01076">
      <w:pPr>
        <w:keepNext/>
        <w:tabs>
          <w:tab w:val="left" w:pos="590"/>
        </w:tabs>
        <w:autoSpaceDE w:val="0"/>
        <w:autoSpaceDN w:val="0"/>
        <w:adjustRightInd w:val="0"/>
        <w:spacing w:line="240" w:lineRule="atLeast"/>
        <w:ind w:left="23"/>
        <w:rPr>
          <w:lang w:val="sv-SE"/>
        </w:rPr>
      </w:pPr>
      <w:r w:rsidRPr="00FE3BB5">
        <w:rPr>
          <w:lang w:val="sv-SE"/>
        </w:rPr>
        <w:t>51368 Leverkusen</w:t>
      </w:r>
    </w:p>
    <w:p w14:paraId="5A1C881D" w14:textId="77777777" w:rsidR="00B14B19" w:rsidRPr="00FE3BB5" w:rsidRDefault="00B01076">
      <w:pPr>
        <w:keepNext/>
        <w:keepLines/>
        <w:rPr>
          <w:lang w:val="sv-SE"/>
        </w:rPr>
      </w:pPr>
      <w:r w:rsidRPr="00FE3BB5">
        <w:rPr>
          <w:lang w:val="sv-SE"/>
        </w:rPr>
        <w:t>Tyskland</w:t>
      </w:r>
    </w:p>
    <w:p w14:paraId="139EAEE8" w14:textId="77777777" w:rsidR="00B14B19" w:rsidRPr="00FE3BB5" w:rsidRDefault="00B14B19">
      <w:pPr>
        <w:numPr>
          <w:ilvl w:val="12"/>
          <w:numId w:val="0"/>
        </w:numPr>
        <w:ind w:right="-2"/>
        <w:rPr>
          <w:lang w:val="sv-SE"/>
        </w:rPr>
      </w:pPr>
    </w:p>
    <w:p w14:paraId="49A8C31C" w14:textId="77777777" w:rsidR="00B14B19" w:rsidRPr="00FE3BB5" w:rsidRDefault="00B01076">
      <w:pPr>
        <w:keepNext/>
        <w:autoSpaceDE w:val="0"/>
        <w:autoSpaceDN w:val="0"/>
        <w:adjustRightInd w:val="0"/>
        <w:spacing w:line="240" w:lineRule="atLeast"/>
        <w:ind w:left="23"/>
        <w:rPr>
          <w:b/>
          <w:lang w:val="sv-SE"/>
        </w:rPr>
      </w:pPr>
      <w:r w:rsidRPr="00FE3BB5">
        <w:rPr>
          <w:b/>
          <w:lang w:val="sv-SE"/>
        </w:rPr>
        <w:t>Tillverkare</w:t>
      </w:r>
    </w:p>
    <w:p w14:paraId="6A51F84A" w14:textId="77777777" w:rsidR="00B14B19" w:rsidRPr="00FE3BB5" w:rsidRDefault="00B01076">
      <w:pPr>
        <w:keepNext/>
        <w:tabs>
          <w:tab w:val="left" w:pos="590"/>
        </w:tabs>
        <w:autoSpaceDE w:val="0"/>
        <w:autoSpaceDN w:val="0"/>
        <w:adjustRightInd w:val="0"/>
        <w:spacing w:line="240" w:lineRule="atLeast"/>
        <w:ind w:left="23"/>
        <w:rPr>
          <w:lang w:val="sv-SE"/>
        </w:rPr>
      </w:pPr>
      <w:r w:rsidRPr="00FE3BB5">
        <w:rPr>
          <w:lang w:val="sv-SE"/>
        </w:rPr>
        <w:t>Bayer AG</w:t>
      </w:r>
    </w:p>
    <w:p w14:paraId="65AF1708" w14:textId="77777777" w:rsidR="00B14B19" w:rsidRPr="00FE3BB5" w:rsidRDefault="00B01076">
      <w:pPr>
        <w:keepNext/>
        <w:tabs>
          <w:tab w:val="left" w:pos="590"/>
        </w:tabs>
        <w:autoSpaceDE w:val="0"/>
        <w:autoSpaceDN w:val="0"/>
        <w:adjustRightInd w:val="0"/>
        <w:spacing w:line="240" w:lineRule="atLeast"/>
        <w:ind w:left="23"/>
        <w:rPr>
          <w:lang w:val="sv-SE"/>
        </w:rPr>
      </w:pPr>
      <w:r w:rsidRPr="00FE3BB5">
        <w:rPr>
          <w:lang w:val="sv-SE"/>
        </w:rPr>
        <w:t>Kaiser-Wilhelm-Allee</w:t>
      </w:r>
    </w:p>
    <w:p w14:paraId="09137A2E" w14:textId="77777777" w:rsidR="00B14B19" w:rsidRPr="00FE3BB5" w:rsidRDefault="00B01076">
      <w:pPr>
        <w:keepNext/>
        <w:tabs>
          <w:tab w:val="left" w:pos="590"/>
        </w:tabs>
        <w:autoSpaceDE w:val="0"/>
        <w:autoSpaceDN w:val="0"/>
        <w:adjustRightInd w:val="0"/>
        <w:spacing w:line="240" w:lineRule="atLeast"/>
        <w:ind w:left="23"/>
        <w:rPr>
          <w:lang w:val="sv-SE"/>
        </w:rPr>
      </w:pPr>
      <w:r w:rsidRPr="00FE3BB5">
        <w:rPr>
          <w:lang w:val="sv-SE"/>
        </w:rPr>
        <w:t>51368 Leverkusen</w:t>
      </w:r>
    </w:p>
    <w:p w14:paraId="4B42FC3E" w14:textId="77777777" w:rsidR="00B14B19" w:rsidRPr="00FE3BB5" w:rsidRDefault="00B01076">
      <w:pPr>
        <w:autoSpaceDE w:val="0"/>
        <w:autoSpaceDN w:val="0"/>
        <w:adjustRightInd w:val="0"/>
        <w:rPr>
          <w:noProof/>
          <w:lang w:val="sv-SE"/>
        </w:rPr>
      </w:pPr>
      <w:r w:rsidRPr="00FE3BB5">
        <w:rPr>
          <w:lang w:val="sv-SE"/>
        </w:rPr>
        <w:t>Tyskland</w:t>
      </w:r>
    </w:p>
    <w:p w14:paraId="63D3C5F1" w14:textId="77777777" w:rsidR="00B14B19" w:rsidRPr="00FE3BB5" w:rsidRDefault="00B14B19">
      <w:pPr>
        <w:numPr>
          <w:ilvl w:val="12"/>
          <w:numId w:val="0"/>
        </w:numPr>
        <w:ind w:right="-2"/>
        <w:rPr>
          <w:lang w:val="sv-SE"/>
        </w:rPr>
      </w:pPr>
    </w:p>
    <w:p w14:paraId="4E5D8C36" w14:textId="77777777" w:rsidR="00B14B19" w:rsidRPr="00FE3BB5" w:rsidRDefault="00B14B19">
      <w:pPr>
        <w:numPr>
          <w:ilvl w:val="12"/>
          <w:numId w:val="0"/>
        </w:numPr>
        <w:ind w:right="-2"/>
        <w:rPr>
          <w:lang w:val="sv-SE"/>
        </w:rPr>
      </w:pPr>
    </w:p>
    <w:p w14:paraId="75D8CF67" w14:textId="77777777" w:rsidR="00B14B19" w:rsidRPr="00FE3BB5" w:rsidRDefault="00B01076">
      <w:pPr>
        <w:keepNext/>
        <w:keepLines/>
        <w:numPr>
          <w:ilvl w:val="12"/>
          <w:numId w:val="0"/>
        </w:numPr>
        <w:ind w:right="-2"/>
        <w:rPr>
          <w:lang w:val="sv-SE"/>
        </w:rPr>
      </w:pPr>
      <w:r w:rsidRPr="00FE3BB5">
        <w:rPr>
          <w:lang w:val="sv-SE"/>
        </w:rPr>
        <w:t>Kontakta ombudet för innehavaren av godkännandet för försäljning om du vill veta mer om detta läkemedel.</w:t>
      </w:r>
    </w:p>
    <w:p w14:paraId="19998FD1" w14:textId="77777777" w:rsidR="00B14B19" w:rsidRPr="00FE3BB5" w:rsidRDefault="00B14B19">
      <w:pPr>
        <w:keepNext/>
        <w:keepLines/>
        <w:numPr>
          <w:ilvl w:val="12"/>
          <w:numId w:val="0"/>
        </w:numPr>
        <w:ind w:right="-2"/>
        <w:rPr>
          <w:lang w:val="sv-SE"/>
        </w:rPr>
      </w:pPr>
    </w:p>
    <w:tbl>
      <w:tblPr>
        <w:tblW w:w="9356" w:type="dxa"/>
        <w:tblInd w:w="-34" w:type="dxa"/>
        <w:tblLayout w:type="fixed"/>
        <w:tblLook w:val="0000" w:firstRow="0" w:lastRow="0" w:firstColumn="0" w:lastColumn="0" w:noHBand="0" w:noVBand="0"/>
      </w:tblPr>
      <w:tblGrid>
        <w:gridCol w:w="4678"/>
        <w:gridCol w:w="4678"/>
      </w:tblGrid>
      <w:tr w:rsidR="00B14B19" w:rsidRPr="00FE3BB5" w14:paraId="0F9041E2" w14:textId="77777777">
        <w:trPr>
          <w:cantSplit/>
        </w:trPr>
        <w:tc>
          <w:tcPr>
            <w:tcW w:w="4678" w:type="dxa"/>
          </w:tcPr>
          <w:p w14:paraId="332EFFE5" w14:textId="77777777" w:rsidR="00B14B19" w:rsidRPr="007245BB" w:rsidRDefault="00B01076">
            <w:pPr>
              <w:keepNext/>
              <w:keepLines/>
              <w:rPr>
                <w:b/>
                <w:bCs/>
                <w:lang w:val="en-US"/>
              </w:rPr>
            </w:pPr>
            <w:proofErr w:type="spellStart"/>
            <w:r w:rsidRPr="007245BB">
              <w:rPr>
                <w:b/>
                <w:bCs/>
                <w:lang w:val="en-US"/>
              </w:rPr>
              <w:t>België</w:t>
            </w:r>
            <w:proofErr w:type="spellEnd"/>
            <w:r w:rsidRPr="007245BB">
              <w:rPr>
                <w:b/>
                <w:bCs/>
                <w:lang w:val="en-US"/>
              </w:rPr>
              <w:t xml:space="preserve"> / Belgique / </w:t>
            </w:r>
            <w:proofErr w:type="spellStart"/>
            <w:r w:rsidRPr="007245BB">
              <w:rPr>
                <w:b/>
                <w:bCs/>
                <w:lang w:val="en-US"/>
              </w:rPr>
              <w:t>Belgien</w:t>
            </w:r>
            <w:proofErr w:type="spellEnd"/>
          </w:p>
          <w:p w14:paraId="2D1BCC29" w14:textId="3B9498AA" w:rsidR="00B14B19" w:rsidRPr="007245BB" w:rsidRDefault="00B01076">
            <w:pPr>
              <w:autoSpaceDE w:val="0"/>
              <w:autoSpaceDN w:val="0"/>
              <w:adjustRightInd w:val="0"/>
              <w:rPr>
                <w:bCs/>
                <w:lang w:val="en-US"/>
              </w:rPr>
            </w:pPr>
            <w:r w:rsidRPr="007245BB">
              <w:rPr>
                <w:bCs/>
                <w:lang w:val="en-US"/>
              </w:rPr>
              <w:t>MSD Belgium</w:t>
            </w:r>
          </w:p>
          <w:p w14:paraId="1E73FDD0" w14:textId="26671BCC" w:rsidR="00B14B19" w:rsidRPr="007245BB" w:rsidRDefault="00B01076">
            <w:pPr>
              <w:autoSpaceDE w:val="0"/>
              <w:autoSpaceDN w:val="0"/>
              <w:adjustRightInd w:val="0"/>
              <w:rPr>
                <w:bCs/>
                <w:lang w:val="en-US"/>
              </w:rPr>
            </w:pPr>
            <w:proofErr w:type="spellStart"/>
            <w:r w:rsidRPr="007245BB">
              <w:rPr>
                <w:lang w:val="en-US"/>
              </w:rPr>
              <w:t>T</w:t>
            </w:r>
            <w:r w:rsidR="006E3AD6">
              <w:rPr>
                <w:lang w:val="en-US"/>
              </w:rPr>
              <w:t>é</w:t>
            </w:r>
            <w:r w:rsidRPr="007245BB">
              <w:rPr>
                <w:lang w:val="en-US"/>
              </w:rPr>
              <w:t>l</w:t>
            </w:r>
            <w:proofErr w:type="spellEnd"/>
            <w:r w:rsidRPr="007245BB">
              <w:rPr>
                <w:lang w:val="en-US"/>
              </w:rPr>
              <w:t>/T</w:t>
            </w:r>
            <w:r w:rsidR="006E3AD6">
              <w:rPr>
                <w:lang w:val="en-US"/>
              </w:rPr>
              <w:t>e</w:t>
            </w:r>
            <w:r w:rsidRPr="007245BB">
              <w:rPr>
                <w:lang w:val="en-US"/>
              </w:rPr>
              <w:t>l: +32(0)27766211</w:t>
            </w:r>
          </w:p>
          <w:p w14:paraId="62DCE1E3" w14:textId="51DE3603" w:rsidR="00B14B19" w:rsidRPr="00FE3BB5" w:rsidRDefault="00B01076">
            <w:pPr>
              <w:keepNext/>
              <w:keepLines/>
              <w:rPr>
                <w:lang w:val="sv-SE"/>
              </w:rPr>
            </w:pPr>
            <w:r w:rsidRPr="00FE3BB5">
              <w:rPr>
                <w:lang w:val="sv-SE"/>
              </w:rPr>
              <w:t>dpoc</w:t>
            </w:r>
            <w:r w:rsidR="00342ADD" w:rsidRPr="00FE3BB5">
              <w:rPr>
                <w:lang w:val="sv-SE"/>
              </w:rPr>
              <w:t>_</w:t>
            </w:r>
            <w:r w:rsidRPr="00FE3BB5">
              <w:rPr>
                <w:lang w:val="sv-SE"/>
              </w:rPr>
              <w:t>belux@</w:t>
            </w:r>
            <w:r w:rsidR="00CE7E9E" w:rsidRPr="00FE3BB5">
              <w:rPr>
                <w:lang w:val="sv-SE"/>
              </w:rPr>
              <w:t>msd</w:t>
            </w:r>
            <w:r w:rsidRPr="00FE3BB5">
              <w:rPr>
                <w:lang w:val="sv-SE"/>
              </w:rPr>
              <w:t>.com</w:t>
            </w:r>
          </w:p>
          <w:p w14:paraId="4ED2ACB0" w14:textId="77777777" w:rsidR="00B14B19" w:rsidRPr="00FE3BB5" w:rsidRDefault="00B14B19">
            <w:pPr>
              <w:keepNext/>
              <w:keepLines/>
              <w:rPr>
                <w:lang w:val="sv-SE"/>
              </w:rPr>
            </w:pPr>
          </w:p>
        </w:tc>
        <w:tc>
          <w:tcPr>
            <w:tcW w:w="4678" w:type="dxa"/>
          </w:tcPr>
          <w:p w14:paraId="0337B302" w14:textId="77777777" w:rsidR="00B14B19" w:rsidRPr="001314C0" w:rsidRDefault="00B01076">
            <w:pPr>
              <w:keepNext/>
              <w:keepLines/>
              <w:rPr>
                <w:b/>
                <w:bCs/>
                <w:lang w:val="sv-SE"/>
              </w:rPr>
            </w:pPr>
            <w:r w:rsidRPr="001314C0">
              <w:rPr>
                <w:b/>
                <w:bCs/>
                <w:lang w:val="sv-SE"/>
              </w:rPr>
              <w:t>Lietuva</w:t>
            </w:r>
          </w:p>
          <w:p w14:paraId="0ADB09C1" w14:textId="77777777" w:rsidR="00B14B19" w:rsidRPr="001314C0" w:rsidRDefault="00B01076">
            <w:pPr>
              <w:rPr>
                <w:noProof/>
                <w:szCs w:val="20"/>
                <w:lang w:val="sv-SE"/>
              </w:rPr>
            </w:pPr>
            <w:r w:rsidRPr="001314C0">
              <w:rPr>
                <w:noProof/>
                <w:szCs w:val="20"/>
                <w:lang w:val="sv-SE"/>
              </w:rPr>
              <w:t>UAB Merck Sharp &amp; Dohme</w:t>
            </w:r>
          </w:p>
          <w:p w14:paraId="1011E32C" w14:textId="54CAED1A" w:rsidR="00B14B19" w:rsidRPr="001314C0" w:rsidRDefault="00B01076">
            <w:pPr>
              <w:ind w:right="-449"/>
              <w:rPr>
                <w:rFonts w:eastAsia="PMingLiU"/>
                <w:lang w:val="sv-SE" w:eastAsia="zh-TW"/>
              </w:rPr>
            </w:pPr>
            <w:r w:rsidRPr="001314C0">
              <w:rPr>
                <w:noProof/>
                <w:szCs w:val="20"/>
                <w:lang w:val="sv-SE"/>
              </w:rPr>
              <w:t xml:space="preserve">Tel: </w:t>
            </w:r>
            <w:r w:rsidRPr="001314C0">
              <w:rPr>
                <w:noProof/>
                <w:lang w:val="sv-SE"/>
              </w:rPr>
              <w:t xml:space="preserve">+ </w:t>
            </w:r>
            <w:r w:rsidRPr="001314C0">
              <w:rPr>
                <w:rFonts w:eastAsia="PMingLiU"/>
                <w:lang w:val="sv-SE" w:eastAsia="zh-TW"/>
              </w:rPr>
              <w:t>370 5 278</w:t>
            </w:r>
            <w:r w:rsidR="00C9594E" w:rsidRPr="001314C0">
              <w:rPr>
                <w:rFonts w:eastAsia="PMingLiU"/>
                <w:lang w:val="sv-SE" w:eastAsia="zh-TW"/>
              </w:rPr>
              <w:t>0</w:t>
            </w:r>
            <w:r w:rsidR="00CE7E9E" w:rsidRPr="001314C0">
              <w:rPr>
                <w:rFonts w:eastAsia="PMingLiU"/>
                <w:lang w:val="sv-SE" w:eastAsia="zh-TW"/>
              </w:rPr>
              <w:t xml:space="preserve"> </w:t>
            </w:r>
            <w:r w:rsidRPr="001314C0">
              <w:rPr>
                <w:rFonts w:eastAsia="PMingLiU"/>
                <w:lang w:val="sv-SE" w:eastAsia="zh-TW"/>
              </w:rPr>
              <w:t>247</w:t>
            </w:r>
          </w:p>
          <w:p w14:paraId="1944BFFB" w14:textId="07F6DA63" w:rsidR="00B14B19" w:rsidRPr="00FE3BB5" w:rsidRDefault="00CE7E9E" w:rsidP="00C3234B">
            <w:pPr>
              <w:keepNext/>
              <w:keepLines/>
              <w:tabs>
                <w:tab w:val="left" w:pos="567"/>
              </w:tabs>
              <w:spacing w:line="260" w:lineRule="exact"/>
              <w:rPr>
                <w:noProof/>
                <w:szCs w:val="20"/>
                <w:lang w:val="sv-SE"/>
              </w:rPr>
            </w:pPr>
            <w:hyperlink r:id="rId20" w:history="1">
              <w:r w:rsidRPr="00FE3BB5">
                <w:rPr>
                  <w:rFonts w:eastAsia="MS Mincho"/>
                  <w:noProof/>
                  <w:snapToGrid/>
                  <w:color w:val="0000FF"/>
                  <w:u w:val="single"/>
                  <w:lang w:val="sv-SE" w:eastAsia="en-US"/>
                </w:rPr>
                <w:t>dpoc_lithuania@msd.com</w:t>
              </w:r>
            </w:hyperlink>
          </w:p>
          <w:p w14:paraId="7D85C2D4" w14:textId="77777777" w:rsidR="00B14B19" w:rsidRPr="00FE3BB5" w:rsidRDefault="00B14B19">
            <w:pPr>
              <w:keepNext/>
              <w:keepLines/>
              <w:rPr>
                <w:lang w:val="sv-SE"/>
              </w:rPr>
            </w:pPr>
          </w:p>
        </w:tc>
      </w:tr>
      <w:tr w:rsidR="00B14B19" w:rsidRPr="00FE3BB5" w14:paraId="70804D8B" w14:textId="77777777">
        <w:trPr>
          <w:cantSplit/>
        </w:trPr>
        <w:tc>
          <w:tcPr>
            <w:tcW w:w="4678" w:type="dxa"/>
          </w:tcPr>
          <w:p w14:paraId="2C3C248A" w14:textId="77777777" w:rsidR="00B14B19" w:rsidRPr="00C3234B" w:rsidRDefault="00B01076">
            <w:pPr>
              <w:rPr>
                <w:b/>
                <w:bCs/>
                <w:lang w:val="ru-RU"/>
              </w:rPr>
            </w:pPr>
            <w:r w:rsidRPr="00C3234B">
              <w:rPr>
                <w:b/>
                <w:bCs/>
                <w:lang w:val="ru-RU"/>
              </w:rPr>
              <w:t>България</w:t>
            </w:r>
          </w:p>
          <w:p w14:paraId="1A5286C5" w14:textId="77777777" w:rsidR="00B14B19" w:rsidRPr="00C3234B" w:rsidRDefault="00B01076">
            <w:pPr>
              <w:rPr>
                <w:lang w:val="ru-RU"/>
              </w:rPr>
            </w:pPr>
            <w:r w:rsidRPr="00C3234B">
              <w:rPr>
                <w:lang w:val="ru-RU"/>
              </w:rPr>
              <w:t>Мерк Шарп и Доум България ЕООД</w:t>
            </w:r>
          </w:p>
          <w:p w14:paraId="6B08F5BA" w14:textId="77777777" w:rsidR="00B14B19" w:rsidRPr="00FE3BB5" w:rsidRDefault="00B01076">
            <w:pPr>
              <w:rPr>
                <w:rFonts w:eastAsia="PMingLiU"/>
                <w:lang w:val="sv-SE" w:eastAsia="zh-TW"/>
              </w:rPr>
            </w:pPr>
            <w:r w:rsidRPr="00FE3BB5">
              <w:rPr>
                <w:lang w:val="sv-SE"/>
              </w:rPr>
              <w:t xml:space="preserve">Teл.: + </w:t>
            </w:r>
            <w:r w:rsidRPr="00FE3BB5">
              <w:rPr>
                <w:rFonts w:eastAsia="PMingLiU"/>
                <w:lang w:val="sv-SE" w:eastAsia="zh-TW"/>
              </w:rPr>
              <w:t>359 2 819 37 37</w:t>
            </w:r>
          </w:p>
          <w:p w14:paraId="51C7C952" w14:textId="77777777" w:rsidR="00B14B19" w:rsidRPr="00FE3BB5" w:rsidRDefault="00B01076">
            <w:pPr>
              <w:rPr>
                <w:szCs w:val="20"/>
                <w:lang w:val="sv-SE"/>
              </w:rPr>
            </w:pPr>
            <w:r w:rsidRPr="00FE3BB5">
              <w:rPr>
                <w:szCs w:val="20"/>
                <w:lang w:val="sv-SE"/>
              </w:rPr>
              <w:t>info-msdbg@merck.com</w:t>
            </w:r>
          </w:p>
          <w:p w14:paraId="7883263A" w14:textId="77777777" w:rsidR="00B14B19" w:rsidRPr="00FE3BB5" w:rsidRDefault="00B14B19">
            <w:pPr>
              <w:rPr>
                <w:b/>
                <w:bCs/>
                <w:lang w:val="sv-SE"/>
              </w:rPr>
            </w:pPr>
          </w:p>
        </w:tc>
        <w:tc>
          <w:tcPr>
            <w:tcW w:w="4678" w:type="dxa"/>
          </w:tcPr>
          <w:p w14:paraId="5A5E7E4C" w14:textId="77777777" w:rsidR="00B14B19" w:rsidRPr="00B12935" w:rsidRDefault="00B01076">
            <w:pPr>
              <w:rPr>
                <w:b/>
                <w:bCs/>
                <w:lang w:val="de-DE"/>
              </w:rPr>
            </w:pPr>
            <w:r w:rsidRPr="00B12935">
              <w:rPr>
                <w:b/>
                <w:bCs/>
                <w:lang w:val="de-DE"/>
              </w:rPr>
              <w:t>Luxembourg / Luxemburg</w:t>
            </w:r>
          </w:p>
          <w:p w14:paraId="762013EE" w14:textId="4EB18F1E" w:rsidR="00B14B19" w:rsidRPr="00B12935" w:rsidRDefault="00B01076">
            <w:pPr>
              <w:rPr>
                <w:bCs/>
                <w:lang w:val="de-DE"/>
              </w:rPr>
            </w:pPr>
            <w:r w:rsidRPr="00B12935">
              <w:rPr>
                <w:bCs/>
                <w:lang w:val="de-DE"/>
              </w:rPr>
              <w:t>MSD Belgium</w:t>
            </w:r>
          </w:p>
          <w:p w14:paraId="47A987FF" w14:textId="2F7CD821" w:rsidR="00B14B19" w:rsidRPr="00B12935" w:rsidRDefault="00B01076">
            <w:pPr>
              <w:rPr>
                <w:bCs/>
                <w:lang w:val="de-DE"/>
              </w:rPr>
            </w:pPr>
            <w:r w:rsidRPr="00B12935">
              <w:rPr>
                <w:lang w:val="de-DE"/>
              </w:rPr>
              <w:t>T</w:t>
            </w:r>
            <w:r w:rsidR="0053246F">
              <w:rPr>
                <w:lang w:val="de-DE"/>
              </w:rPr>
              <w:t>é</w:t>
            </w:r>
            <w:r w:rsidRPr="00B12935">
              <w:rPr>
                <w:lang w:val="de-DE"/>
              </w:rPr>
              <w:t>l/T</w:t>
            </w:r>
            <w:r w:rsidR="0053246F">
              <w:rPr>
                <w:lang w:val="de-DE"/>
              </w:rPr>
              <w:t>e</w:t>
            </w:r>
            <w:r w:rsidRPr="00B12935">
              <w:rPr>
                <w:lang w:val="de-DE"/>
              </w:rPr>
              <w:t>l: +32(0)27766211</w:t>
            </w:r>
          </w:p>
          <w:p w14:paraId="4DD32943" w14:textId="3117CFA1" w:rsidR="00B14B19" w:rsidRPr="00FE3BB5" w:rsidRDefault="00B01076">
            <w:pPr>
              <w:rPr>
                <w:bCs/>
                <w:lang w:val="sv-SE"/>
              </w:rPr>
            </w:pPr>
            <w:r w:rsidRPr="00FE3BB5">
              <w:rPr>
                <w:bCs/>
                <w:lang w:val="sv-SE"/>
              </w:rPr>
              <w:t>dpoc</w:t>
            </w:r>
            <w:r w:rsidR="00342ADD" w:rsidRPr="00FE3BB5">
              <w:rPr>
                <w:lang w:val="sv-SE"/>
              </w:rPr>
              <w:t>_</w:t>
            </w:r>
            <w:r w:rsidRPr="00FE3BB5">
              <w:rPr>
                <w:bCs/>
                <w:lang w:val="sv-SE"/>
              </w:rPr>
              <w:t>belux@</w:t>
            </w:r>
            <w:r w:rsidR="00CE7E9E" w:rsidRPr="00FE3BB5">
              <w:rPr>
                <w:bCs/>
                <w:lang w:val="sv-SE"/>
              </w:rPr>
              <w:t>msd</w:t>
            </w:r>
            <w:r w:rsidRPr="00FE3BB5">
              <w:rPr>
                <w:bCs/>
                <w:lang w:val="sv-SE"/>
              </w:rPr>
              <w:t>.com</w:t>
            </w:r>
          </w:p>
          <w:p w14:paraId="38E2D132" w14:textId="77777777" w:rsidR="00B14B19" w:rsidRPr="00FE3BB5" w:rsidRDefault="00B14B19">
            <w:pPr>
              <w:rPr>
                <w:b/>
                <w:bCs/>
                <w:lang w:val="sv-SE"/>
              </w:rPr>
            </w:pPr>
          </w:p>
        </w:tc>
      </w:tr>
      <w:tr w:rsidR="00B14B19" w:rsidRPr="00FE3BB5" w14:paraId="14559F41" w14:textId="77777777">
        <w:trPr>
          <w:cantSplit/>
        </w:trPr>
        <w:tc>
          <w:tcPr>
            <w:tcW w:w="4678" w:type="dxa"/>
          </w:tcPr>
          <w:p w14:paraId="052BBA4C" w14:textId="77777777" w:rsidR="00B14B19" w:rsidRPr="003B5E47" w:rsidRDefault="00B01076">
            <w:pPr>
              <w:rPr>
                <w:b/>
                <w:bCs/>
                <w:lang w:val="en-US"/>
              </w:rPr>
            </w:pPr>
            <w:r w:rsidRPr="003B5E47">
              <w:rPr>
                <w:b/>
                <w:bCs/>
                <w:lang w:val="en-US"/>
              </w:rPr>
              <w:t xml:space="preserve">Česká </w:t>
            </w:r>
            <w:proofErr w:type="spellStart"/>
            <w:r w:rsidRPr="003B5E47">
              <w:rPr>
                <w:b/>
                <w:bCs/>
                <w:lang w:val="en-US"/>
              </w:rPr>
              <w:t>republika</w:t>
            </w:r>
            <w:proofErr w:type="spellEnd"/>
          </w:p>
          <w:p w14:paraId="79969F31" w14:textId="77777777" w:rsidR="00B14B19" w:rsidRPr="003B5E47" w:rsidRDefault="00B01076">
            <w:pPr>
              <w:rPr>
                <w:noProof/>
                <w:szCs w:val="20"/>
                <w:lang w:val="en-US"/>
              </w:rPr>
            </w:pPr>
            <w:r w:rsidRPr="003B5E47">
              <w:rPr>
                <w:noProof/>
                <w:szCs w:val="20"/>
                <w:lang w:val="en-US"/>
              </w:rPr>
              <w:t>Merck Sharp &amp; Dohme s.r.o.</w:t>
            </w:r>
          </w:p>
          <w:p w14:paraId="226613BD" w14:textId="79851DF7" w:rsidR="00B14B19" w:rsidRPr="003B5E47" w:rsidRDefault="00B01076">
            <w:pPr>
              <w:rPr>
                <w:noProof/>
                <w:szCs w:val="20"/>
                <w:lang w:val="en-US"/>
              </w:rPr>
            </w:pPr>
            <w:r w:rsidRPr="003B5E47">
              <w:rPr>
                <w:noProof/>
                <w:szCs w:val="20"/>
                <w:lang w:val="en-US"/>
              </w:rPr>
              <w:t>Tel: +420 233 010 111</w:t>
            </w:r>
          </w:p>
          <w:p w14:paraId="410FF3BB" w14:textId="02DB7BB4" w:rsidR="00B14B19" w:rsidRPr="00FE3BB5" w:rsidRDefault="00B01076">
            <w:pPr>
              <w:rPr>
                <w:noProof/>
                <w:szCs w:val="20"/>
                <w:lang w:val="sv-SE"/>
              </w:rPr>
            </w:pPr>
            <w:r w:rsidRPr="00FE3BB5">
              <w:rPr>
                <w:lang w:val="sv-SE"/>
              </w:rPr>
              <w:t>dpoc</w:t>
            </w:r>
            <w:r w:rsidR="00342ADD" w:rsidRPr="00FE3BB5">
              <w:rPr>
                <w:lang w:val="sv-SE"/>
              </w:rPr>
              <w:t>_</w:t>
            </w:r>
            <w:r w:rsidRPr="00FE3BB5">
              <w:rPr>
                <w:lang w:val="sv-SE"/>
              </w:rPr>
              <w:t>czechslovak</w:t>
            </w:r>
            <w:r w:rsidRPr="00FE3BB5">
              <w:rPr>
                <w:noProof/>
                <w:szCs w:val="20"/>
                <w:lang w:val="sv-SE"/>
              </w:rPr>
              <w:t>@merck.com</w:t>
            </w:r>
          </w:p>
          <w:p w14:paraId="1C061E02" w14:textId="77777777" w:rsidR="00B14B19" w:rsidRPr="00FE3BB5" w:rsidRDefault="00B14B19">
            <w:pPr>
              <w:rPr>
                <w:lang w:val="sv-SE"/>
              </w:rPr>
            </w:pPr>
          </w:p>
        </w:tc>
        <w:tc>
          <w:tcPr>
            <w:tcW w:w="4678" w:type="dxa"/>
          </w:tcPr>
          <w:p w14:paraId="31B9FABC" w14:textId="77777777" w:rsidR="00B14B19" w:rsidRPr="00FE3BB5" w:rsidRDefault="00B01076">
            <w:pPr>
              <w:rPr>
                <w:b/>
                <w:bCs/>
                <w:lang w:val="sv-SE"/>
              </w:rPr>
            </w:pPr>
            <w:r w:rsidRPr="00FE3BB5">
              <w:rPr>
                <w:b/>
                <w:bCs/>
                <w:lang w:val="sv-SE"/>
              </w:rPr>
              <w:t>Magyarország</w:t>
            </w:r>
          </w:p>
          <w:p w14:paraId="46D4C721" w14:textId="77777777" w:rsidR="00B14B19" w:rsidRPr="00FE3BB5" w:rsidRDefault="00B01076">
            <w:pPr>
              <w:rPr>
                <w:rFonts w:eastAsia="PMingLiU"/>
                <w:lang w:val="sv-SE" w:eastAsia="zh-TW"/>
              </w:rPr>
            </w:pPr>
            <w:r w:rsidRPr="00FE3BB5">
              <w:rPr>
                <w:rFonts w:eastAsia="PMingLiU"/>
                <w:lang w:val="sv-SE" w:eastAsia="zh-TW"/>
              </w:rPr>
              <w:t>MSD Pharma Hungary Kft.</w:t>
            </w:r>
          </w:p>
          <w:p w14:paraId="6BE805BE" w14:textId="6953648B" w:rsidR="00B14B19" w:rsidRPr="00C3234B" w:rsidRDefault="00B01076">
            <w:pPr>
              <w:rPr>
                <w:rFonts w:eastAsia="PMingLiU"/>
                <w:lang w:val="en-US" w:eastAsia="zh-TW"/>
              </w:rPr>
            </w:pPr>
            <w:r w:rsidRPr="00C3234B">
              <w:rPr>
                <w:szCs w:val="20"/>
                <w:lang w:val="en-US"/>
              </w:rPr>
              <w:t xml:space="preserve">Tel.: + </w:t>
            </w:r>
            <w:r w:rsidRPr="00C3234B">
              <w:rPr>
                <w:rFonts w:eastAsia="PMingLiU"/>
                <w:lang w:val="en-US" w:eastAsia="zh-TW"/>
              </w:rPr>
              <w:t>36 1</w:t>
            </w:r>
            <w:r w:rsidR="0053246F" w:rsidRPr="00C3234B">
              <w:rPr>
                <w:rFonts w:eastAsia="PMingLiU"/>
                <w:lang w:val="en-US" w:eastAsia="zh-TW"/>
              </w:rPr>
              <w:t> </w:t>
            </w:r>
            <w:r w:rsidRPr="00C3234B">
              <w:rPr>
                <w:rFonts w:eastAsia="PMingLiU"/>
                <w:lang w:val="en-US" w:eastAsia="zh-TW"/>
              </w:rPr>
              <w:t>888</w:t>
            </w:r>
            <w:r w:rsidR="0053246F" w:rsidRPr="00C3234B">
              <w:rPr>
                <w:rFonts w:eastAsia="PMingLiU"/>
                <w:lang w:val="en-US" w:eastAsia="zh-TW"/>
              </w:rPr>
              <w:t xml:space="preserve"> </w:t>
            </w:r>
            <w:r w:rsidRPr="00C3234B">
              <w:rPr>
                <w:rFonts w:eastAsia="PMingLiU"/>
                <w:lang w:val="en-US" w:eastAsia="zh-TW"/>
              </w:rPr>
              <w:t>5300</w:t>
            </w:r>
          </w:p>
          <w:p w14:paraId="3F31322D" w14:textId="77777777" w:rsidR="00B14B19" w:rsidRPr="00C3234B" w:rsidRDefault="00B01076">
            <w:pPr>
              <w:rPr>
                <w:rFonts w:eastAsia="PMingLiU"/>
                <w:lang w:val="en-US" w:eastAsia="zh-TW"/>
              </w:rPr>
            </w:pPr>
            <w:r w:rsidRPr="00C3234B">
              <w:rPr>
                <w:rFonts w:eastAsia="PMingLiU"/>
                <w:lang w:val="en-US" w:eastAsia="zh-TW"/>
              </w:rPr>
              <w:t>hungary_msd@merck.com</w:t>
            </w:r>
          </w:p>
          <w:p w14:paraId="5D5EAE67" w14:textId="77777777" w:rsidR="00B14B19" w:rsidRPr="00C3234B" w:rsidRDefault="00B14B19">
            <w:pPr>
              <w:rPr>
                <w:lang w:val="en-US" w:eastAsia="de-DE"/>
              </w:rPr>
            </w:pPr>
          </w:p>
        </w:tc>
      </w:tr>
      <w:tr w:rsidR="00B14B19" w:rsidRPr="00FE3BB5" w14:paraId="770F53E1" w14:textId="77777777">
        <w:trPr>
          <w:cantSplit/>
        </w:trPr>
        <w:tc>
          <w:tcPr>
            <w:tcW w:w="4678" w:type="dxa"/>
          </w:tcPr>
          <w:p w14:paraId="33CB416D" w14:textId="77777777" w:rsidR="00B14B19" w:rsidRPr="00FE3BB5" w:rsidRDefault="00B01076">
            <w:pPr>
              <w:rPr>
                <w:b/>
                <w:bCs/>
                <w:lang w:val="sv-SE"/>
              </w:rPr>
            </w:pPr>
            <w:r w:rsidRPr="00FE3BB5">
              <w:rPr>
                <w:b/>
                <w:bCs/>
                <w:lang w:val="sv-SE"/>
              </w:rPr>
              <w:t>Danmark</w:t>
            </w:r>
          </w:p>
          <w:p w14:paraId="1799D103" w14:textId="77777777" w:rsidR="00B14B19" w:rsidRPr="00FE3BB5" w:rsidRDefault="00B01076">
            <w:pPr>
              <w:rPr>
                <w:rFonts w:eastAsia="PMingLiU"/>
                <w:lang w:val="sv-SE" w:eastAsia="zh-TW"/>
              </w:rPr>
            </w:pPr>
            <w:r w:rsidRPr="00FE3BB5">
              <w:rPr>
                <w:rFonts w:eastAsia="PMingLiU"/>
                <w:lang w:val="sv-SE" w:eastAsia="zh-TW"/>
              </w:rPr>
              <w:t>MSD Danmark ApS</w:t>
            </w:r>
          </w:p>
          <w:p w14:paraId="02F40E79" w14:textId="3F452687" w:rsidR="00B14B19" w:rsidRPr="00FE3BB5" w:rsidRDefault="00B01076">
            <w:pPr>
              <w:rPr>
                <w:rFonts w:eastAsia="PMingLiU"/>
                <w:lang w:val="sv-SE" w:eastAsia="zh-TW"/>
              </w:rPr>
            </w:pPr>
            <w:r w:rsidRPr="00FE3BB5">
              <w:rPr>
                <w:noProof/>
                <w:szCs w:val="20"/>
                <w:lang w:val="sv-SE"/>
              </w:rPr>
              <w:t>Tlf</w:t>
            </w:r>
            <w:r w:rsidR="00CE7E9E" w:rsidRPr="00FE3BB5">
              <w:rPr>
                <w:noProof/>
                <w:szCs w:val="20"/>
                <w:lang w:val="sv-SE"/>
              </w:rPr>
              <w:t>.</w:t>
            </w:r>
            <w:r w:rsidRPr="00FE3BB5">
              <w:rPr>
                <w:noProof/>
                <w:szCs w:val="20"/>
                <w:lang w:val="sv-SE"/>
              </w:rPr>
              <w:t>: +</w:t>
            </w:r>
            <w:r w:rsidRPr="00FE3BB5">
              <w:rPr>
                <w:rFonts w:eastAsia="PMingLiU"/>
                <w:lang w:val="sv-SE" w:eastAsia="zh-TW"/>
              </w:rPr>
              <w:t>45 4482 4000</w:t>
            </w:r>
          </w:p>
          <w:p w14:paraId="67DBFC24" w14:textId="5AE3D073" w:rsidR="00B14B19" w:rsidRPr="00FE3BB5" w:rsidRDefault="00B01076">
            <w:pPr>
              <w:rPr>
                <w:lang w:val="sv-SE"/>
              </w:rPr>
            </w:pPr>
            <w:r w:rsidRPr="00FE3BB5">
              <w:rPr>
                <w:lang w:val="sv-SE"/>
              </w:rPr>
              <w:t>dkmail@</w:t>
            </w:r>
            <w:r w:rsidR="00CE7E9E" w:rsidRPr="00FE3BB5">
              <w:rPr>
                <w:lang w:val="sv-SE"/>
              </w:rPr>
              <w:t>msd</w:t>
            </w:r>
            <w:r w:rsidRPr="00FE3BB5">
              <w:rPr>
                <w:lang w:val="sv-SE"/>
              </w:rPr>
              <w:t>.com</w:t>
            </w:r>
          </w:p>
          <w:p w14:paraId="7D64D628" w14:textId="77777777" w:rsidR="00B14B19" w:rsidRPr="00FE3BB5" w:rsidRDefault="00B14B19">
            <w:pPr>
              <w:rPr>
                <w:lang w:val="sv-SE"/>
              </w:rPr>
            </w:pPr>
          </w:p>
        </w:tc>
        <w:tc>
          <w:tcPr>
            <w:tcW w:w="4678" w:type="dxa"/>
          </w:tcPr>
          <w:p w14:paraId="2078AEA6" w14:textId="77777777" w:rsidR="00B14B19" w:rsidRPr="00C3234B" w:rsidRDefault="00B01076">
            <w:pPr>
              <w:rPr>
                <w:b/>
                <w:bCs/>
                <w:lang w:val="sv-SE" w:eastAsia="de-DE"/>
              </w:rPr>
            </w:pPr>
            <w:r w:rsidRPr="00C3234B">
              <w:rPr>
                <w:b/>
                <w:bCs/>
                <w:lang w:val="sv-SE" w:eastAsia="de-DE"/>
              </w:rPr>
              <w:t>Malta</w:t>
            </w:r>
          </w:p>
          <w:p w14:paraId="50D0E25B" w14:textId="77777777" w:rsidR="00B14B19" w:rsidRPr="00C3234B" w:rsidRDefault="00B01076">
            <w:pPr>
              <w:rPr>
                <w:lang w:val="sv-SE"/>
              </w:rPr>
            </w:pPr>
            <w:r w:rsidRPr="00C3234B">
              <w:rPr>
                <w:lang w:val="sv-SE"/>
              </w:rPr>
              <w:t>Merck Sharp &amp; Dohme Cyprus Limited</w:t>
            </w:r>
          </w:p>
          <w:p w14:paraId="7888A4E8" w14:textId="77777777" w:rsidR="00B14B19" w:rsidRPr="00FE3BB5" w:rsidRDefault="00B01076">
            <w:pPr>
              <w:rPr>
                <w:lang w:val="sv-SE"/>
              </w:rPr>
            </w:pPr>
            <w:r w:rsidRPr="00FE3BB5">
              <w:rPr>
                <w:lang w:val="sv-SE"/>
              </w:rPr>
              <w:t>Tel: 8007 4433 (+356 99917558)</w:t>
            </w:r>
          </w:p>
          <w:p w14:paraId="2D2B4F0B" w14:textId="77777777" w:rsidR="00B14B19" w:rsidRPr="00FE3BB5" w:rsidRDefault="00B01076">
            <w:pPr>
              <w:rPr>
                <w:lang w:val="sv-SE"/>
              </w:rPr>
            </w:pPr>
            <w:r w:rsidRPr="00FE3BB5">
              <w:rPr>
                <w:lang w:val="sv-SE"/>
              </w:rPr>
              <w:t>malta</w:t>
            </w:r>
            <w:r w:rsidRPr="00FE3BB5">
              <w:rPr>
                <w:b/>
                <w:bCs/>
                <w:lang w:val="sv-SE"/>
              </w:rPr>
              <w:t>_</w:t>
            </w:r>
            <w:r w:rsidRPr="00FE3BB5">
              <w:rPr>
                <w:lang w:val="sv-SE"/>
              </w:rPr>
              <w:t>info@merck</w:t>
            </w:r>
            <w:r w:rsidRPr="00FE3BB5">
              <w:rPr>
                <w:bCs/>
                <w:lang w:val="sv-SE"/>
              </w:rPr>
              <w:t>.</w:t>
            </w:r>
            <w:r w:rsidRPr="00FE3BB5">
              <w:rPr>
                <w:lang w:val="sv-SE"/>
              </w:rPr>
              <w:t>com</w:t>
            </w:r>
          </w:p>
          <w:p w14:paraId="71842F16" w14:textId="77777777" w:rsidR="00B14B19" w:rsidRPr="00FE3BB5" w:rsidRDefault="00B14B19">
            <w:pPr>
              <w:rPr>
                <w:lang w:val="sv-SE"/>
              </w:rPr>
            </w:pPr>
          </w:p>
        </w:tc>
      </w:tr>
      <w:tr w:rsidR="00B14B19" w:rsidRPr="00FE3BB5" w14:paraId="59DC5854" w14:textId="77777777">
        <w:trPr>
          <w:cantSplit/>
        </w:trPr>
        <w:tc>
          <w:tcPr>
            <w:tcW w:w="4678" w:type="dxa"/>
          </w:tcPr>
          <w:p w14:paraId="2211C65E" w14:textId="77777777" w:rsidR="00B14B19" w:rsidRPr="00B12935" w:rsidRDefault="00B01076">
            <w:pPr>
              <w:rPr>
                <w:b/>
                <w:bCs/>
                <w:lang w:val="de-DE"/>
              </w:rPr>
            </w:pPr>
            <w:r w:rsidRPr="00B12935">
              <w:rPr>
                <w:b/>
                <w:bCs/>
                <w:lang w:val="de-DE"/>
              </w:rPr>
              <w:t>Deutschland</w:t>
            </w:r>
          </w:p>
          <w:p w14:paraId="1EF3BFB8" w14:textId="70C0A996" w:rsidR="00B14B19" w:rsidRPr="00B12935" w:rsidRDefault="00B01076">
            <w:pPr>
              <w:pStyle w:val="paragraph"/>
              <w:spacing w:before="0" w:beforeAutospacing="0" w:after="0" w:afterAutospacing="0"/>
              <w:textAlignment w:val="baseline"/>
              <w:rPr>
                <w:sz w:val="22"/>
                <w:szCs w:val="22"/>
                <w:lang w:val="de-DE"/>
              </w:rPr>
            </w:pPr>
            <w:r w:rsidRPr="00B12935">
              <w:rPr>
                <w:rStyle w:val="normaltextrun"/>
                <w:sz w:val="22"/>
                <w:szCs w:val="22"/>
                <w:lang w:val="de-DE"/>
              </w:rPr>
              <w:t>MSD Sharp &amp; Dohme GmbH</w:t>
            </w:r>
          </w:p>
          <w:p w14:paraId="3AE9953D" w14:textId="77777777" w:rsidR="00CE7E9E" w:rsidRPr="00B12935" w:rsidRDefault="00CE7E9E" w:rsidP="00CE7E9E">
            <w:pPr>
              <w:tabs>
                <w:tab w:val="left" w:pos="567"/>
              </w:tabs>
              <w:rPr>
                <w:rFonts w:eastAsia="MS Mincho"/>
                <w:snapToGrid/>
                <w:lang w:val="de-DE" w:eastAsia="en-US"/>
              </w:rPr>
            </w:pPr>
            <w:r w:rsidRPr="00B12935">
              <w:rPr>
                <w:rFonts w:eastAsia="MS Mincho"/>
                <w:snapToGrid/>
                <w:lang w:val="de-DE" w:eastAsia="en-US"/>
              </w:rPr>
              <w:t>Tel: +49 (0) 89 20 300 4500</w:t>
            </w:r>
          </w:p>
          <w:p w14:paraId="2E0F0C58" w14:textId="77777777" w:rsidR="00CE7E9E" w:rsidRPr="00FE3BB5" w:rsidRDefault="00CE7E9E" w:rsidP="00CE7E9E">
            <w:pPr>
              <w:tabs>
                <w:tab w:val="left" w:pos="567"/>
              </w:tabs>
              <w:rPr>
                <w:rFonts w:eastAsia="MS Mincho"/>
                <w:snapToGrid/>
                <w:lang w:val="sv-SE" w:eastAsia="en-US"/>
              </w:rPr>
            </w:pPr>
            <w:hyperlink r:id="rId21" w:history="1">
              <w:r w:rsidRPr="00FE3BB5">
                <w:rPr>
                  <w:rFonts w:eastAsia="MS Mincho"/>
                  <w:snapToGrid/>
                  <w:color w:val="0000FF"/>
                  <w:u w:val="single"/>
                  <w:lang w:val="sv-SE" w:eastAsia="en-US"/>
                </w:rPr>
                <w:t>medinfo@msd.de</w:t>
              </w:r>
            </w:hyperlink>
          </w:p>
          <w:p w14:paraId="0409742E" w14:textId="77777777" w:rsidR="00B14B19" w:rsidRPr="00FE3BB5" w:rsidRDefault="00B14B19" w:rsidP="00CE7E9E">
            <w:pPr>
              <w:numPr>
                <w:ilvl w:val="12"/>
                <w:numId w:val="0"/>
              </w:numPr>
              <w:spacing w:line="240" w:lineRule="atLeast"/>
              <w:rPr>
                <w:bCs/>
                <w:lang w:val="sv-SE"/>
              </w:rPr>
            </w:pPr>
          </w:p>
        </w:tc>
        <w:tc>
          <w:tcPr>
            <w:tcW w:w="4678" w:type="dxa"/>
          </w:tcPr>
          <w:p w14:paraId="79BAAE06" w14:textId="77777777" w:rsidR="00B14B19" w:rsidRPr="00FE3BB5" w:rsidRDefault="00B01076">
            <w:pPr>
              <w:rPr>
                <w:b/>
                <w:bCs/>
                <w:lang w:val="sv-SE"/>
              </w:rPr>
            </w:pPr>
            <w:r w:rsidRPr="00FE3BB5">
              <w:rPr>
                <w:b/>
                <w:bCs/>
                <w:lang w:val="sv-SE"/>
              </w:rPr>
              <w:t>Nederland</w:t>
            </w:r>
          </w:p>
          <w:p w14:paraId="09B3078E" w14:textId="10E7E617" w:rsidR="00B14B19" w:rsidRPr="00FE3BB5" w:rsidRDefault="00B01076">
            <w:pPr>
              <w:rPr>
                <w:rFonts w:eastAsia="PMingLiU"/>
                <w:lang w:val="sv-SE" w:eastAsia="zh-TW"/>
              </w:rPr>
            </w:pPr>
            <w:r w:rsidRPr="00FE3BB5">
              <w:rPr>
                <w:rFonts w:eastAsia="PMingLiU"/>
                <w:lang w:val="sv-SE" w:eastAsia="zh-TW"/>
              </w:rPr>
              <w:t>Merck Sharp &amp; Dohme B.V</w:t>
            </w:r>
            <w:r w:rsidR="00C274F3">
              <w:rPr>
                <w:rFonts w:eastAsia="PMingLiU"/>
                <w:lang w:val="sv-SE" w:eastAsia="zh-TW"/>
              </w:rPr>
              <w:t>.</w:t>
            </w:r>
            <w:r w:rsidRPr="00FE3BB5">
              <w:rPr>
                <w:rFonts w:eastAsia="PMingLiU"/>
                <w:lang w:val="sv-SE" w:eastAsia="zh-TW"/>
              </w:rPr>
              <w:t xml:space="preserve"> </w:t>
            </w:r>
          </w:p>
          <w:p w14:paraId="3435914D" w14:textId="77777777" w:rsidR="00B14B19" w:rsidRPr="00FE3BB5" w:rsidRDefault="00B01076">
            <w:pPr>
              <w:rPr>
                <w:rFonts w:eastAsia="PMingLiU"/>
                <w:lang w:val="sv-SE" w:eastAsia="zh-TW"/>
              </w:rPr>
            </w:pPr>
            <w:r w:rsidRPr="00FE3BB5">
              <w:rPr>
                <w:noProof/>
                <w:szCs w:val="20"/>
                <w:lang w:val="sv-SE"/>
              </w:rPr>
              <w:t xml:space="preserve">Tel: </w:t>
            </w:r>
            <w:r w:rsidRPr="00FE3BB5">
              <w:rPr>
                <w:rFonts w:eastAsia="PMingLiU"/>
                <w:lang w:val="sv-SE" w:eastAsia="zh-TW"/>
              </w:rPr>
              <w:t>0800 9999 000 (+ 31 23 5153153)</w:t>
            </w:r>
          </w:p>
          <w:p w14:paraId="06141217" w14:textId="77777777" w:rsidR="00B14B19" w:rsidRPr="00FE3BB5" w:rsidRDefault="00B01076">
            <w:pPr>
              <w:rPr>
                <w:rFonts w:eastAsia="PMingLiU"/>
                <w:lang w:val="sv-SE" w:eastAsia="zh-TW"/>
              </w:rPr>
            </w:pPr>
            <w:r w:rsidRPr="00FE3BB5">
              <w:rPr>
                <w:rFonts w:eastAsia="PMingLiU"/>
                <w:lang w:val="sv-SE" w:eastAsia="zh-TW"/>
              </w:rPr>
              <w:t>medicalinfo.nl@merck.com</w:t>
            </w:r>
          </w:p>
          <w:p w14:paraId="4B06AB09" w14:textId="77777777" w:rsidR="00B14B19" w:rsidRPr="00FE3BB5" w:rsidRDefault="00B14B19">
            <w:pPr>
              <w:rPr>
                <w:lang w:val="sv-SE"/>
              </w:rPr>
            </w:pPr>
          </w:p>
        </w:tc>
      </w:tr>
      <w:tr w:rsidR="00B14B19" w:rsidRPr="00FE3BB5" w14:paraId="6C9722BA" w14:textId="77777777">
        <w:trPr>
          <w:cantSplit/>
        </w:trPr>
        <w:tc>
          <w:tcPr>
            <w:tcW w:w="4678" w:type="dxa"/>
          </w:tcPr>
          <w:p w14:paraId="7535631B" w14:textId="77777777" w:rsidR="00B14B19" w:rsidRPr="007245BB" w:rsidRDefault="00B01076">
            <w:pPr>
              <w:rPr>
                <w:b/>
                <w:bCs/>
                <w:lang w:val="en-US"/>
              </w:rPr>
            </w:pPr>
            <w:proofErr w:type="spellStart"/>
            <w:r w:rsidRPr="007245BB">
              <w:rPr>
                <w:b/>
                <w:bCs/>
                <w:lang w:val="en-US"/>
              </w:rPr>
              <w:t>Eesti</w:t>
            </w:r>
            <w:proofErr w:type="spellEnd"/>
          </w:p>
          <w:p w14:paraId="1C2805C9" w14:textId="77777777" w:rsidR="00B14B19" w:rsidRPr="007245BB" w:rsidRDefault="00B01076">
            <w:pPr>
              <w:rPr>
                <w:noProof/>
                <w:szCs w:val="20"/>
                <w:lang w:val="en-US"/>
              </w:rPr>
            </w:pPr>
            <w:r w:rsidRPr="007245BB">
              <w:rPr>
                <w:noProof/>
                <w:szCs w:val="20"/>
                <w:lang w:val="en-US"/>
              </w:rPr>
              <w:t>Merck Sharp &amp; Dohme OÜ</w:t>
            </w:r>
          </w:p>
          <w:p w14:paraId="4672B6FA" w14:textId="7C7E9532" w:rsidR="00B14B19" w:rsidRPr="007245BB" w:rsidRDefault="00B01076">
            <w:pPr>
              <w:rPr>
                <w:noProof/>
                <w:szCs w:val="20"/>
                <w:lang w:val="en-US"/>
              </w:rPr>
            </w:pPr>
            <w:r w:rsidRPr="007245BB">
              <w:rPr>
                <w:noProof/>
                <w:szCs w:val="20"/>
                <w:lang w:val="en-US"/>
              </w:rPr>
              <w:t>Tel: + 372 614</w:t>
            </w:r>
            <w:r w:rsidR="00CE7E9E" w:rsidRPr="007245BB">
              <w:rPr>
                <w:noProof/>
                <w:szCs w:val="20"/>
                <w:lang w:val="en-US"/>
              </w:rPr>
              <w:t xml:space="preserve"> </w:t>
            </w:r>
            <w:r w:rsidRPr="007245BB">
              <w:rPr>
                <w:noProof/>
                <w:szCs w:val="20"/>
                <w:lang w:val="en-US"/>
              </w:rPr>
              <w:t>4200</w:t>
            </w:r>
          </w:p>
          <w:p w14:paraId="19F20777" w14:textId="77777777" w:rsidR="00CE7E9E" w:rsidRPr="00FE3BB5" w:rsidRDefault="00CE7E9E" w:rsidP="00CE7E9E">
            <w:pPr>
              <w:tabs>
                <w:tab w:val="left" w:pos="567"/>
              </w:tabs>
              <w:spacing w:line="260" w:lineRule="exact"/>
              <w:rPr>
                <w:rFonts w:eastAsia="MS Mincho"/>
                <w:noProof/>
                <w:snapToGrid/>
                <w:lang w:val="sv-SE" w:eastAsia="en-US"/>
              </w:rPr>
            </w:pPr>
            <w:hyperlink r:id="rId22" w:history="1">
              <w:r w:rsidRPr="00FE3BB5">
                <w:rPr>
                  <w:rFonts w:eastAsia="MS Mincho"/>
                  <w:noProof/>
                  <w:snapToGrid/>
                  <w:color w:val="0000FF"/>
                  <w:u w:val="single"/>
                  <w:lang w:val="sv-SE" w:eastAsia="en-US"/>
                </w:rPr>
                <w:t>dpoc.estonia@msd.com</w:t>
              </w:r>
            </w:hyperlink>
          </w:p>
          <w:p w14:paraId="3ED03A29" w14:textId="77777777" w:rsidR="00B14B19" w:rsidRPr="00FE3BB5" w:rsidRDefault="00B14B19" w:rsidP="00CE7E9E">
            <w:pPr>
              <w:rPr>
                <w:lang w:val="sv-SE"/>
              </w:rPr>
            </w:pPr>
          </w:p>
        </w:tc>
        <w:tc>
          <w:tcPr>
            <w:tcW w:w="4678" w:type="dxa"/>
          </w:tcPr>
          <w:p w14:paraId="555419CD" w14:textId="77777777" w:rsidR="00B14B19" w:rsidRPr="00B12935" w:rsidRDefault="00B01076">
            <w:pPr>
              <w:rPr>
                <w:b/>
                <w:bCs/>
                <w:lang w:val="nb-NO" w:eastAsia="de-DE"/>
              </w:rPr>
            </w:pPr>
            <w:r w:rsidRPr="00B12935">
              <w:rPr>
                <w:b/>
                <w:bCs/>
                <w:lang w:val="nb-NO" w:eastAsia="de-DE"/>
              </w:rPr>
              <w:t>Norge</w:t>
            </w:r>
          </w:p>
          <w:p w14:paraId="166E9E53" w14:textId="77777777" w:rsidR="00B14B19" w:rsidRPr="00B12935" w:rsidRDefault="00B01076">
            <w:pPr>
              <w:rPr>
                <w:lang w:val="nb-NO"/>
              </w:rPr>
            </w:pPr>
            <w:r w:rsidRPr="00B12935">
              <w:rPr>
                <w:lang w:val="nb-NO"/>
              </w:rPr>
              <w:t>MSD (Norge) AS</w:t>
            </w:r>
          </w:p>
          <w:p w14:paraId="2CBC8941" w14:textId="77777777" w:rsidR="00B14B19" w:rsidRPr="00B12935" w:rsidRDefault="00B01076">
            <w:pPr>
              <w:rPr>
                <w:rFonts w:eastAsia="PMingLiU"/>
                <w:lang w:val="nb-NO" w:eastAsia="zh-TW"/>
              </w:rPr>
            </w:pPr>
            <w:r w:rsidRPr="00B12935">
              <w:rPr>
                <w:noProof/>
                <w:szCs w:val="20"/>
                <w:lang w:val="nb-NO"/>
              </w:rPr>
              <w:t xml:space="preserve">Tlf: </w:t>
            </w:r>
            <w:r w:rsidRPr="00B12935">
              <w:rPr>
                <w:noProof/>
                <w:lang w:val="nb-NO"/>
              </w:rPr>
              <w:t xml:space="preserve">+ </w:t>
            </w:r>
            <w:r w:rsidRPr="00B12935">
              <w:rPr>
                <w:rFonts w:eastAsia="PMingLiU"/>
                <w:lang w:val="nb-NO" w:eastAsia="zh-TW"/>
              </w:rPr>
              <w:t>47 32 20 73 00</w:t>
            </w:r>
          </w:p>
          <w:p w14:paraId="48ED7A88" w14:textId="77777777" w:rsidR="00CE7E9E" w:rsidRPr="00FE3BB5" w:rsidRDefault="00CE7E9E" w:rsidP="00CE7E9E">
            <w:pPr>
              <w:tabs>
                <w:tab w:val="left" w:pos="567"/>
              </w:tabs>
              <w:spacing w:line="260" w:lineRule="exact"/>
              <w:rPr>
                <w:rFonts w:eastAsia="MS Mincho"/>
                <w:noProof/>
                <w:snapToGrid/>
                <w:lang w:val="sv-SE" w:eastAsia="en-US"/>
              </w:rPr>
            </w:pPr>
            <w:hyperlink r:id="rId23" w:history="1">
              <w:r w:rsidRPr="00FE3BB5">
                <w:rPr>
                  <w:rFonts w:eastAsia="MS Mincho"/>
                  <w:noProof/>
                  <w:snapToGrid/>
                  <w:color w:val="0000FF"/>
                  <w:u w:val="single"/>
                  <w:lang w:val="sv-SE" w:eastAsia="en-US"/>
                </w:rPr>
                <w:t>medinfo.norway@msd.com</w:t>
              </w:r>
            </w:hyperlink>
          </w:p>
          <w:p w14:paraId="543767D4" w14:textId="77777777" w:rsidR="00B14B19" w:rsidRPr="00FE3BB5" w:rsidRDefault="00B14B19" w:rsidP="00CE7E9E">
            <w:pPr>
              <w:rPr>
                <w:lang w:val="sv-SE" w:eastAsia="de-DE"/>
              </w:rPr>
            </w:pPr>
          </w:p>
        </w:tc>
      </w:tr>
      <w:tr w:rsidR="00B14B19" w:rsidRPr="00FE3BB5" w14:paraId="6222A4F4" w14:textId="77777777">
        <w:trPr>
          <w:cantSplit/>
        </w:trPr>
        <w:tc>
          <w:tcPr>
            <w:tcW w:w="4678" w:type="dxa"/>
          </w:tcPr>
          <w:p w14:paraId="7D1C3D4A" w14:textId="77777777" w:rsidR="00B14B19" w:rsidRPr="00B12935" w:rsidRDefault="00B01076">
            <w:pPr>
              <w:rPr>
                <w:b/>
                <w:bCs/>
                <w:lang w:val="el-GR"/>
              </w:rPr>
            </w:pPr>
            <w:r w:rsidRPr="00B12935">
              <w:rPr>
                <w:b/>
                <w:bCs/>
                <w:lang w:val="el-GR"/>
              </w:rPr>
              <w:t>Ελλάδα</w:t>
            </w:r>
          </w:p>
          <w:p w14:paraId="3F684CAC" w14:textId="6502E5E4" w:rsidR="00B14B19" w:rsidRPr="00B12935" w:rsidRDefault="00B01076">
            <w:pPr>
              <w:rPr>
                <w:rFonts w:eastAsia="PMingLiU"/>
                <w:lang w:val="el-GR" w:eastAsia="zh-TW"/>
              </w:rPr>
            </w:pPr>
            <w:r w:rsidRPr="007245BB">
              <w:rPr>
                <w:noProof/>
                <w:szCs w:val="20"/>
              </w:rPr>
              <w:t>MSD</w:t>
            </w:r>
            <w:r w:rsidRPr="00B12935">
              <w:rPr>
                <w:noProof/>
                <w:szCs w:val="20"/>
                <w:lang w:val="el-GR"/>
              </w:rPr>
              <w:t xml:space="preserve"> Α.Φ.Ε.Ε</w:t>
            </w:r>
          </w:p>
          <w:p w14:paraId="1F524804" w14:textId="77777777" w:rsidR="00B14B19" w:rsidRPr="00FE3BB5" w:rsidRDefault="00B01076">
            <w:pPr>
              <w:rPr>
                <w:noProof/>
                <w:szCs w:val="20"/>
                <w:lang w:val="sv-SE"/>
              </w:rPr>
            </w:pPr>
            <w:r w:rsidRPr="00FE3BB5">
              <w:rPr>
                <w:noProof/>
                <w:szCs w:val="20"/>
                <w:lang w:val="sv-SE"/>
              </w:rPr>
              <w:t xml:space="preserve">Τηλ: + </w:t>
            </w:r>
            <w:r w:rsidRPr="00FE3BB5">
              <w:rPr>
                <w:rFonts w:eastAsia="PMingLiU"/>
                <w:lang w:val="sv-SE" w:eastAsia="zh-TW"/>
              </w:rPr>
              <w:t>30 210 98 97 300</w:t>
            </w:r>
          </w:p>
          <w:p w14:paraId="32A179A7" w14:textId="3B3A49E6" w:rsidR="00B14B19" w:rsidRPr="00C3234B" w:rsidRDefault="00B01076">
            <w:pPr>
              <w:rPr>
                <w:noProof/>
                <w:szCs w:val="20"/>
                <w:lang w:val="sv-SE"/>
              </w:rPr>
            </w:pPr>
            <w:r w:rsidRPr="00FE3BB5">
              <w:rPr>
                <w:szCs w:val="20"/>
                <w:lang w:val="sv-SE"/>
              </w:rPr>
              <w:t>dpoc</w:t>
            </w:r>
            <w:r w:rsidR="00342ADD" w:rsidRPr="00C3234B">
              <w:rPr>
                <w:lang w:val="sv-SE"/>
              </w:rPr>
              <w:t>_</w:t>
            </w:r>
            <w:r w:rsidRPr="00FE3BB5">
              <w:rPr>
                <w:szCs w:val="20"/>
                <w:lang w:val="sv-SE"/>
              </w:rPr>
              <w:t>greece</w:t>
            </w:r>
            <w:r w:rsidRPr="00FE3BB5">
              <w:rPr>
                <w:noProof/>
                <w:szCs w:val="20"/>
                <w:lang w:val="sv-SE"/>
              </w:rPr>
              <w:t>@merck.com</w:t>
            </w:r>
          </w:p>
          <w:p w14:paraId="77C4B7FB" w14:textId="77777777" w:rsidR="00B14B19" w:rsidRPr="00C3234B" w:rsidRDefault="00B14B19">
            <w:pPr>
              <w:rPr>
                <w:lang w:val="sv-SE"/>
              </w:rPr>
            </w:pPr>
          </w:p>
        </w:tc>
        <w:tc>
          <w:tcPr>
            <w:tcW w:w="4678" w:type="dxa"/>
          </w:tcPr>
          <w:p w14:paraId="50D320DA" w14:textId="77777777" w:rsidR="00B14B19" w:rsidRPr="001314C0" w:rsidRDefault="00B01076">
            <w:pPr>
              <w:rPr>
                <w:b/>
                <w:bCs/>
                <w:lang w:val="sv-SE"/>
              </w:rPr>
            </w:pPr>
            <w:r w:rsidRPr="001314C0">
              <w:rPr>
                <w:b/>
                <w:bCs/>
                <w:lang w:val="sv-SE"/>
              </w:rPr>
              <w:t>Österreich</w:t>
            </w:r>
          </w:p>
          <w:p w14:paraId="4EA03106" w14:textId="77777777" w:rsidR="00B14B19" w:rsidRPr="001314C0" w:rsidRDefault="00B01076">
            <w:pPr>
              <w:rPr>
                <w:lang w:val="sv-SE"/>
              </w:rPr>
            </w:pPr>
            <w:r w:rsidRPr="001314C0">
              <w:rPr>
                <w:lang w:val="sv-SE"/>
              </w:rPr>
              <w:t>Merck Sharp &amp; Dohme Ges.m.b.H.</w:t>
            </w:r>
          </w:p>
          <w:p w14:paraId="7285873F" w14:textId="77777777" w:rsidR="00B14B19" w:rsidRPr="00FE3BB5" w:rsidRDefault="00B01076">
            <w:pPr>
              <w:rPr>
                <w:lang w:val="sv-SE"/>
              </w:rPr>
            </w:pPr>
            <w:r w:rsidRPr="00FE3BB5">
              <w:rPr>
                <w:lang w:val="sv-SE"/>
              </w:rPr>
              <w:t>Tel: +43 (0) 1 26 044</w:t>
            </w:r>
          </w:p>
          <w:p w14:paraId="07A27473" w14:textId="4631CFE0" w:rsidR="00B14B19" w:rsidRPr="00FE3BB5" w:rsidRDefault="00221FAC">
            <w:pPr>
              <w:rPr>
                <w:lang w:val="sv-SE"/>
              </w:rPr>
            </w:pPr>
            <w:r w:rsidRPr="00FE3BB5">
              <w:rPr>
                <w:lang w:val="sv-SE"/>
              </w:rPr>
              <w:t>dpoc</w:t>
            </w:r>
            <w:r w:rsidR="00342ADD" w:rsidRPr="00C3234B">
              <w:rPr>
                <w:lang w:val="sv-SE"/>
              </w:rPr>
              <w:t>_</w:t>
            </w:r>
            <w:r w:rsidRPr="00FE3BB5">
              <w:rPr>
                <w:lang w:val="sv-SE"/>
              </w:rPr>
              <w:t>austria@merck.com</w:t>
            </w:r>
          </w:p>
          <w:p w14:paraId="7E5A1D4A" w14:textId="77777777" w:rsidR="00B14B19" w:rsidRPr="00FE3BB5" w:rsidRDefault="00B14B19">
            <w:pPr>
              <w:rPr>
                <w:lang w:val="sv-SE"/>
              </w:rPr>
            </w:pPr>
          </w:p>
        </w:tc>
      </w:tr>
      <w:tr w:rsidR="00B14B19" w:rsidRPr="00FE3BB5" w14:paraId="0CF1386F" w14:textId="77777777">
        <w:trPr>
          <w:cantSplit/>
        </w:trPr>
        <w:tc>
          <w:tcPr>
            <w:tcW w:w="4678" w:type="dxa"/>
          </w:tcPr>
          <w:p w14:paraId="661F1541" w14:textId="77777777" w:rsidR="00B14B19" w:rsidRPr="00B12935" w:rsidRDefault="00B01076">
            <w:pPr>
              <w:rPr>
                <w:b/>
                <w:bCs/>
                <w:lang w:val="es-ES"/>
              </w:rPr>
            </w:pPr>
            <w:r w:rsidRPr="00B12935">
              <w:rPr>
                <w:b/>
                <w:bCs/>
                <w:lang w:val="es-ES"/>
              </w:rPr>
              <w:t>España</w:t>
            </w:r>
          </w:p>
          <w:p w14:paraId="517F5F0A" w14:textId="77777777" w:rsidR="00B14B19" w:rsidRPr="00B12935" w:rsidRDefault="00B01076">
            <w:pPr>
              <w:rPr>
                <w:lang w:val="es-ES"/>
              </w:rPr>
            </w:pPr>
            <w:r w:rsidRPr="00B12935">
              <w:rPr>
                <w:lang w:val="es-ES"/>
              </w:rPr>
              <w:t xml:space="preserve">Merck Sharp &amp; </w:t>
            </w:r>
            <w:proofErr w:type="spellStart"/>
            <w:r w:rsidRPr="00B12935">
              <w:rPr>
                <w:lang w:val="es-ES"/>
              </w:rPr>
              <w:t>Dohme</w:t>
            </w:r>
            <w:proofErr w:type="spellEnd"/>
            <w:r w:rsidRPr="00B12935">
              <w:rPr>
                <w:lang w:val="es-ES"/>
              </w:rPr>
              <w:t xml:space="preserve"> de España, S.A.</w:t>
            </w:r>
          </w:p>
          <w:p w14:paraId="1E6DE936" w14:textId="77777777" w:rsidR="00B14B19" w:rsidRPr="00FE3BB5" w:rsidRDefault="00B01076">
            <w:pPr>
              <w:rPr>
                <w:lang w:val="sv-SE"/>
              </w:rPr>
            </w:pPr>
            <w:r w:rsidRPr="00FE3BB5">
              <w:rPr>
                <w:lang w:val="sv-SE"/>
              </w:rPr>
              <w:t>Tel: +34 91 321 06 00</w:t>
            </w:r>
          </w:p>
          <w:p w14:paraId="799889A4" w14:textId="32AB76B0" w:rsidR="00B14B19" w:rsidRPr="00FE3BB5" w:rsidRDefault="00B01076">
            <w:pPr>
              <w:rPr>
                <w:lang w:val="sv-SE"/>
              </w:rPr>
            </w:pPr>
            <w:r w:rsidRPr="00FE3BB5">
              <w:rPr>
                <w:lang w:val="sv-SE"/>
              </w:rPr>
              <w:t>msd</w:t>
            </w:r>
            <w:r w:rsidR="00342ADD" w:rsidRPr="00FE3BB5">
              <w:rPr>
                <w:lang w:val="sv-SE"/>
              </w:rPr>
              <w:t>_</w:t>
            </w:r>
            <w:r w:rsidRPr="00FE3BB5">
              <w:rPr>
                <w:lang w:val="sv-SE"/>
              </w:rPr>
              <w:t>info@m</w:t>
            </w:r>
            <w:r w:rsidR="00CE7E9E" w:rsidRPr="00FE3BB5">
              <w:rPr>
                <w:lang w:val="sv-SE"/>
              </w:rPr>
              <w:t>sd</w:t>
            </w:r>
            <w:r w:rsidRPr="00FE3BB5">
              <w:rPr>
                <w:lang w:val="sv-SE"/>
              </w:rPr>
              <w:t>.com</w:t>
            </w:r>
          </w:p>
          <w:p w14:paraId="6BE54E4A" w14:textId="77777777" w:rsidR="00B14B19" w:rsidRPr="00FE3BB5" w:rsidRDefault="00B14B19">
            <w:pPr>
              <w:rPr>
                <w:lang w:val="sv-SE"/>
              </w:rPr>
            </w:pPr>
          </w:p>
        </w:tc>
        <w:tc>
          <w:tcPr>
            <w:tcW w:w="4678" w:type="dxa"/>
          </w:tcPr>
          <w:p w14:paraId="56F95482" w14:textId="77777777" w:rsidR="00B14B19" w:rsidRPr="00B12935" w:rsidRDefault="00B01076">
            <w:pPr>
              <w:rPr>
                <w:b/>
                <w:bCs/>
                <w:lang w:val="pl-PL"/>
              </w:rPr>
            </w:pPr>
            <w:r w:rsidRPr="00B12935">
              <w:rPr>
                <w:b/>
                <w:bCs/>
                <w:lang w:val="pl-PL"/>
              </w:rPr>
              <w:t>Polska</w:t>
            </w:r>
          </w:p>
          <w:p w14:paraId="362BE129" w14:textId="661C7071" w:rsidR="00B14B19" w:rsidRPr="00B12935" w:rsidRDefault="00B01076">
            <w:pPr>
              <w:rPr>
                <w:lang w:val="pl-PL"/>
              </w:rPr>
            </w:pPr>
            <w:r w:rsidRPr="00B12935">
              <w:rPr>
                <w:lang w:val="pl-PL"/>
              </w:rPr>
              <w:t>MSD Polska Sp.</w:t>
            </w:r>
            <w:r w:rsidR="00CE7E9E" w:rsidRPr="00B12935">
              <w:rPr>
                <w:lang w:val="pl-PL"/>
              </w:rPr>
              <w:t xml:space="preserve"> </w:t>
            </w:r>
            <w:r w:rsidRPr="00B12935">
              <w:rPr>
                <w:lang w:val="pl-PL"/>
              </w:rPr>
              <w:t>z o.o.</w:t>
            </w:r>
          </w:p>
          <w:p w14:paraId="4C69A4E1" w14:textId="76F511EE" w:rsidR="00B14B19" w:rsidRPr="00FE3BB5" w:rsidRDefault="00B01076">
            <w:pPr>
              <w:rPr>
                <w:lang w:val="sv-SE"/>
              </w:rPr>
            </w:pPr>
            <w:r w:rsidRPr="00FE3BB5">
              <w:rPr>
                <w:lang w:val="sv-SE"/>
              </w:rPr>
              <w:t>Tel: +48 22 549 51 00</w:t>
            </w:r>
          </w:p>
          <w:p w14:paraId="0BE7346B" w14:textId="77777777" w:rsidR="00B14B19" w:rsidRPr="00FE3BB5" w:rsidRDefault="00B01076">
            <w:pPr>
              <w:rPr>
                <w:lang w:val="sv-SE"/>
              </w:rPr>
            </w:pPr>
            <w:r w:rsidRPr="00FE3BB5">
              <w:rPr>
                <w:lang w:val="sv-SE"/>
              </w:rPr>
              <w:t>msdpolska@merck.com</w:t>
            </w:r>
          </w:p>
          <w:p w14:paraId="3FD296D5" w14:textId="77777777" w:rsidR="00B14B19" w:rsidRPr="00FE3BB5" w:rsidRDefault="00B14B19">
            <w:pPr>
              <w:rPr>
                <w:lang w:val="sv-SE"/>
              </w:rPr>
            </w:pPr>
          </w:p>
        </w:tc>
      </w:tr>
      <w:tr w:rsidR="00B14B19" w:rsidRPr="00FE3BB5" w14:paraId="027174C3" w14:textId="77777777">
        <w:trPr>
          <w:cantSplit/>
        </w:trPr>
        <w:tc>
          <w:tcPr>
            <w:tcW w:w="4678" w:type="dxa"/>
          </w:tcPr>
          <w:p w14:paraId="1D0E9FA4" w14:textId="77777777" w:rsidR="00B14B19" w:rsidRPr="00FE3BB5" w:rsidRDefault="00B01076">
            <w:pPr>
              <w:rPr>
                <w:b/>
                <w:bCs/>
                <w:lang w:val="sv-SE"/>
              </w:rPr>
            </w:pPr>
            <w:r w:rsidRPr="00FE3BB5">
              <w:rPr>
                <w:b/>
                <w:bCs/>
                <w:lang w:val="sv-SE"/>
              </w:rPr>
              <w:t>France</w:t>
            </w:r>
          </w:p>
          <w:p w14:paraId="550F1B96" w14:textId="77777777" w:rsidR="00B14B19" w:rsidRPr="00FE3BB5" w:rsidRDefault="00B01076">
            <w:pPr>
              <w:rPr>
                <w:bCs/>
                <w:lang w:val="sv-SE"/>
              </w:rPr>
            </w:pPr>
            <w:r w:rsidRPr="00FE3BB5">
              <w:rPr>
                <w:bCs/>
                <w:lang w:val="sv-SE"/>
              </w:rPr>
              <w:t>MSD France</w:t>
            </w:r>
          </w:p>
          <w:p w14:paraId="3FA22E7F" w14:textId="77777777" w:rsidR="00B14B19" w:rsidRPr="00FE3BB5" w:rsidRDefault="00B01076">
            <w:pPr>
              <w:rPr>
                <w:b/>
                <w:bCs/>
                <w:lang w:val="sv-SE"/>
              </w:rPr>
            </w:pPr>
            <w:r w:rsidRPr="00FE3BB5">
              <w:rPr>
                <w:lang w:val="sv-SE"/>
              </w:rPr>
              <w:t>Tél : + 33 (0) 1 80 46 40 40</w:t>
            </w:r>
            <w:r w:rsidRPr="00FE3BB5">
              <w:rPr>
                <w:b/>
                <w:bCs/>
                <w:lang w:val="sv-SE"/>
              </w:rPr>
              <w:t xml:space="preserve"> </w:t>
            </w:r>
          </w:p>
          <w:p w14:paraId="4BDE9248" w14:textId="77777777" w:rsidR="00B14B19" w:rsidRPr="00FE3BB5" w:rsidRDefault="00B14B19">
            <w:pPr>
              <w:pStyle w:val="AmmTitulaireAdresse"/>
              <w:rPr>
                <w:bCs/>
                <w:lang w:val="sv-SE"/>
              </w:rPr>
            </w:pPr>
          </w:p>
          <w:p w14:paraId="349EAD52" w14:textId="77777777" w:rsidR="00B14B19" w:rsidRPr="00FE3BB5" w:rsidRDefault="00B14B19">
            <w:pPr>
              <w:rPr>
                <w:lang w:val="sv-SE"/>
              </w:rPr>
            </w:pPr>
          </w:p>
        </w:tc>
        <w:tc>
          <w:tcPr>
            <w:tcW w:w="4678" w:type="dxa"/>
          </w:tcPr>
          <w:p w14:paraId="466C0279" w14:textId="77777777" w:rsidR="00B14B19" w:rsidRPr="00C3234B" w:rsidRDefault="00B01076">
            <w:pPr>
              <w:rPr>
                <w:b/>
                <w:bCs/>
                <w:lang w:val="pt-PT"/>
              </w:rPr>
            </w:pPr>
            <w:r w:rsidRPr="00C3234B">
              <w:rPr>
                <w:b/>
                <w:bCs/>
                <w:lang w:val="pt-PT"/>
              </w:rPr>
              <w:t>Portugal</w:t>
            </w:r>
          </w:p>
          <w:p w14:paraId="38A7B413" w14:textId="77777777" w:rsidR="00B14B19" w:rsidRPr="00C3234B" w:rsidRDefault="00B01076">
            <w:pPr>
              <w:rPr>
                <w:rFonts w:eastAsia="PMingLiU"/>
                <w:lang w:val="pt-PT" w:eastAsia="zh-TW"/>
              </w:rPr>
            </w:pPr>
            <w:r w:rsidRPr="00C3234B">
              <w:rPr>
                <w:lang w:val="pt-PT"/>
              </w:rPr>
              <w:t>Merck Sharp &amp; Dohme</w:t>
            </w:r>
            <w:r w:rsidRPr="00C3234B">
              <w:rPr>
                <w:rFonts w:eastAsia="PMingLiU"/>
                <w:lang w:val="pt-PT" w:eastAsia="zh-TW"/>
              </w:rPr>
              <w:t>, Lda</w:t>
            </w:r>
          </w:p>
          <w:p w14:paraId="14B407C2" w14:textId="77777777" w:rsidR="00B14B19" w:rsidRPr="00C3234B" w:rsidRDefault="00B01076">
            <w:pPr>
              <w:rPr>
                <w:noProof/>
                <w:szCs w:val="20"/>
                <w:lang w:val="pt-PT"/>
              </w:rPr>
            </w:pPr>
            <w:r w:rsidRPr="00C3234B">
              <w:rPr>
                <w:noProof/>
                <w:szCs w:val="20"/>
                <w:lang w:val="pt-PT"/>
              </w:rPr>
              <w:t xml:space="preserve">Tel: </w:t>
            </w:r>
            <w:r w:rsidRPr="00C3234B">
              <w:rPr>
                <w:noProof/>
                <w:lang w:val="pt-PT"/>
              </w:rPr>
              <w:t xml:space="preserve">+ </w:t>
            </w:r>
            <w:r w:rsidRPr="00C3234B">
              <w:rPr>
                <w:rFonts w:eastAsia="PMingLiU"/>
                <w:lang w:val="pt-PT" w:eastAsia="zh-TW"/>
              </w:rPr>
              <w:t>351 214465700</w:t>
            </w:r>
          </w:p>
          <w:p w14:paraId="599A628F" w14:textId="32BDD6D7" w:rsidR="00B14B19" w:rsidRPr="00FE3BB5" w:rsidRDefault="00342ADD">
            <w:pPr>
              <w:rPr>
                <w:noProof/>
                <w:szCs w:val="20"/>
                <w:lang w:val="sv-SE"/>
              </w:rPr>
            </w:pPr>
            <w:hyperlink r:id="rId24" w:history="1">
              <w:r w:rsidRPr="00C3234B">
                <w:rPr>
                  <w:rStyle w:val="Hyperlink"/>
                  <w:lang w:val="sv-SE"/>
                </w:rPr>
                <w:t>inform</w:t>
              </w:r>
              <w:r w:rsidRPr="00FE3BB5">
                <w:rPr>
                  <w:rStyle w:val="Hyperlink"/>
                  <w:lang w:val="sv-SE"/>
                </w:rPr>
                <w:t>_</w:t>
              </w:r>
              <w:r w:rsidRPr="00C3234B">
                <w:rPr>
                  <w:rStyle w:val="Hyperlink"/>
                  <w:lang w:val="sv-SE"/>
                </w:rPr>
                <w:t>pt@merck.com</w:t>
              </w:r>
            </w:hyperlink>
          </w:p>
          <w:p w14:paraId="12C3F3ED" w14:textId="77777777" w:rsidR="00B14B19" w:rsidRPr="00FE3BB5" w:rsidRDefault="00B14B19">
            <w:pPr>
              <w:rPr>
                <w:lang w:val="sv-SE"/>
              </w:rPr>
            </w:pPr>
          </w:p>
        </w:tc>
      </w:tr>
      <w:tr w:rsidR="00B14B19" w:rsidRPr="00FE3BB5" w14:paraId="62E078DB" w14:textId="77777777">
        <w:trPr>
          <w:cantSplit/>
        </w:trPr>
        <w:tc>
          <w:tcPr>
            <w:tcW w:w="4678" w:type="dxa"/>
          </w:tcPr>
          <w:p w14:paraId="55991004" w14:textId="77777777" w:rsidR="00B14B19" w:rsidRPr="00B12935" w:rsidRDefault="00B01076">
            <w:pPr>
              <w:rPr>
                <w:b/>
                <w:bCs/>
                <w:lang w:eastAsia="de-DE"/>
              </w:rPr>
            </w:pPr>
            <w:r w:rsidRPr="00B12935">
              <w:rPr>
                <w:b/>
                <w:bCs/>
                <w:lang w:eastAsia="de-DE"/>
              </w:rPr>
              <w:t>Hrvatska</w:t>
            </w:r>
          </w:p>
          <w:p w14:paraId="6C08459D" w14:textId="77777777" w:rsidR="00B14B19" w:rsidRPr="00B12935" w:rsidRDefault="00B01076">
            <w:r w:rsidRPr="00B12935">
              <w:t>Merck Sharp &amp; Dohme d.o.o.</w:t>
            </w:r>
          </w:p>
          <w:p w14:paraId="146398EA" w14:textId="77777777" w:rsidR="00B14B19" w:rsidRPr="00FE3BB5" w:rsidRDefault="00B01076">
            <w:pPr>
              <w:rPr>
                <w:lang w:val="sv-SE"/>
              </w:rPr>
            </w:pPr>
            <w:r w:rsidRPr="00FE3BB5">
              <w:rPr>
                <w:lang w:val="sv-SE"/>
              </w:rPr>
              <w:t>Tel: + 385 1 6611 333</w:t>
            </w:r>
          </w:p>
          <w:p w14:paraId="4BEE0CAB" w14:textId="37E7C7DA" w:rsidR="00B14B19" w:rsidRPr="00FE3BB5" w:rsidRDefault="00B01076">
            <w:pPr>
              <w:rPr>
                <w:lang w:val="sv-SE"/>
              </w:rPr>
            </w:pPr>
            <w:r w:rsidRPr="00FE3BB5">
              <w:rPr>
                <w:lang w:val="sv-SE"/>
              </w:rPr>
              <w:t>croatia</w:t>
            </w:r>
            <w:r w:rsidR="00342ADD" w:rsidRPr="00C3234B">
              <w:rPr>
                <w:lang w:val="sv-SE"/>
              </w:rPr>
              <w:t>_</w:t>
            </w:r>
            <w:r w:rsidRPr="00FE3BB5">
              <w:rPr>
                <w:lang w:val="sv-SE"/>
              </w:rPr>
              <w:t>info@merck.com</w:t>
            </w:r>
          </w:p>
          <w:p w14:paraId="0668D6CA" w14:textId="77777777" w:rsidR="00B14B19" w:rsidRPr="00FE3BB5" w:rsidRDefault="00B14B19">
            <w:pPr>
              <w:rPr>
                <w:lang w:val="sv-SE"/>
              </w:rPr>
            </w:pPr>
          </w:p>
        </w:tc>
        <w:tc>
          <w:tcPr>
            <w:tcW w:w="4678" w:type="dxa"/>
          </w:tcPr>
          <w:p w14:paraId="7F04AE9D" w14:textId="77777777" w:rsidR="00B14B19" w:rsidRPr="00C3234B" w:rsidRDefault="00B01076">
            <w:pPr>
              <w:rPr>
                <w:b/>
                <w:bCs/>
                <w:lang w:val="sv-SE"/>
              </w:rPr>
            </w:pPr>
            <w:r w:rsidRPr="00C3234B">
              <w:rPr>
                <w:b/>
                <w:bCs/>
                <w:lang w:val="sv-SE"/>
              </w:rPr>
              <w:t>România</w:t>
            </w:r>
          </w:p>
          <w:p w14:paraId="71ABB5D1" w14:textId="77777777" w:rsidR="00B14B19" w:rsidRPr="00C3234B" w:rsidRDefault="00B01076">
            <w:pPr>
              <w:rPr>
                <w:lang w:val="sv-SE"/>
              </w:rPr>
            </w:pPr>
            <w:r w:rsidRPr="00C3234B">
              <w:rPr>
                <w:lang w:val="sv-SE"/>
              </w:rPr>
              <w:t>Merck Sharp &amp; Dohme Romania S.R.L.</w:t>
            </w:r>
          </w:p>
          <w:p w14:paraId="636B0BA2" w14:textId="77777777" w:rsidR="00B14B19" w:rsidRPr="00FE3BB5" w:rsidRDefault="00B01076">
            <w:pPr>
              <w:rPr>
                <w:lang w:val="sv-SE"/>
              </w:rPr>
            </w:pPr>
            <w:r w:rsidRPr="00FE3BB5">
              <w:rPr>
                <w:noProof/>
                <w:lang w:val="sv-SE"/>
              </w:rPr>
              <w:t xml:space="preserve">Tel: + </w:t>
            </w:r>
            <w:r w:rsidRPr="00FE3BB5">
              <w:rPr>
                <w:lang w:val="sv-SE"/>
              </w:rPr>
              <w:t>40 21 529 29 00</w:t>
            </w:r>
          </w:p>
          <w:p w14:paraId="1CAA37AC" w14:textId="77777777" w:rsidR="00B14B19" w:rsidRPr="00FE3BB5" w:rsidRDefault="00B01076">
            <w:pPr>
              <w:rPr>
                <w:noProof/>
                <w:lang w:val="sv-SE"/>
              </w:rPr>
            </w:pPr>
            <w:r w:rsidRPr="00FE3BB5">
              <w:rPr>
                <w:noProof/>
                <w:lang w:val="sv-SE"/>
              </w:rPr>
              <w:t>msdromania@merck.com</w:t>
            </w:r>
          </w:p>
          <w:p w14:paraId="49267197" w14:textId="77777777" w:rsidR="00B14B19" w:rsidRPr="00FE3BB5" w:rsidRDefault="00B14B19">
            <w:pPr>
              <w:rPr>
                <w:lang w:val="sv-SE"/>
              </w:rPr>
            </w:pPr>
          </w:p>
        </w:tc>
      </w:tr>
      <w:tr w:rsidR="00B14B19" w:rsidRPr="00FE3BB5" w14:paraId="5DEB2142" w14:textId="77777777">
        <w:trPr>
          <w:cantSplit/>
        </w:trPr>
        <w:tc>
          <w:tcPr>
            <w:tcW w:w="4678" w:type="dxa"/>
          </w:tcPr>
          <w:p w14:paraId="588962F1" w14:textId="77777777" w:rsidR="00B14B19" w:rsidRPr="00B12935" w:rsidRDefault="00B01076">
            <w:pPr>
              <w:rPr>
                <w:b/>
                <w:bCs/>
                <w:lang w:val="en-US"/>
              </w:rPr>
            </w:pPr>
            <w:r w:rsidRPr="00B12935">
              <w:rPr>
                <w:b/>
                <w:bCs/>
                <w:lang w:val="en-US"/>
              </w:rPr>
              <w:t>Ireland</w:t>
            </w:r>
          </w:p>
          <w:p w14:paraId="29A59B48" w14:textId="77777777" w:rsidR="00B14B19" w:rsidRPr="00B12935" w:rsidRDefault="00B01076">
            <w:pPr>
              <w:rPr>
                <w:lang w:val="en-US"/>
              </w:rPr>
            </w:pPr>
            <w:r w:rsidRPr="00B12935">
              <w:rPr>
                <w:lang w:val="en-US"/>
              </w:rPr>
              <w:t>Merck Sharp &amp; Dohme Ireland (Human Health) Limited</w:t>
            </w:r>
          </w:p>
          <w:p w14:paraId="5142E9EE" w14:textId="77777777" w:rsidR="00B14B19" w:rsidRPr="00FE3BB5" w:rsidRDefault="00B01076">
            <w:pPr>
              <w:rPr>
                <w:lang w:val="sv-SE"/>
              </w:rPr>
            </w:pPr>
            <w:r w:rsidRPr="00FE3BB5">
              <w:rPr>
                <w:lang w:val="sv-SE"/>
              </w:rPr>
              <w:t>Tel: +353 (0)1 2998700</w:t>
            </w:r>
          </w:p>
          <w:p w14:paraId="0F1521F6" w14:textId="51EAD68D" w:rsidR="00B14B19" w:rsidRPr="00FE3BB5" w:rsidRDefault="00B01076">
            <w:pPr>
              <w:rPr>
                <w:lang w:val="sv-SE"/>
              </w:rPr>
            </w:pPr>
            <w:r w:rsidRPr="00FE3BB5">
              <w:rPr>
                <w:lang w:val="sv-SE"/>
              </w:rPr>
              <w:t>medinfo_ireland@</w:t>
            </w:r>
            <w:r w:rsidR="00CE7E9E" w:rsidRPr="00FE3BB5">
              <w:rPr>
                <w:lang w:val="sv-SE"/>
              </w:rPr>
              <w:t>msd</w:t>
            </w:r>
            <w:r w:rsidRPr="00FE3BB5">
              <w:rPr>
                <w:lang w:val="sv-SE"/>
              </w:rPr>
              <w:t>.com</w:t>
            </w:r>
          </w:p>
          <w:p w14:paraId="38C48D52" w14:textId="77777777" w:rsidR="00B14B19" w:rsidRPr="00FE3BB5" w:rsidRDefault="00B14B19">
            <w:pPr>
              <w:rPr>
                <w:lang w:val="sv-SE" w:eastAsia="de-DE"/>
              </w:rPr>
            </w:pPr>
          </w:p>
        </w:tc>
        <w:tc>
          <w:tcPr>
            <w:tcW w:w="4678" w:type="dxa"/>
          </w:tcPr>
          <w:p w14:paraId="676E4A0B" w14:textId="77777777" w:rsidR="00B14B19" w:rsidRPr="00C3234B" w:rsidRDefault="00B01076">
            <w:pPr>
              <w:rPr>
                <w:b/>
                <w:bCs/>
                <w:lang w:val="sv-SE"/>
              </w:rPr>
            </w:pPr>
            <w:r w:rsidRPr="00C3234B">
              <w:rPr>
                <w:b/>
                <w:bCs/>
                <w:lang w:val="sv-SE"/>
              </w:rPr>
              <w:t>Slovenija</w:t>
            </w:r>
          </w:p>
          <w:p w14:paraId="0D1B7E3D" w14:textId="77777777" w:rsidR="00B14B19" w:rsidRPr="00C3234B" w:rsidRDefault="00B01076">
            <w:pPr>
              <w:rPr>
                <w:lang w:val="sv-SE"/>
              </w:rPr>
            </w:pPr>
            <w:r w:rsidRPr="00C3234B">
              <w:rPr>
                <w:lang w:val="sv-SE"/>
              </w:rPr>
              <w:t>Merck Sharp &amp; Dohme, inovativna zdravila d.o.o.</w:t>
            </w:r>
          </w:p>
          <w:p w14:paraId="72C68F66" w14:textId="77777777" w:rsidR="00B14B19" w:rsidRPr="00FE3BB5" w:rsidRDefault="00B01076">
            <w:pPr>
              <w:rPr>
                <w:lang w:val="sv-SE"/>
              </w:rPr>
            </w:pPr>
            <w:r w:rsidRPr="00FE3BB5">
              <w:rPr>
                <w:lang w:val="sv-SE"/>
              </w:rPr>
              <w:t>Tel: + 386 1 5204201</w:t>
            </w:r>
          </w:p>
          <w:p w14:paraId="46782075" w14:textId="3935CFB1" w:rsidR="00B14B19" w:rsidRPr="00FE3BB5" w:rsidRDefault="00B01076">
            <w:pPr>
              <w:rPr>
                <w:lang w:val="sv-SE"/>
              </w:rPr>
            </w:pPr>
            <w:r w:rsidRPr="00FE3BB5">
              <w:rPr>
                <w:lang w:val="sv-SE"/>
              </w:rPr>
              <w:t>msd</w:t>
            </w:r>
            <w:r w:rsidR="00CE7E9E" w:rsidRPr="00FE3BB5">
              <w:rPr>
                <w:lang w:val="sv-SE"/>
              </w:rPr>
              <w:t>.</w:t>
            </w:r>
            <w:r w:rsidRPr="00FE3BB5">
              <w:rPr>
                <w:lang w:val="sv-SE"/>
              </w:rPr>
              <w:t>slovenia@merck.com</w:t>
            </w:r>
          </w:p>
          <w:p w14:paraId="098211A2" w14:textId="77777777" w:rsidR="00B14B19" w:rsidRPr="00FE3BB5" w:rsidRDefault="00B14B19">
            <w:pPr>
              <w:rPr>
                <w:lang w:val="sv-SE"/>
              </w:rPr>
            </w:pPr>
          </w:p>
        </w:tc>
      </w:tr>
      <w:tr w:rsidR="00B14B19" w:rsidRPr="00FE3BB5" w14:paraId="1711BE89" w14:textId="77777777">
        <w:trPr>
          <w:cantSplit/>
        </w:trPr>
        <w:tc>
          <w:tcPr>
            <w:tcW w:w="4678" w:type="dxa"/>
          </w:tcPr>
          <w:p w14:paraId="2067BDAA" w14:textId="77777777" w:rsidR="00B14B19" w:rsidRPr="00FE3BB5" w:rsidRDefault="00B01076">
            <w:pPr>
              <w:rPr>
                <w:b/>
                <w:bCs/>
                <w:lang w:val="sv-SE" w:eastAsia="de-DE"/>
              </w:rPr>
            </w:pPr>
            <w:r w:rsidRPr="00FE3BB5">
              <w:rPr>
                <w:b/>
                <w:bCs/>
                <w:lang w:val="sv-SE" w:eastAsia="de-DE"/>
              </w:rPr>
              <w:t>Ísland</w:t>
            </w:r>
          </w:p>
          <w:p w14:paraId="46E3F0AF" w14:textId="2B7F5941" w:rsidR="00B14B19" w:rsidRPr="00FE3BB5" w:rsidRDefault="00B01076">
            <w:pPr>
              <w:rPr>
                <w:rFonts w:eastAsia="PMingLiU"/>
                <w:lang w:val="sv-SE" w:eastAsia="zh-TW"/>
              </w:rPr>
            </w:pPr>
            <w:r w:rsidRPr="00FE3BB5">
              <w:rPr>
                <w:rFonts w:eastAsia="PMingLiU"/>
                <w:lang w:val="sv-SE" w:eastAsia="zh-TW"/>
              </w:rPr>
              <w:t xml:space="preserve">Vistor </w:t>
            </w:r>
            <w:r w:rsidR="008F0DAB">
              <w:rPr>
                <w:rFonts w:eastAsia="PMingLiU"/>
                <w:lang w:val="sv-SE" w:eastAsia="zh-TW"/>
              </w:rPr>
              <w:t>e</w:t>
            </w:r>
            <w:r w:rsidRPr="00FE3BB5">
              <w:rPr>
                <w:rFonts w:eastAsia="PMingLiU"/>
                <w:lang w:val="sv-SE" w:eastAsia="zh-TW"/>
              </w:rPr>
              <w:t>hf.</w:t>
            </w:r>
          </w:p>
          <w:p w14:paraId="31953FD1" w14:textId="77777777" w:rsidR="00B14B19" w:rsidRPr="00FE3BB5" w:rsidRDefault="00B01076">
            <w:pPr>
              <w:rPr>
                <w:rFonts w:eastAsia="PMingLiU"/>
                <w:lang w:val="sv-SE" w:eastAsia="zh-TW"/>
              </w:rPr>
            </w:pPr>
            <w:r w:rsidRPr="00FE3BB5">
              <w:rPr>
                <w:noProof/>
                <w:szCs w:val="20"/>
                <w:lang w:val="sv-SE"/>
              </w:rPr>
              <w:t xml:space="preserve">Sími: </w:t>
            </w:r>
            <w:r w:rsidRPr="00FE3BB5">
              <w:rPr>
                <w:noProof/>
                <w:lang w:val="sv-SE"/>
              </w:rPr>
              <w:t xml:space="preserve">+ </w:t>
            </w:r>
            <w:r w:rsidRPr="00FE3BB5">
              <w:rPr>
                <w:rFonts w:eastAsia="PMingLiU"/>
                <w:lang w:val="sv-SE" w:eastAsia="zh-TW"/>
              </w:rPr>
              <w:t>354 535 7000</w:t>
            </w:r>
          </w:p>
          <w:p w14:paraId="45BE1163" w14:textId="77777777" w:rsidR="00B14B19" w:rsidRPr="00FE3BB5" w:rsidRDefault="00B14B19">
            <w:pPr>
              <w:rPr>
                <w:lang w:val="sv-SE"/>
              </w:rPr>
            </w:pPr>
          </w:p>
        </w:tc>
        <w:tc>
          <w:tcPr>
            <w:tcW w:w="4678" w:type="dxa"/>
          </w:tcPr>
          <w:p w14:paraId="27ADE25A" w14:textId="77777777" w:rsidR="00B14B19" w:rsidRPr="00C3234B" w:rsidRDefault="00B01076">
            <w:pPr>
              <w:rPr>
                <w:b/>
                <w:bCs/>
                <w:lang w:val="sv-SE"/>
              </w:rPr>
            </w:pPr>
            <w:r w:rsidRPr="00C3234B">
              <w:rPr>
                <w:b/>
                <w:bCs/>
                <w:lang w:val="sv-SE"/>
              </w:rPr>
              <w:t>Slovenská republika</w:t>
            </w:r>
          </w:p>
          <w:p w14:paraId="54D152F0" w14:textId="77777777" w:rsidR="00B14B19" w:rsidRPr="00C3234B" w:rsidRDefault="00B01076">
            <w:pPr>
              <w:rPr>
                <w:lang w:val="sv-SE"/>
              </w:rPr>
            </w:pPr>
            <w:r w:rsidRPr="00C3234B">
              <w:rPr>
                <w:bCs/>
                <w:lang w:val="sv-SE"/>
              </w:rPr>
              <w:t>Merck Sharp &amp; Dohme, s. r. o.</w:t>
            </w:r>
          </w:p>
          <w:p w14:paraId="7D679C86" w14:textId="77777777" w:rsidR="00B14B19" w:rsidRPr="00C3234B" w:rsidRDefault="00B01076">
            <w:pPr>
              <w:rPr>
                <w:rFonts w:eastAsia="PMingLiU"/>
                <w:lang w:val="sv-SE" w:eastAsia="zh-TW"/>
              </w:rPr>
            </w:pPr>
            <w:r w:rsidRPr="00C3234B">
              <w:rPr>
                <w:noProof/>
                <w:lang w:val="sv-SE"/>
              </w:rPr>
              <w:t xml:space="preserve">Tel: + </w:t>
            </w:r>
            <w:r w:rsidRPr="00C3234B">
              <w:rPr>
                <w:rFonts w:eastAsia="PMingLiU"/>
                <w:lang w:val="sv-SE" w:eastAsia="zh-TW"/>
              </w:rPr>
              <w:t>421 2 58282010</w:t>
            </w:r>
          </w:p>
          <w:p w14:paraId="0AECAAA2" w14:textId="606D856D" w:rsidR="00B14B19" w:rsidRPr="00FE3BB5" w:rsidRDefault="00B01076">
            <w:pPr>
              <w:rPr>
                <w:noProof/>
                <w:lang w:val="sv-SE"/>
              </w:rPr>
            </w:pPr>
            <w:r w:rsidRPr="00FE3BB5">
              <w:rPr>
                <w:lang w:val="sv-SE"/>
              </w:rPr>
              <w:t>dpoc</w:t>
            </w:r>
            <w:r w:rsidR="00342ADD" w:rsidRPr="00C3234B">
              <w:rPr>
                <w:lang w:val="sv-SE"/>
              </w:rPr>
              <w:t>_</w:t>
            </w:r>
            <w:r w:rsidRPr="00FE3BB5">
              <w:rPr>
                <w:lang w:val="sv-SE"/>
              </w:rPr>
              <w:t>czechslovak</w:t>
            </w:r>
            <w:r w:rsidRPr="00FE3BB5">
              <w:rPr>
                <w:noProof/>
                <w:lang w:val="sv-SE"/>
              </w:rPr>
              <w:t>@merck.com</w:t>
            </w:r>
          </w:p>
          <w:p w14:paraId="345AB656" w14:textId="77777777" w:rsidR="00B14B19" w:rsidRPr="00FE3BB5" w:rsidRDefault="00B14B19">
            <w:pPr>
              <w:rPr>
                <w:lang w:val="sv-SE"/>
              </w:rPr>
            </w:pPr>
          </w:p>
        </w:tc>
      </w:tr>
      <w:tr w:rsidR="00B14B19" w:rsidRPr="00FE3BB5" w14:paraId="64092A28" w14:textId="77777777">
        <w:trPr>
          <w:cantSplit/>
        </w:trPr>
        <w:tc>
          <w:tcPr>
            <w:tcW w:w="4678" w:type="dxa"/>
          </w:tcPr>
          <w:p w14:paraId="1EC75794" w14:textId="77777777" w:rsidR="00B14B19" w:rsidRPr="003F37ED" w:rsidRDefault="00B01076">
            <w:pPr>
              <w:rPr>
                <w:b/>
                <w:bCs/>
                <w:lang w:val="fi-FI"/>
              </w:rPr>
            </w:pPr>
            <w:r w:rsidRPr="003F37ED">
              <w:rPr>
                <w:b/>
                <w:bCs/>
                <w:lang w:val="fi-FI"/>
              </w:rPr>
              <w:t>Italia</w:t>
            </w:r>
          </w:p>
          <w:p w14:paraId="60777905" w14:textId="77777777" w:rsidR="00B14B19" w:rsidRPr="003F37ED" w:rsidRDefault="00B01076">
            <w:pPr>
              <w:rPr>
                <w:lang w:val="fi-FI"/>
              </w:rPr>
            </w:pPr>
            <w:r w:rsidRPr="003F37ED">
              <w:rPr>
                <w:lang w:val="fi-FI"/>
              </w:rPr>
              <w:t>MSD Italia S.r.l.</w:t>
            </w:r>
          </w:p>
          <w:p w14:paraId="626A8DC1" w14:textId="2406F97C" w:rsidR="00B14B19" w:rsidRPr="007245BB" w:rsidRDefault="00B01076">
            <w:pPr>
              <w:rPr>
                <w:lang w:val="en-US"/>
              </w:rPr>
            </w:pPr>
            <w:r w:rsidRPr="007245BB">
              <w:rPr>
                <w:lang w:val="en-US"/>
              </w:rPr>
              <w:t xml:space="preserve">Tel: </w:t>
            </w:r>
            <w:r w:rsidR="00221FAC" w:rsidRPr="007245BB">
              <w:rPr>
                <w:lang w:val="en-US"/>
              </w:rPr>
              <w:t>800 23 99 89 (+</w:t>
            </w:r>
            <w:r w:rsidRPr="007245BB">
              <w:rPr>
                <w:lang w:val="en-US"/>
              </w:rPr>
              <w:t>39 06 361911</w:t>
            </w:r>
            <w:r w:rsidR="00221FAC" w:rsidRPr="007245BB">
              <w:rPr>
                <w:lang w:val="en-US"/>
              </w:rPr>
              <w:t>)</w:t>
            </w:r>
          </w:p>
          <w:p w14:paraId="2CCD1642" w14:textId="64A4956A" w:rsidR="00B14B19" w:rsidRPr="00FE3BB5" w:rsidRDefault="00CE7E9E">
            <w:pPr>
              <w:rPr>
                <w:bCs/>
                <w:lang w:val="sv-SE"/>
              </w:rPr>
            </w:pPr>
            <w:r w:rsidRPr="00FE3BB5">
              <w:rPr>
                <w:bCs/>
                <w:lang w:val="sv-SE"/>
              </w:rPr>
              <w:t>dpoc.italy</w:t>
            </w:r>
            <w:r w:rsidR="00B01076" w:rsidRPr="00FE3BB5">
              <w:rPr>
                <w:bCs/>
                <w:lang w:val="sv-SE"/>
              </w:rPr>
              <w:t>@m</w:t>
            </w:r>
            <w:r w:rsidR="00221FAC" w:rsidRPr="00FE3BB5">
              <w:rPr>
                <w:bCs/>
                <w:lang w:val="sv-SE"/>
              </w:rPr>
              <w:t>sd</w:t>
            </w:r>
            <w:r w:rsidR="00B01076" w:rsidRPr="00FE3BB5">
              <w:rPr>
                <w:bCs/>
                <w:lang w:val="sv-SE"/>
              </w:rPr>
              <w:t>.com</w:t>
            </w:r>
          </w:p>
          <w:p w14:paraId="52DBA017" w14:textId="77777777" w:rsidR="00B14B19" w:rsidRPr="00FE3BB5" w:rsidRDefault="00B14B19">
            <w:pPr>
              <w:rPr>
                <w:lang w:val="sv-SE"/>
              </w:rPr>
            </w:pPr>
          </w:p>
        </w:tc>
        <w:tc>
          <w:tcPr>
            <w:tcW w:w="4678" w:type="dxa"/>
          </w:tcPr>
          <w:p w14:paraId="4E998273" w14:textId="77777777" w:rsidR="00B14B19" w:rsidRPr="00FE3BB5" w:rsidRDefault="00B01076">
            <w:pPr>
              <w:rPr>
                <w:b/>
                <w:bCs/>
                <w:lang w:val="sv-SE"/>
              </w:rPr>
            </w:pPr>
            <w:r w:rsidRPr="00FE3BB5">
              <w:rPr>
                <w:b/>
                <w:bCs/>
                <w:lang w:val="sv-SE"/>
              </w:rPr>
              <w:t>Suomi/Finland</w:t>
            </w:r>
          </w:p>
          <w:p w14:paraId="722E456C" w14:textId="77777777" w:rsidR="00B14B19" w:rsidRPr="00FE3BB5" w:rsidRDefault="00B01076">
            <w:pPr>
              <w:rPr>
                <w:lang w:val="sv-SE"/>
              </w:rPr>
            </w:pPr>
            <w:r w:rsidRPr="00FE3BB5">
              <w:rPr>
                <w:lang w:val="sv-SE"/>
              </w:rPr>
              <w:t>MSD Finland Oy</w:t>
            </w:r>
          </w:p>
          <w:p w14:paraId="742A43A8" w14:textId="77777777" w:rsidR="00B14B19" w:rsidRPr="00FE3BB5" w:rsidRDefault="00B01076">
            <w:pPr>
              <w:rPr>
                <w:rFonts w:eastAsia="PMingLiU"/>
                <w:lang w:val="sv-SE" w:eastAsia="zh-TW"/>
              </w:rPr>
            </w:pPr>
            <w:r w:rsidRPr="00FE3BB5">
              <w:rPr>
                <w:noProof/>
                <w:szCs w:val="20"/>
                <w:lang w:val="sv-SE"/>
              </w:rPr>
              <w:t xml:space="preserve">Puh/Tel: + </w:t>
            </w:r>
            <w:r w:rsidRPr="00FE3BB5">
              <w:rPr>
                <w:rFonts w:eastAsia="PMingLiU"/>
                <w:lang w:val="sv-SE" w:eastAsia="zh-TW"/>
              </w:rPr>
              <w:t>358 (0)9 804650</w:t>
            </w:r>
          </w:p>
          <w:p w14:paraId="147274F4" w14:textId="77777777" w:rsidR="00B14B19" w:rsidRPr="00FE3BB5" w:rsidRDefault="00B01076">
            <w:pPr>
              <w:rPr>
                <w:lang w:val="sv-SE"/>
              </w:rPr>
            </w:pPr>
            <w:r w:rsidRPr="00FE3BB5">
              <w:rPr>
                <w:lang w:val="sv-SE"/>
              </w:rPr>
              <w:t>info@msd.fi</w:t>
            </w:r>
          </w:p>
          <w:p w14:paraId="05FD5DEE" w14:textId="77777777" w:rsidR="00B14B19" w:rsidRPr="00FE3BB5" w:rsidRDefault="00B14B19">
            <w:pPr>
              <w:rPr>
                <w:lang w:val="sv-SE"/>
              </w:rPr>
            </w:pPr>
          </w:p>
        </w:tc>
      </w:tr>
      <w:tr w:rsidR="00B14B19" w:rsidRPr="00FE3BB5" w14:paraId="24BFEF97" w14:textId="77777777">
        <w:trPr>
          <w:cantSplit/>
        </w:trPr>
        <w:tc>
          <w:tcPr>
            <w:tcW w:w="4678" w:type="dxa"/>
          </w:tcPr>
          <w:p w14:paraId="4EA3314C" w14:textId="77777777" w:rsidR="00B14B19" w:rsidRPr="00B12935" w:rsidRDefault="00B01076">
            <w:pPr>
              <w:rPr>
                <w:b/>
                <w:bCs/>
              </w:rPr>
            </w:pPr>
            <w:r w:rsidRPr="00FE3BB5">
              <w:rPr>
                <w:b/>
                <w:bCs/>
                <w:lang w:val="sv-SE"/>
              </w:rPr>
              <w:t>Κύπρος</w:t>
            </w:r>
          </w:p>
          <w:p w14:paraId="65A7189C" w14:textId="77777777" w:rsidR="00B14B19" w:rsidRPr="00B12935" w:rsidRDefault="00B01076">
            <w:r w:rsidRPr="00B12935">
              <w:t>Merck Sharp &amp; Dohme Cyprus Limited</w:t>
            </w:r>
          </w:p>
          <w:p w14:paraId="5667F701" w14:textId="081086F8" w:rsidR="00B14B19" w:rsidRPr="00FE3BB5" w:rsidRDefault="00B01076">
            <w:pPr>
              <w:rPr>
                <w:lang w:val="sv-SE"/>
              </w:rPr>
            </w:pPr>
            <w:r w:rsidRPr="00FE3BB5">
              <w:rPr>
                <w:lang w:val="sv-SE"/>
              </w:rPr>
              <w:t>Τηλ</w:t>
            </w:r>
            <w:r w:rsidR="00CE7E9E" w:rsidRPr="00FE3BB5">
              <w:rPr>
                <w:lang w:val="sv-SE"/>
              </w:rPr>
              <w:t>.</w:t>
            </w:r>
            <w:r w:rsidRPr="00FE3BB5">
              <w:rPr>
                <w:lang w:val="sv-SE"/>
              </w:rPr>
              <w:t>: 800 00 673 (+357 22866700)</w:t>
            </w:r>
          </w:p>
          <w:p w14:paraId="6D7BD580" w14:textId="77777777" w:rsidR="00B14B19" w:rsidRPr="00FE3BB5" w:rsidRDefault="00B01076">
            <w:pPr>
              <w:rPr>
                <w:lang w:val="sv-SE"/>
              </w:rPr>
            </w:pPr>
            <w:r w:rsidRPr="00FE3BB5">
              <w:rPr>
                <w:lang w:val="sv-SE"/>
              </w:rPr>
              <w:t>cyprus</w:t>
            </w:r>
            <w:r w:rsidRPr="00FE3BB5">
              <w:rPr>
                <w:b/>
                <w:bCs/>
                <w:lang w:val="sv-SE"/>
              </w:rPr>
              <w:t>_</w:t>
            </w:r>
            <w:r w:rsidRPr="00FE3BB5">
              <w:rPr>
                <w:lang w:val="sv-SE"/>
              </w:rPr>
              <w:t>info</w:t>
            </w:r>
            <w:r w:rsidRPr="00C3234B">
              <w:rPr>
                <w:lang w:val="sv-SE"/>
              </w:rPr>
              <w:t>@</w:t>
            </w:r>
            <w:r w:rsidRPr="00FE3BB5">
              <w:rPr>
                <w:lang w:val="sv-SE"/>
              </w:rPr>
              <w:t>merck</w:t>
            </w:r>
            <w:r w:rsidRPr="00C3234B">
              <w:rPr>
                <w:lang w:val="sv-SE"/>
              </w:rPr>
              <w:t>.</w:t>
            </w:r>
            <w:r w:rsidRPr="00FE3BB5">
              <w:rPr>
                <w:lang w:val="sv-SE"/>
              </w:rPr>
              <w:t>com</w:t>
            </w:r>
          </w:p>
          <w:p w14:paraId="42BA7E2B" w14:textId="77777777" w:rsidR="00B14B19" w:rsidRPr="00FE3BB5" w:rsidRDefault="00B14B19">
            <w:pPr>
              <w:rPr>
                <w:lang w:val="sv-SE"/>
              </w:rPr>
            </w:pPr>
          </w:p>
        </w:tc>
        <w:tc>
          <w:tcPr>
            <w:tcW w:w="4678" w:type="dxa"/>
          </w:tcPr>
          <w:p w14:paraId="07871C67" w14:textId="77777777" w:rsidR="00B14B19" w:rsidRPr="00B12935" w:rsidRDefault="00B01076">
            <w:pPr>
              <w:rPr>
                <w:b/>
                <w:bCs/>
                <w:lang w:val="de-DE"/>
              </w:rPr>
            </w:pPr>
            <w:r w:rsidRPr="00B12935">
              <w:rPr>
                <w:b/>
                <w:bCs/>
                <w:lang w:val="de-DE"/>
              </w:rPr>
              <w:t>Sverige</w:t>
            </w:r>
          </w:p>
          <w:p w14:paraId="65595AA8" w14:textId="77777777" w:rsidR="00B14B19" w:rsidRPr="00B12935" w:rsidRDefault="00B01076">
            <w:pPr>
              <w:rPr>
                <w:rFonts w:eastAsia="PMingLiU"/>
                <w:lang w:val="de-DE" w:eastAsia="zh-TW"/>
              </w:rPr>
            </w:pPr>
            <w:r w:rsidRPr="00B12935">
              <w:rPr>
                <w:rFonts w:eastAsia="PMingLiU"/>
                <w:lang w:val="de-DE" w:eastAsia="zh-TW"/>
              </w:rPr>
              <w:t>Merck Sharp &amp; Dohme (Sweden) AB</w:t>
            </w:r>
          </w:p>
          <w:p w14:paraId="2FF7C48F" w14:textId="77777777" w:rsidR="00B14B19" w:rsidRPr="00FE3BB5" w:rsidRDefault="00B01076">
            <w:pPr>
              <w:rPr>
                <w:rFonts w:eastAsia="PMingLiU"/>
                <w:lang w:val="sv-SE" w:eastAsia="zh-TW"/>
              </w:rPr>
            </w:pPr>
            <w:r w:rsidRPr="00FE3BB5">
              <w:rPr>
                <w:noProof/>
                <w:szCs w:val="20"/>
                <w:lang w:val="sv-SE"/>
              </w:rPr>
              <w:t xml:space="preserve">Tel: + </w:t>
            </w:r>
            <w:r w:rsidRPr="00FE3BB5">
              <w:rPr>
                <w:rFonts w:eastAsia="PMingLiU"/>
                <w:lang w:val="sv-SE" w:eastAsia="zh-TW"/>
              </w:rPr>
              <w:t>46 77 5700488</w:t>
            </w:r>
          </w:p>
          <w:p w14:paraId="4F3C8082" w14:textId="1904F627" w:rsidR="00B14B19" w:rsidRPr="00FE3BB5" w:rsidRDefault="00B01076">
            <w:pPr>
              <w:rPr>
                <w:lang w:val="sv-SE"/>
              </w:rPr>
            </w:pPr>
            <w:r w:rsidRPr="00FE3BB5">
              <w:rPr>
                <w:lang w:val="sv-SE"/>
              </w:rPr>
              <w:t>medicinskinfo@</w:t>
            </w:r>
            <w:r w:rsidR="00CE7E9E" w:rsidRPr="00FE3BB5">
              <w:rPr>
                <w:lang w:val="sv-SE"/>
              </w:rPr>
              <w:t>msd</w:t>
            </w:r>
            <w:r w:rsidRPr="00FE3BB5">
              <w:rPr>
                <w:lang w:val="sv-SE"/>
              </w:rPr>
              <w:t>.com</w:t>
            </w:r>
          </w:p>
          <w:p w14:paraId="5F1ADDE8" w14:textId="77777777" w:rsidR="00B14B19" w:rsidRPr="00FE3BB5" w:rsidRDefault="00B14B19">
            <w:pPr>
              <w:rPr>
                <w:lang w:val="sv-SE"/>
              </w:rPr>
            </w:pPr>
          </w:p>
        </w:tc>
      </w:tr>
      <w:tr w:rsidR="00B14B19" w:rsidRPr="00FE3BB5" w14:paraId="14D5ED5A" w14:textId="77777777">
        <w:trPr>
          <w:cantSplit/>
        </w:trPr>
        <w:tc>
          <w:tcPr>
            <w:tcW w:w="4678" w:type="dxa"/>
          </w:tcPr>
          <w:p w14:paraId="72573351" w14:textId="77777777" w:rsidR="00B14B19" w:rsidRPr="00C3234B" w:rsidRDefault="00B01076">
            <w:pPr>
              <w:rPr>
                <w:b/>
                <w:bCs/>
              </w:rPr>
            </w:pPr>
            <w:proofErr w:type="spellStart"/>
            <w:r w:rsidRPr="00C3234B">
              <w:rPr>
                <w:b/>
                <w:bCs/>
              </w:rPr>
              <w:t>Latvija</w:t>
            </w:r>
            <w:proofErr w:type="spellEnd"/>
          </w:p>
          <w:p w14:paraId="1658A4DD" w14:textId="77777777" w:rsidR="00B14B19" w:rsidRPr="00B12935" w:rsidRDefault="00B01076">
            <w:r w:rsidRPr="00B12935">
              <w:t xml:space="preserve">SIA Merck Sharp &amp; Dohme </w:t>
            </w:r>
            <w:proofErr w:type="spellStart"/>
            <w:r w:rsidRPr="00B12935">
              <w:t>Latvija</w:t>
            </w:r>
            <w:proofErr w:type="spellEnd"/>
          </w:p>
          <w:p w14:paraId="61B95E44" w14:textId="6E63E632" w:rsidR="00B14B19" w:rsidRPr="00FE3BB5" w:rsidRDefault="00B01076">
            <w:pPr>
              <w:rPr>
                <w:lang w:val="sv-SE"/>
              </w:rPr>
            </w:pPr>
            <w:r w:rsidRPr="00FE3BB5">
              <w:rPr>
                <w:lang w:val="sv-SE"/>
              </w:rPr>
              <w:t>Tel</w:t>
            </w:r>
            <w:r w:rsidR="00CE7E9E" w:rsidRPr="00FE3BB5">
              <w:rPr>
                <w:lang w:val="sv-SE"/>
              </w:rPr>
              <w:t>.</w:t>
            </w:r>
            <w:r w:rsidRPr="00FE3BB5">
              <w:rPr>
                <w:lang w:val="sv-SE"/>
              </w:rPr>
              <w:t xml:space="preserve">: + 371 </w:t>
            </w:r>
            <w:r w:rsidR="00CE7E9E" w:rsidRPr="00FE3BB5">
              <w:rPr>
                <w:lang w:val="sv-SE"/>
              </w:rPr>
              <w:t>67025300</w:t>
            </w:r>
          </w:p>
          <w:p w14:paraId="19BA1E93" w14:textId="77777777" w:rsidR="00CE7E9E" w:rsidRPr="00FE3BB5" w:rsidRDefault="00CE7E9E" w:rsidP="00CE7E9E">
            <w:pPr>
              <w:tabs>
                <w:tab w:val="left" w:pos="567"/>
              </w:tabs>
              <w:spacing w:line="260" w:lineRule="exact"/>
              <w:rPr>
                <w:rFonts w:eastAsia="MS Mincho"/>
                <w:snapToGrid/>
                <w:lang w:val="sv-SE" w:eastAsia="en-US"/>
              </w:rPr>
            </w:pPr>
            <w:hyperlink r:id="rId25" w:history="1">
              <w:r w:rsidRPr="00FE3BB5">
                <w:rPr>
                  <w:rFonts w:eastAsia="MS Mincho"/>
                  <w:snapToGrid/>
                  <w:color w:val="0000FF"/>
                  <w:u w:val="single"/>
                  <w:lang w:val="sv-SE" w:eastAsia="en-US"/>
                </w:rPr>
                <w:t>dpoc.latvia@msd.com</w:t>
              </w:r>
            </w:hyperlink>
          </w:p>
          <w:p w14:paraId="18820CEA" w14:textId="77777777" w:rsidR="00B14B19" w:rsidRPr="00FE3BB5" w:rsidRDefault="00B14B19" w:rsidP="00CE7E9E">
            <w:pPr>
              <w:rPr>
                <w:lang w:val="sv-SE"/>
              </w:rPr>
            </w:pPr>
          </w:p>
        </w:tc>
        <w:tc>
          <w:tcPr>
            <w:tcW w:w="4678" w:type="dxa"/>
          </w:tcPr>
          <w:p w14:paraId="4B018847" w14:textId="77777777" w:rsidR="00B14B19" w:rsidRPr="00FE3BB5" w:rsidRDefault="00B14B19" w:rsidP="0079725E">
            <w:pPr>
              <w:rPr>
                <w:lang w:val="sv-SE"/>
              </w:rPr>
            </w:pPr>
          </w:p>
        </w:tc>
      </w:tr>
    </w:tbl>
    <w:p w14:paraId="6DFF5C33" w14:textId="77777777" w:rsidR="00B14B19" w:rsidRPr="00FE3BB5" w:rsidRDefault="00B14B19">
      <w:pPr>
        <w:rPr>
          <w:lang w:val="sv-SE"/>
        </w:rPr>
      </w:pPr>
    </w:p>
    <w:p w14:paraId="78810DCE" w14:textId="0A826B21" w:rsidR="00B14B19" w:rsidRPr="00FE3BB5" w:rsidRDefault="00B01076">
      <w:pPr>
        <w:rPr>
          <w:b/>
          <w:lang w:val="sv-SE"/>
        </w:rPr>
      </w:pPr>
      <w:r w:rsidRPr="00FE3BB5">
        <w:rPr>
          <w:b/>
          <w:lang w:val="sv-SE"/>
        </w:rPr>
        <w:t>Denna bipacksedel ändrades senast</w:t>
      </w:r>
    </w:p>
    <w:p w14:paraId="09FB8CA7" w14:textId="77777777" w:rsidR="00B14B19" w:rsidRPr="00FE3BB5" w:rsidRDefault="00B14B19">
      <w:pPr>
        <w:rPr>
          <w:b/>
          <w:lang w:val="sv-SE"/>
        </w:rPr>
      </w:pPr>
    </w:p>
    <w:p w14:paraId="124F9D0A" w14:textId="4120BE6F" w:rsidR="00B14B19" w:rsidRPr="00FE3BB5" w:rsidRDefault="00B01076">
      <w:pPr>
        <w:rPr>
          <w:lang w:val="sv-SE"/>
        </w:rPr>
      </w:pPr>
      <w:r w:rsidRPr="00FE3BB5">
        <w:rPr>
          <w:lang w:val="sv-SE"/>
        </w:rPr>
        <w:t xml:space="preserve">Ytterligare information om detta läkemedel finns på Europeiska läkemedelsmyndighetens webbplats </w:t>
      </w:r>
      <w:r w:rsidR="00D54891">
        <w:rPr>
          <w:lang w:val="sv-SE"/>
        </w:rPr>
        <w:fldChar w:fldCharType="begin"/>
      </w:r>
      <w:r w:rsidR="00D54891">
        <w:rPr>
          <w:lang w:val="sv-SE"/>
        </w:rPr>
        <w:instrText>HYPERLINK "</w:instrText>
      </w:r>
      <w:r w:rsidR="00D54891" w:rsidRPr="00C3234B">
        <w:instrText>https://www.ema.europa.eu</w:instrText>
      </w:r>
      <w:r w:rsidR="00D54891">
        <w:rPr>
          <w:lang w:val="sv-SE"/>
        </w:rPr>
        <w:instrText>"</w:instrText>
      </w:r>
      <w:r w:rsidR="00D54891">
        <w:rPr>
          <w:lang w:val="sv-SE"/>
        </w:rPr>
      </w:r>
      <w:r w:rsidR="00D54891">
        <w:rPr>
          <w:lang w:val="sv-SE"/>
        </w:rPr>
        <w:fldChar w:fldCharType="separate"/>
      </w:r>
      <w:r w:rsidR="00D54891" w:rsidRPr="00D54891">
        <w:rPr>
          <w:rStyle w:val="Hyperlink"/>
          <w:lang w:val="sv-SE"/>
        </w:rPr>
        <w:t>https://www.ema.europa.eu</w:t>
      </w:r>
      <w:r w:rsidR="00D54891">
        <w:rPr>
          <w:lang w:val="sv-SE"/>
        </w:rPr>
        <w:fldChar w:fldCharType="end"/>
      </w:r>
    </w:p>
    <w:p w14:paraId="5A70F7D0" w14:textId="478B4BE7" w:rsidR="00221FAC" w:rsidRPr="00FE3BB5" w:rsidRDefault="00221FAC">
      <w:pPr>
        <w:rPr>
          <w:lang w:val="sv-SE"/>
        </w:rPr>
      </w:pPr>
    </w:p>
    <w:p w14:paraId="45EBBE2D" w14:textId="0F40992F" w:rsidR="00CE7E9E" w:rsidRPr="00FE3BB5" w:rsidRDefault="00CE7E9E">
      <w:pPr>
        <w:rPr>
          <w:lang w:val="sv-SE"/>
        </w:rPr>
      </w:pPr>
      <w:r w:rsidRPr="00FE3BB5">
        <w:rPr>
          <w:lang w:val="sv-SE"/>
        </w:rPr>
        <w:br w:type="page"/>
      </w:r>
    </w:p>
    <w:p w14:paraId="55C7ABD6" w14:textId="77777777" w:rsidR="00FC1CD4" w:rsidRPr="00FE3BB5" w:rsidRDefault="00FC1CD4" w:rsidP="00FC1CD4">
      <w:pPr>
        <w:spacing w:line="240" w:lineRule="atLeast"/>
        <w:jc w:val="center"/>
        <w:rPr>
          <w:lang w:val="sv-SE"/>
        </w:rPr>
      </w:pPr>
      <w:r w:rsidRPr="00FE3BB5">
        <w:rPr>
          <w:b/>
          <w:lang w:val="sv-SE"/>
        </w:rPr>
        <w:t>Bipacksedel: Information till användaren</w:t>
      </w:r>
    </w:p>
    <w:p w14:paraId="68180350" w14:textId="77777777" w:rsidR="00FC1CD4" w:rsidRPr="00FE3BB5" w:rsidRDefault="00FC1CD4" w:rsidP="00FC1CD4">
      <w:pPr>
        <w:spacing w:line="240" w:lineRule="atLeast"/>
        <w:jc w:val="center"/>
        <w:rPr>
          <w:b/>
          <w:lang w:val="sv-SE"/>
        </w:rPr>
      </w:pPr>
    </w:p>
    <w:p w14:paraId="7C43F458" w14:textId="77777777" w:rsidR="00FC1CD4" w:rsidRPr="00FE3BB5" w:rsidRDefault="00FC1CD4" w:rsidP="00FC1CD4">
      <w:pPr>
        <w:pStyle w:val="BayerBodyTextFull"/>
        <w:spacing w:before="0" w:after="0" w:line="240" w:lineRule="atLeast"/>
        <w:jc w:val="center"/>
        <w:outlineLvl w:val="1"/>
        <w:rPr>
          <w:b/>
          <w:sz w:val="22"/>
          <w:szCs w:val="22"/>
          <w:lang w:val="sv-SE"/>
        </w:rPr>
      </w:pPr>
      <w:r w:rsidRPr="00FE3BB5">
        <w:rPr>
          <w:b/>
          <w:sz w:val="22"/>
          <w:szCs w:val="22"/>
          <w:lang w:val="sv-SE"/>
        </w:rPr>
        <w:t>Adempas 0,15 mg/ml granulat till oral suspension</w:t>
      </w:r>
    </w:p>
    <w:p w14:paraId="5601BD77" w14:textId="77777777" w:rsidR="00FC1CD4" w:rsidRPr="00FE3BB5" w:rsidRDefault="00FC1CD4" w:rsidP="00FC1CD4">
      <w:pPr>
        <w:numPr>
          <w:ilvl w:val="12"/>
          <w:numId w:val="0"/>
        </w:numPr>
        <w:spacing w:line="240" w:lineRule="atLeast"/>
        <w:jc w:val="center"/>
        <w:rPr>
          <w:b/>
          <w:lang w:val="sv-SE"/>
        </w:rPr>
      </w:pPr>
    </w:p>
    <w:p w14:paraId="1BCE74D8" w14:textId="61AB2E8A" w:rsidR="00FC1CD4" w:rsidRPr="00C80313" w:rsidRDefault="000F2DCE" w:rsidP="00FC1CD4">
      <w:pPr>
        <w:numPr>
          <w:ilvl w:val="12"/>
          <w:numId w:val="0"/>
        </w:numPr>
        <w:spacing w:line="240" w:lineRule="atLeast"/>
        <w:jc w:val="center"/>
        <w:rPr>
          <w:lang w:val="sv-SE"/>
        </w:rPr>
      </w:pPr>
      <w:r>
        <w:rPr>
          <w:lang w:val="sv-SE"/>
        </w:rPr>
        <w:t>r</w:t>
      </w:r>
      <w:r w:rsidR="00FC1CD4" w:rsidRPr="00FE3BB5">
        <w:rPr>
          <w:lang w:val="sv-SE"/>
        </w:rPr>
        <w:t>iociguat</w:t>
      </w:r>
      <w:r w:rsidR="00A10AE7">
        <w:rPr>
          <w:lang w:val="sv-SE"/>
        </w:rPr>
        <w:t xml:space="preserve"> (</w:t>
      </w:r>
      <w:r>
        <w:rPr>
          <w:i/>
          <w:iCs/>
          <w:lang w:val="sv-SE"/>
        </w:rPr>
        <w:t>ri</w:t>
      </w:r>
      <w:r w:rsidR="00C80313">
        <w:rPr>
          <w:i/>
          <w:iCs/>
          <w:lang w:val="sv-SE"/>
        </w:rPr>
        <w:t>ociguatum</w:t>
      </w:r>
      <w:r w:rsidR="00C80313">
        <w:rPr>
          <w:lang w:val="sv-SE"/>
        </w:rPr>
        <w:t>)</w:t>
      </w:r>
    </w:p>
    <w:p w14:paraId="5A654A8C" w14:textId="77777777" w:rsidR="00FC1CD4" w:rsidRPr="00FE3BB5" w:rsidRDefault="00FC1CD4" w:rsidP="00FC1CD4">
      <w:pPr>
        <w:numPr>
          <w:ilvl w:val="12"/>
          <w:numId w:val="0"/>
        </w:numPr>
        <w:spacing w:line="240" w:lineRule="atLeast"/>
        <w:jc w:val="center"/>
        <w:rPr>
          <w:lang w:val="sv-SE"/>
        </w:rPr>
      </w:pPr>
    </w:p>
    <w:p w14:paraId="7AE9D305" w14:textId="77777777" w:rsidR="00FC1CD4" w:rsidRPr="00FE3BB5" w:rsidRDefault="00FC1CD4" w:rsidP="00FC1CD4">
      <w:pPr>
        <w:spacing w:line="240" w:lineRule="atLeast"/>
        <w:rPr>
          <w:lang w:val="sv-SE"/>
        </w:rPr>
      </w:pPr>
    </w:p>
    <w:p w14:paraId="775151D0" w14:textId="77777777" w:rsidR="00FC1CD4" w:rsidRPr="00FE3BB5" w:rsidRDefault="00FC1CD4" w:rsidP="00FC1CD4">
      <w:pPr>
        <w:spacing w:line="240" w:lineRule="atLeast"/>
        <w:rPr>
          <w:lang w:val="sv-SE"/>
        </w:rPr>
      </w:pPr>
      <w:r w:rsidRPr="00FE3BB5">
        <w:rPr>
          <w:b/>
          <w:lang w:val="sv-SE"/>
        </w:rPr>
        <w:t>Läs noga igenom denna bipacksedel innan du börjar använda detta läkemedel. Den innehåller information som är viktig för dig.</w:t>
      </w:r>
    </w:p>
    <w:p w14:paraId="05BC8117" w14:textId="77777777" w:rsidR="00FC1CD4" w:rsidRPr="00FE3BB5" w:rsidRDefault="00FC1CD4" w:rsidP="00FC1CD4">
      <w:pPr>
        <w:numPr>
          <w:ilvl w:val="0"/>
          <w:numId w:val="25"/>
        </w:numPr>
        <w:ind w:left="567" w:hanging="567"/>
        <w:rPr>
          <w:lang w:val="sv-SE"/>
        </w:rPr>
      </w:pPr>
      <w:r w:rsidRPr="00FE3BB5">
        <w:rPr>
          <w:lang w:val="sv-SE"/>
        </w:rPr>
        <w:t>Spara denna information, du kan behöva läsa den igen.</w:t>
      </w:r>
    </w:p>
    <w:p w14:paraId="2BB111D2" w14:textId="77777777" w:rsidR="00FC1CD4" w:rsidRPr="00FE3BB5" w:rsidRDefault="00FC1CD4" w:rsidP="00FC1CD4">
      <w:pPr>
        <w:numPr>
          <w:ilvl w:val="0"/>
          <w:numId w:val="25"/>
        </w:numPr>
        <w:ind w:left="567" w:hanging="567"/>
        <w:rPr>
          <w:lang w:val="sv-SE"/>
        </w:rPr>
      </w:pPr>
      <w:r w:rsidRPr="00FE3BB5">
        <w:rPr>
          <w:lang w:val="sv-SE"/>
        </w:rPr>
        <w:t>Om du har ytterligare frågor vänd dig till läkare eller apotekspersonal.</w:t>
      </w:r>
    </w:p>
    <w:p w14:paraId="43055D30" w14:textId="77777777" w:rsidR="00FC1CD4" w:rsidRPr="00FE3BB5" w:rsidRDefault="00FC1CD4" w:rsidP="00FC1CD4">
      <w:pPr>
        <w:numPr>
          <w:ilvl w:val="0"/>
          <w:numId w:val="25"/>
        </w:numPr>
        <w:ind w:left="567" w:hanging="567"/>
        <w:rPr>
          <w:b/>
          <w:lang w:val="sv-SE"/>
        </w:rPr>
      </w:pPr>
      <w:r w:rsidRPr="00FE3BB5">
        <w:rPr>
          <w:lang w:val="sv-SE"/>
        </w:rPr>
        <w:t>Detta läkemedel har ordinerats enbart åt dig. Ge det inte till andra. Det kan skada dem, även om de uppvisar sjukdomstecken som liknar dina.</w:t>
      </w:r>
    </w:p>
    <w:p w14:paraId="3FD4C13F" w14:textId="77777777" w:rsidR="00FC1CD4" w:rsidRPr="00FE3BB5" w:rsidRDefault="00FC1CD4" w:rsidP="00FC1CD4">
      <w:pPr>
        <w:numPr>
          <w:ilvl w:val="0"/>
          <w:numId w:val="25"/>
        </w:numPr>
        <w:ind w:left="567" w:hanging="567"/>
        <w:rPr>
          <w:b/>
          <w:lang w:val="sv-SE"/>
        </w:rPr>
      </w:pPr>
      <w:r w:rsidRPr="00FE3BB5">
        <w:rPr>
          <w:lang w:val="sv-SE"/>
        </w:rPr>
        <w:t>Om du får biverkningar, tala med läkare eller apotekspersonal. Detta gäller även eventuella biverkningar som inte nämns i denna information. Se avsnitt 4.</w:t>
      </w:r>
    </w:p>
    <w:p w14:paraId="60065A50" w14:textId="77777777" w:rsidR="00FC1CD4" w:rsidRPr="00FE3BB5" w:rsidRDefault="00FC1CD4" w:rsidP="00FC1CD4">
      <w:pPr>
        <w:numPr>
          <w:ilvl w:val="0"/>
          <w:numId w:val="25"/>
        </w:numPr>
        <w:ind w:left="567" w:hanging="567"/>
        <w:rPr>
          <w:b/>
          <w:lang w:val="sv-SE"/>
        </w:rPr>
      </w:pPr>
      <w:r w:rsidRPr="00FE3BB5">
        <w:rPr>
          <w:lang w:val="sv-SE"/>
        </w:rPr>
        <w:t>Denna bipacksedel är skriven som om den läses av den person som tar läkemedlet. Om du ger detta läkemedel till ditt barn, ska du genomgående byta ut ”du” mot ”barnet”.</w:t>
      </w:r>
    </w:p>
    <w:p w14:paraId="6EC39364" w14:textId="77777777" w:rsidR="00FC1CD4" w:rsidRPr="00FE3BB5" w:rsidRDefault="00FC1CD4" w:rsidP="00FC1CD4">
      <w:pPr>
        <w:numPr>
          <w:ilvl w:val="12"/>
          <w:numId w:val="0"/>
        </w:numPr>
        <w:ind w:right="-2"/>
        <w:rPr>
          <w:lang w:val="sv-SE"/>
        </w:rPr>
      </w:pPr>
    </w:p>
    <w:p w14:paraId="5FFA457C" w14:textId="77777777" w:rsidR="00FC1CD4" w:rsidRPr="00FE3BB5" w:rsidRDefault="00FC1CD4" w:rsidP="00FC1CD4">
      <w:pPr>
        <w:ind w:right="-2"/>
        <w:rPr>
          <w:lang w:val="sv-SE"/>
        </w:rPr>
      </w:pPr>
      <w:r w:rsidRPr="00FE3BB5">
        <w:rPr>
          <w:b/>
          <w:lang w:val="sv-SE"/>
        </w:rPr>
        <w:t>I denna bipacksedel finns information om följande:</w:t>
      </w:r>
    </w:p>
    <w:p w14:paraId="1F487E17" w14:textId="77777777" w:rsidR="00FC1CD4" w:rsidRPr="00FE3BB5" w:rsidRDefault="00FC1CD4" w:rsidP="00FC1CD4">
      <w:pPr>
        <w:ind w:left="567" w:right="-29" w:hanging="567"/>
        <w:rPr>
          <w:lang w:val="sv-SE"/>
        </w:rPr>
      </w:pPr>
    </w:p>
    <w:p w14:paraId="3B19FC3E" w14:textId="77777777" w:rsidR="00FC1CD4" w:rsidRPr="00FE3BB5" w:rsidRDefault="00FC1CD4" w:rsidP="00FC1CD4">
      <w:pPr>
        <w:ind w:left="425" w:hanging="425"/>
        <w:rPr>
          <w:lang w:val="sv-SE"/>
        </w:rPr>
      </w:pPr>
      <w:r w:rsidRPr="00FE3BB5">
        <w:rPr>
          <w:lang w:val="sv-SE"/>
        </w:rPr>
        <w:t>1.</w:t>
      </w:r>
      <w:r w:rsidRPr="00FE3BB5">
        <w:rPr>
          <w:lang w:val="sv-SE"/>
        </w:rPr>
        <w:tab/>
        <w:t>Vad Adempas är och vad det används för</w:t>
      </w:r>
    </w:p>
    <w:p w14:paraId="6EEE9FBA" w14:textId="77777777" w:rsidR="00FC1CD4" w:rsidRPr="00FE3BB5" w:rsidRDefault="00FC1CD4" w:rsidP="00FC1CD4">
      <w:pPr>
        <w:ind w:left="425" w:hanging="425"/>
        <w:rPr>
          <w:lang w:val="sv-SE"/>
        </w:rPr>
      </w:pPr>
      <w:r w:rsidRPr="00FE3BB5">
        <w:rPr>
          <w:lang w:val="sv-SE"/>
        </w:rPr>
        <w:t>2.</w:t>
      </w:r>
      <w:r w:rsidRPr="00FE3BB5">
        <w:rPr>
          <w:lang w:val="sv-SE"/>
        </w:rPr>
        <w:tab/>
        <w:t>Vad du behöver veta innan du använder Adempas</w:t>
      </w:r>
    </w:p>
    <w:p w14:paraId="53728E2B" w14:textId="77777777" w:rsidR="00FC1CD4" w:rsidRPr="00FE3BB5" w:rsidRDefault="00FC1CD4" w:rsidP="00FC1CD4">
      <w:pPr>
        <w:ind w:left="425" w:hanging="425"/>
        <w:rPr>
          <w:lang w:val="sv-SE"/>
        </w:rPr>
      </w:pPr>
      <w:r w:rsidRPr="00FE3BB5">
        <w:rPr>
          <w:lang w:val="sv-SE"/>
        </w:rPr>
        <w:t>3.</w:t>
      </w:r>
      <w:r w:rsidRPr="00FE3BB5">
        <w:rPr>
          <w:lang w:val="sv-SE"/>
        </w:rPr>
        <w:tab/>
        <w:t>Hur du använder Adempas</w:t>
      </w:r>
    </w:p>
    <w:p w14:paraId="6CC4DB2A" w14:textId="77777777" w:rsidR="00FC1CD4" w:rsidRPr="00FE3BB5" w:rsidRDefault="00FC1CD4" w:rsidP="00FC1CD4">
      <w:pPr>
        <w:ind w:left="425" w:hanging="425"/>
        <w:rPr>
          <w:lang w:val="sv-SE"/>
        </w:rPr>
      </w:pPr>
      <w:r w:rsidRPr="00FE3BB5">
        <w:rPr>
          <w:lang w:val="sv-SE"/>
        </w:rPr>
        <w:t>4.</w:t>
      </w:r>
      <w:r w:rsidRPr="00FE3BB5">
        <w:rPr>
          <w:lang w:val="sv-SE"/>
        </w:rPr>
        <w:tab/>
        <w:t>Eventuella biverkningar</w:t>
      </w:r>
    </w:p>
    <w:p w14:paraId="5718C867" w14:textId="77777777" w:rsidR="00FC1CD4" w:rsidRPr="00FE3BB5" w:rsidRDefault="00FC1CD4" w:rsidP="00FC1CD4">
      <w:pPr>
        <w:ind w:left="425" w:hanging="425"/>
        <w:rPr>
          <w:lang w:val="sv-SE"/>
        </w:rPr>
      </w:pPr>
      <w:r w:rsidRPr="00FE3BB5">
        <w:rPr>
          <w:lang w:val="sv-SE"/>
        </w:rPr>
        <w:t>5.</w:t>
      </w:r>
      <w:r w:rsidRPr="00FE3BB5">
        <w:rPr>
          <w:lang w:val="sv-SE"/>
        </w:rPr>
        <w:tab/>
        <w:t>Hur Adempas ska förvaras</w:t>
      </w:r>
    </w:p>
    <w:p w14:paraId="6CCCF1DB" w14:textId="77777777" w:rsidR="00FC1CD4" w:rsidRPr="00FE3BB5" w:rsidRDefault="00FC1CD4" w:rsidP="00FC1CD4">
      <w:pPr>
        <w:ind w:left="425" w:hanging="425"/>
        <w:rPr>
          <w:lang w:val="sv-SE"/>
        </w:rPr>
      </w:pPr>
      <w:r w:rsidRPr="00FE3BB5">
        <w:rPr>
          <w:lang w:val="sv-SE"/>
        </w:rPr>
        <w:t>6.</w:t>
      </w:r>
      <w:r w:rsidRPr="00FE3BB5">
        <w:rPr>
          <w:lang w:val="sv-SE"/>
        </w:rPr>
        <w:tab/>
        <w:t>Förpackningens innehåll och övriga upplysningar</w:t>
      </w:r>
    </w:p>
    <w:p w14:paraId="0D67419E" w14:textId="77777777" w:rsidR="00FC1CD4" w:rsidRPr="00FE3BB5" w:rsidRDefault="00FC1CD4" w:rsidP="00FC1CD4">
      <w:pPr>
        <w:numPr>
          <w:ilvl w:val="12"/>
          <w:numId w:val="0"/>
        </w:numPr>
        <w:ind w:right="-2"/>
        <w:rPr>
          <w:lang w:val="sv-SE"/>
        </w:rPr>
      </w:pPr>
    </w:p>
    <w:p w14:paraId="4D4D02F8" w14:textId="77777777" w:rsidR="00FC1CD4" w:rsidRPr="00FE3BB5" w:rsidRDefault="00FC1CD4" w:rsidP="00FC1CD4">
      <w:pPr>
        <w:numPr>
          <w:ilvl w:val="12"/>
          <w:numId w:val="0"/>
        </w:numPr>
        <w:ind w:right="-2"/>
        <w:rPr>
          <w:lang w:val="sv-SE"/>
        </w:rPr>
      </w:pPr>
    </w:p>
    <w:p w14:paraId="1E77C341" w14:textId="77777777" w:rsidR="00FC1CD4" w:rsidRPr="00FE3BB5" w:rsidRDefault="00FC1CD4" w:rsidP="00FC1CD4">
      <w:pPr>
        <w:keepNext/>
        <w:numPr>
          <w:ilvl w:val="12"/>
          <w:numId w:val="0"/>
        </w:numPr>
        <w:ind w:left="567" w:right="-2" w:hanging="567"/>
        <w:outlineLvl w:val="2"/>
        <w:rPr>
          <w:lang w:val="sv-SE"/>
        </w:rPr>
      </w:pPr>
      <w:r w:rsidRPr="00FE3BB5">
        <w:rPr>
          <w:b/>
          <w:lang w:val="sv-SE"/>
        </w:rPr>
        <w:t>1.</w:t>
      </w:r>
      <w:r w:rsidRPr="00FE3BB5">
        <w:rPr>
          <w:b/>
          <w:lang w:val="sv-SE"/>
        </w:rPr>
        <w:tab/>
        <w:t>Vad Adempas är och vad det används för</w:t>
      </w:r>
    </w:p>
    <w:p w14:paraId="738A6250" w14:textId="77777777" w:rsidR="00FC1CD4" w:rsidRPr="00FE3BB5" w:rsidRDefault="00FC1CD4" w:rsidP="00FC1CD4">
      <w:pPr>
        <w:keepNext/>
        <w:numPr>
          <w:ilvl w:val="12"/>
          <w:numId w:val="0"/>
        </w:numPr>
        <w:rPr>
          <w:lang w:val="sv-SE"/>
        </w:rPr>
      </w:pPr>
    </w:p>
    <w:p w14:paraId="1EEA7EC4" w14:textId="6491496C" w:rsidR="00FC1CD4" w:rsidRPr="00FE3BB5" w:rsidRDefault="00FC1CD4" w:rsidP="00FC1CD4">
      <w:pPr>
        <w:pStyle w:val="BayerBodyTextFull"/>
        <w:keepNext/>
        <w:spacing w:before="0" w:after="0"/>
        <w:rPr>
          <w:sz w:val="22"/>
          <w:szCs w:val="22"/>
          <w:lang w:val="sv-SE"/>
        </w:rPr>
      </w:pPr>
      <w:r w:rsidRPr="00FE3BB5">
        <w:rPr>
          <w:sz w:val="22"/>
          <w:szCs w:val="22"/>
          <w:lang w:val="sv-SE"/>
        </w:rPr>
        <w:t>Adempas innehåller den aktiva substansen riociguat, en guanylatcyklas-(sGC)</w:t>
      </w:r>
      <w:r w:rsidRPr="00FE3BB5">
        <w:rPr>
          <w:sz w:val="22"/>
          <w:szCs w:val="22"/>
          <w:lang w:val="sv-SE"/>
        </w:rPr>
        <w:noBreakHyphen/>
        <w:t>stimulerare.</w:t>
      </w:r>
    </w:p>
    <w:p w14:paraId="250DE7AB" w14:textId="77777777" w:rsidR="00FC1CD4" w:rsidRPr="00FE3BB5" w:rsidRDefault="00FC1CD4" w:rsidP="00FC1CD4">
      <w:pPr>
        <w:pStyle w:val="BayerBodyTextFull"/>
        <w:keepNext/>
        <w:spacing w:before="0" w:after="0"/>
        <w:rPr>
          <w:sz w:val="22"/>
          <w:szCs w:val="22"/>
          <w:lang w:val="sv-SE"/>
        </w:rPr>
      </w:pPr>
    </w:p>
    <w:p w14:paraId="217D4305" w14:textId="77777777" w:rsidR="00FC1CD4" w:rsidRPr="00FE3BB5" w:rsidRDefault="00FC1CD4" w:rsidP="00FC1CD4">
      <w:pPr>
        <w:pStyle w:val="BayerBodyTextFull"/>
        <w:keepNext/>
        <w:spacing w:before="0" w:after="0"/>
        <w:rPr>
          <w:b/>
          <w:sz w:val="22"/>
          <w:szCs w:val="22"/>
          <w:lang w:val="sv-SE"/>
        </w:rPr>
      </w:pPr>
      <w:r w:rsidRPr="00FE3BB5">
        <w:rPr>
          <w:b/>
          <w:sz w:val="22"/>
          <w:szCs w:val="22"/>
          <w:lang w:val="sv-SE"/>
        </w:rPr>
        <w:t>Pulmonell arteriell hypertension (PAH).</w:t>
      </w:r>
    </w:p>
    <w:p w14:paraId="7D91D472" w14:textId="57221DCA" w:rsidR="0026103C" w:rsidRDefault="00FC1CD4" w:rsidP="0026103C">
      <w:pPr>
        <w:pStyle w:val="BayerBodyTextFull"/>
        <w:spacing w:before="0" w:after="0"/>
        <w:rPr>
          <w:sz w:val="22"/>
          <w:szCs w:val="22"/>
          <w:lang w:val="sv-SE"/>
        </w:rPr>
      </w:pPr>
      <w:r w:rsidRPr="00FE3BB5">
        <w:rPr>
          <w:sz w:val="22"/>
          <w:szCs w:val="22"/>
          <w:lang w:val="sv-SE"/>
        </w:rPr>
        <w:t>Adempas används för att behandla barn från 6 års ålder som har pulmonell arteriell hypertension.</w:t>
      </w:r>
      <w:r w:rsidR="0026103C">
        <w:rPr>
          <w:sz w:val="22"/>
          <w:szCs w:val="22"/>
          <w:lang w:val="sv-SE"/>
        </w:rPr>
        <w:t xml:space="preserve"> Hos dessa patienter </w:t>
      </w:r>
      <w:r w:rsidRPr="00FE3BB5">
        <w:rPr>
          <w:sz w:val="22"/>
          <w:szCs w:val="22"/>
          <w:lang w:val="sv-SE"/>
        </w:rPr>
        <w:t xml:space="preserve">är </w:t>
      </w:r>
      <w:r w:rsidR="00B75DAF">
        <w:rPr>
          <w:sz w:val="22"/>
          <w:szCs w:val="22"/>
          <w:lang w:val="sv-SE"/>
        </w:rPr>
        <w:t>blod</w:t>
      </w:r>
      <w:r w:rsidRPr="00FE3BB5">
        <w:rPr>
          <w:sz w:val="22"/>
          <w:szCs w:val="22"/>
          <w:lang w:val="sv-SE"/>
        </w:rPr>
        <w:t>kärl</w:t>
      </w:r>
      <w:r w:rsidR="006F3517">
        <w:rPr>
          <w:sz w:val="22"/>
          <w:szCs w:val="22"/>
          <w:lang w:val="sv-SE"/>
        </w:rPr>
        <w:t>s</w:t>
      </w:r>
      <w:r w:rsidRPr="00FE3BB5">
        <w:rPr>
          <w:sz w:val="22"/>
          <w:szCs w:val="22"/>
          <w:lang w:val="sv-SE"/>
        </w:rPr>
        <w:t xml:space="preserve">väggarna i lungorna förtjockade så kärlen blir trånga. </w:t>
      </w:r>
      <w:r w:rsidR="0026103C">
        <w:rPr>
          <w:sz w:val="22"/>
          <w:szCs w:val="22"/>
          <w:lang w:val="sv-SE"/>
        </w:rPr>
        <w:t>Adempas tas tillsammans med vissa andra läkemedel (så kallade endotelinreceptorantagonister).</w:t>
      </w:r>
    </w:p>
    <w:p w14:paraId="1ADC6AF0" w14:textId="77777777" w:rsidR="0026103C" w:rsidRDefault="0026103C" w:rsidP="0026103C">
      <w:pPr>
        <w:pStyle w:val="BayerBodyTextFull"/>
        <w:spacing w:before="0" w:after="0"/>
        <w:rPr>
          <w:sz w:val="22"/>
          <w:szCs w:val="22"/>
          <w:lang w:val="sv-SE"/>
        </w:rPr>
      </w:pPr>
    </w:p>
    <w:p w14:paraId="3B0AD5B0" w14:textId="52DDAB25" w:rsidR="0026103C" w:rsidRPr="00FE3BB5" w:rsidRDefault="0026103C" w:rsidP="0026103C">
      <w:pPr>
        <w:numPr>
          <w:ilvl w:val="12"/>
          <w:numId w:val="0"/>
        </w:numPr>
        <w:spacing w:line="240" w:lineRule="atLeast"/>
        <w:rPr>
          <w:lang w:val="sv-SE"/>
        </w:rPr>
      </w:pPr>
      <w:r>
        <w:rPr>
          <w:lang w:val="sv-SE"/>
        </w:rPr>
        <w:t xml:space="preserve">Hos patienter med pulmonell hypertension blir blodkärlen som transporterar blodet från hjärtat till lungorna trånga, vilket gör det tyngre för hjärtat att pumpa blod till lungorna och leder till högt blodtryck i kärlen. </w:t>
      </w:r>
      <w:r w:rsidR="00FC1CD4" w:rsidRPr="00FE3BB5">
        <w:rPr>
          <w:lang w:val="sv-SE"/>
        </w:rPr>
        <w:t xml:space="preserve">Eftersom hjärtat måste arbeta hårdare än normalt </w:t>
      </w:r>
      <w:r w:rsidR="00434273">
        <w:rPr>
          <w:lang w:val="sv-SE"/>
        </w:rPr>
        <w:t>känner sig</w:t>
      </w:r>
      <w:r w:rsidR="00FC1CD4" w:rsidRPr="00FE3BB5">
        <w:rPr>
          <w:lang w:val="sv-SE"/>
        </w:rPr>
        <w:t xml:space="preserve"> </w:t>
      </w:r>
      <w:r w:rsidR="0015725B">
        <w:rPr>
          <w:lang w:val="sv-SE"/>
        </w:rPr>
        <w:t>patienter</w:t>
      </w:r>
      <w:r w:rsidR="00FC1CD4" w:rsidRPr="00FE3BB5">
        <w:rPr>
          <w:lang w:val="sv-SE"/>
        </w:rPr>
        <w:t xml:space="preserve"> med pulmonell hypertension trötta, yra och andfådda.</w:t>
      </w:r>
      <w:r>
        <w:rPr>
          <w:lang w:val="sv-SE"/>
        </w:rPr>
        <w:t xml:space="preserve"> Adempas vidgar blodkärlen som går från hjärtat till lungorna, vilket minskar symtomen på sjukdomen och förbättrar förmågan att utföra fysiska aktiviteter.</w:t>
      </w:r>
    </w:p>
    <w:p w14:paraId="032FBE4E" w14:textId="77777777" w:rsidR="00FC1CD4" w:rsidRPr="00FE3BB5" w:rsidRDefault="00FC1CD4" w:rsidP="00FC1CD4">
      <w:pPr>
        <w:pStyle w:val="BayerBodyTextFull"/>
        <w:spacing w:before="0" w:after="0"/>
        <w:rPr>
          <w:sz w:val="22"/>
          <w:szCs w:val="22"/>
          <w:lang w:val="sv-SE"/>
        </w:rPr>
      </w:pPr>
    </w:p>
    <w:p w14:paraId="59A4616B" w14:textId="77777777" w:rsidR="00FC1CD4" w:rsidRPr="00FE3BB5" w:rsidRDefault="00FC1CD4" w:rsidP="00FC1CD4">
      <w:pPr>
        <w:numPr>
          <w:ilvl w:val="12"/>
          <w:numId w:val="0"/>
        </w:numPr>
        <w:spacing w:line="240" w:lineRule="atLeast"/>
        <w:rPr>
          <w:lang w:val="sv-SE"/>
        </w:rPr>
      </w:pPr>
    </w:p>
    <w:p w14:paraId="123A30B9" w14:textId="77777777" w:rsidR="00FC1CD4" w:rsidRPr="00FE3BB5" w:rsidRDefault="00FC1CD4" w:rsidP="00B16F97">
      <w:pPr>
        <w:numPr>
          <w:ilvl w:val="12"/>
          <w:numId w:val="0"/>
        </w:numPr>
        <w:spacing w:line="240" w:lineRule="atLeast"/>
        <w:outlineLvl w:val="2"/>
        <w:rPr>
          <w:b/>
          <w:lang w:val="sv-SE"/>
        </w:rPr>
      </w:pPr>
      <w:r w:rsidRPr="00FE3BB5">
        <w:rPr>
          <w:b/>
          <w:lang w:val="sv-SE"/>
        </w:rPr>
        <w:t>2.</w:t>
      </w:r>
      <w:r w:rsidRPr="00FE3BB5">
        <w:rPr>
          <w:b/>
          <w:lang w:val="sv-SE"/>
        </w:rPr>
        <w:tab/>
        <w:t>Vad du behöver veta innan du använder Adempas</w:t>
      </w:r>
    </w:p>
    <w:p w14:paraId="5D6BF46F" w14:textId="77777777" w:rsidR="00FC1CD4" w:rsidRPr="00FE3BB5" w:rsidRDefault="00FC1CD4" w:rsidP="00B16F97">
      <w:pPr>
        <w:numPr>
          <w:ilvl w:val="12"/>
          <w:numId w:val="0"/>
        </w:numPr>
        <w:spacing w:line="240" w:lineRule="atLeast"/>
        <w:rPr>
          <w:lang w:val="sv-SE"/>
        </w:rPr>
      </w:pPr>
    </w:p>
    <w:p w14:paraId="118D2E41" w14:textId="77777777" w:rsidR="00FC1CD4" w:rsidRPr="00FE3BB5" w:rsidRDefault="00FC1CD4" w:rsidP="00B16F97">
      <w:pPr>
        <w:numPr>
          <w:ilvl w:val="12"/>
          <w:numId w:val="0"/>
        </w:numPr>
        <w:spacing w:line="240" w:lineRule="atLeast"/>
        <w:rPr>
          <w:b/>
          <w:lang w:val="sv-SE"/>
        </w:rPr>
      </w:pPr>
      <w:r w:rsidRPr="00FE3BB5">
        <w:rPr>
          <w:b/>
          <w:lang w:val="sv-SE"/>
        </w:rPr>
        <w:t>Använd inte Adempas om du</w:t>
      </w:r>
    </w:p>
    <w:p w14:paraId="7034249D" w14:textId="6E1D8DCC" w:rsidR="00FC1CD4" w:rsidRPr="00FE3BB5" w:rsidRDefault="00FC1CD4" w:rsidP="00B16F97">
      <w:pPr>
        <w:pStyle w:val="BayerBodyTextFull"/>
        <w:numPr>
          <w:ilvl w:val="0"/>
          <w:numId w:val="25"/>
        </w:numPr>
        <w:spacing w:before="0" w:after="0" w:line="240" w:lineRule="atLeast"/>
        <w:ind w:left="567" w:hanging="567"/>
        <w:rPr>
          <w:sz w:val="22"/>
          <w:szCs w:val="22"/>
          <w:lang w:val="sv-SE"/>
        </w:rPr>
      </w:pPr>
      <w:r w:rsidRPr="00FE3BB5">
        <w:rPr>
          <w:sz w:val="22"/>
          <w:szCs w:val="22"/>
          <w:lang w:val="sv-SE"/>
        </w:rPr>
        <w:t xml:space="preserve">använder läkemedel som kallas </w:t>
      </w:r>
      <w:r w:rsidRPr="00FE3BB5">
        <w:rPr>
          <w:b/>
          <w:sz w:val="22"/>
          <w:szCs w:val="22"/>
          <w:lang w:val="sv-SE"/>
        </w:rPr>
        <w:t>PDE5</w:t>
      </w:r>
      <w:r w:rsidRPr="00FE3BB5">
        <w:rPr>
          <w:b/>
          <w:sz w:val="22"/>
          <w:szCs w:val="22"/>
          <w:lang w:val="sv-SE"/>
        </w:rPr>
        <w:noBreakHyphen/>
        <w:t>hämmare</w:t>
      </w:r>
      <w:r w:rsidRPr="00FE3BB5">
        <w:rPr>
          <w:sz w:val="22"/>
          <w:szCs w:val="22"/>
          <w:lang w:val="sv-SE"/>
        </w:rPr>
        <w:t xml:space="preserve"> såsom sildenafil, tadalafil, vardenafil. Dessa läkemedel behandlar högt blodtryck i lungartärerna eller erektil dysfunktion</w:t>
      </w:r>
    </w:p>
    <w:p w14:paraId="1B6D934C" w14:textId="7BBE1A50" w:rsidR="00FC1CD4" w:rsidRPr="00FE3BB5" w:rsidRDefault="00FC1CD4" w:rsidP="00B16F97">
      <w:pPr>
        <w:numPr>
          <w:ilvl w:val="0"/>
          <w:numId w:val="25"/>
        </w:numPr>
        <w:spacing w:line="240" w:lineRule="atLeast"/>
        <w:ind w:left="567" w:hanging="567"/>
        <w:rPr>
          <w:b/>
          <w:i/>
          <w:lang w:val="sv-SE"/>
        </w:rPr>
      </w:pPr>
      <w:r w:rsidRPr="00FE3BB5">
        <w:rPr>
          <w:lang w:val="sv-SE"/>
        </w:rPr>
        <w:t xml:space="preserve">har </w:t>
      </w:r>
      <w:r w:rsidR="00421BD9" w:rsidRPr="00C3234B">
        <w:rPr>
          <w:b/>
          <w:lang w:val="sv-SE"/>
        </w:rPr>
        <w:t>gravt</w:t>
      </w:r>
      <w:r w:rsidRPr="00FE3BB5">
        <w:rPr>
          <w:b/>
          <w:lang w:val="sv-SE"/>
        </w:rPr>
        <w:t xml:space="preserve"> nedsatt leverfunktion</w:t>
      </w:r>
      <w:r w:rsidRPr="00FE3BB5">
        <w:rPr>
          <w:lang w:val="sv-SE"/>
        </w:rPr>
        <w:t>.</w:t>
      </w:r>
    </w:p>
    <w:p w14:paraId="55B8929D" w14:textId="77777777" w:rsidR="00FC1CD4" w:rsidRPr="00FE3BB5" w:rsidRDefault="00FC1CD4" w:rsidP="00B16F97">
      <w:pPr>
        <w:pStyle w:val="BayerBodyTextFull"/>
        <w:numPr>
          <w:ilvl w:val="0"/>
          <w:numId w:val="25"/>
        </w:numPr>
        <w:spacing w:before="0" w:after="0" w:line="240" w:lineRule="atLeast"/>
        <w:ind w:left="567" w:hanging="567"/>
        <w:rPr>
          <w:sz w:val="22"/>
          <w:szCs w:val="22"/>
          <w:lang w:val="sv-SE"/>
        </w:rPr>
      </w:pPr>
      <w:r w:rsidRPr="00FE3BB5">
        <w:rPr>
          <w:sz w:val="22"/>
          <w:szCs w:val="22"/>
          <w:lang w:val="sv-SE"/>
        </w:rPr>
        <w:t xml:space="preserve">är </w:t>
      </w:r>
      <w:r w:rsidRPr="00FE3BB5">
        <w:rPr>
          <w:b/>
          <w:sz w:val="22"/>
          <w:szCs w:val="22"/>
          <w:lang w:val="sv-SE"/>
        </w:rPr>
        <w:t>allergisk</w:t>
      </w:r>
      <w:r w:rsidRPr="00FE3BB5">
        <w:rPr>
          <w:sz w:val="22"/>
          <w:szCs w:val="22"/>
          <w:lang w:val="sv-SE"/>
        </w:rPr>
        <w:t xml:space="preserve"> mot riociguat eller något annat innehållsämne i detta läkemedel (anges i avsnitt 6)</w:t>
      </w:r>
    </w:p>
    <w:p w14:paraId="24DD803B" w14:textId="77777777" w:rsidR="00FC1CD4" w:rsidRPr="00FE3BB5" w:rsidRDefault="00FC1CD4" w:rsidP="00B16F97">
      <w:pPr>
        <w:pStyle w:val="BayerBodyTextFull"/>
        <w:numPr>
          <w:ilvl w:val="0"/>
          <w:numId w:val="25"/>
        </w:numPr>
        <w:spacing w:before="0" w:after="0" w:line="240" w:lineRule="atLeast"/>
        <w:ind w:left="567" w:hanging="567"/>
        <w:rPr>
          <w:sz w:val="22"/>
          <w:szCs w:val="22"/>
          <w:lang w:val="sv-SE"/>
        </w:rPr>
      </w:pPr>
      <w:r w:rsidRPr="00FE3BB5">
        <w:rPr>
          <w:sz w:val="22"/>
          <w:szCs w:val="22"/>
          <w:lang w:val="sv-SE"/>
        </w:rPr>
        <w:t xml:space="preserve">är </w:t>
      </w:r>
      <w:r w:rsidRPr="00FE3BB5">
        <w:rPr>
          <w:b/>
          <w:sz w:val="22"/>
          <w:szCs w:val="22"/>
          <w:lang w:val="sv-SE"/>
        </w:rPr>
        <w:t>gravid</w:t>
      </w:r>
    </w:p>
    <w:p w14:paraId="608D2030" w14:textId="3638491B" w:rsidR="00FC1CD4" w:rsidRPr="00FE3BB5" w:rsidRDefault="00FC1CD4" w:rsidP="00B16F97">
      <w:pPr>
        <w:pStyle w:val="BayerBodyTextFull"/>
        <w:numPr>
          <w:ilvl w:val="0"/>
          <w:numId w:val="25"/>
        </w:numPr>
        <w:spacing w:before="0" w:after="0" w:line="240" w:lineRule="atLeast"/>
        <w:ind w:left="567" w:hanging="567"/>
        <w:rPr>
          <w:sz w:val="22"/>
          <w:szCs w:val="22"/>
          <w:lang w:val="sv-SE"/>
        </w:rPr>
      </w:pPr>
      <w:r w:rsidRPr="00FE3BB5">
        <w:rPr>
          <w:sz w:val="22"/>
          <w:szCs w:val="22"/>
          <w:lang w:val="sv-SE"/>
        </w:rPr>
        <w:t>använder</w:t>
      </w:r>
      <w:r w:rsidRPr="00FE3BB5">
        <w:rPr>
          <w:b/>
          <w:sz w:val="22"/>
          <w:szCs w:val="22"/>
          <w:lang w:val="sv-SE"/>
        </w:rPr>
        <w:t xml:space="preserve"> nitrater</w:t>
      </w:r>
      <w:r w:rsidRPr="00FE3BB5">
        <w:rPr>
          <w:sz w:val="22"/>
          <w:szCs w:val="22"/>
          <w:lang w:val="sv-SE"/>
        </w:rPr>
        <w:t xml:space="preserve"> eller </w:t>
      </w:r>
      <w:r w:rsidRPr="00FE3BB5">
        <w:rPr>
          <w:b/>
          <w:sz w:val="22"/>
          <w:szCs w:val="22"/>
          <w:lang w:val="sv-SE"/>
        </w:rPr>
        <w:t>kväveoxidgivare</w:t>
      </w:r>
      <w:r w:rsidRPr="00FE3BB5">
        <w:rPr>
          <w:sz w:val="22"/>
          <w:szCs w:val="22"/>
          <w:lang w:val="sv-SE"/>
        </w:rPr>
        <w:t xml:space="preserve"> såsom amylnitril. Detta är läkemedel som </w:t>
      </w:r>
      <w:r w:rsidR="00B7473E">
        <w:rPr>
          <w:sz w:val="22"/>
          <w:szCs w:val="22"/>
          <w:lang w:val="sv-SE"/>
        </w:rPr>
        <w:t xml:space="preserve">ofta </w:t>
      </w:r>
      <w:r w:rsidRPr="00FE3BB5">
        <w:rPr>
          <w:sz w:val="22"/>
          <w:szCs w:val="22"/>
          <w:lang w:val="sv-SE"/>
        </w:rPr>
        <w:t>används för att behandla högt blodtryck, bröstsmärta eller hjärtsjukdom. Detta gäller även ”partydroger”, dvs. så kallade ”poppers”.</w:t>
      </w:r>
    </w:p>
    <w:p w14:paraId="2118B997" w14:textId="02DD175B" w:rsidR="00FC1CD4" w:rsidRPr="00FE3BB5" w:rsidRDefault="00FC1CD4" w:rsidP="00B16F97">
      <w:pPr>
        <w:pStyle w:val="BayerBodyTextFull"/>
        <w:numPr>
          <w:ilvl w:val="0"/>
          <w:numId w:val="25"/>
        </w:numPr>
        <w:spacing w:before="0" w:after="0" w:line="240" w:lineRule="atLeast"/>
        <w:ind w:left="567" w:hanging="567"/>
        <w:rPr>
          <w:sz w:val="22"/>
          <w:szCs w:val="22"/>
          <w:lang w:val="sv-SE"/>
        </w:rPr>
      </w:pPr>
      <w:r w:rsidRPr="00FE3BB5">
        <w:rPr>
          <w:sz w:val="22"/>
          <w:szCs w:val="22"/>
          <w:lang w:val="sv-SE"/>
        </w:rPr>
        <w:t xml:space="preserve">använder andra läkemedel </w:t>
      </w:r>
      <w:r w:rsidR="00491BB2">
        <w:rPr>
          <w:sz w:val="22"/>
          <w:szCs w:val="22"/>
          <w:lang w:val="sv-SE"/>
        </w:rPr>
        <w:t>liknande</w:t>
      </w:r>
      <w:r w:rsidRPr="00FE3BB5">
        <w:rPr>
          <w:sz w:val="22"/>
          <w:szCs w:val="22"/>
          <w:lang w:val="sv-SE"/>
        </w:rPr>
        <w:t xml:space="preserve"> Adempas som kallas </w:t>
      </w:r>
      <w:r w:rsidRPr="00FE3BB5">
        <w:rPr>
          <w:b/>
          <w:bCs/>
          <w:sz w:val="22"/>
          <w:szCs w:val="22"/>
          <w:lang w:val="sv-SE"/>
        </w:rPr>
        <w:t>stimulerare av lösligt guanylatcyklas</w:t>
      </w:r>
      <w:r w:rsidRPr="00FE3BB5">
        <w:rPr>
          <w:sz w:val="22"/>
          <w:szCs w:val="22"/>
          <w:lang w:val="sv-SE"/>
        </w:rPr>
        <w:t xml:space="preserve">, såsom </w:t>
      </w:r>
      <w:r w:rsidRPr="00FE3BB5">
        <w:rPr>
          <w:b/>
          <w:bCs/>
          <w:sz w:val="22"/>
          <w:szCs w:val="22"/>
          <w:lang w:val="sv-SE"/>
        </w:rPr>
        <w:t>vericiguat</w:t>
      </w:r>
      <w:r w:rsidRPr="00FE3BB5">
        <w:rPr>
          <w:sz w:val="22"/>
          <w:szCs w:val="22"/>
          <w:lang w:val="sv-SE"/>
        </w:rPr>
        <w:t>. Rådfråga läkaren om du är osäker.</w:t>
      </w:r>
    </w:p>
    <w:p w14:paraId="4C949BC3" w14:textId="77777777" w:rsidR="00FC1CD4" w:rsidRPr="00FE3BB5" w:rsidRDefault="00FC1CD4" w:rsidP="00B16F97">
      <w:pPr>
        <w:pStyle w:val="BayerBodyTextFull"/>
        <w:numPr>
          <w:ilvl w:val="0"/>
          <w:numId w:val="25"/>
        </w:numPr>
        <w:spacing w:before="0" w:after="0" w:line="240" w:lineRule="atLeast"/>
        <w:ind w:left="567" w:hanging="567"/>
        <w:rPr>
          <w:sz w:val="22"/>
          <w:szCs w:val="22"/>
          <w:lang w:val="sv-SE"/>
        </w:rPr>
      </w:pPr>
      <w:r w:rsidRPr="00FE3BB5">
        <w:rPr>
          <w:sz w:val="22"/>
          <w:szCs w:val="22"/>
          <w:lang w:val="sv-SE"/>
        </w:rPr>
        <w:t xml:space="preserve">har </w:t>
      </w:r>
      <w:r w:rsidRPr="00FE3BB5">
        <w:rPr>
          <w:b/>
          <w:bCs/>
          <w:sz w:val="22"/>
          <w:szCs w:val="22"/>
          <w:lang w:val="sv-SE"/>
        </w:rPr>
        <w:t>lågt blodtryck</w:t>
      </w:r>
      <w:r w:rsidRPr="00FE3BB5">
        <w:rPr>
          <w:sz w:val="22"/>
          <w:szCs w:val="22"/>
          <w:lang w:val="sv-SE"/>
        </w:rPr>
        <w:t xml:space="preserve"> innan du tar Adempas för första gången. När du börjar med Adempas ska ditt systoliska blodtryck vara</w:t>
      </w:r>
    </w:p>
    <w:p w14:paraId="7C2873BC" w14:textId="311530DE" w:rsidR="00FC1CD4" w:rsidRPr="00FE3BB5" w:rsidRDefault="00FC1CD4" w:rsidP="00B16F97">
      <w:pPr>
        <w:pStyle w:val="BayerBodyTextFull"/>
        <w:numPr>
          <w:ilvl w:val="0"/>
          <w:numId w:val="25"/>
        </w:numPr>
        <w:spacing w:before="0" w:after="0" w:line="240" w:lineRule="atLeast"/>
        <w:ind w:left="1134" w:hanging="567"/>
        <w:rPr>
          <w:sz w:val="22"/>
          <w:szCs w:val="22"/>
          <w:lang w:val="sv-SE"/>
        </w:rPr>
      </w:pPr>
      <w:r w:rsidRPr="00FE3BB5">
        <w:rPr>
          <w:sz w:val="22"/>
          <w:szCs w:val="22"/>
          <w:lang w:val="sv-SE"/>
        </w:rPr>
        <w:t xml:space="preserve">90 mmHg eller mer om du är </w:t>
      </w:r>
      <w:r w:rsidR="00700112">
        <w:rPr>
          <w:sz w:val="22"/>
          <w:szCs w:val="22"/>
          <w:lang w:val="sv-SE"/>
        </w:rPr>
        <w:t>från</w:t>
      </w:r>
      <w:r w:rsidRPr="00FE3BB5">
        <w:rPr>
          <w:sz w:val="22"/>
          <w:szCs w:val="22"/>
          <w:lang w:val="sv-SE"/>
        </w:rPr>
        <w:t xml:space="preserve"> 6 </w:t>
      </w:r>
      <w:r w:rsidR="00E74855">
        <w:rPr>
          <w:sz w:val="22"/>
          <w:szCs w:val="22"/>
          <w:lang w:val="sv-SE"/>
        </w:rPr>
        <w:t>år upp till</w:t>
      </w:r>
      <w:r w:rsidRPr="00FE3BB5">
        <w:rPr>
          <w:sz w:val="22"/>
          <w:szCs w:val="22"/>
          <w:lang w:val="sv-SE"/>
        </w:rPr>
        <w:t xml:space="preserve"> 12 år,</w:t>
      </w:r>
    </w:p>
    <w:p w14:paraId="36ECE2B7" w14:textId="4D08F564" w:rsidR="00FC1CD4" w:rsidRPr="00FE3BB5" w:rsidRDefault="00FC1CD4" w:rsidP="00B16F97">
      <w:pPr>
        <w:pStyle w:val="BayerBodyTextFull"/>
        <w:numPr>
          <w:ilvl w:val="0"/>
          <w:numId w:val="25"/>
        </w:numPr>
        <w:spacing w:before="0" w:after="0" w:line="240" w:lineRule="atLeast"/>
        <w:ind w:left="1134" w:hanging="567"/>
        <w:rPr>
          <w:sz w:val="22"/>
          <w:szCs w:val="22"/>
          <w:lang w:val="sv-SE"/>
        </w:rPr>
      </w:pPr>
      <w:r w:rsidRPr="00FE3BB5">
        <w:rPr>
          <w:sz w:val="22"/>
          <w:szCs w:val="22"/>
          <w:lang w:val="sv-SE"/>
        </w:rPr>
        <w:t xml:space="preserve">95 mmHg eller mer om du är 12 </w:t>
      </w:r>
      <w:r w:rsidR="00E74855">
        <w:rPr>
          <w:sz w:val="22"/>
          <w:szCs w:val="22"/>
          <w:lang w:val="sv-SE"/>
        </w:rPr>
        <w:t>år upp till</w:t>
      </w:r>
      <w:r w:rsidRPr="00FE3BB5">
        <w:rPr>
          <w:sz w:val="22"/>
          <w:szCs w:val="22"/>
          <w:lang w:val="sv-SE"/>
        </w:rPr>
        <w:t xml:space="preserve"> yngre än 18 år.</w:t>
      </w:r>
    </w:p>
    <w:p w14:paraId="38C26437" w14:textId="77777777" w:rsidR="00FC1CD4" w:rsidRPr="00FE3BB5" w:rsidRDefault="00FC1CD4" w:rsidP="00FC1CD4">
      <w:pPr>
        <w:keepNext/>
        <w:numPr>
          <w:ilvl w:val="0"/>
          <w:numId w:val="25"/>
        </w:numPr>
        <w:spacing w:line="240" w:lineRule="atLeast"/>
        <w:ind w:left="567" w:hanging="567"/>
        <w:rPr>
          <w:b/>
          <w:lang w:val="sv-SE"/>
        </w:rPr>
      </w:pPr>
      <w:r w:rsidRPr="00FE3BB5">
        <w:rPr>
          <w:lang w:val="sv-SE"/>
        </w:rPr>
        <w:t xml:space="preserve">har ett </w:t>
      </w:r>
      <w:r w:rsidRPr="00FE3BB5">
        <w:rPr>
          <w:b/>
          <w:bCs/>
          <w:lang w:val="sv-SE"/>
        </w:rPr>
        <w:t>ökat blodtryck</w:t>
      </w:r>
      <w:r w:rsidRPr="00FE3BB5">
        <w:rPr>
          <w:lang w:val="sv-SE"/>
        </w:rPr>
        <w:t xml:space="preserve"> i lungorna till följd av ärrbildning i lungorna, av okänd orsak, så kallad idiopatisk pulmonell pneumoni.</w:t>
      </w:r>
    </w:p>
    <w:p w14:paraId="148B74BD" w14:textId="77777777" w:rsidR="00FC1CD4" w:rsidRPr="00FE3BB5" w:rsidRDefault="00FC1CD4" w:rsidP="00FC1CD4">
      <w:pPr>
        <w:spacing w:line="240" w:lineRule="atLeast"/>
        <w:rPr>
          <w:b/>
          <w:lang w:val="sv-SE"/>
        </w:rPr>
      </w:pPr>
      <w:r w:rsidRPr="00FE3BB5">
        <w:rPr>
          <w:lang w:val="sv-SE"/>
        </w:rPr>
        <w:t>Om något av detta gäller dig, ska du inte använda Adempas utan att</w:t>
      </w:r>
      <w:r w:rsidRPr="00FE3BB5">
        <w:rPr>
          <w:b/>
          <w:lang w:val="sv-SE"/>
        </w:rPr>
        <w:t xml:space="preserve"> först prata med din läkare.</w:t>
      </w:r>
    </w:p>
    <w:p w14:paraId="450A3992" w14:textId="77777777" w:rsidR="00FC1CD4" w:rsidRPr="00FE3BB5" w:rsidRDefault="00FC1CD4" w:rsidP="00FC1CD4">
      <w:pPr>
        <w:spacing w:line="240" w:lineRule="atLeast"/>
        <w:rPr>
          <w:b/>
          <w:lang w:val="sv-SE"/>
        </w:rPr>
      </w:pPr>
    </w:p>
    <w:p w14:paraId="344F77BF" w14:textId="77777777" w:rsidR="00FC1CD4" w:rsidRPr="00FE3BB5" w:rsidRDefault="00FC1CD4" w:rsidP="00FC1CD4">
      <w:pPr>
        <w:keepNext/>
        <w:numPr>
          <w:ilvl w:val="12"/>
          <w:numId w:val="0"/>
        </w:numPr>
        <w:spacing w:line="240" w:lineRule="atLeast"/>
        <w:rPr>
          <w:b/>
          <w:lang w:val="sv-SE"/>
        </w:rPr>
      </w:pPr>
      <w:r w:rsidRPr="00FE3BB5">
        <w:rPr>
          <w:b/>
          <w:lang w:val="sv-SE"/>
        </w:rPr>
        <w:t>Varningar och försiktighet</w:t>
      </w:r>
    </w:p>
    <w:p w14:paraId="268CF00E" w14:textId="4A18E011" w:rsidR="00FC1CD4" w:rsidRPr="00FE3BB5" w:rsidRDefault="0041346E" w:rsidP="00FC1CD4">
      <w:pPr>
        <w:keepNext/>
        <w:numPr>
          <w:ilvl w:val="12"/>
          <w:numId w:val="0"/>
        </w:numPr>
        <w:ind w:right="-2"/>
        <w:rPr>
          <w:lang w:val="sv-SE"/>
        </w:rPr>
      </w:pPr>
      <w:r>
        <w:rPr>
          <w:lang w:val="sv-SE"/>
        </w:rPr>
        <w:t>T</w:t>
      </w:r>
      <w:r w:rsidR="00FC1CD4" w:rsidRPr="00FE3BB5">
        <w:rPr>
          <w:lang w:val="sv-SE"/>
        </w:rPr>
        <w:t xml:space="preserve">ala med läkare eller apotekspersonal </w:t>
      </w:r>
      <w:r w:rsidR="00524EE6" w:rsidRPr="004A546A">
        <w:rPr>
          <w:bCs/>
          <w:lang w:val="sv-SE"/>
        </w:rPr>
        <w:t>innan du använder Adempas</w:t>
      </w:r>
      <w:r w:rsidR="00FC1CD4" w:rsidRPr="00FE3BB5">
        <w:rPr>
          <w:lang w:val="sv-SE"/>
        </w:rPr>
        <w:t xml:space="preserve"> om du</w:t>
      </w:r>
    </w:p>
    <w:p w14:paraId="07E2184A" w14:textId="5A061FD3" w:rsidR="00FC1CD4" w:rsidRPr="00FE3BB5" w:rsidRDefault="00FC1CD4" w:rsidP="00FC1CD4">
      <w:pPr>
        <w:keepNext/>
        <w:numPr>
          <w:ilvl w:val="0"/>
          <w:numId w:val="37"/>
        </w:numPr>
        <w:spacing w:line="240" w:lineRule="atLeast"/>
        <w:ind w:left="567" w:hanging="567"/>
        <w:rPr>
          <w:lang w:val="sv-SE"/>
        </w:rPr>
      </w:pPr>
      <w:r w:rsidRPr="00FE3BB5">
        <w:rPr>
          <w:lang w:val="sv-SE"/>
        </w:rPr>
        <w:t xml:space="preserve">har </w:t>
      </w:r>
      <w:r w:rsidRPr="00FE3BB5">
        <w:rPr>
          <w:b/>
          <w:bCs/>
          <w:lang w:val="sv-SE"/>
        </w:rPr>
        <w:t>pulmonell ven</w:t>
      </w:r>
      <w:r w:rsidR="009B308A">
        <w:rPr>
          <w:b/>
          <w:bCs/>
          <w:lang w:val="sv-SE"/>
        </w:rPr>
        <w:t>o</w:t>
      </w:r>
      <w:r w:rsidR="00076CB4">
        <w:rPr>
          <w:b/>
          <w:bCs/>
          <w:lang w:val="sv-SE"/>
        </w:rPr>
        <w:t>-</w:t>
      </w:r>
      <w:r w:rsidRPr="00FE3BB5">
        <w:rPr>
          <w:b/>
          <w:bCs/>
          <w:lang w:val="sv-SE"/>
        </w:rPr>
        <w:t>ocklusiv sjukdom</w:t>
      </w:r>
      <w:r w:rsidRPr="00FE3BB5">
        <w:rPr>
          <w:lang w:val="sv-SE"/>
        </w:rPr>
        <w:t xml:space="preserve">, en sjukdom som </w:t>
      </w:r>
      <w:r w:rsidR="007818A8">
        <w:rPr>
          <w:lang w:val="sv-SE"/>
        </w:rPr>
        <w:t xml:space="preserve">får </w:t>
      </w:r>
      <w:r w:rsidRPr="00FE3BB5">
        <w:rPr>
          <w:lang w:val="sv-SE"/>
        </w:rPr>
        <w:t xml:space="preserve">dig </w:t>
      </w:r>
      <w:r w:rsidR="008B580E">
        <w:rPr>
          <w:lang w:val="sv-SE"/>
        </w:rPr>
        <w:t>att känna dig</w:t>
      </w:r>
      <w:r w:rsidRPr="00FE3BB5">
        <w:rPr>
          <w:lang w:val="sv-SE"/>
        </w:rPr>
        <w:t xml:space="preserve"> </w:t>
      </w:r>
      <w:r w:rsidRPr="00FE3BB5">
        <w:rPr>
          <w:b/>
          <w:bCs/>
          <w:lang w:val="sv-SE"/>
        </w:rPr>
        <w:t>andfådd</w:t>
      </w:r>
      <w:r w:rsidRPr="00FE3BB5">
        <w:rPr>
          <w:lang w:val="sv-SE"/>
        </w:rPr>
        <w:t xml:space="preserve"> </w:t>
      </w:r>
      <w:r w:rsidR="000B1E8F">
        <w:rPr>
          <w:lang w:val="sv-SE"/>
        </w:rPr>
        <w:t>eftersom</w:t>
      </w:r>
      <w:r w:rsidRPr="00FE3BB5">
        <w:rPr>
          <w:lang w:val="sv-SE"/>
        </w:rPr>
        <w:t xml:space="preserve"> vätska </w:t>
      </w:r>
      <w:r w:rsidR="00377524">
        <w:rPr>
          <w:lang w:val="sv-SE"/>
        </w:rPr>
        <w:t>an</w:t>
      </w:r>
      <w:r w:rsidRPr="00FE3BB5">
        <w:rPr>
          <w:lang w:val="sv-SE"/>
        </w:rPr>
        <w:t xml:space="preserve">samlas i lungorna. Läkaren kan </w:t>
      </w:r>
      <w:r w:rsidR="00330794">
        <w:rPr>
          <w:lang w:val="sv-SE"/>
        </w:rPr>
        <w:t>ta beslut om att ge dig ett</w:t>
      </w:r>
      <w:r w:rsidRPr="00FE3BB5">
        <w:rPr>
          <w:lang w:val="sv-SE"/>
        </w:rPr>
        <w:t xml:space="preserve"> annat läkemedel.</w:t>
      </w:r>
    </w:p>
    <w:p w14:paraId="07CA8223" w14:textId="3758D022" w:rsidR="00FC1CD4" w:rsidRPr="00FE3BB5" w:rsidRDefault="00FC1CD4" w:rsidP="00FC1CD4">
      <w:pPr>
        <w:keepNext/>
        <w:numPr>
          <w:ilvl w:val="0"/>
          <w:numId w:val="37"/>
        </w:numPr>
        <w:spacing w:line="240" w:lineRule="atLeast"/>
        <w:ind w:left="567" w:hanging="567"/>
        <w:rPr>
          <w:lang w:val="sv-SE"/>
        </w:rPr>
      </w:pPr>
      <w:r w:rsidRPr="00FE3BB5">
        <w:rPr>
          <w:lang w:val="sv-SE"/>
        </w:rPr>
        <w:t xml:space="preserve">nyligen har haft en allvarlig </w:t>
      </w:r>
      <w:r w:rsidRPr="00FE3BB5">
        <w:rPr>
          <w:b/>
          <w:lang w:val="sv-SE"/>
        </w:rPr>
        <w:t>blödning i lung</w:t>
      </w:r>
      <w:r w:rsidR="0026103C">
        <w:rPr>
          <w:b/>
          <w:lang w:val="sv-SE"/>
        </w:rPr>
        <w:t>orna eller luftvägarna</w:t>
      </w:r>
    </w:p>
    <w:p w14:paraId="7EEF357A" w14:textId="77777777" w:rsidR="00FC1CD4" w:rsidRPr="00FE3BB5" w:rsidRDefault="00FC1CD4" w:rsidP="00FC1CD4">
      <w:pPr>
        <w:keepNext/>
        <w:numPr>
          <w:ilvl w:val="0"/>
          <w:numId w:val="37"/>
        </w:numPr>
        <w:spacing w:line="240" w:lineRule="atLeast"/>
        <w:ind w:left="567" w:hanging="567"/>
        <w:rPr>
          <w:lang w:val="sv-SE"/>
        </w:rPr>
      </w:pPr>
      <w:r w:rsidRPr="00FE3BB5">
        <w:rPr>
          <w:lang w:val="sv-SE"/>
        </w:rPr>
        <w:t xml:space="preserve">har genomgått behandling för att sluta </w:t>
      </w:r>
      <w:r w:rsidRPr="00FE3BB5">
        <w:rPr>
          <w:b/>
          <w:lang w:val="sv-SE"/>
        </w:rPr>
        <w:t>hosta upp blod</w:t>
      </w:r>
      <w:r w:rsidRPr="00FE3BB5">
        <w:rPr>
          <w:lang w:val="sv-SE"/>
        </w:rPr>
        <w:t xml:space="preserve"> (bronkial arteriell embolisering)</w:t>
      </w:r>
    </w:p>
    <w:p w14:paraId="39E39570" w14:textId="4CD6D141" w:rsidR="00FC1CD4" w:rsidRPr="00FE3BB5" w:rsidRDefault="00FC1CD4" w:rsidP="00FC1CD4">
      <w:pPr>
        <w:keepNext/>
        <w:numPr>
          <w:ilvl w:val="0"/>
          <w:numId w:val="37"/>
        </w:numPr>
        <w:spacing w:line="240" w:lineRule="atLeast"/>
        <w:ind w:left="567" w:hanging="567"/>
        <w:rPr>
          <w:lang w:val="sv-SE"/>
        </w:rPr>
      </w:pPr>
      <w:r w:rsidRPr="00FE3BB5">
        <w:rPr>
          <w:lang w:val="sv-SE"/>
        </w:rPr>
        <w:t>tar</w:t>
      </w:r>
      <w:r w:rsidR="0026103C">
        <w:rPr>
          <w:lang w:val="sv-SE"/>
        </w:rPr>
        <w:t xml:space="preserve"> läkemedel som hindrar blodet från att koagulera</w:t>
      </w:r>
      <w:r w:rsidRPr="00FE3BB5">
        <w:rPr>
          <w:lang w:val="sv-SE"/>
        </w:rPr>
        <w:t xml:space="preserve"> eftersom detta kan orsaka blödning i lungorna. Läkaren kommer </w:t>
      </w:r>
      <w:r w:rsidR="00286E61">
        <w:rPr>
          <w:lang w:val="sv-SE"/>
        </w:rPr>
        <w:t xml:space="preserve">regelbundet </w:t>
      </w:r>
      <w:r w:rsidRPr="00FE3BB5">
        <w:rPr>
          <w:lang w:val="sv-SE"/>
        </w:rPr>
        <w:t>att ta blodprov och mäta blodtrycket</w:t>
      </w:r>
    </w:p>
    <w:p w14:paraId="6AE8B6F0" w14:textId="6826850D" w:rsidR="00FC1CD4" w:rsidRPr="00FE3BB5" w:rsidRDefault="00FC1CD4" w:rsidP="00FC1CD4">
      <w:pPr>
        <w:keepNext/>
        <w:numPr>
          <w:ilvl w:val="0"/>
          <w:numId w:val="37"/>
        </w:numPr>
        <w:spacing w:line="240" w:lineRule="atLeast"/>
        <w:ind w:left="567" w:hanging="567"/>
        <w:rPr>
          <w:lang w:val="sv-SE"/>
        </w:rPr>
      </w:pPr>
      <w:r w:rsidRPr="00FE3BB5">
        <w:rPr>
          <w:lang w:val="sv-SE"/>
        </w:rPr>
        <w:t xml:space="preserve">Läkaren kan besluta att ditt blodtryck ska </w:t>
      </w:r>
      <w:r w:rsidR="00D5617A">
        <w:rPr>
          <w:lang w:val="sv-SE"/>
        </w:rPr>
        <w:t>kontrolleras regelbundet</w:t>
      </w:r>
      <w:r w:rsidRPr="00FE3BB5">
        <w:rPr>
          <w:lang w:val="sv-SE"/>
        </w:rPr>
        <w:t xml:space="preserve"> om du</w:t>
      </w:r>
    </w:p>
    <w:p w14:paraId="7CBEF970" w14:textId="77777777" w:rsidR="00FC1CD4" w:rsidRPr="00FE3BB5" w:rsidRDefault="00FC1CD4" w:rsidP="00FC1CD4">
      <w:pPr>
        <w:keepNext/>
        <w:numPr>
          <w:ilvl w:val="0"/>
          <w:numId w:val="37"/>
        </w:numPr>
        <w:spacing w:line="240" w:lineRule="atLeast"/>
        <w:ind w:left="1134" w:hanging="567"/>
        <w:rPr>
          <w:lang w:val="sv-SE"/>
        </w:rPr>
      </w:pPr>
      <w:r w:rsidRPr="00FE3BB5">
        <w:rPr>
          <w:lang w:val="sv-SE"/>
        </w:rPr>
        <w:t xml:space="preserve">har symtom på </w:t>
      </w:r>
      <w:r w:rsidRPr="00FE3BB5">
        <w:rPr>
          <w:b/>
          <w:bCs/>
          <w:lang w:val="sv-SE"/>
        </w:rPr>
        <w:t>lågt blodtryck</w:t>
      </w:r>
      <w:r w:rsidRPr="00FE3BB5">
        <w:rPr>
          <w:lang w:val="sv-SE"/>
        </w:rPr>
        <w:t xml:space="preserve"> som yrsel, svimningskänsla eller svimning, eller</w:t>
      </w:r>
    </w:p>
    <w:p w14:paraId="45743F63" w14:textId="28CB26C8" w:rsidR="00FC1CD4" w:rsidRPr="00FE3BB5" w:rsidRDefault="00FC1CD4" w:rsidP="00FC1CD4">
      <w:pPr>
        <w:keepNext/>
        <w:numPr>
          <w:ilvl w:val="0"/>
          <w:numId w:val="37"/>
        </w:numPr>
        <w:spacing w:line="240" w:lineRule="atLeast"/>
        <w:ind w:left="1134" w:hanging="567"/>
        <w:rPr>
          <w:lang w:val="sv-SE"/>
        </w:rPr>
      </w:pPr>
      <w:r w:rsidRPr="00FE3BB5">
        <w:rPr>
          <w:lang w:val="sv-SE"/>
        </w:rPr>
        <w:t>tar läkemedel som sänker blodtrycket</w:t>
      </w:r>
      <w:r w:rsidR="00F0336B">
        <w:rPr>
          <w:lang w:val="sv-SE"/>
        </w:rPr>
        <w:t xml:space="preserve"> eller</w:t>
      </w:r>
      <w:r w:rsidRPr="00FE3BB5">
        <w:rPr>
          <w:lang w:val="sv-SE"/>
        </w:rPr>
        <w:t xml:space="preserve"> ökar urinmängden, eller</w:t>
      </w:r>
    </w:p>
    <w:p w14:paraId="17B0A2FE" w14:textId="77777777" w:rsidR="00FC1CD4" w:rsidRPr="00FE3BB5" w:rsidRDefault="00FC1CD4" w:rsidP="00FC1CD4">
      <w:pPr>
        <w:keepNext/>
        <w:numPr>
          <w:ilvl w:val="0"/>
          <w:numId w:val="37"/>
        </w:numPr>
        <w:spacing w:line="240" w:lineRule="atLeast"/>
        <w:ind w:left="1134" w:hanging="567"/>
        <w:rPr>
          <w:lang w:val="sv-SE"/>
        </w:rPr>
      </w:pPr>
      <w:r w:rsidRPr="00FE3BB5">
        <w:rPr>
          <w:lang w:val="sv-SE"/>
        </w:rPr>
        <w:t xml:space="preserve">har </w:t>
      </w:r>
      <w:r w:rsidRPr="00FE3BB5">
        <w:rPr>
          <w:b/>
          <w:bCs/>
          <w:lang w:val="sv-SE"/>
        </w:rPr>
        <w:t>problem med hjärtat eller blodcirkulationen</w:t>
      </w:r>
      <w:r w:rsidRPr="00FE3BB5">
        <w:rPr>
          <w:lang w:val="sv-SE"/>
        </w:rPr>
        <w:t>.</w:t>
      </w:r>
    </w:p>
    <w:p w14:paraId="7846E7C4" w14:textId="149B7F15" w:rsidR="0026103C" w:rsidRDefault="00F0336B" w:rsidP="00FC1CD4">
      <w:pPr>
        <w:keepNext/>
        <w:numPr>
          <w:ilvl w:val="0"/>
          <w:numId w:val="37"/>
        </w:numPr>
        <w:spacing w:line="240" w:lineRule="atLeast"/>
        <w:ind w:left="567" w:hanging="567"/>
        <w:rPr>
          <w:lang w:val="sv-SE"/>
        </w:rPr>
      </w:pPr>
      <w:r>
        <w:rPr>
          <w:lang w:val="sv-SE"/>
        </w:rPr>
        <w:t>ä</w:t>
      </w:r>
      <w:r w:rsidR="0026103C">
        <w:rPr>
          <w:lang w:val="sv-SE"/>
        </w:rPr>
        <w:t>r äldre än 65 år eftersom lågt blodtryck är vanligare i denna åldersgrupp.</w:t>
      </w:r>
    </w:p>
    <w:p w14:paraId="64F53EFF" w14:textId="77777777" w:rsidR="00FC1CD4" w:rsidRPr="00FE3BB5" w:rsidRDefault="00FC1CD4" w:rsidP="00FC1CD4">
      <w:pPr>
        <w:spacing w:line="240" w:lineRule="atLeast"/>
        <w:rPr>
          <w:lang w:val="sv-SE"/>
        </w:rPr>
      </w:pPr>
    </w:p>
    <w:p w14:paraId="2F7EB57F" w14:textId="560FEB77" w:rsidR="00FC1CD4" w:rsidRPr="00FE3BB5" w:rsidRDefault="00FC1CD4" w:rsidP="00FC1CD4">
      <w:pPr>
        <w:spacing w:line="240" w:lineRule="atLeast"/>
        <w:rPr>
          <w:lang w:val="sv-SE"/>
        </w:rPr>
      </w:pPr>
      <w:r w:rsidRPr="00FE3BB5">
        <w:rPr>
          <w:b/>
          <w:bCs/>
          <w:lang w:val="sv-SE"/>
        </w:rPr>
        <w:t>Informera din läkare om</w:t>
      </w:r>
    </w:p>
    <w:p w14:paraId="2B05A274" w14:textId="3BC90E72" w:rsidR="00FC1CD4" w:rsidRPr="00FE3BB5" w:rsidRDefault="0026103C" w:rsidP="00FC1CD4">
      <w:pPr>
        <w:pStyle w:val="ListParagraph"/>
        <w:numPr>
          <w:ilvl w:val="0"/>
          <w:numId w:val="46"/>
        </w:numPr>
        <w:spacing w:line="240" w:lineRule="atLeast"/>
        <w:ind w:left="567" w:hanging="567"/>
        <w:rPr>
          <w:lang w:val="sv-SE"/>
        </w:rPr>
      </w:pPr>
      <w:r>
        <w:rPr>
          <w:lang w:val="sv-SE"/>
        </w:rPr>
        <w:t xml:space="preserve">du </w:t>
      </w:r>
      <w:r w:rsidR="00FC1CD4" w:rsidRPr="00FE3BB5">
        <w:rPr>
          <w:lang w:val="sv-SE"/>
        </w:rPr>
        <w:t xml:space="preserve">står på </w:t>
      </w:r>
      <w:r w:rsidR="00FC1CD4" w:rsidRPr="00FE3BB5">
        <w:rPr>
          <w:b/>
          <w:bCs/>
          <w:lang w:val="sv-SE"/>
        </w:rPr>
        <w:t>dialys</w:t>
      </w:r>
      <w:r w:rsidR="00FC1CD4" w:rsidRPr="00FE3BB5">
        <w:rPr>
          <w:lang w:val="sv-SE"/>
        </w:rPr>
        <w:t xml:space="preserve"> eller om dina </w:t>
      </w:r>
      <w:r w:rsidR="00FC1CD4" w:rsidRPr="00FE3BB5">
        <w:rPr>
          <w:b/>
          <w:bCs/>
          <w:lang w:val="sv-SE"/>
        </w:rPr>
        <w:t>njurar inte fungerar som de ska</w:t>
      </w:r>
      <w:r w:rsidR="00FC1CD4" w:rsidRPr="00FE3BB5">
        <w:rPr>
          <w:lang w:val="sv-SE"/>
        </w:rPr>
        <w:t xml:space="preserve"> eftersom användning av detta läkemedel inte rekommenderas.</w:t>
      </w:r>
    </w:p>
    <w:p w14:paraId="12360367" w14:textId="156C22F8" w:rsidR="00FC1CD4" w:rsidRPr="00FE3BB5" w:rsidRDefault="0026103C" w:rsidP="00FC1CD4">
      <w:pPr>
        <w:pStyle w:val="ListParagraph"/>
        <w:numPr>
          <w:ilvl w:val="0"/>
          <w:numId w:val="46"/>
        </w:numPr>
        <w:spacing w:line="240" w:lineRule="atLeast"/>
        <w:ind w:left="567" w:hanging="567"/>
        <w:rPr>
          <w:lang w:val="sv-SE"/>
        </w:rPr>
      </w:pPr>
      <w:r>
        <w:rPr>
          <w:lang w:val="sv-SE"/>
        </w:rPr>
        <w:t>din</w:t>
      </w:r>
      <w:r w:rsidR="00FC1CD4" w:rsidRPr="00FE3BB5">
        <w:rPr>
          <w:lang w:val="sv-SE"/>
        </w:rPr>
        <w:t xml:space="preserve"> </w:t>
      </w:r>
      <w:r w:rsidR="00FC1CD4" w:rsidRPr="00FE3BB5">
        <w:rPr>
          <w:b/>
          <w:bCs/>
          <w:lang w:val="sv-SE"/>
        </w:rPr>
        <w:t>lever</w:t>
      </w:r>
      <w:r>
        <w:rPr>
          <w:b/>
          <w:bCs/>
          <w:lang w:val="sv-SE"/>
        </w:rPr>
        <w:t xml:space="preserve"> inte fungerar som den ska</w:t>
      </w:r>
      <w:r w:rsidR="00FC1CD4" w:rsidRPr="00FE3BB5">
        <w:rPr>
          <w:lang w:val="sv-SE"/>
        </w:rPr>
        <w:t>.</w:t>
      </w:r>
    </w:p>
    <w:p w14:paraId="3D2D2FEE" w14:textId="77777777" w:rsidR="00FC1CD4" w:rsidRPr="00FE3BB5" w:rsidRDefault="00FC1CD4" w:rsidP="00FC1CD4">
      <w:pPr>
        <w:spacing w:line="240" w:lineRule="atLeast"/>
        <w:rPr>
          <w:lang w:val="sv-SE"/>
        </w:rPr>
      </w:pPr>
    </w:p>
    <w:p w14:paraId="09948911" w14:textId="77777777" w:rsidR="00FC1CD4" w:rsidRPr="00FE3BB5" w:rsidRDefault="00FC1CD4" w:rsidP="00B16F97">
      <w:pPr>
        <w:keepNext/>
        <w:spacing w:line="240" w:lineRule="atLeast"/>
        <w:rPr>
          <w:lang w:val="sv-SE"/>
        </w:rPr>
      </w:pPr>
      <w:r w:rsidRPr="00FE3BB5">
        <w:rPr>
          <w:b/>
          <w:bCs/>
          <w:lang w:val="sv-SE"/>
        </w:rPr>
        <w:t>Medan du använder Adempas ska du tala med läkare eller apotekspersonal om du</w:t>
      </w:r>
    </w:p>
    <w:p w14:paraId="225B0F38" w14:textId="36B27003" w:rsidR="00FC1CD4" w:rsidRPr="00FE3BB5" w:rsidRDefault="001B7C94" w:rsidP="00FC1CD4">
      <w:pPr>
        <w:pStyle w:val="ListParagraph"/>
        <w:numPr>
          <w:ilvl w:val="0"/>
          <w:numId w:val="47"/>
        </w:numPr>
        <w:spacing w:line="240" w:lineRule="atLeast"/>
        <w:ind w:left="567" w:hanging="567"/>
        <w:rPr>
          <w:lang w:val="sv-SE"/>
        </w:rPr>
      </w:pPr>
      <w:r w:rsidRPr="00C3234B">
        <w:rPr>
          <w:lang w:val="sv-SE"/>
        </w:rPr>
        <w:t>känner dig</w:t>
      </w:r>
      <w:r w:rsidR="00FC1CD4">
        <w:rPr>
          <w:b/>
          <w:lang w:val="sv-SE"/>
        </w:rPr>
        <w:t xml:space="preserve"> </w:t>
      </w:r>
      <w:r w:rsidR="00FC1CD4" w:rsidRPr="00FE3BB5">
        <w:rPr>
          <w:b/>
          <w:bCs/>
          <w:lang w:val="sv-SE"/>
        </w:rPr>
        <w:t>andfådd</w:t>
      </w:r>
      <w:r w:rsidR="00FC1CD4" w:rsidRPr="00FE3BB5">
        <w:rPr>
          <w:lang w:val="sv-SE"/>
        </w:rPr>
        <w:t xml:space="preserve"> under behandling med detta läkemedel. Detta kan orsakas av att vätska ansamlas i lungorna. </w:t>
      </w:r>
      <w:r w:rsidR="0026103C">
        <w:rPr>
          <w:lang w:val="sv-SE"/>
        </w:rPr>
        <w:t>O</w:t>
      </w:r>
      <w:r w:rsidR="00FC1CD4" w:rsidRPr="00FE3BB5">
        <w:rPr>
          <w:lang w:val="sv-SE"/>
        </w:rPr>
        <w:t>m det</w:t>
      </w:r>
      <w:r w:rsidR="0026103C">
        <w:rPr>
          <w:lang w:val="sv-SE"/>
        </w:rPr>
        <w:t>ta</w:t>
      </w:r>
      <w:r w:rsidR="00FC1CD4" w:rsidRPr="00FE3BB5">
        <w:rPr>
          <w:lang w:val="sv-SE"/>
        </w:rPr>
        <w:t xml:space="preserve"> beror på pulmonell ven</w:t>
      </w:r>
      <w:r w:rsidR="00070C42">
        <w:rPr>
          <w:lang w:val="sv-SE"/>
        </w:rPr>
        <w:t>o</w:t>
      </w:r>
      <w:r w:rsidR="00076CB4">
        <w:rPr>
          <w:lang w:val="sv-SE"/>
        </w:rPr>
        <w:t>-</w:t>
      </w:r>
      <w:r w:rsidR="00FC1CD4" w:rsidRPr="00FE3BB5">
        <w:rPr>
          <w:lang w:val="sv-SE"/>
        </w:rPr>
        <w:t>ocklusiv sjukdom</w:t>
      </w:r>
      <w:r w:rsidR="0026103C">
        <w:rPr>
          <w:lang w:val="sv-SE"/>
        </w:rPr>
        <w:t xml:space="preserve"> kan l</w:t>
      </w:r>
      <w:r w:rsidR="004514A1">
        <w:rPr>
          <w:lang w:val="sv-SE"/>
        </w:rPr>
        <w:t xml:space="preserve">äkaren </w:t>
      </w:r>
      <w:r w:rsidR="0026103C">
        <w:rPr>
          <w:lang w:val="sv-SE"/>
        </w:rPr>
        <w:t>stoppa behandlingen med Adempas</w:t>
      </w:r>
      <w:r w:rsidR="00FC1CD4" w:rsidRPr="00FE3BB5">
        <w:rPr>
          <w:lang w:val="sv-SE"/>
        </w:rPr>
        <w:t>.</w:t>
      </w:r>
    </w:p>
    <w:p w14:paraId="1A639A1C" w14:textId="77777777" w:rsidR="00FC1CD4" w:rsidRPr="00FE3BB5" w:rsidRDefault="00FC1CD4" w:rsidP="00B16F97">
      <w:pPr>
        <w:pStyle w:val="ListParagraph"/>
        <w:numPr>
          <w:ilvl w:val="0"/>
          <w:numId w:val="47"/>
        </w:numPr>
        <w:spacing w:line="240" w:lineRule="atLeast"/>
        <w:ind w:left="567" w:hanging="567"/>
        <w:rPr>
          <w:lang w:val="sv-SE"/>
        </w:rPr>
      </w:pPr>
      <w:r w:rsidRPr="00FE3BB5">
        <w:rPr>
          <w:lang w:val="sv-SE"/>
        </w:rPr>
        <w:t xml:space="preserve">börjar eller slutar att </w:t>
      </w:r>
      <w:r w:rsidRPr="00FE3BB5">
        <w:rPr>
          <w:b/>
          <w:lang w:val="sv-SE"/>
        </w:rPr>
        <w:t xml:space="preserve">röka </w:t>
      </w:r>
      <w:r w:rsidRPr="00FE3BB5">
        <w:rPr>
          <w:lang w:val="sv-SE"/>
        </w:rPr>
        <w:t>under behandling med detta läkemedel, eftersom det kan påverka nivån av riociguat i ditt blod.</w:t>
      </w:r>
    </w:p>
    <w:p w14:paraId="7A1BD193" w14:textId="77777777" w:rsidR="00FC1CD4" w:rsidRPr="00FE3BB5" w:rsidRDefault="00FC1CD4" w:rsidP="00FC1CD4">
      <w:pPr>
        <w:spacing w:line="240" w:lineRule="atLeast"/>
        <w:rPr>
          <w:lang w:val="sv-SE"/>
        </w:rPr>
      </w:pPr>
    </w:p>
    <w:p w14:paraId="1843F774" w14:textId="77777777" w:rsidR="00FC1CD4" w:rsidRPr="00FE3BB5" w:rsidRDefault="00FC1CD4" w:rsidP="00FC1CD4">
      <w:pPr>
        <w:keepNext/>
        <w:keepLines/>
        <w:autoSpaceDE w:val="0"/>
        <w:autoSpaceDN w:val="0"/>
        <w:adjustRightInd w:val="0"/>
        <w:spacing w:line="240" w:lineRule="atLeast"/>
        <w:rPr>
          <w:b/>
          <w:lang w:val="sv-SE"/>
        </w:rPr>
      </w:pPr>
      <w:r w:rsidRPr="00FE3BB5">
        <w:rPr>
          <w:b/>
          <w:lang w:val="sv-SE"/>
        </w:rPr>
        <w:t>Barn och ungdomar</w:t>
      </w:r>
    </w:p>
    <w:p w14:paraId="0278EB25" w14:textId="66B26DD5" w:rsidR="00FC1CD4" w:rsidRPr="00FE3BB5" w:rsidRDefault="0026103C" w:rsidP="00FC1CD4">
      <w:pPr>
        <w:pStyle w:val="BayerBodyTextFull"/>
        <w:keepNext/>
        <w:spacing w:before="0" w:after="0"/>
        <w:rPr>
          <w:sz w:val="22"/>
          <w:szCs w:val="22"/>
          <w:lang w:val="sv-SE"/>
        </w:rPr>
      </w:pPr>
      <w:r>
        <w:rPr>
          <w:sz w:val="22"/>
          <w:szCs w:val="22"/>
          <w:lang w:val="sv-SE"/>
        </w:rPr>
        <w:t xml:space="preserve">Du har ordinerats Adempas som granulat till oral suspension. För PAH-patienter som är 6 år eller äldre och väger 50 kg eller mer finns </w:t>
      </w:r>
      <w:r w:rsidR="00FC1CD4" w:rsidRPr="00FE3BB5">
        <w:rPr>
          <w:sz w:val="22"/>
          <w:szCs w:val="22"/>
          <w:lang w:val="sv-SE"/>
        </w:rPr>
        <w:t xml:space="preserve">Adempas </w:t>
      </w:r>
      <w:r>
        <w:rPr>
          <w:sz w:val="22"/>
          <w:szCs w:val="22"/>
          <w:lang w:val="sv-SE"/>
        </w:rPr>
        <w:t xml:space="preserve">också tillgängligt som tabletter. Patienter kan byta mellan </w:t>
      </w:r>
      <w:r w:rsidR="00F45A3D">
        <w:rPr>
          <w:sz w:val="22"/>
          <w:szCs w:val="22"/>
          <w:lang w:val="sv-SE"/>
        </w:rPr>
        <w:t>granulat till oral</w:t>
      </w:r>
      <w:r w:rsidR="00780812">
        <w:rPr>
          <w:sz w:val="22"/>
          <w:szCs w:val="22"/>
          <w:lang w:val="sv-SE"/>
        </w:rPr>
        <w:t xml:space="preserve"> suspension och </w:t>
      </w:r>
      <w:r w:rsidRPr="00FE3BB5">
        <w:rPr>
          <w:sz w:val="22"/>
          <w:szCs w:val="22"/>
          <w:lang w:val="sv-SE"/>
        </w:rPr>
        <w:t xml:space="preserve">tabletter </w:t>
      </w:r>
      <w:r>
        <w:rPr>
          <w:sz w:val="22"/>
          <w:szCs w:val="22"/>
          <w:lang w:val="sv-SE"/>
        </w:rPr>
        <w:t xml:space="preserve">under behandlingen </w:t>
      </w:r>
      <w:r w:rsidR="00F0336B">
        <w:rPr>
          <w:sz w:val="22"/>
          <w:szCs w:val="22"/>
          <w:lang w:val="sv-SE"/>
        </w:rPr>
        <w:t xml:space="preserve">vid förändringar i </w:t>
      </w:r>
      <w:r>
        <w:rPr>
          <w:sz w:val="22"/>
          <w:szCs w:val="22"/>
          <w:lang w:val="sv-SE"/>
        </w:rPr>
        <w:t>kroppsvikten.</w:t>
      </w:r>
      <w:r w:rsidR="00063D15">
        <w:rPr>
          <w:sz w:val="22"/>
          <w:szCs w:val="22"/>
          <w:lang w:val="sv-SE"/>
        </w:rPr>
        <w:t xml:space="preserve"> </w:t>
      </w:r>
      <w:r w:rsidR="00FC1CD4" w:rsidRPr="00FE3BB5">
        <w:rPr>
          <w:sz w:val="22"/>
          <w:szCs w:val="22"/>
          <w:lang w:val="sv-SE"/>
        </w:rPr>
        <w:t xml:space="preserve">Effekt och säkerhet har inte </w:t>
      </w:r>
      <w:r w:rsidR="00FD6A7A">
        <w:rPr>
          <w:sz w:val="22"/>
          <w:szCs w:val="22"/>
          <w:lang w:val="sv-SE"/>
        </w:rPr>
        <w:t>visats</w:t>
      </w:r>
      <w:r w:rsidR="00FC1CD4" w:rsidRPr="00FE3BB5">
        <w:rPr>
          <w:sz w:val="22"/>
          <w:szCs w:val="22"/>
          <w:lang w:val="sv-SE"/>
        </w:rPr>
        <w:t xml:space="preserve"> för </w:t>
      </w:r>
      <w:r w:rsidR="001473EF">
        <w:rPr>
          <w:sz w:val="22"/>
          <w:szCs w:val="22"/>
          <w:lang w:val="sv-SE"/>
        </w:rPr>
        <w:t>följande</w:t>
      </w:r>
      <w:r w:rsidR="00FC1CD4" w:rsidRPr="00FE3BB5">
        <w:rPr>
          <w:sz w:val="22"/>
          <w:szCs w:val="22"/>
          <w:lang w:val="sv-SE"/>
        </w:rPr>
        <w:t xml:space="preserve"> </w:t>
      </w:r>
      <w:r w:rsidR="00780812">
        <w:rPr>
          <w:sz w:val="22"/>
          <w:szCs w:val="22"/>
          <w:lang w:val="sv-SE"/>
        </w:rPr>
        <w:t xml:space="preserve">pediatriska </w:t>
      </w:r>
      <w:r w:rsidR="00FC1CD4" w:rsidRPr="00FE3BB5">
        <w:rPr>
          <w:sz w:val="22"/>
          <w:szCs w:val="22"/>
          <w:lang w:val="sv-SE"/>
        </w:rPr>
        <w:t>åldersgrupper:</w:t>
      </w:r>
    </w:p>
    <w:p w14:paraId="73E1A149" w14:textId="77777777" w:rsidR="00FC1CD4" w:rsidRPr="00FE3BB5" w:rsidRDefault="00FC1CD4" w:rsidP="00FC1CD4">
      <w:pPr>
        <w:pStyle w:val="Paragraph0"/>
        <w:numPr>
          <w:ilvl w:val="0"/>
          <w:numId w:val="48"/>
        </w:numPr>
        <w:spacing w:before="0" w:line="240" w:lineRule="auto"/>
        <w:ind w:left="567" w:hanging="567"/>
        <w:rPr>
          <w:lang w:val="sv-SE"/>
        </w:rPr>
      </w:pPr>
      <w:r w:rsidRPr="00FE3BB5">
        <w:rPr>
          <w:lang w:val="sv-SE"/>
        </w:rPr>
        <w:t>Barn under</w:t>
      </w:r>
      <w:r w:rsidRPr="00FE3BB5">
        <w:rPr>
          <w:shd w:val="clear" w:color="auto" w:fill="FFFFFF"/>
          <w:lang w:val="sv-SE"/>
        </w:rPr>
        <w:t> </w:t>
      </w:r>
      <w:r w:rsidRPr="00FE3BB5">
        <w:rPr>
          <w:lang w:val="sv-SE"/>
        </w:rPr>
        <w:t>6 år på grund av säkerhetsfrågor.</w:t>
      </w:r>
    </w:p>
    <w:p w14:paraId="31C9716E" w14:textId="77777777" w:rsidR="00FC1CD4" w:rsidRPr="00FE3BB5" w:rsidRDefault="00FC1CD4" w:rsidP="00FC1CD4">
      <w:pPr>
        <w:numPr>
          <w:ilvl w:val="12"/>
          <w:numId w:val="0"/>
        </w:numPr>
        <w:rPr>
          <w:lang w:val="sv-SE"/>
        </w:rPr>
      </w:pPr>
    </w:p>
    <w:p w14:paraId="18114881" w14:textId="77777777" w:rsidR="00FC1CD4" w:rsidRPr="00FE3BB5" w:rsidRDefault="00FC1CD4" w:rsidP="00FC1CD4">
      <w:pPr>
        <w:keepNext/>
        <w:keepLines/>
        <w:numPr>
          <w:ilvl w:val="12"/>
          <w:numId w:val="0"/>
        </w:numPr>
        <w:rPr>
          <w:lang w:val="sv-SE"/>
        </w:rPr>
      </w:pPr>
      <w:r w:rsidRPr="00FE3BB5">
        <w:rPr>
          <w:b/>
          <w:lang w:val="sv-SE"/>
        </w:rPr>
        <w:t>Andra läkemedel och Adempas</w:t>
      </w:r>
    </w:p>
    <w:p w14:paraId="6A173189" w14:textId="0871CDF2" w:rsidR="00FC1CD4" w:rsidRPr="00FE3BB5" w:rsidRDefault="00FC1CD4" w:rsidP="00FC1CD4">
      <w:pPr>
        <w:keepNext/>
        <w:keepLines/>
        <w:numPr>
          <w:ilvl w:val="12"/>
          <w:numId w:val="0"/>
        </w:numPr>
        <w:rPr>
          <w:lang w:val="sv-SE"/>
        </w:rPr>
      </w:pPr>
      <w:r w:rsidRPr="00FE3BB5">
        <w:rPr>
          <w:lang w:val="sv-SE"/>
        </w:rPr>
        <w:t xml:space="preserve">Tala om för läkare eller apotekspersonal om du </w:t>
      </w:r>
      <w:r w:rsidR="0026103C">
        <w:rPr>
          <w:lang w:val="sv-SE"/>
        </w:rPr>
        <w:t>använder</w:t>
      </w:r>
      <w:r w:rsidRPr="00FE3BB5">
        <w:rPr>
          <w:lang w:val="sv-SE"/>
        </w:rPr>
        <w:t xml:space="preserve">, nyligen har </w:t>
      </w:r>
      <w:r w:rsidR="0026103C">
        <w:rPr>
          <w:lang w:val="sv-SE"/>
        </w:rPr>
        <w:t>använt</w:t>
      </w:r>
      <w:r w:rsidRPr="00FE3BB5">
        <w:rPr>
          <w:lang w:val="sv-SE"/>
        </w:rPr>
        <w:t xml:space="preserve"> eller kan tänkas </w:t>
      </w:r>
      <w:r w:rsidR="0026103C">
        <w:rPr>
          <w:lang w:val="sv-SE"/>
        </w:rPr>
        <w:t>använda</w:t>
      </w:r>
      <w:r w:rsidRPr="00FE3BB5">
        <w:rPr>
          <w:lang w:val="sv-SE"/>
        </w:rPr>
        <w:t xml:space="preserve"> andra läkemedel, i synnerhet:</w:t>
      </w:r>
    </w:p>
    <w:p w14:paraId="16D44936" w14:textId="77777777" w:rsidR="00FC1CD4" w:rsidRPr="00FE3BB5" w:rsidRDefault="00FC1CD4" w:rsidP="00FC1CD4">
      <w:pPr>
        <w:pStyle w:val="ListParagraph"/>
        <w:keepNext/>
        <w:keepLines/>
        <w:numPr>
          <w:ilvl w:val="0"/>
          <w:numId w:val="51"/>
        </w:numPr>
        <w:ind w:left="567" w:hanging="567"/>
        <w:rPr>
          <w:lang w:val="sv-SE"/>
        </w:rPr>
      </w:pPr>
      <w:r w:rsidRPr="00FE3BB5">
        <w:rPr>
          <w:b/>
          <w:bCs/>
          <w:lang w:val="sv-SE"/>
        </w:rPr>
        <w:t>Ta inte läkemedel som används för</w:t>
      </w:r>
    </w:p>
    <w:p w14:paraId="69095A6E" w14:textId="2B59AAE8" w:rsidR="00FC1CD4" w:rsidRPr="00FE3BB5" w:rsidRDefault="00FC1CD4" w:rsidP="00FC1CD4">
      <w:pPr>
        <w:keepNext/>
        <w:numPr>
          <w:ilvl w:val="0"/>
          <w:numId w:val="25"/>
        </w:numPr>
        <w:ind w:left="1134" w:hanging="567"/>
        <w:rPr>
          <w:lang w:val="sv-SE"/>
        </w:rPr>
      </w:pPr>
      <w:r w:rsidRPr="00FE3BB5">
        <w:rPr>
          <w:lang w:val="sv-SE"/>
        </w:rPr>
        <w:t xml:space="preserve">högt blodtryck eller hjärtsjukdom </w:t>
      </w:r>
      <w:r w:rsidR="00E563C5">
        <w:rPr>
          <w:lang w:val="sv-SE"/>
        </w:rPr>
        <w:t>så</w:t>
      </w:r>
      <w:r w:rsidRPr="00FE3BB5">
        <w:rPr>
          <w:lang w:val="sv-SE"/>
        </w:rPr>
        <w:t xml:space="preserve">som </w:t>
      </w:r>
      <w:r w:rsidRPr="00FE3BB5">
        <w:rPr>
          <w:b/>
          <w:bCs/>
          <w:lang w:val="sv-SE"/>
        </w:rPr>
        <w:t>nitrater och amylnitrit</w:t>
      </w:r>
      <w:r w:rsidRPr="00FE3BB5">
        <w:rPr>
          <w:lang w:val="sv-SE"/>
        </w:rPr>
        <w:t xml:space="preserve">, eller någon annan </w:t>
      </w:r>
      <w:r w:rsidRPr="00FE3BB5">
        <w:rPr>
          <w:b/>
          <w:bCs/>
          <w:lang w:val="sv-SE"/>
        </w:rPr>
        <w:t>stimulerare av lösligt guanylatcyklas</w:t>
      </w:r>
      <w:r w:rsidRPr="00FE3BB5">
        <w:rPr>
          <w:lang w:val="sv-SE"/>
        </w:rPr>
        <w:t xml:space="preserve"> </w:t>
      </w:r>
      <w:r w:rsidR="00E563C5">
        <w:rPr>
          <w:lang w:val="sv-SE"/>
        </w:rPr>
        <w:t>så</w:t>
      </w:r>
      <w:r w:rsidRPr="00FE3BB5">
        <w:rPr>
          <w:lang w:val="sv-SE"/>
        </w:rPr>
        <w:t xml:space="preserve">som </w:t>
      </w:r>
      <w:r w:rsidRPr="00923B46">
        <w:rPr>
          <w:b/>
          <w:bCs/>
          <w:lang w:val="sv-SE"/>
        </w:rPr>
        <w:t>vericiguat</w:t>
      </w:r>
      <w:r w:rsidRPr="00FE3BB5">
        <w:rPr>
          <w:lang w:val="sv-SE"/>
        </w:rPr>
        <w:t>. Ta inte dessa läkemedel tillsammans med Adempas.</w:t>
      </w:r>
    </w:p>
    <w:p w14:paraId="26DF288C" w14:textId="77777777" w:rsidR="00FC1CD4" w:rsidRPr="00FE3BB5" w:rsidRDefault="00FC1CD4" w:rsidP="00FC1CD4">
      <w:pPr>
        <w:numPr>
          <w:ilvl w:val="0"/>
          <w:numId w:val="25"/>
        </w:numPr>
        <w:ind w:left="1134" w:hanging="567"/>
        <w:rPr>
          <w:lang w:val="sv-SE"/>
        </w:rPr>
      </w:pPr>
      <w:r w:rsidRPr="00FE3BB5">
        <w:rPr>
          <w:lang w:val="sv-SE"/>
        </w:rPr>
        <w:t xml:space="preserve">högt blodtryck i lungartärerna, </w:t>
      </w:r>
      <w:r w:rsidRPr="00FE3BB5">
        <w:rPr>
          <w:bdr w:val="none" w:sz="0" w:space="0" w:color="auto" w:frame="1"/>
          <w:lang w:val="sv-SE"/>
        </w:rPr>
        <w:t xml:space="preserve">eftersom du inte ska ta vissa läkemedel såsom </w:t>
      </w:r>
      <w:r w:rsidRPr="00FE3BB5">
        <w:rPr>
          <w:b/>
          <w:bCs/>
          <w:bdr w:val="none" w:sz="0" w:space="0" w:color="auto" w:frame="1"/>
          <w:lang w:val="sv-SE"/>
        </w:rPr>
        <w:t>sildenafil,</w:t>
      </w:r>
      <w:r w:rsidRPr="00FE3BB5">
        <w:rPr>
          <w:bdr w:val="none" w:sz="0" w:space="0" w:color="auto" w:frame="1"/>
          <w:lang w:val="sv-SE"/>
        </w:rPr>
        <w:t xml:space="preserve"> </w:t>
      </w:r>
      <w:r w:rsidRPr="00FE3BB5">
        <w:rPr>
          <w:b/>
          <w:bCs/>
          <w:bdr w:val="none" w:sz="0" w:space="0" w:color="auto" w:frame="1"/>
          <w:lang w:val="sv-SE"/>
        </w:rPr>
        <w:t>tadalafil</w:t>
      </w:r>
      <w:r w:rsidRPr="00FE3BB5">
        <w:rPr>
          <w:bdr w:val="none" w:sz="0" w:space="0" w:color="auto" w:frame="1"/>
          <w:lang w:val="sv-SE"/>
        </w:rPr>
        <w:t xml:space="preserve"> tillsammans med Adempas. Andra läkemedel för högt blodtryck i lungartärerna </w:t>
      </w:r>
      <w:r w:rsidRPr="00FE3BB5">
        <w:rPr>
          <w:lang w:val="sv-SE"/>
        </w:rPr>
        <w:t xml:space="preserve">såsom </w:t>
      </w:r>
      <w:r w:rsidRPr="00FE3BB5">
        <w:rPr>
          <w:b/>
          <w:bCs/>
          <w:lang w:val="sv-SE"/>
        </w:rPr>
        <w:t xml:space="preserve">bosentan </w:t>
      </w:r>
      <w:r w:rsidRPr="00FE3BB5">
        <w:rPr>
          <w:lang w:val="sv-SE"/>
        </w:rPr>
        <w:t xml:space="preserve">och </w:t>
      </w:r>
      <w:r w:rsidRPr="00FE3BB5">
        <w:rPr>
          <w:b/>
          <w:bCs/>
          <w:lang w:val="sv-SE"/>
        </w:rPr>
        <w:t>iloprost</w:t>
      </w:r>
      <w:r w:rsidRPr="00FE3BB5">
        <w:rPr>
          <w:lang w:val="sv-SE"/>
        </w:rPr>
        <w:t xml:space="preserve"> kan tas tillsammans med Adempas, men du ska informera din läkare.</w:t>
      </w:r>
    </w:p>
    <w:p w14:paraId="5A233CA1" w14:textId="77777777" w:rsidR="00FC1CD4" w:rsidRPr="00FE3BB5" w:rsidRDefault="00FC1CD4" w:rsidP="00FC1CD4">
      <w:pPr>
        <w:numPr>
          <w:ilvl w:val="0"/>
          <w:numId w:val="25"/>
        </w:numPr>
        <w:ind w:left="1134" w:hanging="567"/>
        <w:rPr>
          <w:lang w:val="sv-SE"/>
        </w:rPr>
      </w:pPr>
      <w:r w:rsidRPr="00FE3BB5">
        <w:rPr>
          <w:lang w:val="sv-SE"/>
        </w:rPr>
        <w:t xml:space="preserve">erektil dysfunktion såsom </w:t>
      </w:r>
      <w:r w:rsidRPr="00FE3BB5">
        <w:rPr>
          <w:b/>
          <w:bCs/>
          <w:lang w:val="sv-SE"/>
        </w:rPr>
        <w:t>sildenafil, tadalafil, vardenafil</w:t>
      </w:r>
      <w:r w:rsidRPr="00FE3BB5">
        <w:rPr>
          <w:lang w:val="sv-SE"/>
        </w:rPr>
        <w:t>. Ta inte dessa läkemedel tillsammans med Adempas.</w:t>
      </w:r>
    </w:p>
    <w:p w14:paraId="14D9C80E" w14:textId="56E1196A" w:rsidR="00FC1CD4" w:rsidRPr="00FE3BB5" w:rsidRDefault="0026103C" w:rsidP="00FC1CD4">
      <w:pPr>
        <w:numPr>
          <w:ilvl w:val="0"/>
          <w:numId w:val="25"/>
        </w:numPr>
        <w:ind w:left="567" w:hanging="567"/>
        <w:rPr>
          <w:lang w:val="sv-SE"/>
        </w:rPr>
      </w:pPr>
      <w:r>
        <w:rPr>
          <w:b/>
          <w:bCs/>
          <w:lang w:val="sv-SE"/>
        </w:rPr>
        <w:t>Följande läkemedel kan öka nivån av Adempas i blodet vilket ökar risken för biverkningar. L</w:t>
      </w:r>
      <w:r w:rsidR="00FC1CD4" w:rsidRPr="00FE3BB5">
        <w:rPr>
          <w:b/>
          <w:bCs/>
          <w:lang w:val="sv-SE"/>
        </w:rPr>
        <w:t>äkemedel för att behandla</w:t>
      </w:r>
    </w:p>
    <w:p w14:paraId="01DC7338" w14:textId="77777777" w:rsidR="00FC1CD4" w:rsidRPr="00FE3BB5" w:rsidRDefault="00FC1CD4" w:rsidP="00FC1CD4">
      <w:pPr>
        <w:pStyle w:val="Default"/>
        <w:numPr>
          <w:ilvl w:val="0"/>
          <w:numId w:val="25"/>
        </w:numPr>
        <w:ind w:left="1134" w:hanging="567"/>
        <w:rPr>
          <w:color w:val="auto"/>
          <w:sz w:val="22"/>
          <w:szCs w:val="22"/>
          <w:lang w:val="sv-SE"/>
        </w:rPr>
      </w:pPr>
      <w:r w:rsidRPr="00FE3BB5">
        <w:rPr>
          <w:color w:val="auto"/>
          <w:sz w:val="22"/>
          <w:szCs w:val="22"/>
          <w:lang w:val="sv-SE"/>
        </w:rPr>
        <w:t xml:space="preserve">svampinfektioner såsom </w:t>
      </w:r>
      <w:r w:rsidRPr="00FE3BB5">
        <w:rPr>
          <w:b/>
          <w:bCs/>
          <w:color w:val="auto"/>
          <w:sz w:val="22"/>
          <w:szCs w:val="22"/>
          <w:lang w:val="sv-SE"/>
        </w:rPr>
        <w:t xml:space="preserve">ketokonazol, </w:t>
      </w:r>
      <w:r w:rsidRPr="00FE3BB5">
        <w:rPr>
          <w:b/>
          <w:bCs/>
          <w:sz w:val="22"/>
          <w:szCs w:val="22"/>
          <w:lang w:val="sv-SE"/>
        </w:rPr>
        <w:t>posakonazol,</w:t>
      </w:r>
      <w:r w:rsidRPr="00FE3BB5">
        <w:rPr>
          <w:b/>
          <w:bCs/>
          <w:color w:val="auto"/>
          <w:sz w:val="22"/>
          <w:szCs w:val="22"/>
          <w:lang w:val="sv-SE"/>
        </w:rPr>
        <w:t xml:space="preserve"> itrakonazol</w:t>
      </w:r>
      <w:r w:rsidRPr="00FE3BB5">
        <w:rPr>
          <w:color w:val="auto"/>
          <w:sz w:val="22"/>
          <w:szCs w:val="22"/>
          <w:lang w:val="sv-SE"/>
        </w:rPr>
        <w:t>.</w:t>
      </w:r>
    </w:p>
    <w:p w14:paraId="013CCC51" w14:textId="77777777" w:rsidR="00FC1CD4" w:rsidRPr="00FE3BB5" w:rsidRDefault="00FC1CD4" w:rsidP="00FC1CD4">
      <w:pPr>
        <w:pStyle w:val="Default"/>
        <w:numPr>
          <w:ilvl w:val="0"/>
          <w:numId w:val="25"/>
        </w:numPr>
        <w:ind w:left="1134" w:hanging="567"/>
        <w:rPr>
          <w:color w:val="auto"/>
          <w:sz w:val="22"/>
          <w:szCs w:val="22"/>
          <w:lang w:val="sv-SE"/>
        </w:rPr>
      </w:pPr>
      <w:r w:rsidRPr="00FE3BB5">
        <w:rPr>
          <w:color w:val="auto"/>
          <w:sz w:val="22"/>
          <w:szCs w:val="22"/>
          <w:lang w:val="sv-SE"/>
        </w:rPr>
        <w:t>HIV</w:t>
      </w:r>
      <w:r w:rsidRPr="00FE3BB5">
        <w:rPr>
          <w:color w:val="auto"/>
          <w:sz w:val="22"/>
          <w:szCs w:val="22"/>
          <w:lang w:val="sv-SE"/>
        </w:rPr>
        <w:noBreakHyphen/>
        <w:t xml:space="preserve">infektion såsom </w:t>
      </w:r>
      <w:r w:rsidRPr="00FE3BB5">
        <w:rPr>
          <w:b/>
          <w:bCs/>
          <w:sz w:val="22"/>
          <w:szCs w:val="22"/>
          <w:lang w:val="sv-SE"/>
        </w:rPr>
        <w:t xml:space="preserve">abakavir, atazanavir, kobicistat, darunavir, dolutegravir, efavirenz, elvitegravir, emtricitabin, rilpivirin, </w:t>
      </w:r>
      <w:r w:rsidRPr="00FE3BB5">
        <w:rPr>
          <w:b/>
          <w:bCs/>
          <w:color w:val="auto"/>
          <w:sz w:val="22"/>
          <w:szCs w:val="22"/>
          <w:lang w:val="sv-SE"/>
        </w:rPr>
        <w:t>ritonavir</w:t>
      </w:r>
      <w:r w:rsidRPr="00FE3BB5">
        <w:rPr>
          <w:color w:val="auto"/>
          <w:sz w:val="22"/>
          <w:szCs w:val="22"/>
          <w:lang w:val="sv-SE"/>
        </w:rPr>
        <w:t>.</w:t>
      </w:r>
    </w:p>
    <w:p w14:paraId="1476EFE9" w14:textId="77777777" w:rsidR="00FC1CD4" w:rsidRPr="00FE3BB5" w:rsidRDefault="00FC1CD4" w:rsidP="00FC1CD4">
      <w:pPr>
        <w:numPr>
          <w:ilvl w:val="0"/>
          <w:numId w:val="25"/>
        </w:numPr>
        <w:ind w:left="1134" w:hanging="567"/>
        <w:rPr>
          <w:lang w:val="sv-SE"/>
        </w:rPr>
      </w:pPr>
      <w:r w:rsidRPr="00FE3BB5">
        <w:rPr>
          <w:lang w:val="sv-SE"/>
        </w:rPr>
        <w:t xml:space="preserve">epilepsi såsom </w:t>
      </w:r>
      <w:r w:rsidRPr="00FE3BB5">
        <w:rPr>
          <w:b/>
          <w:bCs/>
          <w:lang w:val="sv-SE"/>
        </w:rPr>
        <w:t>fenytoin, karbamazepin, fenobarbiton</w:t>
      </w:r>
      <w:r w:rsidRPr="00FE3BB5">
        <w:rPr>
          <w:lang w:val="sv-SE"/>
        </w:rPr>
        <w:t>.</w:t>
      </w:r>
    </w:p>
    <w:p w14:paraId="31DE75C3" w14:textId="77777777" w:rsidR="00FC1CD4" w:rsidRPr="00FE3BB5" w:rsidRDefault="00FC1CD4" w:rsidP="00FC1CD4">
      <w:pPr>
        <w:numPr>
          <w:ilvl w:val="0"/>
          <w:numId w:val="25"/>
        </w:numPr>
        <w:ind w:left="1134" w:hanging="567"/>
        <w:rPr>
          <w:lang w:val="sv-SE"/>
        </w:rPr>
      </w:pPr>
      <w:r w:rsidRPr="00FE3BB5">
        <w:rPr>
          <w:lang w:val="sv-SE"/>
        </w:rPr>
        <w:tab/>
        <w:t xml:space="preserve">lätt nedstämdhet och lindrig oro såsom </w:t>
      </w:r>
      <w:r w:rsidRPr="00FE3BB5">
        <w:rPr>
          <w:b/>
          <w:bCs/>
          <w:lang w:val="sv-SE"/>
        </w:rPr>
        <w:t>johannesört</w:t>
      </w:r>
      <w:r w:rsidRPr="00FE3BB5">
        <w:rPr>
          <w:lang w:val="sv-SE"/>
        </w:rPr>
        <w:t>.</w:t>
      </w:r>
    </w:p>
    <w:p w14:paraId="3E58826D" w14:textId="77777777" w:rsidR="00FC1CD4" w:rsidRPr="00FE3BB5" w:rsidRDefault="00FC1CD4" w:rsidP="00FC1CD4">
      <w:pPr>
        <w:numPr>
          <w:ilvl w:val="0"/>
          <w:numId w:val="25"/>
        </w:numPr>
        <w:ind w:left="1134" w:hanging="567"/>
        <w:rPr>
          <w:lang w:val="sv-SE"/>
        </w:rPr>
      </w:pPr>
      <w:r w:rsidRPr="00FE3BB5">
        <w:rPr>
          <w:lang w:val="sv-SE"/>
        </w:rPr>
        <w:t xml:space="preserve">förebyggande av bortstötning av transplanterade organ såsom </w:t>
      </w:r>
      <w:r w:rsidRPr="00FE3BB5">
        <w:rPr>
          <w:b/>
          <w:bCs/>
          <w:lang w:val="sv-SE"/>
        </w:rPr>
        <w:t>ciklosporin</w:t>
      </w:r>
      <w:r w:rsidRPr="00FE3BB5">
        <w:rPr>
          <w:lang w:val="sv-SE"/>
        </w:rPr>
        <w:t>.</w:t>
      </w:r>
    </w:p>
    <w:p w14:paraId="1465F123" w14:textId="77777777" w:rsidR="00FC1CD4" w:rsidRPr="00FE3BB5" w:rsidRDefault="00FC1CD4" w:rsidP="00FC1CD4">
      <w:pPr>
        <w:numPr>
          <w:ilvl w:val="0"/>
          <w:numId w:val="25"/>
        </w:numPr>
        <w:ind w:left="1134" w:hanging="567"/>
        <w:rPr>
          <w:lang w:val="sv-SE"/>
        </w:rPr>
      </w:pPr>
      <w:r w:rsidRPr="00FE3BB5">
        <w:rPr>
          <w:lang w:val="sv-SE"/>
        </w:rPr>
        <w:t xml:space="preserve">cancer såsom </w:t>
      </w:r>
      <w:r w:rsidRPr="00FE3BB5">
        <w:rPr>
          <w:b/>
          <w:bCs/>
          <w:lang w:val="sv-SE"/>
        </w:rPr>
        <w:t>erlotinib, gefitinib</w:t>
      </w:r>
      <w:r w:rsidRPr="00FE3BB5">
        <w:rPr>
          <w:lang w:val="sv-SE"/>
        </w:rPr>
        <w:t>.</w:t>
      </w:r>
    </w:p>
    <w:p w14:paraId="25E085C9" w14:textId="77777777" w:rsidR="00FC1CD4" w:rsidRPr="00FE3BB5" w:rsidRDefault="00FC1CD4" w:rsidP="00FC1CD4">
      <w:pPr>
        <w:numPr>
          <w:ilvl w:val="0"/>
          <w:numId w:val="25"/>
        </w:numPr>
        <w:ind w:left="1134" w:hanging="567"/>
        <w:rPr>
          <w:lang w:val="sv-SE"/>
        </w:rPr>
      </w:pPr>
      <w:r w:rsidRPr="00FE3BB5">
        <w:rPr>
          <w:lang w:val="sv-SE"/>
        </w:rPr>
        <w:t xml:space="preserve">illamående, kräkning såsom </w:t>
      </w:r>
      <w:r w:rsidRPr="00FE3BB5">
        <w:rPr>
          <w:b/>
          <w:bCs/>
          <w:lang w:val="sv-SE"/>
        </w:rPr>
        <w:t>granisetron</w:t>
      </w:r>
      <w:r w:rsidRPr="00FE3BB5">
        <w:rPr>
          <w:lang w:val="sv-SE"/>
        </w:rPr>
        <w:t>.</w:t>
      </w:r>
    </w:p>
    <w:p w14:paraId="31794118" w14:textId="09B1862E" w:rsidR="00FC1CD4" w:rsidRPr="00FE3BB5" w:rsidRDefault="00F0336B" w:rsidP="00FC1CD4">
      <w:pPr>
        <w:numPr>
          <w:ilvl w:val="0"/>
          <w:numId w:val="25"/>
        </w:numPr>
        <w:ind w:left="1134" w:hanging="567"/>
        <w:rPr>
          <w:lang w:val="sv-SE"/>
        </w:rPr>
      </w:pPr>
      <w:r>
        <w:rPr>
          <w:lang w:val="sv-SE"/>
        </w:rPr>
        <w:t>m</w:t>
      </w:r>
      <w:r w:rsidR="0026103C">
        <w:rPr>
          <w:lang w:val="sv-SE"/>
        </w:rPr>
        <w:t xml:space="preserve">agsjukdom eller halsbränna, </w:t>
      </w:r>
      <w:r w:rsidR="00FC1CD4" w:rsidRPr="00FE3BB5">
        <w:rPr>
          <w:lang w:val="sv-SE"/>
        </w:rPr>
        <w:t xml:space="preserve">så kallade </w:t>
      </w:r>
      <w:r w:rsidR="00FC1CD4" w:rsidRPr="00FE3BB5">
        <w:rPr>
          <w:b/>
          <w:bCs/>
          <w:lang w:val="sv-SE"/>
        </w:rPr>
        <w:t>magsyraneutraliserande medel</w:t>
      </w:r>
      <w:r w:rsidR="00FC1CD4" w:rsidRPr="00FE3BB5">
        <w:rPr>
          <w:lang w:val="sv-SE"/>
        </w:rPr>
        <w:t xml:space="preserve"> såsom </w:t>
      </w:r>
      <w:r w:rsidR="00FC1CD4" w:rsidRPr="00FE3BB5">
        <w:rPr>
          <w:b/>
          <w:bCs/>
          <w:lang w:val="sv-SE"/>
        </w:rPr>
        <w:t>aluminiumhydroxid/magnesiumhydroxid</w:t>
      </w:r>
      <w:r w:rsidR="00FC1CD4" w:rsidRPr="00FE3BB5">
        <w:rPr>
          <w:lang w:val="sv-SE"/>
        </w:rPr>
        <w:t xml:space="preserve">. Ta magsyraneutraliserande medel minst 2 timmar </w:t>
      </w:r>
      <w:r w:rsidR="00361A03">
        <w:rPr>
          <w:lang w:val="sv-SE"/>
        </w:rPr>
        <w:t>före</w:t>
      </w:r>
      <w:r w:rsidR="00FC1CD4" w:rsidRPr="00FE3BB5">
        <w:rPr>
          <w:lang w:val="sv-SE"/>
        </w:rPr>
        <w:t xml:space="preserve"> eller 1 timme efter </w:t>
      </w:r>
      <w:r w:rsidR="007850D6">
        <w:rPr>
          <w:lang w:val="sv-SE"/>
        </w:rPr>
        <w:t>använd</w:t>
      </w:r>
      <w:r w:rsidR="00063D15">
        <w:rPr>
          <w:lang w:val="sv-SE"/>
        </w:rPr>
        <w:t>n</w:t>
      </w:r>
      <w:r w:rsidR="007850D6">
        <w:rPr>
          <w:lang w:val="sv-SE"/>
        </w:rPr>
        <w:t xml:space="preserve">ing av </w:t>
      </w:r>
      <w:r w:rsidR="00FC1CD4" w:rsidRPr="00FE3BB5">
        <w:rPr>
          <w:lang w:val="sv-SE"/>
        </w:rPr>
        <w:t>Adempas.</w:t>
      </w:r>
    </w:p>
    <w:p w14:paraId="13C2FDBA" w14:textId="77777777" w:rsidR="00FC1CD4" w:rsidRDefault="00FC1CD4" w:rsidP="00FC1CD4">
      <w:pPr>
        <w:tabs>
          <w:tab w:val="left" w:pos="0"/>
        </w:tabs>
        <w:rPr>
          <w:lang w:val="sv-SE"/>
        </w:rPr>
      </w:pPr>
    </w:p>
    <w:p w14:paraId="2FC793F8" w14:textId="77777777" w:rsidR="0026103C" w:rsidRDefault="0026103C" w:rsidP="008C7C8B">
      <w:pPr>
        <w:keepNext/>
        <w:tabs>
          <w:tab w:val="left" w:pos="0"/>
        </w:tabs>
        <w:ind w:left="567" w:hanging="567"/>
        <w:rPr>
          <w:b/>
          <w:bCs/>
          <w:lang w:val="sv-SE"/>
        </w:rPr>
      </w:pPr>
      <w:r>
        <w:rPr>
          <w:b/>
          <w:bCs/>
          <w:lang w:val="sv-SE"/>
        </w:rPr>
        <w:t>Adempas med mat</w:t>
      </w:r>
    </w:p>
    <w:p w14:paraId="1684688A" w14:textId="61D6BD18" w:rsidR="0026103C" w:rsidRPr="00FE3BB5" w:rsidRDefault="0026103C" w:rsidP="0026103C">
      <w:pPr>
        <w:keepNext/>
        <w:numPr>
          <w:ilvl w:val="12"/>
          <w:numId w:val="0"/>
        </w:numPr>
        <w:ind w:right="-2"/>
        <w:rPr>
          <w:lang w:val="sv-SE"/>
        </w:rPr>
      </w:pPr>
      <w:r w:rsidRPr="00FE3BB5">
        <w:rPr>
          <w:lang w:val="sv-SE"/>
        </w:rPr>
        <w:t xml:space="preserve">Adempas kan </w:t>
      </w:r>
      <w:r w:rsidR="00C423D9">
        <w:rPr>
          <w:lang w:val="sv-SE"/>
        </w:rPr>
        <w:t xml:space="preserve">i allmänhet </w:t>
      </w:r>
      <w:r w:rsidRPr="00FE3BB5">
        <w:rPr>
          <w:lang w:val="sv-SE"/>
        </w:rPr>
        <w:t xml:space="preserve">tas med eller utan </w:t>
      </w:r>
      <w:r>
        <w:rPr>
          <w:lang w:val="sv-SE"/>
        </w:rPr>
        <w:t>mat</w:t>
      </w:r>
      <w:r w:rsidRPr="00FE3BB5">
        <w:rPr>
          <w:lang w:val="sv-SE"/>
        </w:rPr>
        <w:t>.</w:t>
      </w:r>
    </w:p>
    <w:p w14:paraId="70AB28A2" w14:textId="77777777" w:rsidR="0026103C" w:rsidRPr="00FE3BB5" w:rsidRDefault="0026103C" w:rsidP="0026103C">
      <w:pPr>
        <w:keepNext/>
        <w:numPr>
          <w:ilvl w:val="12"/>
          <w:numId w:val="0"/>
        </w:numPr>
        <w:ind w:right="-2"/>
        <w:rPr>
          <w:noProof/>
          <w:lang w:val="sv-SE"/>
        </w:rPr>
      </w:pPr>
      <w:r w:rsidRPr="00FE3BB5">
        <w:rPr>
          <w:lang w:val="sv-SE"/>
        </w:rPr>
        <w:t xml:space="preserve">Om du har tendens till lågt blodtryck ska du dock ta Adempas antingen </w:t>
      </w:r>
      <w:r>
        <w:rPr>
          <w:lang w:val="sv-SE"/>
        </w:rPr>
        <w:t xml:space="preserve">alltid </w:t>
      </w:r>
      <w:r w:rsidRPr="00FE3BB5">
        <w:rPr>
          <w:lang w:val="sv-SE"/>
        </w:rPr>
        <w:t xml:space="preserve">med mat eller </w:t>
      </w:r>
      <w:r>
        <w:rPr>
          <w:lang w:val="sv-SE"/>
        </w:rPr>
        <w:t>alltid</w:t>
      </w:r>
      <w:r w:rsidRPr="00FE3BB5">
        <w:rPr>
          <w:lang w:val="sv-SE"/>
        </w:rPr>
        <w:t xml:space="preserve"> utan mat.</w:t>
      </w:r>
    </w:p>
    <w:p w14:paraId="5047CFCD" w14:textId="77777777" w:rsidR="0026103C" w:rsidRPr="00FE3BB5" w:rsidRDefault="0026103C" w:rsidP="00FC1CD4">
      <w:pPr>
        <w:tabs>
          <w:tab w:val="left" w:pos="0"/>
        </w:tabs>
        <w:rPr>
          <w:lang w:val="sv-SE"/>
        </w:rPr>
      </w:pPr>
    </w:p>
    <w:p w14:paraId="3A8C9167" w14:textId="7A7540B7" w:rsidR="00FC1CD4" w:rsidRPr="00FE3BB5" w:rsidRDefault="00CE4535" w:rsidP="00FC1CD4">
      <w:pPr>
        <w:keepNext/>
        <w:keepLines/>
        <w:numPr>
          <w:ilvl w:val="12"/>
          <w:numId w:val="0"/>
        </w:numPr>
        <w:ind w:left="567" w:hanging="567"/>
        <w:rPr>
          <w:b/>
          <w:lang w:val="sv-SE"/>
        </w:rPr>
      </w:pPr>
      <w:r>
        <w:rPr>
          <w:b/>
          <w:lang w:val="sv-SE"/>
        </w:rPr>
        <w:t>G</w:t>
      </w:r>
      <w:r w:rsidR="00FC1CD4" w:rsidRPr="00FE3BB5">
        <w:rPr>
          <w:b/>
          <w:lang w:val="sv-SE"/>
        </w:rPr>
        <w:t>raviditet och amning</w:t>
      </w:r>
    </w:p>
    <w:p w14:paraId="3DB2E52C" w14:textId="6C75E69E" w:rsidR="00FC1CD4" w:rsidRPr="00FE3BB5" w:rsidRDefault="00FC1CD4" w:rsidP="00FC1CD4">
      <w:pPr>
        <w:pStyle w:val="ListParagraph"/>
        <w:numPr>
          <w:ilvl w:val="0"/>
          <w:numId w:val="57"/>
        </w:numPr>
        <w:ind w:left="567" w:hanging="567"/>
        <w:rPr>
          <w:lang w:val="sv-SE"/>
        </w:rPr>
      </w:pPr>
      <w:r w:rsidRPr="00FE3BB5">
        <w:rPr>
          <w:b/>
          <w:bCs/>
          <w:lang w:val="sv-SE"/>
        </w:rPr>
        <w:t>Preventivmedel:</w:t>
      </w:r>
      <w:r w:rsidRPr="00FE3BB5">
        <w:rPr>
          <w:lang w:val="sv-SE"/>
        </w:rPr>
        <w:t xml:space="preserve"> Fertila kvinnor och tonårsflickor måste använda effektiv preventivmetod under behandling med Adempas. Tala med läkare om lämpliga preventivmede</w:t>
      </w:r>
      <w:r w:rsidR="007F54EE">
        <w:rPr>
          <w:lang w:val="sv-SE"/>
        </w:rPr>
        <w:t>l</w:t>
      </w:r>
      <w:r w:rsidRPr="00FE3BB5">
        <w:rPr>
          <w:lang w:val="sv-SE"/>
        </w:rPr>
        <w:t xml:space="preserve"> du kan använda för att förhindra graviditet. Du ska dessutom göra graviditetstester varje månad.</w:t>
      </w:r>
    </w:p>
    <w:p w14:paraId="130EB123" w14:textId="77777777" w:rsidR="00FC1CD4" w:rsidRPr="00FE3BB5" w:rsidRDefault="00FC1CD4" w:rsidP="00FC1CD4">
      <w:pPr>
        <w:pStyle w:val="ListParagraph"/>
        <w:keepNext/>
        <w:keepLines/>
        <w:numPr>
          <w:ilvl w:val="0"/>
          <w:numId w:val="57"/>
        </w:numPr>
        <w:ind w:left="567" w:hanging="567"/>
        <w:rPr>
          <w:iCs/>
          <w:lang w:val="sv-SE" w:eastAsia="x-none"/>
        </w:rPr>
      </w:pPr>
      <w:r w:rsidRPr="00FE3BB5">
        <w:rPr>
          <w:b/>
          <w:bCs/>
          <w:iCs/>
          <w:lang w:val="sv-SE" w:eastAsia="x-none"/>
        </w:rPr>
        <w:t>Graviditet:</w:t>
      </w:r>
      <w:r w:rsidRPr="00FE3BB5">
        <w:rPr>
          <w:iCs/>
          <w:lang w:val="sv-SE" w:eastAsia="x-none"/>
        </w:rPr>
        <w:t xml:space="preserve"> </w:t>
      </w:r>
      <w:r w:rsidRPr="00FE3BB5">
        <w:rPr>
          <w:lang w:val="sv-SE"/>
        </w:rPr>
        <w:t>Använd inte Adempas under graviditet.</w:t>
      </w:r>
    </w:p>
    <w:p w14:paraId="35AE51A0" w14:textId="021D1BAF" w:rsidR="00FC1CD4" w:rsidRPr="00FE3BB5" w:rsidRDefault="00FC1CD4" w:rsidP="00FC1CD4">
      <w:pPr>
        <w:pStyle w:val="BayerBodyTextFull"/>
        <w:keepNext/>
        <w:keepLines/>
        <w:numPr>
          <w:ilvl w:val="0"/>
          <w:numId w:val="57"/>
        </w:numPr>
        <w:spacing w:before="0" w:after="0"/>
        <w:ind w:left="567" w:hanging="567"/>
        <w:rPr>
          <w:iCs/>
          <w:sz w:val="22"/>
          <w:szCs w:val="22"/>
          <w:lang w:val="sv-SE"/>
        </w:rPr>
      </w:pPr>
      <w:r w:rsidRPr="00FE3BB5">
        <w:rPr>
          <w:b/>
          <w:bCs/>
          <w:iCs/>
          <w:sz w:val="22"/>
          <w:szCs w:val="22"/>
          <w:lang w:val="sv-SE"/>
        </w:rPr>
        <w:t>Amning:</w:t>
      </w:r>
      <w:r w:rsidRPr="00FE3BB5">
        <w:rPr>
          <w:iCs/>
          <w:sz w:val="22"/>
          <w:szCs w:val="22"/>
          <w:lang w:val="sv-SE"/>
        </w:rPr>
        <w:t xml:space="preserve"> </w:t>
      </w:r>
      <w:r w:rsidRPr="00FE3BB5">
        <w:rPr>
          <w:sz w:val="22"/>
          <w:szCs w:val="22"/>
          <w:lang w:val="sv-SE"/>
        </w:rPr>
        <w:t xml:space="preserve">Amning rekommenderas inte vid användning av detta läkemedel eftersom det kan skada barnet. Informera din läkare </w:t>
      </w:r>
      <w:r w:rsidR="007F54EE">
        <w:rPr>
          <w:sz w:val="22"/>
          <w:szCs w:val="22"/>
          <w:lang w:val="sv-SE"/>
        </w:rPr>
        <w:t xml:space="preserve">innan du använder detta läkemedel </w:t>
      </w:r>
      <w:r w:rsidRPr="00FE3BB5">
        <w:rPr>
          <w:sz w:val="22"/>
          <w:szCs w:val="22"/>
          <w:lang w:val="sv-SE"/>
        </w:rPr>
        <w:t xml:space="preserve">om du ammar eller om du planerar att amma. Din läkare </w:t>
      </w:r>
      <w:r w:rsidR="00440763">
        <w:rPr>
          <w:sz w:val="22"/>
          <w:szCs w:val="22"/>
          <w:lang w:val="sv-SE"/>
        </w:rPr>
        <w:t>kommer</w:t>
      </w:r>
      <w:r w:rsidRPr="00FE3BB5">
        <w:rPr>
          <w:sz w:val="22"/>
          <w:szCs w:val="22"/>
          <w:lang w:val="sv-SE"/>
        </w:rPr>
        <w:t xml:space="preserve"> tillsammans med dig </w:t>
      </w:r>
      <w:r w:rsidR="0066214F">
        <w:rPr>
          <w:sz w:val="22"/>
          <w:szCs w:val="22"/>
          <w:lang w:val="sv-SE"/>
        </w:rPr>
        <w:t>att besluta</w:t>
      </w:r>
      <w:r w:rsidRPr="00FE3BB5">
        <w:rPr>
          <w:sz w:val="22"/>
          <w:szCs w:val="22"/>
          <w:lang w:val="sv-SE"/>
        </w:rPr>
        <w:t xml:space="preserve"> om du ska sluta amma eller sluta använda Adempas.</w:t>
      </w:r>
    </w:p>
    <w:p w14:paraId="7B7E2CA8" w14:textId="77777777" w:rsidR="00FC1CD4" w:rsidRPr="00FE3BB5" w:rsidRDefault="00FC1CD4" w:rsidP="00FC1CD4">
      <w:pPr>
        <w:pStyle w:val="BayerBodyTextFull"/>
        <w:spacing w:before="0" w:after="0"/>
        <w:rPr>
          <w:sz w:val="22"/>
          <w:szCs w:val="22"/>
          <w:lang w:val="sv-SE"/>
        </w:rPr>
      </w:pPr>
    </w:p>
    <w:p w14:paraId="32841873" w14:textId="77777777" w:rsidR="00FC1CD4" w:rsidRPr="00FE3BB5" w:rsidRDefault="00FC1CD4" w:rsidP="00FC1CD4">
      <w:pPr>
        <w:keepNext/>
        <w:keepLines/>
        <w:numPr>
          <w:ilvl w:val="12"/>
          <w:numId w:val="0"/>
        </w:numPr>
        <w:rPr>
          <w:b/>
          <w:lang w:val="sv-SE"/>
        </w:rPr>
      </w:pPr>
      <w:r w:rsidRPr="00FE3BB5">
        <w:rPr>
          <w:b/>
          <w:lang w:val="sv-SE"/>
        </w:rPr>
        <w:t>Körförmåga och användning av maskiner</w:t>
      </w:r>
    </w:p>
    <w:p w14:paraId="10AAD184" w14:textId="77777777" w:rsidR="00FC1CD4" w:rsidRPr="00FE3BB5" w:rsidRDefault="00FC1CD4" w:rsidP="00FC1CD4">
      <w:pPr>
        <w:keepNext/>
        <w:rPr>
          <w:noProof/>
          <w:lang w:val="sv-SE"/>
        </w:rPr>
      </w:pPr>
      <w:r w:rsidRPr="00FE3BB5">
        <w:rPr>
          <w:lang w:val="sv-SE"/>
        </w:rPr>
        <w:t>Adempas har måttlig effekt på förmågan att cykla, framföra fordon och använda maskiner. Det kan orsaka biverkningar som yrsel.</w:t>
      </w:r>
      <w:r w:rsidRPr="00FE3BB5">
        <w:rPr>
          <w:noProof/>
          <w:lang w:val="sv-SE"/>
        </w:rPr>
        <w:t xml:space="preserve"> </w:t>
      </w:r>
      <w:r w:rsidRPr="00FE3BB5">
        <w:rPr>
          <w:lang w:val="sv-SE"/>
        </w:rPr>
        <w:t>Du bör känna till biverkningarna av detta läkemedel innan du cyklar, framför fordon eller använder verktyg eller maskiner (se avsnitt 4).</w:t>
      </w:r>
    </w:p>
    <w:p w14:paraId="04347159" w14:textId="77777777" w:rsidR="00FC1CD4" w:rsidRPr="00FE3BB5" w:rsidRDefault="00FC1CD4" w:rsidP="00FC1CD4">
      <w:pPr>
        <w:rPr>
          <w:b/>
          <w:lang w:val="sv-SE"/>
        </w:rPr>
      </w:pPr>
    </w:p>
    <w:p w14:paraId="6AED263E" w14:textId="77777777" w:rsidR="00FC1CD4" w:rsidRPr="00FE3BB5" w:rsidRDefault="00FC1CD4" w:rsidP="00FC1CD4">
      <w:pPr>
        <w:keepNext/>
        <w:keepLines/>
        <w:numPr>
          <w:ilvl w:val="12"/>
          <w:numId w:val="0"/>
        </w:numPr>
        <w:ind w:right="-2"/>
        <w:rPr>
          <w:b/>
          <w:lang w:val="sv-SE"/>
        </w:rPr>
      </w:pPr>
      <w:r w:rsidRPr="00FE3BB5">
        <w:rPr>
          <w:b/>
          <w:lang w:val="sv-SE"/>
        </w:rPr>
        <w:t>Adempas innehåller natriumbensoat</w:t>
      </w:r>
    </w:p>
    <w:p w14:paraId="26E0FA3B" w14:textId="77777777" w:rsidR="00FC1CD4" w:rsidRPr="00FE3BB5" w:rsidRDefault="00FC1CD4" w:rsidP="00FC1CD4">
      <w:pPr>
        <w:rPr>
          <w:lang w:val="sv-SE"/>
        </w:rPr>
      </w:pPr>
      <w:r w:rsidRPr="00FE3BB5">
        <w:rPr>
          <w:lang w:val="sv-SE"/>
        </w:rPr>
        <w:t>Detta läkemedel innehåller 1,8 mg natriumbensoat (E 211) per ml oral suspension.</w:t>
      </w:r>
    </w:p>
    <w:p w14:paraId="1FEC7DE1" w14:textId="77777777" w:rsidR="00FC1CD4" w:rsidRPr="00FE3BB5" w:rsidRDefault="00FC1CD4" w:rsidP="00FC1CD4">
      <w:pPr>
        <w:rPr>
          <w:lang w:val="sv-SE"/>
        </w:rPr>
      </w:pPr>
    </w:p>
    <w:p w14:paraId="4EA5EF6A" w14:textId="77777777" w:rsidR="00FC1CD4" w:rsidRPr="00FE3BB5" w:rsidRDefault="00FC1CD4" w:rsidP="00FC1CD4">
      <w:pPr>
        <w:keepNext/>
        <w:keepLines/>
        <w:numPr>
          <w:ilvl w:val="12"/>
          <w:numId w:val="0"/>
        </w:numPr>
        <w:ind w:right="-2"/>
        <w:rPr>
          <w:b/>
          <w:lang w:val="sv-SE"/>
        </w:rPr>
      </w:pPr>
      <w:r w:rsidRPr="00FE3BB5">
        <w:rPr>
          <w:b/>
          <w:lang w:val="sv-SE"/>
        </w:rPr>
        <w:t>Adempas innehåller natrium</w:t>
      </w:r>
    </w:p>
    <w:p w14:paraId="4EDE84B5" w14:textId="34C16FE4" w:rsidR="00FC1CD4" w:rsidRPr="00FE3BB5" w:rsidRDefault="00FC1CD4" w:rsidP="00FC1CD4">
      <w:pPr>
        <w:keepNext/>
        <w:numPr>
          <w:ilvl w:val="12"/>
          <w:numId w:val="0"/>
        </w:numPr>
        <w:ind w:right="-2"/>
        <w:rPr>
          <w:lang w:val="sv-SE"/>
        </w:rPr>
      </w:pPr>
      <w:r w:rsidRPr="00FE3BB5">
        <w:rPr>
          <w:lang w:val="sv-SE"/>
        </w:rPr>
        <w:t>Detta läkemedel innehåller 0,5 mg natrium per ml oral suspension. Detta läkemedel innehåller mindre än 1 mmol (23 mg)</w:t>
      </w:r>
      <w:r w:rsidR="00EA39FE">
        <w:rPr>
          <w:lang w:val="sv-SE"/>
        </w:rPr>
        <w:t xml:space="preserve"> natrium</w:t>
      </w:r>
      <w:r w:rsidRPr="00FE3BB5">
        <w:rPr>
          <w:lang w:val="sv-SE"/>
        </w:rPr>
        <w:t xml:space="preserve"> per ml oral suspension, d.v.s. är näst intill ”natriumfritt”.</w:t>
      </w:r>
    </w:p>
    <w:p w14:paraId="4995ED5E" w14:textId="77777777" w:rsidR="00FC1CD4" w:rsidRPr="00FE3BB5" w:rsidRDefault="00FC1CD4" w:rsidP="00FC1CD4">
      <w:pPr>
        <w:numPr>
          <w:ilvl w:val="12"/>
          <w:numId w:val="0"/>
        </w:numPr>
        <w:ind w:right="-2"/>
        <w:rPr>
          <w:lang w:val="sv-SE"/>
        </w:rPr>
      </w:pPr>
    </w:p>
    <w:p w14:paraId="17C01248" w14:textId="77777777" w:rsidR="00FC1CD4" w:rsidRPr="00FE3BB5" w:rsidRDefault="00FC1CD4" w:rsidP="00FC1CD4">
      <w:pPr>
        <w:numPr>
          <w:ilvl w:val="12"/>
          <w:numId w:val="0"/>
        </w:numPr>
        <w:ind w:right="-2"/>
        <w:rPr>
          <w:lang w:val="sv-SE"/>
        </w:rPr>
      </w:pPr>
    </w:p>
    <w:p w14:paraId="3E8A138C" w14:textId="77777777" w:rsidR="00FC1CD4" w:rsidRPr="00FE3BB5" w:rsidRDefault="00FC1CD4" w:rsidP="00FC1CD4">
      <w:pPr>
        <w:keepNext/>
        <w:keepLines/>
        <w:numPr>
          <w:ilvl w:val="12"/>
          <w:numId w:val="0"/>
        </w:numPr>
        <w:ind w:left="567" w:right="-2" w:hanging="567"/>
        <w:outlineLvl w:val="2"/>
        <w:rPr>
          <w:b/>
          <w:lang w:val="sv-SE"/>
        </w:rPr>
      </w:pPr>
      <w:r w:rsidRPr="00FE3BB5">
        <w:rPr>
          <w:b/>
          <w:lang w:val="sv-SE"/>
        </w:rPr>
        <w:t>3.</w:t>
      </w:r>
      <w:r w:rsidRPr="00FE3BB5">
        <w:rPr>
          <w:b/>
          <w:lang w:val="sv-SE"/>
        </w:rPr>
        <w:tab/>
        <w:t>Hur du använder Adempas</w:t>
      </w:r>
    </w:p>
    <w:p w14:paraId="521CAEF6" w14:textId="77777777" w:rsidR="00FC1CD4" w:rsidRPr="00FE3BB5" w:rsidRDefault="00FC1CD4" w:rsidP="00FC1CD4">
      <w:pPr>
        <w:keepNext/>
        <w:keepLines/>
        <w:numPr>
          <w:ilvl w:val="12"/>
          <w:numId w:val="0"/>
        </w:numPr>
        <w:ind w:left="567" w:right="-2" w:hanging="567"/>
        <w:rPr>
          <w:lang w:val="sv-SE"/>
        </w:rPr>
      </w:pPr>
    </w:p>
    <w:p w14:paraId="3170E9B0" w14:textId="77777777" w:rsidR="00FC1CD4" w:rsidRDefault="00FC1CD4" w:rsidP="00FC1CD4">
      <w:pPr>
        <w:keepNext/>
        <w:rPr>
          <w:lang w:val="sv-SE"/>
        </w:rPr>
      </w:pPr>
      <w:r w:rsidRPr="00FE3BB5">
        <w:rPr>
          <w:lang w:val="sv-SE"/>
        </w:rPr>
        <w:t>Använd alltid detta läkemedel enligt läkarens anvisningar. Rådfråga läkare eller apotekspersonal om du är osäker.</w:t>
      </w:r>
    </w:p>
    <w:p w14:paraId="2C76794C" w14:textId="77777777" w:rsidR="00DC287C" w:rsidRDefault="00DC287C" w:rsidP="00FC1CD4">
      <w:pPr>
        <w:keepNext/>
        <w:rPr>
          <w:lang w:val="sv-SE"/>
        </w:rPr>
      </w:pPr>
    </w:p>
    <w:p w14:paraId="36BEEBFB" w14:textId="0A12F66F" w:rsidR="00DC287C" w:rsidRPr="00FE3BB5" w:rsidRDefault="00DC287C" w:rsidP="00FC1CD4">
      <w:pPr>
        <w:keepNext/>
        <w:rPr>
          <w:lang w:val="sv-SE"/>
        </w:rPr>
      </w:pPr>
      <w:r>
        <w:rPr>
          <w:lang w:val="sv-SE"/>
        </w:rPr>
        <w:t>Adempas finns</w:t>
      </w:r>
      <w:r w:rsidR="00C579FF">
        <w:rPr>
          <w:lang w:val="sv-SE"/>
        </w:rPr>
        <w:t xml:space="preserve"> tillgängligt </w:t>
      </w:r>
      <w:r w:rsidR="0026544D">
        <w:rPr>
          <w:lang w:val="sv-SE"/>
        </w:rPr>
        <w:t>som tablett eller som granulat till oral suspension.</w:t>
      </w:r>
    </w:p>
    <w:p w14:paraId="53C1C201" w14:textId="77777777" w:rsidR="00FC1CD4" w:rsidRPr="00FE3BB5" w:rsidRDefault="00FC1CD4" w:rsidP="00FC1CD4">
      <w:pPr>
        <w:rPr>
          <w:lang w:val="sv-SE"/>
        </w:rPr>
      </w:pPr>
    </w:p>
    <w:p w14:paraId="755A3277" w14:textId="0D4135BF" w:rsidR="00FC1CD4" w:rsidRPr="00FE3BB5" w:rsidRDefault="003733AD" w:rsidP="004A546A">
      <w:pPr>
        <w:rPr>
          <w:lang w:val="sv-SE"/>
        </w:rPr>
      </w:pPr>
      <w:r>
        <w:rPr>
          <w:lang w:val="sv-SE"/>
        </w:rPr>
        <w:t xml:space="preserve">Tabletter finns tillgängliga för användning av vuxna och barn som väger minst 50 kg. Granulat </w:t>
      </w:r>
      <w:r w:rsidRPr="00FE3BB5">
        <w:rPr>
          <w:lang w:val="sv-SE"/>
        </w:rPr>
        <w:t>till oral suspension</w:t>
      </w:r>
      <w:r>
        <w:rPr>
          <w:lang w:val="sv-SE"/>
        </w:rPr>
        <w:t xml:space="preserve"> finns tillgängligt för barn som väger mindre än 50 kg</w:t>
      </w:r>
      <w:r w:rsidRPr="00FE3BB5">
        <w:rPr>
          <w:lang w:val="sv-SE"/>
        </w:rPr>
        <w:t>.</w:t>
      </w:r>
    </w:p>
    <w:p w14:paraId="204EFB3D" w14:textId="77777777" w:rsidR="00FC1CD4" w:rsidRPr="00FE3BB5" w:rsidRDefault="00FC1CD4" w:rsidP="00FC1CD4">
      <w:pPr>
        <w:rPr>
          <w:lang w:val="sv-SE"/>
        </w:rPr>
      </w:pPr>
    </w:p>
    <w:p w14:paraId="11091E51" w14:textId="77777777" w:rsidR="00FC1CD4" w:rsidRPr="00FE3BB5" w:rsidRDefault="00FC1CD4" w:rsidP="00FC1CD4">
      <w:pPr>
        <w:numPr>
          <w:ilvl w:val="12"/>
          <w:numId w:val="0"/>
        </w:numPr>
        <w:ind w:right="-2"/>
        <w:rPr>
          <w:lang w:val="sv-SE"/>
        </w:rPr>
      </w:pPr>
      <w:r w:rsidRPr="00FE3BB5">
        <w:rPr>
          <w:b/>
          <w:bCs/>
          <w:lang w:val="sv-SE"/>
        </w:rPr>
        <w:t>Hur behandlingen påbörjas</w:t>
      </w:r>
    </w:p>
    <w:p w14:paraId="25DCC406" w14:textId="77777777" w:rsidR="00FC1CD4" w:rsidRPr="00FE3BB5" w:rsidRDefault="00FC1CD4" w:rsidP="00FC1CD4">
      <w:pPr>
        <w:numPr>
          <w:ilvl w:val="12"/>
          <w:numId w:val="0"/>
        </w:numPr>
        <w:ind w:right="-2"/>
        <w:rPr>
          <w:lang w:val="sv-SE"/>
        </w:rPr>
      </w:pPr>
      <w:r w:rsidRPr="00FE3BB5">
        <w:rPr>
          <w:lang w:val="sv-SE"/>
        </w:rPr>
        <w:t>Läkaren kommer att tala om vilken dos av Adempas du ska ta.</w:t>
      </w:r>
    </w:p>
    <w:p w14:paraId="2158CF4E" w14:textId="77777777" w:rsidR="00FC1CD4" w:rsidRPr="00FE3BB5" w:rsidRDefault="00FC1CD4" w:rsidP="00FC1CD4">
      <w:pPr>
        <w:pStyle w:val="ListParagraph"/>
        <w:numPr>
          <w:ilvl w:val="0"/>
          <w:numId w:val="53"/>
        </w:numPr>
        <w:ind w:left="567" w:hanging="567"/>
        <w:rPr>
          <w:lang w:val="sv-SE"/>
        </w:rPr>
      </w:pPr>
      <w:r w:rsidRPr="00FE3BB5">
        <w:rPr>
          <w:lang w:val="sv-SE"/>
        </w:rPr>
        <w:t>Behandlingen börjar vanligtvis med en låg dos.</w:t>
      </w:r>
    </w:p>
    <w:p w14:paraId="6715B4DB" w14:textId="77777777" w:rsidR="00FC1CD4" w:rsidRPr="00FE3BB5" w:rsidRDefault="00FC1CD4" w:rsidP="00FC1CD4">
      <w:pPr>
        <w:pStyle w:val="ListParagraph"/>
        <w:numPr>
          <w:ilvl w:val="0"/>
          <w:numId w:val="53"/>
        </w:numPr>
        <w:ind w:left="567" w:hanging="567"/>
        <w:rPr>
          <w:lang w:val="sv-SE"/>
        </w:rPr>
      </w:pPr>
      <w:r w:rsidRPr="00FE3BB5">
        <w:rPr>
          <w:lang w:val="sv-SE"/>
        </w:rPr>
        <w:t>Läkaren kommer sakta att öka dosen beroende på hur du svarar på behandlingen.</w:t>
      </w:r>
    </w:p>
    <w:p w14:paraId="46C82760" w14:textId="77777777" w:rsidR="00FC1CD4" w:rsidRPr="00FE3BB5" w:rsidRDefault="00FC1CD4" w:rsidP="00FC1CD4">
      <w:pPr>
        <w:pStyle w:val="ListParagraph"/>
        <w:numPr>
          <w:ilvl w:val="0"/>
          <w:numId w:val="53"/>
        </w:numPr>
        <w:ind w:left="567" w:hanging="567"/>
        <w:rPr>
          <w:lang w:val="sv-SE"/>
        </w:rPr>
      </w:pPr>
      <w:r w:rsidRPr="00FE3BB5">
        <w:rPr>
          <w:lang w:val="sv-SE"/>
        </w:rPr>
        <w:t>Under behandlingens första veckor kommer läkaren att behöva mäta ditt blodtryck minst varannan vecka. Det behövs för att bestämma rätt dos av ditt läkemedel.</w:t>
      </w:r>
    </w:p>
    <w:p w14:paraId="079B6459" w14:textId="77777777" w:rsidR="00FC1CD4" w:rsidRPr="00FE3BB5" w:rsidRDefault="00FC1CD4" w:rsidP="00FC1CD4">
      <w:pPr>
        <w:rPr>
          <w:lang w:val="sv-SE"/>
        </w:rPr>
      </w:pPr>
    </w:p>
    <w:p w14:paraId="6F654EF8" w14:textId="34094770" w:rsidR="00FC1CD4" w:rsidRPr="00FE3BB5" w:rsidRDefault="00FC1CD4" w:rsidP="00FC1CD4">
      <w:pPr>
        <w:rPr>
          <w:lang w:val="sv-SE"/>
        </w:rPr>
      </w:pPr>
      <w:r w:rsidRPr="00FE3BB5">
        <w:rPr>
          <w:lang w:val="sv-SE"/>
        </w:rPr>
        <w:t xml:space="preserve">Läkaren kommer att räkna ut och berätta hur mycket oral suspension i milliliter (ml) du </w:t>
      </w:r>
      <w:r w:rsidR="00965BAE">
        <w:rPr>
          <w:lang w:val="sv-SE"/>
        </w:rPr>
        <w:t>behöver ta</w:t>
      </w:r>
      <w:r w:rsidRPr="00FE3BB5">
        <w:rPr>
          <w:lang w:val="sv-SE"/>
        </w:rPr>
        <w:t xml:space="preserve">. </w:t>
      </w:r>
      <w:r w:rsidRPr="00FE3BB5">
        <w:rPr>
          <w:b/>
          <w:bCs/>
          <w:lang w:val="sv-SE"/>
        </w:rPr>
        <w:t>Justera inte dosen själv.</w:t>
      </w:r>
      <w:r w:rsidRPr="00FE3BB5">
        <w:rPr>
          <w:lang w:val="sv-SE"/>
        </w:rPr>
        <w:t xml:space="preserve"> Mängden i ml ska mätas upp med en av de blå doseringssprutor som medföljer i kartongen med Adempas. Läkaren eller apotekspersonalen kommer att tala om vilken </w:t>
      </w:r>
      <w:r w:rsidR="00965BAE">
        <w:rPr>
          <w:lang w:val="sv-SE"/>
        </w:rPr>
        <w:t xml:space="preserve">blå </w:t>
      </w:r>
      <w:r w:rsidRPr="00FE3BB5">
        <w:rPr>
          <w:lang w:val="sv-SE"/>
        </w:rPr>
        <w:t>spruta du ska använda (5 ml eller 10 ml).</w:t>
      </w:r>
    </w:p>
    <w:p w14:paraId="1C93797B" w14:textId="77777777" w:rsidR="00FC1CD4" w:rsidRPr="00FE3BB5" w:rsidRDefault="00FC1CD4" w:rsidP="00FC1CD4">
      <w:pPr>
        <w:rPr>
          <w:lang w:val="sv-SE"/>
        </w:rPr>
      </w:pPr>
    </w:p>
    <w:p w14:paraId="43CD9AA2" w14:textId="783E8686" w:rsidR="00FC1CD4" w:rsidRPr="00FE3BB5" w:rsidRDefault="00FC1CD4" w:rsidP="00EE59E3">
      <w:pPr>
        <w:rPr>
          <w:b/>
          <w:bCs/>
          <w:lang w:val="sv-SE"/>
        </w:rPr>
      </w:pPr>
      <w:r w:rsidRPr="00FE3BB5">
        <w:rPr>
          <w:b/>
          <w:bCs/>
          <w:lang w:val="sv-SE"/>
        </w:rPr>
        <w:t>Innan du använder läkemedlet</w:t>
      </w:r>
    </w:p>
    <w:p w14:paraId="41B2122B" w14:textId="4E5C2783" w:rsidR="00FC1CD4" w:rsidRPr="00FE3BB5" w:rsidRDefault="00FC1CD4" w:rsidP="00FC1CD4">
      <w:pPr>
        <w:numPr>
          <w:ilvl w:val="0"/>
          <w:numId w:val="56"/>
        </w:numPr>
        <w:tabs>
          <w:tab w:val="left" w:pos="567"/>
        </w:tabs>
        <w:spacing w:line="260" w:lineRule="exact"/>
        <w:ind w:left="567" w:hanging="567"/>
        <w:rPr>
          <w:rFonts w:eastAsia="MS Mincho"/>
          <w:snapToGrid/>
          <w:lang w:val="sv-SE" w:eastAsia="en-US"/>
        </w:rPr>
      </w:pPr>
      <w:r w:rsidRPr="00FE3BB5">
        <w:rPr>
          <w:rFonts w:eastAsia="MS Mincho"/>
          <w:snapToGrid/>
          <w:lang w:val="sv-SE" w:eastAsia="en-US"/>
        </w:rPr>
        <w:t>Se till att korrekt dos har antecknats på kartongen</w:t>
      </w:r>
      <w:r w:rsidRPr="00FE3BB5">
        <w:rPr>
          <w:rFonts w:eastAsia="MS Mincho"/>
          <w:bCs/>
          <w:snapToGrid/>
          <w:lang w:val="sv-SE" w:eastAsia="en-US"/>
        </w:rPr>
        <w:t>. Om inte</w:t>
      </w:r>
      <w:r w:rsidR="00DA456A">
        <w:rPr>
          <w:rFonts w:eastAsia="MS Mincho"/>
          <w:bCs/>
          <w:snapToGrid/>
          <w:lang w:val="sv-SE" w:eastAsia="en-US"/>
        </w:rPr>
        <w:t>,</w:t>
      </w:r>
      <w:r w:rsidRPr="00FE3BB5">
        <w:rPr>
          <w:rFonts w:eastAsia="MS Mincho"/>
          <w:bCs/>
          <w:snapToGrid/>
          <w:lang w:val="sv-SE" w:eastAsia="en-US"/>
        </w:rPr>
        <w:t xml:space="preserve"> </w:t>
      </w:r>
      <w:r w:rsidR="00590488">
        <w:rPr>
          <w:rFonts w:eastAsia="MS Mincho"/>
          <w:bCs/>
          <w:snapToGrid/>
          <w:lang w:val="sv-SE" w:eastAsia="en-US"/>
        </w:rPr>
        <w:t>be</w:t>
      </w:r>
      <w:r w:rsidRPr="00FE3BB5">
        <w:rPr>
          <w:rFonts w:eastAsia="MS Mincho"/>
          <w:bCs/>
          <w:snapToGrid/>
          <w:lang w:val="sv-SE" w:eastAsia="en-US"/>
        </w:rPr>
        <w:t xml:space="preserve"> apotekspersonalen eller läkaren att </w:t>
      </w:r>
      <w:r w:rsidR="00F4110F">
        <w:rPr>
          <w:rFonts w:eastAsia="MS Mincho"/>
          <w:bCs/>
          <w:snapToGrid/>
          <w:lang w:val="sv-SE" w:eastAsia="en-US"/>
        </w:rPr>
        <w:t>ge dig den</w:t>
      </w:r>
      <w:r w:rsidRPr="00FE3BB5">
        <w:rPr>
          <w:rFonts w:eastAsia="MS Mincho"/>
          <w:bCs/>
          <w:snapToGrid/>
          <w:lang w:val="sv-SE" w:eastAsia="en-US"/>
        </w:rPr>
        <w:t>. Behåll kartongen tills granulatet till oral suspension är slut</w:t>
      </w:r>
      <w:r w:rsidRPr="00FE3BB5">
        <w:rPr>
          <w:rFonts w:eastAsia="MS Mincho"/>
          <w:snapToGrid/>
          <w:lang w:val="sv-SE" w:eastAsia="en-US"/>
        </w:rPr>
        <w:t>.</w:t>
      </w:r>
    </w:p>
    <w:p w14:paraId="676FC2E0" w14:textId="0A0B8161" w:rsidR="00FC1CD4" w:rsidRDefault="00FC1CD4" w:rsidP="00FC1CD4">
      <w:pPr>
        <w:numPr>
          <w:ilvl w:val="0"/>
          <w:numId w:val="56"/>
        </w:numPr>
        <w:tabs>
          <w:tab w:val="left" w:pos="567"/>
        </w:tabs>
        <w:spacing w:line="260" w:lineRule="exact"/>
        <w:ind w:left="567" w:hanging="567"/>
        <w:rPr>
          <w:rFonts w:eastAsia="MS Mincho"/>
          <w:snapToGrid/>
          <w:lang w:val="sv-SE" w:eastAsia="en-US"/>
        </w:rPr>
      </w:pPr>
      <w:r w:rsidRPr="00FE3BB5">
        <w:rPr>
          <w:rFonts w:eastAsia="MS Mincho"/>
          <w:snapToGrid/>
          <w:lang w:val="sv-SE" w:eastAsia="en-US"/>
        </w:rPr>
        <w:t>Följ bruksanvisning</w:t>
      </w:r>
      <w:r w:rsidR="00BF16BE">
        <w:rPr>
          <w:rFonts w:eastAsia="MS Mincho"/>
          <w:snapToGrid/>
          <w:lang w:val="sv-SE" w:eastAsia="en-US"/>
        </w:rPr>
        <w:t>en</w:t>
      </w:r>
      <w:r w:rsidRPr="00FE3BB5">
        <w:rPr>
          <w:rFonts w:eastAsia="MS Mincho"/>
          <w:snapToGrid/>
          <w:lang w:val="sv-SE" w:eastAsia="en-US"/>
        </w:rPr>
        <w:t xml:space="preserve"> som medföljer i kartongen</w:t>
      </w:r>
      <w:r w:rsidR="00CD6D09">
        <w:rPr>
          <w:rFonts w:eastAsia="MS Mincho"/>
          <w:snapToGrid/>
          <w:lang w:val="sv-SE" w:eastAsia="en-US"/>
        </w:rPr>
        <w:t xml:space="preserve"> noggrant</w:t>
      </w:r>
      <w:r w:rsidR="00223526">
        <w:rPr>
          <w:rFonts w:eastAsia="MS Mincho"/>
          <w:snapToGrid/>
          <w:lang w:val="sv-SE" w:eastAsia="en-US"/>
        </w:rPr>
        <w:t>,</w:t>
      </w:r>
      <w:r w:rsidRPr="00FE3BB5">
        <w:rPr>
          <w:rFonts w:eastAsia="MS Mincho"/>
          <w:snapToGrid/>
          <w:lang w:val="sv-SE" w:eastAsia="en-US"/>
        </w:rPr>
        <w:t xml:space="preserve"> om hur man </w:t>
      </w:r>
      <w:r w:rsidR="00CD6D09">
        <w:rPr>
          <w:rFonts w:eastAsia="MS Mincho"/>
          <w:snapToGrid/>
          <w:lang w:val="sv-SE" w:eastAsia="en-US"/>
        </w:rPr>
        <w:t>löser upp</w:t>
      </w:r>
      <w:r w:rsidR="008E7877">
        <w:rPr>
          <w:rFonts w:eastAsia="MS Mincho"/>
          <w:snapToGrid/>
          <w:lang w:val="sv-SE" w:eastAsia="en-US"/>
        </w:rPr>
        <w:t xml:space="preserve"> granulatet</w:t>
      </w:r>
      <w:r w:rsidRPr="00FE3BB5">
        <w:rPr>
          <w:rFonts w:eastAsia="MS Mincho"/>
          <w:snapToGrid/>
          <w:lang w:val="sv-SE" w:eastAsia="en-US"/>
        </w:rPr>
        <w:t xml:space="preserve"> och använder Adempas oral suspension</w:t>
      </w:r>
      <w:r w:rsidR="008A6FA2">
        <w:rPr>
          <w:rFonts w:eastAsia="MS Mincho"/>
          <w:snapToGrid/>
          <w:lang w:val="sv-SE" w:eastAsia="en-US"/>
        </w:rPr>
        <w:t xml:space="preserve"> för att un</w:t>
      </w:r>
      <w:r w:rsidR="009027EA">
        <w:rPr>
          <w:rFonts w:eastAsia="MS Mincho"/>
          <w:snapToGrid/>
          <w:lang w:val="sv-SE" w:eastAsia="en-US"/>
        </w:rPr>
        <w:t>d</w:t>
      </w:r>
      <w:r w:rsidR="008A6FA2">
        <w:rPr>
          <w:rFonts w:eastAsia="MS Mincho"/>
          <w:snapToGrid/>
          <w:lang w:val="sv-SE" w:eastAsia="en-US"/>
        </w:rPr>
        <w:t>vika</w:t>
      </w:r>
      <w:r w:rsidR="00D4325F">
        <w:rPr>
          <w:rFonts w:eastAsia="MS Mincho"/>
          <w:snapToGrid/>
          <w:lang w:val="sv-SE" w:eastAsia="en-US"/>
        </w:rPr>
        <w:t xml:space="preserve"> problem som</w:t>
      </w:r>
      <w:r w:rsidR="008A6FA2">
        <w:rPr>
          <w:rFonts w:eastAsia="MS Mincho"/>
          <w:snapToGrid/>
          <w:lang w:val="sv-SE" w:eastAsia="en-US"/>
        </w:rPr>
        <w:t xml:space="preserve"> klumpar och fällning i suspensionen</w:t>
      </w:r>
      <w:r w:rsidRPr="00FE3BB5">
        <w:rPr>
          <w:rFonts w:eastAsia="MS Mincho"/>
          <w:snapToGrid/>
          <w:lang w:val="sv-SE" w:eastAsia="en-US"/>
        </w:rPr>
        <w:t>.</w:t>
      </w:r>
    </w:p>
    <w:p w14:paraId="504BAE94" w14:textId="15A1F228" w:rsidR="00965BAE" w:rsidRDefault="00B57883">
      <w:pPr>
        <w:pStyle w:val="ListParagraph"/>
        <w:numPr>
          <w:ilvl w:val="0"/>
          <w:numId w:val="56"/>
        </w:numPr>
        <w:ind w:left="567" w:hanging="567"/>
        <w:rPr>
          <w:lang w:val="sv-SE"/>
        </w:rPr>
      </w:pPr>
      <w:r w:rsidRPr="00B57883">
        <w:rPr>
          <w:lang w:val="sv-SE"/>
        </w:rPr>
        <w:t xml:space="preserve">Allt material som behövs för att </w:t>
      </w:r>
      <w:r w:rsidR="001E04AD">
        <w:rPr>
          <w:lang w:val="sv-SE"/>
        </w:rPr>
        <w:t>lösa upp granulatet</w:t>
      </w:r>
      <w:r w:rsidRPr="00B57883">
        <w:rPr>
          <w:lang w:val="sv-SE"/>
        </w:rPr>
        <w:t xml:space="preserve"> och ta den orala suspensionen medföljer läkemedlet.</w:t>
      </w:r>
      <w:r w:rsidR="000922AF">
        <w:rPr>
          <w:lang w:val="sv-SE"/>
        </w:rPr>
        <w:t xml:space="preserve"> Använd</w:t>
      </w:r>
      <w:r w:rsidR="006C0C22">
        <w:rPr>
          <w:lang w:val="sv-SE"/>
        </w:rPr>
        <w:t xml:space="preserve"> endast icke kolsyrat vatten för att undvika bubblor.</w:t>
      </w:r>
    </w:p>
    <w:p w14:paraId="46FC7B28" w14:textId="00D398A4" w:rsidR="00B57883" w:rsidRPr="00C3234B" w:rsidRDefault="00B57883" w:rsidP="004A546A">
      <w:pPr>
        <w:pStyle w:val="ListParagraph"/>
        <w:ind w:left="567"/>
        <w:rPr>
          <w:lang w:val="sv-SE"/>
        </w:rPr>
      </w:pPr>
      <w:r w:rsidRPr="00B57883">
        <w:rPr>
          <w:lang w:val="sv-SE"/>
        </w:rPr>
        <w:t xml:space="preserve">För att säkerställa att du ger rätt dos ska du </w:t>
      </w:r>
      <w:r w:rsidRPr="00B57883">
        <w:rPr>
          <w:b/>
          <w:bCs/>
          <w:lang w:val="sv-SE"/>
        </w:rPr>
        <w:t>bara använda de medföljande sprutorna</w:t>
      </w:r>
      <w:r w:rsidRPr="00B57883">
        <w:rPr>
          <w:lang w:val="sv-SE"/>
        </w:rPr>
        <w:t xml:space="preserve"> för att ge Adempas. Använd ingen annan metod för att ge suspensionen, såsom en annan spruta, en sked osv.</w:t>
      </w:r>
    </w:p>
    <w:p w14:paraId="4594019D" w14:textId="77777777" w:rsidR="00FC1CD4" w:rsidRPr="00FE3BB5" w:rsidRDefault="00FC1CD4" w:rsidP="00FC1CD4">
      <w:pPr>
        <w:numPr>
          <w:ilvl w:val="9"/>
          <w:numId w:val="0"/>
        </w:numPr>
        <w:suppressAutoHyphens/>
        <w:rPr>
          <w:snapToGrid/>
          <w:lang w:val="sv-SE" w:eastAsia="en-US"/>
        </w:rPr>
      </w:pPr>
    </w:p>
    <w:p w14:paraId="5A0EAFA3" w14:textId="50937038" w:rsidR="00FC1CD4" w:rsidRPr="00FE3BB5" w:rsidRDefault="00FC1CD4" w:rsidP="00FC1CD4">
      <w:pPr>
        <w:keepNext/>
        <w:tabs>
          <w:tab w:val="left" w:pos="567"/>
        </w:tabs>
        <w:autoSpaceDE w:val="0"/>
        <w:autoSpaceDN w:val="0"/>
        <w:adjustRightInd w:val="0"/>
        <w:spacing w:line="260" w:lineRule="exact"/>
        <w:rPr>
          <w:rFonts w:eastAsia="MS Mincho"/>
          <w:b/>
          <w:bCs/>
          <w:snapToGrid/>
          <w:lang w:val="sv-SE" w:eastAsia="en-US"/>
        </w:rPr>
      </w:pPr>
      <w:r w:rsidRPr="00FE3BB5">
        <w:rPr>
          <w:rFonts w:eastAsia="MS Mincho"/>
          <w:b/>
          <w:bCs/>
          <w:snapToGrid/>
          <w:lang w:val="sv-SE" w:eastAsia="en-US"/>
        </w:rPr>
        <w:t xml:space="preserve">Hur du </w:t>
      </w:r>
      <w:r w:rsidR="00965BAE">
        <w:rPr>
          <w:rFonts w:eastAsia="MS Mincho"/>
          <w:b/>
          <w:bCs/>
          <w:snapToGrid/>
          <w:lang w:val="sv-SE" w:eastAsia="en-US"/>
        </w:rPr>
        <w:t>tar</w:t>
      </w:r>
      <w:r w:rsidRPr="00FE3BB5">
        <w:rPr>
          <w:rFonts w:eastAsia="MS Mincho"/>
          <w:b/>
          <w:bCs/>
          <w:snapToGrid/>
          <w:lang w:val="sv-SE" w:eastAsia="en-US"/>
        </w:rPr>
        <w:t xml:space="preserve"> läkemedlet</w:t>
      </w:r>
    </w:p>
    <w:p w14:paraId="0074E49F" w14:textId="456CC9FB" w:rsidR="00FC1CD4" w:rsidRPr="00FE3BB5" w:rsidRDefault="00FC1CD4" w:rsidP="00FC1CD4">
      <w:pPr>
        <w:numPr>
          <w:ilvl w:val="9"/>
          <w:numId w:val="0"/>
        </w:numPr>
        <w:suppressAutoHyphens/>
        <w:rPr>
          <w:snapToGrid/>
          <w:lang w:val="sv-SE" w:eastAsia="en-US"/>
        </w:rPr>
      </w:pPr>
      <w:r w:rsidRPr="00FE3BB5">
        <w:rPr>
          <w:snapToGrid/>
          <w:color w:val="000000"/>
          <w:szCs w:val="24"/>
          <w:lang w:val="sv-SE" w:eastAsia="en-US"/>
        </w:rPr>
        <w:t xml:space="preserve">Adempas ska </w:t>
      </w:r>
      <w:r w:rsidR="00E70DB3">
        <w:rPr>
          <w:snapToGrid/>
          <w:color w:val="000000"/>
          <w:szCs w:val="24"/>
          <w:lang w:val="sv-SE" w:eastAsia="en-US"/>
        </w:rPr>
        <w:t>tas via munnen</w:t>
      </w:r>
      <w:r w:rsidRPr="00FE3BB5">
        <w:rPr>
          <w:snapToGrid/>
          <w:color w:val="000000"/>
          <w:szCs w:val="24"/>
          <w:lang w:val="sv-SE" w:eastAsia="en-US"/>
        </w:rPr>
        <w:t xml:space="preserve">. Varje dos av </w:t>
      </w:r>
      <w:r w:rsidRPr="00FE3BB5">
        <w:rPr>
          <w:snapToGrid/>
          <w:lang w:val="sv-SE" w:eastAsia="en-US"/>
        </w:rPr>
        <w:t xml:space="preserve">Adempas måste </w:t>
      </w:r>
      <w:r w:rsidR="00444C8E">
        <w:rPr>
          <w:snapToGrid/>
          <w:lang w:val="sv-SE" w:eastAsia="en-US"/>
        </w:rPr>
        <w:t>sväljas</w:t>
      </w:r>
      <w:r w:rsidRPr="00FE3BB5">
        <w:rPr>
          <w:snapToGrid/>
          <w:lang w:val="sv-SE" w:eastAsia="en-US"/>
        </w:rPr>
        <w:t xml:space="preserve">. </w:t>
      </w:r>
      <w:r w:rsidR="00965BAE">
        <w:rPr>
          <w:snapToGrid/>
          <w:lang w:val="sv-SE" w:eastAsia="en-US"/>
        </w:rPr>
        <w:t xml:space="preserve">Patienten måste svälja hela läkemedelsdosen. </w:t>
      </w:r>
      <w:r w:rsidRPr="00FE3BB5">
        <w:rPr>
          <w:snapToGrid/>
          <w:lang w:val="sv-SE" w:eastAsia="en-US"/>
        </w:rPr>
        <w:t>Använd Adempas 3 gånger dagligen, ungefär var 6:e till var 8:e timme.</w:t>
      </w:r>
    </w:p>
    <w:p w14:paraId="1F736A86" w14:textId="77777777" w:rsidR="00FC1CD4" w:rsidRPr="00FE3BB5" w:rsidRDefault="00FC1CD4" w:rsidP="00FC1CD4">
      <w:pPr>
        <w:rPr>
          <w:i/>
          <w:iCs/>
          <w:lang w:val="sv-SE"/>
        </w:rPr>
      </w:pPr>
    </w:p>
    <w:p w14:paraId="1E5C3095" w14:textId="77777777" w:rsidR="00FC1CD4" w:rsidRPr="00FE3BB5" w:rsidRDefault="00FC1CD4" w:rsidP="00FC1CD4">
      <w:pPr>
        <w:keepNext/>
        <w:numPr>
          <w:ilvl w:val="12"/>
          <w:numId w:val="0"/>
        </w:numPr>
        <w:ind w:right="-2"/>
        <w:rPr>
          <w:b/>
          <w:noProof/>
          <w:lang w:val="sv-SE"/>
        </w:rPr>
      </w:pPr>
      <w:r w:rsidRPr="00FE3BB5">
        <w:rPr>
          <w:b/>
          <w:lang w:val="sv-SE"/>
        </w:rPr>
        <w:t>Hur mycket du måste använda</w:t>
      </w:r>
    </w:p>
    <w:p w14:paraId="51C08EE8" w14:textId="77777777" w:rsidR="00FC1CD4" w:rsidRPr="00FE3BB5" w:rsidRDefault="00FC1CD4" w:rsidP="00FC1CD4">
      <w:pPr>
        <w:keepNext/>
        <w:numPr>
          <w:ilvl w:val="9"/>
          <w:numId w:val="0"/>
        </w:numPr>
        <w:suppressAutoHyphens/>
        <w:rPr>
          <w:snapToGrid/>
          <w:color w:val="000000"/>
          <w:lang w:val="sv-SE" w:eastAsia="en-US" w:bidi="he-IL"/>
        </w:rPr>
      </w:pPr>
      <w:r w:rsidRPr="00FE3BB5">
        <w:rPr>
          <w:lang w:val="sv-SE"/>
        </w:rPr>
        <w:t>I</w:t>
      </w:r>
      <w:r w:rsidRPr="00FE3BB5">
        <w:rPr>
          <w:snapToGrid/>
          <w:lang w:val="sv-SE" w:eastAsia="en-US"/>
        </w:rPr>
        <w:t xml:space="preserve"> början av behandlingen bestämmer läkaren dosen av oral suspension varannan vecka. Läkaren kommer att justera dosen baserat på kroppsvikt och blodtryck</w:t>
      </w:r>
      <w:r w:rsidRPr="00FE3BB5">
        <w:rPr>
          <w:snapToGrid/>
          <w:color w:val="000000"/>
          <w:szCs w:val="24"/>
          <w:lang w:val="sv-SE" w:eastAsia="en-US"/>
        </w:rPr>
        <w:t>.</w:t>
      </w:r>
      <w:r w:rsidRPr="00FE3BB5">
        <w:rPr>
          <w:snapToGrid/>
          <w:lang w:val="sv-SE" w:eastAsia="en-US"/>
        </w:rPr>
        <w:t xml:space="preserve"> Den högsta dosen beror på kroppsvikten. Läkaren avgör om och när du ska byta mellan tabletter och oral suspension under behandlingen vid förändringar av kroppsvikten.</w:t>
      </w:r>
    </w:p>
    <w:p w14:paraId="63373EC2" w14:textId="77777777" w:rsidR="00FC1CD4" w:rsidRPr="00FE3BB5" w:rsidRDefault="00FC1CD4" w:rsidP="00FC1CD4">
      <w:pPr>
        <w:numPr>
          <w:ilvl w:val="12"/>
          <w:numId w:val="0"/>
        </w:numPr>
        <w:ind w:right="-2"/>
        <w:rPr>
          <w:b/>
          <w:lang w:val="sv-SE"/>
        </w:rPr>
      </w:pPr>
    </w:p>
    <w:p w14:paraId="7EF5CB66" w14:textId="77777777" w:rsidR="00FC1CD4" w:rsidRPr="00FE3BB5" w:rsidRDefault="00FC1CD4" w:rsidP="00FC1CD4">
      <w:pPr>
        <w:keepNext/>
        <w:keepLines/>
        <w:rPr>
          <w:b/>
          <w:bCs/>
          <w:iCs/>
          <w:lang w:val="sv-SE"/>
        </w:rPr>
      </w:pPr>
      <w:r w:rsidRPr="00FE3BB5">
        <w:rPr>
          <w:b/>
          <w:bCs/>
          <w:iCs/>
          <w:lang w:val="sv-SE"/>
        </w:rPr>
        <w:t>Om du röker</w:t>
      </w:r>
    </w:p>
    <w:p w14:paraId="4370EE93" w14:textId="4BF3C5DD" w:rsidR="00965BAE" w:rsidRPr="00FE3BB5" w:rsidRDefault="00965BAE" w:rsidP="00965BAE">
      <w:pPr>
        <w:keepNext/>
        <w:tabs>
          <w:tab w:val="left" w:pos="0"/>
        </w:tabs>
        <w:rPr>
          <w:lang w:val="sv-SE"/>
        </w:rPr>
      </w:pPr>
      <w:r w:rsidRPr="001C79F1">
        <w:rPr>
          <w:b/>
          <w:bCs/>
          <w:lang w:val="sv-SE"/>
        </w:rPr>
        <w:t>Om du röker rekommenderas du att sluta</w:t>
      </w:r>
      <w:r>
        <w:rPr>
          <w:b/>
          <w:bCs/>
          <w:lang w:val="sv-SE"/>
        </w:rPr>
        <w:t xml:space="preserve"> innan du påbörjar behandlingen</w:t>
      </w:r>
      <w:r w:rsidRPr="001C79F1">
        <w:rPr>
          <w:lang w:val="sv-SE"/>
        </w:rPr>
        <w:t>,</w:t>
      </w:r>
      <w:r w:rsidRPr="00FE3BB5">
        <w:rPr>
          <w:lang w:val="sv-SE"/>
        </w:rPr>
        <w:t xml:space="preserve"> eftersom rökning kan minska effekten av </w:t>
      </w:r>
      <w:r w:rsidR="003B0F33">
        <w:rPr>
          <w:lang w:val="sv-SE"/>
        </w:rPr>
        <w:t>detta läkemedel</w:t>
      </w:r>
      <w:r w:rsidRPr="00FE3BB5">
        <w:rPr>
          <w:lang w:val="sv-SE"/>
        </w:rPr>
        <w:t xml:space="preserve">. Tala om för läkaren om du röker eller om du slutar röka under behandling. Läkaren kan </w:t>
      </w:r>
      <w:r>
        <w:rPr>
          <w:lang w:val="sv-SE"/>
        </w:rPr>
        <w:t xml:space="preserve">behöva </w:t>
      </w:r>
      <w:r w:rsidRPr="00FE3BB5">
        <w:rPr>
          <w:lang w:val="sv-SE"/>
        </w:rPr>
        <w:t>justera din dos.</w:t>
      </w:r>
    </w:p>
    <w:p w14:paraId="442DE535" w14:textId="77777777" w:rsidR="00FC1CD4" w:rsidRPr="00FE3BB5" w:rsidRDefault="00FC1CD4" w:rsidP="00FC1CD4">
      <w:pPr>
        <w:rPr>
          <w:lang w:val="sv-SE"/>
        </w:rPr>
      </w:pPr>
    </w:p>
    <w:p w14:paraId="2FBEF008" w14:textId="77777777" w:rsidR="00FC1CD4" w:rsidRPr="00FE3BB5" w:rsidRDefault="00FC1CD4" w:rsidP="00FC1CD4">
      <w:pPr>
        <w:keepNext/>
        <w:keepLines/>
        <w:numPr>
          <w:ilvl w:val="12"/>
          <w:numId w:val="0"/>
        </w:numPr>
        <w:rPr>
          <w:lang w:val="sv-SE"/>
        </w:rPr>
      </w:pPr>
      <w:r w:rsidRPr="00FE3BB5">
        <w:rPr>
          <w:b/>
          <w:lang w:val="sv-SE"/>
        </w:rPr>
        <w:t>Om du har använt för stor mängd av Adempas</w:t>
      </w:r>
    </w:p>
    <w:p w14:paraId="4B0B2B36" w14:textId="77777777" w:rsidR="00FC1CD4" w:rsidRPr="00FE3BB5" w:rsidRDefault="00FC1CD4" w:rsidP="00FC1CD4">
      <w:pPr>
        <w:rPr>
          <w:lang w:val="sv-SE"/>
        </w:rPr>
      </w:pPr>
      <w:r w:rsidRPr="00FE3BB5">
        <w:rPr>
          <w:lang w:val="sv-SE"/>
        </w:rPr>
        <w:t>Kontakta läkaren om du har använt mer Adempas än du skulle och om du märker några biverkningar (se avsnitt 4).</w:t>
      </w:r>
      <w:r w:rsidRPr="00FE3BB5">
        <w:rPr>
          <w:b/>
          <w:lang w:val="sv-SE"/>
        </w:rPr>
        <w:t xml:space="preserve"> </w:t>
      </w:r>
      <w:r w:rsidRPr="00FE3BB5">
        <w:rPr>
          <w:lang w:val="sv-SE"/>
        </w:rPr>
        <w:t>Om blodtrycket sjunker (vilket kan orsaka yrsel) kan omedelbar läkarvård behövas.</w:t>
      </w:r>
    </w:p>
    <w:p w14:paraId="06859B53" w14:textId="77777777" w:rsidR="00FC1CD4" w:rsidRPr="00FE3BB5" w:rsidRDefault="00FC1CD4" w:rsidP="00FC1CD4">
      <w:pPr>
        <w:tabs>
          <w:tab w:val="left" w:pos="0"/>
        </w:tabs>
        <w:rPr>
          <w:lang w:val="sv-SE"/>
        </w:rPr>
      </w:pPr>
    </w:p>
    <w:p w14:paraId="4EA4776C" w14:textId="77777777" w:rsidR="00FC1CD4" w:rsidRPr="00FE3BB5" w:rsidRDefault="00FC1CD4" w:rsidP="00FC1CD4">
      <w:pPr>
        <w:keepNext/>
        <w:keepLines/>
        <w:numPr>
          <w:ilvl w:val="12"/>
          <w:numId w:val="0"/>
        </w:numPr>
        <w:rPr>
          <w:lang w:val="sv-SE"/>
        </w:rPr>
      </w:pPr>
      <w:r w:rsidRPr="00FE3BB5">
        <w:rPr>
          <w:b/>
          <w:lang w:val="sv-SE"/>
        </w:rPr>
        <w:t>Om du har glömt att använda Adempas</w:t>
      </w:r>
    </w:p>
    <w:p w14:paraId="168653E3" w14:textId="77777777" w:rsidR="00FC1CD4" w:rsidRPr="00FE3BB5" w:rsidRDefault="00FC1CD4" w:rsidP="00FC1CD4">
      <w:pPr>
        <w:pStyle w:val="BayerBodyTextFull"/>
        <w:spacing w:before="0" w:after="0"/>
        <w:rPr>
          <w:sz w:val="22"/>
          <w:szCs w:val="22"/>
          <w:lang w:val="sv-SE"/>
        </w:rPr>
      </w:pPr>
      <w:r w:rsidRPr="00FE3BB5">
        <w:rPr>
          <w:sz w:val="22"/>
          <w:szCs w:val="22"/>
          <w:lang w:val="sv-SE"/>
        </w:rPr>
        <w:t>Ta inte dubbel dos för att kompensera för glömd dos. Om du missar en dos, fortsätt med nästa dos enligt plan.</w:t>
      </w:r>
    </w:p>
    <w:p w14:paraId="3A4CE349" w14:textId="77777777" w:rsidR="00FC1CD4" w:rsidRPr="00FE3BB5" w:rsidRDefault="00FC1CD4" w:rsidP="00FC1CD4">
      <w:pPr>
        <w:pStyle w:val="BayerBodyTextFull"/>
        <w:spacing w:before="0" w:after="0"/>
        <w:rPr>
          <w:rFonts w:eastAsia="SimSun"/>
          <w:sz w:val="22"/>
          <w:szCs w:val="22"/>
          <w:lang w:val="sv-SE"/>
        </w:rPr>
      </w:pPr>
    </w:p>
    <w:p w14:paraId="32B84DB9" w14:textId="77777777" w:rsidR="00FC1CD4" w:rsidRPr="00FE3BB5" w:rsidRDefault="00FC1CD4" w:rsidP="00FC1CD4">
      <w:pPr>
        <w:keepNext/>
        <w:rPr>
          <w:b/>
          <w:lang w:val="sv-SE"/>
        </w:rPr>
      </w:pPr>
      <w:r w:rsidRPr="00FE3BB5">
        <w:rPr>
          <w:b/>
          <w:lang w:val="sv-SE"/>
        </w:rPr>
        <w:t>Om du slutar att använda Adempas</w:t>
      </w:r>
    </w:p>
    <w:p w14:paraId="638A82C1" w14:textId="203F2039" w:rsidR="00FC1CD4" w:rsidRPr="00FE3BB5" w:rsidRDefault="00FC1CD4" w:rsidP="00FC1CD4">
      <w:pPr>
        <w:rPr>
          <w:lang w:val="sv-SE"/>
        </w:rPr>
      </w:pPr>
      <w:r w:rsidRPr="00FE3BB5">
        <w:rPr>
          <w:lang w:val="sv-SE"/>
        </w:rPr>
        <w:t>Sluta inte att använda detta läkemedel utan att först prata med läkaren</w:t>
      </w:r>
      <w:r w:rsidR="00046060">
        <w:rPr>
          <w:lang w:val="sv-SE"/>
        </w:rPr>
        <w:t xml:space="preserve">. Om du slutar att ta </w:t>
      </w:r>
      <w:r w:rsidRPr="00FE3BB5">
        <w:rPr>
          <w:lang w:val="sv-SE"/>
        </w:rPr>
        <w:t xml:space="preserve">detta läkemedel </w:t>
      </w:r>
      <w:r w:rsidR="00046060">
        <w:rPr>
          <w:lang w:val="sv-SE"/>
        </w:rPr>
        <w:t xml:space="preserve">kan </w:t>
      </w:r>
      <w:r w:rsidRPr="00FE3BB5">
        <w:rPr>
          <w:lang w:val="sv-SE"/>
        </w:rPr>
        <w:t>din sjukdom</w:t>
      </w:r>
      <w:r w:rsidR="00D2377E">
        <w:rPr>
          <w:lang w:val="sv-SE"/>
        </w:rPr>
        <w:t xml:space="preserve"> försämras</w:t>
      </w:r>
      <w:r w:rsidRPr="00FE3BB5">
        <w:rPr>
          <w:lang w:val="sv-SE"/>
        </w:rPr>
        <w:t>.</w:t>
      </w:r>
      <w:r w:rsidRPr="00FE3BB5">
        <w:rPr>
          <w:noProof/>
          <w:lang w:val="sv-SE"/>
        </w:rPr>
        <w:t xml:space="preserve"> </w:t>
      </w:r>
      <w:r w:rsidRPr="00FE3BB5">
        <w:rPr>
          <w:lang w:val="sv-SE"/>
        </w:rPr>
        <w:t xml:space="preserve">Om du </w:t>
      </w:r>
      <w:r w:rsidR="00046060">
        <w:rPr>
          <w:lang w:val="sv-SE"/>
        </w:rPr>
        <w:t xml:space="preserve">inte har tagit </w:t>
      </w:r>
      <w:r w:rsidRPr="00FE3BB5">
        <w:rPr>
          <w:lang w:val="sv-SE"/>
        </w:rPr>
        <w:t xml:space="preserve">detta läkemedel </w:t>
      </w:r>
      <w:r w:rsidR="00046060">
        <w:rPr>
          <w:lang w:val="sv-SE"/>
        </w:rPr>
        <w:t>på</w:t>
      </w:r>
      <w:r w:rsidRPr="00FE3BB5">
        <w:rPr>
          <w:lang w:val="sv-SE"/>
        </w:rPr>
        <w:t xml:space="preserve"> 3 dagar eller mer, ska du tala om det för läkaren innan du börjar ta det på nytt.</w:t>
      </w:r>
    </w:p>
    <w:p w14:paraId="53C70A11" w14:textId="77777777" w:rsidR="00FC1CD4" w:rsidRPr="00FE3BB5" w:rsidRDefault="00FC1CD4" w:rsidP="00FC1CD4">
      <w:pPr>
        <w:rPr>
          <w:lang w:val="sv-SE"/>
        </w:rPr>
      </w:pPr>
    </w:p>
    <w:p w14:paraId="15DA13DB" w14:textId="77777777" w:rsidR="00FC1CD4" w:rsidRPr="00FE3BB5" w:rsidRDefault="00FC1CD4" w:rsidP="00FC1CD4">
      <w:pPr>
        <w:keepNext/>
        <w:rPr>
          <w:b/>
          <w:lang w:val="sv-SE"/>
        </w:rPr>
      </w:pPr>
      <w:r w:rsidRPr="00FE3BB5">
        <w:rPr>
          <w:b/>
          <w:bCs/>
          <w:lang w:val="sv-SE"/>
        </w:rPr>
        <w:t>Om du byter behandling mellan</w:t>
      </w:r>
      <w:r w:rsidRPr="00FE3BB5">
        <w:rPr>
          <w:b/>
          <w:lang w:val="sv-SE"/>
        </w:rPr>
        <w:t xml:space="preserve"> Adempas och sildenafil eller tadalafil</w:t>
      </w:r>
    </w:p>
    <w:p w14:paraId="6A387EB0" w14:textId="404A5EFF" w:rsidR="00FC1CD4" w:rsidRPr="00FE3BB5" w:rsidRDefault="00053A0A" w:rsidP="00FC1CD4">
      <w:pPr>
        <w:keepNext/>
        <w:rPr>
          <w:bCs/>
          <w:lang w:val="sv-SE"/>
        </w:rPr>
      </w:pPr>
      <w:r>
        <w:rPr>
          <w:bCs/>
          <w:lang w:val="sv-SE"/>
        </w:rPr>
        <w:t>För att un</w:t>
      </w:r>
      <w:r w:rsidR="00A2046E">
        <w:rPr>
          <w:bCs/>
          <w:lang w:val="sv-SE"/>
        </w:rPr>
        <w:t>d</w:t>
      </w:r>
      <w:r>
        <w:rPr>
          <w:bCs/>
          <w:lang w:val="sv-SE"/>
        </w:rPr>
        <w:t>vika</w:t>
      </w:r>
      <w:r w:rsidR="0060783A">
        <w:rPr>
          <w:bCs/>
          <w:lang w:val="sv-SE"/>
        </w:rPr>
        <w:t xml:space="preserve"> att läkemedlen</w:t>
      </w:r>
      <w:r w:rsidR="00D26EFE">
        <w:rPr>
          <w:bCs/>
          <w:lang w:val="sv-SE"/>
        </w:rPr>
        <w:t xml:space="preserve"> påverkar varandra</w:t>
      </w:r>
      <w:r w:rsidR="008E3E5F">
        <w:rPr>
          <w:bCs/>
          <w:lang w:val="sv-SE"/>
        </w:rPr>
        <w:t>,</w:t>
      </w:r>
      <w:r w:rsidR="00FC1CD4" w:rsidRPr="00FE3BB5">
        <w:rPr>
          <w:bCs/>
          <w:lang w:val="sv-SE"/>
        </w:rPr>
        <w:t xml:space="preserve"> </w:t>
      </w:r>
      <w:r w:rsidR="00046060">
        <w:rPr>
          <w:bCs/>
          <w:lang w:val="sv-SE"/>
        </w:rPr>
        <w:t>får Adempas och PDE5-hämmare (sildenafil, tadalafil) inte tas samtidigt.</w:t>
      </w:r>
    </w:p>
    <w:p w14:paraId="146126BE" w14:textId="77777777" w:rsidR="00FC1CD4" w:rsidRPr="00FE3BB5" w:rsidRDefault="00FC1CD4" w:rsidP="00FC1CD4">
      <w:pPr>
        <w:pStyle w:val="ListParagraph"/>
        <w:numPr>
          <w:ilvl w:val="0"/>
          <w:numId w:val="54"/>
        </w:numPr>
        <w:ind w:left="567" w:hanging="567"/>
        <w:rPr>
          <w:lang w:val="sv-SE"/>
        </w:rPr>
      </w:pPr>
      <w:r w:rsidRPr="00FE3BB5">
        <w:rPr>
          <w:lang w:val="sv-SE"/>
        </w:rPr>
        <w:t>Om du byter till Adempas</w:t>
      </w:r>
    </w:p>
    <w:p w14:paraId="2A536244" w14:textId="231D6E92" w:rsidR="00FC1CD4" w:rsidRDefault="00C24AC3" w:rsidP="00046060">
      <w:pPr>
        <w:numPr>
          <w:ilvl w:val="0"/>
          <w:numId w:val="25"/>
        </w:numPr>
        <w:ind w:left="1134" w:hanging="567"/>
        <w:rPr>
          <w:lang w:val="sv-SE"/>
        </w:rPr>
      </w:pPr>
      <w:r>
        <w:rPr>
          <w:lang w:val="sv-SE"/>
        </w:rPr>
        <w:t>vänta</w:t>
      </w:r>
      <w:r w:rsidR="00FC1CD4" w:rsidRPr="00FE3BB5">
        <w:rPr>
          <w:lang w:val="sv-SE"/>
        </w:rPr>
        <w:t xml:space="preserve"> minst 24 timmar efter sista dos</w:t>
      </w:r>
      <w:r w:rsidR="00AF5A2C">
        <w:rPr>
          <w:lang w:val="sv-SE"/>
        </w:rPr>
        <w:t>en</w:t>
      </w:r>
      <w:r w:rsidR="00FC1CD4" w:rsidRPr="00FE3BB5">
        <w:rPr>
          <w:lang w:val="sv-SE"/>
        </w:rPr>
        <w:t xml:space="preserve"> sildenafil</w:t>
      </w:r>
      <w:r w:rsidR="00046060">
        <w:rPr>
          <w:lang w:val="sv-SE"/>
        </w:rPr>
        <w:t xml:space="preserve"> och </w:t>
      </w:r>
      <w:r w:rsidR="00FC1CD4" w:rsidRPr="00FE3BB5">
        <w:rPr>
          <w:lang w:val="sv-SE"/>
        </w:rPr>
        <w:t xml:space="preserve">minst </w:t>
      </w:r>
      <w:r w:rsidR="00046060">
        <w:rPr>
          <w:lang w:val="sv-SE"/>
        </w:rPr>
        <w:t>48</w:t>
      </w:r>
      <w:r w:rsidR="00FC1CD4" w:rsidRPr="00FE3BB5">
        <w:rPr>
          <w:lang w:val="sv-SE"/>
        </w:rPr>
        <w:t> timmar efter sista dos</w:t>
      </w:r>
      <w:r w:rsidR="00AF5A2C">
        <w:rPr>
          <w:lang w:val="sv-SE"/>
        </w:rPr>
        <w:t>en</w:t>
      </w:r>
      <w:r w:rsidR="00FC1CD4" w:rsidRPr="00FE3BB5">
        <w:rPr>
          <w:lang w:val="sv-SE"/>
        </w:rPr>
        <w:t xml:space="preserve"> tadalafil</w:t>
      </w:r>
      <w:r w:rsidR="0062379D">
        <w:rPr>
          <w:lang w:val="sv-SE"/>
        </w:rPr>
        <w:t xml:space="preserve"> </w:t>
      </w:r>
      <w:r w:rsidR="0062379D" w:rsidRPr="001B2856">
        <w:rPr>
          <w:lang w:val="sv-SE"/>
        </w:rPr>
        <w:t>innan du påbörjar behandlingen med Adempas</w:t>
      </w:r>
      <w:r w:rsidR="00FC1CD4" w:rsidRPr="00FE3BB5">
        <w:rPr>
          <w:lang w:val="sv-SE"/>
        </w:rPr>
        <w:t>.</w:t>
      </w:r>
    </w:p>
    <w:p w14:paraId="146CFBFA" w14:textId="77777777" w:rsidR="00046060" w:rsidRPr="00FE3BB5" w:rsidRDefault="00046060" w:rsidP="008C7C8B">
      <w:pPr>
        <w:rPr>
          <w:lang w:val="sv-SE"/>
        </w:rPr>
      </w:pPr>
    </w:p>
    <w:p w14:paraId="5BED9C00" w14:textId="77777777" w:rsidR="00FC1CD4" w:rsidRPr="00FE3BB5" w:rsidRDefault="00FC1CD4" w:rsidP="00FC1CD4">
      <w:pPr>
        <w:pStyle w:val="ListParagraph"/>
        <w:numPr>
          <w:ilvl w:val="0"/>
          <w:numId w:val="55"/>
        </w:numPr>
        <w:ind w:left="567" w:hanging="567"/>
        <w:rPr>
          <w:lang w:val="sv-SE"/>
        </w:rPr>
      </w:pPr>
      <w:r w:rsidRPr="00FE3BB5">
        <w:rPr>
          <w:lang w:val="sv-SE"/>
        </w:rPr>
        <w:t>Om du byter från Adempas</w:t>
      </w:r>
    </w:p>
    <w:p w14:paraId="458688E9" w14:textId="3B278FD6" w:rsidR="00FC1CD4" w:rsidRPr="00FE3BB5" w:rsidRDefault="00FC1CD4" w:rsidP="00FC1CD4">
      <w:pPr>
        <w:numPr>
          <w:ilvl w:val="0"/>
          <w:numId w:val="25"/>
        </w:numPr>
        <w:ind w:left="1134" w:hanging="567"/>
        <w:rPr>
          <w:lang w:val="sv-SE"/>
        </w:rPr>
      </w:pPr>
      <w:r w:rsidRPr="00FE3BB5">
        <w:rPr>
          <w:lang w:val="sv-SE"/>
        </w:rPr>
        <w:t>sluta använda Adempas minst 24 timmar innan du börjar använda sildenafil eller tadalafil.</w:t>
      </w:r>
    </w:p>
    <w:p w14:paraId="553F3579" w14:textId="77777777" w:rsidR="00FC1CD4" w:rsidRPr="00FE3BB5" w:rsidRDefault="00FC1CD4" w:rsidP="00FC1CD4">
      <w:pPr>
        <w:pStyle w:val="BayerBodyTextFull"/>
        <w:spacing w:before="0" w:after="0"/>
        <w:rPr>
          <w:rFonts w:eastAsia="SimSun"/>
          <w:sz w:val="22"/>
          <w:szCs w:val="22"/>
          <w:lang w:val="sv-SE"/>
        </w:rPr>
      </w:pPr>
    </w:p>
    <w:p w14:paraId="74F35332" w14:textId="77777777" w:rsidR="00FC1CD4" w:rsidRPr="00FE3BB5" w:rsidRDefault="00FC1CD4" w:rsidP="00FC1CD4">
      <w:pPr>
        <w:pStyle w:val="BayerBodyTextFull"/>
        <w:spacing w:before="0" w:after="0"/>
        <w:rPr>
          <w:rFonts w:eastAsia="SimSun"/>
          <w:sz w:val="22"/>
          <w:szCs w:val="22"/>
          <w:lang w:val="sv-SE"/>
        </w:rPr>
      </w:pPr>
      <w:r w:rsidRPr="00FE3BB5">
        <w:rPr>
          <w:sz w:val="22"/>
          <w:szCs w:val="22"/>
          <w:lang w:val="sv-SE"/>
        </w:rPr>
        <w:t>Om du har ytterligare frågor om detta läkemedel, kontakta läkare eller apotekspersonal.</w:t>
      </w:r>
    </w:p>
    <w:p w14:paraId="35CBA91D" w14:textId="77777777" w:rsidR="00FC1CD4" w:rsidRPr="00FE3BB5" w:rsidRDefault="00FC1CD4" w:rsidP="00FC1CD4">
      <w:pPr>
        <w:autoSpaceDE w:val="0"/>
        <w:autoSpaceDN w:val="0"/>
        <w:adjustRightInd w:val="0"/>
        <w:rPr>
          <w:b/>
          <w:lang w:val="sv-SE"/>
        </w:rPr>
      </w:pPr>
    </w:p>
    <w:p w14:paraId="6123926D" w14:textId="77777777" w:rsidR="00FC1CD4" w:rsidRPr="00FE3BB5" w:rsidRDefault="00FC1CD4" w:rsidP="00FC1CD4">
      <w:pPr>
        <w:numPr>
          <w:ilvl w:val="12"/>
          <w:numId w:val="0"/>
        </w:numPr>
        <w:rPr>
          <w:lang w:val="sv-SE"/>
        </w:rPr>
      </w:pPr>
    </w:p>
    <w:p w14:paraId="2CB55815" w14:textId="77777777" w:rsidR="00FC1CD4" w:rsidRPr="00FE3BB5" w:rsidRDefault="00FC1CD4" w:rsidP="00FC1CD4">
      <w:pPr>
        <w:keepNext/>
        <w:keepLines/>
        <w:numPr>
          <w:ilvl w:val="12"/>
          <w:numId w:val="0"/>
        </w:numPr>
        <w:outlineLvl w:val="2"/>
        <w:rPr>
          <w:lang w:val="sv-SE"/>
        </w:rPr>
      </w:pPr>
      <w:r w:rsidRPr="00FE3BB5">
        <w:rPr>
          <w:b/>
          <w:lang w:val="sv-SE"/>
        </w:rPr>
        <w:t>4.</w:t>
      </w:r>
      <w:r w:rsidRPr="00FE3BB5">
        <w:rPr>
          <w:b/>
          <w:lang w:val="sv-SE"/>
        </w:rPr>
        <w:tab/>
        <w:t>Eventuella biverkningar</w:t>
      </w:r>
    </w:p>
    <w:p w14:paraId="4400FA77" w14:textId="77777777" w:rsidR="00FC1CD4" w:rsidRPr="00FE3BB5" w:rsidRDefault="00FC1CD4" w:rsidP="00FC1CD4">
      <w:pPr>
        <w:keepNext/>
        <w:keepLines/>
        <w:numPr>
          <w:ilvl w:val="12"/>
          <w:numId w:val="0"/>
        </w:numPr>
        <w:ind w:right="-29"/>
        <w:rPr>
          <w:lang w:val="sv-SE"/>
        </w:rPr>
      </w:pPr>
    </w:p>
    <w:p w14:paraId="74958317" w14:textId="77777777" w:rsidR="00FC1CD4" w:rsidRPr="00FE3BB5" w:rsidRDefault="00FC1CD4" w:rsidP="00FC1CD4">
      <w:pPr>
        <w:pStyle w:val="BayerBodyTextFull"/>
        <w:keepNext/>
        <w:spacing w:before="0" w:after="0"/>
        <w:rPr>
          <w:sz w:val="22"/>
          <w:szCs w:val="22"/>
          <w:lang w:val="sv-SE"/>
        </w:rPr>
      </w:pPr>
      <w:r w:rsidRPr="00FE3BB5">
        <w:rPr>
          <w:sz w:val="22"/>
          <w:szCs w:val="22"/>
          <w:lang w:val="sv-SE"/>
        </w:rPr>
        <w:t xml:space="preserve">Liksom alla läkemedel kan detta läkemedel orsaka biverkningar, men alla användare behöver inte få dem. Vissa biverkningar kan vara allvarliga. Om detta händer, ska du </w:t>
      </w:r>
      <w:r w:rsidRPr="00FE3BB5">
        <w:rPr>
          <w:b/>
          <w:sz w:val="22"/>
          <w:szCs w:val="22"/>
          <w:lang w:val="sv-SE"/>
        </w:rPr>
        <w:t>omedelbart kontakta läkare</w:t>
      </w:r>
      <w:r w:rsidRPr="00FE3BB5">
        <w:rPr>
          <w:sz w:val="22"/>
          <w:szCs w:val="22"/>
          <w:lang w:val="sv-SE"/>
        </w:rPr>
        <w:t xml:space="preserve"> eftersom du kan behöva brådskande läkarvård.</w:t>
      </w:r>
    </w:p>
    <w:p w14:paraId="26D2FDB9" w14:textId="77777777" w:rsidR="00FC1CD4" w:rsidRPr="008C7C8B" w:rsidRDefault="00FC1CD4" w:rsidP="00FC1CD4">
      <w:pPr>
        <w:pStyle w:val="Default"/>
        <w:rPr>
          <w:rFonts w:eastAsia="Times New Roman"/>
          <w:color w:val="auto"/>
          <w:sz w:val="22"/>
          <w:szCs w:val="22"/>
          <w:lang w:val="sv-SE"/>
        </w:rPr>
      </w:pPr>
    </w:p>
    <w:p w14:paraId="075C5922" w14:textId="77777777" w:rsidR="00FC1CD4" w:rsidRPr="00FE3BB5" w:rsidDel="00F97DCF" w:rsidRDefault="00FC1CD4" w:rsidP="00FC1CD4">
      <w:pPr>
        <w:pStyle w:val="Default"/>
        <w:keepNext/>
        <w:rPr>
          <w:rFonts w:eastAsia="Times New Roman"/>
          <w:b/>
          <w:color w:val="auto"/>
          <w:sz w:val="22"/>
          <w:szCs w:val="22"/>
          <w:lang w:val="sv-SE"/>
        </w:rPr>
      </w:pPr>
      <w:r w:rsidRPr="00FE3BB5" w:rsidDel="00F97DCF">
        <w:rPr>
          <w:rFonts w:eastAsia="Times New Roman"/>
          <w:b/>
          <w:color w:val="auto"/>
          <w:sz w:val="22"/>
          <w:szCs w:val="22"/>
          <w:lang w:val="sv-SE"/>
        </w:rPr>
        <w:t>Biverkningar hos barn</w:t>
      </w:r>
    </w:p>
    <w:p w14:paraId="7CD4264B" w14:textId="77C5D271" w:rsidR="00FC1CD4" w:rsidRPr="00FE3BB5" w:rsidDel="00F97DCF" w:rsidRDefault="00FC1CD4" w:rsidP="00FC1CD4">
      <w:pPr>
        <w:pStyle w:val="Default"/>
        <w:keepNext/>
        <w:rPr>
          <w:rFonts w:eastAsia="Times New Roman"/>
          <w:bCs/>
          <w:color w:val="auto"/>
          <w:sz w:val="22"/>
          <w:szCs w:val="22"/>
          <w:lang w:val="sv-SE"/>
        </w:rPr>
      </w:pPr>
      <w:r w:rsidRPr="00FE3BB5" w:rsidDel="00F97DCF">
        <w:rPr>
          <w:rFonts w:eastAsia="Times New Roman"/>
          <w:bCs/>
          <w:color w:val="auto"/>
          <w:sz w:val="22"/>
          <w:szCs w:val="22"/>
          <w:lang w:val="sv-SE"/>
        </w:rPr>
        <w:t xml:space="preserve">I allmänhet var biverkningar som observerades hos </w:t>
      </w:r>
      <w:r w:rsidRPr="00FE3BB5" w:rsidDel="00F97DCF">
        <w:rPr>
          <w:rFonts w:eastAsia="Times New Roman"/>
          <w:b/>
          <w:color w:val="auto"/>
          <w:sz w:val="22"/>
          <w:szCs w:val="22"/>
          <w:lang w:val="sv-SE"/>
        </w:rPr>
        <w:t xml:space="preserve">barn </w:t>
      </w:r>
      <w:r w:rsidRPr="00FE3BB5">
        <w:rPr>
          <w:rFonts w:eastAsia="Times New Roman"/>
          <w:b/>
          <w:color w:val="auto"/>
          <w:sz w:val="22"/>
          <w:szCs w:val="22"/>
          <w:lang w:val="sv-SE"/>
        </w:rPr>
        <w:t>under</w:t>
      </w:r>
      <w:r w:rsidRPr="00FE3BB5" w:rsidDel="00F97DCF">
        <w:rPr>
          <w:rFonts w:eastAsia="Times New Roman"/>
          <w:b/>
          <w:color w:val="auto"/>
          <w:sz w:val="22"/>
          <w:szCs w:val="22"/>
          <w:lang w:val="sv-SE"/>
        </w:rPr>
        <w:t xml:space="preserve"> 18 år</w:t>
      </w:r>
      <w:r w:rsidRPr="00FE3BB5" w:rsidDel="00F97DCF">
        <w:rPr>
          <w:rFonts w:eastAsia="Times New Roman"/>
          <w:bCs/>
          <w:color w:val="auto"/>
          <w:sz w:val="22"/>
          <w:szCs w:val="22"/>
          <w:lang w:val="sv-SE"/>
        </w:rPr>
        <w:t xml:space="preserve"> som</w:t>
      </w:r>
      <w:r w:rsidRPr="00FE3BB5" w:rsidDel="00F97DCF">
        <w:rPr>
          <w:rFonts w:eastAsia="Times New Roman"/>
          <w:b/>
          <w:color w:val="auto"/>
          <w:sz w:val="22"/>
          <w:szCs w:val="22"/>
          <w:lang w:val="sv-SE"/>
        </w:rPr>
        <w:t xml:space="preserve"> </w:t>
      </w:r>
      <w:r w:rsidRPr="00FE3BB5" w:rsidDel="00F97DCF">
        <w:rPr>
          <w:rFonts w:eastAsia="Times New Roman"/>
          <w:bCs/>
          <w:color w:val="auto"/>
          <w:sz w:val="22"/>
          <w:szCs w:val="22"/>
          <w:lang w:val="sv-SE"/>
        </w:rPr>
        <w:t>behandlades med Adempas liknande de som sågs hos vuxna. De</w:t>
      </w:r>
      <w:r w:rsidRPr="00FE3BB5" w:rsidDel="00F97DCF">
        <w:rPr>
          <w:rFonts w:eastAsia="Times New Roman"/>
          <w:b/>
          <w:color w:val="auto"/>
          <w:sz w:val="22"/>
          <w:szCs w:val="22"/>
          <w:lang w:val="sv-SE"/>
        </w:rPr>
        <w:t xml:space="preserve"> vanligaste</w:t>
      </w:r>
      <w:r w:rsidRPr="00FE3BB5" w:rsidDel="00F97DCF">
        <w:rPr>
          <w:rFonts w:eastAsia="Times New Roman"/>
          <w:bCs/>
          <w:color w:val="auto"/>
          <w:sz w:val="22"/>
          <w:szCs w:val="22"/>
          <w:lang w:val="sv-SE"/>
        </w:rPr>
        <w:t xml:space="preserve"> biverkningarna </w:t>
      </w:r>
      <w:r w:rsidRPr="00FE3BB5" w:rsidDel="00F97DCF">
        <w:rPr>
          <w:rFonts w:eastAsia="Times New Roman"/>
          <w:b/>
          <w:color w:val="auto"/>
          <w:sz w:val="22"/>
          <w:szCs w:val="22"/>
          <w:lang w:val="sv-SE"/>
        </w:rPr>
        <w:t xml:space="preserve">hos barn </w:t>
      </w:r>
      <w:r w:rsidRPr="00FE3BB5" w:rsidDel="00F97DCF">
        <w:rPr>
          <w:rFonts w:eastAsia="Times New Roman"/>
          <w:bCs/>
          <w:color w:val="auto"/>
          <w:sz w:val="22"/>
          <w:szCs w:val="22"/>
          <w:lang w:val="sv-SE"/>
        </w:rPr>
        <w:t>var:</w:t>
      </w:r>
    </w:p>
    <w:p w14:paraId="71CE0D3E" w14:textId="77777777" w:rsidR="00FC1CD4" w:rsidRPr="00FE3BB5" w:rsidDel="00F97DCF" w:rsidRDefault="00FC1CD4" w:rsidP="00FC1CD4">
      <w:pPr>
        <w:numPr>
          <w:ilvl w:val="0"/>
          <w:numId w:val="2"/>
        </w:numPr>
        <w:ind w:left="567" w:hanging="567"/>
        <w:rPr>
          <w:lang w:val="sv-SE"/>
        </w:rPr>
      </w:pPr>
      <w:r w:rsidRPr="00FE3BB5" w:rsidDel="00F97DCF">
        <w:rPr>
          <w:b/>
          <w:bCs/>
          <w:lang w:val="sv-SE"/>
        </w:rPr>
        <w:t>lågt blodtryck</w:t>
      </w:r>
      <w:r w:rsidRPr="00FE3BB5" w:rsidDel="00F97DCF">
        <w:rPr>
          <w:lang w:val="sv-SE"/>
        </w:rPr>
        <w:t xml:space="preserve"> (hypotension) </w:t>
      </w:r>
      <w:r w:rsidRPr="00FE3BB5" w:rsidDel="00F97DCF">
        <w:rPr>
          <w:b/>
          <w:bCs/>
          <w:lang w:val="sv-SE"/>
        </w:rPr>
        <w:t>(mycket vanlig</w:t>
      </w:r>
      <w:r w:rsidRPr="00FE3BB5">
        <w:rPr>
          <w:b/>
          <w:bCs/>
          <w:lang w:val="sv-SE"/>
        </w:rPr>
        <w:t>a</w:t>
      </w:r>
      <w:r w:rsidRPr="00FE3BB5" w:rsidDel="00F97DCF">
        <w:rPr>
          <w:lang w:val="sv-SE"/>
        </w:rPr>
        <w:t>: kan förekomma hos fler än 1 av 10 personer)</w:t>
      </w:r>
    </w:p>
    <w:p w14:paraId="08DF096D" w14:textId="77777777" w:rsidR="00FC1CD4" w:rsidRPr="00FE3BB5" w:rsidDel="00F97DCF" w:rsidRDefault="00FC1CD4" w:rsidP="00FC1CD4">
      <w:pPr>
        <w:numPr>
          <w:ilvl w:val="0"/>
          <w:numId w:val="2"/>
        </w:numPr>
        <w:ind w:left="567" w:hanging="567"/>
        <w:rPr>
          <w:lang w:val="sv-SE"/>
        </w:rPr>
      </w:pPr>
      <w:r w:rsidRPr="00FE3BB5" w:rsidDel="00F97DCF">
        <w:rPr>
          <w:b/>
          <w:bCs/>
          <w:lang w:val="sv-SE"/>
        </w:rPr>
        <w:t>huvudvärk</w:t>
      </w:r>
      <w:r w:rsidRPr="00FE3BB5" w:rsidDel="00F97DCF">
        <w:rPr>
          <w:lang w:val="sv-SE"/>
        </w:rPr>
        <w:t xml:space="preserve"> (</w:t>
      </w:r>
      <w:r w:rsidRPr="00FE3BB5" w:rsidDel="00F97DCF">
        <w:rPr>
          <w:b/>
          <w:bCs/>
          <w:lang w:val="sv-SE"/>
        </w:rPr>
        <w:t>vanlig</w:t>
      </w:r>
      <w:r w:rsidRPr="00FE3BB5">
        <w:rPr>
          <w:b/>
          <w:bCs/>
          <w:lang w:val="sv-SE"/>
        </w:rPr>
        <w:t>a</w:t>
      </w:r>
      <w:r w:rsidRPr="00FE3BB5" w:rsidDel="00F97DCF">
        <w:rPr>
          <w:lang w:val="sv-SE"/>
        </w:rPr>
        <w:t>: kan förekomma hos upp till 1 av 10 personer).</w:t>
      </w:r>
    </w:p>
    <w:p w14:paraId="6F793E7C" w14:textId="77777777" w:rsidR="00FC1CD4" w:rsidRPr="00FE3BB5" w:rsidRDefault="00FC1CD4" w:rsidP="008C7C8B">
      <w:pPr>
        <w:numPr>
          <w:ilvl w:val="12"/>
          <w:numId w:val="0"/>
        </w:numPr>
        <w:ind w:right="-28"/>
        <w:rPr>
          <w:lang w:val="sv-SE"/>
        </w:rPr>
      </w:pPr>
    </w:p>
    <w:p w14:paraId="195F1B7A" w14:textId="77777777" w:rsidR="00FC1CD4" w:rsidRPr="00FE3BB5" w:rsidRDefault="00FC1CD4" w:rsidP="00FC1CD4">
      <w:pPr>
        <w:keepNext/>
        <w:rPr>
          <w:b/>
          <w:lang w:val="sv-SE"/>
        </w:rPr>
      </w:pPr>
      <w:r w:rsidRPr="00FE3BB5">
        <w:rPr>
          <w:b/>
          <w:lang w:val="sv-SE"/>
        </w:rPr>
        <w:t>Samlad lista med eventuella biverkningar (hos vuxna patienter):</w:t>
      </w:r>
    </w:p>
    <w:p w14:paraId="70ADD7AE" w14:textId="77777777" w:rsidR="00FC1CD4" w:rsidRPr="00FE3BB5" w:rsidRDefault="00FC1CD4" w:rsidP="00FC1CD4">
      <w:pPr>
        <w:keepNext/>
        <w:rPr>
          <w:b/>
          <w:lang w:val="sv-SE"/>
        </w:rPr>
      </w:pPr>
    </w:p>
    <w:p w14:paraId="58382F89" w14:textId="77777777" w:rsidR="00FC1CD4" w:rsidRPr="00FE3BB5" w:rsidRDefault="00FC1CD4" w:rsidP="00FC1CD4">
      <w:pPr>
        <w:keepNext/>
        <w:keepLines/>
        <w:rPr>
          <w:i/>
          <w:lang w:val="sv-SE"/>
        </w:rPr>
      </w:pPr>
      <w:r w:rsidRPr="00FE3BB5">
        <w:rPr>
          <w:b/>
          <w:lang w:val="sv-SE"/>
        </w:rPr>
        <w:t xml:space="preserve">Mycket vanliga: </w:t>
      </w:r>
      <w:r w:rsidRPr="00FE3BB5">
        <w:rPr>
          <w:lang w:val="sv-SE"/>
        </w:rPr>
        <w:t>kan förekomma hos fler än 1 av 10 personer</w:t>
      </w:r>
    </w:p>
    <w:p w14:paraId="3D713434" w14:textId="77777777" w:rsidR="00FC1CD4" w:rsidRPr="00FE3BB5" w:rsidRDefault="00FC1CD4" w:rsidP="00FC1CD4">
      <w:pPr>
        <w:keepNext/>
        <w:keepLines/>
        <w:numPr>
          <w:ilvl w:val="0"/>
          <w:numId w:val="1"/>
        </w:numPr>
        <w:ind w:left="567" w:hanging="567"/>
        <w:rPr>
          <w:lang w:val="sv-SE"/>
        </w:rPr>
      </w:pPr>
      <w:r w:rsidRPr="00FE3BB5">
        <w:rPr>
          <w:lang w:val="sv-SE"/>
        </w:rPr>
        <w:t>yrsel</w:t>
      </w:r>
    </w:p>
    <w:p w14:paraId="0F46711D" w14:textId="77777777" w:rsidR="00046060" w:rsidRPr="00FE3BB5" w:rsidRDefault="00046060" w:rsidP="00046060">
      <w:pPr>
        <w:keepNext/>
        <w:numPr>
          <w:ilvl w:val="0"/>
          <w:numId w:val="1"/>
        </w:numPr>
        <w:ind w:left="567" w:hanging="567"/>
        <w:rPr>
          <w:lang w:val="sv-SE"/>
        </w:rPr>
      </w:pPr>
      <w:r w:rsidRPr="00FE3BB5">
        <w:rPr>
          <w:lang w:val="sv-SE"/>
        </w:rPr>
        <w:t>huvudvärk</w:t>
      </w:r>
    </w:p>
    <w:p w14:paraId="3AEC7AA5" w14:textId="77777777" w:rsidR="00FC1CD4" w:rsidRDefault="00FC1CD4" w:rsidP="00FC1CD4">
      <w:pPr>
        <w:keepNext/>
        <w:numPr>
          <w:ilvl w:val="0"/>
          <w:numId w:val="2"/>
        </w:numPr>
        <w:ind w:left="567" w:hanging="567"/>
        <w:rPr>
          <w:lang w:val="sv-SE"/>
        </w:rPr>
      </w:pPr>
      <w:r w:rsidRPr="00FE3BB5">
        <w:rPr>
          <w:lang w:val="sv-SE"/>
        </w:rPr>
        <w:t>matsmältningsbesvär (dyspepsi)</w:t>
      </w:r>
    </w:p>
    <w:p w14:paraId="08A405A6" w14:textId="77777777" w:rsidR="00046060" w:rsidRPr="00FE3BB5" w:rsidRDefault="00046060" w:rsidP="00046060">
      <w:pPr>
        <w:keepNext/>
        <w:numPr>
          <w:ilvl w:val="0"/>
          <w:numId w:val="2"/>
        </w:numPr>
        <w:ind w:left="567" w:hanging="567"/>
        <w:rPr>
          <w:lang w:val="sv-SE"/>
        </w:rPr>
      </w:pPr>
      <w:r w:rsidRPr="00FE3BB5">
        <w:rPr>
          <w:lang w:val="sv-SE"/>
        </w:rPr>
        <w:t>diarré</w:t>
      </w:r>
    </w:p>
    <w:p w14:paraId="51F6196C" w14:textId="03ECA502" w:rsidR="00046060" w:rsidRDefault="00046060" w:rsidP="00046060">
      <w:pPr>
        <w:keepNext/>
        <w:numPr>
          <w:ilvl w:val="0"/>
          <w:numId w:val="2"/>
        </w:numPr>
        <w:ind w:left="567" w:hanging="567"/>
        <w:rPr>
          <w:lang w:val="sv-SE"/>
        </w:rPr>
      </w:pPr>
      <w:r w:rsidRPr="00FE3BB5">
        <w:rPr>
          <w:lang w:val="sv-SE"/>
        </w:rPr>
        <w:t>illamående</w:t>
      </w:r>
    </w:p>
    <w:p w14:paraId="30E25E8C" w14:textId="70D90DDF" w:rsidR="00046060" w:rsidRPr="00FE3BB5" w:rsidRDefault="00046060" w:rsidP="00046060">
      <w:pPr>
        <w:keepNext/>
        <w:numPr>
          <w:ilvl w:val="0"/>
          <w:numId w:val="2"/>
        </w:numPr>
        <w:ind w:left="567" w:hanging="567"/>
        <w:rPr>
          <w:lang w:val="sv-SE"/>
        </w:rPr>
      </w:pPr>
      <w:r w:rsidRPr="00FE3BB5">
        <w:rPr>
          <w:lang w:val="sv-SE"/>
        </w:rPr>
        <w:t>kräkningar</w:t>
      </w:r>
    </w:p>
    <w:p w14:paraId="51B41922" w14:textId="32B7B915" w:rsidR="00FC1CD4" w:rsidRPr="00FE3BB5" w:rsidRDefault="00FC1CD4" w:rsidP="00FC1CD4">
      <w:pPr>
        <w:keepNext/>
        <w:numPr>
          <w:ilvl w:val="0"/>
          <w:numId w:val="2"/>
        </w:numPr>
        <w:ind w:left="567" w:hanging="567"/>
        <w:rPr>
          <w:lang w:val="sv-SE"/>
        </w:rPr>
      </w:pPr>
      <w:r w:rsidRPr="00046060">
        <w:rPr>
          <w:lang w:val="sv-SE"/>
        </w:rPr>
        <w:t>svullna armar och ben (perifert ödem)</w:t>
      </w:r>
      <w:r w:rsidRPr="00FE3BB5">
        <w:rPr>
          <w:lang w:val="sv-SE"/>
        </w:rPr>
        <w:t>.</w:t>
      </w:r>
    </w:p>
    <w:p w14:paraId="05350300" w14:textId="77777777" w:rsidR="00FC1CD4" w:rsidRPr="00FE3BB5" w:rsidRDefault="00FC1CD4" w:rsidP="00FC1CD4">
      <w:pPr>
        <w:rPr>
          <w:lang w:val="sv-SE"/>
        </w:rPr>
      </w:pPr>
    </w:p>
    <w:p w14:paraId="5DC0BBB7" w14:textId="77777777" w:rsidR="00FC1CD4" w:rsidRPr="00FE3BB5" w:rsidRDefault="00FC1CD4" w:rsidP="00FC1CD4">
      <w:pPr>
        <w:keepNext/>
        <w:keepLines/>
        <w:rPr>
          <w:i/>
          <w:lang w:val="sv-SE"/>
        </w:rPr>
      </w:pPr>
      <w:r w:rsidRPr="00FE3BB5">
        <w:rPr>
          <w:b/>
          <w:lang w:val="sv-SE"/>
        </w:rPr>
        <w:t xml:space="preserve">Vanliga: </w:t>
      </w:r>
      <w:r w:rsidRPr="00FE3BB5">
        <w:rPr>
          <w:lang w:val="sv-SE"/>
        </w:rPr>
        <w:t>kan förekomma hos upp till 1 av 10 personer</w:t>
      </w:r>
    </w:p>
    <w:p w14:paraId="5E861C33" w14:textId="77777777" w:rsidR="00FC1CD4" w:rsidRPr="00FE3BB5" w:rsidRDefault="00FC1CD4" w:rsidP="004A546A">
      <w:pPr>
        <w:numPr>
          <w:ilvl w:val="0"/>
          <w:numId w:val="2"/>
        </w:numPr>
        <w:ind w:left="567" w:hanging="567"/>
        <w:rPr>
          <w:lang w:val="sv-SE"/>
        </w:rPr>
      </w:pPr>
      <w:r w:rsidRPr="00FE3BB5">
        <w:rPr>
          <w:lang w:val="sv-SE"/>
        </w:rPr>
        <w:t>inflammation i matsmältningskanalen (gastroenterit)</w:t>
      </w:r>
    </w:p>
    <w:p w14:paraId="59F4C809" w14:textId="21D32DDB" w:rsidR="00FC1CD4" w:rsidRPr="00FE3BB5" w:rsidRDefault="00046060" w:rsidP="00FC1CD4">
      <w:pPr>
        <w:numPr>
          <w:ilvl w:val="0"/>
          <w:numId w:val="2"/>
        </w:numPr>
        <w:ind w:left="567" w:hanging="567"/>
        <w:rPr>
          <w:lang w:val="sv-SE"/>
        </w:rPr>
      </w:pPr>
      <w:r>
        <w:rPr>
          <w:lang w:val="sv-SE"/>
        </w:rPr>
        <w:t xml:space="preserve">låga nivåer av </w:t>
      </w:r>
      <w:r w:rsidR="00FC1CD4" w:rsidRPr="00FE3BB5">
        <w:rPr>
          <w:lang w:val="sv-SE"/>
        </w:rPr>
        <w:t>röda blodkroppar (anemi)</w:t>
      </w:r>
      <w:r>
        <w:rPr>
          <w:lang w:val="sv-SE"/>
        </w:rPr>
        <w:t xml:space="preserve">. Symtomen är </w:t>
      </w:r>
      <w:r w:rsidR="00FC1CD4" w:rsidRPr="00FE3BB5">
        <w:rPr>
          <w:lang w:val="sv-SE"/>
        </w:rPr>
        <w:t>blek hud, kraftlöshet eller andfåddhet</w:t>
      </w:r>
    </w:p>
    <w:p w14:paraId="1EAAF69C" w14:textId="3D92FF87" w:rsidR="00FC1CD4" w:rsidRPr="00FE3BB5" w:rsidRDefault="00FC1CD4" w:rsidP="00FC1CD4">
      <w:pPr>
        <w:numPr>
          <w:ilvl w:val="0"/>
          <w:numId w:val="2"/>
        </w:numPr>
        <w:ind w:left="567" w:hanging="567"/>
        <w:rPr>
          <w:lang w:val="sv-SE"/>
        </w:rPr>
      </w:pPr>
      <w:r w:rsidRPr="00FE3BB5">
        <w:rPr>
          <w:lang w:val="sv-SE"/>
        </w:rPr>
        <w:t>oregelbundna, hårda eller snabba hjärtslag (palpitationer)</w:t>
      </w:r>
    </w:p>
    <w:p w14:paraId="1FC38362" w14:textId="77777777" w:rsidR="00FC1CD4" w:rsidRPr="00FE3BB5" w:rsidRDefault="00FC1CD4" w:rsidP="00FC1CD4">
      <w:pPr>
        <w:numPr>
          <w:ilvl w:val="0"/>
          <w:numId w:val="2"/>
        </w:numPr>
        <w:ind w:left="567" w:hanging="567"/>
        <w:rPr>
          <w:lang w:val="sv-SE"/>
        </w:rPr>
      </w:pPr>
      <w:r w:rsidRPr="00FE3BB5">
        <w:rPr>
          <w:lang w:val="sv-SE"/>
        </w:rPr>
        <w:t>lågt blodtryck (hypotension)</w:t>
      </w:r>
    </w:p>
    <w:p w14:paraId="2A940FBC" w14:textId="77777777" w:rsidR="00FC1CD4" w:rsidRPr="00FE3BB5" w:rsidRDefault="00FC1CD4" w:rsidP="00FC1CD4">
      <w:pPr>
        <w:numPr>
          <w:ilvl w:val="0"/>
          <w:numId w:val="2"/>
        </w:numPr>
        <w:ind w:left="567" w:hanging="567"/>
        <w:rPr>
          <w:lang w:val="sv-SE"/>
        </w:rPr>
      </w:pPr>
      <w:r w:rsidRPr="00FE3BB5">
        <w:rPr>
          <w:lang w:val="sv-SE"/>
        </w:rPr>
        <w:t>näsblod (epistaxis)</w:t>
      </w:r>
    </w:p>
    <w:p w14:paraId="0D2C5D91" w14:textId="77777777" w:rsidR="00FC1CD4" w:rsidRPr="00FE3BB5" w:rsidRDefault="00FC1CD4" w:rsidP="00FC1CD4">
      <w:pPr>
        <w:numPr>
          <w:ilvl w:val="0"/>
          <w:numId w:val="2"/>
        </w:numPr>
        <w:ind w:left="567" w:hanging="567"/>
        <w:rPr>
          <w:lang w:val="sv-SE"/>
        </w:rPr>
      </w:pPr>
      <w:r w:rsidRPr="00FE3BB5">
        <w:rPr>
          <w:lang w:val="sv-SE"/>
        </w:rPr>
        <w:t>svårigheter att andas genom näsan (nästäppa)</w:t>
      </w:r>
    </w:p>
    <w:p w14:paraId="7A0E34FA" w14:textId="4B61B722" w:rsidR="00FC1CD4" w:rsidRPr="00FE3BB5" w:rsidRDefault="00046060" w:rsidP="00FC1CD4">
      <w:pPr>
        <w:numPr>
          <w:ilvl w:val="0"/>
          <w:numId w:val="1"/>
        </w:numPr>
        <w:ind w:left="567" w:hanging="567"/>
        <w:rPr>
          <w:lang w:val="sv-SE"/>
        </w:rPr>
      </w:pPr>
      <w:r>
        <w:rPr>
          <w:lang w:val="sv-SE"/>
        </w:rPr>
        <w:t>inflammation i magen (gastrit)</w:t>
      </w:r>
    </w:p>
    <w:p w14:paraId="0E134898" w14:textId="77777777" w:rsidR="00FC1CD4" w:rsidRPr="00FE3BB5" w:rsidRDefault="00FC1CD4" w:rsidP="00FC1CD4">
      <w:pPr>
        <w:numPr>
          <w:ilvl w:val="0"/>
          <w:numId w:val="2"/>
        </w:numPr>
        <w:ind w:left="567" w:hanging="567"/>
        <w:rPr>
          <w:lang w:val="sv-SE"/>
        </w:rPr>
      </w:pPr>
      <w:r w:rsidRPr="00FE3BB5">
        <w:rPr>
          <w:lang w:val="sv-SE"/>
        </w:rPr>
        <w:t>halsbränna (gastroesofagal refluxsjukdom)</w:t>
      </w:r>
    </w:p>
    <w:p w14:paraId="14D4A6BE" w14:textId="77777777" w:rsidR="00FC1CD4" w:rsidRPr="00FE3BB5" w:rsidRDefault="00FC1CD4" w:rsidP="00FC1CD4">
      <w:pPr>
        <w:numPr>
          <w:ilvl w:val="0"/>
          <w:numId w:val="2"/>
        </w:numPr>
        <w:ind w:left="567" w:hanging="567"/>
        <w:rPr>
          <w:lang w:val="sv-SE"/>
        </w:rPr>
      </w:pPr>
      <w:r w:rsidRPr="00FE3BB5">
        <w:rPr>
          <w:lang w:val="sv-SE"/>
        </w:rPr>
        <w:t>sväljsvårigheter (dysfagi)</w:t>
      </w:r>
    </w:p>
    <w:p w14:paraId="26F7C7E8" w14:textId="77777777" w:rsidR="00046060" w:rsidRDefault="00046060" w:rsidP="00FC1CD4">
      <w:pPr>
        <w:numPr>
          <w:ilvl w:val="0"/>
          <w:numId w:val="2"/>
        </w:numPr>
        <w:ind w:left="567" w:hanging="567"/>
        <w:rPr>
          <w:lang w:val="sv-SE"/>
        </w:rPr>
      </w:pPr>
      <w:r w:rsidRPr="00FE3BB5">
        <w:rPr>
          <w:lang w:val="sv-SE"/>
        </w:rPr>
        <w:t>smärta i magen, tarmen eller buken (gastrointestinal och abdominal smärta)</w:t>
      </w:r>
    </w:p>
    <w:p w14:paraId="3D0D915A" w14:textId="6948BFED" w:rsidR="00FC1CD4" w:rsidRPr="00FE3BB5" w:rsidRDefault="00FC1CD4" w:rsidP="00FC1CD4">
      <w:pPr>
        <w:numPr>
          <w:ilvl w:val="0"/>
          <w:numId w:val="2"/>
        </w:numPr>
        <w:ind w:left="567" w:hanging="567"/>
        <w:rPr>
          <w:lang w:val="sv-SE"/>
        </w:rPr>
      </w:pPr>
      <w:r w:rsidRPr="00FE3BB5">
        <w:rPr>
          <w:lang w:val="sv-SE"/>
        </w:rPr>
        <w:t>förstoppning</w:t>
      </w:r>
    </w:p>
    <w:p w14:paraId="4C8E0ABA" w14:textId="77777777" w:rsidR="00FC1CD4" w:rsidRPr="00FE3BB5" w:rsidRDefault="00FC1CD4" w:rsidP="00FC1CD4">
      <w:pPr>
        <w:numPr>
          <w:ilvl w:val="0"/>
          <w:numId w:val="2"/>
        </w:numPr>
        <w:ind w:left="567" w:hanging="567"/>
        <w:rPr>
          <w:i/>
          <w:lang w:val="sv-SE"/>
        </w:rPr>
      </w:pPr>
      <w:r w:rsidRPr="00FE3BB5">
        <w:rPr>
          <w:lang w:val="sv-SE"/>
        </w:rPr>
        <w:t>gasbildning (uppsvälld buk).</w:t>
      </w:r>
    </w:p>
    <w:p w14:paraId="003E6408" w14:textId="77777777" w:rsidR="00FC1CD4" w:rsidRPr="00FE3BB5" w:rsidRDefault="00FC1CD4" w:rsidP="00FC1CD4">
      <w:pPr>
        <w:pStyle w:val="Default"/>
        <w:rPr>
          <w:rFonts w:eastAsia="Times New Roman"/>
          <w:bCs/>
          <w:color w:val="auto"/>
          <w:sz w:val="22"/>
          <w:szCs w:val="22"/>
          <w:lang w:val="sv-SE"/>
        </w:rPr>
      </w:pPr>
    </w:p>
    <w:p w14:paraId="74902DF1" w14:textId="77777777" w:rsidR="00FC1CD4" w:rsidRPr="00FE3BB5" w:rsidRDefault="00FC1CD4" w:rsidP="00FC1CD4">
      <w:pPr>
        <w:pStyle w:val="Default"/>
        <w:keepNext/>
        <w:rPr>
          <w:color w:val="auto"/>
          <w:sz w:val="22"/>
          <w:szCs w:val="22"/>
          <w:lang w:val="sv-SE"/>
        </w:rPr>
      </w:pPr>
      <w:r w:rsidRPr="00FE3BB5">
        <w:rPr>
          <w:b/>
          <w:color w:val="auto"/>
          <w:sz w:val="22"/>
          <w:szCs w:val="22"/>
          <w:lang w:val="sv-SE"/>
        </w:rPr>
        <w:t>Rapportering av biverkningar</w:t>
      </w:r>
    </w:p>
    <w:p w14:paraId="5A3F68BE" w14:textId="67C04B7A" w:rsidR="00FC1CD4" w:rsidRPr="00FE3BB5" w:rsidRDefault="00FC1CD4" w:rsidP="00FC1CD4">
      <w:pPr>
        <w:keepNext/>
        <w:rPr>
          <w:lang w:val="sv-SE"/>
        </w:rPr>
      </w:pPr>
      <w:r w:rsidRPr="00FE3BB5">
        <w:rPr>
          <w:lang w:val="sv-SE"/>
        </w:rPr>
        <w:t xml:space="preserve">Om du får biverkningar, tala med läkare eller apotekspersonal. Detta gäller även eventuella biverkningar som inte nämns i denna information. Du kan också rapportera biverkningar direkt via </w:t>
      </w:r>
      <w:r w:rsidRPr="00FE3BB5">
        <w:rPr>
          <w:noProof/>
          <w:highlight w:val="lightGray"/>
          <w:lang w:val="sv-SE"/>
        </w:rPr>
        <w:t xml:space="preserve">det nationella rapporteringssystemet listat i </w:t>
      </w:r>
      <w:hyperlink r:id="rId26" w:history="1">
        <w:r w:rsidRPr="00FE3BB5">
          <w:rPr>
            <w:rStyle w:val="Hyperlink"/>
            <w:color w:val="auto"/>
            <w:highlight w:val="lightGray"/>
            <w:lang w:val="sv-SE"/>
          </w:rPr>
          <w:t>bilaga V</w:t>
        </w:r>
      </w:hyperlink>
      <w:r w:rsidRPr="00FE3BB5">
        <w:rPr>
          <w:highlight w:val="lightGray"/>
          <w:lang w:val="sv-SE"/>
        </w:rPr>
        <w:t>.</w:t>
      </w:r>
      <w:r w:rsidRPr="00FE3BB5">
        <w:rPr>
          <w:lang w:val="sv-SE"/>
        </w:rPr>
        <w:t xml:space="preserve"> Genom att rapportera biverkningar kan du bidra till att öka informationen om läkemedels säkerhet.</w:t>
      </w:r>
    </w:p>
    <w:p w14:paraId="4DA2225B" w14:textId="77777777" w:rsidR="00FC1CD4" w:rsidRPr="00FE3BB5" w:rsidRDefault="00FC1CD4" w:rsidP="00FC1CD4">
      <w:pPr>
        <w:numPr>
          <w:ilvl w:val="12"/>
          <w:numId w:val="0"/>
        </w:numPr>
        <w:ind w:right="-2"/>
        <w:rPr>
          <w:lang w:val="sv-SE"/>
        </w:rPr>
      </w:pPr>
    </w:p>
    <w:p w14:paraId="600CD506" w14:textId="77777777" w:rsidR="00FC1CD4" w:rsidRPr="00FE3BB5" w:rsidRDefault="00FC1CD4" w:rsidP="00FC1CD4">
      <w:pPr>
        <w:numPr>
          <w:ilvl w:val="12"/>
          <w:numId w:val="0"/>
        </w:numPr>
        <w:ind w:right="-2"/>
        <w:rPr>
          <w:lang w:val="sv-SE"/>
        </w:rPr>
      </w:pPr>
    </w:p>
    <w:p w14:paraId="67552A75" w14:textId="77777777" w:rsidR="00FC1CD4" w:rsidRPr="00FE3BB5" w:rsidRDefault="00FC1CD4" w:rsidP="00FC1CD4">
      <w:pPr>
        <w:keepNext/>
        <w:keepLines/>
        <w:numPr>
          <w:ilvl w:val="12"/>
          <w:numId w:val="0"/>
        </w:numPr>
        <w:ind w:left="567" w:right="-2" w:hanging="567"/>
        <w:outlineLvl w:val="2"/>
        <w:rPr>
          <w:lang w:val="sv-SE"/>
        </w:rPr>
      </w:pPr>
      <w:r w:rsidRPr="00FE3BB5">
        <w:rPr>
          <w:b/>
          <w:lang w:val="sv-SE"/>
        </w:rPr>
        <w:t>5.</w:t>
      </w:r>
      <w:r w:rsidRPr="00FE3BB5">
        <w:rPr>
          <w:b/>
          <w:lang w:val="sv-SE"/>
        </w:rPr>
        <w:tab/>
        <w:t>Hur Adempas ska förvaras</w:t>
      </w:r>
    </w:p>
    <w:p w14:paraId="494ABE31" w14:textId="77777777" w:rsidR="00FC1CD4" w:rsidRPr="00FE3BB5" w:rsidRDefault="00FC1CD4" w:rsidP="00FC1CD4">
      <w:pPr>
        <w:keepNext/>
        <w:keepLines/>
        <w:rPr>
          <w:b/>
          <w:lang w:val="sv-SE"/>
        </w:rPr>
      </w:pPr>
    </w:p>
    <w:p w14:paraId="536F4906" w14:textId="77777777" w:rsidR="00FC1CD4" w:rsidRPr="00FE3BB5" w:rsidRDefault="00FC1CD4" w:rsidP="00FC1CD4">
      <w:pPr>
        <w:keepNext/>
        <w:keepLines/>
        <w:rPr>
          <w:lang w:val="sv-SE"/>
        </w:rPr>
      </w:pPr>
      <w:r w:rsidRPr="00FE3BB5">
        <w:rPr>
          <w:lang w:val="sv-SE"/>
        </w:rPr>
        <w:t>Förvara detta läkemedel utom syn- och räckhåll för barn.</w:t>
      </w:r>
    </w:p>
    <w:p w14:paraId="6F51423E" w14:textId="77777777" w:rsidR="00FC1CD4" w:rsidRPr="00FE3BB5" w:rsidRDefault="00FC1CD4" w:rsidP="00FC1CD4">
      <w:pPr>
        <w:rPr>
          <w:b/>
          <w:lang w:val="sv-SE"/>
        </w:rPr>
      </w:pPr>
    </w:p>
    <w:p w14:paraId="1B674747" w14:textId="77777777" w:rsidR="00FC1CD4" w:rsidRPr="00FE3BB5" w:rsidRDefault="00FC1CD4" w:rsidP="00FC1CD4">
      <w:pPr>
        <w:rPr>
          <w:lang w:val="sv-SE"/>
        </w:rPr>
      </w:pPr>
      <w:r w:rsidRPr="00FE3BB5">
        <w:rPr>
          <w:lang w:val="sv-SE"/>
        </w:rPr>
        <w:t>Används före utgångsdatum som anges på flaskans etikett efter ”Utg.dat.”. Utgångsdatumet är den sista dagen i angiven månad.</w:t>
      </w:r>
    </w:p>
    <w:p w14:paraId="642620EB" w14:textId="77777777" w:rsidR="00FC1CD4" w:rsidRPr="00FE3BB5" w:rsidRDefault="00FC1CD4" w:rsidP="00FC1CD4">
      <w:pPr>
        <w:rPr>
          <w:lang w:val="sv-SE"/>
        </w:rPr>
      </w:pPr>
    </w:p>
    <w:p w14:paraId="25C9C511" w14:textId="77777777" w:rsidR="00FC1CD4" w:rsidRPr="00FE3BB5" w:rsidRDefault="00FC1CD4" w:rsidP="00FC1CD4">
      <w:pPr>
        <w:rPr>
          <w:lang w:val="sv-SE"/>
        </w:rPr>
      </w:pPr>
      <w:r w:rsidRPr="00FE3BB5">
        <w:rPr>
          <w:lang w:val="sv-SE"/>
        </w:rPr>
        <w:t>Förvaras vid högst 30 °C.</w:t>
      </w:r>
    </w:p>
    <w:p w14:paraId="4899F404" w14:textId="77777777" w:rsidR="00FC1CD4" w:rsidRPr="00FE3BB5" w:rsidRDefault="00FC1CD4" w:rsidP="00FC1CD4">
      <w:pPr>
        <w:rPr>
          <w:lang w:val="sv-SE"/>
        </w:rPr>
      </w:pPr>
      <w:r w:rsidRPr="00FE3BB5">
        <w:rPr>
          <w:lang w:val="sv-SE"/>
        </w:rPr>
        <w:t>Får ej frysas.</w:t>
      </w:r>
    </w:p>
    <w:p w14:paraId="55332B4C" w14:textId="77777777" w:rsidR="00FC1CD4" w:rsidRPr="00FE3BB5" w:rsidRDefault="00FC1CD4" w:rsidP="00FC1CD4">
      <w:pPr>
        <w:rPr>
          <w:lang w:val="sv-SE"/>
        </w:rPr>
      </w:pPr>
    </w:p>
    <w:p w14:paraId="2710E764" w14:textId="7EBB6C10" w:rsidR="00FC1CD4" w:rsidRPr="00FE3BB5" w:rsidRDefault="00FC1CD4" w:rsidP="00FC1CD4">
      <w:pPr>
        <w:rPr>
          <w:lang w:val="sv-SE"/>
        </w:rPr>
      </w:pPr>
      <w:r w:rsidRPr="00FE3BB5">
        <w:rPr>
          <w:lang w:val="sv-SE"/>
        </w:rPr>
        <w:t xml:space="preserve">Efter </w:t>
      </w:r>
      <w:r w:rsidR="00523345">
        <w:rPr>
          <w:lang w:val="sv-SE"/>
        </w:rPr>
        <w:t>att granulatet lösts upp</w:t>
      </w:r>
      <w:r w:rsidRPr="00FE3BB5">
        <w:rPr>
          <w:lang w:val="sv-SE"/>
        </w:rPr>
        <w:t xml:space="preserve"> är hållbarheten för suspensionen 14 dagar</w:t>
      </w:r>
      <w:r w:rsidR="00A31FB7">
        <w:rPr>
          <w:lang w:val="sv-SE"/>
        </w:rPr>
        <w:t xml:space="preserve"> i rumstemperatur</w:t>
      </w:r>
      <w:r w:rsidRPr="00FE3BB5">
        <w:rPr>
          <w:lang w:val="sv-SE"/>
        </w:rPr>
        <w:t>.</w:t>
      </w:r>
    </w:p>
    <w:p w14:paraId="4E89A691" w14:textId="77777777" w:rsidR="00FC1CD4" w:rsidRPr="00FE3BB5" w:rsidRDefault="00FC1CD4" w:rsidP="00FC1CD4">
      <w:pPr>
        <w:rPr>
          <w:lang w:val="sv-SE"/>
        </w:rPr>
      </w:pPr>
    </w:p>
    <w:p w14:paraId="11C7EE35" w14:textId="772DA469" w:rsidR="00FC1CD4" w:rsidRPr="00FE3BB5" w:rsidRDefault="00FC1CD4" w:rsidP="00FC1CD4">
      <w:pPr>
        <w:rPr>
          <w:lang w:val="sv-SE"/>
        </w:rPr>
      </w:pPr>
      <w:r w:rsidRPr="00FE3BB5">
        <w:rPr>
          <w:lang w:val="sv-SE"/>
        </w:rPr>
        <w:t xml:space="preserve">Förvara </w:t>
      </w:r>
      <w:r w:rsidR="005C548C">
        <w:rPr>
          <w:lang w:val="sv-SE"/>
        </w:rPr>
        <w:t>flaskan med</w:t>
      </w:r>
      <w:r w:rsidRPr="00FE3BB5">
        <w:rPr>
          <w:lang w:val="sv-SE"/>
        </w:rPr>
        <w:t xml:space="preserve"> suspensionen upprätt.</w:t>
      </w:r>
    </w:p>
    <w:p w14:paraId="3E0A1F73" w14:textId="77777777" w:rsidR="00FC1CD4" w:rsidRPr="00FE3BB5" w:rsidRDefault="00FC1CD4" w:rsidP="00FC1CD4">
      <w:pPr>
        <w:rPr>
          <w:lang w:val="sv-SE"/>
        </w:rPr>
      </w:pPr>
    </w:p>
    <w:p w14:paraId="25656176" w14:textId="77777777" w:rsidR="00FC1CD4" w:rsidRPr="00FE3BB5" w:rsidRDefault="00FC1CD4" w:rsidP="00FC1CD4">
      <w:pPr>
        <w:rPr>
          <w:lang w:val="sv-SE"/>
        </w:rPr>
      </w:pPr>
      <w:r w:rsidRPr="00FE3BB5">
        <w:rPr>
          <w:lang w:val="sv-SE"/>
        </w:rPr>
        <w:t>Läkemedel ska inte kastas i avloppet eller bland hushållsavfall. Fråga apotekspersonalen hur man kastar läkemedel som inte längre används. Dessa åtgärder är till för att skydda miljön.</w:t>
      </w:r>
    </w:p>
    <w:p w14:paraId="3D58A7CF" w14:textId="77777777" w:rsidR="00FC1CD4" w:rsidRPr="00FE3BB5" w:rsidRDefault="00FC1CD4" w:rsidP="00FC1CD4">
      <w:pPr>
        <w:numPr>
          <w:ilvl w:val="12"/>
          <w:numId w:val="0"/>
        </w:numPr>
        <w:ind w:right="-2"/>
        <w:rPr>
          <w:lang w:val="sv-SE"/>
        </w:rPr>
      </w:pPr>
    </w:p>
    <w:p w14:paraId="0D2A9608" w14:textId="77777777" w:rsidR="00FC1CD4" w:rsidRPr="00FE3BB5" w:rsidRDefault="00FC1CD4" w:rsidP="00FC1CD4">
      <w:pPr>
        <w:numPr>
          <w:ilvl w:val="12"/>
          <w:numId w:val="0"/>
        </w:numPr>
        <w:ind w:right="-2"/>
        <w:rPr>
          <w:lang w:val="sv-SE"/>
        </w:rPr>
      </w:pPr>
    </w:p>
    <w:p w14:paraId="35CA5E9D" w14:textId="77777777" w:rsidR="00FC1CD4" w:rsidRPr="00FE3BB5" w:rsidRDefault="00FC1CD4" w:rsidP="00FC1CD4">
      <w:pPr>
        <w:keepNext/>
        <w:keepLines/>
        <w:numPr>
          <w:ilvl w:val="12"/>
          <w:numId w:val="0"/>
        </w:numPr>
        <w:ind w:left="567" w:right="-2" w:hanging="567"/>
        <w:outlineLvl w:val="2"/>
        <w:rPr>
          <w:b/>
          <w:lang w:val="sv-SE"/>
        </w:rPr>
      </w:pPr>
      <w:r w:rsidRPr="00FE3BB5">
        <w:rPr>
          <w:b/>
          <w:lang w:val="sv-SE"/>
        </w:rPr>
        <w:t>6.</w:t>
      </w:r>
      <w:r w:rsidRPr="00FE3BB5">
        <w:rPr>
          <w:b/>
          <w:lang w:val="sv-SE"/>
        </w:rPr>
        <w:tab/>
        <w:t>Förpackningens innehåll och övriga upplysningar</w:t>
      </w:r>
    </w:p>
    <w:p w14:paraId="2F9C7F3C" w14:textId="77777777" w:rsidR="00FC1CD4" w:rsidRPr="00FE3BB5" w:rsidRDefault="00FC1CD4" w:rsidP="00FC1CD4">
      <w:pPr>
        <w:keepNext/>
        <w:keepLines/>
        <w:numPr>
          <w:ilvl w:val="12"/>
          <w:numId w:val="0"/>
        </w:numPr>
        <w:ind w:right="-2"/>
        <w:rPr>
          <w:lang w:val="sv-SE"/>
        </w:rPr>
      </w:pPr>
    </w:p>
    <w:p w14:paraId="21C9DE3E" w14:textId="77777777" w:rsidR="00FC1CD4" w:rsidRPr="00FE3BB5" w:rsidRDefault="00FC1CD4" w:rsidP="00FC1CD4">
      <w:pPr>
        <w:keepNext/>
        <w:keepLines/>
        <w:numPr>
          <w:ilvl w:val="12"/>
          <w:numId w:val="0"/>
        </w:numPr>
        <w:spacing w:line="240" w:lineRule="atLeast"/>
        <w:rPr>
          <w:b/>
          <w:lang w:val="sv-SE"/>
        </w:rPr>
      </w:pPr>
      <w:r w:rsidRPr="00FE3BB5">
        <w:rPr>
          <w:b/>
          <w:lang w:val="sv-SE"/>
        </w:rPr>
        <w:t>Innehållsdeklaration</w:t>
      </w:r>
    </w:p>
    <w:p w14:paraId="4C6442F5" w14:textId="709E39DA" w:rsidR="00AB4A42" w:rsidRPr="00FE3BB5" w:rsidRDefault="00FC1CD4" w:rsidP="00FC1CD4">
      <w:pPr>
        <w:keepNext/>
        <w:keepLines/>
        <w:spacing w:line="240" w:lineRule="atLeast"/>
        <w:ind w:left="567" w:hanging="567"/>
        <w:rPr>
          <w:lang w:val="sv-SE"/>
        </w:rPr>
      </w:pPr>
      <w:r w:rsidRPr="00FE3BB5">
        <w:rPr>
          <w:lang w:val="sv-SE"/>
        </w:rPr>
        <w:t>-</w:t>
      </w:r>
      <w:r w:rsidRPr="00FE3BB5">
        <w:rPr>
          <w:lang w:val="sv-SE"/>
        </w:rPr>
        <w:tab/>
        <w:t xml:space="preserve">Den </w:t>
      </w:r>
      <w:r w:rsidRPr="00FE3BB5">
        <w:rPr>
          <w:bCs/>
          <w:lang w:val="sv-SE"/>
        </w:rPr>
        <w:t>aktiva substansen</w:t>
      </w:r>
      <w:r w:rsidRPr="00FE3BB5">
        <w:rPr>
          <w:lang w:val="sv-SE"/>
        </w:rPr>
        <w:t xml:space="preserve"> är riociguat. </w:t>
      </w:r>
    </w:p>
    <w:p w14:paraId="67D2E94A" w14:textId="011E546A" w:rsidR="00FC1CD4" w:rsidRPr="00FE3BB5" w:rsidRDefault="00FC1CD4" w:rsidP="00AB4A42">
      <w:pPr>
        <w:keepNext/>
        <w:keepLines/>
        <w:spacing w:line="240" w:lineRule="atLeast"/>
        <w:ind w:left="567"/>
        <w:rPr>
          <w:lang w:val="sv-SE"/>
        </w:rPr>
      </w:pPr>
      <w:r w:rsidRPr="00FE3BB5">
        <w:rPr>
          <w:lang w:val="sv-SE"/>
        </w:rPr>
        <w:t xml:space="preserve">Efter </w:t>
      </w:r>
      <w:r w:rsidR="005C548C">
        <w:rPr>
          <w:lang w:val="sv-SE"/>
        </w:rPr>
        <w:t>att granulatet lösts upp</w:t>
      </w:r>
      <w:r w:rsidRPr="00FE3BB5">
        <w:rPr>
          <w:lang w:val="sv-SE"/>
        </w:rPr>
        <w:t xml:space="preserve"> innehåller den orala suspensionen 10,5 g granulat plus 200 ml vatten, vilket ger 208 ml suspension med 0,15 mg riociguat per ml.</w:t>
      </w:r>
    </w:p>
    <w:p w14:paraId="214CBBF0" w14:textId="7BE352C0" w:rsidR="00FC1CD4" w:rsidRPr="00FE3BB5" w:rsidRDefault="00FC1CD4" w:rsidP="00FC1CD4">
      <w:pPr>
        <w:pStyle w:val="UnorderedList"/>
        <w:keepNext/>
        <w:keepLines/>
        <w:numPr>
          <w:ilvl w:val="0"/>
          <w:numId w:val="44"/>
        </w:numPr>
        <w:tabs>
          <w:tab w:val="left" w:pos="567"/>
          <w:tab w:val="left" w:pos="567"/>
        </w:tabs>
        <w:spacing w:before="0" w:line="240" w:lineRule="atLeast"/>
        <w:rPr>
          <w:lang w:val="sv-SE"/>
        </w:rPr>
      </w:pPr>
      <w:r w:rsidRPr="00FE3BB5">
        <w:rPr>
          <w:lang w:val="sv-SE"/>
        </w:rPr>
        <w:t xml:space="preserve">Övriga innehållsämnen är: </w:t>
      </w:r>
      <w:r w:rsidR="00EE2237">
        <w:rPr>
          <w:lang w:val="sv-SE"/>
        </w:rPr>
        <w:t>vatten</w:t>
      </w:r>
      <w:r w:rsidR="00C054FA">
        <w:rPr>
          <w:lang w:val="sv-SE"/>
        </w:rPr>
        <w:t xml:space="preserve">fri </w:t>
      </w:r>
      <w:r w:rsidRPr="00FE3BB5">
        <w:rPr>
          <w:color w:val="auto"/>
          <w:lang w:val="sv-SE"/>
        </w:rPr>
        <w:t>citronsyra (</w:t>
      </w:r>
      <w:r w:rsidRPr="00FE3BB5">
        <w:rPr>
          <w:lang w:val="sv-SE"/>
        </w:rPr>
        <w:t xml:space="preserve">E 330), jordgubbssmak, </w:t>
      </w:r>
      <w:r w:rsidRPr="00FE3BB5">
        <w:rPr>
          <w:color w:val="auto"/>
          <w:lang w:val="sv-SE"/>
        </w:rPr>
        <w:t>hypromellos, mannitol (E 421), mikrokristallin cellulosa</w:t>
      </w:r>
      <w:r w:rsidR="00244B24">
        <w:rPr>
          <w:color w:val="auto"/>
          <w:lang w:val="sv-SE"/>
        </w:rPr>
        <w:t xml:space="preserve"> och</w:t>
      </w:r>
      <w:r w:rsidRPr="00FE3BB5">
        <w:rPr>
          <w:color w:val="auto"/>
          <w:lang w:val="sv-SE"/>
        </w:rPr>
        <w:t xml:space="preserve"> </w:t>
      </w:r>
      <w:r w:rsidR="00A31FB7">
        <w:rPr>
          <w:color w:val="auto"/>
          <w:lang w:val="sv-SE"/>
        </w:rPr>
        <w:t>karmellos</w:t>
      </w:r>
      <w:r w:rsidR="003E4167">
        <w:rPr>
          <w:color w:val="auto"/>
          <w:lang w:val="sv-SE"/>
        </w:rPr>
        <w:t>natrium</w:t>
      </w:r>
      <w:r w:rsidRPr="00FE3BB5">
        <w:rPr>
          <w:color w:val="auto"/>
          <w:lang w:val="sv-SE"/>
        </w:rPr>
        <w:t xml:space="preserve">, natriumbensoat (E 211), (se slutet av avsnitt 2 för mer information om natriumbensoat och natrium), sukralos </w:t>
      </w:r>
      <w:r w:rsidRPr="00FE3BB5">
        <w:rPr>
          <w:lang w:val="sv-SE"/>
        </w:rPr>
        <w:t xml:space="preserve">(E 955), </w:t>
      </w:r>
      <w:r w:rsidRPr="00FE3BB5">
        <w:rPr>
          <w:color w:val="auto"/>
          <w:lang w:val="sv-SE"/>
        </w:rPr>
        <w:t xml:space="preserve">xantangummi </w:t>
      </w:r>
      <w:r w:rsidRPr="00FE3BB5">
        <w:rPr>
          <w:lang w:val="sv-SE"/>
        </w:rPr>
        <w:t>(E 415).</w:t>
      </w:r>
    </w:p>
    <w:p w14:paraId="17D2A9ED" w14:textId="77777777" w:rsidR="00FC1CD4" w:rsidRPr="00FE3BB5" w:rsidRDefault="00FC1CD4" w:rsidP="00FC1CD4">
      <w:pPr>
        <w:numPr>
          <w:ilvl w:val="12"/>
          <w:numId w:val="0"/>
        </w:numPr>
        <w:spacing w:line="240" w:lineRule="atLeast"/>
        <w:rPr>
          <w:lang w:val="sv-SE"/>
        </w:rPr>
      </w:pPr>
    </w:p>
    <w:p w14:paraId="07CDA45F" w14:textId="77777777" w:rsidR="00FC1CD4" w:rsidRPr="00FE3BB5" w:rsidRDefault="00FC1CD4" w:rsidP="00FC1CD4">
      <w:pPr>
        <w:keepNext/>
        <w:keepLines/>
        <w:numPr>
          <w:ilvl w:val="12"/>
          <w:numId w:val="0"/>
        </w:numPr>
        <w:ind w:right="-2"/>
        <w:rPr>
          <w:b/>
          <w:lang w:val="sv-SE"/>
        </w:rPr>
      </w:pPr>
      <w:r w:rsidRPr="00FE3BB5">
        <w:rPr>
          <w:b/>
          <w:lang w:val="sv-SE"/>
        </w:rPr>
        <w:t>Läkemedlets utseende och förpackningsstorlekar</w:t>
      </w:r>
    </w:p>
    <w:p w14:paraId="7727779F" w14:textId="77777777" w:rsidR="00FC1CD4" w:rsidRPr="00FE3BB5" w:rsidRDefault="00FC1CD4" w:rsidP="00FC1CD4">
      <w:pPr>
        <w:keepNext/>
        <w:keepLines/>
        <w:suppressLineNumbers/>
        <w:autoSpaceDE w:val="0"/>
        <w:autoSpaceDN w:val="0"/>
        <w:adjustRightInd w:val="0"/>
        <w:spacing w:line="240" w:lineRule="atLeast"/>
        <w:rPr>
          <w:lang w:val="sv-SE"/>
        </w:rPr>
      </w:pPr>
      <w:r w:rsidRPr="00FE3BB5">
        <w:rPr>
          <w:lang w:val="sv-SE"/>
        </w:rPr>
        <w:t>Adempas är ett vitt till benvitt granulat.</w:t>
      </w:r>
    </w:p>
    <w:p w14:paraId="402507EC" w14:textId="77777777" w:rsidR="00FC1CD4" w:rsidRPr="00FE3BB5" w:rsidRDefault="00FC1CD4" w:rsidP="00FC1CD4">
      <w:pPr>
        <w:keepNext/>
        <w:keepLines/>
        <w:suppressLineNumbers/>
        <w:autoSpaceDE w:val="0"/>
        <w:autoSpaceDN w:val="0"/>
        <w:adjustRightInd w:val="0"/>
        <w:spacing w:line="240" w:lineRule="atLeast"/>
        <w:rPr>
          <w:lang w:val="sv-SE"/>
        </w:rPr>
      </w:pPr>
      <w:r w:rsidRPr="00FE3BB5">
        <w:rPr>
          <w:lang w:val="sv-SE"/>
        </w:rPr>
        <w:t>Förpackningsinnehåll:</w:t>
      </w:r>
    </w:p>
    <w:p w14:paraId="67ADB7A2" w14:textId="49EC5CE6" w:rsidR="00FC1CD4" w:rsidRPr="00FE3BB5" w:rsidRDefault="001255D0" w:rsidP="00FC1CD4">
      <w:pPr>
        <w:keepNext/>
        <w:numPr>
          <w:ilvl w:val="1"/>
          <w:numId w:val="45"/>
        </w:numPr>
        <w:ind w:left="567" w:hanging="567"/>
        <w:rPr>
          <w:rFonts w:eastAsia="MS Mincho"/>
          <w:snapToGrid/>
          <w:lang w:val="sv-SE" w:eastAsia="en-US"/>
        </w:rPr>
      </w:pPr>
      <w:r>
        <w:rPr>
          <w:rFonts w:eastAsia="MS Mincho"/>
          <w:snapToGrid/>
          <w:lang w:val="sv-SE" w:eastAsia="en-US"/>
        </w:rPr>
        <w:t>1</w:t>
      </w:r>
      <w:r w:rsidR="00FC1CD4" w:rsidRPr="00FE3BB5">
        <w:rPr>
          <w:rFonts w:eastAsia="MS Mincho"/>
          <w:snapToGrid/>
          <w:lang w:val="sv-SE" w:eastAsia="en-US"/>
        </w:rPr>
        <w:t xml:space="preserve"> flaska (brunt glas) innehållande 10,5 g Adempas-granulat, försluten med ett barnskyddande skruvlock.</w:t>
      </w:r>
    </w:p>
    <w:p w14:paraId="0E6AA5F6" w14:textId="6C03A478" w:rsidR="00FC1CD4" w:rsidRPr="00FE3BB5" w:rsidRDefault="001255D0" w:rsidP="00FC1CD4">
      <w:pPr>
        <w:numPr>
          <w:ilvl w:val="1"/>
          <w:numId w:val="45"/>
        </w:numPr>
        <w:ind w:left="567" w:hanging="567"/>
        <w:rPr>
          <w:rFonts w:eastAsia="MS Mincho"/>
          <w:snapToGrid/>
          <w:lang w:val="sv-SE" w:eastAsia="en-US"/>
        </w:rPr>
      </w:pPr>
      <w:r>
        <w:rPr>
          <w:rFonts w:eastAsia="MS Mincho"/>
          <w:snapToGrid/>
          <w:color w:val="010101"/>
          <w:lang w:val="sv-SE" w:eastAsia="en-US"/>
        </w:rPr>
        <w:t xml:space="preserve">1 </w:t>
      </w:r>
      <w:r w:rsidR="00FC1CD4" w:rsidRPr="00FE3BB5">
        <w:rPr>
          <w:rFonts w:eastAsia="MS Mincho"/>
          <w:snapToGrid/>
          <w:color w:val="010101"/>
          <w:lang w:val="sv-SE" w:eastAsia="en-US"/>
        </w:rPr>
        <w:t>vattenspruta på 100 ml (endast för engångsbruk) som används för att mäta upp och tillsätta 200 ml vatten till flaskan.</w:t>
      </w:r>
    </w:p>
    <w:p w14:paraId="2C6D7542" w14:textId="4B00A1E8" w:rsidR="00FC1CD4" w:rsidRPr="00FE3BB5" w:rsidRDefault="001255D0" w:rsidP="00FC1CD4">
      <w:pPr>
        <w:numPr>
          <w:ilvl w:val="1"/>
          <w:numId w:val="45"/>
        </w:numPr>
        <w:ind w:left="567" w:hanging="567"/>
        <w:rPr>
          <w:rFonts w:eastAsia="MS Mincho"/>
          <w:snapToGrid/>
          <w:lang w:val="sv-SE" w:eastAsia="en-US"/>
        </w:rPr>
      </w:pPr>
      <w:r>
        <w:rPr>
          <w:rFonts w:eastAsia="MS Mincho"/>
          <w:snapToGrid/>
          <w:lang w:val="sv-SE" w:eastAsia="de-DE"/>
        </w:rPr>
        <w:t xml:space="preserve">1 </w:t>
      </w:r>
      <w:r w:rsidR="00FC1CD4" w:rsidRPr="00FE3BB5">
        <w:rPr>
          <w:rFonts w:eastAsia="MS Mincho"/>
          <w:snapToGrid/>
          <w:lang w:val="sv-SE" w:eastAsia="de-DE"/>
        </w:rPr>
        <w:t>adapter till flaskan och blå sprutor</w:t>
      </w:r>
    </w:p>
    <w:p w14:paraId="7E3822DD" w14:textId="73F79181" w:rsidR="00FC1CD4" w:rsidRPr="00FE3BB5" w:rsidRDefault="001255D0" w:rsidP="00FC1CD4">
      <w:pPr>
        <w:numPr>
          <w:ilvl w:val="1"/>
          <w:numId w:val="45"/>
        </w:numPr>
        <w:ind w:left="567" w:hanging="567"/>
        <w:rPr>
          <w:rFonts w:eastAsia="MS Mincho"/>
          <w:snapToGrid/>
          <w:lang w:val="sv-SE" w:eastAsia="en-US"/>
        </w:rPr>
      </w:pPr>
      <w:r>
        <w:rPr>
          <w:rFonts w:eastAsia="MS Mincho"/>
          <w:snapToGrid/>
          <w:lang w:val="sv-SE" w:eastAsia="de-DE"/>
        </w:rPr>
        <w:t xml:space="preserve">2 </w:t>
      </w:r>
      <w:r w:rsidR="00FC1CD4" w:rsidRPr="00FE3BB5">
        <w:rPr>
          <w:rFonts w:eastAsia="MS Mincho"/>
          <w:snapToGrid/>
          <w:lang w:val="sv-SE" w:eastAsia="de-DE"/>
        </w:rPr>
        <w:t xml:space="preserve">blå sprutor på 5 ml med blå kolv som används för att dra upp och </w:t>
      </w:r>
      <w:r w:rsidR="00160647">
        <w:rPr>
          <w:rFonts w:eastAsia="MS Mincho"/>
          <w:snapToGrid/>
          <w:lang w:val="sv-SE" w:eastAsia="de-DE"/>
        </w:rPr>
        <w:t>ge</w:t>
      </w:r>
      <w:r w:rsidR="00FC1CD4" w:rsidRPr="00FE3BB5">
        <w:rPr>
          <w:rFonts w:eastAsia="MS Mincho"/>
          <w:snapToGrid/>
          <w:lang w:val="sv-SE" w:eastAsia="de-DE"/>
        </w:rPr>
        <w:t xml:space="preserve"> Adempas </w:t>
      </w:r>
      <w:r w:rsidR="00160647">
        <w:rPr>
          <w:rFonts w:eastAsia="MS Mincho"/>
          <w:snapToGrid/>
          <w:lang w:val="sv-SE" w:eastAsia="de-DE"/>
        </w:rPr>
        <w:t>via munnen</w:t>
      </w:r>
      <w:r w:rsidR="00FC1CD4" w:rsidRPr="00FE3BB5">
        <w:rPr>
          <w:rFonts w:eastAsia="MS Mincho"/>
          <w:snapToGrid/>
          <w:lang w:val="sv-SE" w:eastAsia="de-DE"/>
        </w:rPr>
        <w:t xml:space="preserve"> </w:t>
      </w:r>
      <w:r w:rsidR="00FC1CD4" w:rsidRPr="00FE3BB5">
        <w:rPr>
          <w:rFonts w:eastAsia="MS Mincho"/>
          <w:snapToGrid/>
          <w:lang w:val="sv-SE" w:eastAsia="en-US"/>
        </w:rPr>
        <w:t>(</w:t>
      </w:r>
      <w:r w:rsidR="000A69E3">
        <w:rPr>
          <w:rFonts w:eastAsia="MS Mincho"/>
          <w:snapToGrid/>
          <w:lang w:val="sv-SE" w:eastAsia="en-US"/>
        </w:rPr>
        <w:t>en</w:t>
      </w:r>
      <w:r w:rsidR="00FC1CD4" w:rsidRPr="00FE3BB5">
        <w:rPr>
          <w:rFonts w:eastAsia="MS Mincho"/>
          <w:snapToGrid/>
          <w:lang w:val="sv-SE" w:eastAsia="en-US"/>
        </w:rPr>
        <w:t xml:space="preserve"> är</w:t>
      </w:r>
      <w:r w:rsidR="00DB34CD">
        <w:rPr>
          <w:rFonts w:eastAsia="MS Mincho"/>
          <w:snapToGrid/>
          <w:lang w:val="sv-SE" w:eastAsia="en-US"/>
        </w:rPr>
        <w:t xml:space="preserve"> </w:t>
      </w:r>
      <w:r w:rsidR="00FC1CD4" w:rsidRPr="00FE3BB5">
        <w:rPr>
          <w:rFonts w:eastAsia="MS Mincho"/>
          <w:snapToGrid/>
          <w:lang w:val="sv-SE" w:eastAsia="en-US"/>
        </w:rPr>
        <w:t xml:space="preserve">reservspruta). </w:t>
      </w:r>
      <w:r w:rsidR="009F619D">
        <w:rPr>
          <w:rFonts w:eastAsia="MS Mincho"/>
          <w:snapToGrid/>
          <w:lang w:val="sv-SE" w:eastAsia="en-US"/>
        </w:rPr>
        <w:t>Skalan</w:t>
      </w:r>
      <w:r w:rsidR="00FC1CD4" w:rsidRPr="00FE3BB5">
        <w:rPr>
          <w:rFonts w:eastAsia="MS Mincho"/>
          <w:snapToGrid/>
          <w:lang w:val="sv-SE" w:eastAsia="en-US"/>
        </w:rPr>
        <w:t xml:space="preserve"> på den blå 5 ml</w:t>
      </w:r>
      <w:r w:rsidR="00FC1CD4" w:rsidRPr="00FE3BB5">
        <w:rPr>
          <w:rFonts w:eastAsia="MS Mincho"/>
          <w:snapToGrid/>
          <w:lang w:val="sv-SE" w:eastAsia="en-US"/>
        </w:rPr>
        <w:noBreakHyphen/>
        <w:t xml:space="preserve">sprutan börjar med 1 ml. </w:t>
      </w:r>
      <w:r w:rsidR="00990DD5">
        <w:rPr>
          <w:rFonts w:eastAsia="MS Mincho"/>
          <w:snapToGrid/>
          <w:lang w:val="sv-SE" w:eastAsia="en-US"/>
        </w:rPr>
        <w:t>Graderings</w:t>
      </w:r>
      <w:r w:rsidR="00BD357C">
        <w:rPr>
          <w:rFonts w:eastAsia="MS Mincho"/>
          <w:snapToGrid/>
          <w:lang w:val="sv-SE" w:eastAsia="en-US"/>
        </w:rPr>
        <w:t>m</w:t>
      </w:r>
      <w:r w:rsidR="00FC1CD4" w:rsidRPr="00FE3BB5">
        <w:rPr>
          <w:rFonts w:eastAsia="MS Mincho"/>
          <w:snapToGrid/>
          <w:lang w:val="sv-SE" w:eastAsia="en-US"/>
        </w:rPr>
        <w:t xml:space="preserve">arkeringarna </w:t>
      </w:r>
      <w:r w:rsidR="007A7259">
        <w:rPr>
          <w:rFonts w:eastAsia="MS Mincho"/>
          <w:snapToGrid/>
          <w:lang w:val="sv-SE" w:eastAsia="en-US"/>
        </w:rPr>
        <w:t>är i</w:t>
      </w:r>
      <w:r w:rsidR="00FC1CD4" w:rsidRPr="00FE3BB5">
        <w:rPr>
          <w:rFonts w:eastAsia="MS Mincho"/>
          <w:snapToGrid/>
          <w:lang w:val="sv-SE" w:eastAsia="en-US"/>
        </w:rPr>
        <w:t xml:space="preserve"> steg </w:t>
      </w:r>
      <w:r w:rsidR="00923597">
        <w:rPr>
          <w:rFonts w:eastAsia="MS Mincho"/>
          <w:snapToGrid/>
          <w:lang w:val="sv-SE" w:eastAsia="en-US"/>
        </w:rPr>
        <w:t>om</w:t>
      </w:r>
      <w:r w:rsidR="00FC1CD4" w:rsidRPr="00FE3BB5">
        <w:rPr>
          <w:rFonts w:eastAsia="MS Mincho"/>
          <w:snapToGrid/>
          <w:lang w:val="sv-SE" w:eastAsia="en-US"/>
        </w:rPr>
        <w:t xml:space="preserve"> 0,2 ml.</w:t>
      </w:r>
    </w:p>
    <w:p w14:paraId="4A9E79D6" w14:textId="448C7B57" w:rsidR="00FC1CD4" w:rsidRPr="00FE3BB5" w:rsidRDefault="001255D0" w:rsidP="00FC1CD4">
      <w:pPr>
        <w:numPr>
          <w:ilvl w:val="1"/>
          <w:numId w:val="45"/>
        </w:numPr>
        <w:ind w:left="567" w:hanging="567"/>
        <w:rPr>
          <w:rFonts w:eastAsia="MS Mincho"/>
          <w:snapToGrid/>
          <w:lang w:val="sv-SE" w:eastAsia="en-US"/>
        </w:rPr>
      </w:pPr>
      <w:r>
        <w:rPr>
          <w:rFonts w:eastAsia="MS Mincho"/>
          <w:snapToGrid/>
          <w:lang w:val="sv-SE" w:eastAsia="de-DE"/>
        </w:rPr>
        <w:t xml:space="preserve">2 </w:t>
      </w:r>
      <w:r w:rsidR="00FC1CD4" w:rsidRPr="00FE3BB5">
        <w:rPr>
          <w:rFonts w:eastAsia="MS Mincho"/>
          <w:snapToGrid/>
          <w:lang w:val="sv-SE" w:eastAsia="de-DE"/>
        </w:rPr>
        <w:t xml:space="preserve">blå sprutor på 10 ml med blå kolv som används för att dra upp och </w:t>
      </w:r>
      <w:r w:rsidR="00C60D90">
        <w:rPr>
          <w:rFonts w:eastAsia="MS Mincho"/>
          <w:snapToGrid/>
          <w:lang w:val="sv-SE" w:eastAsia="de-DE"/>
        </w:rPr>
        <w:t>ge</w:t>
      </w:r>
      <w:r w:rsidR="00FC1CD4" w:rsidRPr="00FE3BB5">
        <w:rPr>
          <w:rFonts w:eastAsia="MS Mincho"/>
          <w:snapToGrid/>
          <w:lang w:val="sv-SE" w:eastAsia="de-DE"/>
        </w:rPr>
        <w:t xml:space="preserve"> Adempas </w:t>
      </w:r>
      <w:r w:rsidR="00CF69F0">
        <w:rPr>
          <w:rFonts w:eastAsia="MS Mincho"/>
          <w:snapToGrid/>
          <w:lang w:val="sv-SE" w:eastAsia="de-DE"/>
        </w:rPr>
        <w:t>via munnen</w:t>
      </w:r>
      <w:r w:rsidR="00FC1CD4" w:rsidRPr="00FE3BB5">
        <w:rPr>
          <w:rFonts w:eastAsia="MS Mincho"/>
          <w:snapToGrid/>
          <w:lang w:val="sv-SE" w:eastAsia="de-DE"/>
        </w:rPr>
        <w:t xml:space="preserve"> (</w:t>
      </w:r>
      <w:r w:rsidR="00276531">
        <w:rPr>
          <w:rFonts w:eastAsia="MS Mincho"/>
          <w:snapToGrid/>
          <w:lang w:val="sv-SE" w:eastAsia="de-DE"/>
        </w:rPr>
        <w:t>en</w:t>
      </w:r>
      <w:r w:rsidR="00FC1CD4" w:rsidRPr="00FE3BB5">
        <w:rPr>
          <w:rFonts w:eastAsia="MS Mincho"/>
          <w:snapToGrid/>
          <w:lang w:val="sv-SE" w:eastAsia="de-DE"/>
        </w:rPr>
        <w:t xml:space="preserve"> är reservspruta). </w:t>
      </w:r>
      <w:r w:rsidR="00184783">
        <w:rPr>
          <w:rFonts w:eastAsia="MS Mincho"/>
          <w:snapToGrid/>
          <w:lang w:val="sv-SE" w:eastAsia="de-DE"/>
        </w:rPr>
        <w:t>Skalan</w:t>
      </w:r>
      <w:r w:rsidR="00FC1CD4" w:rsidRPr="00FE3BB5">
        <w:rPr>
          <w:rFonts w:eastAsia="MS Mincho"/>
          <w:snapToGrid/>
          <w:lang w:val="sv-SE" w:eastAsia="de-DE"/>
        </w:rPr>
        <w:t xml:space="preserve"> på den blå </w:t>
      </w:r>
      <w:r w:rsidR="00FC1CD4" w:rsidRPr="00FE3BB5">
        <w:rPr>
          <w:rFonts w:eastAsia="MS Mincho"/>
          <w:snapToGrid/>
          <w:lang w:val="sv-SE" w:eastAsia="en-US"/>
        </w:rPr>
        <w:t>10 ml</w:t>
      </w:r>
      <w:r w:rsidR="00FC1CD4" w:rsidRPr="00FE3BB5">
        <w:rPr>
          <w:rFonts w:eastAsia="MS Mincho"/>
          <w:snapToGrid/>
          <w:lang w:val="sv-SE" w:eastAsia="en-US"/>
        </w:rPr>
        <w:noBreakHyphen/>
        <w:t xml:space="preserve">sprutan börjar med 2 ml. </w:t>
      </w:r>
      <w:r w:rsidR="00184783">
        <w:rPr>
          <w:rFonts w:eastAsia="MS Mincho"/>
          <w:snapToGrid/>
          <w:lang w:val="sv-SE" w:eastAsia="en-US"/>
        </w:rPr>
        <w:t>Graderingsm</w:t>
      </w:r>
      <w:r w:rsidR="00FC1CD4" w:rsidRPr="00FE3BB5">
        <w:rPr>
          <w:rFonts w:eastAsia="MS Mincho"/>
          <w:snapToGrid/>
          <w:lang w:val="sv-SE" w:eastAsia="en-US"/>
        </w:rPr>
        <w:t xml:space="preserve">arkeringarna </w:t>
      </w:r>
      <w:r w:rsidR="004936EE">
        <w:rPr>
          <w:rFonts w:eastAsia="MS Mincho"/>
          <w:snapToGrid/>
          <w:lang w:val="sv-SE" w:eastAsia="en-US"/>
        </w:rPr>
        <w:t>är i</w:t>
      </w:r>
      <w:r w:rsidR="00FC1CD4" w:rsidRPr="00FE3BB5">
        <w:rPr>
          <w:rFonts w:eastAsia="MS Mincho"/>
          <w:snapToGrid/>
          <w:lang w:val="sv-SE" w:eastAsia="en-US"/>
        </w:rPr>
        <w:t xml:space="preserve"> steg </w:t>
      </w:r>
      <w:r w:rsidR="004936EE">
        <w:rPr>
          <w:rFonts w:eastAsia="MS Mincho"/>
          <w:snapToGrid/>
          <w:lang w:val="sv-SE" w:eastAsia="en-US"/>
        </w:rPr>
        <w:t>om</w:t>
      </w:r>
      <w:r w:rsidR="00FC1CD4" w:rsidRPr="00FE3BB5">
        <w:rPr>
          <w:rFonts w:eastAsia="MS Mincho"/>
          <w:snapToGrid/>
          <w:lang w:val="sv-SE" w:eastAsia="en-US"/>
        </w:rPr>
        <w:t xml:space="preserve"> 0,5 ml.</w:t>
      </w:r>
    </w:p>
    <w:p w14:paraId="026EC1ED" w14:textId="77777777" w:rsidR="00FC1CD4" w:rsidRPr="00FE3BB5" w:rsidRDefault="00FC1CD4" w:rsidP="00FC1CD4">
      <w:pPr>
        <w:numPr>
          <w:ilvl w:val="12"/>
          <w:numId w:val="0"/>
        </w:numPr>
        <w:ind w:right="-2"/>
        <w:rPr>
          <w:lang w:val="sv-SE"/>
        </w:rPr>
      </w:pPr>
    </w:p>
    <w:p w14:paraId="6E124B94" w14:textId="77777777" w:rsidR="00FC1CD4" w:rsidRPr="00FE3BB5" w:rsidRDefault="00FC1CD4" w:rsidP="00FC1CD4">
      <w:pPr>
        <w:keepNext/>
        <w:keepLines/>
        <w:autoSpaceDE w:val="0"/>
        <w:autoSpaceDN w:val="0"/>
        <w:adjustRightInd w:val="0"/>
        <w:spacing w:line="240" w:lineRule="atLeast"/>
        <w:ind w:left="23"/>
        <w:rPr>
          <w:b/>
          <w:lang w:val="sv-SE"/>
        </w:rPr>
      </w:pPr>
      <w:r w:rsidRPr="00FE3BB5">
        <w:rPr>
          <w:b/>
          <w:lang w:val="sv-SE"/>
        </w:rPr>
        <w:t>Innehavare av godkännande för försäljning</w:t>
      </w:r>
    </w:p>
    <w:p w14:paraId="4EEA6C98" w14:textId="77777777" w:rsidR="00FC1CD4" w:rsidRPr="00FE3BB5" w:rsidRDefault="00FC1CD4" w:rsidP="00FC1CD4">
      <w:pPr>
        <w:keepNext/>
        <w:tabs>
          <w:tab w:val="left" w:pos="590"/>
        </w:tabs>
        <w:autoSpaceDE w:val="0"/>
        <w:autoSpaceDN w:val="0"/>
        <w:adjustRightInd w:val="0"/>
        <w:spacing w:line="240" w:lineRule="atLeast"/>
        <w:ind w:left="23"/>
        <w:rPr>
          <w:lang w:val="sv-SE"/>
        </w:rPr>
      </w:pPr>
      <w:r w:rsidRPr="00FE3BB5">
        <w:rPr>
          <w:lang w:val="sv-SE"/>
        </w:rPr>
        <w:t>Bayer AG</w:t>
      </w:r>
    </w:p>
    <w:p w14:paraId="1254EF7E" w14:textId="77777777" w:rsidR="00FC1CD4" w:rsidRPr="00FE3BB5" w:rsidRDefault="00FC1CD4" w:rsidP="00FC1CD4">
      <w:pPr>
        <w:keepNext/>
        <w:tabs>
          <w:tab w:val="left" w:pos="590"/>
        </w:tabs>
        <w:autoSpaceDE w:val="0"/>
        <w:autoSpaceDN w:val="0"/>
        <w:adjustRightInd w:val="0"/>
        <w:spacing w:line="240" w:lineRule="atLeast"/>
        <w:ind w:left="23"/>
        <w:rPr>
          <w:lang w:val="sv-SE"/>
        </w:rPr>
      </w:pPr>
      <w:r w:rsidRPr="00FE3BB5">
        <w:rPr>
          <w:lang w:val="sv-SE"/>
        </w:rPr>
        <w:t>51368 Leverkusen</w:t>
      </w:r>
    </w:p>
    <w:p w14:paraId="5F747A4E" w14:textId="77777777" w:rsidR="00FC1CD4" w:rsidRPr="00FE3BB5" w:rsidRDefault="00FC1CD4" w:rsidP="00FC1CD4">
      <w:pPr>
        <w:keepNext/>
        <w:keepLines/>
        <w:rPr>
          <w:lang w:val="sv-SE"/>
        </w:rPr>
      </w:pPr>
      <w:r w:rsidRPr="00FE3BB5">
        <w:rPr>
          <w:lang w:val="sv-SE"/>
        </w:rPr>
        <w:t>Tyskland</w:t>
      </w:r>
    </w:p>
    <w:p w14:paraId="1284F1C2" w14:textId="77777777" w:rsidR="00FC1CD4" w:rsidRPr="00FE3BB5" w:rsidRDefault="00FC1CD4" w:rsidP="00FC1CD4">
      <w:pPr>
        <w:numPr>
          <w:ilvl w:val="12"/>
          <w:numId w:val="0"/>
        </w:numPr>
        <w:ind w:right="-2"/>
        <w:rPr>
          <w:lang w:val="sv-SE"/>
        </w:rPr>
      </w:pPr>
    </w:p>
    <w:p w14:paraId="113B56C7" w14:textId="77777777" w:rsidR="00FC1CD4" w:rsidRPr="00FE3BB5" w:rsidRDefault="00FC1CD4" w:rsidP="00FC1CD4">
      <w:pPr>
        <w:keepNext/>
        <w:autoSpaceDE w:val="0"/>
        <w:autoSpaceDN w:val="0"/>
        <w:adjustRightInd w:val="0"/>
        <w:spacing w:line="240" w:lineRule="atLeast"/>
        <w:ind w:left="23"/>
        <w:rPr>
          <w:b/>
          <w:lang w:val="sv-SE"/>
        </w:rPr>
      </w:pPr>
      <w:r w:rsidRPr="00FE3BB5">
        <w:rPr>
          <w:b/>
          <w:lang w:val="sv-SE"/>
        </w:rPr>
        <w:t>Tillverkare</w:t>
      </w:r>
    </w:p>
    <w:p w14:paraId="2C7CC5B8" w14:textId="77777777" w:rsidR="00FC1CD4" w:rsidRPr="00FE3BB5" w:rsidRDefault="00FC1CD4" w:rsidP="00FC1CD4">
      <w:pPr>
        <w:keepNext/>
        <w:tabs>
          <w:tab w:val="left" w:pos="590"/>
        </w:tabs>
        <w:autoSpaceDE w:val="0"/>
        <w:autoSpaceDN w:val="0"/>
        <w:adjustRightInd w:val="0"/>
        <w:spacing w:line="240" w:lineRule="atLeast"/>
        <w:ind w:left="23"/>
        <w:rPr>
          <w:lang w:val="sv-SE"/>
        </w:rPr>
      </w:pPr>
      <w:r w:rsidRPr="00FE3BB5">
        <w:rPr>
          <w:lang w:val="sv-SE"/>
        </w:rPr>
        <w:t>Bayer AG</w:t>
      </w:r>
    </w:p>
    <w:p w14:paraId="49B9EAE0" w14:textId="77777777" w:rsidR="00FC1CD4" w:rsidRPr="00FE3BB5" w:rsidRDefault="00FC1CD4" w:rsidP="00FC1CD4">
      <w:pPr>
        <w:keepNext/>
        <w:tabs>
          <w:tab w:val="left" w:pos="590"/>
        </w:tabs>
        <w:autoSpaceDE w:val="0"/>
        <w:autoSpaceDN w:val="0"/>
        <w:adjustRightInd w:val="0"/>
        <w:spacing w:line="240" w:lineRule="atLeast"/>
        <w:ind w:left="23"/>
        <w:rPr>
          <w:lang w:val="sv-SE"/>
        </w:rPr>
      </w:pPr>
      <w:r w:rsidRPr="00FE3BB5">
        <w:rPr>
          <w:lang w:val="sv-SE"/>
        </w:rPr>
        <w:t>Kaiser-Wilhelm-Allee</w:t>
      </w:r>
    </w:p>
    <w:p w14:paraId="7C7474B4" w14:textId="77777777" w:rsidR="00FC1CD4" w:rsidRPr="00FE3BB5" w:rsidRDefault="00FC1CD4" w:rsidP="00FC1CD4">
      <w:pPr>
        <w:keepNext/>
        <w:tabs>
          <w:tab w:val="left" w:pos="590"/>
        </w:tabs>
        <w:autoSpaceDE w:val="0"/>
        <w:autoSpaceDN w:val="0"/>
        <w:adjustRightInd w:val="0"/>
        <w:spacing w:line="240" w:lineRule="atLeast"/>
        <w:ind w:left="23"/>
        <w:rPr>
          <w:lang w:val="sv-SE"/>
        </w:rPr>
      </w:pPr>
      <w:r w:rsidRPr="00FE3BB5">
        <w:rPr>
          <w:lang w:val="sv-SE"/>
        </w:rPr>
        <w:t>51368 Leverkusen</w:t>
      </w:r>
    </w:p>
    <w:p w14:paraId="1AAE1BB9" w14:textId="77777777" w:rsidR="00FC1CD4" w:rsidRPr="00FE3BB5" w:rsidRDefault="00FC1CD4" w:rsidP="00FC1CD4">
      <w:pPr>
        <w:autoSpaceDE w:val="0"/>
        <w:autoSpaceDN w:val="0"/>
        <w:adjustRightInd w:val="0"/>
        <w:rPr>
          <w:noProof/>
          <w:lang w:val="sv-SE"/>
        </w:rPr>
      </w:pPr>
      <w:r w:rsidRPr="00FE3BB5">
        <w:rPr>
          <w:lang w:val="sv-SE"/>
        </w:rPr>
        <w:t>Tyskland</w:t>
      </w:r>
    </w:p>
    <w:p w14:paraId="246A4547" w14:textId="77777777" w:rsidR="00FC1CD4" w:rsidRPr="00FE3BB5" w:rsidRDefault="00FC1CD4" w:rsidP="00FC1CD4">
      <w:pPr>
        <w:numPr>
          <w:ilvl w:val="12"/>
          <w:numId w:val="0"/>
        </w:numPr>
        <w:ind w:right="-2"/>
        <w:rPr>
          <w:lang w:val="sv-SE"/>
        </w:rPr>
      </w:pPr>
    </w:p>
    <w:p w14:paraId="1BF069B2" w14:textId="77777777" w:rsidR="00FC1CD4" w:rsidRPr="00FE3BB5" w:rsidRDefault="00FC1CD4" w:rsidP="00FC1CD4">
      <w:pPr>
        <w:keepNext/>
        <w:keepLines/>
        <w:numPr>
          <w:ilvl w:val="12"/>
          <w:numId w:val="0"/>
        </w:numPr>
        <w:ind w:right="-2"/>
        <w:rPr>
          <w:lang w:val="sv-SE"/>
        </w:rPr>
      </w:pPr>
      <w:r w:rsidRPr="00FE3BB5">
        <w:rPr>
          <w:lang w:val="sv-SE"/>
        </w:rPr>
        <w:t>Kontakta ombudet för innehavaren av godkännandet för försäljning om du vill veta mer om detta läkemedel.</w:t>
      </w:r>
    </w:p>
    <w:p w14:paraId="71138E47" w14:textId="77777777" w:rsidR="00FC1CD4" w:rsidRPr="00FE3BB5" w:rsidRDefault="00FC1CD4" w:rsidP="00FC1CD4">
      <w:pPr>
        <w:keepNext/>
        <w:keepLines/>
        <w:numPr>
          <w:ilvl w:val="12"/>
          <w:numId w:val="0"/>
        </w:numPr>
        <w:ind w:right="-2"/>
        <w:rPr>
          <w:lang w:val="sv-SE"/>
        </w:rPr>
      </w:pPr>
    </w:p>
    <w:tbl>
      <w:tblPr>
        <w:tblW w:w="9356" w:type="dxa"/>
        <w:tblInd w:w="-34" w:type="dxa"/>
        <w:tblLayout w:type="fixed"/>
        <w:tblLook w:val="0000" w:firstRow="0" w:lastRow="0" w:firstColumn="0" w:lastColumn="0" w:noHBand="0" w:noVBand="0"/>
      </w:tblPr>
      <w:tblGrid>
        <w:gridCol w:w="4678"/>
        <w:gridCol w:w="4678"/>
      </w:tblGrid>
      <w:tr w:rsidR="00FC1CD4" w:rsidRPr="00FE3BB5" w14:paraId="3E7BBE43" w14:textId="77777777" w:rsidTr="002261F5">
        <w:trPr>
          <w:cantSplit/>
        </w:trPr>
        <w:tc>
          <w:tcPr>
            <w:tcW w:w="4678" w:type="dxa"/>
          </w:tcPr>
          <w:p w14:paraId="164637FA" w14:textId="77777777" w:rsidR="00FC1CD4" w:rsidRPr="007245BB" w:rsidRDefault="00FC1CD4" w:rsidP="002261F5">
            <w:pPr>
              <w:keepNext/>
              <w:keepLines/>
              <w:rPr>
                <w:b/>
                <w:bCs/>
                <w:lang w:val="en-US"/>
              </w:rPr>
            </w:pPr>
            <w:proofErr w:type="spellStart"/>
            <w:r w:rsidRPr="007245BB">
              <w:rPr>
                <w:b/>
                <w:bCs/>
                <w:lang w:val="en-US"/>
              </w:rPr>
              <w:t>België</w:t>
            </w:r>
            <w:proofErr w:type="spellEnd"/>
            <w:r w:rsidRPr="007245BB">
              <w:rPr>
                <w:b/>
                <w:bCs/>
                <w:lang w:val="en-US"/>
              </w:rPr>
              <w:t xml:space="preserve"> / Belgique / </w:t>
            </w:r>
            <w:proofErr w:type="spellStart"/>
            <w:r w:rsidRPr="007245BB">
              <w:rPr>
                <w:b/>
                <w:bCs/>
                <w:lang w:val="en-US"/>
              </w:rPr>
              <w:t>Belgien</w:t>
            </w:r>
            <w:proofErr w:type="spellEnd"/>
          </w:p>
          <w:p w14:paraId="1EDE20CD" w14:textId="77777777" w:rsidR="00FC1CD4" w:rsidRPr="007245BB" w:rsidRDefault="00FC1CD4" w:rsidP="002261F5">
            <w:pPr>
              <w:autoSpaceDE w:val="0"/>
              <w:autoSpaceDN w:val="0"/>
              <w:adjustRightInd w:val="0"/>
              <w:rPr>
                <w:bCs/>
                <w:lang w:val="en-US"/>
              </w:rPr>
            </w:pPr>
            <w:r w:rsidRPr="007245BB">
              <w:rPr>
                <w:bCs/>
                <w:lang w:val="en-US"/>
              </w:rPr>
              <w:t>MSD Belgium</w:t>
            </w:r>
          </w:p>
          <w:p w14:paraId="4A9D2E0A" w14:textId="36AB6E39" w:rsidR="00FC1CD4" w:rsidRPr="007245BB" w:rsidRDefault="00FC1CD4" w:rsidP="002261F5">
            <w:pPr>
              <w:autoSpaceDE w:val="0"/>
              <w:autoSpaceDN w:val="0"/>
              <w:adjustRightInd w:val="0"/>
              <w:rPr>
                <w:bCs/>
                <w:lang w:val="en-US"/>
              </w:rPr>
            </w:pPr>
            <w:proofErr w:type="spellStart"/>
            <w:r w:rsidRPr="007245BB">
              <w:rPr>
                <w:lang w:val="en-US"/>
              </w:rPr>
              <w:t>Tél</w:t>
            </w:r>
            <w:proofErr w:type="spellEnd"/>
            <w:r w:rsidRPr="007245BB">
              <w:rPr>
                <w:lang w:val="en-US"/>
              </w:rPr>
              <w:t>/T</w:t>
            </w:r>
            <w:r w:rsidR="008F1910">
              <w:rPr>
                <w:lang w:val="en-US"/>
              </w:rPr>
              <w:t>e</w:t>
            </w:r>
            <w:r w:rsidRPr="007245BB">
              <w:rPr>
                <w:lang w:val="en-US"/>
              </w:rPr>
              <w:t>l: +32(0)27766211</w:t>
            </w:r>
          </w:p>
          <w:p w14:paraId="0AFC201C" w14:textId="77777777" w:rsidR="00FC1CD4" w:rsidRPr="00C3234B" w:rsidRDefault="00FC1CD4" w:rsidP="002261F5">
            <w:pPr>
              <w:keepNext/>
              <w:keepLines/>
              <w:rPr>
                <w:lang w:val="en-US"/>
              </w:rPr>
            </w:pPr>
            <w:r w:rsidRPr="00C3234B">
              <w:rPr>
                <w:lang w:val="en-US"/>
              </w:rPr>
              <w:t>dpoc_belux@msd.com</w:t>
            </w:r>
          </w:p>
          <w:p w14:paraId="056889EC" w14:textId="77777777" w:rsidR="00FC1CD4" w:rsidRPr="00C3234B" w:rsidRDefault="00FC1CD4" w:rsidP="002261F5">
            <w:pPr>
              <w:keepNext/>
              <w:keepLines/>
              <w:rPr>
                <w:lang w:val="en-US"/>
              </w:rPr>
            </w:pPr>
          </w:p>
        </w:tc>
        <w:tc>
          <w:tcPr>
            <w:tcW w:w="4678" w:type="dxa"/>
          </w:tcPr>
          <w:p w14:paraId="167FDB9C" w14:textId="77777777" w:rsidR="00FC1CD4" w:rsidRPr="007245BB" w:rsidRDefault="00FC1CD4" w:rsidP="002261F5">
            <w:pPr>
              <w:keepNext/>
              <w:keepLines/>
              <w:rPr>
                <w:b/>
                <w:bCs/>
                <w:lang w:val="en-US"/>
              </w:rPr>
            </w:pPr>
            <w:r w:rsidRPr="007245BB">
              <w:rPr>
                <w:b/>
                <w:bCs/>
                <w:lang w:val="en-US"/>
              </w:rPr>
              <w:t>Lietuva</w:t>
            </w:r>
          </w:p>
          <w:p w14:paraId="42189DFA" w14:textId="77777777" w:rsidR="00FC1CD4" w:rsidRPr="007245BB" w:rsidRDefault="00FC1CD4" w:rsidP="002261F5">
            <w:pPr>
              <w:rPr>
                <w:noProof/>
                <w:szCs w:val="20"/>
                <w:lang w:val="en-US"/>
              </w:rPr>
            </w:pPr>
            <w:r w:rsidRPr="007245BB">
              <w:rPr>
                <w:noProof/>
                <w:szCs w:val="20"/>
                <w:lang w:val="en-US"/>
              </w:rPr>
              <w:t>UAB Merck Sharp &amp; Dohme</w:t>
            </w:r>
          </w:p>
          <w:p w14:paraId="45716366" w14:textId="4D30CB1A" w:rsidR="00FC1CD4" w:rsidRPr="007245BB" w:rsidRDefault="00FC1CD4" w:rsidP="002261F5">
            <w:pPr>
              <w:ind w:right="-449"/>
              <w:rPr>
                <w:rFonts w:eastAsia="PMingLiU"/>
                <w:lang w:val="en-US" w:eastAsia="zh-TW"/>
              </w:rPr>
            </w:pPr>
            <w:r w:rsidRPr="007245BB">
              <w:rPr>
                <w:noProof/>
                <w:szCs w:val="20"/>
                <w:lang w:val="en-US"/>
              </w:rPr>
              <w:t xml:space="preserve">Tel: </w:t>
            </w:r>
            <w:r w:rsidRPr="007245BB">
              <w:rPr>
                <w:noProof/>
                <w:lang w:val="en-US"/>
              </w:rPr>
              <w:t xml:space="preserve">+ </w:t>
            </w:r>
            <w:r w:rsidRPr="007245BB">
              <w:rPr>
                <w:rFonts w:eastAsia="PMingLiU"/>
                <w:lang w:val="en-US" w:eastAsia="zh-TW"/>
              </w:rPr>
              <w:t>370 5 278</w:t>
            </w:r>
            <w:r w:rsidR="008760B6">
              <w:rPr>
                <w:rFonts w:eastAsia="PMingLiU"/>
                <w:lang w:val="en-US" w:eastAsia="zh-TW"/>
              </w:rPr>
              <w:t>0</w:t>
            </w:r>
            <w:r w:rsidRPr="007245BB">
              <w:rPr>
                <w:rFonts w:eastAsia="PMingLiU"/>
                <w:lang w:val="en-US" w:eastAsia="zh-TW"/>
              </w:rPr>
              <w:t xml:space="preserve"> 247</w:t>
            </w:r>
          </w:p>
          <w:p w14:paraId="29FF2941" w14:textId="77777777" w:rsidR="00FC1CD4" w:rsidRPr="00FE3BB5" w:rsidRDefault="00FC1CD4" w:rsidP="002261F5">
            <w:pPr>
              <w:keepNext/>
              <w:keepLines/>
              <w:tabs>
                <w:tab w:val="left" w:pos="567"/>
              </w:tabs>
              <w:spacing w:line="260" w:lineRule="exact"/>
              <w:rPr>
                <w:noProof/>
                <w:szCs w:val="20"/>
                <w:lang w:val="sv-SE"/>
              </w:rPr>
            </w:pPr>
            <w:hyperlink r:id="rId27" w:history="1">
              <w:r w:rsidRPr="00FE3BB5">
                <w:rPr>
                  <w:rFonts w:eastAsia="MS Mincho"/>
                  <w:noProof/>
                  <w:snapToGrid/>
                  <w:color w:val="0000FF"/>
                  <w:u w:val="single"/>
                  <w:lang w:val="sv-SE" w:eastAsia="en-US"/>
                </w:rPr>
                <w:t>dpoc_lithuania@msd.com</w:t>
              </w:r>
            </w:hyperlink>
          </w:p>
          <w:p w14:paraId="3CDE7D5A" w14:textId="77777777" w:rsidR="00FC1CD4" w:rsidRPr="00FE3BB5" w:rsidRDefault="00FC1CD4" w:rsidP="002261F5">
            <w:pPr>
              <w:keepNext/>
              <w:keepLines/>
              <w:rPr>
                <w:lang w:val="sv-SE"/>
              </w:rPr>
            </w:pPr>
          </w:p>
        </w:tc>
      </w:tr>
      <w:tr w:rsidR="00FC1CD4" w:rsidRPr="00FE3BB5" w14:paraId="2D09E62D" w14:textId="77777777" w:rsidTr="002261F5">
        <w:trPr>
          <w:cantSplit/>
        </w:trPr>
        <w:tc>
          <w:tcPr>
            <w:tcW w:w="4678" w:type="dxa"/>
          </w:tcPr>
          <w:p w14:paraId="2C3EDEA4" w14:textId="77777777" w:rsidR="00FC1CD4" w:rsidRPr="00B12935" w:rsidRDefault="00FC1CD4" w:rsidP="002261F5">
            <w:pPr>
              <w:rPr>
                <w:b/>
                <w:bCs/>
                <w:lang w:val="ru-RU"/>
              </w:rPr>
            </w:pPr>
            <w:r w:rsidRPr="00B12935">
              <w:rPr>
                <w:b/>
                <w:bCs/>
                <w:lang w:val="ru-RU"/>
              </w:rPr>
              <w:t>България</w:t>
            </w:r>
          </w:p>
          <w:p w14:paraId="02F00C4E" w14:textId="77777777" w:rsidR="00FC1CD4" w:rsidRPr="00B12935" w:rsidRDefault="00FC1CD4" w:rsidP="002261F5">
            <w:pPr>
              <w:rPr>
                <w:lang w:val="ru-RU"/>
              </w:rPr>
            </w:pPr>
            <w:r w:rsidRPr="00B12935">
              <w:rPr>
                <w:lang w:val="ru-RU"/>
              </w:rPr>
              <w:t>Мерк Шарп и Доум България ЕООД</w:t>
            </w:r>
          </w:p>
          <w:p w14:paraId="4E14ADD4" w14:textId="77777777" w:rsidR="00FC1CD4" w:rsidRPr="00FE3BB5" w:rsidRDefault="00FC1CD4" w:rsidP="002261F5">
            <w:pPr>
              <w:rPr>
                <w:rFonts w:eastAsia="PMingLiU"/>
                <w:lang w:val="sv-SE" w:eastAsia="zh-TW"/>
              </w:rPr>
            </w:pPr>
            <w:r w:rsidRPr="00FE3BB5">
              <w:rPr>
                <w:lang w:val="sv-SE"/>
              </w:rPr>
              <w:t xml:space="preserve">Teл.: + </w:t>
            </w:r>
            <w:r w:rsidRPr="00FE3BB5">
              <w:rPr>
                <w:rFonts w:eastAsia="PMingLiU"/>
                <w:lang w:val="sv-SE" w:eastAsia="zh-TW"/>
              </w:rPr>
              <w:t>359 2 819 37 37</w:t>
            </w:r>
          </w:p>
          <w:p w14:paraId="0A5D7F47" w14:textId="77777777" w:rsidR="00FC1CD4" w:rsidRPr="00FE3BB5" w:rsidRDefault="00FC1CD4" w:rsidP="002261F5">
            <w:pPr>
              <w:rPr>
                <w:szCs w:val="20"/>
                <w:lang w:val="sv-SE"/>
              </w:rPr>
            </w:pPr>
            <w:r w:rsidRPr="00FE3BB5">
              <w:rPr>
                <w:szCs w:val="20"/>
                <w:lang w:val="sv-SE"/>
              </w:rPr>
              <w:t>info-msdbg@merck.com</w:t>
            </w:r>
          </w:p>
          <w:p w14:paraId="3FE8886E" w14:textId="77777777" w:rsidR="00FC1CD4" w:rsidRPr="00FE3BB5" w:rsidRDefault="00FC1CD4" w:rsidP="002261F5">
            <w:pPr>
              <w:rPr>
                <w:b/>
                <w:bCs/>
                <w:lang w:val="sv-SE"/>
              </w:rPr>
            </w:pPr>
          </w:p>
        </w:tc>
        <w:tc>
          <w:tcPr>
            <w:tcW w:w="4678" w:type="dxa"/>
          </w:tcPr>
          <w:p w14:paraId="56C6C24B" w14:textId="77777777" w:rsidR="00FC1CD4" w:rsidRPr="00B12935" w:rsidRDefault="00FC1CD4" w:rsidP="002261F5">
            <w:pPr>
              <w:rPr>
                <w:b/>
                <w:bCs/>
                <w:lang w:val="de-DE"/>
              </w:rPr>
            </w:pPr>
            <w:r w:rsidRPr="00B12935">
              <w:rPr>
                <w:b/>
                <w:bCs/>
                <w:lang w:val="de-DE"/>
              </w:rPr>
              <w:t>Luxembourg / Luxemburg</w:t>
            </w:r>
          </w:p>
          <w:p w14:paraId="2218AB63" w14:textId="77777777" w:rsidR="00FC1CD4" w:rsidRPr="00B12935" w:rsidRDefault="00FC1CD4" w:rsidP="002261F5">
            <w:pPr>
              <w:rPr>
                <w:bCs/>
                <w:lang w:val="de-DE"/>
              </w:rPr>
            </w:pPr>
            <w:r w:rsidRPr="00B12935">
              <w:rPr>
                <w:bCs/>
                <w:lang w:val="de-DE"/>
              </w:rPr>
              <w:t>MSD Belgium</w:t>
            </w:r>
          </w:p>
          <w:p w14:paraId="2773BD46" w14:textId="12B2500E" w:rsidR="00FC1CD4" w:rsidRPr="00B12935" w:rsidRDefault="00FC1CD4" w:rsidP="002261F5">
            <w:pPr>
              <w:rPr>
                <w:bCs/>
                <w:lang w:val="de-DE"/>
              </w:rPr>
            </w:pPr>
            <w:r w:rsidRPr="00B12935">
              <w:rPr>
                <w:lang w:val="de-DE"/>
              </w:rPr>
              <w:t>Tél/T</w:t>
            </w:r>
            <w:r w:rsidR="00EF6385">
              <w:rPr>
                <w:lang w:val="de-DE"/>
              </w:rPr>
              <w:t>e</w:t>
            </w:r>
            <w:r w:rsidRPr="00B12935">
              <w:rPr>
                <w:lang w:val="de-DE"/>
              </w:rPr>
              <w:t>l: +32(0)27766211</w:t>
            </w:r>
          </w:p>
          <w:p w14:paraId="1E30E4C6" w14:textId="77777777" w:rsidR="00FC1CD4" w:rsidRPr="00FE3BB5" w:rsidRDefault="00FC1CD4" w:rsidP="002261F5">
            <w:pPr>
              <w:rPr>
                <w:lang w:val="sv-SE"/>
              </w:rPr>
            </w:pPr>
            <w:r w:rsidRPr="00FE3BB5">
              <w:rPr>
                <w:lang w:val="sv-SE"/>
              </w:rPr>
              <w:t>dpoc_belux@msd.com</w:t>
            </w:r>
          </w:p>
          <w:p w14:paraId="54C53833" w14:textId="77777777" w:rsidR="00FC1CD4" w:rsidRPr="00FE3BB5" w:rsidRDefault="00FC1CD4" w:rsidP="002261F5">
            <w:pPr>
              <w:rPr>
                <w:b/>
                <w:lang w:val="sv-SE"/>
              </w:rPr>
            </w:pPr>
          </w:p>
        </w:tc>
      </w:tr>
      <w:tr w:rsidR="00FC1CD4" w:rsidRPr="00FE3BB5" w14:paraId="2B64AEE2" w14:textId="77777777" w:rsidTr="002261F5">
        <w:trPr>
          <w:cantSplit/>
        </w:trPr>
        <w:tc>
          <w:tcPr>
            <w:tcW w:w="4678" w:type="dxa"/>
          </w:tcPr>
          <w:p w14:paraId="6FD02A88" w14:textId="77777777" w:rsidR="00FC1CD4" w:rsidRPr="003B5E47" w:rsidRDefault="00FC1CD4" w:rsidP="002261F5">
            <w:pPr>
              <w:rPr>
                <w:b/>
                <w:bCs/>
                <w:lang w:val="en-US"/>
              </w:rPr>
            </w:pPr>
            <w:r w:rsidRPr="003B5E47">
              <w:rPr>
                <w:b/>
                <w:bCs/>
                <w:lang w:val="en-US"/>
              </w:rPr>
              <w:t xml:space="preserve">Česká </w:t>
            </w:r>
            <w:proofErr w:type="spellStart"/>
            <w:r w:rsidRPr="003B5E47">
              <w:rPr>
                <w:b/>
                <w:bCs/>
                <w:lang w:val="en-US"/>
              </w:rPr>
              <w:t>republika</w:t>
            </w:r>
            <w:proofErr w:type="spellEnd"/>
          </w:p>
          <w:p w14:paraId="1FFC899C" w14:textId="77777777" w:rsidR="00FC1CD4" w:rsidRPr="003B5E47" w:rsidRDefault="00FC1CD4" w:rsidP="002261F5">
            <w:pPr>
              <w:rPr>
                <w:noProof/>
                <w:szCs w:val="20"/>
                <w:lang w:val="en-US"/>
              </w:rPr>
            </w:pPr>
            <w:r w:rsidRPr="003B5E47">
              <w:rPr>
                <w:noProof/>
                <w:szCs w:val="20"/>
                <w:lang w:val="en-US"/>
              </w:rPr>
              <w:t>Merck Sharp &amp; Dohme s.r.o.</w:t>
            </w:r>
          </w:p>
          <w:p w14:paraId="3637F639" w14:textId="77777777" w:rsidR="00FC1CD4" w:rsidRPr="003B5E47" w:rsidRDefault="00FC1CD4" w:rsidP="002261F5">
            <w:pPr>
              <w:rPr>
                <w:noProof/>
                <w:szCs w:val="20"/>
                <w:lang w:val="en-US"/>
              </w:rPr>
            </w:pPr>
            <w:r w:rsidRPr="003B5E47">
              <w:rPr>
                <w:noProof/>
                <w:szCs w:val="20"/>
                <w:lang w:val="en-US"/>
              </w:rPr>
              <w:t>Tel: +420 233 010 111</w:t>
            </w:r>
          </w:p>
          <w:p w14:paraId="1BEDA64D" w14:textId="77777777" w:rsidR="00FC1CD4" w:rsidRPr="00FE3BB5" w:rsidRDefault="00FC1CD4" w:rsidP="002261F5">
            <w:pPr>
              <w:rPr>
                <w:noProof/>
                <w:szCs w:val="20"/>
                <w:lang w:val="sv-SE"/>
              </w:rPr>
            </w:pPr>
            <w:r w:rsidRPr="00FE3BB5">
              <w:rPr>
                <w:lang w:val="sv-SE"/>
              </w:rPr>
              <w:t>dpoc_czechslovak</w:t>
            </w:r>
            <w:r w:rsidRPr="00FE3BB5">
              <w:rPr>
                <w:noProof/>
                <w:szCs w:val="20"/>
                <w:lang w:val="sv-SE"/>
              </w:rPr>
              <w:t>@merck.com</w:t>
            </w:r>
          </w:p>
          <w:p w14:paraId="0711974A" w14:textId="77777777" w:rsidR="00FC1CD4" w:rsidRPr="00FE3BB5" w:rsidRDefault="00FC1CD4" w:rsidP="002261F5">
            <w:pPr>
              <w:rPr>
                <w:lang w:val="sv-SE"/>
              </w:rPr>
            </w:pPr>
          </w:p>
        </w:tc>
        <w:tc>
          <w:tcPr>
            <w:tcW w:w="4678" w:type="dxa"/>
          </w:tcPr>
          <w:p w14:paraId="48E5B804" w14:textId="77777777" w:rsidR="00FC1CD4" w:rsidRPr="00FE3BB5" w:rsidRDefault="00FC1CD4" w:rsidP="002261F5">
            <w:pPr>
              <w:rPr>
                <w:b/>
                <w:bCs/>
                <w:lang w:val="sv-SE"/>
              </w:rPr>
            </w:pPr>
            <w:r w:rsidRPr="00FE3BB5">
              <w:rPr>
                <w:b/>
                <w:bCs/>
                <w:lang w:val="sv-SE"/>
              </w:rPr>
              <w:t>Magyarország</w:t>
            </w:r>
          </w:p>
          <w:p w14:paraId="2FD14BE5" w14:textId="77777777" w:rsidR="00FC1CD4" w:rsidRPr="00FE3BB5" w:rsidRDefault="00FC1CD4" w:rsidP="002261F5">
            <w:pPr>
              <w:rPr>
                <w:rFonts w:eastAsia="PMingLiU"/>
                <w:lang w:val="sv-SE" w:eastAsia="zh-TW"/>
              </w:rPr>
            </w:pPr>
            <w:r w:rsidRPr="00FE3BB5">
              <w:rPr>
                <w:rFonts w:eastAsia="PMingLiU"/>
                <w:lang w:val="sv-SE" w:eastAsia="zh-TW"/>
              </w:rPr>
              <w:t>MSD Pharma Hungary Kft.</w:t>
            </w:r>
          </w:p>
          <w:p w14:paraId="0B594CE3" w14:textId="35DE1B2B" w:rsidR="00FC1CD4" w:rsidRPr="00813CEA" w:rsidRDefault="00FC1CD4" w:rsidP="002261F5">
            <w:pPr>
              <w:rPr>
                <w:rFonts w:eastAsia="PMingLiU"/>
                <w:lang w:val="en-US" w:eastAsia="zh-TW"/>
              </w:rPr>
            </w:pPr>
            <w:r w:rsidRPr="00813CEA">
              <w:rPr>
                <w:szCs w:val="20"/>
                <w:lang w:val="en-US"/>
              </w:rPr>
              <w:t xml:space="preserve">Tel.: + </w:t>
            </w:r>
            <w:r w:rsidRPr="00813CEA">
              <w:rPr>
                <w:rFonts w:eastAsia="PMingLiU"/>
                <w:lang w:val="en-US" w:eastAsia="zh-TW"/>
              </w:rPr>
              <w:t>36 1</w:t>
            </w:r>
            <w:r w:rsidR="00813CEA" w:rsidRPr="00813CEA">
              <w:rPr>
                <w:rFonts w:eastAsia="PMingLiU"/>
                <w:lang w:val="en-US" w:eastAsia="zh-TW"/>
              </w:rPr>
              <w:t> </w:t>
            </w:r>
            <w:r w:rsidRPr="00813CEA">
              <w:rPr>
                <w:rFonts w:eastAsia="PMingLiU"/>
                <w:lang w:val="en-US" w:eastAsia="zh-TW"/>
              </w:rPr>
              <w:t>888</w:t>
            </w:r>
            <w:r w:rsidR="00813CEA">
              <w:rPr>
                <w:rFonts w:eastAsia="PMingLiU"/>
                <w:lang w:val="en-US" w:eastAsia="zh-TW"/>
              </w:rPr>
              <w:t xml:space="preserve"> </w:t>
            </w:r>
            <w:r w:rsidRPr="00813CEA">
              <w:rPr>
                <w:rFonts w:eastAsia="PMingLiU"/>
                <w:lang w:val="en-US" w:eastAsia="zh-TW"/>
              </w:rPr>
              <w:t>5300</w:t>
            </w:r>
          </w:p>
          <w:p w14:paraId="7BE758E2" w14:textId="77777777" w:rsidR="00FC1CD4" w:rsidRPr="00813CEA" w:rsidRDefault="00FC1CD4" w:rsidP="002261F5">
            <w:pPr>
              <w:rPr>
                <w:rFonts w:eastAsia="PMingLiU"/>
                <w:lang w:val="en-US" w:eastAsia="zh-TW"/>
              </w:rPr>
            </w:pPr>
            <w:r w:rsidRPr="00813CEA">
              <w:rPr>
                <w:rFonts w:eastAsia="PMingLiU"/>
                <w:lang w:val="en-US" w:eastAsia="zh-TW"/>
              </w:rPr>
              <w:t>hungary_msd@merck.com</w:t>
            </w:r>
          </w:p>
          <w:p w14:paraId="7549CDAF" w14:textId="77777777" w:rsidR="00FC1CD4" w:rsidRPr="00813CEA" w:rsidRDefault="00FC1CD4" w:rsidP="002261F5">
            <w:pPr>
              <w:rPr>
                <w:lang w:val="en-US" w:eastAsia="de-DE"/>
              </w:rPr>
            </w:pPr>
          </w:p>
        </w:tc>
      </w:tr>
      <w:tr w:rsidR="00FC1CD4" w:rsidRPr="00FE3BB5" w14:paraId="47438DB7" w14:textId="77777777" w:rsidTr="002261F5">
        <w:trPr>
          <w:cantSplit/>
        </w:trPr>
        <w:tc>
          <w:tcPr>
            <w:tcW w:w="4678" w:type="dxa"/>
          </w:tcPr>
          <w:p w14:paraId="5095D4C4" w14:textId="77777777" w:rsidR="00FC1CD4" w:rsidRPr="00FE3BB5" w:rsidRDefault="00FC1CD4" w:rsidP="002261F5">
            <w:pPr>
              <w:rPr>
                <w:b/>
                <w:bCs/>
                <w:lang w:val="sv-SE"/>
              </w:rPr>
            </w:pPr>
            <w:r w:rsidRPr="00FE3BB5">
              <w:rPr>
                <w:b/>
                <w:bCs/>
                <w:lang w:val="sv-SE"/>
              </w:rPr>
              <w:t>Danmark</w:t>
            </w:r>
          </w:p>
          <w:p w14:paraId="1F1033AE" w14:textId="77777777" w:rsidR="00FC1CD4" w:rsidRPr="00FE3BB5" w:rsidRDefault="00FC1CD4" w:rsidP="002261F5">
            <w:pPr>
              <w:rPr>
                <w:rFonts w:eastAsia="PMingLiU"/>
                <w:lang w:val="sv-SE" w:eastAsia="zh-TW"/>
              </w:rPr>
            </w:pPr>
            <w:r w:rsidRPr="00FE3BB5">
              <w:rPr>
                <w:rFonts w:eastAsia="PMingLiU"/>
                <w:lang w:val="sv-SE" w:eastAsia="zh-TW"/>
              </w:rPr>
              <w:t>MSD Danmark ApS</w:t>
            </w:r>
          </w:p>
          <w:p w14:paraId="4B9B50D5" w14:textId="2B8756F9" w:rsidR="00FC1CD4" w:rsidRPr="00FE3BB5" w:rsidRDefault="00FC1CD4" w:rsidP="002261F5">
            <w:pPr>
              <w:rPr>
                <w:rFonts w:eastAsia="PMingLiU"/>
                <w:lang w:val="sv-SE" w:eastAsia="zh-TW"/>
              </w:rPr>
            </w:pPr>
            <w:r w:rsidRPr="00FE3BB5">
              <w:rPr>
                <w:noProof/>
                <w:szCs w:val="20"/>
                <w:lang w:val="sv-SE"/>
              </w:rPr>
              <w:t>Tlf.: +</w:t>
            </w:r>
            <w:r w:rsidRPr="00FE3BB5">
              <w:rPr>
                <w:rFonts w:eastAsia="PMingLiU"/>
                <w:lang w:val="sv-SE" w:eastAsia="zh-TW"/>
              </w:rPr>
              <w:t>45 4482 4000</w:t>
            </w:r>
          </w:p>
          <w:p w14:paraId="2078E52E" w14:textId="77777777" w:rsidR="00FC1CD4" w:rsidRPr="00FE3BB5" w:rsidRDefault="00FC1CD4" w:rsidP="002261F5">
            <w:pPr>
              <w:rPr>
                <w:lang w:val="sv-SE"/>
              </w:rPr>
            </w:pPr>
            <w:r w:rsidRPr="00FE3BB5">
              <w:rPr>
                <w:lang w:val="sv-SE"/>
              </w:rPr>
              <w:t>dkmail@msd.com</w:t>
            </w:r>
          </w:p>
          <w:p w14:paraId="58FCDB78" w14:textId="77777777" w:rsidR="00FC1CD4" w:rsidRPr="00FE3BB5" w:rsidRDefault="00FC1CD4" w:rsidP="002261F5">
            <w:pPr>
              <w:rPr>
                <w:lang w:val="sv-SE"/>
              </w:rPr>
            </w:pPr>
          </w:p>
        </w:tc>
        <w:tc>
          <w:tcPr>
            <w:tcW w:w="4678" w:type="dxa"/>
          </w:tcPr>
          <w:p w14:paraId="777C688D" w14:textId="77777777" w:rsidR="00FC1CD4" w:rsidRPr="001314C0" w:rsidRDefault="00FC1CD4" w:rsidP="002261F5">
            <w:pPr>
              <w:rPr>
                <w:b/>
                <w:bCs/>
                <w:lang w:val="sv-SE" w:eastAsia="de-DE"/>
              </w:rPr>
            </w:pPr>
            <w:r w:rsidRPr="001314C0">
              <w:rPr>
                <w:b/>
                <w:bCs/>
                <w:lang w:val="sv-SE" w:eastAsia="de-DE"/>
              </w:rPr>
              <w:t>Malta</w:t>
            </w:r>
          </w:p>
          <w:p w14:paraId="7AC3E0E1" w14:textId="77777777" w:rsidR="00FC1CD4" w:rsidRPr="001314C0" w:rsidRDefault="00FC1CD4" w:rsidP="002261F5">
            <w:pPr>
              <w:rPr>
                <w:lang w:val="sv-SE"/>
              </w:rPr>
            </w:pPr>
            <w:r w:rsidRPr="001314C0">
              <w:rPr>
                <w:lang w:val="sv-SE"/>
              </w:rPr>
              <w:t>Merck Sharp &amp; Dohme Cyprus Limited</w:t>
            </w:r>
          </w:p>
          <w:p w14:paraId="47971B16" w14:textId="77777777" w:rsidR="00FC1CD4" w:rsidRPr="00FE3BB5" w:rsidRDefault="00FC1CD4" w:rsidP="002261F5">
            <w:pPr>
              <w:rPr>
                <w:lang w:val="sv-SE"/>
              </w:rPr>
            </w:pPr>
            <w:r w:rsidRPr="00FE3BB5">
              <w:rPr>
                <w:lang w:val="sv-SE"/>
              </w:rPr>
              <w:t>Tel: 8007 4433 (+356 99917558)</w:t>
            </w:r>
          </w:p>
          <w:p w14:paraId="0AF704DF" w14:textId="77777777" w:rsidR="00FC1CD4" w:rsidRPr="00FE3BB5" w:rsidRDefault="00FC1CD4" w:rsidP="002261F5">
            <w:pPr>
              <w:rPr>
                <w:lang w:val="sv-SE"/>
              </w:rPr>
            </w:pPr>
            <w:r w:rsidRPr="00FE3BB5">
              <w:rPr>
                <w:lang w:val="sv-SE"/>
              </w:rPr>
              <w:t>malta</w:t>
            </w:r>
            <w:r w:rsidRPr="00FE3BB5">
              <w:rPr>
                <w:b/>
                <w:bCs/>
                <w:lang w:val="sv-SE"/>
              </w:rPr>
              <w:t>_</w:t>
            </w:r>
            <w:r w:rsidRPr="00FE3BB5">
              <w:rPr>
                <w:lang w:val="sv-SE"/>
              </w:rPr>
              <w:t>info@merck</w:t>
            </w:r>
            <w:r w:rsidRPr="00FE3BB5">
              <w:rPr>
                <w:bCs/>
                <w:lang w:val="sv-SE"/>
              </w:rPr>
              <w:t>.</w:t>
            </w:r>
            <w:r w:rsidRPr="00FE3BB5">
              <w:rPr>
                <w:lang w:val="sv-SE"/>
              </w:rPr>
              <w:t>com</w:t>
            </w:r>
          </w:p>
          <w:p w14:paraId="41828560" w14:textId="77777777" w:rsidR="00FC1CD4" w:rsidRPr="00FE3BB5" w:rsidRDefault="00FC1CD4" w:rsidP="002261F5">
            <w:pPr>
              <w:rPr>
                <w:lang w:val="sv-SE"/>
              </w:rPr>
            </w:pPr>
          </w:p>
        </w:tc>
      </w:tr>
      <w:tr w:rsidR="00FC1CD4" w:rsidRPr="00FE3BB5" w14:paraId="0A2573CE" w14:textId="77777777" w:rsidTr="002261F5">
        <w:trPr>
          <w:cantSplit/>
        </w:trPr>
        <w:tc>
          <w:tcPr>
            <w:tcW w:w="4678" w:type="dxa"/>
          </w:tcPr>
          <w:p w14:paraId="05A07728" w14:textId="77777777" w:rsidR="00FC1CD4" w:rsidRPr="00B12935" w:rsidRDefault="00FC1CD4" w:rsidP="002261F5">
            <w:pPr>
              <w:rPr>
                <w:b/>
                <w:bCs/>
                <w:lang w:val="de-DE"/>
              </w:rPr>
            </w:pPr>
            <w:r w:rsidRPr="00B12935">
              <w:rPr>
                <w:b/>
                <w:bCs/>
                <w:lang w:val="de-DE"/>
              </w:rPr>
              <w:t>Deutschland</w:t>
            </w:r>
          </w:p>
          <w:p w14:paraId="7807EC8E" w14:textId="3BD3151C" w:rsidR="00FC1CD4" w:rsidRPr="00B12935" w:rsidRDefault="00FC1CD4" w:rsidP="002261F5">
            <w:pPr>
              <w:pStyle w:val="paragraph"/>
              <w:spacing w:before="0" w:beforeAutospacing="0" w:after="0" w:afterAutospacing="0"/>
              <w:textAlignment w:val="baseline"/>
              <w:rPr>
                <w:sz w:val="22"/>
                <w:szCs w:val="22"/>
                <w:lang w:val="de-DE"/>
              </w:rPr>
            </w:pPr>
            <w:r w:rsidRPr="00B12935">
              <w:rPr>
                <w:rStyle w:val="normaltextrun"/>
                <w:sz w:val="22"/>
                <w:szCs w:val="22"/>
                <w:lang w:val="de-DE"/>
              </w:rPr>
              <w:t>MSD Sharp &amp; Dohme GmbH</w:t>
            </w:r>
          </w:p>
          <w:p w14:paraId="630AF82C" w14:textId="77777777" w:rsidR="00FC1CD4" w:rsidRPr="00B12935" w:rsidRDefault="00FC1CD4" w:rsidP="002261F5">
            <w:pPr>
              <w:tabs>
                <w:tab w:val="left" w:pos="567"/>
              </w:tabs>
              <w:rPr>
                <w:rFonts w:eastAsia="MS Mincho"/>
                <w:snapToGrid/>
                <w:lang w:val="de-DE" w:eastAsia="en-US"/>
              </w:rPr>
            </w:pPr>
            <w:r w:rsidRPr="00B12935">
              <w:rPr>
                <w:rFonts w:eastAsia="MS Mincho"/>
                <w:snapToGrid/>
                <w:lang w:val="de-DE" w:eastAsia="en-US"/>
              </w:rPr>
              <w:t>Tel: +49 (0) 89 20 300 4500</w:t>
            </w:r>
          </w:p>
          <w:p w14:paraId="36DFA21A" w14:textId="77777777" w:rsidR="00FC1CD4" w:rsidRPr="00FE3BB5" w:rsidRDefault="00FC1CD4" w:rsidP="002261F5">
            <w:pPr>
              <w:tabs>
                <w:tab w:val="left" w:pos="567"/>
              </w:tabs>
              <w:rPr>
                <w:rFonts w:eastAsia="MS Mincho"/>
                <w:snapToGrid/>
                <w:lang w:val="sv-SE" w:eastAsia="en-US"/>
              </w:rPr>
            </w:pPr>
            <w:hyperlink r:id="rId28" w:history="1">
              <w:r w:rsidRPr="00FE3BB5">
                <w:rPr>
                  <w:rFonts w:eastAsia="MS Mincho"/>
                  <w:snapToGrid/>
                  <w:color w:val="0000FF"/>
                  <w:u w:val="single"/>
                  <w:lang w:val="sv-SE" w:eastAsia="en-US"/>
                </w:rPr>
                <w:t>medinfo@msd.de</w:t>
              </w:r>
            </w:hyperlink>
          </w:p>
          <w:p w14:paraId="3C5A8B6C" w14:textId="77777777" w:rsidR="00FC1CD4" w:rsidRPr="00FE3BB5" w:rsidRDefault="00FC1CD4" w:rsidP="002261F5">
            <w:pPr>
              <w:numPr>
                <w:ilvl w:val="12"/>
                <w:numId w:val="0"/>
              </w:numPr>
              <w:spacing w:line="240" w:lineRule="atLeast"/>
              <w:rPr>
                <w:bCs/>
                <w:lang w:val="sv-SE"/>
              </w:rPr>
            </w:pPr>
          </w:p>
        </w:tc>
        <w:tc>
          <w:tcPr>
            <w:tcW w:w="4678" w:type="dxa"/>
          </w:tcPr>
          <w:p w14:paraId="78A38F1D" w14:textId="77777777" w:rsidR="00FC1CD4" w:rsidRPr="00FE3BB5" w:rsidRDefault="00FC1CD4" w:rsidP="002261F5">
            <w:pPr>
              <w:rPr>
                <w:b/>
                <w:bCs/>
                <w:lang w:val="sv-SE"/>
              </w:rPr>
            </w:pPr>
            <w:r w:rsidRPr="00FE3BB5">
              <w:rPr>
                <w:b/>
                <w:bCs/>
                <w:lang w:val="sv-SE"/>
              </w:rPr>
              <w:t>Nederland</w:t>
            </w:r>
          </w:p>
          <w:p w14:paraId="35B6466B" w14:textId="582AB246" w:rsidR="00FC1CD4" w:rsidRPr="00FE3BB5" w:rsidRDefault="00FC1CD4" w:rsidP="002261F5">
            <w:pPr>
              <w:rPr>
                <w:rFonts w:eastAsia="PMingLiU"/>
                <w:lang w:val="sv-SE" w:eastAsia="zh-TW"/>
              </w:rPr>
            </w:pPr>
            <w:r w:rsidRPr="00FE3BB5">
              <w:rPr>
                <w:rFonts w:eastAsia="PMingLiU"/>
                <w:lang w:val="sv-SE" w:eastAsia="zh-TW"/>
              </w:rPr>
              <w:t>Merck Sharp &amp; Dohme B.V</w:t>
            </w:r>
            <w:r w:rsidR="00500DAD">
              <w:rPr>
                <w:rFonts w:eastAsia="PMingLiU"/>
                <w:lang w:val="sv-SE" w:eastAsia="zh-TW"/>
              </w:rPr>
              <w:t>.</w:t>
            </w:r>
          </w:p>
          <w:p w14:paraId="2CB84C84" w14:textId="77777777" w:rsidR="00FC1CD4" w:rsidRPr="00FE3BB5" w:rsidRDefault="00FC1CD4" w:rsidP="002261F5">
            <w:pPr>
              <w:rPr>
                <w:rFonts w:eastAsia="PMingLiU"/>
                <w:lang w:val="sv-SE" w:eastAsia="zh-TW"/>
              </w:rPr>
            </w:pPr>
            <w:r w:rsidRPr="00FE3BB5">
              <w:rPr>
                <w:noProof/>
                <w:szCs w:val="20"/>
                <w:lang w:val="sv-SE"/>
              </w:rPr>
              <w:t xml:space="preserve">Tel: </w:t>
            </w:r>
            <w:r w:rsidRPr="00FE3BB5">
              <w:rPr>
                <w:rFonts w:eastAsia="PMingLiU"/>
                <w:lang w:val="sv-SE" w:eastAsia="zh-TW"/>
              </w:rPr>
              <w:t>0800 9999 000 (+ 31 23 5153153)</w:t>
            </w:r>
          </w:p>
          <w:p w14:paraId="355C2F08" w14:textId="77777777" w:rsidR="00FC1CD4" w:rsidRPr="00FE3BB5" w:rsidRDefault="00FC1CD4" w:rsidP="002261F5">
            <w:pPr>
              <w:rPr>
                <w:rFonts w:eastAsia="PMingLiU"/>
                <w:lang w:val="sv-SE" w:eastAsia="zh-TW"/>
              </w:rPr>
            </w:pPr>
            <w:r w:rsidRPr="00FE3BB5">
              <w:rPr>
                <w:rFonts w:eastAsia="PMingLiU"/>
                <w:lang w:val="sv-SE" w:eastAsia="zh-TW"/>
              </w:rPr>
              <w:t>medicalinfo.nl@merck.com</w:t>
            </w:r>
          </w:p>
          <w:p w14:paraId="2C851FE6" w14:textId="77777777" w:rsidR="00FC1CD4" w:rsidRPr="00FE3BB5" w:rsidRDefault="00FC1CD4" w:rsidP="002261F5">
            <w:pPr>
              <w:rPr>
                <w:lang w:val="sv-SE"/>
              </w:rPr>
            </w:pPr>
          </w:p>
        </w:tc>
      </w:tr>
      <w:tr w:rsidR="00FC1CD4" w:rsidRPr="00FE3BB5" w14:paraId="4FC8CAD8" w14:textId="77777777" w:rsidTr="002261F5">
        <w:trPr>
          <w:cantSplit/>
        </w:trPr>
        <w:tc>
          <w:tcPr>
            <w:tcW w:w="4678" w:type="dxa"/>
          </w:tcPr>
          <w:p w14:paraId="59D8509E" w14:textId="77777777" w:rsidR="00FC1CD4" w:rsidRPr="007245BB" w:rsidRDefault="00FC1CD4" w:rsidP="002261F5">
            <w:pPr>
              <w:rPr>
                <w:b/>
                <w:bCs/>
                <w:lang w:val="en-US"/>
              </w:rPr>
            </w:pPr>
            <w:proofErr w:type="spellStart"/>
            <w:r w:rsidRPr="007245BB">
              <w:rPr>
                <w:b/>
                <w:bCs/>
                <w:lang w:val="en-US"/>
              </w:rPr>
              <w:t>Eesti</w:t>
            </w:r>
            <w:proofErr w:type="spellEnd"/>
          </w:p>
          <w:p w14:paraId="5A99B2BC" w14:textId="77777777" w:rsidR="00FC1CD4" w:rsidRPr="007245BB" w:rsidRDefault="00FC1CD4" w:rsidP="002261F5">
            <w:pPr>
              <w:rPr>
                <w:noProof/>
                <w:szCs w:val="20"/>
                <w:lang w:val="en-US"/>
              </w:rPr>
            </w:pPr>
            <w:r w:rsidRPr="007245BB">
              <w:rPr>
                <w:noProof/>
                <w:szCs w:val="20"/>
                <w:lang w:val="en-US"/>
              </w:rPr>
              <w:t>Merck Sharp &amp; Dohme OÜ</w:t>
            </w:r>
          </w:p>
          <w:p w14:paraId="556AC15E" w14:textId="77777777" w:rsidR="00FC1CD4" w:rsidRPr="007245BB" w:rsidRDefault="00FC1CD4" w:rsidP="002261F5">
            <w:pPr>
              <w:rPr>
                <w:noProof/>
                <w:szCs w:val="20"/>
                <w:lang w:val="en-US"/>
              </w:rPr>
            </w:pPr>
            <w:r w:rsidRPr="007245BB">
              <w:rPr>
                <w:noProof/>
                <w:szCs w:val="20"/>
                <w:lang w:val="en-US"/>
              </w:rPr>
              <w:t>Tel: + 372 614 4200</w:t>
            </w:r>
          </w:p>
          <w:p w14:paraId="7B8922A3" w14:textId="77777777" w:rsidR="00FC1CD4" w:rsidRPr="00FE3BB5" w:rsidRDefault="00FC1CD4" w:rsidP="002261F5">
            <w:pPr>
              <w:tabs>
                <w:tab w:val="left" w:pos="567"/>
              </w:tabs>
              <w:spacing w:line="260" w:lineRule="exact"/>
              <w:rPr>
                <w:rFonts w:eastAsia="MS Mincho"/>
                <w:noProof/>
                <w:snapToGrid/>
                <w:lang w:val="sv-SE" w:eastAsia="en-US"/>
              </w:rPr>
            </w:pPr>
            <w:hyperlink r:id="rId29" w:history="1">
              <w:r w:rsidRPr="00FE3BB5">
                <w:rPr>
                  <w:rFonts w:eastAsia="MS Mincho"/>
                  <w:noProof/>
                  <w:snapToGrid/>
                  <w:color w:val="0000FF"/>
                  <w:u w:val="single"/>
                  <w:lang w:val="sv-SE" w:eastAsia="en-US"/>
                </w:rPr>
                <w:t>dpoc.estonia@msd.com</w:t>
              </w:r>
            </w:hyperlink>
          </w:p>
          <w:p w14:paraId="5702D235" w14:textId="77777777" w:rsidR="00FC1CD4" w:rsidRPr="00FE3BB5" w:rsidRDefault="00FC1CD4" w:rsidP="002261F5">
            <w:pPr>
              <w:rPr>
                <w:lang w:val="sv-SE"/>
              </w:rPr>
            </w:pPr>
          </w:p>
        </w:tc>
        <w:tc>
          <w:tcPr>
            <w:tcW w:w="4678" w:type="dxa"/>
          </w:tcPr>
          <w:p w14:paraId="224712FF" w14:textId="77777777" w:rsidR="00FC1CD4" w:rsidRPr="00B12935" w:rsidRDefault="00FC1CD4" w:rsidP="002261F5">
            <w:pPr>
              <w:rPr>
                <w:b/>
                <w:bCs/>
                <w:lang w:val="nb-NO" w:eastAsia="de-DE"/>
              </w:rPr>
            </w:pPr>
            <w:r w:rsidRPr="00B12935">
              <w:rPr>
                <w:b/>
                <w:bCs/>
                <w:lang w:val="nb-NO" w:eastAsia="de-DE"/>
              </w:rPr>
              <w:t>Norge</w:t>
            </w:r>
          </w:p>
          <w:p w14:paraId="1BB08F04" w14:textId="77777777" w:rsidR="00FC1CD4" w:rsidRPr="00B12935" w:rsidRDefault="00FC1CD4" w:rsidP="002261F5">
            <w:pPr>
              <w:rPr>
                <w:lang w:val="nb-NO"/>
              </w:rPr>
            </w:pPr>
            <w:r w:rsidRPr="00B12935">
              <w:rPr>
                <w:lang w:val="nb-NO"/>
              </w:rPr>
              <w:t>MSD (Norge) AS</w:t>
            </w:r>
          </w:p>
          <w:p w14:paraId="5F6B3FC7" w14:textId="77777777" w:rsidR="00FC1CD4" w:rsidRPr="00B12935" w:rsidRDefault="00FC1CD4" w:rsidP="002261F5">
            <w:pPr>
              <w:rPr>
                <w:rFonts w:eastAsia="PMingLiU"/>
                <w:lang w:val="nb-NO" w:eastAsia="zh-TW"/>
              </w:rPr>
            </w:pPr>
            <w:r w:rsidRPr="00B12935">
              <w:rPr>
                <w:noProof/>
                <w:szCs w:val="20"/>
                <w:lang w:val="nb-NO"/>
              </w:rPr>
              <w:t xml:space="preserve">Tlf: </w:t>
            </w:r>
            <w:r w:rsidRPr="00B12935">
              <w:rPr>
                <w:noProof/>
                <w:lang w:val="nb-NO"/>
              </w:rPr>
              <w:t xml:space="preserve">+ </w:t>
            </w:r>
            <w:r w:rsidRPr="00B12935">
              <w:rPr>
                <w:rFonts w:eastAsia="PMingLiU"/>
                <w:lang w:val="nb-NO" w:eastAsia="zh-TW"/>
              </w:rPr>
              <w:t>47 32 20 73 00</w:t>
            </w:r>
          </w:p>
          <w:p w14:paraId="307A9F65" w14:textId="77777777" w:rsidR="00FC1CD4" w:rsidRPr="00FE3BB5" w:rsidRDefault="00FC1CD4" w:rsidP="002261F5">
            <w:pPr>
              <w:tabs>
                <w:tab w:val="left" w:pos="567"/>
              </w:tabs>
              <w:spacing w:line="260" w:lineRule="exact"/>
              <w:rPr>
                <w:rFonts w:eastAsia="MS Mincho"/>
                <w:noProof/>
                <w:snapToGrid/>
                <w:lang w:val="sv-SE" w:eastAsia="en-US"/>
              </w:rPr>
            </w:pPr>
            <w:hyperlink r:id="rId30" w:history="1">
              <w:r w:rsidRPr="00FE3BB5">
                <w:rPr>
                  <w:rFonts w:eastAsia="MS Mincho"/>
                  <w:noProof/>
                  <w:snapToGrid/>
                  <w:color w:val="0000FF"/>
                  <w:u w:val="single"/>
                  <w:lang w:val="sv-SE" w:eastAsia="en-US"/>
                </w:rPr>
                <w:t>medinfo.norway@msd.com</w:t>
              </w:r>
            </w:hyperlink>
          </w:p>
          <w:p w14:paraId="6B41A0F5" w14:textId="77777777" w:rsidR="00FC1CD4" w:rsidRPr="00FE3BB5" w:rsidRDefault="00FC1CD4" w:rsidP="002261F5">
            <w:pPr>
              <w:rPr>
                <w:lang w:val="sv-SE" w:eastAsia="de-DE"/>
              </w:rPr>
            </w:pPr>
          </w:p>
        </w:tc>
      </w:tr>
      <w:tr w:rsidR="00FC1CD4" w:rsidRPr="00FE3BB5" w14:paraId="19C5E5F4" w14:textId="77777777" w:rsidTr="002261F5">
        <w:trPr>
          <w:cantSplit/>
        </w:trPr>
        <w:tc>
          <w:tcPr>
            <w:tcW w:w="4678" w:type="dxa"/>
          </w:tcPr>
          <w:p w14:paraId="651A936A" w14:textId="77777777" w:rsidR="00FC1CD4" w:rsidRPr="00B12935" w:rsidRDefault="00FC1CD4" w:rsidP="002261F5">
            <w:pPr>
              <w:rPr>
                <w:b/>
                <w:bCs/>
                <w:lang w:val="el-GR"/>
              </w:rPr>
            </w:pPr>
            <w:r w:rsidRPr="00B12935">
              <w:rPr>
                <w:b/>
                <w:bCs/>
                <w:lang w:val="el-GR"/>
              </w:rPr>
              <w:t>Ελλάδα</w:t>
            </w:r>
          </w:p>
          <w:p w14:paraId="47962645" w14:textId="77777777" w:rsidR="00FC1CD4" w:rsidRPr="00B12935" w:rsidRDefault="00FC1CD4" w:rsidP="002261F5">
            <w:pPr>
              <w:rPr>
                <w:rFonts w:eastAsia="PMingLiU"/>
                <w:lang w:val="el-GR" w:eastAsia="zh-TW"/>
              </w:rPr>
            </w:pPr>
            <w:r w:rsidRPr="007245BB">
              <w:rPr>
                <w:noProof/>
                <w:szCs w:val="20"/>
              </w:rPr>
              <w:t>MSD</w:t>
            </w:r>
            <w:r w:rsidRPr="00B12935">
              <w:rPr>
                <w:noProof/>
                <w:szCs w:val="20"/>
                <w:lang w:val="el-GR"/>
              </w:rPr>
              <w:t xml:space="preserve"> Α.Φ.Ε.Ε</w:t>
            </w:r>
          </w:p>
          <w:p w14:paraId="6646F9F5" w14:textId="77777777" w:rsidR="00FC1CD4" w:rsidRPr="00FE3BB5" w:rsidRDefault="00FC1CD4" w:rsidP="002261F5">
            <w:pPr>
              <w:rPr>
                <w:noProof/>
                <w:szCs w:val="20"/>
                <w:lang w:val="sv-SE"/>
              </w:rPr>
            </w:pPr>
            <w:r w:rsidRPr="00FE3BB5">
              <w:rPr>
                <w:noProof/>
                <w:szCs w:val="20"/>
                <w:lang w:val="sv-SE"/>
              </w:rPr>
              <w:t xml:space="preserve">Τηλ: + </w:t>
            </w:r>
            <w:r w:rsidRPr="00FE3BB5">
              <w:rPr>
                <w:rFonts w:eastAsia="PMingLiU"/>
                <w:lang w:val="sv-SE" w:eastAsia="zh-TW"/>
              </w:rPr>
              <w:t>30 210 98 97 300</w:t>
            </w:r>
          </w:p>
          <w:p w14:paraId="4BF0247D" w14:textId="77777777" w:rsidR="00FC1CD4" w:rsidRPr="00FE3BB5" w:rsidRDefault="00FC1CD4" w:rsidP="002261F5">
            <w:pPr>
              <w:rPr>
                <w:noProof/>
                <w:szCs w:val="20"/>
                <w:lang w:val="sv-SE"/>
              </w:rPr>
            </w:pPr>
            <w:r w:rsidRPr="00FE3BB5">
              <w:rPr>
                <w:szCs w:val="20"/>
                <w:lang w:val="sv-SE"/>
              </w:rPr>
              <w:t>dpoc</w:t>
            </w:r>
            <w:r w:rsidRPr="00FE3BB5">
              <w:rPr>
                <w:lang w:val="sv-SE"/>
              </w:rPr>
              <w:t>_</w:t>
            </w:r>
            <w:r w:rsidRPr="00FE3BB5">
              <w:rPr>
                <w:szCs w:val="20"/>
                <w:lang w:val="sv-SE"/>
              </w:rPr>
              <w:t>greece</w:t>
            </w:r>
            <w:r w:rsidRPr="00FE3BB5">
              <w:rPr>
                <w:noProof/>
                <w:szCs w:val="20"/>
                <w:lang w:val="sv-SE"/>
              </w:rPr>
              <w:t>@merck.com</w:t>
            </w:r>
          </w:p>
          <w:p w14:paraId="56B4AC3F" w14:textId="77777777" w:rsidR="00FC1CD4" w:rsidRPr="00FE3BB5" w:rsidRDefault="00FC1CD4" w:rsidP="002261F5">
            <w:pPr>
              <w:rPr>
                <w:lang w:val="sv-SE"/>
              </w:rPr>
            </w:pPr>
          </w:p>
        </w:tc>
        <w:tc>
          <w:tcPr>
            <w:tcW w:w="4678" w:type="dxa"/>
          </w:tcPr>
          <w:p w14:paraId="6C40C8BF" w14:textId="77777777" w:rsidR="00FC1CD4" w:rsidRPr="001314C0" w:rsidRDefault="00FC1CD4" w:rsidP="002261F5">
            <w:pPr>
              <w:rPr>
                <w:b/>
                <w:bCs/>
                <w:lang w:val="sv-SE"/>
              </w:rPr>
            </w:pPr>
            <w:r w:rsidRPr="001314C0">
              <w:rPr>
                <w:b/>
                <w:bCs/>
                <w:lang w:val="sv-SE"/>
              </w:rPr>
              <w:t>Österreich</w:t>
            </w:r>
          </w:p>
          <w:p w14:paraId="0C623BC1" w14:textId="77777777" w:rsidR="00FC1CD4" w:rsidRPr="001314C0" w:rsidRDefault="00FC1CD4" w:rsidP="002261F5">
            <w:pPr>
              <w:rPr>
                <w:lang w:val="sv-SE"/>
              </w:rPr>
            </w:pPr>
            <w:r w:rsidRPr="001314C0">
              <w:rPr>
                <w:lang w:val="sv-SE"/>
              </w:rPr>
              <w:t>Merck Sharp &amp; Dohme Ges.m.b.H.</w:t>
            </w:r>
          </w:p>
          <w:p w14:paraId="2F9B1209" w14:textId="77777777" w:rsidR="00FC1CD4" w:rsidRPr="00FE3BB5" w:rsidRDefault="00FC1CD4" w:rsidP="002261F5">
            <w:pPr>
              <w:rPr>
                <w:lang w:val="sv-SE"/>
              </w:rPr>
            </w:pPr>
            <w:r w:rsidRPr="00FE3BB5">
              <w:rPr>
                <w:lang w:val="sv-SE"/>
              </w:rPr>
              <w:t>Tel: +43 (0) 1 26 044</w:t>
            </w:r>
          </w:p>
          <w:p w14:paraId="6B0FC293" w14:textId="77777777" w:rsidR="00FC1CD4" w:rsidRPr="00FE3BB5" w:rsidRDefault="00FC1CD4" w:rsidP="002261F5">
            <w:pPr>
              <w:rPr>
                <w:lang w:val="sv-SE"/>
              </w:rPr>
            </w:pPr>
            <w:r w:rsidRPr="00FE3BB5">
              <w:rPr>
                <w:lang w:val="sv-SE"/>
              </w:rPr>
              <w:t>dpoc_austria@merck.com</w:t>
            </w:r>
          </w:p>
          <w:p w14:paraId="56A88367" w14:textId="77777777" w:rsidR="00FC1CD4" w:rsidRPr="00FE3BB5" w:rsidRDefault="00FC1CD4" w:rsidP="002261F5">
            <w:pPr>
              <w:rPr>
                <w:lang w:val="sv-SE"/>
              </w:rPr>
            </w:pPr>
          </w:p>
        </w:tc>
      </w:tr>
      <w:tr w:rsidR="00FC1CD4" w:rsidRPr="00FE3BB5" w14:paraId="65C6FEA2" w14:textId="77777777" w:rsidTr="002261F5">
        <w:trPr>
          <w:cantSplit/>
        </w:trPr>
        <w:tc>
          <w:tcPr>
            <w:tcW w:w="4678" w:type="dxa"/>
          </w:tcPr>
          <w:p w14:paraId="58138BD2" w14:textId="77777777" w:rsidR="00FC1CD4" w:rsidRPr="00B12935" w:rsidRDefault="00FC1CD4" w:rsidP="002261F5">
            <w:pPr>
              <w:rPr>
                <w:b/>
                <w:bCs/>
                <w:lang w:val="es-ES"/>
              </w:rPr>
            </w:pPr>
            <w:r w:rsidRPr="00B12935">
              <w:rPr>
                <w:b/>
                <w:bCs/>
                <w:lang w:val="es-ES"/>
              </w:rPr>
              <w:t>España</w:t>
            </w:r>
          </w:p>
          <w:p w14:paraId="00E7CA64" w14:textId="77777777" w:rsidR="00FC1CD4" w:rsidRPr="00B12935" w:rsidRDefault="00FC1CD4" w:rsidP="002261F5">
            <w:pPr>
              <w:rPr>
                <w:lang w:val="es-ES"/>
              </w:rPr>
            </w:pPr>
            <w:r w:rsidRPr="00B12935">
              <w:rPr>
                <w:lang w:val="es-ES"/>
              </w:rPr>
              <w:t xml:space="preserve">Merck Sharp &amp; </w:t>
            </w:r>
            <w:proofErr w:type="spellStart"/>
            <w:r w:rsidRPr="00B12935">
              <w:rPr>
                <w:lang w:val="es-ES"/>
              </w:rPr>
              <w:t>Dohme</w:t>
            </w:r>
            <w:proofErr w:type="spellEnd"/>
            <w:r w:rsidRPr="00B12935">
              <w:rPr>
                <w:lang w:val="es-ES"/>
              </w:rPr>
              <w:t xml:space="preserve"> de España, S.A.</w:t>
            </w:r>
          </w:p>
          <w:p w14:paraId="574BFC4C" w14:textId="77777777" w:rsidR="00FC1CD4" w:rsidRPr="00FE3BB5" w:rsidRDefault="00FC1CD4" w:rsidP="002261F5">
            <w:pPr>
              <w:rPr>
                <w:lang w:val="sv-SE"/>
              </w:rPr>
            </w:pPr>
            <w:r w:rsidRPr="00FE3BB5">
              <w:rPr>
                <w:lang w:val="sv-SE"/>
              </w:rPr>
              <w:t>Tel: +34 91 321 06 00</w:t>
            </w:r>
          </w:p>
          <w:p w14:paraId="191AE2A1" w14:textId="77777777" w:rsidR="00FC1CD4" w:rsidRPr="00FE3BB5" w:rsidRDefault="00FC1CD4" w:rsidP="002261F5">
            <w:pPr>
              <w:rPr>
                <w:lang w:val="sv-SE"/>
              </w:rPr>
            </w:pPr>
            <w:r w:rsidRPr="00FE3BB5">
              <w:rPr>
                <w:lang w:val="sv-SE"/>
              </w:rPr>
              <w:t>msd_info@msd.com</w:t>
            </w:r>
          </w:p>
          <w:p w14:paraId="3774F276" w14:textId="77777777" w:rsidR="00FC1CD4" w:rsidRPr="00FE3BB5" w:rsidRDefault="00FC1CD4" w:rsidP="002261F5">
            <w:pPr>
              <w:rPr>
                <w:lang w:val="sv-SE"/>
              </w:rPr>
            </w:pPr>
          </w:p>
        </w:tc>
        <w:tc>
          <w:tcPr>
            <w:tcW w:w="4678" w:type="dxa"/>
          </w:tcPr>
          <w:p w14:paraId="1C8666A5" w14:textId="77777777" w:rsidR="00FC1CD4" w:rsidRPr="00B12935" w:rsidRDefault="00FC1CD4" w:rsidP="002261F5">
            <w:pPr>
              <w:rPr>
                <w:b/>
                <w:bCs/>
                <w:lang w:val="pl-PL"/>
              </w:rPr>
            </w:pPr>
            <w:r w:rsidRPr="00B12935">
              <w:rPr>
                <w:b/>
                <w:bCs/>
                <w:lang w:val="pl-PL"/>
              </w:rPr>
              <w:t>Polska</w:t>
            </w:r>
          </w:p>
          <w:p w14:paraId="6B1C903F" w14:textId="77777777" w:rsidR="00FC1CD4" w:rsidRPr="00B12935" w:rsidRDefault="00FC1CD4" w:rsidP="002261F5">
            <w:pPr>
              <w:rPr>
                <w:lang w:val="pl-PL"/>
              </w:rPr>
            </w:pPr>
            <w:r w:rsidRPr="00B12935">
              <w:rPr>
                <w:lang w:val="pl-PL"/>
              </w:rPr>
              <w:t>MSD Polska Sp. z o.o.</w:t>
            </w:r>
          </w:p>
          <w:p w14:paraId="41D6A597" w14:textId="77777777" w:rsidR="00FC1CD4" w:rsidRPr="00FE3BB5" w:rsidRDefault="00FC1CD4" w:rsidP="002261F5">
            <w:pPr>
              <w:rPr>
                <w:lang w:val="sv-SE"/>
              </w:rPr>
            </w:pPr>
            <w:r w:rsidRPr="00FE3BB5">
              <w:rPr>
                <w:lang w:val="sv-SE"/>
              </w:rPr>
              <w:t>Tel: +48 22 549 51 00</w:t>
            </w:r>
          </w:p>
          <w:p w14:paraId="629B707D" w14:textId="77777777" w:rsidR="00FC1CD4" w:rsidRPr="00FE3BB5" w:rsidRDefault="00FC1CD4" w:rsidP="002261F5">
            <w:pPr>
              <w:rPr>
                <w:lang w:val="sv-SE"/>
              </w:rPr>
            </w:pPr>
            <w:r w:rsidRPr="00FE3BB5">
              <w:rPr>
                <w:lang w:val="sv-SE"/>
              </w:rPr>
              <w:t>msdpolska@merck.com</w:t>
            </w:r>
          </w:p>
          <w:p w14:paraId="00375510" w14:textId="77777777" w:rsidR="00FC1CD4" w:rsidRPr="00FE3BB5" w:rsidRDefault="00FC1CD4" w:rsidP="002261F5">
            <w:pPr>
              <w:rPr>
                <w:lang w:val="sv-SE"/>
              </w:rPr>
            </w:pPr>
          </w:p>
        </w:tc>
      </w:tr>
      <w:tr w:rsidR="00FC1CD4" w:rsidRPr="00FE3BB5" w14:paraId="034CFD19" w14:textId="77777777" w:rsidTr="002261F5">
        <w:trPr>
          <w:cantSplit/>
        </w:trPr>
        <w:tc>
          <w:tcPr>
            <w:tcW w:w="4678" w:type="dxa"/>
          </w:tcPr>
          <w:p w14:paraId="1E23730F" w14:textId="77777777" w:rsidR="00FC1CD4" w:rsidRPr="00FE3BB5" w:rsidRDefault="00FC1CD4" w:rsidP="002261F5">
            <w:pPr>
              <w:rPr>
                <w:b/>
                <w:bCs/>
                <w:lang w:val="sv-SE"/>
              </w:rPr>
            </w:pPr>
            <w:r w:rsidRPr="00FE3BB5">
              <w:rPr>
                <w:b/>
                <w:bCs/>
                <w:lang w:val="sv-SE"/>
              </w:rPr>
              <w:t>France</w:t>
            </w:r>
          </w:p>
          <w:p w14:paraId="5101BF05" w14:textId="77777777" w:rsidR="00FC1CD4" w:rsidRPr="00FE3BB5" w:rsidRDefault="00FC1CD4" w:rsidP="002261F5">
            <w:pPr>
              <w:rPr>
                <w:bCs/>
                <w:lang w:val="sv-SE"/>
              </w:rPr>
            </w:pPr>
            <w:r w:rsidRPr="00FE3BB5">
              <w:rPr>
                <w:bCs/>
                <w:lang w:val="sv-SE"/>
              </w:rPr>
              <w:t>MSD France</w:t>
            </w:r>
          </w:p>
          <w:p w14:paraId="4B0A01FA" w14:textId="733772C4" w:rsidR="00FC1CD4" w:rsidRPr="00FE3BB5" w:rsidRDefault="00FC1CD4" w:rsidP="002261F5">
            <w:pPr>
              <w:rPr>
                <w:b/>
                <w:bCs/>
                <w:lang w:val="sv-SE"/>
              </w:rPr>
            </w:pPr>
            <w:r w:rsidRPr="00FE3BB5">
              <w:rPr>
                <w:lang w:val="sv-SE"/>
              </w:rPr>
              <w:t>Tél : + 33 (0) 1 80 46 40 40</w:t>
            </w:r>
          </w:p>
          <w:p w14:paraId="59FAA185" w14:textId="77777777" w:rsidR="00FC1CD4" w:rsidRPr="00FE3BB5" w:rsidRDefault="00FC1CD4" w:rsidP="002261F5">
            <w:pPr>
              <w:pStyle w:val="AmmTitulaireAdresse"/>
              <w:rPr>
                <w:bCs/>
                <w:lang w:val="sv-SE"/>
              </w:rPr>
            </w:pPr>
          </w:p>
          <w:p w14:paraId="7F135303" w14:textId="77777777" w:rsidR="00FC1CD4" w:rsidRPr="00FE3BB5" w:rsidRDefault="00FC1CD4" w:rsidP="002261F5">
            <w:pPr>
              <w:rPr>
                <w:lang w:val="sv-SE"/>
              </w:rPr>
            </w:pPr>
          </w:p>
        </w:tc>
        <w:tc>
          <w:tcPr>
            <w:tcW w:w="4678" w:type="dxa"/>
          </w:tcPr>
          <w:p w14:paraId="2364A948" w14:textId="77777777" w:rsidR="00FC1CD4" w:rsidRPr="00B12935" w:rsidRDefault="00FC1CD4" w:rsidP="002261F5">
            <w:pPr>
              <w:rPr>
                <w:b/>
                <w:bCs/>
                <w:lang w:val="pt-PT"/>
              </w:rPr>
            </w:pPr>
            <w:r w:rsidRPr="00B12935">
              <w:rPr>
                <w:b/>
                <w:bCs/>
                <w:lang w:val="pt-PT"/>
              </w:rPr>
              <w:t>Portugal</w:t>
            </w:r>
          </w:p>
          <w:p w14:paraId="67BEE720" w14:textId="77777777" w:rsidR="00FC1CD4" w:rsidRPr="00B12935" w:rsidRDefault="00FC1CD4" w:rsidP="002261F5">
            <w:pPr>
              <w:rPr>
                <w:rFonts w:eastAsia="PMingLiU"/>
                <w:lang w:val="pt-PT" w:eastAsia="zh-TW"/>
              </w:rPr>
            </w:pPr>
            <w:r w:rsidRPr="00B12935">
              <w:rPr>
                <w:lang w:val="pt-PT"/>
              </w:rPr>
              <w:t>Merck Sharp &amp; Dohme</w:t>
            </w:r>
            <w:r w:rsidRPr="00B12935">
              <w:rPr>
                <w:rFonts w:eastAsia="PMingLiU"/>
                <w:lang w:val="pt-PT" w:eastAsia="zh-TW"/>
              </w:rPr>
              <w:t>, Lda</w:t>
            </w:r>
          </w:p>
          <w:p w14:paraId="21B5AAC4" w14:textId="77777777" w:rsidR="00FC1CD4" w:rsidRPr="00B12935" w:rsidRDefault="00FC1CD4" w:rsidP="002261F5">
            <w:pPr>
              <w:rPr>
                <w:noProof/>
                <w:szCs w:val="20"/>
                <w:lang w:val="pt-PT"/>
              </w:rPr>
            </w:pPr>
            <w:r w:rsidRPr="00B12935">
              <w:rPr>
                <w:noProof/>
                <w:szCs w:val="20"/>
                <w:lang w:val="pt-PT"/>
              </w:rPr>
              <w:t xml:space="preserve">Tel: </w:t>
            </w:r>
            <w:r w:rsidRPr="00B12935">
              <w:rPr>
                <w:noProof/>
                <w:lang w:val="pt-PT"/>
              </w:rPr>
              <w:t xml:space="preserve">+ </w:t>
            </w:r>
            <w:r w:rsidRPr="00B12935">
              <w:rPr>
                <w:rFonts w:eastAsia="PMingLiU"/>
                <w:lang w:val="pt-PT" w:eastAsia="zh-TW"/>
              </w:rPr>
              <w:t>351 214465700</w:t>
            </w:r>
          </w:p>
          <w:p w14:paraId="5164E982" w14:textId="77777777" w:rsidR="00FC1CD4" w:rsidRPr="00FE3BB5" w:rsidRDefault="00FC1CD4" w:rsidP="002261F5">
            <w:pPr>
              <w:rPr>
                <w:noProof/>
                <w:szCs w:val="20"/>
                <w:lang w:val="sv-SE"/>
              </w:rPr>
            </w:pPr>
            <w:hyperlink r:id="rId31" w:history="1">
              <w:r w:rsidRPr="00FE3BB5">
                <w:rPr>
                  <w:rStyle w:val="Hyperlink"/>
                  <w:lang w:val="sv-SE"/>
                </w:rPr>
                <w:t>inform_pt@merck.com</w:t>
              </w:r>
            </w:hyperlink>
          </w:p>
          <w:p w14:paraId="275F04EF" w14:textId="77777777" w:rsidR="00FC1CD4" w:rsidRPr="00FE3BB5" w:rsidRDefault="00FC1CD4" w:rsidP="002261F5">
            <w:pPr>
              <w:rPr>
                <w:lang w:val="sv-SE"/>
              </w:rPr>
            </w:pPr>
          </w:p>
        </w:tc>
      </w:tr>
      <w:tr w:rsidR="00FC1CD4" w:rsidRPr="00FE3BB5" w14:paraId="22D99CB9" w14:textId="77777777" w:rsidTr="002261F5">
        <w:trPr>
          <w:cantSplit/>
        </w:trPr>
        <w:tc>
          <w:tcPr>
            <w:tcW w:w="4678" w:type="dxa"/>
          </w:tcPr>
          <w:p w14:paraId="3B966B5E" w14:textId="77777777" w:rsidR="00FC1CD4" w:rsidRPr="00B12935" w:rsidRDefault="00FC1CD4" w:rsidP="002261F5">
            <w:pPr>
              <w:rPr>
                <w:b/>
                <w:bCs/>
                <w:lang w:eastAsia="de-DE"/>
              </w:rPr>
            </w:pPr>
            <w:r w:rsidRPr="00B12935">
              <w:rPr>
                <w:b/>
                <w:bCs/>
                <w:lang w:eastAsia="de-DE"/>
              </w:rPr>
              <w:t>Hrvatska</w:t>
            </w:r>
          </w:p>
          <w:p w14:paraId="14A1D357" w14:textId="77777777" w:rsidR="00FC1CD4" w:rsidRPr="00B12935" w:rsidRDefault="00FC1CD4" w:rsidP="002261F5">
            <w:r w:rsidRPr="00B12935">
              <w:t>Merck Sharp &amp; Dohme d.o.o.</w:t>
            </w:r>
          </w:p>
          <w:p w14:paraId="1F356116" w14:textId="77777777" w:rsidR="00FC1CD4" w:rsidRPr="00FE3BB5" w:rsidRDefault="00FC1CD4" w:rsidP="002261F5">
            <w:pPr>
              <w:rPr>
                <w:lang w:val="sv-SE"/>
              </w:rPr>
            </w:pPr>
            <w:r w:rsidRPr="00FE3BB5">
              <w:rPr>
                <w:lang w:val="sv-SE"/>
              </w:rPr>
              <w:t>Tel: + 385 1 6611 333</w:t>
            </w:r>
          </w:p>
          <w:p w14:paraId="5DDA5079" w14:textId="77777777" w:rsidR="00FC1CD4" w:rsidRPr="00FE3BB5" w:rsidRDefault="00FC1CD4" w:rsidP="002261F5">
            <w:pPr>
              <w:rPr>
                <w:lang w:val="sv-SE"/>
              </w:rPr>
            </w:pPr>
            <w:r w:rsidRPr="00FE3BB5">
              <w:rPr>
                <w:lang w:val="sv-SE"/>
              </w:rPr>
              <w:t>croatia_info@merck.com</w:t>
            </w:r>
          </w:p>
          <w:p w14:paraId="1B4E16BD" w14:textId="77777777" w:rsidR="00FC1CD4" w:rsidRPr="00FE3BB5" w:rsidRDefault="00FC1CD4" w:rsidP="002261F5">
            <w:pPr>
              <w:rPr>
                <w:lang w:val="sv-SE"/>
              </w:rPr>
            </w:pPr>
          </w:p>
        </w:tc>
        <w:tc>
          <w:tcPr>
            <w:tcW w:w="4678" w:type="dxa"/>
          </w:tcPr>
          <w:p w14:paraId="1DCB0FE7" w14:textId="77777777" w:rsidR="00FC1CD4" w:rsidRPr="001314C0" w:rsidRDefault="00FC1CD4" w:rsidP="002261F5">
            <w:pPr>
              <w:rPr>
                <w:b/>
                <w:bCs/>
                <w:lang w:val="sv-SE"/>
              </w:rPr>
            </w:pPr>
            <w:r w:rsidRPr="001314C0">
              <w:rPr>
                <w:b/>
                <w:bCs/>
                <w:lang w:val="sv-SE"/>
              </w:rPr>
              <w:t>România</w:t>
            </w:r>
          </w:p>
          <w:p w14:paraId="122DD016" w14:textId="77777777" w:rsidR="00FC1CD4" w:rsidRPr="001314C0" w:rsidRDefault="00FC1CD4" w:rsidP="002261F5">
            <w:pPr>
              <w:rPr>
                <w:lang w:val="sv-SE"/>
              </w:rPr>
            </w:pPr>
            <w:r w:rsidRPr="001314C0">
              <w:rPr>
                <w:lang w:val="sv-SE"/>
              </w:rPr>
              <w:t>Merck Sharp &amp; Dohme Romania S.R.L.</w:t>
            </w:r>
          </w:p>
          <w:p w14:paraId="02949431" w14:textId="77777777" w:rsidR="00FC1CD4" w:rsidRPr="00FE3BB5" w:rsidRDefault="00FC1CD4" w:rsidP="002261F5">
            <w:pPr>
              <w:rPr>
                <w:lang w:val="sv-SE"/>
              </w:rPr>
            </w:pPr>
            <w:r w:rsidRPr="00FE3BB5">
              <w:rPr>
                <w:noProof/>
                <w:lang w:val="sv-SE"/>
              </w:rPr>
              <w:t xml:space="preserve">Tel: + </w:t>
            </w:r>
            <w:r w:rsidRPr="00FE3BB5">
              <w:rPr>
                <w:lang w:val="sv-SE"/>
              </w:rPr>
              <w:t>40 21 529 29 00</w:t>
            </w:r>
          </w:p>
          <w:p w14:paraId="1905D81F" w14:textId="77777777" w:rsidR="00FC1CD4" w:rsidRPr="00FE3BB5" w:rsidRDefault="00FC1CD4" w:rsidP="002261F5">
            <w:pPr>
              <w:rPr>
                <w:noProof/>
                <w:lang w:val="sv-SE"/>
              </w:rPr>
            </w:pPr>
            <w:r w:rsidRPr="00FE3BB5">
              <w:rPr>
                <w:noProof/>
                <w:lang w:val="sv-SE"/>
              </w:rPr>
              <w:t>msdromania@merck.com</w:t>
            </w:r>
          </w:p>
          <w:p w14:paraId="1040D936" w14:textId="77777777" w:rsidR="00FC1CD4" w:rsidRPr="00FE3BB5" w:rsidRDefault="00FC1CD4" w:rsidP="002261F5">
            <w:pPr>
              <w:rPr>
                <w:lang w:val="sv-SE"/>
              </w:rPr>
            </w:pPr>
          </w:p>
        </w:tc>
      </w:tr>
      <w:tr w:rsidR="00FC1CD4" w:rsidRPr="00FE3BB5" w14:paraId="238CB38B" w14:textId="77777777" w:rsidTr="002261F5">
        <w:trPr>
          <w:cantSplit/>
        </w:trPr>
        <w:tc>
          <w:tcPr>
            <w:tcW w:w="4678" w:type="dxa"/>
          </w:tcPr>
          <w:p w14:paraId="115E3037" w14:textId="77777777" w:rsidR="00FC1CD4" w:rsidRPr="00B12935" w:rsidRDefault="00FC1CD4" w:rsidP="002261F5">
            <w:pPr>
              <w:rPr>
                <w:b/>
                <w:bCs/>
                <w:lang w:val="en-US"/>
              </w:rPr>
            </w:pPr>
            <w:r w:rsidRPr="00B12935">
              <w:rPr>
                <w:b/>
                <w:bCs/>
                <w:lang w:val="en-US"/>
              </w:rPr>
              <w:t>Ireland</w:t>
            </w:r>
          </w:p>
          <w:p w14:paraId="656C5AA3" w14:textId="77777777" w:rsidR="00FC1CD4" w:rsidRPr="00B12935" w:rsidRDefault="00FC1CD4" w:rsidP="002261F5">
            <w:pPr>
              <w:rPr>
                <w:lang w:val="en-US"/>
              </w:rPr>
            </w:pPr>
            <w:r w:rsidRPr="00B12935">
              <w:rPr>
                <w:lang w:val="en-US"/>
              </w:rPr>
              <w:t>Merck Sharp &amp; Dohme Ireland (Human Health) Limited</w:t>
            </w:r>
          </w:p>
          <w:p w14:paraId="08DE02F3" w14:textId="77777777" w:rsidR="00FC1CD4" w:rsidRPr="00FE3BB5" w:rsidRDefault="00FC1CD4" w:rsidP="002261F5">
            <w:pPr>
              <w:rPr>
                <w:lang w:val="sv-SE"/>
              </w:rPr>
            </w:pPr>
            <w:r w:rsidRPr="00FE3BB5">
              <w:rPr>
                <w:lang w:val="sv-SE"/>
              </w:rPr>
              <w:t>Tel: +353 (0)1 2998700</w:t>
            </w:r>
          </w:p>
          <w:p w14:paraId="4823CEB0" w14:textId="77777777" w:rsidR="00FC1CD4" w:rsidRPr="00FE3BB5" w:rsidRDefault="00FC1CD4" w:rsidP="002261F5">
            <w:pPr>
              <w:rPr>
                <w:lang w:val="sv-SE"/>
              </w:rPr>
            </w:pPr>
            <w:r w:rsidRPr="00FE3BB5">
              <w:rPr>
                <w:lang w:val="sv-SE"/>
              </w:rPr>
              <w:t>medinfo_ireland@msd.com</w:t>
            </w:r>
          </w:p>
          <w:p w14:paraId="20BD0870" w14:textId="77777777" w:rsidR="00FC1CD4" w:rsidRPr="00FE3BB5" w:rsidRDefault="00FC1CD4" w:rsidP="002261F5">
            <w:pPr>
              <w:rPr>
                <w:lang w:val="sv-SE" w:eastAsia="de-DE"/>
              </w:rPr>
            </w:pPr>
          </w:p>
        </w:tc>
        <w:tc>
          <w:tcPr>
            <w:tcW w:w="4678" w:type="dxa"/>
          </w:tcPr>
          <w:p w14:paraId="0EF963A4" w14:textId="77777777" w:rsidR="00FC1CD4" w:rsidRPr="00FE3BB5" w:rsidRDefault="00FC1CD4" w:rsidP="002261F5">
            <w:pPr>
              <w:rPr>
                <w:b/>
                <w:bCs/>
                <w:lang w:val="sv-SE"/>
              </w:rPr>
            </w:pPr>
            <w:r w:rsidRPr="00FE3BB5">
              <w:rPr>
                <w:b/>
                <w:bCs/>
                <w:lang w:val="sv-SE"/>
              </w:rPr>
              <w:t>Slovenija</w:t>
            </w:r>
          </w:p>
          <w:p w14:paraId="107051D7" w14:textId="77777777" w:rsidR="00FC1CD4" w:rsidRPr="00FE3BB5" w:rsidRDefault="00FC1CD4" w:rsidP="002261F5">
            <w:pPr>
              <w:rPr>
                <w:lang w:val="sv-SE"/>
              </w:rPr>
            </w:pPr>
            <w:r w:rsidRPr="00FE3BB5">
              <w:rPr>
                <w:lang w:val="sv-SE"/>
              </w:rPr>
              <w:t>Merck Sharp &amp; Dohme, inovativna zdravila d.o.o.</w:t>
            </w:r>
          </w:p>
          <w:p w14:paraId="40004E9E" w14:textId="77777777" w:rsidR="00FC1CD4" w:rsidRPr="00FE3BB5" w:rsidRDefault="00FC1CD4" w:rsidP="002261F5">
            <w:pPr>
              <w:rPr>
                <w:lang w:val="sv-SE"/>
              </w:rPr>
            </w:pPr>
            <w:r w:rsidRPr="00FE3BB5">
              <w:rPr>
                <w:lang w:val="sv-SE"/>
              </w:rPr>
              <w:t>Tel: + 386 1 5204201</w:t>
            </w:r>
          </w:p>
          <w:p w14:paraId="66D4CF00" w14:textId="77777777" w:rsidR="00FC1CD4" w:rsidRPr="00FE3BB5" w:rsidRDefault="00FC1CD4" w:rsidP="002261F5">
            <w:pPr>
              <w:rPr>
                <w:lang w:val="sv-SE"/>
              </w:rPr>
            </w:pPr>
            <w:r w:rsidRPr="00FE3BB5">
              <w:rPr>
                <w:lang w:val="sv-SE"/>
              </w:rPr>
              <w:t>msd.slovenia@merck.com</w:t>
            </w:r>
          </w:p>
          <w:p w14:paraId="0D161768" w14:textId="77777777" w:rsidR="00FC1CD4" w:rsidRPr="00FE3BB5" w:rsidRDefault="00FC1CD4" w:rsidP="002261F5">
            <w:pPr>
              <w:rPr>
                <w:lang w:val="sv-SE"/>
              </w:rPr>
            </w:pPr>
          </w:p>
        </w:tc>
      </w:tr>
      <w:tr w:rsidR="00FC1CD4" w:rsidRPr="00FE3BB5" w14:paraId="63583D4F" w14:textId="77777777" w:rsidTr="002261F5">
        <w:trPr>
          <w:cantSplit/>
        </w:trPr>
        <w:tc>
          <w:tcPr>
            <w:tcW w:w="4678" w:type="dxa"/>
          </w:tcPr>
          <w:p w14:paraId="67D0AF44" w14:textId="77777777" w:rsidR="00FC1CD4" w:rsidRPr="00FE3BB5" w:rsidRDefault="00FC1CD4" w:rsidP="002261F5">
            <w:pPr>
              <w:rPr>
                <w:b/>
                <w:bCs/>
                <w:lang w:val="sv-SE" w:eastAsia="de-DE"/>
              </w:rPr>
            </w:pPr>
            <w:r w:rsidRPr="00FE3BB5">
              <w:rPr>
                <w:b/>
                <w:bCs/>
                <w:lang w:val="sv-SE" w:eastAsia="de-DE"/>
              </w:rPr>
              <w:t>Ísland</w:t>
            </w:r>
          </w:p>
          <w:p w14:paraId="4BE0A064" w14:textId="623EEA9A" w:rsidR="00FC1CD4" w:rsidRPr="00FE3BB5" w:rsidRDefault="00FC1CD4" w:rsidP="002261F5">
            <w:pPr>
              <w:rPr>
                <w:rFonts w:eastAsia="PMingLiU"/>
                <w:lang w:val="sv-SE" w:eastAsia="zh-TW"/>
              </w:rPr>
            </w:pPr>
            <w:r w:rsidRPr="00FE3BB5">
              <w:rPr>
                <w:rFonts w:eastAsia="PMingLiU"/>
                <w:lang w:val="sv-SE" w:eastAsia="zh-TW"/>
              </w:rPr>
              <w:t xml:space="preserve">Vistor </w:t>
            </w:r>
            <w:r w:rsidR="0044271A">
              <w:rPr>
                <w:rFonts w:eastAsia="PMingLiU"/>
                <w:lang w:val="sv-SE" w:eastAsia="zh-TW"/>
              </w:rPr>
              <w:t>e</w:t>
            </w:r>
            <w:r w:rsidRPr="00FE3BB5">
              <w:rPr>
                <w:rFonts w:eastAsia="PMingLiU"/>
                <w:lang w:val="sv-SE" w:eastAsia="zh-TW"/>
              </w:rPr>
              <w:t>hf.</w:t>
            </w:r>
          </w:p>
          <w:p w14:paraId="0375EA42" w14:textId="77777777" w:rsidR="00FC1CD4" w:rsidRPr="00FE3BB5" w:rsidRDefault="00FC1CD4" w:rsidP="002261F5">
            <w:pPr>
              <w:rPr>
                <w:rFonts w:eastAsia="PMingLiU"/>
                <w:lang w:val="sv-SE" w:eastAsia="zh-TW"/>
              </w:rPr>
            </w:pPr>
            <w:r w:rsidRPr="00FE3BB5">
              <w:rPr>
                <w:noProof/>
                <w:szCs w:val="20"/>
                <w:lang w:val="sv-SE"/>
              </w:rPr>
              <w:t xml:space="preserve">Sími: </w:t>
            </w:r>
            <w:r w:rsidRPr="00FE3BB5">
              <w:rPr>
                <w:noProof/>
                <w:lang w:val="sv-SE"/>
              </w:rPr>
              <w:t xml:space="preserve">+ </w:t>
            </w:r>
            <w:r w:rsidRPr="00FE3BB5">
              <w:rPr>
                <w:rFonts w:eastAsia="PMingLiU"/>
                <w:lang w:val="sv-SE" w:eastAsia="zh-TW"/>
              </w:rPr>
              <w:t>354 535 7000</w:t>
            </w:r>
          </w:p>
          <w:p w14:paraId="5DA895DB" w14:textId="77777777" w:rsidR="00FC1CD4" w:rsidRPr="00FE3BB5" w:rsidRDefault="00FC1CD4" w:rsidP="002261F5">
            <w:pPr>
              <w:rPr>
                <w:lang w:val="sv-SE"/>
              </w:rPr>
            </w:pPr>
          </w:p>
        </w:tc>
        <w:tc>
          <w:tcPr>
            <w:tcW w:w="4678" w:type="dxa"/>
          </w:tcPr>
          <w:p w14:paraId="2789CF06" w14:textId="77777777" w:rsidR="00FC1CD4" w:rsidRPr="00FE3BB5" w:rsidRDefault="00FC1CD4" w:rsidP="002261F5">
            <w:pPr>
              <w:rPr>
                <w:b/>
                <w:bCs/>
                <w:lang w:val="sv-SE"/>
              </w:rPr>
            </w:pPr>
            <w:r w:rsidRPr="00FE3BB5">
              <w:rPr>
                <w:b/>
                <w:bCs/>
                <w:lang w:val="sv-SE"/>
              </w:rPr>
              <w:t>Slovenská republika</w:t>
            </w:r>
          </w:p>
          <w:p w14:paraId="6CD7D233" w14:textId="77777777" w:rsidR="00FC1CD4" w:rsidRPr="00FE3BB5" w:rsidRDefault="00FC1CD4" w:rsidP="002261F5">
            <w:pPr>
              <w:rPr>
                <w:lang w:val="sv-SE"/>
              </w:rPr>
            </w:pPr>
            <w:r w:rsidRPr="00FE3BB5">
              <w:rPr>
                <w:bCs/>
                <w:lang w:val="sv-SE"/>
              </w:rPr>
              <w:t>Merck Sharp &amp; Dohme, s. r. o.</w:t>
            </w:r>
          </w:p>
          <w:p w14:paraId="2EA7D122" w14:textId="77777777" w:rsidR="00FC1CD4" w:rsidRPr="00FE3BB5" w:rsidRDefault="00FC1CD4" w:rsidP="002261F5">
            <w:pPr>
              <w:rPr>
                <w:rFonts w:eastAsia="PMingLiU"/>
                <w:lang w:val="sv-SE" w:eastAsia="zh-TW"/>
              </w:rPr>
            </w:pPr>
            <w:r w:rsidRPr="00FE3BB5">
              <w:rPr>
                <w:noProof/>
                <w:lang w:val="sv-SE"/>
              </w:rPr>
              <w:t xml:space="preserve">Tel: + </w:t>
            </w:r>
            <w:r w:rsidRPr="00FE3BB5">
              <w:rPr>
                <w:rFonts w:eastAsia="PMingLiU"/>
                <w:lang w:val="sv-SE" w:eastAsia="zh-TW"/>
              </w:rPr>
              <w:t>421 2 58282010</w:t>
            </w:r>
          </w:p>
          <w:p w14:paraId="770EE0B0" w14:textId="77777777" w:rsidR="00FC1CD4" w:rsidRPr="00FE3BB5" w:rsidRDefault="00FC1CD4" w:rsidP="002261F5">
            <w:pPr>
              <w:rPr>
                <w:noProof/>
                <w:lang w:val="sv-SE"/>
              </w:rPr>
            </w:pPr>
            <w:r w:rsidRPr="00FE3BB5">
              <w:rPr>
                <w:lang w:val="sv-SE"/>
              </w:rPr>
              <w:t>dpoc_czechslovak</w:t>
            </w:r>
            <w:r w:rsidRPr="00FE3BB5">
              <w:rPr>
                <w:noProof/>
                <w:lang w:val="sv-SE"/>
              </w:rPr>
              <w:t>@merck.com</w:t>
            </w:r>
          </w:p>
          <w:p w14:paraId="10CEA9E4" w14:textId="77777777" w:rsidR="00FC1CD4" w:rsidRPr="00FE3BB5" w:rsidRDefault="00FC1CD4" w:rsidP="002261F5">
            <w:pPr>
              <w:rPr>
                <w:lang w:val="sv-SE"/>
              </w:rPr>
            </w:pPr>
          </w:p>
        </w:tc>
      </w:tr>
      <w:tr w:rsidR="00FC1CD4" w:rsidRPr="00FE3BB5" w14:paraId="2D4B7823" w14:textId="77777777" w:rsidTr="002261F5">
        <w:trPr>
          <w:cantSplit/>
        </w:trPr>
        <w:tc>
          <w:tcPr>
            <w:tcW w:w="4678" w:type="dxa"/>
          </w:tcPr>
          <w:p w14:paraId="4B34E35A" w14:textId="77777777" w:rsidR="00FC1CD4" w:rsidRPr="003F37ED" w:rsidRDefault="00FC1CD4" w:rsidP="002261F5">
            <w:pPr>
              <w:rPr>
                <w:b/>
                <w:bCs/>
                <w:lang w:val="fi-FI"/>
              </w:rPr>
            </w:pPr>
            <w:r w:rsidRPr="003F37ED">
              <w:rPr>
                <w:b/>
                <w:bCs/>
                <w:lang w:val="fi-FI"/>
              </w:rPr>
              <w:t>Italia</w:t>
            </w:r>
          </w:p>
          <w:p w14:paraId="4702E3DD" w14:textId="77777777" w:rsidR="00FC1CD4" w:rsidRPr="003F37ED" w:rsidRDefault="00FC1CD4" w:rsidP="002261F5">
            <w:pPr>
              <w:rPr>
                <w:lang w:val="fi-FI"/>
              </w:rPr>
            </w:pPr>
            <w:r w:rsidRPr="003F37ED">
              <w:rPr>
                <w:lang w:val="fi-FI"/>
              </w:rPr>
              <w:t>MSD Italia S.r.l.</w:t>
            </w:r>
          </w:p>
          <w:p w14:paraId="54EC6BE7" w14:textId="77777777" w:rsidR="00FC1CD4" w:rsidRPr="007245BB" w:rsidRDefault="00FC1CD4" w:rsidP="002261F5">
            <w:pPr>
              <w:rPr>
                <w:lang w:val="en-US"/>
              </w:rPr>
            </w:pPr>
            <w:r w:rsidRPr="007245BB">
              <w:rPr>
                <w:lang w:val="en-US"/>
              </w:rPr>
              <w:t>Tel: 800 23 99 89 (+39 06 361911)</w:t>
            </w:r>
          </w:p>
          <w:p w14:paraId="0CF455DC" w14:textId="77777777" w:rsidR="00FC1CD4" w:rsidRPr="00FE3BB5" w:rsidRDefault="00FC1CD4" w:rsidP="002261F5">
            <w:pPr>
              <w:rPr>
                <w:bCs/>
                <w:lang w:val="sv-SE"/>
              </w:rPr>
            </w:pPr>
            <w:r w:rsidRPr="00FE3BB5">
              <w:rPr>
                <w:bCs/>
                <w:lang w:val="sv-SE"/>
              </w:rPr>
              <w:t>dpoc.italy@msd.com</w:t>
            </w:r>
          </w:p>
          <w:p w14:paraId="148EA3B4" w14:textId="77777777" w:rsidR="00FC1CD4" w:rsidRPr="00FE3BB5" w:rsidRDefault="00FC1CD4" w:rsidP="002261F5">
            <w:pPr>
              <w:rPr>
                <w:lang w:val="sv-SE"/>
              </w:rPr>
            </w:pPr>
          </w:p>
        </w:tc>
        <w:tc>
          <w:tcPr>
            <w:tcW w:w="4678" w:type="dxa"/>
          </w:tcPr>
          <w:p w14:paraId="3F2AEE82" w14:textId="77777777" w:rsidR="00FC1CD4" w:rsidRPr="00FE3BB5" w:rsidRDefault="00FC1CD4" w:rsidP="002261F5">
            <w:pPr>
              <w:rPr>
                <w:b/>
                <w:bCs/>
                <w:lang w:val="sv-SE"/>
              </w:rPr>
            </w:pPr>
            <w:r w:rsidRPr="00FE3BB5">
              <w:rPr>
                <w:b/>
                <w:bCs/>
                <w:lang w:val="sv-SE"/>
              </w:rPr>
              <w:t>Suomi/Finland</w:t>
            </w:r>
          </w:p>
          <w:p w14:paraId="6D0CBAF4" w14:textId="77777777" w:rsidR="00FC1CD4" w:rsidRPr="00FE3BB5" w:rsidRDefault="00FC1CD4" w:rsidP="002261F5">
            <w:pPr>
              <w:rPr>
                <w:lang w:val="sv-SE"/>
              </w:rPr>
            </w:pPr>
            <w:r w:rsidRPr="00FE3BB5">
              <w:rPr>
                <w:lang w:val="sv-SE"/>
              </w:rPr>
              <w:t>MSD Finland Oy</w:t>
            </w:r>
          </w:p>
          <w:p w14:paraId="1C6D18A8" w14:textId="77777777" w:rsidR="00FC1CD4" w:rsidRPr="00FE3BB5" w:rsidRDefault="00FC1CD4" w:rsidP="002261F5">
            <w:pPr>
              <w:rPr>
                <w:rFonts w:eastAsia="PMingLiU"/>
                <w:lang w:val="sv-SE" w:eastAsia="zh-TW"/>
              </w:rPr>
            </w:pPr>
            <w:r w:rsidRPr="00FE3BB5">
              <w:rPr>
                <w:noProof/>
                <w:szCs w:val="20"/>
                <w:lang w:val="sv-SE"/>
              </w:rPr>
              <w:t xml:space="preserve">Puh/Tel: + </w:t>
            </w:r>
            <w:r w:rsidRPr="00FE3BB5">
              <w:rPr>
                <w:rFonts w:eastAsia="PMingLiU"/>
                <w:lang w:val="sv-SE" w:eastAsia="zh-TW"/>
              </w:rPr>
              <w:t>358 (0)9 804650</w:t>
            </w:r>
          </w:p>
          <w:p w14:paraId="20579BCE" w14:textId="77777777" w:rsidR="00FC1CD4" w:rsidRPr="00FE3BB5" w:rsidRDefault="00FC1CD4" w:rsidP="002261F5">
            <w:pPr>
              <w:rPr>
                <w:lang w:val="sv-SE"/>
              </w:rPr>
            </w:pPr>
            <w:r w:rsidRPr="00FE3BB5">
              <w:rPr>
                <w:lang w:val="sv-SE"/>
              </w:rPr>
              <w:t>info@msd.fi</w:t>
            </w:r>
          </w:p>
          <w:p w14:paraId="5C00FF35" w14:textId="77777777" w:rsidR="00FC1CD4" w:rsidRPr="00FE3BB5" w:rsidRDefault="00FC1CD4" w:rsidP="002261F5">
            <w:pPr>
              <w:rPr>
                <w:lang w:val="sv-SE"/>
              </w:rPr>
            </w:pPr>
          </w:p>
        </w:tc>
      </w:tr>
      <w:tr w:rsidR="00FC1CD4" w:rsidRPr="00FE3BB5" w14:paraId="45127372" w14:textId="77777777" w:rsidTr="002261F5">
        <w:trPr>
          <w:cantSplit/>
        </w:trPr>
        <w:tc>
          <w:tcPr>
            <w:tcW w:w="4678" w:type="dxa"/>
          </w:tcPr>
          <w:p w14:paraId="434C8F10" w14:textId="77777777" w:rsidR="00FC1CD4" w:rsidRPr="00B12935" w:rsidRDefault="00FC1CD4" w:rsidP="002261F5">
            <w:pPr>
              <w:rPr>
                <w:b/>
                <w:bCs/>
              </w:rPr>
            </w:pPr>
            <w:r w:rsidRPr="00FE3BB5">
              <w:rPr>
                <w:b/>
                <w:bCs/>
                <w:lang w:val="sv-SE"/>
              </w:rPr>
              <w:t>Κύπρος</w:t>
            </w:r>
          </w:p>
          <w:p w14:paraId="6B192310" w14:textId="77777777" w:rsidR="00FC1CD4" w:rsidRPr="00B12935" w:rsidRDefault="00FC1CD4" w:rsidP="002261F5">
            <w:r w:rsidRPr="00B12935">
              <w:t>Merck Sharp &amp; Dohme Cyprus Limited</w:t>
            </w:r>
          </w:p>
          <w:p w14:paraId="3E631D3D" w14:textId="77777777" w:rsidR="00FC1CD4" w:rsidRPr="00FE3BB5" w:rsidRDefault="00FC1CD4" w:rsidP="002261F5">
            <w:pPr>
              <w:rPr>
                <w:lang w:val="sv-SE"/>
              </w:rPr>
            </w:pPr>
            <w:r w:rsidRPr="00FE3BB5">
              <w:rPr>
                <w:lang w:val="sv-SE"/>
              </w:rPr>
              <w:t>Τηλ.: 800 00 673 (+357 22866700)</w:t>
            </w:r>
          </w:p>
          <w:p w14:paraId="7B6593E2" w14:textId="77777777" w:rsidR="00FC1CD4" w:rsidRPr="00FE3BB5" w:rsidRDefault="00FC1CD4" w:rsidP="002261F5">
            <w:pPr>
              <w:rPr>
                <w:lang w:val="sv-SE"/>
              </w:rPr>
            </w:pPr>
            <w:r w:rsidRPr="00FE3BB5">
              <w:rPr>
                <w:lang w:val="sv-SE"/>
              </w:rPr>
              <w:t>cyprus</w:t>
            </w:r>
            <w:r w:rsidRPr="00FE3BB5">
              <w:rPr>
                <w:b/>
                <w:bCs/>
                <w:lang w:val="sv-SE"/>
              </w:rPr>
              <w:t>_</w:t>
            </w:r>
            <w:r w:rsidRPr="00FE3BB5">
              <w:rPr>
                <w:lang w:val="sv-SE"/>
              </w:rPr>
              <w:t>info@merck.com</w:t>
            </w:r>
          </w:p>
          <w:p w14:paraId="02E7466F" w14:textId="77777777" w:rsidR="00FC1CD4" w:rsidRPr="00FE3BB5" w:rsidRDefault="00FC1CD4" w:rsidP="002261F5">
            <w:pPr>
              <w:rPr>
                <w:lang w:val="sv-SE"/>
              </w:rPr>
            </w:pPr>
          </w:p>
        </w:tc>
        <w:tc>
          <w:tcPr>
            <w:tcW w:w="4678" w:type="dxa"/>
          </w:tcPr>
          <w:p w14:paraId="7D85B137" w14:textId="77777777" w:rsidR="00FC1CD4" w:rsidRPr="00B12935" w:rsidRDefault="00FC1CD4" w:rsidP="002261F5">
            <w:pPr>
              <w:rPr>
                <w:b/>
                <w:bCs/>
                <w:lang w:val="de-DE"/>
              </w:rPr>
            </w:pPr>
            <w:r w:rsidRPr="00B12935">
              <w:rPr>
                <w:b/>
                <w:bCs/>
                <w:lang w:val="de-DE"/>
              </w:rPr>
              <w:t>Sverige</w:t>
            </w:r>
          </w:p>
          <w:p w14:paraId="0CEC8139" w14:textId="77777777" w:rsidR="00FC1CD4" w:rsidRPr="00B12935" w:rsidRDefault="00FC1CD4" w:rsidP="002261F5">
            <w:pPr>
              <w:rPr>
                <w:rFonts w:eastAsia="PMingLiU"/>
                <w:lang w:val="de-DE" w:eastAsia="zh-TW"/>
              </w:rPr>
            </w:pPr>
            <w:r w:rsidRPr="00B12935">
              <w:rPr>
                <w:rFonts w:eastAsia="PMingLiU"/>
                <w:lang w:val="de-DE" w:eastAsia="zh-TW"/>
              </w:rPr>
              <w:t>Merck Sharp &amp; Dohme (Sweden) AB</w:t>
            </w:r>
          </w:p>
          <w:p w14:paraId="68262406" w14:textId="77777777" w:rsidR="00FC1CD4" w:rsidRPr="00FE3BB5" w:rsidRDefault="00FC1CD4" w:rsidP="002261F5">
            <w:pPr>
              <w:rPr>
                <w:rFonts w:eastAsia="PMingLiU"/>
                <w:lang w:val="sv-SE" w:eastAsia="zh-TW"/>
              </w:rPr>
            </w:pPr>
            <w:r w:rsidRPr="00FE3BB5">
              <w:rPr>
                <w:noProof/>
                <w:szCs w:val="20"/>
                <w:lang w:val="sv-SE"/>
              </w:rPr>
              <w:t xml:space="preserve">Tel: + </w:t>
            </w:r>
            <w:r w:rsidRPr="00FE3BB5">
              <w:rPr>
                <w:rFonts w:eastAsia="PMingLiU"/>
                <w:lang w:val="sv-SE" w:eastAsia="zh-TW"/>
              </w:rPr>
              <w:t>46 77 5700488</w:t>
            </w:r>
          </w:p>
          <w:p w14:paraId="1A40DC7D" w14:textId="77777777" w:rsidR="00FC1CD4" w:rsidRPr="00FE3BB5" w:rsidRDefault="00FC1CD4" w:rsidP="002261F5">
            <w:pPr>
              <w:rPr>
                <w:lang w:val="sv-SE"/>
              </w:rPr>
            </w:pPr>
            <w:r w:rsidRPr="00FE3BB5">
              <w:rPr>
                <w:lang w:val="sv-SE"/>
              </w:rPr>
              <w:t>medicinskinfo@msd.com</w:t>
            </w:r>
          </w:p>
          <w:p w14:paraId="455766E0" w14:textId="77777777" w:rsidR="00FC1CD4" w:rsidRPr="00FE3BB5" w:rsidRDefault="00FC1CD4" w:rsidP="002261F5">
            <w:pPr>
              <w:rPr>
                <w:lang w:val="sv-SE"/>
              </w:rPr>
            </w:pPr>
          </w:p>
        </w:tc>
      </w:tr>
      <w:tr w:rsidR="00FC1CD4" w:rsidRPr="00FE3BB5" w14:paraId="762E27D0" w14:textId="77777777" w:rsidTr="002261F5">
        <w:trPr>
          <w:cantSplit/>
        </w:trPr>
        <w:tc>
          <w:tcPr>
            <w:tcW w:w="4678" w:type="dxa"/>
          </w:tcPr>
          <w:p w14:paraId="6FE3AE9C" w14:textId="77777777" w:rsidR="00FC1CD4" w:rsidRPr="00B12935" w:rsidRDefault="00FC1CD4" w:rsidP="002261F5">
            <w:pPr>
              <w:rPr>
                <w:b/>
                <w:bCs/>
              </w:rPr>
            </w:pPr>
            <w:proofErr w:type="spellStart"/>
            <w:r w:rsidRPr="00B12935">
              <w:rPr>
                <w:b/>
                <w:bCs/>
              </w:rPr>
              <w:t>Latvija</w:t>
            </w:r>
            <w:proofErr w:type="spellEnd"/>
          </w:p>
          <w:p w14:paraId="0CAE7A7B" w14:textId="77777777" w:rsidR="00FC1CD4" w:rsidRPr="00B12935" w:rsidRDefault="00FC1CD4" w:rsidP="002261F5">
            <w:r w:rsidRPr="00B12935">
              <w:t xml:space="preserve">SIA Merck Sharp &amp; Dohme </w:t>
            </w:r>
            <w:proofErr w:type="spellStart"/>
            <w:r w:rsidRPr="00B12935">
              <w:t>Latvija</w:t>
            </w:r>
            <w:proofErr w:type="spellEnd"/>
          </w:p>
          <w:p w14:paraId="1C9D7210" w14:textId="77777777" w:rsidR="00FC1CD4" w:rsidRPr="00FE3BB5" w:rsidRDefault="00FC1CD4" w:rsidP="002261F5">
            <w:pPr>
              <w:rPr>
                <w:lang w:val="sv-SE"/>
              </w:rPr>
            </w:pPr>
            <w:r w:rsidRPr="00FE3BB5">
              <w:rPr>
                <w:lang w:val="sv-SE"/>
              </w:rPr>
              <w:t>Tel.: + 371 67025300</w:t>
            </w:r>
          </w:p>
          <w:p w14:paraId="5F2D9E30" w14:textId="77777777" w:rsidR="00FC1CD4" w:rsidRPr="00FE3BB5" w:rsidRDefault="00FC1CD4" w:rsidP="002261F5">
            <w:pPr>
              <w:tabs>
                <w:tab w:val="left" w:pos="567"/>
              </w:tabs>
              <w:spacing w:line="260" w:lineRule="exact"/>
              <w:rPr>
                <w:rFonts w:eastAsia="MS Mincho"/>
                <w:snapToGrid/>
                <w:lang w:val="sv-SE" w:eastAsia="en-US"/>
              </w:rPr>
            </w:pPr>
            <w:hyperlink r:id="rId32" w:history="1">
              <w:r w:rsidRPr="00FE3BB5">
                <w:rPr>
                  <w:rFonts w:eastAsia="MS Mincho"/>
                  <w:snapToGrid/>
                  <w:color w:val="0000FF"/>
                  <w:u w:val="single"/>
                  <w:lang w:val="sv-SE" w:eastAsia="en-US"/>
                </w:rPr>
                <w:t>dpoc.latvia@msd.com</w:t>
              </w:r>
            </w:hyperlink>
          </w:p>
          <w:p w14:paraId="741A7120" w14:textId="77777777" w:rsidR="00FC1CD4" w:rsidRPr="00FE3BB5" w:rsidRDefault="00FC1CD4" w:rsidP="002261F5">
            <w:pPr>
              <w:rPr>
                <w:lang w:val="sv-SE"/>
              </w:rPr>
            </w:pPr>
          </w:p>
        </w:tc>
        <w:tc>
          <w:tcPr>
            <w:tcW w:w="4678" w:type="dxa"/>
          </w:tcPr>
          <w:p w14:paraId="397C71FF" w14:textId="77777777" w:rsidR="00FC1CD4" w:rsidRPr="00FE3BB5" w:rsidRDefault="00FC1CD4" w:rsidP="002261F5">
            <w:pPr>
              <w:rPr>
                <w:lang w:val="sv-SE"/>
              </w:rPr>
            </w:pPr>
          </w:p>
        </w:tc>
      </w:tr>
    </w:tbl>
    <w:p w14:paraId="63BA5125" w14:textId="77777777" w:rsidR="00FC1CD4" w:rsidRPr="00FE3BB5" w:rsidRDefault="00FC1CD4" w:rsidP="00FC1CD4">
      <w:pPr>
        <w:rPr>
          <w:lang w:val="sv-SE"/>
        </w:rPr>
      </w:pPr>
    </w:p>
    <w:p w14:paraId="7DC7D892" w14:textId="313AC3F0" w:rsidR="00FC1CD4" w:rsidRPr="00FE3BB5" w:rsidRDefault="00FC1CD4" w:rsidP="00FC1CD4">
      <w:pPr>
        <w:rPr>
          <w:b/>
          <w:lang w:val="sv-SE"/>
        </w:rPr>
      </w:pPr>
      <w:r w:rsidRPr="00FE3BB5">
        <w:rPr>
          <w:b/>
          <w:lang w:val="sv-SE"/>
        </w:rPr>
        <w:t>Denna bipacksedel ändrades senast</w:t>
      </w:r>
    </w:p>
    <w:p w14:paraId="76CC5AF6" w14:textId="77777777" w:rsidR="00FC1CD4" w:rsidRPr="00FE3BB5" w:rsidRDefault="00FC1CD4" w:rsidP="00FC1CD4">
      <w:pPr>
        <w:rPr>
          <w:b/>
          <w:lang w:val="sv-SE"/>
        </w:rPr>
      </w:pPr>
    </w:p>
    <w:p w14:paraId="18CA8E60" w14:textId="09D19C7A" w:rsidR="00FC1CD4" w:rsidRPr="00FE3BB5" w:rsidRDefault="00FC1CD4" w:rsidP="00FC1CD4">
      <w:pPr>
        <w:rPr>
          <w:lang w:val="sv-SE"/>
        </w:rPr>
      </w:pPr>
      <w:r w:rsidRPr="00FE3BB5">
        <w:rPr>
          <w:lang w:val="sv-SE"/>
        </w:rPr>
        <w:t xml:space="preserve">Ytterligare information om detta läkemedel finns på Europeiska läkemedelsmyndighetens webbplats </w:t>
      </w:r>
      <w:r w:rsidR="00934926">
        <w:rPr>
          <w:lang w:val="sv-SE"/>
        </w:rPr>
        <w:fldChar w:fldCharType="begin"/>
      </w:r>
      <w:r w:rsidR="00934926">
        <w:rPr>
          <w:lang w:val="sv-SE"/>
        </w:rPr>
        <w:instrText>HYPERLINK "</w:instrText>
      </w:r>
      <w:r w:rsidR="00934926" w:rsidRPr="00C3234B">
        <w:instrText>https://www.ema.europa.eu</w:instrText>
      </w:r>
      <w:r w:rsidR="00934926">
        <w:rPr>
          <w:lang w:val="sv-SE"/>
        </w:rPr>
        <w:instrText>"</w:instrText>
      </w:r>
      <w:r w:rsidR="00934926">
        <w:rPr>
          <w:lang w:val="sv-SE"/>
        </w:rPr>
      </w:r>
      <w:r w:rsidR="00934926">
        <w:rPr>
          <w:lang w:val="sv-SE"/>
        </w:rPr>
        <w:fldChar w:fldCharType="separate"/>
      </w:r>
      <w:r w:rsidR="00934926" w:rsidRPr="00934926">
        <w:rPr>
          <w:rStyle w:val="Hyperlink"/>
          <w:lang w:val="sv-SE"/>
        </w:rPr>
        <w:t>https://www.ema.europa.eu</w:t>
      </w:r>
      <w:r w:rsidR="00934926">
        <w:rPr>
          <w:lang w:val="sv-SE"/>
        </w:rPr>
        <w:fldChar w:fldCharType="end"/>
      </w:r>
    </w:p>
    <w:p w14:paraId="602A673E" w14:textId="77777777" w:rsidR="00FC1CD4" w:rsidRPr="00FE3BB5" w:rsidRDefault="00FC1CD4" w:rsidP="00E97850">
      <w:pPr>
        <w:rPr>
          <w:lang w:val="sv-SE"/>
        </w:rPr>
      </w:pPr>
    </w:p>
    <w:p w14:paraId="5D9DF885" w14:textId="7FFE770F" w:rsidR="00E97850" w:rsidRPr="00FE3BB5" w:rsidRDefault="00E97850" w:rsidP="00E97850">
      <w:pPr>
        <w:rPr>
          <w:lang w:val="sv-SE"/>
        </w:rPr>
      </w:pPr>
      <w:r w:rsidRPr="00FE3BB5">
        <w:rPr>
          <w:lang w:val="sv-SE"/>
        </w:rPr>
        <w:br w:type="page"/>
      </w:r>
    </w:p>
    <w:p w14:paraId="310B4C9A" w14:textId="77777777" w:rsidR="002261F5" w:rsidRPr="00FE3BB5" w:rsidRDefault="002261F5" w:rsidP="002261F5">
      <w:pPr>
        <w:jc w:val="center"/>
        <w:outlineLvl w:val="0"/>
        <w:rPr>
          <w:b/>
          <w:u w:val="single"/>
          <w:lang w:val="sv-SE"/>
        </w:rPr>
      </w:pPr>
      <w:r w:rsidRPr="00FE3BB5">
        <w:rPr>
          <w:b/>
          <w:u w:val="single"/>
          <w:lang w:val="sv-SE"/>
        </w:rPr>
        <w:t>Bruksanvisning</w:t>
      </w:r>
    </w:p>
    <w:p w14:paraId="19867E9F" w14:textId="77777777" w:rsidR="002261F5" w:rsidRPr="00FE3BB5" w:rsidRDefault="002261F5" w:rsidP="002261F5">
      <w:pPr>
        <w:tabs>
          <w:tab w:val="left" w:pos="708"/>
        </w:tabs>
        <w:rPr>
          <w:lang w:val="sv-SE"/>
        </w:rPr>
      </w:pPr>
    </w:p>
    <w:tbl>
      <w:tblPr>
        <w:tblW w:w="9639" w:type="dxa"/>
        <w:tblLayout w:type="fixed"/>
        <w:tblLook w:val="04A0" w:firstRow="1" w:lastRow="0" w:firstColumn="1" w:lastColumn="0" w:noHBand="0" w:noVBand="1"/>
      </w:tblPr>
      <w:tblGrid>
        <w:gridCol w:w="665"/>
        <w:gridCol w:w="2879"/>
        <w:gridCol w:w="6095"/>
      </w:tblGrid>
      <w:tr w:rsidR="002261F5" w:rsidRPr="001314C0" w14:paraId="4E294064" w14:textId="77777777" w:rsidTr="00C3234B">
        <w:tc>
          <w:tcPr>
            <w:tcW w:w="665" w:type="dxa"/>
          </w:tcPr>
          <w:p w14:paraId="57B468F6" w14:textId="77777777" w:rsidR="002261F5" w:rsidRPr="00FE3BB5" w:rsidRDefault="002261F5" w:rsidP="002261F5">
            <w:pPr>
              <w:tabs>
                <w:tab w:val="left" w:pos="176"/>
              </w:tabs>
              <w:ind w:right="318"/>
              <w:rPr>
                <w:b/>
                <w:lang w:val="sv-SE"/>
              </w:rPr>
            </w:pPr>
          </w:p>
        </w:tc>
        <w:tc>
          <w:tcPr>
            <w:tcW w:w="2879" w:type="dxa"/>
          </w:tcPr>
          <w:p w14:paraId="3F2B7EFB" w14:textId="77777777" w:rsidR="002261F5" w:rsidRPr="00FE3BB5" w:rsidRDefault="002261F5" w:rsidP="002261F5">
            <w:pPr>
              <w:rPr>
                <w:b/>
                <w:lang w:val="sv-SE"/>
              </w:rPr>
            </w:pPr>
            <w:r w:rsidRPr="00FE3BB5">
              <w:rPr>
                <w:b/>
                <w:lang w:val="sv-SE"/>
              </w:rPr>
              <w:t>Adempas 0,15 mg/ml</w:t>
            </w:r>
          </w:p>
          <w:p w14:paraId="02B34651" w14:textId="77777777" w:rsidR="002261F5" w:rsidRPr="00FE3BB5" w:rsidRDefault="002261F5" w:rsidP="002261F5">
            <w:pPr>
              <w:widowControl w:val="0"/>
              <w:autoSpaceDE w:val="0"/>
              <w:autoSpaceDN w:val="0"/>
              <w:adjustRightInd w:val="0"/>
              <w:ind w:right="120"/>
              <w:rPr>
                <w:b/>
                <w:bCs/>
                <w:lang w:val="sv-SE"/>
              </w:rPr>
            </w:pPr>
          </w:p>
        </w:tc>
        <w:tc>
          <w:tcPr>
            <w:tcW w:w="6095" w:type="dxa"/>
          </w:tcPr>
          <w:p w14:paraId="329D50D1" w14:textId="6279BD84" w:rsidR="002261F5" w:rsidRPr="00C3234B" w:rsidRDefault="002261F5" w:rsidP="00EE59E3">
            <w:pPr>
              <w:rPr>
                <w:b/>
                <w:lang w:val="sv-SE"/>
              </w:rPr>
            </w:pPr>
            <w:r w:rsidRPr="00C3234B">
              <w:rPr>
                <w:b/>
                <w:lang w:val="sv-SE"/>
              </w:rPr>
              <w:t xml:space="preserve">250 ml flaska innehållande 10,5 g Adempas-granulat </w:t>
            </w:r>
            <w:r w:rsidR="009403A6">
              <w:rPr>
                <w:b/>
                <w:lang w:val="sv-SE"/>
              </w:rPr>
              <w:t>för</w:t>
            </w:r>
            <w:r w:rsidRPr="00C3234B">
              <w:rPr>
                <w:b/>
                <w:lang w:val="sv-SE"/>
              </w:rPr>
              <w:t xml:space="preserve"> beredning av oral suspension</w:t>
            </w:r>
          </w:p>
          <w:p w14:paraId="58322F07" w14:textId="77777777" w:rsidR="002261F5" w:rsidRPr="00C3234B" w:rsidRDefault="002261F5" w:rsidP="002261F5">
            <w:pPr>
              <w:rPr>
                <w:b/>
                <w:lang w:val="sv-SE"/>
              </w:rPr>
            </w:pPr>
            <w:r w:rsidRPr="00C3234B">
              <w:rPr>
                <w:b/>
                <w:lang w:val="sv-SE"/>
              </w:rPr>
              <w:t>Aktiv substans: riociguat</w:t>
            </w:r>
          </w:p>
          <w:p w14:paraId="18430CDE" w14:textId="77777777" w:rsidR="002261F5" w:rsidRPr="00C3234B" w:rsidRDefault="002261F5" w:rsidP="002261F5">
            <w:pPr>
              <w:rPr>
                <w:b/>
                <w:lang w:val="sv-SE"/>
              </w:rPr>
            </w:pPr>
            <w:r w:rsidRPr="00C3234B">
              <w:rPr>
                <w:b/>
                <w:lang w:val="sv-SE"/>
              </w:rPr>
              <w:t>Beredning och administrering av den orala suspensionen (blandning av granulat och vatten)</w:t>
            </w:r>
          </w:p>
          <w:p w14:paraId="5F5154A6" w14:textId="77777777" w:rsidR="002261F5" w:rsidRPr="00C3234B" w:rsidRDefault="002261F5" w:rsidP="002261F5">
            <w:pPr>
              <w:widowControl w:val="0"/>
              <w:autoSpaceDE w:val="0"/>
              <w:autoSpaceDN w:val="0"/>
              <w:adjustRightInd w:val="0"/>
              <w:rPr>
                <w:b/>
                <w:bCs/>
                <w:lang w:val="sv-SE"/>
              </w:rPr>
            </w:pPr>
          </w:p>
        </w:tc>
      </w:tr>
      <w:tr w:rsidR="003F1A6C" w:rsidRPr="001314C0" w14:paraId="371C5F07" w14:textId="77777777" w:rsidTr="008C7C8B">
        <w:tc>
          <w:tcPr>
            <w:tcW w:w="665" w:type="dxa"/>
            <w:tcBorders>
              <w:bottom w:val="single" w:sz="4" w:space="0" w:color="auto"/>
            </w:tcBorders>
          </w:tcPr>
          <w:p w14:paraId="1F981F3C" w14:textId="77777777" w:rsidR="003F1A6C" w:rsidRPr="00C3234B" w:rsidRDefault="003F1A6C" w:rsidP="003F1A6C">
            <w:pPr>
              <w:widowControl w:val="0"/>
              <w:tabs>
                <w:tab w:val="left" w:pos="176"/>
                <w:tab w:val="left" w:pos="7080"/>
              </w:tabs>
              <w:autoSpaceDE w:val="0"/>
              <w:autoSpaceDN w:val="0"/>
              <w:ind w:right="318"/>
              <w:rPr>
                <w:b/>
                <w:lang w:val="sv-SE"/>
              </w:rPr>
            </w:pPr>
          </w:p>
        </w:tc>
        <w:tc>
          <w:tcPr>
            <w:tcW w:w="2879" w:type="dxa"/>
            <w:tcBorders>
              <w:bottom w:val="single" w:sz="4" w:space="0" w:color="auto"/>
            </w:tcBorders>
          </w:tcPr>
          <w:p w14:paraId="29F311A5" w14:textId="496C9F1B" w:rsidR="003F1A6C" w:rsidRPr="00B16F97" w:rsidRDefault="003F1A6C" w:rsidP="003F1A6C">
            <w:pPr>
              <w:rPr>
                <w:b/>
                <w:lang w:val="sv-SE"/>
              </w:rPr>
            </w:pPr>
            <w:r w:rsidRPr="00B16F97">
              <w:rPr>
                <w:b/>
                <w:u w:val="single"/>
                <w:lang w:val="sv-SE"/>
              </w:rPr>
              <w:t>Innan du börjar</w:t>
            </w:r>
          </w:p>
        </w:tc>
        <w:tc>
          <w:tcPr>
            <w:tcW w:w="6095" w:type="dxa"/>
            <w:tcBorders>
              <w:bottom w:val="single" w:sz="4" w:space="0" w:color="auto"/>
            </w:tcBorders>
          </w:tcPr>
          <w:p w14:paraId="2CBD1D67" w14:textId="67209DC8" w:rsidR="003F1A6C" w:rsidRPr="001C79F1" w:rsidRDefault="003F1A6C" w:rsidP="008C7C8B">
            <w:pPr>
              <w:keepNext/>
              <w:widowControl w:val="0"/>
              <w:numPr>
                <w:ilvl w:val="0"/>
                <w:numId w:val="59"/>
              </w:numPr>
              <w:autoSpaceDE w:val="0"/>
              <w:autoSpaceDN w:val="0"/>
              <w:ind w:left="313" w:right="470" w:hanging="283"/>
              <w:rPr>
                <w:lang w:val="sv-SE"/>
              </w:rPr>
            </w:pPr>
            <w:r w:rsidRPr="001C79F1">
              <w:rPr>
                <w:lang w:val="sv-SE"/>
              </w:rPr>
              <w:t xml:space="preserve">Adempas suspension är endast avsedd för </w:t>
            </w:r>
            <w:r w:rsidR="004C6455">
              <w:rPr>
                <w:lang w:val="sv-SE"/>
              </w:rPr>
              <w:t>att tas</w:t>
            </w:r>
            <w:r>
              <w:rPr>
                <w:lang w:val="sv-SE"/>
              </w:rPr>
              <w:t xml:space="preserve"> via munnen</w:t>
            </w:r>
            <w:r w:rsidRPr="001C79F1">
              <w:rPr>
                <w:lang w:val="sv-SE"/>
              </w:rPr>
              <w:t>.</w:t>
            </w:r>
          </w:p>
          <w:p w14:paraId="6E1DC584" w14:textId="77777777" w:rsidR="003F1A6C" w:rsidRPr="001C79F1" w:rsidRDefault="003F1A6C" w:rsidP="00AD66D5">
            <w:pPr>
              <w:keepNext/>
              <w:widowControl w:val="0"/>
              <w:numPr>
                <w:ilvl w:val="0"/>
                <w:numId w:val="59"/>
              </w:numPr>
              <w:autoSpaceDE w:val="0"/>
              <w:autoSpaceDN w:val="0"/>
              <w:ind w:left="313" w:right="470" w:hanging="283"/>
              <w:rPr>
                <w:lang w:val="sv-SE"/>
              </w:rPr>
            </w:pPr>
            <w:r>
              <w:rPr>
                <w:lang w:val="sv-SE"/>
              </w:rPr>
              <w:t>Ditt b</w:t>
            </w:r>
            <w:r w:rsidRPr="001C79F1">
              <w:rPr>
                <w:lang w:val="sv-SE"/>
              </w:rPr>
              <w:t>arn</w:t>
            </w:r>
            <w:r>
              <w:rPr>
                <w:lang w:val="sv-SE"/>
              </w:rPr>
              <w:t>s</w:t>
            </w:r>
            <w:r w:rsidRPr="001C79F1">
              <w:rPr>
                <w:lang w:val="sv-SE"/>
              </w:rPr>
              <w:t xml:space="preserve"> läkare kommer att </w:t>
            </w:r>
            <w:r>
              <w:rPr>
                <w:lang w:val="sv-SE"/>
              </w:rPr>
              <w:t>informera dig</w:t>
            </w:r>
            <w:r w:rsidRPr="001C79F1">
              <w:rPr>
                <w:lang w:val="sv-SE"/>
              </w:rPr>
              <w:t xml:space="preserve"> om </w:t>
            </w:r>
            <w:r>
              <w:rPr>
                <w:lang w:val="sv-SE"/>
              </w:rPr>
              <w:t>den rätta</w:t>
            </w:r>
            <w:r w:rsidRPr="001C79F1">
              <w:rPr>
                <w:lang w:val="sv-SE"/>
              </w:rPr>
              <w:t xml:space="preserve"> dosvolym</w:t>
            </w:r>
            <w:r>
              <w:rPr>
                <w:lang w:val="sv-SE"/>
              </w:rPr>
              <w:t>en</w:t>
            </w:r>
            <w:r w:rsidRPr="001C79F1">
              <w:rPr>
                <w:lang w:val="sv-SE"/>
              </w:rPr>
              <w:t xml:space="preserve"> och hur ofta </w:t>
            </w:r>
            <w:r>
              <w:rPr>
                <w:lang w:val="sv-SE"/>
              </w:rPr>
              <w:t>den</w:t>
            </w:r>
            <w:r w:rsidRPr="001C79F1">
              <w:rPr>
                <w:lang w:val="sv-SE"/>
              </w:rPr>
              <w:t xml:space="preserve"> ska ges.</w:t>
            </w:r>
          </w:p>
          <w:p w14:paraId="3DF50B48" w14:textId="768D2015" w:rsidR="003F1A6C" w:rsidRPr="00AD66D5" w:rsidRDefault="003F1A6C" w:rsidP="00AD66D5">
            <w:pPr>
              <w:keepNext/>
              <w:widowControl w:val="0"/>
              <w:numPr>
                <w:ilvl w:val="2"/>
                <w:numId w:val="59"/>
              </w:numPr>
              <w:autoSpaceDE w:val="0"/>
              <w:autoSpaceDN w:val="0"/>
              <w:ind w:left="739" w:hanging="284"/>
              <w:rPr>
                <w:lang w:val="sv-SE"/>
              </w:rPr>
            </w:pPr>
            <w:r w:rsidRPr="00AD66D5">
              <w:rPr>
                <w:b/>
                <w:lang w:val="sv-SE"/>
              </w:rPr>
              <w:t>Använd alltid</w:t>
            </w:r>
            <w:r w:rsidRPr="00AD66D5">
              <w:rPr>
                <w:lang w:val="sv-SE"/>
              </w:rPr>
              <w:t xml:space="preserve"> den volym som ordinerats av ditt barns läkare</w:t>
            </w:r>
            <w:r w:rsidRPr="00C00BFB">
              <w:rPr>
                <w:lang w:val="sv-SE"/>
              </w:rPr>
              <w:t xml:space="preserve"> och skriv korrekt dosering och</w:t>
            </w:r>
            <w:r w:rsidRPr="00BD2203">
              <w:rPr>
                <w:lang w:val="sv-SE"/>
              </w:rPr>
              <w:t xml:space="preserve"> </w:t>
            </w:r>
            <w:r w:rsidRPr="00514C93">
              <w:rPr>
                <w:lang w:val="sv-SE"/>
              </w:rPr>
              <w:t>administreringsfrekvens i det avsedda fältet</w:t>
            </w:r>
            <w:r w:rsidRPr="00B16F97">
              <w:rPr>
                <w:lang w:val="sv-SE"/>
              </w:rPr>
              <w:t xml:space="preserve"> på utsidan av förpackningen. </w:t>
            </w:r>
            <w:r w:rsidRPr="00AD66D5">
              <w:rPr>
                <w:lang w:val="sv-SE"/>
              </w:rPr>
              <w:t>Behåll förpackningen så länge den används.</w:t>
            </w:r>
            <w:r w:rsidR="00AD66D5" w:rsidRPr="00AD66D5">
              <w:rPr>
                <w:lang w:val="sv-SE"/>
              </w:rPr>
              <w:t xml:space="preserve"> </w:t>
            </w:r>
            <w:r w:rsidRPr="00AD66D5">
              <w:rPr>
                <w:lang w:val="sv-SE"/>
              </w:rPr>
              <w:t>Om det inte står skrivet i fältet, be barnets läkare eller apotekspersonal att ge relevant information.</w:t>
            </w:r>
          </w:p>
          <w:p w14:paraId="7CBEA46A" w14:textId="74847052" w:rsidR="003F1A6C" w:rsidRPr="00FE3BB5" w:rsidRDefault="003F1A6C" w:rsidP="00AD66D5">
            <w:pPr>
              <w:keepNext/>
              <w:widowControl w:val="0"/>
              <w:numPr>
                <w:ilvl w:val="2"/>
                <w:numId w:val="59"/>
              </w:numPr>
              <w:autoSpaceDE w:val="0"/>
              <w:autoSpaceDN w:val="0"/>
              <w:ind w:left="739" w:hanging="284"/>
              <w:rPr>
                <w:b/>
                <w:bCs/>
                <w:lang w:val="sv-SE"/>
              </w:rPr>
            </w:pPr>
            <w:r w:rsidRPr="00FE3BB5">
              <w:rPr>
                <w:b/>
                <w:lang w:val="sv-SE"/>
              </w:rPr>
              <w:t>Ändra inte dosen själv.</w:t>
            </w:r>
          </w:p>
          <w:p w14:paraId="734B0364" w14:textId="77777777" w:rsidR="00C95907" w:rsidRPr="001C79F1" w:rsidRDefault="00C95907" w:rsidP="00244B24">
            <w:pPr>
              <w:keepNext/>
              <w:keepLines/>
              <w:widowControl w:val="0"/>
              <w:numPr>
                <w:ilvl w:val="0"/>
                <w:numId w:val="59"/>
              </w:numPr>
              <w:tabs>
                <w:tab w:val="left" w:pos="316"/>
                <w:tab w:val="left" w:pos="567"/>
              </w:tabs>
              <w:autoSpaceDE w:val="0"/>
              <w:autoSpaceDN w:val="0"/>
              <w:ind w:left="357" w:right="616" w:hanging="357"/>
              <w:rPr>
                <w:lang w:val="sv-SE"/>
              </w:rPr>
            </w:pPr>
            <w:r w:rsidRPr="001C79F1">
              <w:rPr>
                <w:lang w:val="sv-SE"/>
              </w:rPr>
              <w:t xml:space="preserve">Läs </w:t>
            </w:r>
            <w:r>
              <w:rPr>
                <w:lang w:val="sv-SE"/>
              </w:rPr>
              <w:t>alla avsnitt i</w:t>
            </w:r>
            <w:r w:rsidRPr="001C79F1">
              <w:rPr>
                <w:lang w:val="sv-SE"/>
              </w:rPr>
              <w:t xml:space="preserve"> bruksanvisningen noga</w:t>
            </w:r>
            <w:r>
              <w:rPr>
                <w:lang w:val="sv-SE"/>
              </w:rPr>
              <w:t xml:space="preserve"> innan</w:t>
            </w:r>
            <w:r w:rsidRPr="001C79F1">
              <w:rPr>
                <w:lang w:val="sv-SE"/>
              </w:rPr>
              <w:t xml:space="preserve"> du använder Adempas för första gången och</w:t>
            </w:r>
            <w:r>
              <w:rPr>
                <w:lang w:val="sv-SE"/>
              </w:rPr>
              <w:t xml:space="preserve"> innan administrering av</w:t>
            </w:r>
            <w:r w:rsidRPr="001C79F1">
              <w:rPr>
                <w:lang w:val="sv-SE"/>
              </w:rPr>
              <w:t xml:space="preserve"> varje dos.</w:t>
            </w:r>
          </w:p>
          <w:p w14:paraId="1FCE01DA" w14:textId="77777777" w:rsidR="00C95907" w:rsidRDefault="00C95907" w:rsidP="00244B24">
            <w:pPr>
              <w:widowControl w:val="0"/>
              <w:numPr>
                <w:ilvl w:val="0"/>
                <w:numId w:val="59"/>
              </w:numPr>
              <w:tabs>
                <w:tab w:val="left" w:pos="316"/>
                <w:tab w:val="left" w:pos="567"/>
              </w:tabs>
              <w:autoSpaceDE w:val="0"/>
              <w:autoSpaceDN w:val="0"/>
              <w:ind w:left="357" w:right="616" w:hanging="357"/>
              <w:rPr>
                <w:lang w:val="sv-SE"/>
              </w:rPr>
            </w:pPr>
            <w:r w:rsidRPr="001C79F1">
              <w:rPr>
                <w:lang w:val="sv-SE"/>
              </w:rPr>
              <w:t>Försäkra dig om att du förstår instruktionerna innan du börjar. Om du är osäker, kontakta läkare eller apotekspersonal.</w:t>
            </w:r>
          </w:p>
          <w:p w14:paraId="61720F89" w14:textId="09E37A99" w:rsidR="00244B24" w:rsidRPr="00244B24" w:rsidRDefault="00244B24" w:rsidP="004A546A">
            <w:pPr>
              <w:keepNext/>
              <w:widowControl w:val="0"/>
              <w:numPr>
                <w:ilvl w:val="0"/>
                <w:numId w:val="59"/>
              </w:numPr>
              <w:tabs>
                <w:tab w:val="left" w:pos="316"/>
                <w:tab w:val="left" w:pos="567"/>
              </w:tabs>
              <w:autoSpaceDE w:val="0"/>
              <w:autoSpaceDN w:val="0"/>
              <w:ind w:left="357" w:right="616" w:hanging="357"/>
              <w:rPr>
                <w:lang w:val="sv-SE"/>
              </w:rPr>
            </w:pPr>
            <w:r w:rsidRPr="00244B24">
              <w:rPr>
                <w:lang w:val="sv-SE"/>
              </w:rPr>
              <w:t>Spara bruksanvisningen så att du kan gå tillbaka till den senare under användningen av Adempas.</w:t>
            </w:r>
          </w:p>
          <w:p w14:paraId="3D29B8AD" w14:textId="77777777" w:rsidR="00C95907" w:rsidRPr="001C79F1" w:rsidRDefault="00C95907" w:rsidP="004A546A">
            <w:pPr>
              <w:widowControl w:val="0"/>
              <w:numPr>
                <w:ilvl w:val="0"/>
                <w:numId w:val="59"/>
              </w:numPr>
              <w:tabs>
                <w:tab w:val="left" w:pos="316"/>
                <w:tab w:val="left" w:pos="567"/>
              </w:tabs>
              <w:autoSpaceDE w:val="0"/>
              <w:autoSpaceDN w:val="0"/>
              <w:adjustRightInd w:val="0"/>
              <w:ind w:left="357" w:right="120" w:hanging="357"/>
              <w:rPr>
                <w:b/>
                <w:bCs/>
                <w:lang w:val="sv-SE"/>
              </w:rPr>
            </w:pPr>
            <w:r>
              <w:rPr>
                <w:lang w:val="sv-SE"/>
              </w:rPr>
              <w:t>Ytterligare</w:t>
            </w:r>
            <w:r w:rsidRPr="001C79F1">
              <w:rPr>
                <w:lang w:val="sv-SE"/>
              </w:rPr>
              <w:t xml:space="preserve"> information om Adempas finns i bipacksedeln.</w:t>
            </w:r>
          </w:p>
          <w:p w14:paraId="02028E5E" w14:textId="77777777" w:rsidR="003F1A6C" w:rsidRPr="00C3234B" w:rsidRDefault="003F1A6C" w:rsidP="00C3234B">
            <w:pPr>
              <w:widowControl w:val="0"/>
              <w:tabs>
                <w:tab w:val="left" w:pos="380"/>
                <w:tab w:val="left" w:pos="567"/>
              </w:tabs>
              <w:autoSpaceDE w:val="0"/>
              <w:autoSpaceDN w:val="0"/>
              <w:ind w:right="616"/>
              <w:rPr>
                <w:lang w:val="sv-SE"/>
              </w:rPr>
            </w:pPr>
          </w:p>
        </w:tc>
      </w:tr>
      <w:tr w:rsidR="003F1A6C" w:rsidRPr="001B2856" w14:paraId="08EC1322" w14:textId="77777777" w:rsidTr="00C3234B">
        <w:trPr>
          <w:trHeight w:val="851"/>
        </w:trPr>
        <w:tc>
          <w:tcPr>
            <w:tcW w:w="665" w:type="dxa"/>
            <w:tcBorders>
              <w:top w:val="single" w:sz="4" w:space="0" w:color="auto"/>
              <w:left w:val="single" w:sz="4" w:space="0" w:color="auto"/>
              <w:bottom w:val="single" w:sz="4" w:space="0" w:color="auto"/>
            </w:tcBorders>
            <w:shd w:val="clear" w:color="auto" w:fill="767171" w:themeFill="background2" w:themeFillShade="80"/>
          </w:tcPr>
          <w:p w14:paraId="56764FD5" w14:textId="77777777" w:rsidR="003F1A6C" w:rsidRPr="00C3234B" w:rsidRDefault="003F1A6C" w:rsidP="003F1A6C">
            <w:pPr>
              <w:widowControl w:val="0"/>
              <w:tabs>
                <w:tab w:val="left" w:pos="176"/>
                <w:tab w:val="left" w:pos="7080"/>
              </w:tabs>
              <w:autoSpaceDE w:val="0"/>
              <w:autoSpaceDN w:val="0"/>
              <w:ind w:right="318"/>
              <w:rPr>
                <w:b/>
                <w:lang w:val="sv-SE"/>
              </w:rPr>
            </w:pPr>
          </w:p>
        </w:tc>
        <w:tc>
          <w:tcPr>
            <w:tcW w:w="2879" w:type="dxa"/>
            <w:tcBorders>
              <w:top w:val="single" w:sz="4" w:space="0" w:color="auto"/>
              <w:bottom w:val="single" w:sz="4" w:space="0" w:color="auto"/>
            </w:tcBorders>
            <w:shd w:val="clear" w:color="auto" w:fill="767171" w:themeFill="background2" w:themeFillShade="80"/>
          </w:tcPr>
          <w:p w14:paraId="13E18961" w14:textId="488B9293" w:rsidR="003F1A6C" w:rsidRPr="00C3234B" w:rsidRDefault="003F1A6C" w:rsidP="00B16F97">
            <w:pPr>
              <w:tabs>
                <w:tab w:val="left" w:pos="334"/>
              </w:tabs>
              <w:autoSpaceDE w:val="0"/>
              <w:autoSpaceDN w:val="0"/>
              <w:ind w:right="31"/>
              <w:rPr>
                <w:noProof/>
                <w:lang w:val="sv-SE"/>
              </w:rPr>
            </w:pPr>
            <w:r w:rsidRPr="00FE3BB5">
              <w:rPr>
                <w:noProof/>
                <w:lang w:val="sv-SE"/>
              </w:rPr>
              <mc:AlternateContent>
                <mc:Choice Requires="wpg">
                  <w:drawing>
                    <wp:anchor distT="0" distB="0" distL="114300" distR="114300" simplePos="0" relativeHeight="251714581" behindDoc="0" locked="0" layoutInCell="1" allowOverlap="1" wp14:anchorId="31179BE7" wp14:editId="3E693F61">
                      <wp:simplePos x="0" y="0"/>
                      <wp:positionH relativeFrom="character">
                        <wp:posOffset>415493</wp:posOffset>
                      </wp:positionH>
                      <wp:positionV relativeFrom="line">
                        <wp:posOffset>926592</wp:posOffset>
                      </wp:positionV>
                      <wp:extent cx="681355" cy="523240"/>
                      <wp:effectExtent l="0" t="0" r="4445" b="0"/>
                      <wp:wrapNone/>
                      <wp:docPr id="998313771" name="Gruppieren 93"/>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18340279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877794737"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6EC404B4" id="Gruppieren 93" o:spid="_x0000_s1026" style="position:absolute;margin-left:32.7pt;margin-top:72.95pt;width:53.65pt;height:41.2pt;z-index:251714581;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Pr>
                <w:b/>
                <w:lang w:val="sv-SE"/>
              </w:rPr>
              <w:t>Varningsinformation:</w:t>
            </w:r>
            <w:r w:rsidRPr="00FE3BB5">
              <w:rPr>
                <w:b/>
                <w:lang w:val="sv-SE"/>
              </w:rPr>
              <w:t xml:space="preserve"> </w:t>
            </w:r>
          </w:p>
        </w:tc>
        <w:tc>
          <w:tcPr>
            <w:tcW w:w="6095" w:type="dxa"/>
            <w:tcBorders>
              <w:top w:val="single" w:sz="4" w:space="0" w:color="auto"/>
              <w:bottom w:val="single" w:sz="4" w:space="0" w:color="auto"/>
              <w:right w:val="single" w:sz="4" w:space="0" w:color="auto"/>
            </w:tcBorders>
          </w:tcPr>
          <w:p w14:paraId="218EBA3E" w14:textId="54621CE1" w:rsidR="003F1A6C" w:rsidRPr="00B16F97" w:rsidRDefault="003F1A6C" w:rsidP="00B16F97">
            <w:pPr>
              <w:autoSpaceDE w:val="0"/>
              <w:autoSpaceDN w:val="0"/>
              <w:ind w:left="33"/>
              <w:rPr>
                <w:lang w:val="sv-SE"/>
              </w:rPr>
            </w:pPr>
            <w:r w:rsidRPr="00B16F97">
              <w:rPr>
                <w:b/>
                <w:lang w:val="sv-SE"/>
              </w:rPr>
              <w:t>Packa inte upp</w:t>
            </w:r>
            <w:r w:rsidRPr="00B16F97">
              <w:rPr>
                <w:lang w:val="sv-SE"/>
              </w:rPr>
              <w:t xml:space="preserve"> de enskilda </w:t>
            </w:r>
            <w:r w:rsidR="00B97020">
              <w:rPr>
                <w:lang w:val="sv-SE"/>
              </w:rPr>
              <w:t>delarna</w:t>
            </w:r>
            <w:r w:rsidRPr="00B16F97">
              <w:rPr>
                <w:lang w:val="sv-SE"/>
              </w:rPr>
              <w:t xml:space="preserve"> förrän  instruktionerna anvisar det.</w:t>
            </w:r>
          </w:p>
          <w:p w14:paraId="7B8B9B16" w14:textId="52FAC778" w:rsidR="003F1A6C" w:rsidRPr="00B16F97" w:rsidRDefault="003F1A6C" w:rsidP="00B16F97">
            <w:pPr>
              <w:autoSpaceDE w:val="0"/>
              <w:autoSpaceDN w:val="0"/>
              <w:ind w:left="33"/>
              <w:rPr>
                <w:lang w:val="sv-SE"/>
              </w:rPr>
            </w:pPr>
            <w:r w:rsidRPr="00B16F97">
              <w:rPr>
                <w:b/>
                <w:lang w:val="sv-SE"/>
              </w:rPr>
              <w:t>Använd inte</w:t>
            </w:r>
            <w:r w:rsidRPr="00B16F97">
              <w:rPr>
                <w:lang w:val="sv-SE"/>
              </w:rPr>
              <w:t xml:space="preserve"> Adempas om någon av </w:t>
            </w:r>
            <w:r w:rsidR="00B97020">
              <w:rPr>
                <w:lang w:val="sv-SE"/>
              </w:rPr>
              <w:t>delarna</w:t>
            </w:r>
            <w:r w:rsidRPr="00B16F97">
              <w:rPr>
                <w:lang w:val="sv-SE"/>
              </w:rPr>
              <w:t xml:space="preserve"> har öppnats eller är skadad.</w:t>
            </w:r>
          </w:p>
          <w:p w14:paraId="35C98E88" w14:textId="77777777" w:rsidR="003F1A6C" w:rsidRPr="00B16F97" w:rsidRDefault="003F1A6C" w:rsidP="00B16F97">
            <w:pPr>
              <w:autoSpaceDE w:val="0"/>
              <w:autoSpaceDN w:val="0"/>
              <w:ind w:left="33"/>
              <w:rPr>
                <w:lang w:val="sv-SE"/>
              </w:rPr>
            </w:pPr>
            <w:r w:rsidRPr="00B16F97">
              <w:rPr>
                <w:b/>
                <w:lang w:val="sv-SE"/>
              </w:rPr>
              <w:t>Använd inte</w:t>
            </w:r>
            <w:r w:rsidRPr="00B16F97">
              <w:rPr>
                <w:lang w:val="sv-SE"/>
              </w:rPr>
              <w:t xml:space="preserve"> Adempas efter utgångsdatumet som anges på förpackningen.</w:t>
            </w:r>
          </w:p>
          <w:p w14:paraId="106DD4D8" w14:textId="77777777" w:rsidR="003F1A6C" w:rsidRPr="00B16F97" w:rsidRDefault="003F1A6C" w:rsidP="00B16F97">
            <w:pPr>
              <w:tabs>
                <w:tab w:val="left" w:pos="464"/>
              </w:tabs>
              <w:autoSpaceDE w:val="0"/>
              <w:autoSpaceDN w:val="0"/>
              <w:ind w:left="33"/>
              <w:rPr>
                <w:lang w:val="sv-SE"/>
              </w:rPr>
            </w:pPr>
            <w:r w:rsidRPr="00B16F97">
              <w:rPr>
                <w:lang w:val="sv-SE"/>
              </w:rPr>
              <w:t xml:space="preserve">Förpackningen innehåller små delar. Dessa kan blockera luftvägarna och orsaka kvävningsrisk. </w:t>
            </w:r>
            <w:r w:rsidRPr="00B16F97">
              <w:rPr>
                <w:b/>
                <w:lang w:val="sv-SE"/>
              </w:rPr>
              <w:t>Förvaras utom räckhåll för spädbarn och små barn.</w:t>
            </w:r>
          </w:p>
          <w:p w14:paraId="608B2959" w14:textId="77777777" w:rsidR="003F1A6C" w:rsidRPr="00B16F97" w:rsidRDefault="003F1A6C" w:rsidP="00B16F97">
            <w:pPr>
              <w:autoSpaceDE w:val="0"/>
              <w:autoSpaceDN w:val="0"/>
              <w:ind w:left="33"/>
              <w:rPr>
                <w:lang w:val="sv-SE"/>
              </w:rPr>
            </w:pPr>
            <w:r w:rsidRPr="00B16F97">
              <w:rPr>
                <w:b/>
                <w:lang w:val="sv-SE"/>
              </w:rPr>
              <w:t>Använd inte</w:t>
            </w:r>
            <w:r w:rsidRPr="00B16F97">
              <w:rPr>
                <w:lang w:val="sv-SE"/>
              </w:rPr>
              <w:t xml:space="preserve"> de blå sprutorna till flera patienter eftersom det kan leda till infektioner.</w:t>
            </w:r>
          </w:p>
          <w:p w14:paraId="566201CE" w14:textId="08C18D1C" w:rsidR="003F1A6C" w:rsidRPr="00C3234B" w:rsidRDefault="003F1A6C" w:rsidP="00B16F97">
            <w:pPr>
              <w:tabs>
                <w:tab w:val="left" w:pos="334"/>
              </w:tabs>
              <w:autoSpaceDE w:val="0"/>
              <w:autoSpaceDN w:val="0"/>
              <w:ind w:left="33"/>
              <w:rPr>
                <w:lang w:val="sv-SE" w:eastAsia="de-DE"/>
              </w:rPr>
            </w:pPr>
            <w:r w:rsidRPr="001314C0">
              <w:rPr>
                <w:lang w:val="sv-SE"/>
              </w:rPr>
              <w:t xml:space="preserve">Följ den här bruksanvisningen för hur du förbereder och använder Adempas oral suspension. </w:t>
            </w:r>
            <w:r w:rsidRPr="001314C0">
              <w:rPr>
                <w:b/>
                <w:bCs/>
                <w:lang w:val="sv-SE"/>
              </w:rPr>
              <w:t>Om du har några frågor</w:t>
            </w:r>
            <w:r w:rsidRPr="001314C0">
              <w:rPr>
                <w:lang w:val="sv-SE"/>
              </w:rPr>
              <w:t xml:space="preserve"> ska du kontakta läkare, apotekspersonal eller företaget som står som lokal representant i slutet av bipacksedeln till Adempas.</w:t>
            </w:r>
            <w:r w:rsidRPr="001C79F1">
              <w:rPr>
                <w:lang w:val="sv-SE"/>
              </w:rPr>
              <w:br/>
            </w:r>
          </w:p>
        </w:tc>
      </w:tr>
      <w:tr w:rsidR="003F1A6C" w:rsidRPr="001314C0" w14:paraId="62B2F81A" w14:textId="77777777" w:rsidTr="00C3234B">
        <w:trPr>
          <w:cantSplit/>
          <w:trHeight w:val="64"/>
        </w:trPr>
        <w:tc>
          <w:tcPr>
            <w:tcW w:w="665" w:type="dxa"/>
            <w:tcBorders>
              <w:top w:val="single" w:sz="4" w:space="0" w:color="auto"/>
            </w:tcBorders>
          </w:tcPr>
          <w:p w14:paraId="62D1CDC5" w14:textId="77777777" w:rsidR="003F1A6C" w:rsidRPr="00C3234B" w:rsidRDefault="003F1A6C" w:rsidP="003F1A6C">
            <w:pPr>
              <w:widowControl w:val="0"/>
              <w:tabs>
                <w:tab w:val="left" w:pos="176"/>
              </w:tabs>
              <w:autoSpaceDE w:val="0"/>
              <w:autoSpaceDN w:val="0"/>
              <w:adjustRightInd w:val="0"/>
              <w:ind w:right="318"/>
              <w:rPr>
                <w:b/>
                <w:bCs/>
                <w:lang w:val="sv-SE"/>
              </w:rPr>
            </w:pPr>
          </w:p>
        </w:tc>
        <w:tc>
          <w:tcPr>
            <w:tcW w:w="2879" w:type="dxa"/>
            <w:tcBorders>
              <w:top w:val="single" w:sz="4" w:space="0" w:color="auto"/>
            </w:tcBorders>
            <w:vAlign w:val="bottom"/>
          </w:tcPr>
          <w:p w14:paraId="25CFE525" w14:textId="77777777" w:rsidR="003F1A6C" w:rsidRPr="00FE3BB5" w:rsidRDefault="003F1A6C" w:rsidP="003F1A6C">
            <w:pPr>
              <w:widowControl w:val="0"/>
              <w:autoSpaceDE w:val="0"/>
              <w:autoSpaceDN w:val="0"/>
              <w:adjustRightInd w:val="0"/>
              <w:ind w:right="120"/>
              <w:rPr>
                <w:b/>
                <w:bCs/>
                <w:lang w:val="sv-SE"/>
              </w:rPr>
            </w:pPr>
            <w:r w:rsidRPr="00FE3BB5">
              <w:rPr>
                <w:b/>
                <w:lang w:val="sv-SE"/>
              </w:rPr>
              <w:t>Förpackningens innehåll</w:t>
            </w:r>
          </w:p>
          <w:p w14:paraId="33968978" w14:textId="77777777" w:rsidR="003F1A6C" w:rsidRPr="00FE3BB5" w:rsidRDefault="003F1A6C" w:rsidP="003F1A6C">
            <w:pPr>
              <w:widowControl w:val="0"/>
              <w:autoSpaceDE w:val="0"/>
              <w:autoSpaceDN w:val="0"/>
              <w:adjustRightInd w:val="0"/>
              <w:ind w:right="120"/>
              <w:rPr>
                <w:b/>
                <w:bCs/>
                <w:lang w:val="sv-SE"/>
              </w:rPr>
            </w:pPr>
          </w:p>
        </w:tc>
        <w:tc>
          <w:tcPr>
            <w:tcW w:w="6095" w:type="dxa"/>
            <w:tcBorders>
              <w:top w:val="single" w:sz="4" w:space="0" w:color="auto"/>
            </w:tcBorders>
            <w:hideMark/>
          </w:tcPr>
          <w:p w14:paraId="31248FF2" w14:textId="76B64E2E" w:rsidR="003F1A6C" w:rsidRPr="00C3234B" w:rsidRDefault="003F1A6C" w:rsidP="003F1A6C">
            <w:pPr>
              <w:widowControl w:val="0"/>
              <w:autoSpaceDE w:val="0"/>
              <w:autoSpaceDN w:val="0"/>
              <w:adjustRightInd w:val="0"/>
              <w:rPr>
                <w:lang w:val="sv-SE"/>
              </w:rPr>
            </w:pPr>
            <w:r w:rsidRPr="00C3234B">
              <w:rPr>
                <w:lang w:val="sv-SE"/>
              </w:rPr>
              <w:t xml:space="preserve">Varje </w:t>
            </w:r>
            <w:r>
              <w:rPr>
                <w:lang w:val="sv-SE"/>
              </w:rPr>
              <w:t>förpackning</w:t>
            </w:r>
            <w:r w:rsidRPr="00C3234B">
              <w:rPr>
                <w:lang w:val="sv-SE"/>
              </w:rPr>
              <w:t xml:space="preserve"> innehåller följande komponenter:</w:t>
            </w:r>
          </w:p>
        </w:tc>
      </w:tr>
      <w:tr w:rsidR="003F1A6C" w:rsidRPr="001314C0" w14:paraId="16323777" w14:textId="77777777" w:rsidTr="00C3234B">
        <w:trPr>
          <w:cantSplit/>
          <w:trHeight w:val="1146"/>
        </w:trPr>
        <w:tc>
          <w:tcPr>
            <w:tcW w:w="665" w:type="dxa"/>
          </w:tcPr>
          <w:p w14:paraId="06E4D856" w14:textId="77777777" w:rsidR="003F1A6C" w:rsidRPr="00C3234B" w:rsidRDefault="003F1A6C" w:rsidP="003F1A6C">
            <w:pPr>
              <w:widowControl w:val="0"/>
              <w:tabs>
                <w:tab w:val="left" w:pos="176"/>
              </w:tabs>
              <w:autoSpaceDE w:val="0"/>
              <w:autoSpaceDN w:val="0"/>
              <w:adjustRightInd w:val="0"/>
              <w:ind w:right="318"/>
              <w:rPr>
                <w:noProof/>
                <w:lang w:val="sv-SE"/>
              </w:rPr>
            </w:pPr>
          </w:p>
        </w:tc>
        <w:tc>
          <w:tcPr>
            <w:tcW w:w="2879" w:type="dxa"/>
            <w:noWrap/>
            <w:tcFitText/>
            <w:vAlign w:val="bottom"/>
            <w:hideMark/>
          </w:tcPr>
          <w:p w14:paraId="144C1B62" w14:textId="77777777" w:rsidR="003F1A6C" w:rsidRPr="00FE3BB5" w:rsidRDefault="003F1A6C" w:rsidP="003F1A6C">
            <w:pPr>
              <w:widowControl w:val="0"/>
              <w:autoSpaceDE w:val="0"/>
              <w:autoSpaceDN w:val="0"/>
              <w:adjustRightInd w:val="0"/>
              <w:ind w:right="119"/>
              <w:rPr>
                <w:noProof/>
                <w:lang w:val="sv-SE"/>
              </w:rPr>
            </w:pPr>
            <w:r w:rsidRPr="00FE3BB5">
              <w:rPr>
                <w:noProof/>
                <w:lang w:val="sv-SE"/>
              </w:rPr>
              <w:drawing>
                <wp:inline distT="0" distB="0" distL="0" distR="0" wp14:anchorId="24063715" wp14:editId="1D7BE0B2">
                  <wp:extent cx="714375" cy="714375"/>
                  <wp:effectExtent l="0" t="0" r="9525" b="952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6095" w:type="dxa"/>
          </w:tcPr>
          <w:p w14:paraId="46C344A9" w14:textId="77777777" w:rsidR="003F1A6C" w:rsidRPr="00C3234B" w:rsidRDefault="003F1A6C" w:rsidP="003F1A6C">
            <w:pPr>
              <w:rPr>
                <w:lang w:val="sv-SE"/>
              </w:rPr>
            </w:pPr>
            <w:r w:rsidRPr="00C3234B">
              <w:rPr>
                <w:b/>
                <w:lang w:val="sv-SE"/>
              </w:rPr>
              <w:t>1 flaska med barnskyddande skruvlock</w:t>
            </w:r>
            <w:r w:rsidRPr="00C3234B">
              <w:rPr>
                <w:lang w:val="sv-SE"/>
              </w:rPr>
              <w:t xml:space="preserve"> innehållande Adempas-granulat</w:t>
            </w:r>
          </w:p>
          <w:p w14:paraId="4C2DDADD" w14:textId="77777777" w:rsidR="003F1A6C" w:rsidRPr="00C3234B" w:rsidRDefault="003F1A6C" w:rsidP="003F1A6C">
            <w:pPr>
              <w:rPr>
                <w:b/>
                <w:lang w:val="sv-SE" w:eastAsia="de-DE"/>
              </w:rPr>
            </w:pPr>
          </w:p>
        </w:tc>
      </w:tr>
      <w:tr w:rsidR="003F1A6C" w:rsidRPr="001B2856" w14:paraId="5996FA0D" w14:textId="77777777" w:rsidTr="00C3234B">
        <w:trPr>
          <w:cantSplit/>
          <w:trHeight w:val="20"/>
        </w:trPr>
        <w:tc>
          <w:tcPr>
            <w:tcW w:w="665" w:type="dxa"/>
          </w:tcPr>
          <w:p w14:paraId="1F868847" w14:textId="77777777" w:rsidR="003F1A6C" w:rsidRPr="00C3234B" w:rsidRDefault="003F1A6C" w:rsidP="003F1A6C">
            <w:pPr>
              <w:widowControl w:val="0"/>
              <w:tabs>
                <w:tab w:val="left" w:pos="176"/>
              </w:tabs>
              <w:autoSpaceDE w:val="0"/>
              <w:autoSpaceDN w:val="0"/>
              <w:adjustRightInd w:val="0"/>
              <w:ind w:right="318"/>
              <w:rPr>
                <w:noProof/>
                <w:lang w:val="sv-SE"/>
              </w:rPr>
            </w:pPr>
          </w:p>
        </w:tc>
        <w:tc>
          <w:tcPr>
            <w:tcW w:w="2879" w:type="dxa"/>
            <w:noWrap/>
            <w:tcFitText/>
            <w:vAlign w:val="bottom"/>
            <w:hideMark/>
          </w:tcPr>
          <w:p w14:paraId="0726E08A" w14:textId="77777777" w:rsidR="003F1A6C" w:rsidRPr="00FE3BB5" w:rsidRDefault="003F1A6C" w:rsidP="003F1A6C">
            <w:pPr>
              <w:widowControl w:val="0"/>
              <w:autoSpaceDE w:val="0"/>
              <w:autoSpaceDN w:val="0"/>
              <w:adjustRightInd w:val="0"/>
              <w:ind w:right="119"/>
              <w:rPr>
                <w:b/>
                <w:bCs/>
                <w:lang w:val="sv-SE"/>
              </w:rPr>
            </w:pPr>
            <w:r w:rsidRPr="00FE3BB5">
              <w:rPr>
                <w:noProof/>
                <w:lang w:val="sv-SE"/>
              </w:rPr>
              <w:drawing>
                <wp:inline distT="0" distB="0" distL="0" distR="0" wp14:anchorId="3467CBC1" wp14:editId="0D0082B5">
                  <wp:extent cx="714375" cy="723900"/>
                  <wp:effectExtent l="0" t="0" r="9525"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6095" w:type="dxa"/>
          </w:tcPr>
          <w:p w14:paraId="7980D250" w14:textId="77777777" w:rsidR="003F1A6C" w:rsidRPr="00C3234B" w:rsidRDefault="003F1A6C" w:rsidP="003F1A6C">
            <w:pPr>
              <w:widowControl w:val="0"/>
              <w:autoSpaceDE w:val="0"/>
              <w:autoSpaceDN w:val="0"/>
              <w:adjustRightInd w:val="0"/>
              <w:rPr>
                <w:lang w:val="sv-SE"/>
              </w:rPr>
            </w:pPr>
            <w:r w:rsidRPr="00C3234B">
              <w:rPr>
                <w:b/>
                <w:lang w:val="sv-SE"/>
              </w:rPr>
              <w:t>1 förpackad 100 ml</w:t>
            </w:r>
            <w:r w:rsidRPr="00C3234B">
              <w:rPr>
                <w:b/>
                <w:lang w:val="sv-SE"/>
              </w:rPr>
              <w:noBreakHyphen/>
              <w:t>vattenspruta</w:t>
            </w:r>
            <w:r w:rsidRPr="00C3234B">
              <w:rPr>
                <w:lang w:val="sv-SE"/>
              </w:rPr>
              <w:t xml:space="preserve"> (endast för engångsbruk)</w:t>
            </w:r>
          </w:p>
          <w:p w14:paraId="5E115281" w14:textId="77777777" w:rsidR="003F1A6C" w:rsidRPr="00C3234B" w:rsidRDefault="003F1A6C" w:rsidP="003F1A6C">
            <w:pPr>
              <w:widowControl w:val="0"/>
              <w:autoSpaceDE w:val="0"/>
              <w:autoSpaceDN w:val="0"/>
              <w:adjustRightInd w:val="0"/>
              <w:rPr>
                <w:b/>
                <w:bCs/>
                <w:lang w:val="sv-SE"/>
              </w:rPr>
            </w:pPr>
          </w:p>
        </w:tc>
      </w:tr>
      <w:tr w:rsidR="003F1A6C" w:rsidRPr="00FE3BB5" w14:paraId="0252D7B5" w14:textId="77777777" w:rsidTr="00C3234B">
        <w:trPr>
          <w:cantSplit/>
          <w:trHeight w:val="20"/>
        </w:trPr>
        <w:tc>
          <w:tcPr>
            <w:tcW w:w="665" w:type="dxa"/>
          </w:tcPr>
          <w:p w14:paraId="1003A0BD" w14:textId="77777777" w:rsidR="003F1A6C" w:rsidRPr="00C3234B" w:rsidRDefault="003F1A6C" w:rsidP="003F1A6C">
            <w:pPr>
              <w:widowControl w:val="0"/>
              <w:tabs>
                <w:tab w:val="left" w:pos="176"/>
              </w:tabs>
              <w:autoSpaceDE w:val="0"/>
              <w:autoSpaceDN w:val="0"/>
              <w:adjustRightInd w:val="0"/>
              <w:ind w:right="318"/>
              <w:rPr>
                <w:noProof/>
                <w:lang w:val="sv-SE"/>
              </w:rPr>
            </w:pPr>
          </w:p>
        </w:tc>
        <w:tc>
          <w:tcPr>
            <w:tcW w:w="2879" w:type="dxa"/>
            <w:noWrap/>
            <w:tcFitText/>
            <w:vAlign w:val="bottom"/>
            <w:hideMark/>
          </w:tcPr>
          <w:p w14:paraId="763A283B" w14:textId="77777777" w:rsidR="003F1A6C" w:rsidRPr="00FE3BB5" w:rsidRDefault="003F1A6C" w:rsidP="003F1A6C">
            <w:pPr>
              <w:widowControl w:val="0"/>
              <w:autoSpaceDE w:val="0"/>
              <w:autoSpaceDN w:val="0"/>
              <w:adjustRightInd w:val="0"/>
              <w:ind w:right="119"/>
              <w:rPr>
                <w:b/>
                <w:bCs/>
                <w:lang w:val="sv-SE"/>
              </w:rPr>
            </w:pPr>
            <w:r w:rsidRPr="00FE3BB5">
              <w:rPr>
                <w:noProof/>
                <w:lang w:val="sv-SE"/>
              </w:rPr>
              <w:drawing>
                <wp:inline distT="0" distB="0" distL="0" distR="0" wp14:anchorId="67A31A31" wp14:editId="7730ABBB">
                  <wp:extent cx="714375" cy="695325"/>
                  <wp:effectExtent l="0" t="0" r="9525" b="952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tc>
        <w:tc>
          <w:tcPr>
            <w:tcW w:w="6095" w:type="dxa"/>
          </w:tcPr>
          <w:p w14:paraId="30265AC4" w14:textId="77777777" w:rsidR="003F1A6C" w:rsidRPr="00FE3BB5" w:rsidRDefault="003F1A6C" w:rsidP="003F1A6C">
            <w:pPr>
              <w:tabs>
                <w:tab w:val="left" w:pos="1519"/>
              </w:tabs>
              <w:autoSpaceDE w:val="0"/>
              <w:autoSpaceDN w:val="0"/>
              <w:rPr>
                <w:b/>
                <w:lang w:val="sv-SE"/>
              </w:rPr>
            </w:pPr>
            <w:r w:rsidRPr="00FE3BB5">
              <w:rPr>
                <w:b/>
                <w:lang w:val="sv-SE"/>
              </w:rPr>
              <w:t>1 förpackad flaskadapter</w:t>
            </w:r>
          </w:p>
          <w:p w14:paraId="4A74EA71" w14:textId="77777777" w:rsidR="003F1A6C" w:rsidRPr="00FE3BB5" w:rsidRDefault="003F1A6C" w:rsidP="003F1A6C">
            <w:pPr>
              <w:widowControl w:val="0"/>
              <w:autoSpaceDE w:val="0"/>
              <w:autoSpaceDN w:val="0"/>
              <w:adjustRightInd w:val="0"/>
              <w:rPr>
                <w:b/>
                <w:bCs/>
                <w:lang w:val="sv-SE"/>
              </w:rPr>
            </w:pPr>
          </w:p>
        </w:tc>
      </w:tr>
      <w:tr w:rsidR="003F1A6C" w:rsidRPr="001314C0" w14:paraId="36B8E785" w14:textId="77777777" w:rsidTr="00C3234B">
        <w:trPr>
          <w:cantSplit/>
          <w:trHeight w:val="20"/>
        </w:trPr>
        <w:tc>
          <w:tcPr>
            <w:tcW w:w="665" w:type="dxa"/>
          </w:tcPr>
          <w:p w14:paraId="3F29E863" w14:textId="77777777" w:rsidR="003F1A6C" w:rsidRPr="00FE3BB5" w:rsidRDefault="003F1A6C" w:rsidP="003F1A6C">
            <w:pPr>
              <w:widowControl w:val="0"/>
              <w:tabs>
                <w:tab w:val="left" w:pos="176"/>
              </w:tabs>
              <w:autoSpaceDE w:val="0"/>
              <w:autoSpaceDN w:val="0"/>
              <w:adjustRightInd w:val="0"/>
              <w:ind w:right="318"/>
              <w:rPr>
                <w:noProof/>
                <w:lang w:val="sv-SE"/>
              </w:rPr>
            </w:pPr>
          </w:p>
        </w:tc>
        <w:tc>
          <w:tcPr>
            <w:tcW w:w="2879" w:type="dxa"/>
            <w:noWrap/>
            <w:tcFitText/>
            <w:vAlign w:val="bottom"/>
            <w:hideMark/>
          </w:tcPr>
          <w:p w14:paraId="45C4E932" w14:textId="77777777" w:rsidR="003F1A6C" w:rsidRPr="00FE3BB5" w:rsidRDefault="003F1A6C" w:rsidP="003F1A6C">
            <w:pPr>
              <w:widowControl w:val="0"/>
              <w:autoSpaceDE w:val="0"/>
              <w:autoSpaceDN w:val="0"/>
              <w:adjustRightInd w:val="0"/>
              <w:ind w:right="119"/>
              <w:rPr>
                <w:b/>
                <w:bCs/>
                <w:lang w:val="sv-SE"/>
              </w:rPr>
            </w:pPr>
            <w:r w:rsidRPr="00FE3BB5">
              <w:rPr>
                <w:noProof/>
                <w:lang w:val="sv-SE"/>
              </w:rPr>
              <w:drawing>
                <wp:inline distT="0" distB="0" distL="0" distR="0" wp14:anchorId="21390E49" wp14:editId="24E5C8FC">
                  <wp:extent cx="714375" cy="723900"/>
                  <wp:effectExtent l="0" t="0" r="9525"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6095" w:type="dxa"/>
          </w:tcPr>
          <w:p w14:paraId="2E32FBBB" w14:textId="77777777" w:rsidR="003F1A6C" w:rsidRPr="00C3234B" w:rsidRDefault="003F1A6C" w:rsidP="003F1A6C">
            <w:pPr>
              <w:tabs>
                <w:tab w:val="left" w:pos="1519"/>
              </w:tabs>
              <w:autoSpaceDE w:val="0"/>
              <w:autoSpaceDN w:val="0"/>
              <w:rPr>
                <w:lang w:val="sv-SE"/>
              </w:rPr>
            </w:pPr>
            <w:r w:rsidRPr="00C3234B">
              <w:rPr>
                <w:b/>
                <w:lang w:val="sv-SE"/>
              </w:rPr>
              <w:t>2 förpackade blå 5 ml</w:t>
            </w:r>
            <w:r w:rsidRPr="00C3234B">
              <w:rPr>
                <w:b/>
                <w:lang w:val="sv-SE"/>
              </w:rPr>
              <w:noBreakHyphen/>
              <w:t>sprutor</w:t>
            </w:r>
            <w:r w:rsidRPr="00C3234B">
              <w:rPr>
                <w:bCs/>
                <w:lang w:val="sv-SE"/>
              </w:rPr>
              <w:t xml:space="preserve"> </w:t>
            </w:r>
            <w:r w:rsidRPr="00C3234B">
              <w:rPr>
                <w:lang w:val="sv-SE"/>
              </w:rPr>
              <w:t>(1 är reservspruta)</w:t>
            </w:r>
          </w:p>
          <w:p w14:paraId="74F0033B" w14:textId="77777777" w:rsidR="003F1A6C" w:rsidRPr="00C3234B" w:rsidRDefault="003F1A6C" w:rsidP="003F1A6C">
            <w:pPr>
              <w:tabs>
                <w:tab w:val="left" w:pos="708"/>
              </w:tabs>
              <w:rPr>
                <w:b/>
                <w:bCs/>
                <w:lang w:val="sv-SE"/>
              </w:rPr>
            </w:pPr>
          </w:p>
        </w:tc>
      </w:tr>
      <w:tr w:rsidR="003F1A6C" w:rsidRPr="001314C0" w14:paraId="6A3495B9" w14:textId="77777777" w:rsidTr="00C3234B">
        <w:trPr>
          <w:cantSplit/>
          <w:trHeight w:val="20"/>
        </w:trPr>
        <w:tc>
          <w:tcPr>
            <w:tcW w:w="665" w:type="dxa"/>
          </w:tcPr>
          <w:p w14:paraId="6E96A12C" w14:textId="77777777" w:rsidR="003F1A6C" w:rsidRPr="00C3234B" w:rsidRDefault="003F1A6C" w:rsidP="003F1A6C">
            <w:pPr>
              <w:widowControl w:val="0"/>
              <w:tabs>
                <w:tab w:val="left" w:pos="176"/>
              </w:tabs>
              <w:autoSpaceDE w:val="0"/>
              <w:autoSpaceDN w:val="0"/>
              <w:adjustRightInd w:val="0"/>
              <w:ind w:right="318"/>
              <w:rPr>
                <w:noProof/>
                <w:lang w:val="sv-SE"/>
              </w:rPr>
            </w:pPr>
          </w:p>
        </w:tc>
        <w:tc>
          <w:tcPr>
            <w:tcW w:w="2879" w:type="dxa"/>
            <w:noWrap/>
            <w:tcFitText/>
            <w:vAlign w:val="bottom"/>
            <w:hideMark/>
          </w:tcPr>
          <w:p w14:paraId="23B1F63E" w14:textId="77777777" w:rsidR="003F1A6C" w:rsidRPr="00FE3BB5" w:rsidRDefault="003F1A6C" w:rsidP="003F1A6C">
            <w:pPr>
              <w:widowControl w:val="0"/>
              <w:autoSpaceDE w:val="0"/>
              <w:autoSpaceDN w:val="0"/>
              <w:adjustRightInd w:val="0"/>
              <w:ind w:right="119"/>
              <w:rPr>
                <w:b/>
                <w:bCs/>
                <w:lang w:val="sv-SE"/>
              </w:rPr>
            </w:pPr>
            <w:r w:rsidRPr="00FE3BB5">
              <w:rPr>
                <w:noProof/>
                <w:lang w:val="sv-SE"/>
              </w:rPr>
              <w:drawing>
                <wp:inline distT="0" distB="0" distL="0" distR="0" wp14:anchorId="1E5C2372" wp14:editId="4FC89338">
                  <wp:extent cx="714375" cy="752475"/>
                  <wp:effectExtent l="0" t="0" r="9525"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tc>
        <w:tc>
          <w:tcPr>
            <w:tcW w:w="6095" w:type="dxa"/>
          </w:tcPr>
          <w:p w14:paraId="7D4079AB" w14:textId="77777777" w:rsidR="003F1A6C" w:rsidRPr="00C3234B" w:rsidRDefault="003F1A6C" w:rsidP="003F1A6C">
            <w:pPr>
              <w:tabs>
                <w:tab w:val="left" w:pos="708"/>
              </w:tabs>
              <w:rPr>
                <w:lang w:val="sv-SE"/>
              </w:rPr>
            </w:pPr>
            <w:r w:rsidRPr="00C3234B">
              <w:rPr>
                <w:b/>
                <w:lang w:val="sv-SE"/>
              </w:rPr>
              <w:t>2 förpackade blå 10 ml</w:t>
            </w:r>
            <w:r w:rsidRPr="00C3234B">
              <w:rPr>
                <w:b/>
                <w:lang w:val="sv-SE"/>
              </w:rPr>
              <w:noBreakHyphen/>
              <w:t>sprutor</w:t>
            </w:r>
            <w:r w:rsidRPr="00C3234B">
              <w:rPr>
                <w:bCs/>
                <w:lang w:val="sv-SE"/>
              </w:rPr>
              <w:t xml:space="preserve"> </w:t>
            </w:r>
            <w:r w:rsidRPr="00C3234B">
              <w:rPr>
                <w:lang w:val="sv-SE"/>
              </w:rPr>
              <w:t>(1 är reservspruta)</w:t>
            </w:r>
          </w:p>
          <w:p w14:paraId="2D888A76" w14:textId="77777777" w:rsidR="003F1A6C" w:rsidRPr="00C3234B" w:rsidRDefault="003F1A6C" w:rsidP="003F1A6C">
            <w:pPr>
              <w:tabs>
                <w:tab w:val="left" w:pos="708"/>
              </w:tabs>
              <w:rPr>
                <w:b/>
                <w:bCs/>
                <w:lang w:val="sv-SE"/>
              </w:rPr>
            </w:pPr>
          </w:p>
        </w:tc>
      </w:tr>
      <w:tr w:rsidR="003F1A6C" w:rsidRPr="001314C0" w14:paraId="22127131" w14:textId="77777777" w:rsidTr="00C3234B">
        <w:trPr>
          <w:trHeight w:val="841"/>
        </w:trPr>
        <w:tc>
          <w:tcPr>
            <w:tcW w:w="665" w:type="dxa"/>
            <w:tcBorders>
              <w:top w:val="single" w:sz="4" w:space="0" w:color="auto"/>
              <w:left w:val="nil"/>
              <w:bottom w:val="nil"/>
              <w:right w:val="nil"/>
            </w:tcBorders>
          </w:tcPr>
          <w:p w14:paraId="3DC9476F" w14:textId="77777777" w:rsidR="003F1A6C" w:rsidRPr="00C3234B" w:rsidRDefault="003F1A6C" w:rsidP="003F1A6C">
            <w:pPr>
              <w:keepNext/>
              <w:widowControl w:val="0"/>
              <w:tabs>
                <w:tab w:val="left" w:pos="176"/>
              </w:tabs>
              <w:autoSpaceDE w:val="0"/>
              <w:autoSpaceDN w:val="0"/>
              <w:adjustRightInd w:val="0"/>
              <w:ind w:right="318"/>
              <w:rPr>
                <w:b/>
                <w:bCs/>
                <w:lang w:val="sv-SE"/>
              </w:rPr>
            </w:pPr>
          </w:p>
        </w:tc>
        <w:tc>
          <w:tcPr>
            <w:tcW w:w="2879" w:type="dxa"/>
            <w:tcBorders>
              <w:top w:val="single" w:sz="4" w:space="0" w:color="auto"/>
              <w:left w:val="nil"/>
              <w:bottom w:val="nil"/>
              <w:right w:val="nil"/>
            </w:tcBorders>
          </w:tcPr>
          <w:p w14:paraId="6DC6521A" w14:textId="77777777" w:rsidR="003F1A6C" w:rsidRPr="00C3234B" w:rsidRDefault="003F1A6C" w:rsidP="003F1A6C">
            <w:pPr>
              <w:keepNext/>
              <w:widowControl w:val="0"/>
              <w:autoSpaceDE w:val="0"/>
              <w:autoSpaceDN w:val="0"/>
              <w:adjustRightInd w:val="0"/>
              <w:ind w:right="120"/>
              <w:rPr>
                <w:b/>
                <w:bCs/>
                <w:lang w:val="sv-SE"/>
              </w:rPr>
            </w:pPr>
          </w:p>
          <w:p w14:paraId="6C48950C" w14:textId="77BEC790" w:rsidR="003F1A6C" w:rsidRPr="00C3234B" w:rsidRDefault="003F1A6C" w:rsidP="003F1A6C">
            <w:pPr>
              <w:keepNext/>
              <w:widowControl w:val="0"/>
              <w:autoSpaceDE w:val="0"/>
              <w:autoSpaceDN w:val="0"/>
              <w:adjustRightInd w:val="0"/>
              <w:ind w:right="120"/>
              <w:rPr>
                <w:b/>
                <w:bCs/>
                <w:u w:val="single"/>
                <w:lang w:val="sv-SE"/>
              </w:rPr>
            </w:pPr>
            <w:r w:rsidRPr="00C3234B">
              <w:rPr>
                <w:b/>
                <w:u w:val="single"/>
                <w:lang w:val="sv-SE"/>
              </w:rPr>
              <w:t>Användning av Adempas</w:t>
            </w:r>
          </w:p>
          <w:p w14:paraId="378AD2E3" w14:textId="77777777" w:rsidR="003F1A6C" w:rsidRPr="00FE3BB5" w:rsidRDefault="003F1A6C" w:rsidP="003F1A6C">
            <w:pPr>
              <w:keepNext/>
              <w:tabs>
                <w:tab w:val="left" w:pos="708"/>
              </w:tabs>
              <w:ind w:right="847"/>
              <w:rPr>
                <w:lang w:val="sv-SE" w:eastAsia="de-DE"/>
              </w:rPr>
            </w:pPr>
          </w:p>
        </w:tc>
        <w:tc>
          <w:tcPr>
            <w:tcW w:w="6095" w:type="dxa"/>
            <w:tcBorders>
              <w:top w:val="single" w:sz="4" w:space="0" w:color="auto"/>
              <w:left w:val="nil"/>
              <w:bottom w:val="nil"/>
              <w:right w:val="nil"/>
            </w:tcBorders>
          </w:tcPr>
          <w:p w14:paraId="63C92D19" w14:textId="77777777" w:rsidR="003F1A6C" w:rsidRPr="00FE3BB5" w:rsidRDefault="003F1A6C" w:rsidP="003F1A6C">
            <w:pPr>
              <w:keepNext/>
              <w:widowControl w:val="0"/>
              <w:tabs>
                <w:tab w:val="left" w:pos="326"/>
              </w:tabs>
              <w:autoSpaceDE w:val="0"/>
              <w:autoSpaceDN w:val="0"/>
              <w:ind w:left="43" w:right="470"/>
              <w:rPr>
                <w:lang w:val="sv-SE"/>
              </w:rPr>
            </w:pPr>
          </w:p>
          <w:p w14:paraId="37D401BB" w14:textId="6B4A36F2" w:rsidR="003F1A6C" w:rsidRPr="00C3234B" w:rsidRDefault="003F1A6C" w:rsidP="00AD66D5">
            <w:pPr>
              <w:keepNext/>
              <w:widowControl w:val="0"/>
              <w:numPr>
                <w:ilvl w:val="0"/>
                <w:numId w:val="62"/>
              </w:numPr>
              <w:autoSpaceDE w:val="0"/>
              <w:autoSpaceDN w:val="0"/>
              <w:ind w:left="313" w:right="470" w:hanging="313"/>
              <w:rPr>
                <w:lang w:val="sv-SE"/>
              </w:rPr>
            </w:pPr>
            <w:r w:rsidRPr="00C3234B">
              <w:rPr>
                <w:lang w:val="sv-SE"/>
              </w:rPr>
              <w:t xml:space="preserve">Adempas suspension är endast avsedd för </w:t>
            </w:r>
            <w:r w:rsidR="008E6992">
              <w:rPr>
                <w:lang w:val="sv-SE"/>
              </w:rPr>
              <w:t>att tas</w:t>
            </w:r>
            <w:r>
              <w:rPr>
                <w:lang w:val="sv-SE"/>
              </w:rPr>
              <w:t xml:space="preserve"> via munnen</w:t>
            </w:r>
            <w:r w:rsidRPr="00C3234B">
              <w:rPr>
                <w:lang w:val="sv-SE"/>
              </w:rPr>
              <w:t>.</w:t>
            </w:r>
          </w:p>
          <w:p w14:paraId="5B53411E" w14:textId="6774424A" w:rsidR="003F1A6C" w:rsidRPr="00C3234B" w:rsidRDefault="003F1A6C" w:rsidP="00AD66D5">
            <w:pPr>
              <w:keepNext/>
              <w:widowControl w:val="0"/>
              <w:numPr>
                <w:ilvl w:val="0"/>
                <w:numId w:val="62"/>
              </w:numPr>
              <w:autoSpaceDE w:val="0"/>
              <w:autoSpaceDN w:val="0"/>
              <w:ind w:left="313" w:right="470" w:hanging="313"/>
              <w:rPr>
                <w:lang w:val="sv-SE"/>
              </w:rPr>
            </w:pPr>
            <w:r>
              <w:rPr>
                <w:lang w:val="sv-SE"/>
              </w:rPr>
              <w:t>Ditt b</w:t>
            </w:r>
            <w:r w:rsidRPr="00C3234B">
              <w:rPr>
                <w:lang w:val="sv-SE"/>
              </w:rPr>
              <w:t>arn</w:t>
            </w:r>
            <w:r>
              <w:rPr>
                <w:lang w:val="sv-SE"/>
              </w:rPr>
              <w:t>s</w:t>
            </w:r>
            <w:r w:rsidRPr="00C3234B">
              <w:rPr>
                <w:lang w:val="sv-SE"/>
              </w:rPr>
              <w:t xml:space="preserve"> läkare kommer att </w:t>
            </w:r>
            <w:r>
              <w:rPr>
                <w:lang w:val="sv-SE"/>
              </w:rPr>
              <w:t>informera dig</w:t>
            </w:r>
            <w:r w:rsidRPr="00C3234B">
              <w:rPr>
                <w:lang w:val="sv-SE"/>
              </w:rPr>
              <w:t xml:space="preserve"> om </w:t>
            </w:r>
            <w:r>
              <w:rPr>
                <w:lang w:val="sv-SE"/>
              </w:rPr>
              <w:t>den rätta</w:t>
            </w:r>
            <w:r w:rsidRPr="00C3234B">
              <w:rPr>
                <w:lang w:val="sv-SE"/>
              </w:rPr>
              <w:t xml:space="preserve"> dosvolym</w:t>
            </w:r>
            <w:r>
              <w:rPr>
                <w:lang w:val="sv-SE"/>
              </w:rPr>
              <w:t>en</w:t>
            </w:r>
            <w:r w:rsidRPr="00C3234B">
              <w:rPr>
                <w:lang w:val="sv-SE"/>
              </w:rPr>
              <w:t xml:space="preserve"> och hur ofta </w:t>
            </w:r>
            <w:r>
              <w:rPr>
                <w:lang w:val="sv-SE"/>
              </w:rPr>
              <w:t>den</w:t>
            </w:r>
            <w:r w:rsidRPr="00C3234B">
              <w:rPr>
                <w:lang w:val="sv-SE"/>
              </w:rPr>
              <w:t xml:space="preserve"> ska ges.</w:t>
            </w:r>
          </w:p>
          <w:p w14:paraId="23F6021A" w14:textId="0547080C" w:rsidR="003F1A6C" w:rsidRPr="00FE3BB5" w:rsidRDefault="003F1A6C" w:rsidP="00AD66D5">
            <w:pPr>
              <w:keepNext/>
              <w:widowControl w:val="0"/>
              <w:numPr>
                <w:ilvl w:val="2"/>
                <w:numId w:val="62"/>
              </w:numPr>
              <w:autoSpaceDE w:val="0"/>
              <w:autoSpaceDN w:val="0"/>
              <w:ind w:left="739" w:hanging="284"/>
              <w:rPr>
                <w:lang w:val="sv-SE"/>
              </w:rPr>
            </w:pPr>
            <w:r w:rsidRPr="00C3234B">
              <w:rPr>
                <w:b/>
                <w:lang w:val="sv-SE"/>
              </w:rPr>
              <w:t>Använd alltid</w:t>
            </w:r>
            <w:r w:rsidRPr="00C3234B">
              <w:rPr>
                <w:lang w:val="sv-SE"/>
              </w:rPr>
              <w:t xml:space="preserve"> den volym som</w:t>
            </w:r>
            <w:r>
              <w:rPr>
                <w:lang w:val="sv-SE"/>
              </w:rPr>
              <w:t xml:space="preserve"> ordinerats av ditt barns</w:t>
            </w:r>
            <w:r w:rsidRPr="00C3234B">
              <w:rPr>
                <w:lang w:val="sv-SE"/>
              </w:rPr>
              <w:t xml:space="preserve"> läkare</w:t>
            </w:r>
            <w:r>
              <w:rPr>
                <w:lang w:val="sv-SE"/>
              </w:rPr>
              <w:t xml:space="preserve"> och skriv korrekt dosering och</w:t>
            </w:r>
            <w:r w:rsidRPr="00C3234B">
              <w:rPr>
                <w:lang w:val="sv-SE"/>
              </w:rPr>
              <w:t xml:space="preserve"> </w:t>
            </w:r>
            <w:r>
              <w:rPr>
                <w:lang w:val="sv-SE"/>
              </w:rPr>
              <w:t>administrerings</w:t>
            </w:r>
            <w:r w:rsidRPr="00C3234B">
              <w:rPr>
                <w:lang w:val="sv-SE"/>
              </w:rPr>
              <w:t>frekvens</w:t>
            </w:r>
            <w:r>
              <w:rPr>
                <w:lang w:val="sv-SE"/>
              </w:rPr>
              <w:t xml:space="preserve"> i det avsedda fältet</w:t>
            </w:r>
            <w:r w:rsidRPr="00C3234B">
              <w:rPr>
                <w:lang w:val="sv-SE"/>
              </w:rPr>
              <w:t xml:space="preserve"> på</w:t>
            </w:r>
            <w:r>
              <w:rPr>
                <w:lang w:val="sv-SE"/>
              </w:rPr>
              <w:t xml:space="preserve"> utsidan av</w:t>
            </w:r>
            <w:r w:rsidRPr="00C3234B">
              <w:rPr>
                <w:lang w:val="sv-SE"/>
              </w:rPr>
              <w:t xml:space="preserve"> </w:t>
            </w:r>
            <w:r>
              <w:rPr>
                <w:lang w:val="sv-SE"/>
              </w:rPr>
              <w:t>förpackningen</w:t>
            </w:r>
            <w:r w:rsidRPr="00C3234B">
              <w:rPr>
                <w:lang w:val="sv-SE"/>
              </w:rPr>
              <w:t xml:space="preserve">. </w:t>
            </w:r>
            <w:r w:rsidRPr="00FE3BB5">
              <w:rPr>
                <w:lang w:val="sv-SE"/>
              </w:rPr>
              <w:t xml:space="preserve">Behåll </w:t>
            </w:r>
            <w:r>
              <w:rPr>
                <w:lang w:val="sv-SE"/>
              </w:rPr>
              <w:t>förpackningen</w:t>
            </w:r>
            <w:r w:rsidRPr="00FE3BB5">
              <w:rPr>
                <w:lang w:val="sv-SE"/>
              </w:rPr>
              <w:t xml:space="preserve"> så länge </w:t>
            </w:r>
            <w:r>
              <w:rPr>
                <w:lang w:val="sv-SE"/>
              </w:rPr>
              <w:t xml:space="preserve">den </w:t>
            </w:r>
            <w:r w:rsidRPr="00FE3BB5">
              <w:rPr>
                <w:lang w:val="sv-SE"/>
              </w:rPr>
              <w:t>används.</w:t>
            </w:r>
          </w:p>
          <w:p w14:paraId="2FBB6FFF" w14:textId="28C943EF" w:rsidR="003F1A6C" w:rsidRPr="00C3234B" w:rsidRDefault="003F1A6C" w:rsidP="003F1A6C">
            <w:pPr>
              <w:keepNext/>
              <w:tabs>
                <w:tab w:val="left" w:pos="739"/>
                <w:tab w:val="left" w:pos="1134"/>
              </w:tabs>
              <w:ind w:left="739"/>
              <w:rPr>
                <w:lang w:val="sv-SE"/>
              </w:rPr>
            </w:pPr>
            <w:r w:rsidRPr="00C3234B">
              <w:rPr>
                <w:lang w:val="sv-SE"/>
              </w:rPr>
              <w:t xml:space="preserve">Om </w:t>
            </w:r>
            <w:r>
              <w:rPr>
                <w:lang w:val="sv-SE"/>
              </w:rPr>
              <w:t>det</w:t>
            </w:r>
            <w:r w:rsidRPr="00C3234B">
              <w:rPr>
                <w:lang w:val="sv-SE"/>
              </w:rPr>
              <w:t xml:space="preserve"> inte står</w:t>
            </w:r>
            <w:r>
              <w:rPr>
                <w:lang w:val="sv-SE"/>
              </w:rPr>
              <w:t xml:space="preserve"> skrivet</w:t>
            </w:r>
            <w:r w:rsidRPr="00C3234B">
              <w:rPr>
                <w:lang w:val="sv-SE"/>
              </w:rPr>
              <w:t xml:space="preserve"> i fältet</w:t>
            </w:r>
            <w:r>
              <w:rPr>
                <w:lang w:val="sv-SE"/>
              </w:rPr>
              <w:t xml:space="preserve">, </w:t>
            </w:r>
            <w:r w:rsidRPr="00C3234B">
              <w:rPr>
                <w:lang w:val="sv-SE"/>
              </w:rPr>
              <w:t xml:space="preserve">be barnets läkare eller apotekspersonal att </w:t>
            </w:r>
            <w:r>
              <w:rPr>
                <w:lang w:val="sv-SE"/>
              </w:rPr>
              <w:t>ge relevant information</w:t>
            </w:r>
            <w:r w:rsidRPr="00C3234B">
              <w:rPr>
                <w:lang w:val="sv-SE"/>
              </w:rPr>
              <w:t>.</w:t>
            </w:r>
          </w:p>
          <w:p w14:paraId="44C4473A" w14:textId="77777777" w:rsidR="003F1A6C" w:rsidRPr="00FE3BB5" w:rsidRDefault="003F1A6C" w:rsidP="00AD66D5">
            <w:pPr>
              <w:keepNext/>
              <w:widowControl w:val="0"/>
              <w:numPr>
                <w:ilvl w:val="2"/>
                <w:numId w:val="62"/>
              </w:numPr>
              <w:autoSpaceDE w:val="0"/>
              <w:autoSpaceDN w:val="0"/>
              <w:ind w:left="739" w:hanging="284"/>
              <w:rPr>
                <w:b/>
                <w:bCs/>
                <w:lang w:val="sv-SE"/>
              </w:rPr>
            </w:pPr>
            <w:r w:rsidRPr="00FE3BB5">
              <w:rPr>
                <w:b/>
                <w:lang w:val="sv-SE"/>
              </w:rPr>
              <w:t>Ändra inte dosen själv.</w:t>
            </w:r>
          </w:p>
          <w:p w14:paraId="38ED61C0" w14:textId="77777777" w:rsidR="003F1A6C" w:rsidRPr="00C3234B" w:rsidRDefault="003F1A6C" w:rsidP="008C7C8B">
            <w:pPr>
              <w:keepNext/>
              <w:widowControl w:val="0"/>
              <w:numPr>
                <w:ilvl w:val="0"/>
                <w:numId w:val="62"/>
              </w:numPr>
              <w:autoSpaceDE w:val="0"/>
              <w:autoSpaceDN w:val="0"/>
              <w:ind w:left="313" w:right="470" w:hanging="313"/>
              <w:rPr>
                <w:lang w:val="sv-SE"/>
              </w:rPr>
            </w:pPr>
            <w:r w:rsidRPr="00C3234B">
              <w:rPr>
                <w:lang w:val="sv-SE"/>
              </w:rPr>
              <w:t>Följ den detaljerade bruksanvisningen i avsnitten nedan.</w:t>
            </w:r>
          </w:p>
          <w:p w14:paraId="05CBC8E3" w14:textId="08A1300E" w:rsidR="003F1A6C" w:rsidRPr="00C3234B" w:rsidRDefault="003F1A6C" w:rsidP="008C7C8B">
            <w:pPr>
              <w:keepNext/>
              <w:widowControl w:val="0"/>
              <w:numPr>
                <w:ilvl w:val="0"/>
                <w:numId w:val="62"/>
              </w:numPr>
              <w:autoSpaceDE w:val="0"/>
              <w:autoSpaceDN w:val="0"/>
              <w:ind w:left="313" w:right="470" w:hanging="313"/>
              <w:rPr>
                <w:lang w:val="sv-SE"/>
              </w:rPr>
            </w:pPr>
            <w:r w:rsidRPr="00C3234B">
              <w:rPr>
                <w:lang w:val="sv-SE"/>
              </w:rPr>
              <w:t xml:space="preserve">Spara bruksanvisningen så att du kan </w:t>
            </w:r>
            <w:r>
              <w:rPr>
                <w:lang w:val="sv-SE"/>
              </w:rPr>
              <w:t>gå tillbaka till den senare under användningen av</w:t>
            </w:r>
            <w:r w:rsidRPr="00C3234B">
              <w:rPr>
                <w:lang w:val="sv-SE"/>
              </w:rPr>
              <w:t xml:space="preserve"> Adempas.</w:t>
            </w:r>
          </w:p>
          <w:p w14:paraId="75E66089" w14:textId="77777777" w:rsidR="003F1A6C" w:rsidRPr="00C3234B" w:rsidRDefault="003F1A6C" w:rsidP="008C7C8B">
            <w:pPr>
              <w:keepNext/>
              <w:widowControl w:val="0"/>
              <w:numPr>
                <w:ilvl w:val="0"/>
                <w:numId w:val="62"/>
              </w:numPr>
              <w:autoSpaceDE w:val="0"/>
              <w:autoSpaceDN w:val="0"/>
              <w:ind w:left="313" w:right="470" w:hanging="313"/>
              <w:rPr>
                <w:lang w:val="sv-SE"/>
              </w:rPr>
            </w:pPr>
            <w:r w:rsidRPr="00C3234B">
              <w:rPr>
                <w:lang w:val="sv-SE"/>
              </w:rPr>
              <w:t>Var noga med att följa anvisningarna om administrering.</w:t>
            </w:r>
          </w:p>
        </w:tc>
      </w:tr>
      <w:tr w:rsidR="003F1A6C" w:rsidRPr="006C503B" w14:paraId="2762E6C2" w14:textId="77777777" w:rsidTr="00C3234B">
        <w:trPr>
          <w:trHeight w:val="414"/>
        </w:trPr>
        <w:tc>
          <w:tcPr>
            <w:tcW w:w="665" w:type="dxa"/>
          </w:tcPr>
          <w:p w14:paraId="388D1D5F" w14:textId="77777777" w:rsidR="003F1A6C" w:rsidRPr="00C3234B" w:rsidRDefault="003F1A6C" w:rsidP="003F1A6C">
            <w:pPr>
              <w:widowControl w:val="0"/>
              <w:tabs>
                <w:tab w:val="left" w:pos="176"/>
              </w:tabs>
              <w:autoSpaceDE w:val="0"/>
              <w:autoSpaceDN w:val="0"/>
              <w:adjustRightInd w:val="0"/>
              <w:ind w:right="318"/>
              <w:rPr>
                <w:b/>
                <w:bCs/>
                <w:sz w:val="28"/>
                <w:szCs w:val="28"/>
                <w:lang w:val="sv-SE"/>
              </w:rPr>
            </w:pPr>
          </w:p>
        </w:tc>
        <w:tc>
          <w:tcPr>
            <w:tcW w:w="8974" w:type="dxa"/>
            <w:gridSpan w:val="2"/>
          </w:tcPr>
          <w:p w14:paraId="18ACA4AC" w14:textId="77777777" w:rsidR="003F1A6C" w:rsidRPr="00B16F97" w:rsidRDefault="003F1A6C" w:rsidP="003F1A6C">
            <w:pPr>
              <w:widowControl w:val="0"/>
              <w:tabs>
                <w:tab w:val="left" w:pos="33"/>
              </w:tabs>
              <w:autoSpaceDE w:val="0"/>
              <w:autoSpaceDN w:val="0"/>
              <w:ind w:left="33"/>
              <w:rPr>
                <w:bCs/>
                <w:lang w:val="sv-SE"/>
              </w:rPr>
            </w:pPr>
          </w:p>
          <w:p w14:paraId="32362830" w14:textId="192AD96D" w:rsidR="003F1A6C" w:rsidRPr="00C3234B" w:rsidRDefault="000C57EA" w:rsidP="003F1A6C">
            <w:pPr>
              <w:widowControl w:val="0"/>
              <w:tabs>
                <w:tab w:val="left" w:pos="33"/>
              </w:tabs>
              <w:autoSpaceDE w:val="0"/>
              <w:autoSpaceDN w:val="0"/>
              <w:ind w:left="33"/>
              <w:rPr>
                <w:b/>
                <w:bCs/>
                <w:u w:val="single"/>
                <w:lang w:val="sv-SE"/>
              </w:rPr>
            </w:pPr>
            <w:r>
              <w:rPr>
                <w:b/>
                <w:u w:val="single"/>
                <w:lang w:val="sv-SE"/>
              </w:rPr>
              <w:t>Lösa upp granulatet till</w:t>
            </w:r>
            <w:r w:rsidR="003F1A6C" w:rsidRPr="00C3234B">
              <w:rPr>
                <w:b/>
                <w:u w:val="single"/>
                <w:lang w:val="sv-SE"/>
              </w:rPr>
              <w:t xml:space="preserve"> den orala suspensionen</w:t>
            </w:r>
          </w:p>
          <w:p w14:paraId="62B07AC6" w14:textId="77777777" w:rsidR="003F1A6C" w:rsidRPr="00B16F97" w:rsidRDefault="003F1A6C" w:rsidP="003F1A6C">
            <w:pPr>
              <w:widowControl w:val="0"/>
              <w:tabs>
                <w:tab w:val="left" w:pos="33"/>
              </w:tabs>
              <w:autoSpaceDE w:val="0"/>
              <w:autoSpaceDN w:val="0"/>
              <w:ind w:left="33"/>
              <w:rPr>
                <w:rFonts w:eastAsia="Calibri"/>
                <w:lang w:val="sv-SE"/>
              </w:rPr>
            </w:pPr>
          </w:p>
        </w:tc>
      </w:tr>
      <w:tr w:rsidR="003F1A6C" w:rsidRPr="001314C0" w14:paraId="115C2940" w14:textId="77777777" w:rsidTr="00C3234B">
        <w:trPr>
          <w:trHeight w:val="851"/>
        </w:trPr>
        <w:tc>
          <w:tcPr>
            <w:tcW w:w="665" w:type="dxa"/>
          </w:tcPr>
          <w:p w14:paraId="183B5860" w14:textId="77777777" w:rsidR="003F1A6C" w:rsidRPr="00FE3BB5" w:rsidRDefault="003F1A6C" w:rsidP="003F1A6C">
            <w:pPr>
              <w:pStyle w:val="BayerBodyTextFull"/>
              <w:tabs>
                <w:tab w:val="left" w:pos="176"/>
              </w:tabs>
              <w:ind w:right="318"/>
              <w:rPr>
                <w:b/>
                <w:bCs/>
                <w:lang w:val="sv-SE"/>
              </w:rPr>
            </w:pPr>
          </w:p>
        </w:tc>
        <w:tc>
          <w:tcPr>
            <w:tcW w:w="2879" w:type="dxa"/>
            <w:vAlign w:val="bottom"/>
            <w:hideMark/>
          </w:tcPr>
          <w:p w14:paraId="37BA21AF" w14:textId="1BE3F9A6" w:rsidR="003F1A6C" w:rsidRPr="00C3234B" w:rsidRDefault="00B63908" w:rsidP="003F1A6C">
            <w:pPr>
              <w:pStyle w:val="BayerBodyTextFull"/>
              <w:rPr>
                <w:b/>
                <w:bCs/>
                <w:sz w:val="22"/>
                <w:szCs w:val="22"/>
                <w:u w:val="single"/>
                <w:lang w:val="sv-SE"/>
              </w:rPr>
            </w:pPr>
            <w:r>
              <w:rPr>
                <w:b/>
                <w:sz w:val="22"/>
                <w:szCs w:val="22"/>
                <w:u w:val="single"/>
                <w:lang w:val="sv-SE"/>
              </w:rPr>
              <w:t>Lösa upp granulatet</w:t>
            </w:r>
            <w:r w:rsidR="003F1A6C" w:rsidRPr="00C3234B">
              <w:rPr>
                <w:b/>
                <w:sz w:val="22"/>
                <w:szCs w:val="22"/>
                <w:u w:val="single"/>
                <w:lang w:val="sv-SE"/>
              </w:rPr>
              <w:t xml:space="preserve"> – Förbered dig</w:t>
            </w:r>
          </w:p>
        </w:tc>
        <w:tc>
          <w:tcPr>
            <w:tcW w:w="6095" w:type="dxa"/>
          </w:tcPr>
          <w:p w14:paraId="7AAB02FF" w14:textId="4668CFD1" w:rsidR="003F1A6C" w:rsidRPr="00C3234B" w:rsidRDefault="003F1A6C" w:rsidP="003F1A6C">
            <w:pPr>
              <w:tabs>
                <w:tab w:val="left" w:pos="708"/>
              </w:tabs>
              <w:ind w:right="847"/>
              <w:rPr>
                <w:lang w:val="sv-SE"/>
              </w:rPr>
            </w:pPr>
            <w:r w:rsidRPr="00C3234B">
              <w:rPr>
                <w:lang w:val="sv-SE"/>
              </w:rPr>
              <w:t xml:space="preserve">Suspensionen bereds en gång för varje ny </w:t>
            </w:r>
            <w:r>
              <w:rPr>
                <w:lang w:val="sv-SE"/>
              </w:rPr>
              <w:t>förpackning</w:t>
            </w:r>
            <w:r w:rsidRPr="00C3234B">
              <w:rPr>
                <w:lang w:val="sv-SE"/>
              </w:rPr>
              <w:t>.</w:t>
            </w:r>
          </w:p>
          <w:p w14:paraId="0D9EFB55" w14:textId="77777777" w:rsidR="003F1A6C" w:rsidRPr="00C3234B" w:rsidRDefault="003F1A6C" w:rsidP="003F1A6C">
            <w:pPr>
              <w:tabs>
                <w:tab w:val="left" w:pos="708"/>
              </w:tabs>
              <w:ind w:right="847"/>
              <w:rPr>
                <w:lang w:val="sv-SE"/>
              </w:rPr>
            </w:pPr>
            <w:r w:rsidRPr="00C3234B">
              <w:rPr>
                <w:lang w:val="sv-SE"/>
              </w:rPr>
              <w:t>Innan du bereder den orala suspensionen:</w:t>
            </w:r>
          </w:p>
          <w:p w14:paraId="271CA7C0" w14:textId="77777777" w:rsidR="003F1A6C" w:rsidRPr="00C3234B" w:rsidRDefault="003F1A6C" w:rsidP="003F1A6C">
            <w:pPr>
              <w:tabs>
                <w:tab w:val="left" w:pos="708"/>
              </w:tabs>
              <w:ind w:right="847"/>
              <w:rPr>
                <w:rFonts w:eastAsia="Calibri"/>
                <w:lang w:val="sv-SE"/>
              </w:rPr>
            </w:pPr>
          </w:p>
        </w:tc>
      </w:tr>
      <w:tr w:rsidR="00972BA9" w:rsidRPr="00F72B8C" w14:paraId="0B270796" w14:textId="77777777" w:rsidTr="00EE59E3">
        <w:trPr>
          <w:trHeight w:val="851"/>
        </w:trPr>
        <w:tc>
          <w:tcPr>
            <w:tcW w:w="665" w:type="dxa"/>
          </w:tcPr>
          <w:p w14:paraId="3C944088" w14:textId="77777777" w:rsidR="00972BA9" w:rsidRPr="00FE3BB5" w:rsidRDefault="00972BA9" w:rsidP="003F1A6C">
            <w:pPr>
              <w:pStyle w:val="BayerBodyTextFull"/>
              <w:tabs>
                <w:tab w:val="left" w:pos="176"/>
              </w:tabs>
              <w:ind w:right="318"/>
              <w:rPr>
                <w:b/>
                <w:bCs/>
                <w:lang w:val="sv-SE"/>
              </w:rPr>
            </w:pPr>
          </w:p>
        </w:tc>
        <w:tc>
          <w:tcPr>
            <w:tcW w:w="2879" w:type="dxa"/>
            <w:vAlign w:val="bottom"/>
          </w:tcPr>
          <w:p w14:paraId="1E7C6E0F" w14:textId="77777777" w:rsidR="00972BA9" w:rsidRPr="00FE3BB5" w:rsidRDefault="00972BA9" w:rsidP="003F1A6C">
            <w:pPr>
              <w:pStyle w:val="BayerBodyTextFull"/>
              <w:rPr>
                <w:b/>
                <w:lang w:val="sv-SE"/>
              </w:rPr>
            </w:pPr>
          </w:p>
        </w:tc>
        <w:tc>
          <w:tcPr>
            <w:tcW w:w="6095" w:type="dxa"/>
          </w:tcPr>
          <w:p w14:paraId="2516C02E" w14:textId="77777777" w:rsidR="00972BA9" w:rsidRDefault="00972BA9" w:rsidP="004A546A">
            <w:pPr>
              <w:pStyle w:val="ListParagraph"/>
              <w:numPr>
                <w:ilvl w:val="0"/>
                <w:numId w:val="93"/>
              </w:numPr>
              <w:tabs>
                <w:tab w:val="left" w:pos="708"/>
              </w:tabs>
              <w:ind w:left="357" w:hanging="357"/>
              <w:rPr>
                <w:lang w:val="sv-SE"/>
              </w:rPr>
            </w:pPr>
            <w:r>
              <w:rPr>
                <w:lang w:val="sv-SE"/>
              </w:rPr>
              <w:t>Innan du börjar behöver du följande utrustning:</w:t>
            </w:r>
          </w:p>
          <w:p w14:paraId="2E483D60" w14:textId="77777777" w:rsidR="00972BA9" w:rsidRDefault="00972BA9" w:rsidP="004A546A">
            <w:pPr>
              <w:pStyle w:val="ListParagraph"/>
              <w:numPr>
                <w:ilvl w:val="0"/>
                <w:numId w:val="94"/>
              </w:numPr>
              <w:tabs>
                <w:tab w:val="left" w:pos="708"/>
              </w:tabs>
              <w:ind w:left="714" w:hanging="357"/>
              <w:rPr>
                <w:lang w:val="sv-SE"/>
              </w:rPr>
            </w:pPr>
            <w:r>
              <w:rPr>
                <w:lang w:val="sv-SE"/>
              </w:rPr>
              <w:t>Ta fram två behållare (t.ex. kopp eller skål)</w:t>
            </w:r>
          </w:p>
          <w:p w14:paraId="4C11000A" w14:textId="0B17288F" w:rsidR="00972BA9" w:rsidRDefault="00972BA9" w:rsidP="004A546A">
            <w:pPr>
              <w:pStyle w:val="ListParagraph"/>
              <w:numPr>
                <w:ilvl w:val="0"/>
                <w:numId w:val="95"/>
              </w:numPr>
              <w:tabs>
                <w:tab w:val="left" w:pos="708"/>
              </w:tabs>
              <w:ind w:left="714" w:hanging="357"/>
              <w:rPr>
                <w:lang w:val="sv-SE"/>
              </w:rPr>
            </w:pPr>
            <w:r>
              <w:rPr>
                <w:lang w:val="sv-SE"/>
              </w:rPr>
              <w:t xml:space="preserve">fyll </w:t>
            </w:r>
            <w:r w:rsidR="0066693E">
              <w:rPr>
                <w:lang w:val="sv-SE"/>
              </w:rPr>
              <w:t xml:space="preserve">en behållare </w:t>
            </w:r>
            <w:r>
              <w:rPr>
                <w:lang w:val="sv-SE"/>
              </w:rPr>
              <w:t>med dricksvatten</w:t>
            </w:r>
          </w:p>
          <w:p w14:paraId="26970852" w14:textId="127BB498" w:rsidR="00972BA9" w:rsidRPr="00972BA9" w:rsidRDefault="00972BA9" w:rsidP="004A546A">
            <w:pPr>
              <w:pStyle w:val="ListParagraph"/>
              <w:numPr>
                <w:ilvl w:val="0"/>
                <w:numId w:val="95"/>
              </w:numPr>
              <w:tabs>
                <w:tab w:val="left" w:pos="708"/>
              </w:tabs>
              <w:ind w:left="714" w:hanging="357"/>
              <w:rPr>
                <w:lang w:val="sv-SE"/>
              </w:rPr>
            </w:pPr>
            <w:r>
              <w:rPr>
                <w:lang w:val="sv-SE"/>
              </w:rPr>
              <w:t>en behållare</w:t>
            </w:r>
            <w:r w:rsidR="0066693E">
              <w:rPr>
                <w:lang w:val="sv-SE"/>
              </w:rPr>
              <w:t xml:space="preserve"> ska vara tom</w:t>
            </w:r>
            <w:r w:rsidR="00683D89">
              <w:rPr>
                <w:lang w:val="sv-SE"/>
              </w:rPr>
              <w:t>.</w:t>
            </w:r>
          </w:p>
        </w:tc>
      </w:tr>
      <w:tr w:rsidR="00683D89" w:rsidRPr="001B2856" w14:paraId="45613773" w14:textId="77777777" w:rsidTr="00EE59E3">
        <w:trPr>
          <w:trHeight w:val="851"/>
        </w:trPr>
        <w:tc>
          <w:tcPr>
            <w:tcW w:w="665" w:type="dxa"/>
          </w:tcPr>
          <w:p w14:paraId="45CDFAD2" w14:textId="77777777" w:rsidR="00683D89" w:rsidRPr="00FE3BB5" w:rsidRDefault="00683D89" w:rsidP="003F1A6C">
            <w:pPr>
              <w:pStyle w:val="BayerBodyTextFull"/>
              <w:tabs>
                <w:tab w:val="left" w:pos="176"/>
              </w:tabs>
              <w:ind w:right="318"/>
              <w:rPr>
                <w:b/>
                <w:bCs/>
                <w:lang w:val="sv-SE"/>
              </w:rPr>
            </w:pPr>
          </w:p>
        </w:tc>
        <w:tc>
          <w:tcPr>
            <w:tcW w:w="2879" w:type="dxa"/>
            <w:vAlign w:val="bottom"/>
          </w:tcPr>
          <w:p w14:paraId="0A1C3212" w14:textId="77777777" w:rsidR="00683D89" w:rsidRPr="00FE3BB5" w:rsidRDefault="00683D89" w:rsidP="003F1A6C">
            <w:pPr>
              <w:pStyle w:val="BayerBodyTextFull"/>
              <w:rPr>
                <w:b/>
                <w:lang w:val="sv-SE"/>
              </w:rPr>
            </w:pPr>
          </w:p>
        </w:tc>
        <w:tc>
          <w:tcPr>
            <w:tcW w:w="6095" w:type="dxa"/>
          </w:tcPr>
          <w:p w14:paraId="76BA81E9" w14:textId="05DC93E3" w:rsidR="00683D89" w:rsidRDefault="00C95907" w:rsidP="00683D89">
            <w:pPr>
              <w:pStyle w:val="ListParagraph"/>
              <w:numPr>
                <w:ilvl w:val="0"/>
                <w:numId w:val="93"/>
              </w:numPr>
              <w:tabs>
                <w:tab w:val="left" w:pos="708"/>
              </w:tabs>
              <w:ind w:left="357" w:hanging="357"/>
              <w:rPr>
                <w:lang w:val="sv-SE"/>
              </w:rPr>
            </w:pPr>
            <w:r w:rsidRPr="00FE3BB5">
              <w:rPr>
                <w:lang w:val="sv-SE"/>
              </w:rPr>
              <w:t xml:space="preserve">Ta fram följande </w:t>
            </w:r>
            <w:r>
              <w:rPr>
                <w:lang w:val="sv-SE"/>
              </w:rPr>
              <w:t xml:space="preserve">ytterligare </w:t>
            </w:r>
            <w:r w:rsidRPr="00FE3BB5">
              <w:rPr>
                <w:lang w:val="sv-SE"/>
              </w:rPr>
              <w:t>saker</w:t>
            </w:r>
            <w:r>
              <w:rPr>
                <w:lang w:val="sv-SE"/>
              </w:rPr>
              <w:t>:</w:t>
            </w:r>
          </w:p>
          <w:p w14:paraId="21A03C1B" w14:textId="2ECBD900" w:rsidR="00683D89" w:rsidRDefault="00683D89" w:rsidP="004A546A">
            <w:pPr>
              <w:pStyle w:val="ListParagraph"/>
              <w:numPr>
                <w:ilvl w:val="0"/>
                <w:numId w:val="94"/>
              </w:numPr>
              <w:tabs>
                <w:tab w:val="left" w:pos="708"/>
              </w:tabs>
              <w:ind w:left="714" w:hanging="357"/>
              <w:rPr>
                <w:lang w:val="sv-SE"/>
              </w:rPr>
            </w:pPr>
            <w:r>
              <w:rPr>
                <w:lang w:val="sv-SE"/>
              </w:rPr>
              <w:t>minst 300 ml rumstempererat dricksvatten</w:t>
            </w:r>
            <w:r w:rsidR="00C95907">
              <w:rPr>
                <w:lang w:val="sv-SE"/>
              </w:rPr>
              <w:t xml:space="preserve"> utan kolsyra.</w:t>
            </w:r>
          </w:p>
          <w:p w14:paraId="76B97F9A" w14:textId="47B97142" w:rsidR="00683D89" w:rsidRPr="00683D89" w:rsidRDefault="00683D89" w:rsidP="004A546A">
            <w:pPr>
              <w:pStyle w:val="ListParagraph"/>
              <w:numPr>
                <w:ilvl w:val="0"/>
                <w:numId w:val="95"/>
              </w:numPr>
              <w:tabs>
                <w:tab w:val="left" w:pos="708"/>
              </w:tabs>
              <w:ind w:left="714" w:hanging="357"/>
              <w:rPr>
                <w:lang w:val="sv-SE"/>
              </w:rPr>
            </w:pPr>
            <w:r>
              <w:rPr>
                <w:lang w:val="sv-SE"/>
              </w:rPr>
              <w:t xml:space="preserve">Hushållspapper för att torka upp </w:t>
            </w:r>
            <w:r w:rsidR="00C95907">
              <w:rPr>
                <w:lang w:val="sv-SE"/>
              </w:rPr>
              <w:t xml:space="preserve">eventuellt överskott av </w:t>
            </w:r>
            <w:r>
              <w:rPr>
                <w:lang w:val="sv-SE"/>
              </w:rPr>
              <w:t>vatten</w:t>
            </w:r>
            <w:r w:rsidR="00C95907">
              <w:rPr>
                <w:lang w:val="sv-SE"/>
              </w:rPr>
              <w:t>.</w:t>
            </w:r>
          </w:p>
        </w:tc>
      </w:tr>
      <w:tr w:rsidR="003F1A6C" w:rsidRPr="001B2856" w14:paraId="7BD1FC41" w14:textId="77777777" w:rsidTr="00C3234B">
        <w:trPr>
          <w:trHeight w:val="1863"/>
        </w:trPr>
        <w:tc>
          <w:tcPr>
            <w:tcW w:w="665" w:type="dxa"/>
          </w:tcPr>
          <w:p w14:paraId="17A72E15" w14:textId="77777777" w:rsidR="003F1A6C" w:rsidRPr="00C3234B" w:rsidRDefault="003F1A6C" w:rsidP="003F1A6C">
            <w:pPr>
              <w:tabs>
                <w:tab w:val="left" w:pos="176"/>
              </w:tabs>
              <w:ind w:right="318"/>
              <w:rPr>
                <w:noProof/>
                <w:lang w:val="sv-SE"/>
              </w:rPr>
            </w:pPr>
          </w:p>
        </w:tc>
        <w:tc>
          <w:tcPr>
            <w:tcW w:w="2879" w:type="dxa"/>
            <w:hideMark/>
          </w:tcPr>
          <w:p w14:paraId="039F8717" w14:textId="77777777" w:rsidR="003F1A6C" w:rsidRPr="00FE3BB5" w:rsidRDefault="003F1A6C" w:rsidP="003F1A6C">
            <w:pPr>
              <w:tabs>
                <w:tab w:val="left" w:pos="708"/>
              </w:tabs>
              <w:ind w:right="845"/>
              <w:rPr>
                <w:lang w:val="sv-SE"/>
              </w:rPr>
            </w:pPr>
            <w:r w:rsidRPr="00FE3BB5">
              <w:rPr>
                <w:noProof/>
                <w:lang w:val="sv-SE"/>
              </w:rPr>
              <w:drawing>
                <wp:inline distT="0" distB="0" distL="0" distR="0" wp14:anchorId="1F1A2994" wp14:editId="49B9C2CB">
                  <wp:extent cx="1619250" cy="161925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6095" w:type="dxa"/>
          </w:tcPr>
          <w:p w14:paraId="1A0E3E52" w14:textId="77777777" w:rsidR="003F1A6C" w:rsidRPr="00FE3BB5" w:rsidRDefault="003F1A6C" w:rsidP="003F1A6C">
            <w:pPr>
              <w:tabs>
                <w:tab w:val="left" w:pos="369"/>
              </w:tabs>
              <w:autoSpaceDE w:val="0"/>
              <w:autoSpaceDN w:val="0"/>
              <w:rPr>
                <w:lang w:val="sv-SE" w:eastAsia="de-DE"/>
              </w:rPr>
            </w:pPr>
          </w:p>
          <w:p w14:paraId="2F7995C6" w14:textId="71B65489" w:rsidR="003F1A6C" w:rsidRPr="00C3234B" w:rsidRDefault="003F1A6C" w:rsidP="004A546A">
            <w:pPr>
              <w:pStyle w:val="ListParagraph"/>
              <w:numPr>
                <w:ilvl w:val="0"/>
                <w:numId w:val="93"/>
              </w:numPr>
              <w:tabs>
                <w:tab w:val="left" w:pos="451"/>
                <w:tab w:val="left" w:pos="567"/>
              </w:tabs>
              <w:autoSpaceDE w:val="0"/>
              <w:autoSpaceDN w:val="0"/>
              <w:ind w:left="357" w:hanging="357"/>
              <w:rPr>
                <w:lang w:val="sv-SE"/>
              </w:rPr>
            </w:pPr>
            <w:r w:rsidRPr="00C3234B">
              <w:rPr>
                <w:lang w:val="sv-SE"/>
              </w:rPr>
              <w:t xml:space="preserve">Tvätta händerna </w:t>
            </w:r>
            <w:r>
              <w:rPr>
                <w:lang w:val="sv-SE"/>
              </w:rPr>
              <w:t>noga</w:t>
            </w:r>
            <w:r w:rsidRPr="00C3234B">
              <w:rPr>
                <w:lang w:val="sv-SE"/>
              </w:rPr>
              <w:t xml:space="preserve"> med tvål och vatten och torka dem</w:t>
            </w:r>
            <w:r>
              <w:rPr>
                <w:lang w:val="sv-SE"/>
              </w:rPr>
              <w:t xml:space="preserve"> efteråt</w:t>
            </w:r>
            <w:r w:rsidRPr="00C3234B">
              <w:rPr>
                <w:lang w:val="sv-SE"/>
              </w:rPr>
              <w:t>.</w:t>
            </w:r>
          </w:p>
          <w:p w14:paraId="6673996E" w14:textId="77777777" w:rsidR="003F1A6C" w:rsidRPr="00C3234B" w:rsidRDefault="003F1A6C" w:rsidP="003F1A6C">
            <w:pPr>
              <w:tabs>
                <w:tab w:val="left" w:pos="1924"/>
              </w:tabs>
              <w:ind w:left="33"/>
              <w:rPr>
                <w:lang w:val="sv-SE" w:eastAsia="de-DE"/>
              </w:rPr>
            </w:pPr>
          </w:p>
        </w:tc>
      </w:tr>
      <w:tr w:rsidR="003F1A6C" w:rsidRPr="001314C0" w14:paraId="1EC85937" w14:textId="77777777" w:rsidTr="00C3234B">
        <w:trPr>
          <w:trHeight w:val="1832"/>
        </w:trPr>
        <w:tc>
          <w:tcPr>
            <w:tcW w:w="665" w:type="dxa"/>
          </w:tcPr>
          <w:p w14:paraId="41C74E03" w14:textId="77777777" w:rsidR="003F1A6C" w:rsidRPr="00C3234B" w:rsidRDefault="003F1A6C" w:rsidP="003F1A6C">
            <w:pPr>
              <w:tabs>
                <w:tab w:val="left" w:pos="176"/>
              </w:tabs>
              <w:ind w:right="318"/>
              <w:rPr>
                <w:noProof/>
                <w:lang w:val="sv-SE"/>
              </w:rPr>
            </w:pPr>
          </w:p>
        </w:tc>
        <w:tc>
          <w:tcPr>
            <w:tcW w:w="2879" w:type="dxa"/>
            <w:hideMark/>
          </w:tcPr>
          <w:p w14:paraId="1608A16F" w14:textId="77777777" w:rsidR="003F1A6C" w:rsidRPr="00FE3BB5" w:rsidRDefault="003F1A6C" w:rsidP="003F1A6C">
            <w:pPr>
              <w:tabs>
                <w:tab w:val="left" w:pos="708"/>
              </w:tabs>
              <w:ind w:right="845"/>
              <w:rPr>
                <w:lang w:val="sv-SE"/>
              </w:rPr>
            </w:pPr>
            <w:r w:rsidRPr="00FE3BB5">
              <w:rPr>
                <w:lang w:val="sv-SE"/>
              </w:rPr>
              <w:object w:dxaOrig="2448" w:dyaOrig="2340" w14:anchorId="708585D1">
                <v:shape id="_x0000_i1026" type="#_x0000_t75" style="width:124.5pt;height:117pt" o:ole="">
                  <v:imagedata r:id="rId39" o:title=""/>
                </v:shape>
                <o:OLEObject Type="Embed" ProgID="PBrush" ShapeID="_x0000_i1026" DrawAspect="Content" ObjectID="_1813475893" r:id="rId40"/>
              </w:object>
            </w:r>
          </w:p>
        </w:tc>
        <w:tc>
          <w:tcPr>
            <w:tcW w:w="6095" w:type="dxa"/>
          </w:tcPr>
          <w:p w14:paraId="6425D8B8" w14:textId="77777777" w:rsidR="003F1A6C" w:rsidRPr="00FE3BB5" w:rsidRDefault="003F1A6C" w:rsidP="003F1A6C">
            <w:pPr>
              <w:tabs>
                <w:tab w:val="left" w:pos="369"/>
              </w:tabs>
              <w:autoSpaceDE w:val="0"/>
              <w:autoSpaceDN w:val="0"/>
              <w:rPr>
                <w:lang w:val="sv-SE" w:eastAsia="de-DE"/>
              </w:rPr>
            </w:pPr>
          </w:p>
          <w:p w14:paraId="1AF7E9EE" w14:textId="5746DAF5" w:rsidR="003F1A6C" w:rsidRPr="00FE3BB5" w:rsidRDefault="003F1A6C" w:rsidP="004A546A">
            <w:pPr>
              <w:pStyle w:val="ListParagraph"/>
              <w:numPr>
                <w:ilvl w:val="0"/>
                <w:numId w:val="93"/>
              </w:numPr>
              <w:tabs>
                <w:tab w:val="left" w:pos="369"/>
                <w:tab w:val="left" w:pos="567"/>
              </w:tabs>
              <w:autoSpaceDE w:val="0"/>
              <w:autoSpaceDN w:val="0"/>
              <w:ind w:left="357" w:hanging="357"/>
              <w:rPr>
                <w:lang w:val="sv-SE"/>
              </w:rPr>
            </w:pPr>
            <w:r w:rsidRPr="00FE3BB5">
              <w:rPr>
                <w:lang w:val="sv-SE"/>
              </w:rPr>
              <w:t xml:space="preserve">Kontrollera utgångsdatumet på </w:t>
            </w:r>
            <w:r>
              <w:rPr>
                <w:lang w:val="sv-SE"/>
              </w:rPr>
              <w:t>förpackningen</w:t>
            </w:r>
            <w:r w:rsidRPr="00FE3BB5">
              <w:rPr>
                <w:lang w:val="sv-SE"/>
              </w:rPr>
              <w:t>.</w:t>
            </w:r>
          </w:p>
          <w:p w14:paraId="33D61632" w14:textId="791F3B5E" w:rsidR="003F1A6C" w:rsidRPr="00C3234B" w:rsidRDefault="003F1A6C" w:rsidP="003F1A6C">
            <w:pPr>
              <w:tabs>
                <w:tab w:val="left" w:pos="1924"/>
              </w:tabs>
              <w:ind w:left="309"/>
              <w:rPr>
                <w:lang w:val="sv-SE"/>
              </w:rPr>
            </w:pPr>
            <w:r w:rsidRPr="00C3234B">
              <w:rPr>
                <w:b/>
                <w:lang w:val="sv-SE"/>
              </w:rPr>
              <w:t>Använd inte</w:t>
            </w:r>
            <w:r w:rsidRPr="00C3234B">
              <w:rPr>
                <w:lang w:val="sv-SE"/>
              </w:rPr>
              <w:t xml:space="preserve"> läkemedlet om </w:t>
            </w:r>
            <w:r>
              <w:rPr>
                <w:lang w:val="sv-SE"/>
              </w:rPr>
              <w:t>utgångsdatumet har passerats</w:t>
            </w:r>
            <w:r w:rsidRPr="00C3234B">
              <w:rPr>
                <w:lang w:val="sv-SE"/>
              </w:rPr>
              <w:t>.</w:t>
            </w:r>
          </w:p>
          <w:p w14:paraId="371E41A0" w14:textId="77777777" w:rsidR="003F1A6C" w:rsidRPr="00C3234B" w:rsidRDefault="003F1A6C" w:rsidP="003F1A6C">
            <w:pPr>
              <w:tabs>
                <w:tab w:val="left" w:pos="1924"/>
              </w:tabs>
              <w:ind w:left="33"/>
              <w:rPr>
                <w:lang w:val="sv-SE" w:eastAsia="de-DE"/>
              </w:rPr>
            </w:pPr>
          </w:p>
        </w:tc>
      </w:tr>
      <w:tr w:rsidR="003F1A6C" w:rsidRPr="001B2856" w14:paraId="49444D0C" w14:textId="77777777" w:rsidTr="004A546A">
        <w:trPr>
          <w:trHeight w:val="360"/>
        </w:trPr>
        <w:tc>
          <w:tcPr>
            <w:tcW w:w="665" w:type="dxa"/>
          </w:tcPr>
          <w:p w14:paraId="680D42C7" w14:textId="77777777" w:rsidR="003F1A6C" w:rsidRPr="00C3234B" w:rsidRDefault="003F1A6C" w:rsidP="003F1A6C">
            <w:pPr>
              <w:pStyle w:val="BodyText"/>
              <w:keepNext/>
              <w:tabs>
                <w:tab w:val="left" w:pos="176"/>
              </w:tabs>
              <w:ind w:right="318"/>
              <w:rPr>
                <w:b/>
                <w:i/>
                <w:iCs/>
                <w:lang w:val="sv-SE"/>
              </w:rPr>
            </w:pPr>
          </w:p>
        </w:tc>
        <w:tc>
          <w:tcPr>
            <w:tcW w:w="8974" w:type="dxa"/>
            <w:gridSpan w:val="2"/>
            <w:vAlign w:val="center"/>
            <w:hideMark/>
          </w:tcPr>
          <w:p w14:paraId="0B8D5D63" w14:textId="59CD118A" w:rsidR="003F1A6C" w:rsidRPr="00C3234B" w:rsidRDefault="003F1A6C" w:rsidP="003F1A6C">
            <w:pPr>
              <w:pStyle w:val="ListParagraph"/>
              <w:keepNext/>
              <w:widowControl w:val="0"/>
              <w:tabs>
                <w:tab w:val="left" w:pos="2379"/>
              </w:tabs>
              <w:autoSpaceDE w:val="0"/>
              <w:autoSpaceDN w:val="0"/>
              <w:ind w:left="0"/>
              <w:rPr>
                <w:iCs/>
                <w:lang w:val="sv-SE"/>
              </w:rPr>
            </w:pPr>
            <w:r w:rsidRPr="00C3234B">
              <w:rPr>
                <w:b/>
                <w:lang w:val="sv-SE"/>
              </w:rPr>
              <w:t>Tillsätt 200 ml vatten till 250 ml</w:t>
            </w:r>
            <w:r w:rsidRPr="00C3234B">
              <w:rPr>
                <w:b/>
                <w:lang w:val="sv-SE"/>
              </w:rPr>
              <w:noBreakHyphen/>
              <w:t>flaskan med granulat</w:t>
            </w:r>
          </w:p>
        </w:tc>
      </w:tr>
      <w:tr w:rsidR="003F1A6C" w:rsidRPr="001314C0" w14:paraId="2FAA8163" w14:textId="77777777" w:rsidTr="00C3234B">
        <w:trPr>
          <w:trHeight w:val="360"/>
        </w:trPr>
        <w:tc>
          <w:tcPr>
            <w:tcW w:w="665" w:type="dxa"/>
          </w:tcPr>
          <w:p w14:paraId="5C4C9408" w14:textId="77777777" w:rsidR="003F1A6C" w:rsidRPr="00C3234B" w:rsidRDefault="003F1A6C" w:rsidP="003F1A6C">
            <w:pPr>
              <w:pStyle w:val="BodyText"/>
              <w:keepNext/>
              <w:tabs>
                <w:tab w:val="left" w:pos="176"/>
              </w:tabs>
              <w:ind w:right="318"/>
              <w:rPr>
                <w:b/>
                <w:i/>
                <w:iCs/>
                <w:lang w:val="sv-SE"/>
              </w:rPr>
            </w:pPr>
          </w:p>
        </w:tc>
        <w:tc>
          <w:tcPr>
            <w:tcW w:w="2879" w:type="dxa"/>
            <w:vAlign w:val="center"/>
          </w:tcPr>
          <w:p w14:paraId="00D7EC79" w14:textId="731DB6DA" w:rsidR="003F1A6C" w:rsidRPr="00C3234B" w:rsidRDefault="003F1A6C" w:rsidP="003F1A6C">
            <w:pPr>
              <w:pStyle w:val="BodyText"/>
              <w:keepNext/>
              <w:ind w:right="-105"/>
              <w:rPr>
                <w:b/>
                <w:i/>
                <w:iCs/>
                <w:lang w:val="sv-SE"/>
              </w:rPr>
            </w:pPr>
            <w:r w:rsidRPr="000378AE">
              <w:rPr>
                <w:b/>
                <w:noProof/>
                <w:lang w:eastAsia="de-DE"/>
              </w:rPr>
              <w:drawing>
                <wp:anchor distT="0" distB="0" distL="114300" distR="114300" simplePos="0" relativeHeight="251712533" behindDoc="0" locked="0" layoutInCell="1" allowOverlap="1" wp14:anchorId="55FCBF22" wp14:editId="5C3D5198">
                  <wp:simplePos x="0" y="0"/>
                  <wp:positionH relativeFrom="column">
                    <wp:posOffset>0</wp:posOffset>
                  </wp:positionH>
                  <wp:positionV relativeFrom="paragraph">
                    <wp:posOffset>556895</wp:posOffset>
                  </wp:positionV>
                  <wp:extent cx="1552575" cy="1542415"/>
                  <wp:effectExtent l="0" t="0" r="9525" b="635"/>
                  <wp:wrapSquare wrapText="bothSides"/>
                  <wp:docPr id="554443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43304"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552575" cy="1542415"/>
                          </a:xfrm>
                          <a:prstGeom prst="rect">
                            <a:avLst/>
                          </a:prstGeom>
                        </pic:spPr>
                      </pic:pic>
                    </a:graphicData>
                  </a:graphic>
                  <wp14:sizeRelH relativeFrom="margin">
                    <wp14:pctWidth>0</wp14:pctWidth>
                  </wp14:sizeRelH>
                  <wp14:sizeRelV relativeFrom="margin">
                    <wp14:pctHeight>0</wp14:pctHeight>
                  </wp14:sizeRelV>
                </wp:anchor>
              </w:drawing>
            </w:r>
          </w:p>
        </w:tc>
        <w:tc>
          <w:tcPr>
            <w:tcW w:w="6095" w:type="dxa"/>
            <w:hideMark/>
          </w:tcPr>
          <w:p w14:paraId="20BF9758" w14:textId="653EBC67" w:rsidR="003F1A6C" w:rsidRDefault="003F1A6C" w:rsidP="003F1A6C">
            <w:pPr>
              <w:pStyle w:val="ListParagraph"/>
              <w:keepNext/>
              <w:widowControl w:val="0"/>
              <w:tabs>
                <w:tab w:val="left" w:pos="2379"/>
              </w:tabs>
              <w:autoSpaceDE w:val="0"/>
              <w:autoSpaceDN w:val="0"/>
              <w:ind w:left="0"/>
              <w:rPr>
                <w:lang w:val="sv-SE"/>
              </w:rPr>
            </w:pPr>
            <w:r>
              <w:rPr>
                <w:lang w:val="sv-SE"/>
              </w:rPr>
              <w:t>Varje gång</w:t>
            </w:r>
            <w:r w:rsidRPr="00C3234B">
              <w:rPr>
                <w:lang w:val="sv-SE"/>
              </w:rPr>
              <w:t xml:space="preserve"> du påbörjar en ny </w:t>
            </w:r>
            <w:r>
              <w:rPr>
                <w:lang w:val="sv-SE"/>
              </w:rPr>
              <w:t>förpackning</w:t>
            </w:r>
            <w:r w:rsidRPr="00C3234B">
              <w:rPr>
                <w:lang w:val="sv-SE"/>
              </w:rPr>
              <w:t xml:space="preserve"> ska du </w:t>
            </w:r>
            <w:r>
              <w:rPr>
                <w:lang w:val="sv-SE"/>
              </w:rPr>
              <w:t>endast</w:t>
            </w:r>
            <w:r w:rsidRPr="00C3234B">
              <w:rPr>
                <w:lang w:val="sv-SE"/>
              </w:rPr>
              <w:t xml:space="preserve"> använda materialet som medföljer i den nya </w:t>
            </w:r>
            <w:r>
              <w:rPr>
                <w:lang w:val="sv-SE"/>
              </w:rPr>
              <w:t>förpackningen</w:t>
            </w:r>
            <w:r w:rsidRPr="00C3234B">
              <w:rPr>
                <w:lang w:val="sv-SE"/>
              </w:rPr>
              <w:t>.</w:t>
            </w:r>
          </w:p>
          <w:p w14:paraId="0FE7B935" w14:textId="77777777" w:rsidR="003F1A6C" w:rsidRDefault="003F1A6C" w:rsidP="003F1A6C">
            <w:pPr>
              <w:pStyle w:val="ListParagraph"/>
              <w:keepNext/>
              <w:widowControl w:val="0"/>
              <w:tabs>
                <w:tab w:val="left" w:pos="2379"/>
              </w:tabs>
              <w:autoSpaceDE w:val="0"/>
              <w:autoSpaceDN w:val="0"/>
              <w:ind w:left="0"/>
              <w:rPr>
                <w:lang w:val="sv-SE"/>
              </w:rPr>
            </w:pPr>
          </w:p>
          <w:p w14:paraId="2110F2BB" w14:textId="23C617C3" w:rsidR="003F1A6C" w:rsidRPr="00172DEA" w:rsidRDefault="003F1A6C" w:rsidP="003F1A6C">
            <w:pPr>
              <w:keepNext/>
              <w:numPr>
                <w:ilvl w:val="0"/>
                <w:numId w:val="66"/>
              </w:numPr>
              <w:tabs>
                <w:tab w:val="left" w:pos="708"/>
              </w:tabs>
              <w:rPr>
                <w:lang w:val="sv-SE"/>
              </w:rPr>
            </w:pPr>
            <w:r w:rsidRPr="00172DEA">
              <w:rPr>
                <w:lang w:val="sv-SE"/>
              </w:rPr>
              <w:t>Knacka försiktigt flaskan mot handen</w:t>
            </w:r>
            <w:r>
              <w:rPr>
                <w:lang w:val="sv-SE"/>
              </w:rPr>
              <w:t xml:space="preserve"> tills granulatet rör sig fritt</w:t>
            </w:r>
            <w:r w:rsidRPr="00172DEA">
              <w:rPr>
                <w:lang w:val="sv-SE"/>
              </w:rPr>
              <w:t>.</w:t>
            </w:r>
          </w:p>
          <w:p w14:paraId="223CA8CE" w14:textId="77777777" w:rsidR="003F1A6C" w:rsidRPr="00172DEA" w:rsidRDefault="003F1A6C" w:rsidP="003F1A6C">
            <w:pPr>
              <w:keepNext/>
              <w:numPr>
                <w:ilvl w:val="0"/>
                <w:numId w:val="66"/>
              </w:numPr>
              <w:tabs>
                <w:tab w:val="left" w:pos="567"/>
              </w:tabs>
              <w:rPr>
                <w:lang w:val="sv-SE"/>
              </w:rPr>
            </w:pPr>
            <w:r w:rsidRPr="00172DEA">
              <w:rPr>
                <w:b/>
                <w:lang w:val="sv-SE"/>
              </w:rPr>
              <w:t>Var försiktig</w:t>
            </w:r>
            <w:r w:rsidRPr="00172DEA">
              <w:rPr>
                <w:bCs/>
                <w:lang w:val="sv-SE"/>
              </w:rPr>
              <w:t>,</w:t>
            </w:r>
            <w:r w:rsidRPr="00172DEA">
              <w:rPr>
                <w:lang w:val="sv-SE"/>
              </w:rPr>
              <w:t xml:space="preserve"> eftersom flaskan är gjord av glas.</w:t>
            </w:r>
          </w:p>
          <w:p w14:paraId="76979134" w14:textId="77777777" w:rsidR="003F1A6C" w:rsidRPr="00C3234B" w:rsidRDefault="003F1A6C" w:rsidP="003F1A6C">
            <w:pPr>
              <w:pStyle w:val="ListParagraph"/>
              <w:keepNext/>
              <w:widowControl w:val="0"/>
              <w:tabs>
                <w:tab w:val="left" w:pos="2379"/>
              </w:tabs>
              <w:autoSpaceDE w:val="0"/>
              <w:autoSpaceDN w:val="0"/>
              <w:ind w:left="0"/>
              <w:rPr>
                <w:iCs/>
                <w:lang w:val="sv-SE"/>
              </w:rPr>
            </w:pPr>
          </w:p>
        </w:tc>
      </w:tr>
      <w:tr w:rsidR="003F1A6C" w:rsidRPr="001314C0" w14:paraId="7FB05DB5" w14:textId="77777777" w:rsidTr="00C3234B">
        <w:tc>
          <w:tcPr>
            <w:tcW w:w="665" w:type="dxa"/>
          </w:tcPr>
          <w:p w14:paraId="3B327DF8" w14:textId="77777777" w:rsidR="003F1A6C" w:rsidRPr="00C3234B" w:rsidRDefault="003F1A6C" w:rsidP="003F1A6C">
            <w:pPr>
              <w:keepNext/>
              <w:tabs>
                <w:tab w:val="left" w:pos="176"/>
              </w:tabs>
              <w:ind w:right="318"/>
              <w:rPr>
                <w:noProof/>
                <w:lang w:val="sv-SE" w:eastAsia="de-DE"/>
              </w:rPr>
            </w:pPr>
          </w:p>
        </w:tc>
        <w:tc>
          <w:tcPr>
            <w:tcW w:w="2879" w:type="dxa"/>
          </w:tcPr>
          <w:p w14:paraId="6BB54A43" w14:textId="77777777" w:rsidR="003F1A6C" w:rsidRPr="00C3234B" w:rsidRDefault="003F1A6C" w:rsidP="00C3234B">
            <w:pPr>
              <w:keepNext/>
              <w:tabs>
                <w:tab w:val="left" w:pos="322"/>
                <w:tab w:val="left" w:pos="2148"/>
              </w:tabs>
              <w:autoSpaceDE w:val="0"/>
              <w:autoSpaceDN w:val="0"/>
              <w:rPr>
                <w:noProof/>
                <w:lang w:val="sv-SE" w:eastAsia="de-DE"/>
              </w:rPr>
            </w:pPr>
          </w:p>
        </w:tc>
        <w:tc>
          <w:tcPr>
            <w:tcW w:w="6095" w:type="dxa"/>
          </w:tcPr>
          <w:p w14:paraId="4D8197FB" w14:textId="77777777" w:rsidR="003F1A6C" w:rsidRPr="00C3234B" w:rsidRDefault="003F1A6C" w:rsidP="00C3234B">
            <w:pPr>
              <w:keepNext/>
              <w:tabs>
                <w:tab w:val="left" w:pos="567"/>
              </w:tabs>
              <w:rPr>
                <w:b/>
                <w:lang w:val="sv-SE" w:eastAsia="de-DE"/>
              </w:rPr>
            </w:pPr>
          </w:p>
        </w:tc>
      </w:tr>
      <w:tr w:rsidR="003F1A6C" w:rsidRPr="001314C0" w14:paraId="7AD1B271" w14:textId="77777777" w:rsidTr="00C3234B">
        <w:trPr>
          <w:trHeight w:val="2041"/>
        </w:trPr>
        <w:tc>
          <w:tcPr>
            <w:tcW w:w="665" w:type="dxa"/>
          </w:tcPr>
          <w:p w14:paraId="2C07EDAE" w14:textId="77777777" w:rsidR="003F1A6C" w:rsidRPr="00C3234B" w:rsidRDefault="003F1A6C" w:rsidP="003F1A6C">
            <w:pPr>
              <w:tabs>
                <w:tab w:val="left" w:pos="176"/>
              </w:tabs>
              <w:ind w:right="318"/>
              <w:rPr>
                <w:noProof/>
                <w:lang w:val="sv-SE"/>
              </w:rPr>
            </w:pPr>
          </w:p>
        </w:tc>
        <w:tc>
          <w:tcPr>
            <w:tcW w:w="2879" w:type="dxa"/>
            <w:hideMark/>
          </w:tcPr>
          <w:p w14:paraId="4735E8AE" w14:textId="77777777" w:rsidR="003F1A6C" w:rsidRPr="00FE3BB5" w:rsidRDefault="003F1A6C" w:rsidP="003F1A6C">
            <w:pPr>
              <w:rPr>
                <w:lang w:val="sv-SE"/>
              </w:rPr>
            </w:pPr>
            <w:r w:rsidRPr="00FE3BB5">
              <w:rPr>
                <w:noProof/>
                <w:lang w:val="sv-SE"/>
              </w:rPr>
              <w:drawing>
                <wp:inline distT="0" distB="0" distL="0" distR="0" wp14:anchorId="7672D024" wp14:editId="2DA7F296">
                  <wp:extent cx="1619250" cy="1609725"/>
                  <wp:effectExtent l="0" t="0" r="0" b="952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095" w:type="dxa"/>
          </w:tcPr>
          <w:p w14:paraId="7A2C2516" w14:textId="77777777" w:rsidR="003F1A6C" w:rsidRPr="00C3234B" w:rsidRDefault="003F1A6C" w:rsidP="003F1A6C">
            <w:pPr>
              <w:pStyle w:val="ListParagraph"/>
              <w:numPr>
                <w:ilvl w:val="0"/>
                <w:numId w:val="67"/>
              </w:numPr>
              <w:tabs>
                <w:tab w:val="left" w:pos="735"/>
                <w:tab w:val="left" w:pos="2148"/>
              </w:tabs>
              <w:autoSpaceDE w:val="0"/>
              <w:autoSpaceDN w:val="0"/>
              <w:ind w:hanging="505"/>
              <w:rPr>
                <w:lang w:val="sv-SE"/>
              </w:rPr>
            </w:pPr>
            <w:r w:rsidRPr="00C3234B">
              <w:rPr>
                <w:lang w:val="sv-SE"/>
              </w:rPr>
              <w:t>Skruva av det barnskyddande locket från flaskan (tryck ned och vrid moturs).</w:t>
            </w:r>
          </w:p>
          <w:p w14:paraId="0A97C0F2" w14:textId="77777777" w:rsidR="003F1A6C" w:rsidRPr="00C3234B" w:rsidRDefault="003F1A6C" w:rsidP="003F1A6C">
            <w:pPr>
              <w:tabs>
                <w:tab w:val="left" w:pos="735"/>
              </w:tabs>
              <w:ind w:left="673" w:hanging="505"/>
              <w:rPr>
                <w:lang w:val="sv-SE" w:eastAsia="de-DE"/>
              </w:rPr>
            </w:pPr>
          </w:p>
        </w:tc>
      </w:tr>
      <w:tr w:rsidR="003F1A6C" w:rsidRPr="001314C0" w14:paraId="0F5CBD23" w14:textId="77777777" w:rsidTr="00C3234B">
        <w:tc>
          <w:tcPr>
            <w:tcW w:w="665" w:type="dxa"/>
          </w:tcPr>
          <w:p w14:paraId="59B79189" w14:textId="77777777" w:rsidR="003F1A6C" w:rsidRPr="00C3234B" w:rsidRDefault="003F1A6C" w:rsidP="003F1A6C">
            <w:pPr>
              <w:tabs>
                <w:tab w:val="left" w:pos="176"/>
              </w:tabs>
              <w:ind w:right="318"/>
              <w:rPr>
                <w:noProof/>
                <w:lang w:val="sv-SE" w:eastAsia="de-DE"/>
              </w:rPr>
            </w:pPr>
          </w:p>
        </w:tc>
        <w:tc>
          <w:tcPr>
            <w:tcW w:w="2879" w:type="dxa"/>
          </w:tcPr>
          <w:p w14:paraId="7257119A" w14:textId="77777777" w:rsidR="003F1A6C" w:rsidRPr="00C3234B" w:rsidRDefault="003F1A6C" w:rsidP="003F1A6C">
            <w:pPr>
              <w:tabs>
                <w:tab w:val="left" w:pos="708"/>
              </w:tabs>
              <w:rPr>
                <w:noProof/>
                <w:lang w:val="sv-SE" w:eastAsia="de-DE"/>
              </w:rPr>
            </w:pPr>
          </w:p>
        </w:tc>
        <w:tc>
          <w:tcPr>
            <w:tcW w:w="6095" w:type="dxa"/>
            <w:hideMark/>
          </w:tcPr>
          <w:p w14:paraId="114B432D" w14:textId="7C1666FD" w:rsidR="003F1A6C" w:rsidRPr="00FE3BB5" w:rsidRDefault="003F1A6C" w:rsidP="00C3234B">
            <w:pPr>
              <w:pStyle w:val="ListParagraph"/>
              <w:tabs>
                <w:tab w:val="left" w:pos="346"/>
                <w:tab w:val="left" w:pos="735"/>
              </w:tabs>
              <w:autoSpaceDE w:val="0"/>
              <w:autoSpaceDN w:val="0"/>
              <w:ind w:left="673"/>
              <w:rPr>
                <w:lang w:val="sv-SE"/>
              </w:rPr>
            </w:pPr>
          </w:p>
        </w:tc>
      </w:tr>
      <w:tr w:rsidR="003F1A6C" w:rsidRPr="001B2856" w14:paraId="2EFC5392" w14:textId="77777777" w:rsidTr="00C3234B">
        <w:trPr>
          <w:trHeight w:val="1540"/>
        </w:trPr>
        <w:tc>
          <w:tcPr>
            <w:tcW w:w="665" w:type="dxa"/>
          </w:tcPr>
          <w:p w14:paraId="73D0AC7F" w14:textId="77777777" w:rsidR="003F1A6C" w:rsidRPr="00FE3BB5" w:rsidRDefault="003F1A6C" w:rsidP="003F1A6C">
            <w:pPr>
              <w:tabs>
                <w:tab w:val="left" w:pos="176"/>
              </w:tabs>
              <w:ind w:right="318"/>
              <w:rPr>
                <w:noProof/>
                <w:lang w:val="sv-SE"/>
              </w:rPr>
            </w:pPr>
          </w:p>
        </w:tc>
        <w:tc>
          <w:tcPr>
            <w:tcW w:w="2879" w:type="dxa"/>
            <w:hideMark/>
          </w:tcPr>
          <w:p w14:paraId="27767A9A" w14:textId="77777777" w:rsidR="003F1A6C" w:rsidRPr="00FE3BB5" w:rsidRDefault="003F1A6C" w:rsidP="003F1A6C">
            <w:pPr>
              <w:tabs>
                <w:tab w:val="left" w:pos="708"/>
              </w:tabs>
              <w:rPr>
                <w:lang w:val="sv-SE"/>
              </w:rPr>
            </w:pPr>
            <w:r w:rsidRPr="00FE3BB5">
              <w:rPr>
                <w:noProof/>
                <w:lang w:val="sv-SE"/>
              </w:rPr>
              <w:drawing>
                <wp:inline distT="0" distB="0" distL="0" distR="0" wp14:anchorId="1F122190" wp14:editId="159E4637">
                  <wp:extent cx="1619250" cy="158115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0" cy="1581150"/>
                          </a:xfrm>
                          <a:prstGeom prst="rect">
                            <a:avLst/>
                          </a:prstGeom>
                          <a:noFill/>
                          <a:ln>
                            <a:noFill/>
                          </a:ln>
                        </pic:spPr>
                      </pic:pic>
                    </a:graphicData>
                  </a:graphic>
                </wp:inline>
              </w:drawing>
            </w:r>
          </w:p>
        </w:tc>
        <w:tc>
          <w:tcPr>
            <w:tcW w:w="6095" w:type="dxa"/>
          </w:tcPr>
          <w:p w14:paraId="0801FA3C" w14:textId="432BA2EE" w:rsidR="003F1A6C" w:rsidRDefault="003F1A6C" w:rsidP="003F1A6C">
            <w:pPr>
              <w:pStyle w:val="ListParagraph"/>
              <w:numPr>
                <w:ilvl w:val="0"/>
                <w:numId w:val="67"/>
              </w:numPr>
              <w:tabs>
                <w:tab w:val="left" w:pos="346"/>
                <w:tab w:val="left" w:pos="735"/>
              </w:tabs>
              <w:autoSpaceDE w:val="0"/>
              <w:autoSpaceDN w:val="0"/>
              <w:ind w:hanging="505"/>
              <w:rPr>
                <w:lang w:val="sv-SE"/>
              </w:rPr>
            </w:pPr>
            <w:r w:rsidRPr="00FE3BB5">
              <w:rPr>
                <w:lang w:val="sv-SE"/>
              </w:rPr>
              <w:tab/>
              <w:t>Packa upp vattensprutan.</w:t>
            </w:r>
          </w:p>
          <w:p w14:paraId="074A202B" w14:textId="2B26BBDE" w:rsidR="003F1A6C" w:rsidRPr="00C3234B" w:rsidRDefault="003F1A6C" w:rsidP="00C3234B">
            <w:pPr>
              <w:pStyle w:val="ListParagraph"/>
              <w:numPr>
                <w:ilvl w:val="0"/>
                <w:numId w:val="67"/>
              </w:numPr>
              <w:tabs>
                <w:tab w:val="left" w:pos="735"/>
              </w:tabs>
              <w:autoSpaceDE w:val="0"/>
              <w:autoSpaceDN w:val="0"/>
              <w:ind w:hanging="505"/>
              <w:rPr>
                <w:lang w:val="sv-SE"/>
              </w:rPr>
            </w:pPr>
            <w:r w:rsidRPr="00C3234B">
              <w:rPr>
                <w:lang w:val="sv-SE"/>
              </w:rPr>
              <w:t>Doppa vattensprutans</w:t>
            </w:r>
            <w:r>
              <w:rPr>
                <w:lang w:val="sv-SE"/>
              </w:rPr>
              <w:t xml:space="preserve"> spets</w:t>
            </w:r>
            <w:r w:rsidRPr="00C3234B">
              <w:rPr>
                <w:lang w:val="sv-SE"/>
              </w:rPr>
              <w:t xml:space="preserve"> i behållaren med vatten.</w:t>
            </w:r>
          </w:p>
          <w:p w14:paraId="41C0CA44" w14:textId="1AE776FC" w:rsidR="003F1A6C" w:rsidRPr="00C3234B" w:rsidRDefault="003F1A6C" w:rsidP="003F1A6C">
            <w:pPr>
              <w:pStyle w:val="ListParagraph"/>
              <w:numPr>
                <w:ilvl w:val="0"/>
                <w:numId w:val="67"/>
              </w:numPr>
              <w:tabs>
                <w:tab w:val="left" w:pos="346"/>
                <w:tab w:val="left" w:pos="735"/>
              </w:tabs>
              <w:autoSpaceDE w:val="0"/>
              <w:autoSpaceDN w:val="0"/>
              <w:ind w:hanging="505"/>
              <w:rPr>
                <w:lang w:val="sv-SE"/>
              </w:rPr>
            </w:pPr>
            <w:r w:rsidRPr="00C3234B">
              <w:rPr>
                <w:lang w:val="sv-SE"/>
              </w:rPr>
              <w:tab/>
              <w:t>Dra upp en volym</w:t>
            </w:r>
            <w:r>
              <w:rPr>
                <w:lang w:val="sv-SE"/>
              </w:rPr>
              <w:t xml:space="preserve"> </w:t>
            </w:r>
            <w:r w:rsidR="00063555">
              <w:rPr>
                <w:lang w:val="sv-SE"/>
              </w:rPr>
              <w:t xml:space="preserve">större </w:t>
            </w:r>
            <w:r>
              <w:rPr>
                <w:lang w:val="sv-SE"/>
              </w:rPr>
              <w:t>än</w:t>
            </w:r>
            <w:r w:rsidRPr="00C3234B">
              <w:rPr>
                <w:lang w:val="sv-SE"/>
              </w:rPr>
              <w:t xml:space="preserve"> 100 ml.</w:t>
            </w:r>
          </w:p>
          <w:p w14:paraId="1C1C78D5" w14:textId="0161B645" w:rsidR="003F1A6C" w:rsidRPr="00FE3BB5" w:rsidRDefault="003F1A6C" w:rsidP="003F1A6C">
            <w:pPr>
              <w:pStyle w:val="ListParagraph"/>
              <w:numPr>
                <w:ilvl w:val="0"/>
                <w:numId w:val="67"/>
              </w:numPr>
              <w:tabs>
                <w:tab w:val="left" w:pos="346"/>
                <w:tab w:val="left" w:pos="735"/>
              </w:tabs>
              <w:autoSpaceDE w:val="0"/>
              <w:autoSpaceDN w:val="0"/>
              <w:ind w:hanging="505"/>
              <w:rPr>
                <w:lang w:val="sv-SE"/>
              </w:rPr>
            </w:pPr>
            <w:r w:rsidRPr="00C3234B">
              <w:rPr>
                <w:lang w:val="sv-SE"/>
              </w:rPr>
              <w:tab/>
            </w:r>
            <w:r>
              <w:rPr>
                <w:lang w:val="sv-SE"/>
              </w:rPr>
              <w:t>Du gör</w:t>
            </w:r>
            <w:r w:rsidRPr="00C3234B">
              <w:rPr>
                <w:lang w:val="sv-SE"/>
              </w:rPr>
              <w:t xml:space="preserve"> </w:t>
            </w:r>
            <w:r>
              <w:rPr>
                <w:lang w:val="sv-SE"/>
              </w:rPr>
              <w:t>detta</w:t>
            </w:r>
            <w:r w:rsidRPr="00C3234B">
              <w:rPr>
                <w:lang w:val="sv-SE"/>
              </w:rPr>
              <w:t xml:space="preserve"> genom att dra sprutkolven mot dig, och se till att vattensprutan</w:t>
            </w:r>
            <w:r>
              <w:rPr>
                <w:lang w:val="sv-SE"/>
              </w:rPr>
              <w:t>s spets</w:t>
            </w:r>
            <w:r w:rsidRPr="00C3234B">
              <w:rPr>
                <w:lang w:val="sv-SE"/>
              </w:rPr>
              <w:t xml:space="preserve"> hålls under vattenytan hela tiden. </w:t>
            </w:r>
            <w:r w:rsidRPr="00FE3BB5">
              <w:rPr>
                <w:lang w:val="sv-SE"/>
              </w:rPr>
              <w:t>Detta för att undvika att få luftbubblor i sprutan.</w:t>
            </w:r>
          </w:p>
          <w:p w14:paraId="0B544CF6" w14:textId="77777777" w:rsidR="003F1A6C" w:rsidRPr="00C3234B" w:rsidRDefault="003F1A6C" w:rsidP="003F1A6C">
            <w:pPr>
              <w:pStyle w:val="ListParagraph"/>
              <w:numPr>
                <w:ilvl w:val="0"/>
                <w:numId w:val="67"/>
              </w:numPr>
              <w:tabs>
                <w:tab w:val="left" w:pos="735"/>
              </w:tabs>
              <w:autoSpaceDE w:val="0"/>
              <w:autoSpaceDN w:val="0"/>
              <w:ind w:hanging="505"/>
              <w:rPr>
                <w:lang w:val="sv-SE"/>
              </w:rPr>
            </w:pPr>
            <w:r w:rsidRPr="00C3234B">
              <w:rPr>
                <w:lang w:val="sv-SE"/>
              </w:rPr>
              <w:t>Ta upp sprutan ur vattnet.</w:t>
            </w:r>
          </w:p>
          <w:p w14:paraId="3C193B14" w14:textId="77777777" w:rsidR="003F1A6C" w:rsidRPr="00C3234B" w:rsidRDefault="003F1A6C" w:rsidP="003F1A6C">
            <w:pPr>
              <w:tabs>
                <w:tab w:val="left" w:pos="735"/>
              </w:tabs>
              <w:ind w:left="673" w:hanging="505"/>
              <w:rPr>
                <w:lang w:val="sv-SE" w:eastAsia="de-DE"/>
              </w:rPr>
            </w:pPr>
          </w:p>
        </w:tc>
      </w:tr>
      <w:tr w:rsidR="003F1A6C" w:rsidRPr="001314C0" w14:paraId="4BC0C5DB" w14:textId="77777777" w:rsidTr="00C3234B">
        <w:trPr>
          <w:trHeight w:val="1134"/>
        </w:trPr>
        <w:tc>
          <w:tcPr>
            <w:tcW w:w="665" w:type="dxa"/>
          </w:tcPr>
          <w:p w14:paraId="211ED1B2" w14:textId="77777777" w:rsidR="003F1A6C" w:rsidRPr="00C3234B" w:rsidRDefault="003F1A6C" w:rsidP="003F1A6C">
            <w:pPr>
              <w:tabs>
                <w:tab w:val="left" w:pos="176"/>
              </w:tabs>
              <w:ind w:right="318"/>
              <w:rPr>
                <w:lang w:val="sv-SE" w:eastAsia="de-DE"/>
              </w:rPr>
            </w:pPr>
          </w:p>
        </w:tc>
        <w:tc>
          <w:tcPr>
            <w:tcW w:w="2879" w:type="dxa"/>
            <w:hideMark/>
          </w:tcPr>
          <w:p w14:paraId="365F6258" w14:textId="77777777" w:rsidR="003F1A6C" w:rsidRPr="00FE3BB5" w:rsidRDefault="003F1A6C" w:rsidP="003F1A6C">
            <w:pPr>
              <w:tabs>
                <w:tab w:val="left" w:pos="708"/>
              </w:tabs>
              <w:rPr>
                <w:lang w:val="sv-SE"/>
              </w:rPr>
            </w:pPr>
            <w:r w:rsidRPr="00FE3BB5">
              <w:rPr>
                <w:noProof/>
                <w:lang w:val="sv-SE"/>
              </w:rPr>
              <w:drawing>
                <wp:inline distT="0" distB="0" distL="0" distR="0" wp14:anchorId="73F86898" wp14:editId="1BD18D67">
                  <wp:extent cx="1619250" cy="1609725"/>
                  <wp:effectExtent l="0" t="0" r="0"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095" w:type="dxa"/>
          </w:tcPr>
          <w:p w14:paraId="044CAB28" w14:textId="4F039C94" w:rsidR="003F1A6C" w:rsidRPr="00C3234B" w:rsidRDefault="003F1A6C" w:rsidP="003F1A6C">
            <w:pPr>
              <w:pStyle w:val="ListParagraph"/>
              <w:numPr>
                <w:ilvl w:val="0"/>
                <w:numId w:val="67"/>
              </w:numPr>
              <w:tabs>
                <w:tab w:val="left" w:pos="313"/>
                <w:tab w:val="left" w:pos="567"/>
              </w:tabs>
              <w:autoSpaceDE w:val="0"/>
              <w:autoSpaceDN w:val="0"/>
              <w:ind w:hanging="505"/>
              <w:rPr>
                <w:lang w:val="sv-SE"/>
              </w:rPr>
            </w:pPr>
            <w:r w:rsidRPr="00C3234B">
              <w:rPr>
                <w:lang w:val="sv-SE"/>
              </w:rPr>
              <w:t xml:space="preserve">Vänd </w:t>
            </w:r>
            <w:r>
              <w:rPr>
                <w:lang w:val="sv-SE"/>
              </w:rPr>
              <w:t>vatten</w:t>
            </w:r>
            <w:r w:rsidRPr="00C3234B">
              <w:rPr>
                <w:lang w:val="sv-SE"/>
              </w:rPr>
              <w:t xml:space="preserve">sprutan så att </w:t>
            </w:r>
            <w:r>
              <w:rPr>
                <w:lang w:val="sv-SE"/>
              </w:rPr>
              <w:t xml:space="preserve">spetsen </w:t>
            </w:r>
            <w:r w:rsidRPr="00C3234B">
              <w:rPr>
                <w:lang w:val="sv-SE"/>
              </w:rPr>
              <w:t>pekar uppåt.</w:t>
            </w:r>
          </w:p>
          <w:p w14:paraId="0C4EC133" w14:textId="681C1B8B" w:rsidR="003F1A6C" w:rsidRPr="00C3234B" w:rsidRDefault="003F1A6C" w:rsidP="003F1A6C">
            <w:pPr>
              <w:tabs>
                <w:tab w:val="left" w:pos="735"/>
                <w:tab w:val="left" w:pos="1960"/>
              </w:tabs>
              <w:ind w:left="735"/>
              <w:rPr>
                <w:lang w:val="sv-SE"/>
              </w:rPr>
            </w:pPr>
            <w:r w:rsidRPr="00FE3BB5">
              <w:rPr>
                <w:rFonts w:eastAsia="Wingdings"/>
                <w:lang w:val="sv-SE"/>
              </w:rPr>
              <w:sym w:font="Wingdings" w:char="F0E0"/>
            </w:r>
            <w:r w:rsidRPr="00C3234B">
              <w:rPr>
                <w:lang w:val="sv-SE"/>
              </w:rPr>
              <w:t xml:space="preserve"> Eventuella luftbubblor</w:t>
            </w:r>
            <w:r>
              <w:rPr>
                <w:lang w:val="sv-SE"/>
              </w:rPr>
              <w:t xml:space="preserve"> kommer att stiga mot</w:t>
            </w:r>
            <w:r w:rsidRPr="00C3234B">
              <w:rPr>
                <w:lang w:val="sv-SE"/>
              </w:rPr>
              <w:t xml:space="preserve"> </w:t>
            </w:r>
            <w:r>
              <w:rPr>
                <w:lang w:val="sv-SE"/>
              </w:rPr>
              <w:t xml:space="preserve">sprutans spets när den </w:t>
            </w:r>
            <w:r w:rsidRPr="00C3234B">
              <w:rPr>
                <w:lang w:val="sv-SE"/>
              </w:rPr>
              <w:t>hålls uppåt.</w:t>
            </w:r>
          </w:p>
          <w:p w14:paraId="445686B0" w14:textId="1713061F" w:rsidR="003F1A6C" w:rsidRPr="00C3234B" w:rsidRDefault="003F1A6C" w:rsidP="003F1A6C">
            <w:pPr>
              <w:tabs>
                <w:tab w:val="left" w:pos="735"/>
                <w:tab w:val="left" w:pos="1960"/>
              </w:tabs>
              <w:ind w:left="735"/>
              <w:rPr>
                <w:lang w:val="sv-SE"/>
              </w:rPr>
            </w:pPr>
            <w:r w:rsidRPr="00C3234B">
              <w:rPr>
                <w:lang w:val="sv-SE"/>
              </w:rPr>
              <w:t xml:space="preserve">Knacka på </w:t>
            </w:r>
            <w:r w:rsidR="00AA611C">
              <w:rPr>
                <w:lang w:val="sv-SE"/>
              </w:rPr>
              <w:t>sprutan</w:t>
            </w:r>
            <w:r w:rsidRPr="00C3234B">
              <w:rPr>
                <w:lang w:val="sv-SE"/>
              </w:rPr>
              <w:t xml:space="preserve"> med fingrarna för </w:t>
            </w:r>
            <w:r>
              <w:rPr>
                <w:lang w:val="sv-SE"/>
              </w:rPr>
              <w:t xml:space="preserve">att få </w:t>
            </w:r>
            <w:r w:rsidRPr="00C3234B">
              <w:rPr>
                <w:lang w:val="sv-SE"/>
              </w:rPr>
              <w:t xml:space="preserve">luftbubblor att </w:t>
            </w:r>
            <w:r>
              <w:rPr>
                <w:lang w:val="sv-SE"/>
              </w:rPr>
              <w:t>fortsätta stiga mot spetsen</w:t>
            </w:r>
            <w:r w:rsidRPr="00C3234B">
              <w:rPr>
                <w:lang w:val="sv-SE"/>
              </w:rPr>
              <w:t>.</w:t>
            </w:r>
          </w:p>
          <w:p w14:paraId="4679DA84" w14:textId="77777777" w:rsidR="003F1A6C" w:rsidRPr="00C3234B" w:rsidRDefault="003F1A6C" w:rsidP="003F1A6C">
            <w:pPr>
              <w:tabs>
                <w:tab w:val="left" w:pos="346"/>
                <w:tab w:val="left" w:pos="1960"/>
              </w:tabs>
              <w:ind w:left="346" w:hanging="313"/>
              <w:rPr>
                <w:lang w:val="sv-SE" w:eastAsia="de-DE"/>
              </w:rPr>
            </w:pPr>
          </w:p>
        </w:tc>
      </w:tr>
      <w:tr w:rsidR="003F1A6C" w:rsidRPr="001314C0" w14:paraId="1D200A58" w14:textId="77777777" w:rsidTr="00C3234B">
        <w:trPr>
          <w:trHeight w:val="2417"/>
        </w:trPr>
        <w:tc>
          <w:tcPr>
            <w:tcW w:w="665" w:type="dxa"/>
          </w:tcPr>
          <w:p w14:paraId="3D733C79" w14:textId="77777777" w:rsidR="003F1A6C" w:rsidRPr="00C3234B" w:rsidRDefault="003F1A6C" w:rsidP="003F1A6C">
            <w:pPr>
              <w:tabs>
                <w:tab w:val="left" w:pos="176"/>
              </w:tabs>
              <w:ind w:right="318"/>
              <w:rPr>
                <w:noProof/>
                <w:lang w:val="sv-SE"/>
              </w:rPr>
            </w:pPr>
          </w:p>
        </w:tc>
        <w:tc>
          <w:tcPr>
            <w:tcW w:w="2879" w:type="dxa"/>
            <w:hideMark/>
          </w:tcPr>
          <w:p w14:paraId="08E3C69A" w14:textId="77777777" w:rsidR="003F1A6C" w:rsidRPr="00FE3BB5" w:rsidRDefault="003F1A6C" w:rsidP="003F1A6C">
            <w:pPr>
              <w:tabs>
                <w:tab w:val="left" w:pos="708"/>
              </w:tabs>
              <w:rPr>
                <w:noProof/>
                <w:lang w:val="sv-SE"/>
              </w:rPr>
            </w:pPr>
            <w:r w:rsidRPr="00FE3BB5">
              <w:rPr>
                <w:noProof/>
                <w:lang w:val="sv-SE"/>
              </w:rPr>
              <w:drawing>
                <wp:inline distT="0" distB="0" distL="0" distR="0" wp14:anchorId="512A5766" wp14:editId="6067B99F">
                  <wp:extent cx="1581150" cy="1647825"/>
                  <wp:effectExtent l="0" t="0" r="0"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81150" cy="1647825"/>
                          </a:xfrm>
                          <a:prstGeom prst="rect">
                            <a:avLst/>
                          </a:prstGeom>
                          <a:noFill/>
                          <a:ln>
                            <a:noFill/>
                          </a:ln>
                        </pic:spPr>
                      </pic:pic>
                    </a:graphicData>
                  </a:graphic>
                </wp:inline>
              </w:drawing>
            </w:r>
          </w:p>
        </w:tc>
        <w:tc>
          <w:tcPr>
            <w:tcW w:w="6095" w:type="dxa"/>
          </w:tcPr>
          <w:p w14:paraId="2546B0DA" w14:textId="0A9E1901" w:rsidR="003F1A6C" w:rsidRPr="00C3234B" w:rsidRDefault="003F1A6C" w:rsidP="003F1A6C">
            <w:pPr>
              <w:pStyle w:val="ListParagraph"/>
              <w:numPr>
                <w:ilvl w:val="0"/>
                <w:numId w:val="67"/>
              </w:numPr>
              <w:tabs>
                <w:tab w:val="left" w:pos="735"/>
              </w:tabs>
              <w:autoSpaceDE w:val="0"/>
              <w:autoSpaceDN w:val="0"/>
              <w:ind w:hanging="505"/>
              <w:rPr>
                <w:lang w:val="sv-SE"/>
              </w:rPr>
            </w:pPr>
            <w:r w:rsidRPr="00C3234B">
              <w:rPr>
                <w:lang w:val="sv-SE"/>
              </w:rPr>
              <w:t xml:space="preserve">Tryck in kolvstången tills </w:t>
            </w:r>
            <w:r>
              <w:rPr>
                <w:lang w:val="sv-SE"/>
              </w:rPr>
              <w:t xml:space="preserve">kolvens </w:t>
            </w:r>
            <w:r w:rsidRPr="00C3234B">
              <w:rPr>
                <w:lang w:val="sv-SE"/>
              </w:rPr>
              <w:t>övre ring når 100 ml</w:t>
            </w:r>
            <w:r w:rsidRPr="00C3234B">
              <w:rPr>
                <w:lang w:val="sv-SE"/>
              </w:rPr>
              <w:noBreakHyphen/>
              <w:t>markeringen.</w:t>
            </w:r>
          </w:p>
          <w:p w14:paraId="23FB69CC" w14:textId="03593A28" w:rsidR="003F1A6C" w:rsidRDefault="003F1A6C" w:rsidP="00B16F97">
            <w:pPr>
              <w:ind w:left="461" w:hanging="425"/>
              <w:rPr>
                <w:lang w:val="sv-SE"/>
              </w:rPr>
            </w:pPr>
            <w:r w:rsidRPr="00FE3BB5">
              <w:rPr>
                <w:rFonts w:eastAsia="Wingdings"/>
                <w:lang w:val="sv-SE"/>
              </w:rPr>
              <w:sym w:font="Wingdings" w:char="F0E0"/>
            </w:r>
            <w:r w:rsidRPr="00C3234B">
              <w:rPr>
                <w:lang w:val="sv-SE"/>
              </w:rPr>
              <w:t xml:space="preserve"> När kolven trycks in kan vatten</w:t>
            </w:r>
            <w:r>
              <w:rPr>
                <w:lang w:val="sv-SE"/>
              </w:rPr>
              <w:t xml:space="preserve"> rinna ut</w:t>
            </w:r>
            <w:r w:rsidRPr="00C3234B">
              <w:rPr>
                <w:lang w:val="sv-SE"/>
              </w:rPr>
              <w:t xml:space="preserve"> ur sprutans spets. </w:t>
            </w:r>
            <w:r w:rsidRPr="00FE3BB5">
              <w:rPr>
                <w:lang w:val="sv-SE"/>
              </w:rPr>
              <w:t>Detta överskottsvatten kan torkas upp med hushållspapper.</w:t>
            </w:r>
          </w:p>
          <w:p w14:paraId="20D42D7C" w14:textId="77777777" w:rsidR="00A83887" w:rsidRPr="00C3234B" w:rsidRDefault="00A83887" w:rsidP="00B16F97">
            <w:pPr>
              <w:ind w:left="461" w:hanging="425"/>
              <w:rPr>
                <w:lang w:val="fi-FI"/>
              </w:rPr>
            </w:pPr>
          </w:p>
          <w:tbl>
            <w:tblPr>
              <w:tblStyle w:val="TableGrid"/>
              <w:tblW w:w="5494" w:type="dxa"/>
              <w:tblInd w:w="346" w:type="dxa"/>
              <w:tblBorders>
                <w:right w:val="none" w:sz="0" w:space="0" w:color="auto"/>
              </w:tblBorders>
              <w:tblLook w:val="04A0" w:firstRow="1" w:lastRow="0" w:firstColumn="1" w:lastColumn="0" w:noHBand="0" w:noVBand="1"/>
            </w:tblPr>
            <w:tblGrid>
              <w:gridCol w:w="5494"/>
            </w:tblGrid>
            <w:tr w:rsidR="001F2AD7" w:rsidRPr="00B43407" w14:paraId="32BACB25" w14:textId="77777777" w:rsidTr="00FC2945">
              <w:trPr>
                <w:trHeight w:val="1358"/>
              </w:trPr>
              <w:tc>
                <w:tcPr>
                  <w:tcW w:w="5494" w:type="dxa"/>
                  <w:tcBorders>
                    <w:bottom w:val="single" w:sz="4" w:space="0" w:color="auto"/>
                    <w:right w:val="single" w:sz="4" w:space="0" w:color="auto"/>
                  </w:tcBorders>
                  <w:shd w:val="clear" w:color="auto" w:fill="808080" w:themeFill="background1" w:themeFillShade="80"/>
                </w:tcPr>
                <w:p w14:paraId="3CE4E11A" w14:textId="77777777" w:rsidR="00CF0B11" w:rsidRDefault="001F2AD7" w:rsidP="00AB68A6">
                  <w:pPr>
                    <w:ind w:left="742" w:hanging="742"/>
                    <w:rPr>
                      <w:b/>
                      <w:lang w:eastAsia="de-DE"/>
                    </w:rPr>
                  </w:pPr>
                  <w:r w:rsidRPr="00C3234B">
                    <w:rPr>
                      <w:b/>
                      <w:noProof/>
                      <w:lang w:eastAsia="de-DE"/>
                    </w:rPr>
                    <w:drawing>
                      <wp:anchor distT="0" distB="0" distL="114300" distR="114300" simplePos="0" relativeHeight="251716629" behindDoc="0" locked="0" layoutInCell="1" allowOverlap="1" wp14:anchorId="7E5641CB" wp14:editId="4E26FEAF">
                        <wp:simplePos x="0" y="0"/>
                        <wp:positionH relativeFrom="column">
                          <wp:posOffset>1636091</wp:posOffset>
                        </wp:positionH>
                        <wp:positionV relativeFrom="paragraph">
                          <wp:posOffset>163773</wp:posOffset>
                        </wp:positionV>
                        <wp:extent cx="676910" cy="524510"/>
                        <wp:effectExtent l="0" t="0" r="8890" b="8890"/>
                        <wp:wrapSquare wrapText="bothSides"/>
                        <wp:docPr id="1314369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76910" cy="524510"/>
                                </a:xfrm>
                                <a:prstGeom prst="rect">
                                  <a:avLst/>
                                </a:prstGeom>
                                <a:noFill/>
                              </pic:spPr>
                            </pic:pic>
                          </a:graphicData>
                        </a:graphic>
                      </wp:anchor>
                    </w:drawing>
                  </w:r>
                  <w:proofErr w:type="spellStart"/>
                  <w:r w:rsidR="00AB68A6">
                    <w:rPr>
                      <w:b/>
                      <w:lang w:eastAsia="de-DE"/>
                    </w:rPr>
                    <w:t>Varnings</w:t>
                  </w:r>
                  <w:proofErr w:type="spellEnd"/>
                  <w:r w:rsidR="00CF0B11">
                    <w:rPr>
                      <w:b/>
                      <w:lang w:eastAsia="de-DE"/>
                    </w:rPr>
                    <w:t>-</w:t>
                  </w:r>
                </w:p>
                <w:p w14:paraId="66ADC065" w14:textId="428903A2" w:rsidR="001F2AD7" w:rsidRPr="00C3234B" w:rsidRDefault="00CF0B11" w:rsidP="00C3234B">
                  <w:pPr>
                    <w:ind w:left="742" w:hanging="742"/>
                    <w:rPr>
                      <w:b/>
                      <w:highlight w:val="yellow"/>
                      <w:lang w:eastAsia="de-DE"/>
                    </w:rPr>
                  </w:pPr>
                  <w:r>
                    <w:rPr>
                      <w:b/>
                      <w:lang w:eastAsia="de-DE"/>
                    </w:rPr>
                    <w:t>information</w:t>
                  </w:r>
                  <w:r w:rsidR="001F2AD7" w:rsidRPr="00C3234B">
                    <w:rPr>
                      <w:b/>
                      <w:lang w:eastAsia="de-DE"/>
                    </w:rPr>
                    <w:t>:</w:t>
                  </w:r>
                </w:p>
              </w:tc>
            </w:tr>
            <w:tr w:rsidR="001F2AD7" w14:paraId="58BDA455" w14:textId="77777777" w:rsidTr="00FC2945">
              <w:trPr>
                <w:trHeight w:val="1159"/>
              </w:trPr>
              <w:tc>
                <w:tcPr>
                  <w:tcW w:w="5494" w:type="dxa"/>
                  <w:tcBorders>
                    <w:right w:val="single" w:sz="4" w:space="0" w:color="auto"/>
                  </w:tcBorders>
                </w:tcPr>
                <w:p w14:paraId="431005DC" w14:textId="576C599A" w:rsidR="001F2AD7" w:rsidRDefault="001F2AD7" w:rsidP="001F2AD7">
                  <w:pPr>
                    <w:tabs>
                      <w:tab w:val="left" w:pos="346"/>
                    </w:tabs>
                    <w:autoSpaceDE w:val="0"/>
                    <w:autoSpaceDN w:val="0"/>
                    <w:rPr>
                      <w:lang w:eastAsia="de-DE"/>
                    </w:rPr>
                  </w:pPr>
                  <w:r w:rsidRPr="001D3564">
                    <w:rPr>
                      <w:lang w:val="sv-SE"/>
                    </w:rPr>
                    <w:t xml:space="preserve">Den övre ringen på den svarta kolven </w:t>
                  </w:r>
                  <w:r w:rsidRPr="001D3564">
                    <w:rPr>
                      <w:b/>
                      <w:lang w:val="sv-SE"/>
                    </w:rPr>
                    <w:t>måste vara precis i linje med 100 ml</w:t>
                  </w:r>
                  <w:r w:rsidRPr="001D3564">
                    <w:rPr>
                      <w:b/>
                      <w:lang w:val="sv-SE"/>
                    </w:rPr>
                    <w:noBreakHyphen/>
                    <w:t>markeringen</w:t>
                  </w:r>
                  <w:r w:rsidRPr="001D3564">
                    <w:rPr>
                      <w:lang w:val="sv-SE"/>
                    </w:rPr>
                    <w:t xml:space="preserve"> för att suspensionen ska få rätt koncentration</w:t>
                  </w:r>
                  <w:r>
                    <w:rPr>
                      <w:lang w:val="sv-SE"/>
                    </w:rPr>
                    <w:t>.</w:t>
                  </w:r>
                </w:p>
              </w:tc>
            </w:tr>
          </w:tbl>
          <w:p w14:paraId="4C4039BA" w14:textId="77777777" w:rsidR="00461244" w:rsidRPr="00FE3BB5" w:rsidRDefault="00461244" w:rsidP="004A546A">
            <w:pPr>
              <w:tabs>
                <w:tab w:val="left" w:pos="708"/>
              </w:tabs>
              <w:rPr>
                <w:lang w:val="sv-SE"/>
              </w:rPr>
            </w:pPr>
          </w:p>
          <w:p w14:paraId="7F167F56" w14:textId="77777777" w:rsidR="003F1A6C" w:rsidRPr="00FE3BB5" w:rsidRDefault="003F1A6C" w:rsidP="003F1A6C">
            <w:pPr>
              <w:tabs>
                <w:tab w:val="left" w:pos="346"/>
              </w:tabs>
              <w:autoSpaceDE w:val="0"/>
              <w:autoSpaceDN w:val="0"/>
              <w:ind w:left="346"/>
              <w:rPr>
                <w:lang w:val="sv-SE" w:eastAsia="de-DE"/>
              </w:rPr>
            </w:pPr>
          </w:p>
        </w:tc>
      </w:tr>
      <w:tr w:rsidR="003F1A6C" w:rsidRPr="001314C0" w14:paraId="05C62188" w14:textId="77777777" w:rsidTr="00C3234B">
        <w:trPr>
          <w:trHeight w:val="1124"/>
        </w:trPr>
        <w:tc>
          <w:tcPr>
            <w:tcW w:w="665" w:type="dxa"/>
            <w:tcBorders>
              <w:top w:val="single" w:sz="4" w:space="0" w:color="auto"/>
              <w:left w:val="nil"/>
              <w:bottom w:val="nil"/>
              <w:right w:val="nil"/>
            </w:tcBorders>
            <w:shd w:val="clear" w:color="auto" w:fill="FFFFFF" w:themeFill="background1"/>
          </w:tcPr>
          <w:p w14:paraId="621371A6" w14:textId="77777777" w:rsidR="003F1A6C" w:rsidRPr="00C3234B" w:rsidRDefault="003F1A6C" w:rsidP="003F1A6C">
            <w:pPr>
              <w:tabs>
                <w:tab w:val="left" w:pos="176"/>
              </w:tabs>
              <w:ind w:right="318"/>
              <w:rPr>
                <w:noProof/>
                <w:lang w:val="sv-SE"/>
              </w:rPr>
            </w:pPr>
          </w:p>
        </w:tc>
        <w:tc>
          <w:tcPr>
            <w:tcW w:w="2879" w:type="dxa"/>
            <w:tcBorders>
              <w:top w:val="single" w:sz="4" w:space="0" w:color="auto"/>
              <w:left w:val="nil"/>
              <w:bottom w:val="nil"/>
              <w:right w:val="nil"/>
            </w:tcBorders>
            <w:shd w:val="clear" w:color="auto" w:fill="FFFFFF" w:themeFill="background1"/>
          </w:tcPr>
          <w:p w14:paraId="1EFBE258" w14:textId="77777777" w:rsidR="003F1A6C" w:rsidRPr="00FE3BB5" w:rsidRDefault="003F1A6C" w:rsidP="003F1A6C">
            <w:pPr>
              <w:tabs>
                <w:tab w:val="left" w:pos="708"/>
              </w:tabs>
              <w:spacing w:before="120"/>
              <w:rPr>
                <w:noProof/>
                <w:lang w:val="sv-SE"/>
              </w:rPr>
            </w:pPr>
            <w:r w:rsidRPr="00FE3BB5">
              <w:rPr>
                <w:noProof/>
                <w:lang w:val="sv-SE"/>
              </w:rPr>
              <w:drawing>
                <wp:inline distT="0" distB="0" distL="0" distR="0" wp14:anchorId="484FFD84" wp14:editId="3FBD859F">
                  <wp:extent cx="1552575" cy="310515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52575" cy="3105150"/>
                          </a:xfrm>
                          <a:prstGeom prst="rect">
                            <a:avLst/>
                          </a:prstGeom>
                          <a:noFill/>
                          <a:ln>
                            <a:noFill/>
                          </a:ln>
                        </pic:spPr>
                      </pic:pic>
                    </a:graphicData>
                  </a:graphic>
                </wp:inline>
              </w:drawing>
            </w:r>
          </w:p>
          <w:p w14:paraId="4027192B" w14:textId="77777777" w:rsidR="003F1A6C" w:rsidRPr="00FE3BB5" w:rsidRDefault="003F1A6C" w:rsidP="003F1A6C">
            <w:pPr>
              <w:tabs>
                <w:tab w:val="left" w:pos="708"/>
              </w:tabs>
              <w:spacing w:before="120"/>
              <w:rPr>
                <w:noProof/>
                <w:lang w:val="sv-SE"/>
              </w:rPr>
            </w:pPr>
          </w:p>
        </w:tc>
        <w:tc>
          <w:tcPr>
            <w:tcW w:w="6095" w:type="dxa"/>
            <w:tcBorders>
              <w:top w:val="single" w:sz="4" w:space="0" w:color="auto"/>
              <w:left w:val="nil"/>
              <w:bottom w:val="nil"/>
              <w:right w:val="nil"/>
            </w:tcBorders>
            <w:shd w:val="clear" w:color="auto" w:fill="FFFFFF" w:themeFill="background1"/>
          </w:tcPr>
          <w:p w14:paraId="36FD603C" w14:textId="77777777" w:rsidR="003F1A6C" w:rsidRPr="00FE3BB5" w:rsidRDefault="003F1A6C" w:rsidP="003F1A6C">
            <w:pPr>
              <w:tabs>
                <w:tab w:val="left" w:pos="257"/>
                <w:tab w:val="left" w:pos="1920"/>
              </w:tabs>
              <w:autoSpaceDE w:val="0"/>
              <w:autoSpaceDN w:val="0"/>
              <w:ind w:left="246"/>
              <w:rPr>
                <w:lang w:val="sv-SE" w:eastAsia="de-DE"/>
              </w:rPr>
            </w:pPr>
          </w:p>
          <w:p w14:paraId="3161C0EE" w14:textId="2DFCEB8A" w:rsidR="003F1A6C" w:rsidRPr="00C3234B" w:rsidRDefault="003F1A6C" w:rsidP="003F1A6C">
            <w:pPr>
              <w:pStyle w:val="ListParagraph"/>
              <w:numPr>
                <w:ilvl w:val="0"/>
                <w:numId w:val="67"/>
              </w:numPr>
              <w:tabs>
                <w:tab w:val="left" w:pos="257"/>
                <w:tab w:val="left" w:pos="1920"/>
              </w:tabs>
              <w:autoSpaceDE w:val="0"/>
              <w:autoSpaceDN w:val="0"/>
              <w:rPr>
                <w:lang w:val="sv-SE"/>
              </w:rPr>
            </w:pPr>
            <w:r w:rsidRPr="00C3234B">
              <w:rPr>
                <w:lang w:val="sv-SE"/>
              </w:rPr>
              <w:t xml:space="preserve">Fortsätt att hålla vattensprutan med spetsen uppåt och kontrollera </w:t>
            </w:r>
            <w:r>
              <w:rPr>
                <w:lang w:val="sv-SE"/>
              </w:rPr>
              <w:t xml:space="preserve">noga om </w:t>
            </w:r>
            <w:r w:rsidRPr="00C3234B">
              <w:rPr>
                <w:lang w:val="sv-SE"/>
              </w:rPr>
              <w:t>vattnet i sprutan:</w:t>
            </w:r>
          </w:p>
          <w:p w14:paraId="0E3329DB" w14:textId="14694921" w:rsidR="003F1A6C" w:rsidRPr="00FE3BB5" w:rsidRDefault="003F1A6C" w:rsidP="003F1A6C">
            <w:pPr>
              <w:numPr>
                <w:ilvl w:val="0"/>
                <w:numId w:val="68"/>
              </w:numPr>
              <w:tabs>
                <w:tab w:val="left" w:pos="257"/>
                <w:tab w:val="left" w:pos="541"/>
                <w:tab w:val="left" w:pos="567"/>
              </w:tabs>
              <w:autoSpaceDE w:val="0"/>
              <w:autoSpaceDN w:val="0"/>
              <w:ind w:firstLine="0"/>
              <w:rPr>
                <w:lang w:val="sv-SE"/>
              </w:rPr>
            </w:pPr>
            <w:r>
              <w:rPr>
                <w:lang w:val="sv-SE"/>
              </w:rPr>
              <w:t xml:space="preserve">har </w:t>
            </w:r>
            <w:r w:rsidRPr="00FE3BB5">
              <w:rPr>
                <w:lang w:val="sv-SE"/>
              </w:rPr>
              <w:t>rätt volym</w:t>
            </w:r>
          </w:p>
          <w:p w14:paraId="5BD95D4C" w14:textId="0CA8CF28" w:rsidR="003F1A6C" w:rsidRPr="00FE3BB5" w:rsidRDefault="003F1A6C" w:rsidP="003F1A6C">
            <w:pPr>
              <w:numPr>
                <w:ilvl w:val="0"/>
                <w:numId w:val="68"/>
              </w:numPr>
              <w:tabs>
                <w:tab w:val="left" w:pos="257"/>
                <w:tab w:val="left" w:pos="541"/>
                <w:tab w:val="left" w:pos="567"/>
              </w:tabs>
              <w:autoSpaceDE w:val="0"/>
              <w:autoSpaceDN w:val="0"/>
              <w:ind w:firstLine="0"/>
              <w:rPr>
                <w:lang w:val="sv-SE"/>
              </w:rPr>
            </w:pPr>
            <w:r>
              <w:rPr>
                <w:lang w:val="sv-SE"/>
              </w:rPr>
              <w:t xml:space="preserve">har </w:t>
            </w:r>
            <w:r w:rsidRPr="00FE3BB5">
              <w:rPr>
                <w:lang w:val="sv-SE"/>
              </w:rPr>
              <w:t>luftbubblor.</w:t>
            </w:r>
          </w:p>
          <w:p w14:paraId="3CDD02ED" w14:textId="77777777" w:rsidR="003F1A6C" w:rsidRPr="00C3234B" w:rsidRDefault="003F1A6C" w:rsidP="003F1A6C">
            <w:pPr>
              <w:tabs>
                <w:tab w:val="left" w:pos="708"/>
              </w:tabs>
              <w:ind w:left="735"/>
              <w:rPr>
                <w:lang w:val="sv-SE"/>
              </w:rPr>
            </w:pPr>
            <w:r w:rsidRPr="00C3234B">
              <w:rPr>
                <w:lang w:val="sv-SE"/>
              </w:rPr>
              <w:t>Små luftbubblor har ingen avgörande betydelse, men stora luftbubblor måste avlägsnas.</w:t>
            </w:r>
          </w:p>
        </w:tc>
      </w:tr>
      <w:tr w:rsidR="003F1A6C" w:rsidRPr="001314C0" w14:paraId="69AE7274" w14:textId="77777777" w:rsidTr="00C3234B">
        <w:trPr>
          <w:trHeight w:val="1124"/>
        </w:trPr>
        <w:tc>
          <w:tcPr>
            <w:tcW w:w="665" w:type="dxa"/>
            <w:tcBorders>
              <w:top w:val="single" w:sz="4" w:space="0" w:color="auto"/>
              <w:left w:val="nil"/>
              <w:bottom w:val="nil"/>
              <w:right w:val="nil"/>
            </w:tcBorders>
            <w:shd w:val="clear" w:color="auto" w:fill="FFFFFF" w:themeFill="background1"/>
          </w:tcPr>
          <w:p w14:paraId="1D01134F" w14:textId="77777777" w:rsidR="003F1A6C" w:rsidRPr="00C3234B" w:rsidRDefault="003F1A6C" w:rsidP="003F1A6C">
            <w:pPr>
              <w:tabs>
                <w:tab w:val="left" w:pos="176"/>
              </w:tabs>
              <w:ind w:right="318"/>
              <w:rPr>
                <w:noProof/>
                <w:lang w:val="sv-SE"/>
              </w:rPr>
            </w:pPr>
          </w:p>
        </w:tc>
        <w:tc>
          <w:tcPr>
            <w:tcW w:w="2879" w:type="dxa"/>
            <w:tcBorders>
              <w:top w:val="single" w:sz="4" w:space="0" w:color="auto"/>
              <w:left w:val="nil"/>
              <w:bottom w:val="nil"/>
              <w:right w:val="nil"/>
            </w:tcBorders>
            <w:shd w:val="clear" w:color="auto" w:fill="FFFFFF" w:themeFill="background1"/>
            <w:hideMark/>
          </w:tcPr>
          <w:p w14:paraId="4D4E7A51" w14:textId="77777777" w:rsidR="003F1A6C" w:rsidRPr="00C3234B" w:rsidRDefault="003F1A6C" w:rsidP="003F1A6C">
            <w:pPr>
              <w:tabs>
                <w:tab w:val="left" w:pos="708"/>
              </w:tabs>
              <w:spacing w:before="120"/>
              <w:rPr>
                <w:noProof/>
                <w:lang w:val="sv-SE"/>
              </w:rPr>
            </w:pPr>
            <w:r w:rsidRPr="00FE3BB5">
              <w:rPr>
                <w:noProof/>
                <w:lang w:val="sv-SE"/>
              </w:rPr>
              <w:drawing>
                <wp:anchor distT="0" distB="0" distL="114300" distR="114300" simplePos="0" relativeHeight="251700245" behindDoc="0" locked="0" layoutInCell="1" allowOverlap="1" wp14:anchorId="64BC0857" wp14:editId="1C98DACF">
                  <wp:simplePos x="0" y="0"/>
                  <wp:positionH relativeFrom="column">
                    <wp:posOffset>1905</wp:posOffset>
                  </wp:positionH>
                  <wp:positionV relativeFrom="paragraph">
                    <wp:posOffset>238760</wp:posOffset>
                  </wp:positionV>
                  <wp:extent cx="1619885" cy="1686560"/>
                  <wp:effectExtent l="0" t="0" r="0" b="8890"/>
                  <wp:wrapSquare wrapText="bothSides"/>
                  <wp:docPr id="91" name="Grafik 91" descr="A diagram of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65765" descr="A diagram of a measuring device&#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885" cy="1686560"/>
                          </a:xfrm>
                          <a:prstGeom prst="rect">
                            <a:avLst/>
                          </a:prstGeom>
                          <a:noFill/>
                        </pic:spPr>
                      </pic:pic>
                    </a:graphicData>
                  </a:graphic>
                  <wp14:sizeRelH relativeFrom="page">
                    <wp14:pctWidth>0</wp14:pctWidth>
                  </wp14:sizeRelH>
                  <wp14:sizeRelV relativeFrom="page">
                    <wp14:pctHeight>0</wp14:pctHeight>
                  </wp14:sizeRelV>
                </wp:anchor>
              </w:drawing>
            </w:r>
          </w:p>
        </w:tc>
        <w:tc>
          <w:tcPr>
            <w:tcW w:w="6095" w:type="dxa"/>
            <w:tcBorders>
              <w:top w:val="single" w:sz="4" w:space="0" w:color="auto"/>
              <w:left w:val="nil"/>
              <w:bottom w:val="nil"/>
              <w:right w:val="nil"/>
            </w:tcBorders>
            <w:shd w:val="clear" w:color="auto" w:fill="FFFFFF" w:themeFill="background1"/>
            <w:hideMark/>
          </w:tcPr>
          <w:p w14:paraId="56B74D3E" w14:textId="5BAB220C" w:rsidR="003F1A6C" w:rsidRPr="00C3234B" w:rsidRDefault="003F1A6C" w:rsidP="003F1A6C">
            <w:pPr>
              <w:pStyle w:val="ListParagraph"/>
              <w:numPr>
                <w:ilvl w:val="0"/>
                <w:numId w:val="67"/>
              </w:numPr>
              <w:tabs>
                <w:tab w:val="left" w:pos="292"/>
                <w:tab w:val="left" w:pos="567"/>
              </w:tabs>
              <w:contextualSpacing/>
              <w:rPr>
                <w:lang w:val="sv-SE"/>
              </w:rPr>
            </w:pPr>
            <w:r w:rsidRPr="00C3234B">
              <w:rPr>
                <w:lang w:val="sv-SE"/>
              </w:rPr>
              <w:t>Om vattensprutan inte fyll</w:t>
            </w:r>
            <w:r>
              <w:rPr>
                <w:lang w:val="sv-SE"/>
              </w:rPr>
              <w:t>t</w:t>
            </w:r>
            <w:r w:rsidRPr="00C3234B">
              <w:rPr>
                <w:lang w:val="sv-SE"/>
              </w:rPr>
              <w:t xml:space="preserve">s </w:t>
            </w:r>
            <w:r>
              <w:rPr>
                <w:lang w:val="sv-SE"/>
              </w:rPr>
              <w:t>korrekt</w:t>
            </w:r>
            <w:r w:rsidRPr="00C3234B">
              <w:rPr>
                <w:lang w:val="sv-SE"/>
              </w:rPr>
              <w:t xml:space="preserve"> eller innehåller för mycket luft:</w:t>
            </w:r>
          </w:p>
          <w:p w14:paraId="511B18DE" w14:textId="77777777" w:rsidR="003F1A6C" w:rsidRPr="00FE3BB5" w:rsidRDefault="003F1A6C" w:rsidP="003F1A6C">
            <w:pPr>
              <w:pStyle w:val="BayerBodyTextFull"/>
              <w:numPr>
                <w:ilvl w:val="1"/>
                <w:numId w:val="67"/>
              </w:numPr>
              <w:rPr>
                <w:sz w:val="22"/>
                <w:lang w:val="sv-SE"/>
              </w:rPr>
            </w:pPr>
            <w:r w:rsidRPr="00FE3BB5">
              <w:rPr>
                <w:sz w:val="22"/>
                <w:lang w:val="sv-SE"/>
              </w:rPr>
              <w:t>Töm vattensprutan.</w:t>
            </w:r>
          </w:p>
          <w:p w14:paraId="1795D238" w14:textId="53FC2CFA" w:rsidR="003F1A6C" w:rsidRPr="00C3234B" w:rsidRDefault="003F1A6C" w:rsidP="003F1A6C">
            <w:pPr>
              <w:pStyle w:val="ListParagraph"/>
              <w:numPr>
                <w:ilvl w:val="1"/>
                <w:numId w:val="67"/>
              </w:numPr>
              <w:tabs>
                <w:tab w:val="left" w:pos="257"/>
                <w:tab w:val="left" w:pos="1920"/>
              </w:tabs>
              <w:autoSpaceDE w:val="0"/>
              <w:autoSpaceDN w:val="0"/>
              <w:spacing w:line="260" w:lineRule="exact"/>
              <w:rPr>
                <w:lang w:val="sv-SE"/>
              </w:rPr>
            </w:pPr>
            <w:r w:rsidRPr="00C3234B">
              <w:rPr>
                <w:lang w:val="sv-SE"/>
              </w:rPr>
              <w:t xml:space="preserve">Upprepa steg </w:t>
            </w:r>
            <w:r>
              <w:rPr>
                <w:lang w:val="sv-SE"/>
              </w:rPr>
              <w:t>”</w:t>
            </w:r>
            <w:r w:rsidRPr="00C3234B">
              <w:rPr>
                <w:lang w:val="sv-SE"/>
              </w:rPr>
              <w:t>c</w:t>
            </w:r>
            <w:r>
              <w:rPr>
                <w:lang w:val="sv-SE"/>
              </w:rPr>
              <w:t>”</w:t>
            </w:r>
            <w:r w:rsidRPr="00C3234B">
              <w:rPr>
                <w:lang w:val="sv-SE"/>
              </w:rPr>
              <w:t xml:space="preserve"> till </w:t>
            </w:r>
            <w:r>
              <w:rPr>
                <w:lang w:val="sv-SE"/>
              </w:rPr>
              <w:t>”</w:t>
            </w:r>
            <w:r w:rsidRPr="00C3234B">
              <w:rPr>
                <w:lang w:val="sv-SE"/>
              </w:rPr>
              <w:t>i</w:t>
            </w:r>
            <w:r>
              <w:rPr>
                <w:lang w:val="sv-SE"/>
              </w:rPr>
              <w:t>”</w:t>
            </w:r>
            <w:r w:rsidRPr="00C3234B">
              <w:rPr>
                <w:lang w:val="sv-SE"/>
              </w:rPr>
              <w:t>.</w:t>
            </w:r>
          </w:p>
        </w:tc>
      </w:tr>
      <w:tr w:rsidR="003F1A6C" w:rsidRPr="001B2856" w14:paraId="23C86D10" w14:textId="77777777" w:rsidTr="00C3234B">
        <w:trPr>
          <w:trHeight w:val="1971"/>
        </w:trPr>
        <w:tc>
          <w:tcPr>
            <w:tcW w:w="665" w:type="dxa"/>
          </w:tcPr>
          <w:p w14:paraId="6469AA40" w14:textId="77777777" w:rsidR="003F1A6C" w:rsidRPr="00C3234B" w:rsidRDefault="003F1A6C" w:rsidP="003F1A6C">
            <w:pPr>
              <w:tabs>
                <w:tab w:val="left" w:pos="176"/>
              </w:tabs>
              <w:ind w:right="318"/>
              <w:rPr>
                <w:noProof/>
                <w:lang w:val="sv-SE"/>
              </w:rPr>
            </w:pPr>
          </w:p>
        </w:tc>
        <w:tc>
          <w:tcPr>
            <w:tcW w:w="2879" w:type="dxa"/>
            <w:hideMark/>
          </w:tcPr>
          <w:p w14:paraId="44B5387C" w14:textId="77777777" w:rsidR="003F1A6C" w:rsidRPr="00FE3BB5" w:rsidRDefault="003F1A6C" w:rsidP="003F1A6C">
            <w:pPr>
              <w:spacing w:before="120"/>
              <w:rPr>
                <w:lang w:val="sv-SE"/>
              </w:rPr>
            </w:pPr>
            <w:r w:rsidRPr="00FE3BB5">
              <w:rPr>
                <w:noProof/>
                <w:lang w:val="sv-SE"/>
              </w:rPr>
              <w:drawing>
                <wp:inline distT="0" distB="0" distL="0" distR="0" wp14:anchorId="2F0EEB93" wp14:editId="6A703EF7">
                  <wp:extent cx="1581150" cy="161925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tc>
        <w:tc>
          <w:tcPr>
            <w:tcW w:w="6095" w:type="dxa"/>
            <w:hideMark/>
          </w:tcPr>
          <w:p w14:paraId="7744C1B6" w14:textId="3667D62E" w:rsidR="003F1A6C" w:rsidRPr="00C3234B" w:rsidRDefault="003F1A6C" w:rsidP="003F1A6C">
            <w:pPr>
              <w:pStyle w:val="ListParagraph"/>
              <w:numPr>
                <w:ilvl w:val="0"/>
                <w:numId w:val="67"/>
              </w:numPr>
              <w:tabs>
                <w:tab w:val="left" w:pos="292"/>
                <w:tab w:val="left" w:pos="567"/>
              </w:tabs>
              <w:rPr>
                <w:lang w:val="sv-SE"/>
              </w:rPr>
            </w:pPr>
            <w:r w:rsidRPr="00C3234B">
              <w:rPr>
                <w:lang w:val="sv-SE"/>
              </w:rPr>
              <w:t>Placera den fyllda vattensprutan mot flasköppningens övre</w:t>
            </w:r>
            <w:r>
              <w:rPr>
                <w:lang w:val="sv-SE"/>
              </w:rPr>
              <w:t xml:space="preserve"> </w:t>
            </w:r>
            <w:r w:rsidRPr="00C3234B">
              <w:rPr>
                <w:lang w:val="sv-SE"/>
              </w:rPr>
              <w:t>kant.</w:t>
            </w:r>
          </w:p>
        </w:tc>
      </w:tr>
      <w:tr w:rsidR="003F1A6C" w:rsidRPr="001B2856" w14:paraId="229CC9A3" w14:textId="77777777" w:rsidTr="00C3234B">
        <w:trPr>
          <w:trHeight w:val="1829"/>
        </w:trPr>
        <w:tc>
          <w:tcPr>
            <w:tcW w:w="665" w:type="dxa"/>
          </w:tcPr>
          <w:p w14:paraId="5B0CC1B9" w14:textId="77777777" w:rsidR="003F1A6C" w:rsidRPr="00C3234B" w:rsidRDefault="003F1A6C" w:rsidP="003F1A6C">
            <w:pPr>
              <w:tabs>
                <w:tab w:val="left" w:pos="176"/>
              </w:tabs>
              <w:ind w:right="318"/>
              <w:rPr>
                <w:noProof/>
                <w:lang w:val="sv-SE"/>
              </w:rPr>
            </w:pPr>
          </w:p>
        </w:tc>
        <w:tc>
          <w:tcPr>
            <w:tcW w:w="2879" w:type="dxa"/>
            <w:hideMark/>
          </w:tcPr>
          <w:p w14:paraId="1370B7EB" w14:textId="77777777" w:rsidR="003F1A6C" w:rsidRPr="00FE3BB5" w:rsidRDefault="003F1A6C" w:rsidP="003F1A6C">
            <w:pPr>
              <w:spacing w:before="120"/>
              <w:rPr>
                <w:lang w:val="sv-SE"/>
              </w:rPr>
            </w:pPr>
            <w:r w:rsidRPr="00FE3BB5">
              <w:rPr>
                <w:noProof/>
                <w:lang w:val="sv-SE"/>
              </w:rPr>
              <w:drawing>
                <wp:inline distT="0" distB="0" distL="0" distR="0" wp14:anchorId="6F2C7E64" wp14:editId="18F9BB6A">
                  <wp:extent cx="1657350" cy="161925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57350" cy="1619250"/>
                          </a:xfrm>
                          <a:prstGeom prst="rect">
                            <a:avLst/>
                          </a:prstGeom>
                          <a:noFill/>
                          <a:ln>
                            <a:noFill/>
                          </a:ln>
                        </pic:spPr>
                      </pic:pic>
                    </a:graphicData>
                  </a:graphic>
                </wp:inline>
              </w:drawing>
            </w:r>
          </w:p>
        </w:tc>
        <w:tc>
          <w:tcPr>
            <w:tcW w:w="6095" w:type="dxa"/>
          </w:tcPr>
          <w:p w14:paraId="664C6073" w14:textId="77777777" w:rsidR="003F1A6C" w:rsidRPr="00FE3BB5" w:rsidRDefault="003F1A6C" w:rsidP="003F1A6C">
            <w:pPr>
              <w:pStyle w:val="ListParagraph"/>
              <w:widowControl w:val="0"/>
              <w:numPr>
                <w:ilvl w:val="0"/>
                <w:numId w:val="67"/>
              </w:numPr>
              <w:tabs>
                <w:tab w:val="left" w:pos="735"/>
                <w:tab w:val="left" w:pos="2605"/>
              </w:tabs>
              <w:autoSpaceDE w:val="0"/>
              <w:autoSpaceDN w:val="0"/>
              <w:rPr>
                <w:lang w:val="sv-SE"/>
              </w:rPr>
            </w:pPr>
            <w:r w:rsidRPr="00FE3BB5">
              <w:rPr>
                <w:lang w:val="sv-SE"/>
              </w:rPr>
              <w:t>Håll flaskan stadigt.</w:t>
            </w:r>
          </w:p>
          <w:p w14:paraId="1B1D10D1" w14:textId="77777777" w:rsidR="003F1A6C" w:rsidRPr="00FE3BB5" w:rsidRDefault="003F1A6C" w:rsidP="003F1A6C">
            <w:pPr>
              <w:pStyle w:val="ListParagraph"/>
              <w:widowControl w:val="0"/>
              <w:tabs>
                <w:tab w:val="left" w:pos="363"/>
                <w:tab w:val="left" w:pos="2605"/>
              </w:tabs>
              <w:autoSpaceDE w:val="0"/>
              <w:autoSpaceDN w:val="0"/>
              <w:ind w:left="673"/>
              <w:rPr>
                <w:lang w:val="sv-SE"/>
              </w:rPr>
            </w:pPr>
            <w:r w:rsidRPr="00FE3BB5">
              <w:rPr>
                <w:lang w:val="sv-SE"/>
              </w:rPr>
              <w:t>Tryck långsamt in kolvstången.</w:t>
            </w:r>
          </w:p>
          <w:p w14:paraId="451AF120" w14:textId="77777777" w:rsidR="003F1A6C" w:rsidRPr="00FE3BB5" w:rsidRDefault="003F1A6C" w:rsidP="003F1A6C">
            <w:pPr>
              <w:pStyle w:val="ListParagraph"/>
              <w:widowControl w:val="0"/>
              <w:tabs>
                <w:tab w:val="left" w:pos="363"/>
                <w:tab w:val="left" w:pos="2605"/>
              </w:tabs>
              <w:autoSpaceDE w:val="0"/>
              <w:autoSpaceDN w:val="0"/>
              <w:ind w:left="673"/>
              <w:rPr>
                <w:lang w:val="sv-SE"/>
              </w:rPr>
            </w:pPr>
          </w:p>
          <w:p w14:paraId="35A1323D" w14:textId="77777777" w:rsidR="003F1A6C" w:rsidRPr="00C3234B" w:rsidRDefault="003F1A6C" w:rsidP="003F1A6C">
            <w:pPr>
              <w:tabs>
                <w:tab w:val="left" w:pos="322"/>
              </w:tabs>
              <w:ind w:left="464" w:hanging="464"/>
              <w:rPr>
                <w:b/>
                <w:lang w:val="sv-SE"/>
              </w:rPr>
            </w:pPr>
            <w:r w:rsidRPr="00C3234B">
              <w:rPr>
                <w:b/>
                <w:lang w:val="sv-SE"/>
              </w:rPr>
              <w:t>Hela vattenvolymen måste överföras till flaskan.</w:t>
            </w:r>
          </w:p>
          <w:p w14:paraId="0411314B" w14:textId="77777777" w:rsidR="003F1A6C" w:rsidRPr="00C3234B" w:rsidRDefault="003F1A6C" w:rsidP="003F1A6C">
            <w:pPr>
              <w:widowControl w:val="0"/>
              <w:tabs>
                <w:tab w:val="left" w:pos="363"/>
                <w:tab w:val="left" w:pos="2605"/>
              </w:tabs>
              <w:autoSpaceDE w:val="0"/>
              <w:autoSpaceDN w:val="0"/>
              <w:rPr>
                <w:lang w:val="sv-SE"/>
              </w:rPr>
            </w:pPr>
          </w:p>
        </w:tc>
      </w:tr>
      <w:tr w:rsidR="003F1A6C" w:rsidRPr="001314C0" w14:paraId="7C266566" w14:textId="77777777" w:rsidTr="00C3234B">
        <w:trPr>
          <w:trHeight w:val="454"/>
        </w:trPr>
        <w:tc>
          <w:tcPr>
            <w:tcW w:w="665" w:type="dxa"/>
          </w:tcPr>
          <w:p w14:paraId="73F03F50" w14:textId="77777777" w:rsidR="003F1A6C" w:rsidRPr="00C3234B" w:rsidRDefault="003F1A6C" w:rsidP="003F1A6C">
            <w:pPr>
              <w:tabs>
                <w:tab w:val="left" w:pos="176"/>
              </w:tabs>
              <w:ind w:right="318"/>
              <w:rPr>
                <w:noProof/>
                <w:lang w:val="sv-SE"/>
              </w:rPr>
            </w:pPr>
          </w:p>
        </w:tc>
        <w:tc>
          <w:tcPr>
            <w:tcW w:w="2879" w:type="dxa"/>
          </w:tcPr>
          <w:p w14:paraId="62B9DCBE" w14:textId="77777777" w:rsidR="003F1A6C" w:rsidRPr="00C3234B" w:rsidRDefault="003F1A6C" w:rsidP="003F1A6C">
            <w:pPr>
              <w:rPr>
                <w:noProof/>
                <w:lang w:val="sv-SE"/>
              </w:rPr>
            </w:pPr>
          </w:p>
        </w:tc>
        <w:tc>
          <w:tcPr>
            <w:tcW w:w="6095" w:type="dxa"/>
            <w:hideMark/>
          </w:tcPr>
          <w:p w14:paraId="0F564875" w14:textId="08CB37E5" w:rsidR="003F1A6C" w:rsidRPr="00C3234B" w:rsidRDefault="003F1A6C" w:rsidP="003F1A6C">
            <w:pPr>
              <w:pStyle w:val="ListParagraph"/>
              <w:widowControl w:val="0"/>
              <w:numPr>
                <w:ilvl w:val="0"/>
                <w:numId w:val="67"/>
              </w:numPr>
              <w:tabs>
                <w:tab w:val="left" w:pos="363"/>
                <w:tab w:val="left" w:pos="2605"/>
              </w:tabs>
              <w:autoSpaceDE w:val="0"/>
              <w:autoSpaceDN w:val="0"/>
              <w:rPr>
                <w:lang w:val="sv-SE"/>
              </w:rPr>
            </w:pPr>
            <w:r w:rsidRPr="00C3234B">
              <w:rPr>
                <w:b/>
                <w:lang w:val="sv-SE"/>
              </w:rPr>
              <w:t>Upprepa stegen för beredning (</w:t>
            </w:r>
            <w:r>
              <w:rPr>
                <w:b/>
                <w:lang w:val="sv-SE"/>
              </w:rPr>
              <w:t>”</w:t>
            </w:r>
            <w:r w:rsidRPr="00C3234B">
              <w:rPr>
                <w:b/>
                <w:lang w:val="sv-SE"/>
              </w:rPr>
              <w:t>c</w:t>
            </w:r>
            <w:r>
              <w:rPr>
                <w:b/>
                <w:lang w:val="sv-SE"/>
              </w:rPr>
              <w:t>”</w:t>
            </w:r>
            <w:r w:rsidRPr="00C3234B">
              <w:rPr>
                <w:b/>
                <w:lang w:val="sv-SE"/>
              </w:rPr>
              <w:t xml:space="preserve"> till </w:t>
            </w:r>
            <w:r>
              <w:rPr>
                <w:b/>
                <w:lang w:val="sv-SE"/>
              </w:rPr>
              <w:t>”</w:t>
            </w:r>
            <w:r w:rsidRPr="00C3234B">
              <w:rPr>
                <w:b/>
                <w:lang w:val="sv-SE"/>
              </w:rPr>
              <w:t>l</w:t>
            </w:r>
            <w:r>
              <w:rPr>
                <w:b/>
                <w:lang w:val="sv-SE"/>
              </w:rPr>
              <w:t>”</w:t>
            </w:r>
            <w:r w:rsidRPr="00C3234B">
              <w:rPr>
                <w:b/>
                <w:lang w:val="sv-SE"/>
              </w:rPr>
              <w:t>) en gång till.</w:t>
            </w:r>
          </w:p>
        </w:tc>
      </w:tr>
      <w:tr w:rsidR="003F1A6C" w:rsidRPr="001314C0" w14:paraId="614D3705" w14:textId="77777777" w:rsidTr="00C3234B">
        <w:trPr>
          <w:trHeight w:val="1124"/>
        </w:trPr>
        <w:tc>
          <w:tcPr>
            <w:tcW w:w="665" w:type="dxa"/>
            <w:tcBorders>
              <w:top w:val="single" w:sz="4" w:space="0" w:color="auto"/>
              <w:left w:val="single" w:sz="4" w:space="0" w:color="auto"/>
              <w:bottom w:val="single" w:sz="4" w:space="0" w:color="auto"/>
              <w:right w:val="nil"/>
            </w:tcBorders>
            <w:shd w:val="clear" w:color="auto" w:fill="FFFFFF" w:themeFill="background1"/>
          </w:tcPr>
          <w:p w14:paraId="680D0365" w14:textId="77777777" w:rsidR="003F1A6C" w:rsidRPr="00C3234B" w:rsidRDefault="003F1A6C" w:rsidP="003F1A6C">
            <w:pPr>
              <w:tabs>
                <w:tab w:val="left" w:pos="176"/>
              </w:tabs>
              <w:ind w:right="318"/>
              <w:rPr>
                <w:noProof/>
                <w:lang w:val="sv-SE"/>
              </w:rPr>
            </w:pPr>
          </w:p>
        </w:tc>
        <w:tc>
          <w:tcPr>
            <w:tcW w:w="2879" w:type="dxa"/>
            <w:tcBorders>
              <w:top w:val="single" w:sz="4" w:space="0" w:color="auto"/>
              <w:left w:val="nil"/>
              <w:bottom w:val="single" w:sz="4" w:space="0" w:color="auto"/>
              <w:right w:val="nil"/>
            </w:tcBorders>
            <w:shd w:val="clear" w:color="auto" w:fill="FFFFFF" w:themeFill="background1"/>
            <w:hideMark/>
          </w:tcPr>
          <w:p w14:paraId="564837F2" w14:textId="77777777" w:rsidR="003F1A6C" w:rsidRPr="00FE3BB5" w:rsidRDefault="003F1A6C" w:rsidP="003F1A6C">
            <w:pPr>
              <w:tabs>
                <w:tab w:val="left" w:pos="708"/>
              </w:tabs>
              <w:spacing w:before="120"/>
              <w:rPr>
                <w:b/>
                <w:lang w:val="sv-SE"/>
              </w:rPr>
            </w:pPr>
            <w:r w:rsidRPr="00FE3BB5">
              <w:rPr>
                <w:noProof/>
                <w:lang w:val="sv-SE"/>
              </w:rPr>
              <w:drawing>
                <wp:inline distT="0" distB="0" distL="0" distR="0" wp14:anchorId="3F97995D" wp14:editId="35E3660B">
                  <wp:extent cx="1581150" cy="1552575"/>
                  <wp:effectExtent l="0" t="0" r="0" b="9525"/>
                  <wp:docPr id="20" name="Grafik 20" descr="A drawing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3" descr="A drawing of a bottle&#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81150" cy="1552575"/>
                          </a:xfrm>
                          <a:prstGeom prst="rect">
                            <a:avLst/>
                          </a:prstGeom>
                          <a:noFill/>
                          <a:ln>
                            <a:noFill/>
                          </a:ln>
                        </pic:spPr>
                      </pic:pic>
                    </a:graphicData>
                  </a:graphic>
                </wp:inline>
              </w:drawing>
            </w:r>
          </w:p>
        </w:tc>
        <w:tc>
          <w:tcPr>
            <w:tcW w:w="6095" w:type="dxa"/>
            <w:tcBorders>
              <w:top w:val="single" w:sz="4" w:space="0" w:color="auto"/>
              <w:left w:val="nil"/>
              <w:bottom w:val="single" w:sz="4" w:space="0" w:color="auto"/>
              <w:right w:val="single" w:sz="4" w:space="0" w:color="auto"/>
            </w:tcBorders>
            <w:shd w:val="clear" w:color="auto" w:fill="808080" w:themeFill="background1" w:themeFillShade="80"/>
          </w:tcPr>
          <w:p w14:paraId="5EFC5184" w14:textId="642E1F4E" w:rsidR="003F1A6C" w:rsidRPr="00C3234B" w:rsidRDefault="003F1A6C" w:rsidP="003F1A6C">
            <w:pPr>
              <w:tabs>
                <w:tab w:val="left" w:pos="708"/>
              </w:tabs>
              <w:rPr>
                <w:b/>
                <w:lang w:val="sv-SE"/>
              </w:rPr>
            </w:pPr>
            <w:r w:rsidRPr="00FE3BB5">
              <w:rPr>
                <w:noProof/>
                <w:lang w:val="sv-SE"/>
              </w:rPr>
              <mc:AlternateContent>
                <mc:Choice Requires="wpg">
                  <w:drawing>
                    <wp:anchor distT="0" distB="0" distL="114300" distR="114300" simplePos="0" relativeHeight="251701269" behindDoc="0" locked="0" layoutInCell="1" allowOverlap="1" wp14:anchorId="6FCE84FE" wp14:editId="5B53B044">
                      <wp:simplePos x="0" y="0"/>
                      <wp:positionH relativeFrom="character">
                        <wp:posOffset>1315223</wp:posOffset>
                      </wp:positionH>
                      <wp:positionV relativeFrom="line">
                        <wp:posOffset>105990</wp:posOffset>
                      </wp:positionV>
                      <wp:extent cx="681355" cy="523240"/>
                      <wp:effectExtent l="0" t="0" r="4445" b="0"/>
                      <wp:wrapNone/>
                      <wp:docPr id="90" name="Gruppieren 90"/>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12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02DB93F7" id="Gruppieren 90" o:spid="_x0000_s1026" style="position:absolute;margin-left:103.55pt;margin-top:8.35pt;width:53.65pt;height:41.2pt;z-index:251701269;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Pr>
                <w:b/>
                <w:lang w:val="sv-SE"/>
              </w:rPr>
              <w:t>Varningsinformation</w:t>
            </w:r>
            <w:r w:rsidRPr="00C3234B">
              <w:rPr>
                <w:b/>
                <w:lang w:val="sv-SE"/>
              </w:rPr>
              <w:t>:</w:t>
            </w:r>
          </w:p>
          <w:p w14:paraId="10D01FCE" w14:textId="79D7BB01" w:rsidR="003F1A6C" w:rsidRPr="00C3234B" w:rsidRDefault="003F1A6C" w:rsidP="003F1A6C">
            <w:pPr>
              <w:tabs>
                <w:tab w:val="left" w:pos="708"/>
              </w:tabs>
              <w:rPr>
                <w:b/>
                <w:lang w:val="sv-SE" w:eastAsia="de-DE"/>
              </w:rPr>
            </w:pPr>
          </w:p>
          <w:p w14:paraId="1B60D610" w14:textId="77777777" w:rsidR="003F1A6C" w:rsidRPr="00C3234B" w:rsidRDefault="003F1A6C" w:rsidP="003F1A6C">
            <w:pPr>
              <w:tabs>
                <w:tab w:val="left" w:pos="708"/>
              </w:tabs>
              <w:rPr>
                <w:b/>
                <w:lang w:val="sv-SE" w:eastAsia="de-DE"/>
              </w:rPr>
            </w:pPr>
          </w:p>
          <w:p w14:paraId="6D00EE70" w14:textId="77777777" w:rsidR="003F1A6C" w:rsidRPr="00C3234B" w:rsidRDefault="003F1A6C" w:rsidP="003F1A6C">
            <w:pPr>
              <w:tabs>
                <w:tab w:val="left" w:pos="708"/>
              </w:tabs>
              <w:rPr>
                <w:b/>
                <w:lang w:val="sv-SE" w:eastAsia="de-DE"/>
              </w:rPr>
            </w:pPr>
          </w:p>
          <w:p w14:paraId="57C83B98" w14:textId="77777777" w:rsidR="003F1A6C" w:rsidRPr="00C3234B" w:rsidRDefault="003F1A6C" w:rsidP="003F1A6C">
            <w:pPr>
              <w:tabs>
                <w:tab w:val="left" w:pos="708"/>
              </w:tabs>
              <w:rPr>
                <w:b/>
                <w:lang w:val="sv-SE" w:eastAsia="de-DE"/>
              </w:rPr>
            </w:pPr>
          </w:p>
          <w:p w14:paraId="37A30844" w14:textId="77777777" w:rsidR="003F1A6C" w:rsidRPr="00C3234B" w:rsidRDefault="003F1A6C" w:rsidP="003F1A6C">
            <w:pPr>
              <w:tabs>
                <w:tab w:val="left" w:pos="708"/>
              </w:tabs>
              <w:rPr>
                <w:b/>
                <w:lang w:val="sv-SE" w:eastAsia="de-DE"/>
              </w:rPr>
            </w:pPr>
          </w:p>
          <w:p w14:paraId="0480EE93" w14:textId="77777777" w:rsidR="003F1A6C" w:rsidRPr="00C3234B" w:rsidRDefault="003F1A6C" w:rsidP="003F1A6C">
            <w:pPr>
              <w:tabs>
                <w:tab w:val="left" w:pos="708"/>
              </w:tabs>
              <w:rPr>
                <w:lang w:val="sv-SE"/>
              </w:rPr>
            </w:pPr>
            <w:r w:rsidRPr="00C3234B">
              <w:rPr>
                <w:b/>
                <w:lang w:val="sv-SE"/>
              </w:rPr>
              <w:t>Flaskan med granulat ska fyllas med totalt 200 ml vatten (2 x 100 ml).</w:t>
            </w:r>
          </w:p>
        </w:tc>
      </w:tr>
      <w:tr w:rsidR="003F1A6C" w:rsidRPr="001314C0" w14:paraId="2C66DFB6" w14:textId="77777777" w:rsidTr="004A546A">
        <w:trPr>
          <w:trHeight w:val="851"/>
        </w:trPr>
        <w:tc>
          <w:tcPr>
            <w:tcW w:w="665" w:type="dxa"/>
          </w:tcPr>
          <w:p w14:paraId="6A44AECE" w14:textId="77777777" w:rsidR="003F1A6C" w:rsidRPr="00C3234B" w:rsidRDefault="003F1A6C" w:rsidP="003F1A6C">
            <w:pPr>
              <w:keepNext/>
              <w:tabs>
                <w:tab w:val="left" w:pos="176"/>
              </w:tabs>
              <w:ind w:right="318"/>
              <w:rPr>
                <w:b/>
                <w:lang w:val="sv-SE"/>
              </w:rPr>
            </w:pPr>
          </w:p>
        </w:tc>
        <w:tc>
          <w:tcPr>
            <w:tcW w:w="8974" w:type="dxa"/>
            <w:gridSpan w:val="2"/>
          </w:tcPr>
          <w:p w14:paraId="3D0D35D4" w14:textId="77777777" w:rsidR="003F1A6C" w:rsidRPr="00C3234B" w:rsidRDefault="003F1A6C" w:rsidP="003F1A6C">
            <w:pPr>
              <w:keepNext/>
              <w:rPr>
                <w:b/>
                <w:lang w:val="sv-SE"/>
              </w:rPr>
            </w:pPr>
          </w:p>
          <w:p w14:paraId="6328B9A5" w14:textId="3ED6D5F7" w:rsidR="003F1A6C" w:rsidRPr="00C3234B" w:rsidRDefault="003F1A6C" w:rsidP="003F1A6C">
            <w:pPr>
              <w:keepNext/>
              <w:widowControl w:val="0"/>
              <w:tabs>
                <w:tab w:val="left" w:pos="363"/>
                <w:tab w:val="left" w:pos="2605"/>
              </w:tabs>
              <w:autoSpaceDE w:val="0"/>
              <w:autoSpaceDN w:val="0"/>
              <w:rPr>
                <w:lang w:val="sv-SE"/>
              </w:rPr>
            </w:pPr>
            <w:r w:rsidRPr="00C3234B">
              <w:rPr>
                <w:b/>
                <w:lang w:val="sv-SE"/>
              </w:rPr>
              <w:t>Sätt fast adaptern och blanda den orala suspensionen</w:t>
            </w:r>
          </w:p>
        </w:tc>
      </w:tr>
      <w:tr w:rsidR="003F1A6C" w:rsidRPr="00FE3BB5" w14:paraId="64482C64" w14:textId="77777777" w:rsidTr="00C3234B">
        <w:tc>
          <w:tcPr>
            <w:tcW w:w="665" w:type="dxa"/>
          </w:tcPr>
          <w:p w14:paraId="01A10AC2" w14:textId="77777777" w:rsidR="003F1A6C" w:rsidRPr="00C3234B" w:rsidRDefault="003F1A6C" w:rsidP="003F1A6C">
            <w:pPr>
              <w:keepNext/>
              <w:tabs>
                <w:tab w:val="left" w:pos="176"/>
              </w:tabs>
              <w:ind w:right="318"/>
              <w:rPr>
                <w:lang w:val="sv-SE" w:eastAsia="de-DE"/>
              </w:rPr>
            </w:pPr>
          </w:p>
        </w:tc>
        <w:tc>
          <w:tcPr>
            <w:tcW w:w="2879" w:type="dxa"/>
          </w:tcPr>
          <w:p w14:paraId="1A266C73" w14:textId="77777777" w:rsidR="003F1A6C" w:rsidRPr="00C3234B" w:rsidRDefault="003F1A6C" w:rsidP="003F1A6C">
            <w:pPr>
              <w:keepNext/>
              <w:tabs>
                <w:tab w:val="left" w:pos="708"/>
              </w:tabs>
              <w:rPr>
                <w:lang w:val="sv-SE" w:eastAsia="de-DE"/>
              </w:rPr>
            </w:pPr>
          </w:p>
        </w:tc>
        <w:tc>
          <w:tcPr>
            <w:tcW w:w="6095" w:type="dxa"/>
            <w:hideMark/>
          </w:tcPr>
          <w:p w14:paraId="4F1B458E" w14:textId="77777777" w:rsidR="003F1A6C" w:rsidRPr="00FE3BB5" w:rsidRDefault="003F1A6C" w:rsidP="003F1A6C">
            <w:pPr>
              <w:pStyle w:val="ListParagraph"/>
              <w:keepNext/>
              <w:numPr>
                <w:ilvl w:val="0"/>
                <w:numId w:val="69"/>
              </w:numPr>
              <w:tabs>
                <w:tab w:val="left" w:pos="309"/>
                <w:tab w:val="left" w:pos="567"/>
              </w:tabs>
              <w:autoSpaceDE w:val="0"/>
              <w:autoSpaceDN w:val="0"/>
              <w:adjustRightInd w:val="0"/>
              <w:rPr>
                <w:lang w:val="sv-SE"/>
              </w:rPr>
            </w:pPr>
            <w:r w:rsidRPr="00FE3BB5">
              <w:rPr>
                <w:lang w:val="sv-SE"/>
              </w:rPr>
              <w:t>Packa upp flaskadaptern.</w:t>
            </w:r>
            <w:r w:rsidRPr="00FE3BB5">
              <w:rPr>
                <w:lang w:val="sv-SE"/>
              </w:rPr>
              <w:br/>
            </w:r>
          </w:p>
        </w:tc>
      </w:tr>
      <w:tr w:rsidR="003F1A6C" w:rsidRPr="001314C0" w14:paraId="6B7ED15F" w14:textId="77777777" w:rsidTr="00C3234B">
        <w:trPr>
          <w:trHeight w:val="1849"/>
        </w:trPr>
        <w:tc>
          <w:tcPr>
            <w:tcW w:w="665" w:type="dxa"/>
          </w:tcPr>
          <w:p w14:paraId="3FDBEBB8" w14:textId="77777777" w:rsidR="003F1A6C" w:rsidRPr="00FE3BB5" w:rsidRDefault="003F1A6C" w:rsidP="003F1A6C">
            <w:pPr>
              <w:tabs>
                <w:tab w:val="left" w:pos="176"/>
              </w:tabs>
              <w:ind w:right="318"/>
              <w:rPr>
                <w:noProof/>
                <w:lang w:val="sv-SE"/>
              </w:rPr>
            </w:pPr>
          </w:p>
        </w:tc>
        <w:tc>
          <w:tcPr>
            <w:tcW w:w="2879" w:type="dxa"/>
            <w:hideMark/>
          </w:tcPr>
          <w:p w14:paraId="72EEC131" w14:textId="77777777" w:rsidR="003F1A6C" w:rsidRPr="00FE3BB5" w:rsidRDefault="003F1A6C" w:rsidP="003F1A6C">
            <w:pPr>
              <w:tabs>
                <w:tab w:val="left" w:pos="708"/>
              </w:tabs>
              <w:spacing w:before="120"/>
              <w:rPr>
                <w:lang w:val="sv-SE"/>
              </w:rPr>
            </w:pPr>
            <w:r w:rsidRPr="00FE3BB5">
              <w:rPr>
                <w:noProof/>
                <w:lang w:val="sv-SE"/>
              </w:rPr>
              <w:drawing>
                <wp:inline distT="0" distB="0" distL="0" distR="0" wp14:anchorId="49EE18CC" wp14:editId="4E3A38DA">
                  <wp:extent cx="1543050" cy="154305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c>
          <w:tcPr>
            <w:tcW w:w="6095" w:type="dxa"/>
          </w:tcPr>
          <w:p w14:paraId="4C765C5A" w14:textId="77777777" w:rsidR="003F1A6C" w:rsidRPr="00C3234B" w:rsidRDefault="003F1A6C" w:rsidP="003F1A6C">
            <w:pPr>
              <w:pStyle w:val="ListParagraph"/>
              <w:numPr>
                <w:ilvl w:val="0"/>
                <w:numId w:val="69"/>
              </w:numPr>
              <w:tabs>
                <w:tab w:val="left" w:pos="309"/>
                <w:tab w:val="left" w:pos="567"/>
              </w:tabs>
              <w:autoSpaceDE w:val="0"/>
              <w:autoSpaceDN w:val="0"/>
              <w:adjustRightInd w:val="0"/>
              <w:rPr>
                <w:lang w:val="sv-SE"/>
              </w:rPr>
            </w:pPr>
            <w:r w:rsidRPr="00C3234B">
              <w:rPr>
                <w:lang w:val="sv-SE"/>
              </w:rPr>
              <w:t xml:space="preserve">Tryck in adaptern </w:t>
            </w:r>
            <w:r w:rsidRPr="00C3234B">
              <w:rPr>
                <w:b/>
                <w:lang w:val="sv-SE"/>
              </w:rPr>
              <w:t>helt</w:t>
            </w:r>
            <w:r w:rsidRPr="00C3234B">
              <w:rPr>
                <w:lang w:val="sv-SE"/>
              </w:rPr>
              <w:t xml:space="preserve"> i flaskhalsen.</w:t>
            </w:r>
          </w:p>
          <w:p w14:paraId="73C1C3BB" w14:textId="77777777" w:rsidR="003F1A6C" w:rsidRPr="00C3234B" w:rsidRDefault="003F1A6C" w:rsidP="003F1A6C">
            <w:pPr>
              <w:tabs>
                <w:tab w:val="left" w:pos="309"/>
              </w:tabs>
              <w:adjustRightInd w:val="0"/>
              <w:ind w:left="309"/>
              <w:rPr>
                <w:lang w:val="sv-SE" w:eastAsia="de-DE"/>
              </w:rPr>
            </w:pPr>
          </w:p>
        </w:tc>
      </w:tr>
      <w:tr w:rsidR="003F1A6C" w:rsidRPr="001314C0" w14:paraId="551EA2CC" w14:textId="77777777" w:rsidTr="00C3234B">
        <w:trPr>
          <w:trHeight w:val="1833"/>
        </w:trPr>
        <w:tc>
          <w:tcPr>
            <w:tcW w:w="665" w:type="dxa"/>
          </w:tcPr>
          <w:p w14:paraId="7B330DD6" w14:textId="77777777" w:rsidR="003F1A6C" w:rsidRPr="00C3234B" w:rsidRDefault="003F1A6C" w:rsidP="003F1A6C">
            <w:pPr>
              <w:tabs>
                <w:tab w:val="left" w:pos="176"/>
              </w:tabs>
              <w:ind w:right="318"/>
              <w:rPr>
                <w:noProof/>
                <w:lang w:val="sv-SE"/>
              </w:rPr>
            </w:pPr>
          </w:p>
        </w:tc>
        <w:tc>
          <w:tcPr>
            <w:tcW w:w="2879" w:type="dxa"/>
            <w:hideMark/>
          </w:tcPr>
          <w:p w14:paraId="70A6D355" w14:textId="77777777" w:rsidR="003F1A6C" w:rsidRPr="00FE3BB5" w:rsidRDefault="003F1A6C" w:rsidP="003F1A6C">
            <w:pPr>
              <w:tabs>
                <w:tab w:val="left" w:pos="708"/>
              </w:tabs>
              <w:spacing w:before="120"/>
              <w:rPr>
                <w:lang w:val="sv-SE"/>
              </w:rPr>
            </w:pPr>
            <w:r w:rsidRPr="00FE3BB5">
              <w:rPr>
                <w:noProof/>
                <w:lang w:val="sv-SE"/>
              </w:rPr>
              <mc:AlternateContent>
                <mc:Choice Requires="wpg">
                  <w:drawing>
                    <wp:inline distT="0" distB="0" distL="0" distR="0" wp14:anchorId="2AA3EEDE" wp14:editId="6E0F9529">
                      <wp:extent cx="1529080" cy="1316990"/>
                      <wp:effectExtent l="0" t="9525" r="4445" b="6985"/>
                      <wp:docPr id="6747" name="Gruppieren 6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080" cy="1316990"/>
                                <a:chOff x="0" y="0"/>
                                <a:chExt cx="1704" cy="1707"/>
                              </a:xfrm>
                            </wpg:grpSpPr>
                            <pic:pic xmlns:pic="http://schemas.openxmlformats.org/drawingml/2006/picture">
                              <pic:nvPicPr>
                                <pic:cNvPr id="6748"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247" y="634"/>
                                  <a:ext cx="280" cy="320"/>
                                </a:xfrm>
                                <a:prstGeom prst="rect">
                                  <a:avLst/>
                                </a:prstGeom>
                                <a:noFill/>
                                <a:extLst>
                                  <a:ext uri="{909E8E84-426E-40DD-AFC4-6F175D3DCCD1}">
                                    <a14:hiddenFill xmlns:a14="http://schemas.microsoft.com/office/drawing/2010/main">
                                      <a:solidFill>
                                        <a:srgbClr val="FFFFFF"/>
                                      </a:solidFill>
                                    </a14:hiddenFill>
                                  </a:ext>
                                </a:extLst>
                              </pic:spPr>
                            </pic:pic>
                            <wps:wsp>
                              <wps:cNvPr id="6749" name="Freeform 4"/>
                              <wps:cNvSpPr>
                                <a:spLocks/>
                              </wps:cNvSpPr>
                              <wps:spPr bwMode="auto">
                                <a:xfrm>
                                  <a:off x="613" y="942"/>
                                  <a:ext cx="602" cy="732"/>
                                </a:xfrm>
                                <a:custGeom>
                                  <a:avLst/>
                                  <a:gdLst>
                                    <a:gd name="T0" fmla="*/ 537 w 602"/>
                                    <a:gd name="T1" fmla="*/ 0 h 732"/>
                                    <a:gd name="T2" fmla="*/ 492 w 602"/>
                                    <a:gd name="T3" fmla="*/ 0 h 732"/>
                                    <a:gd name="T4" fmla="*/ 412 w 602"/>
                                    <a:gd name="T5" fmla="*/ 3 h 732"/>
                                    <a:gd name="T6" fmla="*/ 323 w 602"/>
                                    <a:gd name="T7" fmla="*/ 10 h 732"/>
                                    <a:gd name="T8" fmla="*/ 239 w 602"/>
                                    <a:gd name="T9" fmla="*/ 19 h 732"/>
                                    <a:gd name="T10" fmla="*/ 168 w 602"/>
                                    <a:gd name="T11" fmla="*/ 29 h 732"/>
                                    <a:gd name="T12" fmla="*/ 117 w 602"/>
                                    <a:gd name="T13" fmla="*/ 37 h 732"/>
                                    <a:gd name="T14" fmla="*/ 83 w 602"/>
                                    <a:gd name="T15" fmla="*/ 45 h 732"/>
                                    <a:gd name="T16" fmla="*/ 45 w 602"/>
                                    <a:gd name="T17" fmla="*/ 57 h 732"/>
                                    <a:gd name="T18" fmla="*/ 0 w 602"/>
                                    <a:gd name="T19" fmla="*/ 73 h 732"/>
                                    <a:gd name="T20" fmla="*/ 72 w 602"/>
                                    <a:gd name="T21" fmla="*/ 665 h 732"/>
                                    <a:gd name="T22" fmla="*/ 88 w 602"/>
                                    <a:gd name="T23" fmla="*/ 662 h 732"/>
                                    <a:gd name="T24" fmla="*/ 107 w 602"/>
                                    <a:gd name="T25" fmla="*/ 666 h 732"/>
                                    <a:gd name="T26" fmla="*/ 140 w 602"/>
                                    <a:gd name="T27" fmla="*/ 682 h 732"/>
                                    <a:gd name="T28" fmla="*/ 200 w 602"/>
                                    <a:gd name="T29" fmla="*/ 713 h 732"/>
                                    <a:gd name="T30" fmla="*/ 245 w 602"/>
                                    <a:gd name="T31" fmla="*/ 727 h 732"/>
                                    <a:gd name="T32" fmla="*/ 296 w 602"/>
                                    <a:gd name="T33" fmla="*/ 731 h 732"/>
                                    <a:gd name="T34" fmla="*/ 343 w 602"/>
                                    <a:gd name="T35" fmla="*/ 728 h 732"/>
                                    <a:gd name="T36" fmla="*/ 374 w 602"/>
                                    <a:gd name="T37" fmla="*/ 721 h 732"/>
                                    <a:gd name="T38" fmla="*/ 421 w 602"/>
                                    <a:gd name="T39" fmla="*/ 702 h 732"/>
                                    <a:gd name="T40" fmla="*/ 454 w 602"/>
                                    <a:gd name="T41" fmla="*/ 680 h 732"/>
                                    <a:gd name="T42" fmla="*/ 483 w 602"/>
                                    <a:gd name="T43" fmla="*/ 659 h 732"/>
                                    <a:gd name="T44" fmla="*/ 517 w 602"/>
                                    <a:gd name="T45" fmla="*/ 641 h 732"/>
                                    <a:gd name="T46" fmla="*/ 542 w 602"/>
                                    <a:gd name="T47" fmla="*/ 633 h 732"/>
                                    <a:gd name="T48" fmla="*/ 601 w 602"/>
                                    <a:gd name="T49" fmla="*/ 615 h 732"/>
                                    <a:gd name="T50" fmla="*/ 582 w 602"/>
                                    <a:gd name="T51" fmla="*/ 14 h 732"/>
                                    <a:gd name="T52" fmla="*/ 562 w 602"/>
                                    <a:gd name="T53" fmla="*/ 4 h 732"/>
                                    <a:gd name="T54" fmla="*/ 537 w 602"/>
                                    <a:gd name="T55" fmla="*/ 0 h 7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02" h="732">
                                      <a:moveTo>
                                        <a:pt x="537" y="0"/>
                                      </a:moveTo>
                                      <a:lnTo>
                                        <a:pt x="492" y="0"/>
                                      </a:lnTo>
                                      <a:lnTo>
                                        <a:pt x="412" y="3"/>
                                      </a:lnTo>
                                      <a:lnTo>
                                        <a:pt x="323" y="10"/>
                                      </a:lnTo>
                                      <a:lnTo>
                                        <a:pt x="239" y="19"/>
                                      </a:lnTo>
                                      <a:lnTo>
                                        <a:pt x="168" y="29"/>
                                      </a:lnTo>
                                      <a:lnTo>
                                        <a:pt x="117" y="37"/>
                                      </a:lnTo>
                                      <a:lnTo>
                                        <a:pt x="83" y="45"/>
                                      </a:lnTo>
                                      <a:lnTo>
                                        <a:pt x="45" y="57"/>
                                      </a:lnTo>
                                      <a:lnTo>
                                        <a:pt x="0" y="73"/>
                                      </a:lnTo>
                                      <a:lnTo>
                                        <a:pt x="72" y="665"/>
                                      </a:lnTo>
                                      <a:lnTo>
                                        <a:pt x="88" y="662"/>
                                      </a:lnTo>
                                      <a:lnTo>
                                        <a:pt x="107" y="666"/>
                                      </a:lnTo>
                                      <a:lnTo>
                                        <a:pt x="140" y="682"/>
                                      </a:lnTo>
                                      <a:lnTo>
                                        <a:pt x="200" y="713"/>
                                      </a:lnTo>
                                      <a:lnTo>
                                        <a:pt x="245" y="727"/>
                                      </a:lnTo>
                                      <a:lnTo>
                                        <a:pt x="296" y="731"/>
                                      </a:lnTo>
                                      <a:lnTo>
                                        <a:pt x="343" y="728"/>
                                      </a:lnTo>
                                      <a:lnTo>
                                        <a:pt x="374" y="721"/>
                                      </a:lnTo>
                                      <a:lnTo>
                                        <a:pt x="421" y="702"/>
                                      </a:lnTo>
                                      <a:lnTo>
                                        <a:pt x="454" y="680"/>
                                      </a:lnTo>
                                      <a:lnTo>
                                        <a:pt x="483" y="659"/>
                                      </a:lnTo>
                                      <a:lnTo>
                                        <a:pt x="517" y="641"/>
                                      </a:lnTo>
                                      <a:lnTo>
                                        <a:pt x="542" y="633"/>
                                      </a:lnTo>
                                      <a:lnTo>
                                        <a:pt x="601" y="615"/>
                                      </a:lnTo>
                                      <a:lnTo>
                                        <a:pt x="582" y="14"/>
                                      </a:lnTo>
                                      <a:lnTo>
                                        <a:pt x="562" y="4"/>
                                      </a:lnTo>
                                      <a:lnTo>
                                        <a:pt x="537"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0" name="Freeform 5"/>
                              <wps:cNvSpPr>
                                <a:spLocks/>
                              </wps:cNvSpPr>
                              <wps:spPr bwMode="auto">
                                <a:xfrm>
                                  <a:off x="613" y="3"/>
                                  <a:ext cx="1088" cy="352"/>
                                </a:xfrm>
                                <a:custGeom>
                                  <a:avLst/>
                                  <a:gdLst>
                                    <a:gd name="T0" fmla="*/ 66 w 1088"/>
                                    <a:gd name="T1" fmla="*/ 0 h 352"/>
                                    <a:gd name="T2" fmla="*/ 47 w 1088"/>
                                    <a:gd name="T3" fmla="*/ 35 h 352"/>
                                    <a:gd name="T4" fmla="*/ 32 w 1088"/>
                                    <a:gd name="T5" fmla="*/ 65 h 352"/>
                                    <a:gd name="T6" fmla="*/ 24 w 1088"/>
                                    <a:gd name="T7" fmla="*/ 86 h 352"/>
                                    <a:gd name="T8" fmla="*/ 19 w 1088"/>
                                    <a:gd name="T9" fmla="*/ 109 h 352"/>
                                    <a:gd name="T10" fmla="*/ 13 w 1088"/>
                                    <a:gd name="T11" fmla="*/ 142 h 352"/>
                                    <a:gd name="T12" fmla="*/ 6 w 1088"/>
                                    <a:gd name="T13" fmla="*/ 184 h 352"/>
                                    <a:gd name="T14" fmla="*/ 0 w 1088"/>
                                    <a:gd name="T15" fmla="*/ 226 h 352"/>
                                    <a:gd name="T16" fmla="*/ 0 w 1088"/>
                                    <a:gd name="T17" fmla="*/ 264 h 352"/>
                                    <a:gd name="T18" fmla="*/ 3 w 1088"/>
                                    <a:gd name="T19" fmla="*/ 296 h 352"/>
                                    <a:gd name="T20" fmla="*/ 10 w 1088"/>
                                    <a:gd name="T21" fmla="*/ 324 h 352"/>
                                    <a:gd name="T22" fmla="*/ 23 w 1088"/>
                                    <a:gd name="T23" fmla="*/ 343 h 352"/>
                                    <a:gd name="T24" fmla="*/ 46 w 1088"/>
                                    <a:gd name="T25" fmla="*/ 351 h 352"/>
                                    <a:gd name="T26" fmla="*/ 70 w 1088"/>
                                    <a:gd name="T27" fmla="*/ 348 h 352"/>
                                    <a:gd name="T28" fmla="*/ 84 w 1088"/>
                                    <a:gd name="T29" fmla="*/ 340 h 352"/>
                                    <a:gd name="T30" fmla="*/ 92 w 1088"/>
                                    <a:gd name="T31" fmla="*/ 324 h 352"/>
                                    <a:gd name="T32" fmla="*/ 96 w 1088"/>
                                    <a:gd name="T33" fmla="*/ 298 h 352"/>
                                    <a:gd name="T34" fmla="*/ 100 w 1088"/>
                                    <a:gd name="T35" fmla="*/ 255 h 352"/>
                                    <a:gd name="T36" fmla="*/ 106 w 1088"/>
                                    <a:gd name="T37" fmla="*/ 200 h 352"/>
                                    <a:gd name="T38" fmla="*/ 111 w 1088"/>
                                    <a:gd name="T39" fmla="*/ 151 h 352"/>
                                    <a:gd name="T40" fmla="*/ 116 w 1088"/>
                                    <a:gd name="T41" fmla="*/ 123 h 352"/>
                                    <a:gd name="T42" fmla="*/ 125 w 1088"/>
                                    <a:gd name="T43" fmla="*/ 106 h 352"/>
                                    <a:gd name="T44" fmla="*/ 145 w 1088"/>
                                    <a:gd name="T45" fmla="*/ 83 h 352"/>
                                    <a:gd name="T46" fmla="*/ 179 w 1088"/>
                                    <a:gd name="T47" fmla="*/ 62 h 352"/>
                                    <a:gd name="T48" fmla="*/ 233 w 1088"/>
                                    <a:gd name="T49" fmla="*/ 53 h 352"/>
                                    <a:gd name="T50" fmla="*/ 288 w 1088"/>
                                    <a:gd name="T51" fmla="*/ 54 h 352"/>
                                    <a:gd name="T52" fmla="*/ 331 w 1088"/>
                                    <a:gd name="T53" fmla="*/ 59 h 352"/>
                                    <a:gd name="T54" fmla="*/ 367 w 1088"/>
                                    <a:gd name="T55" fmla="*/ 71 h 352"/>
                                    <a:gd name="T56" fmla="*/ 405 w 1088"/>
                                    <a:gd name="T57" fmla="*/ 90 h 352"/>
                                    <a:gd name="T58" fmla="*/ 369 w 1088"/>
                                    <a:gd name="T59" fmla="*/ 110 h 352"/>
                                    <a:gd name="T60" fmla="*/ 350 w 1088"/>
                                    <a:gd name="T61" fmla="*/ 126 h 352"/>
                                    <a:gd name="T62" fmla="*/ 344 w 1088"/>
                                    <a:gd name="T63" fmla="*/ 148 h 352"/>
                                    <a:gd name="T64" fmla="*/ 344 w 1088"/>
                                    <a:gd name="T65" fmla="*/ 183 h 352"/>
                                    <a:gd name="T66" fmla="*/ 346 w 1088"/>
                                    <a:gd name="T67" fmla="*/ 210 h 352"/>
                                    <a:gd name="T68" fmla="*/ 356 w 1088"/>
                                    <a:gd name="T69" fmla="*/ 244 h 352"/>
                                    <a:gd name="T70" fmla="*/ 379 w 1088"/>
                                    <a:gd name="T71" fmla="*/ 278 h 352"/>
                                    <a:gd name="T72" fmla="*/ 422 w 1088"/>
                                    <a:gd name="T73" fmla="*/ 304 h 352"/>
                                    <a:gd name="T74" fmla="*/ 467 w 1088"/>
                                    <a:gd name="T75" fmla="*/ 307 h 352"/>
                                    <a:gd name="T76" fmla="*/ 524 w 1088"/>
                                    <a:gd name="T77" fmla="*/ 298 h 352"/>
                                    <a:gd name="T78" fmla="*/ 577 w 1088"/>
                                    <a:gd name="T79" fmla="*/ 283 h 352"/>
                                    <a:gd name="T80" fmla="*/ 613 w 1088"/>
                                    <a:gd name="T81" fmla="*/ 268 h 352"/>
                                    <a:gd name="T82" fmla="*/ 650 w 1088"/>
                                    <a:gd name="T83" fmla="*/ 246 h 352"/>
                                    <a:gd name="T84" fmla="*/ 705 w 1088"/>
                                    <a:gd name="T85" fmla="*/ 215 h 352"/>
                                    <a:gd name="T86" fmla="*/ 756 w 1088"/>
                                    <a:gd name="T87" fmla="*/ 186 h 352"/>
                                    <a:gd name="T88" fmla="*/ 783 w 1088"/>
                                    <a:gd name="T89" fmla="*/ 173 h 352"/>
                                    <a:gd name="T90" fmla="*/ 800 w 1088"/>
                                    <a:gd name="T91" fmla="*/ 177 h 352"/>
                                    <a:gd name="T92" fmla="*/ 828 w 1088"/>
                                    <a:gd name="T93" fmla="*/ 188 h 352"/>
                                    <a:gd name="T94" fmla="*/ 864 w 1088"/>
                                    <a:gd name="T95" fmla="*/ 199 h 352"/>
                                    <a:gd name="T96" fmla="*/ 902 w 1088"/>
                                    <a:gd name="T97" fmla="*/ 204 h 352"/>
                                    <a:gd name="T98" fmla="*/ 946 w 1088"/>
                                    <a:gd name="T99" fmla="*/ 203 h 352"/>
                                    <a:gd name="T100" fmla="*/ 1000 w 1088"/>
                                    <a:gd name="T101" fmla="*/ 198 h 352"/>
                                    <a:gd name="T102" fmla="*/ 1058 w 1088"/>
                                    <a:gd name="T103" fmla="*/ 186 h 352"/>
                                    <a:gd name="T104" fmla="*/ 1087 w 1088"/>
                                    <a:gd name="T105" fmla="*/ 175 h 35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088" h="352">
                                      <a:moveTo>
                                        <a:pt x="66" y="0"/>
                                      </a:moveTo>
                                      <a:lnTo>
                                        <a:pt x="47" y="35"/>
                                      </a:lnTo>
                                      <a:lnTo>
                                        <a:pt x="32" y="65"/>
                                      </a:lnTo>
                                      <a:lnTo>
                                        <a:pt x="24" y="86"/>
                                      </a:lnTo>
                                      <a:lnTo>
                                        <a:pt x="19" y="109"/>
                                      </a:lnTo>
                                      <a:lnTo>
                                        <a:pt x="13" y="142"/>
                                      </a:lnTo>
                                      <a:lnTo>
                                        <a:pt x="6" y="184"/>
                                      </a:lnTo>
                                      <a:lnTo>
                                        <a:pt x="0" y="226"/>
                                      </a:lnTo>
                                      <a:lnTo>
                                        <a:pt x="0" y="264"/>
                                      </a:lnTo>
                                      <a:lnTo>
                                        <a:pt x="3" y="296"/>
                                      </a:lnTo>
                                      <a:lnTo>
                                        <a:pt x="10" y="324"/>
                                      </a:lnTo>
                                      <a:lnTo>
                                        <a:pt x="23" y="343"/>
                                      </a:lnTo>
                                      <a:lnTo>
                                        <a:pt x="46" y="351"/>
                                      </a:lnTo>
                                      <a:lnTo>
                                        <a:pt x="70" y="348"/>
                                      </a:lnTo>
                                      <a:lnTo>
                                        <a:pt x="84" y="340"/>
                                      </a:lnTo>
                                      <a:lnTo>
                                        <a:pt x="92" y="324"/>
                                      </a:lnTo>
                                      <a:lnTo>
                                        <a:pt x="96" y="298"/>
                                      </a:lnTo>
                                      <a:lnTo>
                                        <a:pt x="100" y="255"/>
                                      </a:lnTo>
                                      <a:lnTo>
                                        <a:pt x="106" y="200"/>
                                      </a:lnTo>
                                      <a:lnTo>
                                        <a:pt x="111" y="151"/>
                                      </a:lnTo>
                                      <a:lnTo>
                                        <a:pt x="116" y="123"/>
                                      </a:lnTo>
                                      <a:lnTo>
                                        <a:pt x="125" y="106"/>
                                      </a:lnTo>
                                      <a:lnTo>
                                        <a:pt x="145" y="83"/>
                                      </a:lnTo>
                                      <a:lnTo>
                                        <a:pt x="179" y="62"/>
                                      </a:lnTo>
                                      <a:lnTo>
                                        <a:pt x="233" y="53"/>
                                      </a:lnTo>
                                      <a:lnTo>
                                        <a:pt x="288" y="54"/>
                                      </a:lnTo>
                                      <a:lnTo>
                                        <a:pt x="331" y="59"/>
                                      </a:lnTo>
                                      <a:lnTo>
                                        <a:pt x="367" y="71"/>
                                      </a:lnTo>
                                      <a:lnTo>
                                        <a:pt x="405" y="90"/>
                                      </a:lnTo>
                                      <a:lnTo>
                                        <a:pt x="369" y="110"/>
                                      </a:lnTo>
                                      <a:lnTo>
                                        <a:pt x="350" y="126"/>
                                      </a:lnTo>
                                      <a:lnTo>
                                        <a:pt x="344" y="148"/>
                                      </a:lnTo>
                                      <a:lnTo>
                                        <a:pt x="344" y="183"/>
                                      </a:lnTo>
                                      <a:lnTo>
                                        <a:pt x="346" y="210"/>
                                      </a:lnTo>
                                      <a:lnTo>
                                        <a:pt x="356" y="244"/>
                                      </a:lnTo>
                                      <a:lnTo>
                                        <a:pt x="379" y="278"/>
                                      </a:lnTo>
                                      <a:lnTo>
                                        <a:pt x="422" y="304"/>
                                      </a:lnTo>
                                      <a:lnTo>
                                        <a:pt x="467" y="307"/>
                                      </a:lnTo>
                                      <a:lnTo>
                                        <a:pt x="524" y="298"/>
                                      </a:lnTo>
                                      <a:lnTo>
                                        <a:pt x="577" y="283"/>
                                      </a:lnTo>
                                      <a:lnTo>
                                        <a:pt x="613" y="268"/>
                                      </a:lnTo>
                                      <a:lnTo>
                                        <a:pt x="650" y="246"/>
                                      </a:lnTo>
                                      <a:lnTo>
                                        <a:pt x="705" y="215"/>
                                      </a:lnTo>
                                      <a:lnTo>
                                        <a:pt x="756" y="186"/>
                                      </a:lnTo>
                                      <a:lnTo>
                                        <a:pt x="783" y="173"/>
                                      </a:lnTo>
                                      <a:lnTo>
                                        <a:pt x="800" y="177"/>
                                      </a:lnTo>
                                      <a:lnTo>
                                        <a:pt x="828" y="188"/>
                                      </a:lnTo>
                                      <a:lnTo>
                                        <a:pt x="864" y="199"/>
                                      </a:lnTo>
                                      <a:lnTo>
                                        <a:pt x="902" y="204"/>
                                      </a:lnTo>
                                      <a:lnTo>
                                        <a:pt x="946" y="203"/>
                                      </a:lnTo>
                                      <a:lnTo>
                                        <a:pt x="1000" y="198"/>
                                      </a:lnTo>
                                      <a:lnTo>
                                        <a:pt x="1058" y="186"/>
                                      </a:lnTo>
                                      <a:lnTo>
                                        <a:pt x="1087" y="175"/>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1" name="Freeform 6"/>
                              <wps:cNvSpPr>
                                <a:spLocks/>
                              </wps:cNvSpPr>
                              <wps:spPr bwMode="auto">
                                <a:xfrm>
                                  <a:off x="932" y="3"/>
                                  <a:ext cx="73" cy="58"/>
                                </a:xfrm>
                                <a:custGeom>
                                  <a:avLst/>
                                  <a:gdLst>
                                    <a:gd name="T0" fmla="*/ 0 w 73"/>
                                    <a:gd name="T1" fmla="*/ 57 h 58"/>
                                    <a:gd name="T2" fmla="*/ 72 w 73"/>
                                    <a:gd name="T3" fmla="*/ 0 h 58"/>
                                    <a:gd name="T4" fmla="*/ 0 60000 65536"/>
                                    <a:gd name="T5" fmla="*/ 0 60000 65536"/>
                                  </a:gdLst>
                                  <a:ahLst/>
                                  <a:cxnLst>
                                    <a:cxn ang="T4">
                                      <a:pos x="T0" y="T1"/>
                                    </a:cxn>
                                    <a:cxn ang="T5">
                                      <a:pos x="T2" y="T3"/>
                                    </a:cxn>
                                  </a:cxnLst>
                                  <a:rect l="0" t="0" r="r" b="b"/>
                                  <a:pathLst>
                                    <a:path w="73" h="58">
                                      <a:moveTo>
                                        <a:pt x="0" y="57"/>
                                      </a:moveTo>
                                      <a:lnTo>
                                        <a:pt x="72"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7"/>
                              <wps:cNvSpPr>
                                <a:spLocks/>
                              </wps:cNvSpPr>
                              <wps:spPr bwMode="auto">
                                <a:xfrm>
                                  <a:off x="1025" y="274"/>
                                  <a:ext cx="676" cy="333"/>
                                </a:xfrm>
                                <a:custGeom>
                                  <a:avLst/>
                                  <a:gdLst>
                                    <a:gd name="T0" fmla="*/ 36 w 676"/>
                                    <a:gd name="T1" fmla="*/ 36 h 333"/>
                                    <a:gd name="T2" fmla="*/ 30 w 676"/>
                                    <a:gd name="T3" fmla="*/ 103 h 333"/>
                                    <a:gd name="T4" fmla="*/ 32 w 676"/>
                                    <a:gd name="T5" fmla="*/ 115 h 333"/>
                                    <a:gd name="T6" fmla="*/ 30 w 676"/>
                                    <a:gd name="T7" fmla="*/ 124 h 333"/>
                                    <a:gd name="T8" fmla="*/ 21 w 676"/>
                                    <a:gd name="T9" fmla="*/ 133 h 333"/>
                                    <a:gd name="T10" fmla="*/ 3 w 676"/>
                                    <a:gd name="T11" fmla="*/ 146 h 333"/>
                                    <a:gd name="T12" fmla="*/ 0 w 676"/>
                                    <a:gd name="T13" fmla="*/ 163 h 333"/>
                                    <a:gd name="T14" fmla="*/ 0 w 676"/>
                                    <a:gd name="T15" fmla="*/ 197 h 333"/>
                                    <a:gd name="T16" fmla="*/ 6 w 676"/>
                                    <a:gd name="T17" fmla="*/ 236 h 333"/>
                                    <a:gd name="T18" fmla="*/ 20 w 676"/>
                                    <a:gd name="T19" fmla="*/ 266 h 333"/>
                                    <a:gd name="T20" fmla="*/ 28 w 676"/>
                                    <a:gd name="T21" fmla="*/ 284 h 333"/>
                                    <a:gd name="T22" fmla="*/ 35 w 676"/>
                                    <a:gd name="T23" fmla="*/ 308 h 333"/>
                                    <a:gd name="T24" fmla="*/ 49 w 676"/>
                                    <a:gd name="T25" fmla="*/ 327 h 333"/>
                                    <a:gd name="T26" fmla="*/ 80 w 676"/>
                                    <a:gd name="T27" fmla="*/ 332 h 333"/>
                                    <a:gd name="T28" fmla="*/ 95 w 676"/>
                                    <a:gd name="T29" fmla="*/ 322 h 333"/>
                                    <a:gd name="T30" fmla="*/ 108 w 676"/>
                                    <a:gd name="T31" fmla="*/ 300 h 333"/>
                                    <a:gd name="T32" fmla="*/ 116 w 676"/>
                                    <a:gd name="T33" fmla="*/ 276 h 333"/>
                                    <a:gd name="T34" fmla="*/ 120 w 676"/>
                                    <a:gd name="T35" fmla="*/ 259 h 333"/>
                                    <a:gd name="T36" fmla="*/ 118 w 676"/>
                                    <a:gd name="T37" fmla="*/ 245 h 333"/>
                                    <a:gd name="T38" fmla="*/ 114 w 676"/>
                                    <a:gd name="T39" fmla="*/ 230 h 333"/>
                                    <a:gd name="T40" fmla="*/ 110 w 676"/>
                                    <a:gd name="T41" fmla="*/ 215 h 333"/>
                                    <a:gd name="T42" fmla="*/ 110 w 676"/>
                                    <a:gd name="T43" fmla="*/ 204 h 333"/>
                                    <a:gd name="T44" fmla="*/ 111 w 676"/>
                                    <a:gd name="T45" fmla="*/ 195 h 333"/>
                                    <a:gd name="T46" fmla="*/ 113 w 676"/>
                                    <a:gd name="T47" fmla="*/ 182 h 333"/>
                                    <a:gd name="T48" fmla="*/ 117 w 676"/>
                                    <a:gd name="T49" fmla="*/ 169 h 333"/>
                                    <a:gd name="T50" fmla="*/ 125 w 676"/>
                                    <a:gd name="T51" fmla="*/ 160 h 333"/>
                                    <a:gd name="T52" fmla="*/ 142 w 676"/>
                                    <a:gd name="T53" fmla="*/ 147 h 333"/>
                                    <a:gd name="T54" fmla="*/ 167 w 676"/>
                                    <a:gd name="T55" fmla="*/ 127 h 333"/>
                                    <a:gd name="T56" fmla="*/ 190 w 676"/>
                                    <a:gd name="T57" fmla="*/ 106 h 333"/>
                                    <a:gd name="T58" fmla="*/ 204 w 676"/>
                                    <a:gd name="T59" fmla="*/ 93 h 333"/>
                                    <a:gd name="T60" fmla="*/ 222 w 676"/>
                                    <a:gd name="T61" fmla="*/ 89 h 333"/>
                                    <a:gd name="T62" fmla="*/ 262 w 676"/>
                                    <a:gd name="T63" fmla="*/ 88 h 333"/>
                                    <a:gd name="T64" fmla="*/ 323 w 676"/>
                                    <a:gd name="T65" fmla="*/ 85 h 333"/>
                                    <a:gd name="T66" fmla="*/ 406 w 676"/>
                                    <a:gd name="T67" fmla="*/ 76 h 333"/>
                                    <a:gd name="T68" fmla="*/ 472 w 676"/>
                                    <a:gd name="T69" fmla="*/ 62 h 333"/>
                                    <a:gd name="T70" fmla="*/ 556 w 676"/>
                                    <a:gd name="T71" fmla="*/ 39 h 333"/>
                                    <a:gd name="T72" fmla="*/ 649 w 676"/>
                                    <a:gd name="T73" fmla="*/ 9 h 333"/>
                                    <a:gd name="T74" fmla="*/ 675 w 676"/>
                                    <a:gd name="T75" fmla="*/ 0 h 3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676" h="333">
                                      <a:moveTo>
                                        <a:pt x="36" y="36"/>
                                      </a:moveTo>
                                      <a:lnTo>
                                        <a:pt x="30" y="103"/>
                                      </a:lnTo>
                                      <a:lnTo>
                                        <a:pt x="32" y="115"/>
                                      </a:lnTo>
                                      <a:lnTo>
                                        <a:pt x="30" y="124"/>
                                      </a:lnTo>
                                      <a:lnTo>
                                        <a:pt x="21" y="133"/>
                                      </a:lnTo>
                                      <a:lnTo>
                                        <a:pt x="3" y="146"/>
                                      </a:lnTo>
                                      <a:lnTo>
                                        <a:pt x="0" y="163"/>
                                      </a:lnTo>
                                      <a:lnTo>
                                        <a:pt x="0" y="197"/>
                                      </a:lnTo>
                                      <a:lnTo>
                                        <a:pt x="6" y="236"/>
                                      </a:lnTo>
                                      <a:lnTo>
                                        <a:pt x="20" y="266"/>
                                      </a:lnTo>
                                      <a:lnTo>
                                        <a:pt x="28" y="284"/>
                                      </a:lnTo>
                                      <a:lnTo>
                                        <a:pt x="35" y="308"/>
                                      </a:lnTo>
                                      <a:lnTo>
                                        <a:pt x="49" y="327"/>
                                      </a:lnTo>
                                      <a:lnTo>
                                        <a:pt x="80" y="332"/>
                                      </a:lnTo>
                                      <a:lnTo>
                                        <a:pt x="95" y="322"/>
                                      </a:lnTo>
                                      <a:lnTo>
                                        <a:pt x="108" y="300"/>
                                      </a:lnTo>
                                      <a:lnTo>
                                        <a:pt x="116" y="276"/>
                                      </a:lnTo>
                                      <a:lnTo>
                                        <a:pt x="120" y="259"/>
                                      </a:lnTo>
                                      <a:lnTo>
                                        <a:pt x="118" y="245"/>
                                      </a:lnTo>
                                      <a:lnTo>
                                        <a:pt x="114" y="230"/>
                                      </a:lnTo>
                                      <a:lnTo>
                                        <a:pt x="110" y="215"/>
                                      </a:lnTo>
                                      <a:lnTo>
                                        <a:pt x="110" y="204"/>
                                      </a:lnTo>
                                      <a:lnTo>
                                        <a:pt x="111" y="195"/>
                                      </a:lnTo>
                                      <a:lnTo>
                                        <a:pt x="113" y="182"/>
                                      </a:lnTo>
                                      <a:lnTo>
                                        <a:pt x="117" y="169"/>
                                      </a:lnTo>
                                      <a:lnTo>
                                        <a:pt x="125" y="160"/>
                                      </a:lnTo>
                                      <a:lnTo>
                                        <a:pt x="142" y="147"/>
                                      </a:lnTo>
                                      <a:lnTo>
                                        <a:pt x="167" y="127"/>
                                      </a:lnTo>
                                      <a:lnTo>
                                        <a:pt x="190" y="106"/>
                                      </a:lnTo>
                                      <a:lnTo>
                                        <a:pt x="204" y="93"/>
                                      </a:lnTo>
                                      <a:lnTo>
                                        <a:pt x="222" y="89"/>
                                      </a:lnTo>
                                      <a:lnTo>
                                        <a:pt x="262" y="88"/>
                                      </a:lnTo>
                                      <a:lnTo>
                                        <a:pt x="323" y="85"/>
                                      </a:lnTo>
                                      <a:lnTo>
                                        <a:pt x="406" y="76"/>
                                      </a:lnTo>
                                      <a:lnTo>
                                        <a:pt x="472" y="62"/>
                                      </a:lnTo>
                                      <a:lnTo>
                                        <a:pt x="556" y="39"/>
                                      </a:lnTo>
                                      <a:lnTo>
                                        <a:pt x="649" y="9"/>
                                      </a:lnTo>
                                      <a:lnTo>
                                        <a:pt x="675"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5" name="Picture 4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696" y="0"/>
                                  <a:ext cx="520" cy="680"/>
                                </a:xfrm>
                                <a:prstGeom prst="rect">
                                  <a:avLst/>
                                </a:prstGeom>
                                <a:noFill/>
                                <a:extLst>
                                  <a:ext uri="{909E8E84-426E-40DD-AFC4-6F175D3DCCD1}">
                                    <a14:hiddenFill xmlns:a14="http://schemas.microsoft.com/office/drawing/2010/main">
                                      <a:solidFill>
                                        <a:srgbClr val="FFFFFF"/>
                                      </a:solidFill>
                                    </a14:hiddenFill>
                                  </a:ext>
                                </a:extLst>
                              </pic:spPr>
                            </pic:pic>
                            <wpg:grpSp>
                              <wpg:cNvPr id="66" name="Group 9"/>
                              <wpg:cNvGrpSpPr>
                                <a:grpSpLocks/>
                              </wpg:cNvGrpSpPr>
                              <wpg:grpSpPr bwMode="auto">
                                <a:xfrm>
                                  <a:off x="546" y="646"/>
                                  <a:ext cx="1155" cy="1058"/>
                                  <a:chOff x="546" y="646"/>
                                  <a:chExt cx="1155" cy="1058"/>
                                </a:xfrm>
                              </wpg:grpSpPr>
                              <wps:wsp>
                                <wps:cNvPr id="67" name="Freeform 10"/>
                                <wps:cNvSpPr>
                                  <a:spLocks/>
                                </wps:cNvSpPr>
                                <wps:spPr bwMode="auto">
                                  <a:xfrm>
                                    <a:off x="546" y="646"/>
                                    <a:ext cx="1155" cy="1058"/>
                                  </a:xfrm>
                                  <a:custGeom>
                                    <a:avLst/>
                                    <a:gdLst>
                                      <a:gd name="T0" fmla="*/ 193 w 1155"/>
                                      <a:gd name="T1" fmla="*/ 26 h 1058"/>
                                      <a:gd name="T2" fmla="*/ 149 w 1155"/>
                                      <a:gd name="T3" fmla="*/ 79 h 1058"/>
                                      <a:gd name="T4" fmla="*/ 125 w 1155"/>
                                      <a:gd name="T5" fmla="*/ 112 h 1058"/>
                                      <a:gd name="T6" fmla="*/ 111 w 1155"/>
                                      <a:gd name="T7" fmla="*/ 139 h 1058"/>
                                      <a:gd name="T8" fmla="*/ 98 w 1155"/>
                                      <a:gd name="T9" fmla="*/ 173 h 1058"/>
                                      <a:gd name="T10" fmla="*/ 83 w 1155"/>
                                      <a:gd name="T11" fmla="*/ 221 h 1058"/>
                                      <a:gd name="T12" fmla="*/ 72 w 1155"/>
                                      <a:gd name="T13" fmla="*/ 285 h 1058"/>
                                      <a:gd name="T14" fmla="*/ 68 w 1155"/>
                                      <a:gd name="T15" fmla="*/ 370 h 1058"/>
                                      <a:gd name="T16" fmla="*/ 77 w 1155"/>
                                      <a:gd name="T17" fmla="*/ 481 h 1058"/>
                                      <a:gd name="T18" fmla="*/ 90 w 1155"/>
                                      <a:gd name="T19" fmla="*/ 584 h 1058"/>
                                      <a:gd name="T20" fmla="*/ 97 w 1155"/>
                                      <a:gd name="T21" fmla="*/ 648 h 1058"/>
                                      <a:gd name="T22" fmla="*/ 99 w 1155"/>
                                      <a:gd name="T23" fmla="*/ 681 h 1058"/>
                                      <a:gd name="T24" fmla="*/ 99 w 1155"/>
                                      <a:gd name="T25" fmla="*/ 690 h 1058"/>
                                      <a:gd name="T26" fmla="*/ 86 w 1155"/>
                                      <a:gd name="T27" fmla="*/ 718 h 1058"/>
                                      <a:gd name="T28" fmla="*/ 67 w 1155"/>
                                      <a:gd name="T29" fmla="*/ 756 h 1058"/>
                                      <a:gd name="T30" fmla="*/ 52 w 1155"/>
                                      <a:gd name="T31" fmla="*/ 804 h 1058"/>
                                      <a:gd name="T32" fmla="*/ 47 w 1155"/>
                                      <a:gd name="T33" fmla="*/ 861 h 1058"/>
                                      <a:gd name="T34" fmla="*/ 49 w 1155"/>
                                      <a:gd name="T35" fmla="*/ 913 h 1058"/>
                                      <a:gd name="T36" fmla="*/ 50 w 1155"/>
                                      <a:gd name="T37" fmla="*/ 948 h 1058"/>
                                      <a:gd name="T38" fmla="*/ 50 w 1155"/>
                                      <a:gd name="T39" fmla="*/ 968 h 1058"/>
                                      <a:gd name="T40" fmla="*/ 50 w 1155"/>
                                      <a:gd name="T41" fmla="*/ 974 h 1058"/>
                                      <a:gd name="T42" fmla="*/ 24 w 1155"/>
                                      <a:gd name="T43" fmla="*/ 993 h 1058"/>
                                      <a:gd name="T44" fmla="*/ 10 w 1155"/>
                                      <a:gd name="T45" fmla="*/ 1005 h 1058"/>
                                      <a:gd name="T46" fmla="*/ 4 w 1155"/>
                                      <a:gd name="T47" fmla="*/ 1015 h 1058"/>
                                      <a:gd name="T48" fmla="*/ 2 w 1155"/>
                                      <a:gd name="T49" fmla="*/ 1028 h 1058"/>
                                      <a:gd name="T50" fmla="*/ 0 w 1155"/>
                                      <a:gd name="T51" fmla="*/ 1042 h 1058"/>
                                      <a:gd name="T52" fmla="*/ 0 w 1155"/>
                                      <a:gd name="T53" fmla="*/ 1055 h 1058"/>
                                      <a:gd name="T54" fmla="*/ 0 w 1155"/>
                                      <a:gd name="T55" fmla="*/ 1057 h 105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155" h="1058">
                                        <a:moveTo>
                                          <a:pt x="193" y="26"/>
                                        </a:moveTo>
                                        <a:lnTo>
                                          <a:pt x="149" y="79"/>
                                        </a:lnTo>
                                        <a:lnTo>
                                          <a:pt x="125" y="112"/>
                                        </a:lnTo>
                                        <a:lnTo>
                                          <a:pt x="111" y="139"/>
                                        </a:lnTo>
                                        <a:lnTo>
                                          <a:pt x="98" y="173"/>
                                        </a:lnTo>
                                        <a:lnTo>
                                          <a:pt x="83" y="221"/>
                                        </a:lnTo>
                                        <a:lnTo>
                                          <a:pt x="72" y="285"/>
                                        </a:lnTo>
                                        <a:lnTo>
                                          <a:pt x="68" y="370"/>
                                        </a:lnTo>
                                        <a:lnTo>
                                          <a:pt x="77" y="481"/>
                                        </a:lnTo>
                                        <a:lnTo>
                                          <a:pt x="90" y="584"/>
                                        </a:lnTo>
                                        <a:lnTo>
                                          <a:pt x="97" y="648"/>
                                        </a:lnTo>
                                        <a:lnTo>
                                          <a:pt x="99" y="681"/>
                                        </a:lnTo>
                                        <a:lnTo>
                                          <a:pt x="99" y="690"/>
                                        </a:lnTo>
                                        <a:lnTo>
                                          <a:pt x="86" y="718"/>
                                        </a:lnTo>
                                        <a:lnTo>
                                          <a:pt x="67" y="756"/>
                                        </a:lnTo>
                                        <a:lnTo>
                                          <a:pt x="52" y="804"/>
                                        </a:lnTo>
                                        <a:lnTo>
                                          <a:pt x="47" y="861"/>
                                        </a:lnTo>
                                        <a:lnTo>
                                          <a:pt x="49" y="913"/>
                                        </a:lnTo>
                                        <a:lnTo>
                                          <a:pt x="50" y="948"/>
                                        </a:lnTo>
                                        <a:lnTo>
                                          <a:pt x="50" y="968"/>
                                        </a:lnTo>
                                        <a:lnTo>
                                          <a:pt x="50" y="974"/>
                                        </a:lnTo>
                                        <a:lnTo>
                                          <a:pt x="24" y="993"/>
                                        </a:lnTo>
                                        <a:lnTo>
                                          <a:pt x="10" y="1005"/>
                                        </a:lnTo>
                                        <a:lnTo>
                                          <a:pt x="4" y="1015"/>
                                        </a:lnTo>
                                        <a:lnTo>
                                          <a:pt x="2" y="1028"/>
                                        </a:lnTo>
                                        <a:lnTo>
                                          <a:pt x="0" y="1042"/>
                                        </a:lnTo>
                                        <a:lnTo>
                                          <a:pt x="0" y="1055"/>
                                        </a:lnTo>
                                        <a:lnTo>
                                          <a:pt x="0" y="1057"/>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1"/>
                                <wps:cNvSpPr>
                                  <a:spLocks/>
                                </wps:cNvSpPr>
                                <wps:spPr bwMode="auto">
                                  <a:xfrm>
                                    <a:off x="546" y="646"/>
                                    <a:ext cx="1155" cy="1058"/>
                                  </a:xfrm>
                                  <a:custGeom>
                                    <a:avLst/>
                                    <a:gdLst>
                                      <a:gd name="T0" fmla="*/ 1154 w 1155"/>
                                      <a:gd name="T1" fmla="*/ 931 h 1058"/>
                                      <a:gd name="T2" fmla="*/ 1137 w 1155"/>
                                      <a:gd name="T3" fmla="*/ 923 h 1058"/>
                                      <a:gd name="T4" fmla="*/ 1049 w 1155"/>
                                      <a:gd name="T5" fmla="*/ 885 h 1058"/>
                                      <a:gd name="T6" fmla="*/ 960 w 1155"/>
                                      <a:gd name="T7" fmla="*/ 849 h 1058"/>
                                      <a:gd name="T8" fmla="*/ 880 w 1155"/>
                                      <a:gd name="T9" fmla="*/ 817 h 1058"/>
                                      <a:gd name="T10" fmla="*/ 819 w 1155"/>
                                      <a:gd name="T11" fmla="*/ 794 h 1058"/>
                                      <a:gd name="T12" fmla="*/ 785 w 1155"/>
                                      <a:gd name="T13" fmla="*/ 782 h 1058"/>
                                      <a:gd name="T14" fmla="*/ 812 w 1155"/>
                                      <a:gd name="T15" fmla="*/ 756 h 1058"/>
                                      <a:gd name="T16" fmla="*/ 822 w 1155"/>
                                      <a:gd name="T17" fmla="*/ 737 h 1058"/>
                                      <a:gd name="T18" fmla="*/ 816 w 1155"/>
                                      <a:gd name="T19" fmla="*/ 716 h 1058"/>
                                      <a:gd name="T20" fmla="*/ 795 w 1155"/>
                                      <a:gd name="T21" fmla="*/ 684 h 1058"/>
                                      <a:gd name="T22" fmla="*/ 771 w 1155"/>
                                      <a:gd name="T23" fmla="*/ 651 h 1058"/>
                                      <a:gd name="T24" fmla="*/ 752 w 1155"/>
                                      <a:gd name="T25" fmla="*/ 624 h 1058"/>
                                      <a:gd name="T26" fmla="*/ 734 w 1155"/>
                                      <a:gd name="T27" fmla="*/ 606 h 1058"/>
                                      <a:gd name="T28" fmla="*/ 718 w 1155"/>
                                      <a:gd name="T29" fmla="*/ 599 h 1058"/>
                                      <a:gd name="T30" fmla="*/ 698 w 1155"/>
                                      <a:gd name="T31" fmla="*/ 598 h 1058"/>
                                      <a:gd name="T32" fmla="*/ 688 w 1155"/>
                                      <a:gd name="T33" fmla="*/ 599 h 1058"/>
                                      <a:gd name="T34" fmla="*/ 686 w 1155"/>
                                      <a:gd name="T35" fmla="*/ 606 h 1058"/>
                                      <a:gd name="T36" fmla="*/ 685 w 1155"/>
                                      <a:gd name="T37" fmla="*/ 602 h 1058"/>
                                      <a:gd name="T38" fmla="*/ 681 w 1155"/>
                                      <a:gd name="T39" fmla="*/ 588 h 1058"/>
                                      <a:gd name="T40" fmla="*/ 673 w 1155"/>
                                      <a:gd name="T41" fmla="*/ 572 h 1058"/>
                                      <a:gd name="T42" fmla="*/ 659 w 1155"/>
                                      <a:gd name="T43" fmla="*/ 564 h 1058"/>
                                      <a:gd name="T44" fmla="*/ 656 w 1155"/>
                                      <a:gd name="T45" fmla="*/ 414 h 1058"/>
                                      <a:gd name="T46" fmla="*/ 657 w 1155"/>
                                      <a:gd name="T47" fmla="*/ 295 h 1058"/>
                                      <a:gd name="T48" fmla="*/ 650 w 1155"/>
                                      <a:gd name="T49" fmla="*/ 224 h 1058"/>
                                      <a:gd name="T50" fmla="*/ 626 w 1155"/>
                                      <a:gd name="T51" fmla="*/ 171 h 1058"/>
                                      <a:gd name="T52" fmla="*/ 578 w 1155"/>
                                      <a:gd name="T53" fmla="*/ 110 h 1058"/>
                                      <a:gd name="T54" fmla="*/ 528 w 1155"/>
                                      <a:gd name="T55" fmla="*/ 50 h 1058"/>
                                      <a:gd name="T56" fmla="*/ 499 w 1155"/>
                                      <a:gd name="T57" fmla="*/ 17 h 1058"/>
                                      <a:gd name="T58" fmla="*/ 484 w 1155"/>
                                      <a:gd name="T59" fmla="*/ 3 h 1058"/>
                                      <a:gd name="T60" fmla="*/ 481 w 1155"/>
                                      <a:gd name="T61" fmla="*/ 0 h 10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55" h="1058">
                                        <a:moveTo>
                                          <a:pt x="1154" y="931"/>
                                        </a:moveTo>
                                        <a:lnTo>
                                          <a:pt x="1137" y="923"/>
                                        </a:lnTo>
                                        <a:lnTo>
                                          <a:pt x="1049" y="885"/>
                                        </a:lnTo>
                                        <a:lnTo>
                                          <a:pt x="960" y="849"/>
                                        </a:lnTo>
                                        <a:lnTo>
                                          <a:pt x="880" y="817"/>
                                        </a:lnTo>
                                        <a:lnTo>
                                          <a:pt x="819" y="794"/>
                                        </a:lnTo>
                                        <a:lnTo>
                                          <a:pt x="785" y="782"/>
                                        </a:lnTo>
                                        <a:lnTo>
                                          <a:pt x="812" y="756"/>
                                        </a:lnTo>
                                        <a:lnTo>
                                          <a:pt x="822" y="737"/>
                                        </a:lnTo>
                                        <a:lnTo>
                                          <a:pt x="816" y="716"/>
                                        </a:lnTo>
                                        <a:lnTo>
                                          <a:pt x="795" y="684"/>
                                        </a:lnTo>
                                        <a:lnTo>
                                          <a:pt x="771" y="651"/>
                                        </a:lnTo>
                                        <a:lnTo>
                                          <a:pt x="752" y="624"/>
                                        </a:lnTo>
                                        <a:lnTo>
                                          <a:pt x="734" y="606"/>
                                        </a:lnTo>
                                        <a:lnTo>
                                          <a:pt x="718" y="599"/>
                                        </a:lnTo>
                                        <a:lnTo>
                                          <a:pt x="698" y="598"/>
                                        </a:lnTo>
                                        <a:lnTo>
                                          <a:pt x="688" y="599"/>
                                        </a:lnTo>
                                        <a:lnTo>
                                          <a:pt x="686" y="606"/>
                                        </a:lnTo>
                                        <a:lnTo>
                                          <a:pt x="685" y="602"/>
                                        </a:lnTo>
                                        <a:lnTo>
                                          <a:pt x="681" y="588"/>
                                        </a:lnTo>
                                        <a:lnTo>
                                          <a:pt x="673" y="572"/>
                                        </a:lnTo>
                                        <a:lnTo>
                                          <a:pt x="659" y="564"/>
                                        </a:lnTo>
                                        <a:lnTo>
                                          <a:pt x="656" y="414"/>
                                        </a:lnTo>
                                        <a:lnTo>
                                          <a:pt x="657" y="295"/>
                                        </a:lnTo>
                                        <a:lnTo>
                                          <a:pt x="650" y="224"/>
                                        </a:lnTo>
                                        <a:lnTo>
                                          <a:pt x="626" y="171"/>
                                        </a:lnTo>
                                        <a:lnTo>
                                          <a:pt x="578" y="110"/>
                                        </a:lnTo>
                                        <a:lnTo>
                                          <a:pt x="528" y="50"/>
                                        </a:lnTo>
                                        <a:lnTo>
                                          <a:pt x="499" y="17"/>
                                        </a:lnTo>
                                        <a:lnTo>
                                          <a:pt x="484" y="3"/>
                                        </a:lnTo>
                                        <a:lnTo>
                                          <a:pt x="481"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69" name="Picture 4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1203" y="1208"/>
                                  <a:ext cx="140" cy="360"/>
                                </a:xfrm>
                                <a:prstGeom prst="rect">
                                  <a:avLst/>
                                </a:prstGeom>
                                <a:noFill/>
                                <a:extLst>
                                  <a:ext uri="{909E8E84-426E-40DD-AFC4-6F175D3DCCD1}">
                                    <a14:hiddenFill xmlns:a14="http://schemas.microsoft.com/office/drawing/2010/main">
                                      <a:solidFill>
                                        <a:srgbClr val="FFFFFF"/>
                                      </a:solidFill>
                                    </a14:hiddenFill>
                                  </a:ext>
                                </a:extLst>
                              </pic:spPr>
                            </pic:pic>
                            <wps:wsp>
                              <wps:cNvPr id="72" name="Freeform 13"/>
                              <wps:cNvSpPr>
                                <a:spLocks/>
                              </wps:cNvSpPr>
                              <wps:spPr bwMode="auto">
                                <a:xfrm>
                                  <a:off x="646" y="1337"/>
                                  <a:ext cx="41" cy="272"/>
                                </a:xfrm>
                                <a:custGeom>
                                  <a:avLst/>
                                  <a:gdLst>
                                    <a:gd name="T0" fmla="*/ 40 w 41"/>
                                    <a:gd name="T1" fmla="*/ 271 h 272"/>
                                    <a:gd name="T2" fmla="*/ 0 w 41"/>
                                    <a:gd name="T3" fmla="*/ 0 h 272"/>
                                    <a:gd name="T4" fmla="*/ 0 60000 65536"/>
                                    <a:gd name="T5" fmla="*/ 0 60000 65536"/>
                                  </a:gdLst>
                                  <a:ahLst/>
                                  <a:cxnLst>
                                    <a:cxn ang="T4">
                                      <a:pos x="T0" y="T1"/>
                                    </a:cxn>
                                    <a:cxn ang="T5">
                                      <a:pos x="T2" y="T3"/>
                                    </a:cxn>
                                  </a:cxnLst>
                                  <a:rect l="0" t="0" r="r" b="b"/>
                                  <a:pathLst>
                                    <a:path w="41" h="272">
                                      <a:moveTo>
                                        <a:pt x="40" y="271"/>
                                      </a:moveTo>
                                      <a:lnTo>
                                        <a:pt x="0" y="0"/>
                                      </a:lnTo>
                                    </a:path>
                                  </a:pathLst>
                                </a:custGeom>
                                <a:noFill/>
                                <a:ln w="380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4"/>
                              <wps:cNvSpPr>
                                <a:spLocks/>
                              </wps:cNvSpPr>
                              <wps:spPr bwMode="auto">
                                <a:xfrm>
                                  <a:off x="596" y="1551"/>
                                  <a:ext cx="956" cy="121"/>
                                </a:xfrm>
                                <a:custGeom>
                                  <a:avLst/>
                                  <a:gdLst>
                                    <a:gd name="T0" fmla="*/ 0 w 956"/>
                                    <a:gd name="T1" fmla="*/ 69 h 121"/>
                                    <a:gd name="T2" fmla="*/ 42 w 956"/>
                                    <a:gd name="T3" fmla="*/ 55 h 121"/>
                                    <a:gd name="T4" fmla="*/ 70 w 956"/>
                                    <a:gd name="T5" fmla="*/ 50 h 121"/>
                                    <a:gd name="T6" fmla="*/ 95 w 956"/>
                                    <a:gd name="T7" fmla="*/ 53 h 121"/>
                                    <a:gd name="T8" fmla="*/ 129 w 956"/>
                                    <a:gd name="T9" fmla="*/ 63 h 121"/>
                                    <a:gd name="T10" fmla="*/ 167 w 956"/>
                                    <a:gd name="T11" fmla="*/ 80 h 121"/>
                                    <a:gd name="T12" fmla="*/ 203 w 956"/>
                                    <a:gd name="T13" fmla="*/ 99 h 121"/>
                                    <a:gd name="T14" fmla="*/ 251 w 956"/>
                                    <a:gd name="T15" fmla="*/ 114 h 121"/>
                                    <a:gd name="T16" fmla="*/ 322 w 956"/>
                                    <a:gd name="T17" fmla="*/ 120 h 121"/>
                                    <a:gd name="T18" fmla="*/ 392 w 956"/>
                                    <a:gd name="T19" fmla="*/ 112 h 121"/>
                                    <a:gd name="T20" fmla="*/ 436 w 956"/>
                                    <a:gd name="T21" fmla="*/ 94 h 121"/>
                                    <a:gd name="T22" fmla="*/ 469 w 956"/>
                                    <a:gd name="T23" fmla="*/ 71 h 121"/>
                                    <a:gd name="T24" fmla="*/ 503 w 956"/>
                                    <a:gd name="T25" fmla="*/ 48 h 121"/>
                                    <a:gd name="T26" fmla="*/ 550 w 956"/>
                                    <a:gd name="T27" fmla="*/ 26 h 121"/>
                                    <a:gd name="T28" fmla="*/ 610 w 956"/>
                                    <a:gd name="T29" fmla="*/ 8 h 121"/>
                                    <a:gd name="T30" fmla="*/ 684 w 956"/>
                                    <a:gd name="T31" fmla="*/ 0 h 121"/>
                                    <a:gd name="T32" fmla="*/ 772 w 956"/>
                                    <a:gd name="T33" fmla="*/ 6 h 121"/>
                                    <a:gd name="T34" fmla="*/ 848 w 956"/>
                                    <a:gd name="T35" fmla="*/ 19 h 121"/>
                                    <a:gd name="T36" fmla="*/ 896 w 956"/>
                                    <a:gd name="T37" fmla="*/ 30 h 121"/>
                                    <a:gd name="T38" fmla="*/ 927 w 956"/>
                                    <a:gd name="T39" fmla="*/ 40 h 121"/>
                                    <a:gd name="T40" fmla="*/ 955 w 956"/>
                                    <a:gd name="T41" fmla="*/ 53 h 12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956" h="121">
                                      <a:moveTo>
                                        <a:pt x="0" y="69"/>
                                      </a:moveTo>
                                      <a:lnTo>
                                        <a:pt x="42" y="55"/>
                                      </a:lnTo>
                                      <a:lnTo>
                                        <a:pt x="70" y="50"/>
                                      </a:lnTo>
                                      <a:lnTo>
                                        <a:pt x="95" y="53"/>
                                      </a:lnTo>
                                      <a:lnTo>
                                        <a:pt x="129" y="63"/>
                                      </a:lnTo>
                                      <a:lnTo>
                                        <a:pt x="167" y="80"/>
                                      </a:lnTo>
                                      <a:lnTo>
                                        <a:pt x="203" y="99"/>
                                      </a:lnTo>
                                      <a:lnTo>
                                        <a:pt x="251" y="114"/>
                                      </a:lnTo>
                                      <a:lnTo>
                                        <a:pt x="322" y="120"/>
                                      </a:lnTo>
                                      <a:lnTo>
                                        <a:pt x="392" y="112"/>
                                      </a:lnTo>
                                      <a:lnTo>
                                        <a:pt x="436" y="94"/>
                                      </a:lnTo>
                                      <a:lnTo>
                                        <a:pt x="469" y="71"/>
                                      </a:lnTo>
                                      <a:lnTo>
                                        <a:pt x="503" y="48"/>
                                      </a:lnTo>
                                      <a:lnTo>
                                        <a:pt x="550" y="26"/>
                                      </a:lnTo>
                                      <a:lnTo>
                                        <a:pt x="610" y="8"/>
                                      </a:lnTo>
                                      <a:lnTo>
                                        <a:pt x="684" y="0"/>
                                      </a:lnTo>
                                      <a:lnTo>
                                        <a:pt x="772" y="6"/>
                                      </a:lnTo>
                                      <a:lnTo>
                                        <a:pt x="848" y="19"/>
                                      </a:lnTo>
                                      <a:lnTo>
                                        <a:pt x="896" y="30"/>
                                      </a:lnTo>
                                      <a:lnTo>
                                        <a:pt x="927" y="40"/>
                                      </a:lnTo>
                                      <a:lnTo>
                                        <a:pt x="955" y="53"/>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5"/>
                              <wps:cNvSpPr>
                                <a:spLocks/>
                              </wps:cNvSpPr>
                              <wps:spPr bwMode="auto">
                                <a:xfrm>
                                  <a:off x="760" y="569"/>
                                  <a:ext cx="245" cy="40"/>
                                </a:xfrm>
                                <a:custGeom>
                                  <a:avLst/>
                                  <a:gdLst>
                                    <a:gd name="T0" fmla="*/ 0 w 245"/>
                                    <a:gd name="T1" fmla="*/ 15 h 40"/>
                                    <a:gd name="T2" fmla="*/ 62 w 245"/>
                                    <a:gd name="T3" fmla="*/ 35 h 40"/>
                                    <a:gd name="T4" fmla="*/ 108 w 245"/>
                                    <a:gd name="T5" fmla="*/ 39 h 40"/>
                                    <a:gd name="T6" fmla="*/ 161 w 245"/>
                                    <a:gd name="T7" fmla="*/ 28 h 40"/>
                                    <a:gd name="T8" fmla="*/ 244 w 245"/>
                                    <a:gd name="T9" fmla="*/ 0 h 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5" h="40">
                                      <a:moveTo>
                                        <a:pt x="0" y="15"/>
                                      </a:moveTo>
                                      <a:lnTo>
                                        <a:pt x="62" y="35"/>
                                      </a:lnTo>
                                      <a:lnTo>
                                        <a:pt x="108" y="39"/>
                                      </a:lnTo>
                                      <a:lnTo>
                                        <a:pt x="161" y="28"/>
                                      </a:lnTo>
                                      <a:lnTo>
                                        <a:pt x="244"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6"/>
                              <wps:cNvSpPr>
                                <a:spLocks/>
                              </wps:cNvSpPr>
                              <wps:spPr bwMode="auto">
                                <a:xfrm>
                                  <a:off x="836" y="3"/>
                                  <a:ext cx="40" cy="55"/>
                                </a:xfrm>
                                <a:custGeom>
                                  <a:avLst/>
                                  <a:gdLst>
                                    <a:gd name="T0" fmla="*/ 0 w 40"/>
                                    <a:gd name="T1" fmla="*/ 54 h 55"/>
                                    <a:gd name="T2" fmla="*/ 26 w 40"/>
                                    <a:gd name="T3" fmla="*/ 15 h 55"/>
                                    <a:gd name="T4" fmla="*/ 39 w 40"/>
                                    <a:gd name="T5" fmla="*/ 0 h 55"/>
                                    <a:gd name="T6" fmla="*/ 0 60000 65536"/>
                                    <a:gd name="T7" fmla="*/ 0 60000 65536"/>
                                    <a:gd name="T8" fmla="*/ 0 60000 65536"/>
                                  </a:gdLst>
                                  <a:ahLst/>
                                  <a:cxnLst>
                                    <a:cxn ang="T6">
                                      <a:pos x="T0" y="T1"/>
                                    </a:cxn>
                                    <a:cxn ang="T7">
                                      <a:pos x="T2" y="T3"/>
                                    </a:cxn>
                                    <a:cxn ang="T8">
                                      <a:pos x="T4" y="T5"/>
                                    </a:cxn>
                                  </a:cxnLst>
                                  <a:rect l="0" t="0" r="r" b="b"/>
                                  <a:pathLst>
                                    <a:path w="40" h="55">
                                      <a:moveTo>
                                        <a:pt x="0" y="54"/>
                                      </a:moveTo>
                                      <a:lnTo>
                                        <a:pt x="26" y="15"/>
                                      </a:lnTo>
                                      <a:lnTo>
                                        <a:pt x="3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7"/>
                              <wps:cNvSpPr>
                                <a:spLocks/>
                              </wps:cNvSpPr>
                              <wps:spPr bwMode="auto">
                                <a:xfrm>
                                  <a:off x="613" y="944"/>
                                  <a:ext cx="583" cy="84"/>
                                </a:xfrm>
                                <a:custGeom>
                                  <a:avLst/>
                                  <a:gdLst>
                                    <a:gd name="T0" fmla="*/ 582 w 583"/>
                                    <a:gd name="T1" fmla="*/ 12 h 84"/>
                                    <a:gd name="T2" fmla="*/ 560 w 583"/>
                                    <a:gd name="T3" fmla="*/ 26 h 84"/>
                                    <a:gd name="T4" fmla="*/ 499 w 583"/>
                                    <a:gd name="T5" fmla="*/ 41 h 84"/>
                                    <a:gd name="T6" fmla="*/ 407 w 583"/>
                                    <a:gd name="T7" fmla="*/ 57 h 84"/>
                                    <a:gd name="T8" fmla="*/ 294 w 583"/>
                                    <a:gd name="T9" fmla="*/ 71 h 84"/>
                                    <a:gd name="T10" fmla="*/ 180 w 583"/>
                                    <a:gd name="T11" fmla="*/ 80 h 84"/>
                                    <a:gd name="T12" fmla="*/ 87 w 583"/>
                                    <a:gd name="T13" fmla="*/ 83 h 84"/>
                                    <a:gd name="T14" fmla="*/ 24 w 583"/>
                                    <a:gd name="T15" fmla="*/ 80 h 84"/>
                                    <a:gd name="T16" fmla="*/ 0 w 583"/>
                                    <a:gd name="T17" fmla="*/ 71 h 84"/>
                                    <a:gd name="T18" fmla="*/ 21 w 583"/>
                                    <a:gd name="T19" fmla="*/ 57 h 84"/>
                                    <a:gd name="T20" fmla="*/ 83 w 583"/>
                                    <a:gd name="T21" fmla="*/ 41 h 84"/>
                                    <a:gd name="T22" fmla="*/ 175 w 583"/>
                                    <a:gd name="T23" fmla="*/ 25 h 84"/>
                                    <a:gd name="T24" fmla="*/ 288 w 583"/>
                                    <a:gd name="T25" fmla="*/ 12 h 84"/>
                                    <a:gd name="T26" fmla="*/ 401 w 583"/>
                                    <a:gd name="T27" fmla="*/ 3 h 84"/>
                                    <a:gd name="T28" fmla="*/ 495 w 583"/>
                                    <a:gd name="T29" fmla="*/ 0 h 84"/>
                                    <a:gd name="T30" fmla="*/ 558 w 583"/>
                                    <a:gd name="T31" fmla="*/ 3 h 84"/>
                                    <a:gd name="T32" fmla="*/ 582 w 583"/>
                                    <a:gd name="T33" fmla="*/ 12 h 8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3" h="84">
                                      <a:moveTo>
                                        <a:pt x="582" y="12"/>
                                      </a:moveTo>
                                      <a:lnTo>
                                        <a:pt x="560" y="26"/>
                                      </a:lnTo>
                                      <a:lnTo>
                                        <a:pt x="499" y="41"/>
                                      </a:lnTo>
                                      <a:lnTo>
                                        <a:pt x="407" y="57"/>
                                      </a:lnTo>
                                      <a:lnTo>
                                        <a:pt x="294" y="71"/>
                                      </a:lnTo>
                                      <a:lnTo>
                                        <a:pt x="180" y="80"/>
                                      </a:lnTo>
                                      <a:lnTo>
                                        <a:pt x="87" y="83"/>
                                      </a:lnTo>
                                      <a:lnTo>
                                        <a:pt x="24" y="80"/>
                                      </a:lnTo>
                                      <a:lnTo>
                                        <a:pt x="0" y="71"/>
                                      </a:lnTo>
                                      <a:lnTo>
                                        <a:pt x="21" y="57"/>
                                      </a:lnTo>
                                      <a:lnTo>
                                        <a:pt x="83" y="41"/>
                                      </a:lnTo>
                                      <a:lnTo>
                                        <a:pt x="175" y="25"/>
                                      </a:lnTo>
                                      <a:lnTo>
                                        <a:pt x="288" y="12"/>
                                      </a:lnTo>
                                      <a:lnTo>
                                        <a:pt x="401" y="3"/>
                                      </a:lnTo>
                                      <a:lnTo>
                                        <a:pt x="495" y="0"/>
                                      </a:lnTo>
                                      <a:lnTo>
                                        <a:pt x="558" y="3"/>
                                      </a:lnTo>
                                      <a:lnTo>
                                        <a:pt x="582" y="12"/>
                                      </a:lnTo>
                                      <a:close/>
                                    </a:path>
                                  </a:pathLst>
                                </a:custGeom>
                                <a:noFill/>
                                <a:ln w="388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8"/>
                              <wps:cNvSpPr>
                                <a:spLocks/>
                              </wps:cNvSpPr>
                              <wps:spPr bwMode="auto">
                                <a:xfrm>
                                  <a:off x="250" y="238"/>
                                  <a:ext cx="1" cy="328"/>
                                </a:xfrm>
                                <a:custGeom>
                                  <a:avLst/>
                                  <a:gdLst>
                                    <a:gd name="T0" fmla="*/ 0 w 1"/>
                                    <a:gd name="T1" fmla="*/ 327 h 328"/>
                                    <a:gd name="T2" fmla="*/ 0 w 1"/>
                                    <a:gd name="T3" fmla="*/ 0 h 328"/>
                                    <a:gd name="T4" fmla="*/ 0 60000 65536"/>
                                    <a:gd name="T5" fmla="*/ 0 60000 65536"/>
                                  </a:gdLst>
                                  <a:ahLst/>
                                  <a:cxnLst>
                                    <a:cxn ang="T4">
                                      <a:pos x="T0" y="T1"/>
                                    </a:cxn>
                                    <a:cxn ang="T5">
                                      <a:pos x="T2" y="T3"/>
                                    </a:cxn>
                                  </a:cxnLst>
                                  <a:rect l="0" t="0" r="r" b="b"/>
                                  <a:pathLst>
                                    <a:path w="1" h="328">
                                      <a:moveTo>
                                        <a:pt x="0" y="327"/>
                                      </a:moveTo>
                                      <a:lnTo>
                                        <a:pt x="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9"/>
                              <wps:cNvSpPr>
                                <a:spLocks/>
                              </wps:cNvSpPr>
                              <wps:spPr bwMode="auto">
                                <a:xfrm>
                                  <a:off x="105" y="546"/>
                                  <a:ext cx="292" cy="146"/>
                                </a:xfrm>
                                <a:custGeom>
                                  <a:avLst/>
                                  <a:gdLst>
                                    <a:gd name="T0" fmla="*/ 291 w 292"/>
                                    <a:gd name="T1" fmla="*/ 0 h 146"/>
                                    <a:gd name="T2" fmla="*/ 0 w 292"/>
                                    <a:gd name="T3" fmla="*/ 0 h 146"/>
                                    <a:gd name="T4" fmla="*/ 145 w 292"/>
                                    <a:gd name="T5" fmla="*/ 145 h 146"/>
                                    <a:gd name="T6" fmla="*/ 291 w 292"/>
                                    <a:gd name="T7" fmla="*/ 0 h 14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2" h="146">
                                      <a:moveTo>
                                        <a:pt x="291" y="0"/>
                                      </a:moveTo>
                                      <a:lnTo>
                                        <a:pt x="0" y="0"/>
                                      </a:lnTo>
                                      <a:lnTo>
                                        <a:pt x="145" y="145"/>
                                      </a:lnTo>
                                      <a:lnTo>
                                        <a:pt x="2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0"/>
                              <wps:cNvSpPr>
                                <a:spLocks/>
                              </wps:cNvSpPr>
                              <wps:spPr bwMode="auto">
                                <a:xfrm>
                                  <a:off x="816" y="401"/>
                                  <a:ext cx="64" cy="11"/>
                                </a:xfrm>
                                <a:custGeom>
                                  <a:avLst/>
                                  <a:gdLst>
                                    <a:gd name="T0" fmla="*/ 63 w 64"/>
                                    <a:gd name="T1" fmla="*/ 3 h 11"/>
                                    <a:gd name="T2" fmla="*/ 63 w 64"/>
                                    <a:gd name="T3" fmla="*/ 5 h 11"/>
                                    <a:gd name="T4" fmla="*/ 49 w 64"/>
                                    <a:gd name="T5" fmla="*/ 8 h 11"/>
                                    <a:gd name="T6" fmla="*/ 32 w 64"/>
                                    <a:gd name="T7" fmla="*/ 9 h 11"/>
                                    <a:gd name="T8" fmla="*/ 14 w 64"/>
                                    <a:gd name="T9" fmla="*/ 10 h 11"/>
                                    <a:gd name="T10" fmla="*/ 0 w 64"/>
                                    <a:gd name="T11" fmla="*/ 8 h 11"/>
                                    <a:gd name="T12" fmla="*/ 0 w 64"/>
                                    <a:gd name="T13" fmla="*/ 6 h 11"/>
                                    <a:gd name="T14" fmla="*/ 0 w 64"/>
                                    <a:gd name="T15" fmla="*/ 4 h 11"/>
                                    <a:gd name="T16" fmla="*/ 14 w 64"/>
                                    <a:gd name="T17" fmla="*/ 1 h 11"/>
                                    <a:gd name="T18" fmla="*/ 31 w 64"/>
                                    <a:gd name="T19" fmla="*/ 0 h 11"/>
                                    <a:gd name="T20" fmla="*/ 49 w 64"/>
                                    <a:gd name="T21" fmla="*/ 0 h 11"/>
                                    <a:gd name="T22" fmla="*/ 63 w 64"/>
                                    <a:gd name="T23" fmla="*/ 1 h 11"/>
                                    <a:gd name="T24" fmla="*/ 63 w 64"/>
                                    <a:gd name="T25" fmla="*/ 3 h 1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4" h="11">
                                      <a:moveTo>
                                        <a:pt x="63" y="3"/>
                                      </a:moveTo>
                                      <a:lnTo>
                                        <a:pt x="63" y="5"/>
                                      </a:lnTo>
                                      <a:lnTo>
                                        <a:pt x="49" y="8"/>
                                      </a:lnTo>
                                      <a:lnTo>
                                        <a:pt x="32" y="9"/>
                                      </a:lnTo>
                                      <a:lnTo>
                                        <a:pt x="14" y="10"/>
                                      </a:lnTo>
                                      <a:lnTo>
                                        <a:pt x="0" y="8"/>
                                      </a:lnTo>
                                      <a:lnTo>
                                        <a:pt x="0" y="6"/>
                                      </a:lnTo>
                                      <a:lnTo>
                                        <a:pt x="0" y="4"/>
                                      </a:lnTo>
                                      <a:lnTo>
                                        <a:pt x="14" y="1"/>
                                      </a:lnTo>
                                      <a:lnTo>
                                        <a:pt x="31" y="0"/>
                                      </a:lnTo>
                                      <a:lnTo>
                                        <a:pt x="49" y="0"/>
                                      </a:lnTo>
                                      <a:lnTo>
                                        <a:pt x="63" y="1"/>
                                      </a:lnTo>
                                      <a:lnTo>
                                        <a:pt x="63" y="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1"/>
                              <wps:cNvSpPr>
                                <a:spLocks/>
                              </wps:cNvSpPr>
                              <wps:spPr bwMode="auto">
                                <a:xfrm>
                                  <a:off x="913" y="398"/>
                                  <a:ext cx="26" cy="6"/>
                                </a:xfrm>
                                <a:custGeom>
                                  <a:avLst/>
                                  <a:gdLst>
                                    <a:gd name="T0" fmla="*/ 25 w 26"/>
                                    <a:gd name="T1" fmla="*/ 2 h 6"/>
                                    <a:gd name="T2" fmla="*/ 25 w 26"/>
                                    <a:gd name="T3" fmla="*/ 3 h 6"/>
                                    <a:gd name="T4" fmla="*/ 19 w 26"/>
                                    <a:gd name="T5" fmla="*/ 4 h 6"/>
                                    <a:gd name="T6" fmla="*/ 12 w 26"/>
                                    <a:gd name="T7" fmla="*/ 4 h 6"/>
                                    <a:gd name="T8" fmla="*/ 5 w 26"/>
                                    <a:gd name="T9" fmla="*/ 5 h 6"/>
                                    <a:gd name="T10" fmla="*/ 0 w 26"/>
                                    <a:gd name="T11" fmla="*/ 4 h 6"/>
                                    <a:gd name="T12" fmla="*/ 0 w 26"/>
                                    <a:gd name="T13" fmla="*/ 3 h 6"/>
                                    <a:gd name="T14" fmla="*/ 0 w 26"/>
                                    <a:gd name="T15" fmla="*/ 1 h 6"/>
                                    <a:gd name="T16" fmla="*/ 5 w 26"/>
                                    <a:gd name="T17" fmla="*/ 0 h 6"/>
                                    <a:gd name="T18" fmla="*/ 12 w 26"/>
                                    <a:gd name="T19" fmla="*/ 0 h 6"/>
                                    <a:gd name="T20" fmla="*/ 19 w 26"/>
                                    <a:gd name="T21" fmla="*/ 0 h 6"/>
                                    <a:gd name="T22" fmla="*/ 25 w 26"/>
                                    <a:gd name="T23" fmla="*/ 0 h 6"/>
                                    <a:gd name="T24" fmla="*/ 25 w 26"/>
                                    <a:gd name="T25" fmla="*/ 2 h 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6" h="6">
                                      <a:moveTo>
                                        <a:pt x="25" y="2"/>
                                      </a:moveTo>
                                      <a:lnTo>
                                        <a:pt x="25" y="3"/>
                                      </a:lnTo>
                                      <a:lnTo>
                                        <a:pt x="19" y="4"/>
                                      </a:lnTo>
                                      <a:lnTo>
                                        <a:pt x="12" y="4"/>
                                      </a:lnTo>
                                      <a:lnTo>
                                        <a:pt x="5" y="5"/>
                                      </a:lnTo>
                                      <a:lnTo>
                                        <a:pt x="0" y="4"/>
                                      </a:lnTo>
                                      <a:lnTo>
                                        <a:pt x="0" y="3"/>
                                      </a:lnTo>
                                      <a:lnTo>
                                        <a:pt x="0" y="1"/>
                                      </a:lnTo>
                                      <a:lnTo>
                                        <a:pt x="5" y="0"/>
                                      </a:lnTo>
                                      <a:lnTo>
                                        <a:pt x="12" y="0"/>
                                      </a:lnTo>
                                      <a:lnTo>
                                        <a:pt x="19" y="0"/>
                                      </a:lnTo>
                                      <a:lnTo>
                                        <a:pt x="25" y="0"/>
                                      </a:lnTo>
                                      <a:lnTo>
                                        <a:pt x="25" y="2"/>
                                      </a:lnTo>
                                      <a:close/>
                                    </a:path>
                                  </a:pathLst>
                                </a:custGeom>
                                <a:noFill/>
                                <a:ln w="31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2"/>
                              <wps:cNvSpPr>
                                <a:spLocks/>
                              </wps:cNvSpPr>
                              <wps:spPr bwMode="auto">
                                <a:xfrm>
                                  <a:off x="10" y="12"/>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656585" id="Gruppieren 6747" o:spid="_x0000_s1026" style="width:120.4pt;height:103.7pt;mso-position-horizontal-relative:char;mso-position-vertical-relative:line" coordsize="1704,1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">
                      <v:shape id="Picture 3" o:spid="_x0000_s1027" type="#_x0000_t75" style="position:absolute;left:247;top:634;width:28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">
                        <v:imagedata r:id="rId62" o:title=""/>
                      </v:shape>
                      <v:shape id="Freeform 4" o:spid="_x0000_s1028" style="position:absolute;left:613;top:942;width:602;height:732;visibility:visible;mso-wrap-style:square;v-text-anchor:top" coordsize="60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" path="m537,l492,,412,3r-89,7l239,19,168,29r-51,8l83,45,45,57,,73,72,665r16,-3l107,666r33,16l200,713r45,14l296,731r47,-3l374,721r47,-19l454,680r29,-21l517,641r25,-8l601,615,582,14,562,4,537,xe" fillcolor="#e6e7e8" stroked="f">
                        <v:path arrowok="t" o:connecttype="custom" o:connectlocs="537,0;492,0;412,3;323,10;239,19;168,29;117,37;83,45;45,57;0,73;72,665;88,662;107,666;140,682;200,713;245,727;296,731;343,728;374,721;421,702;454,680;483,659;517,641;542,633;601,615;582,14;562,4;537,0" o:connectangles="0,0,0,0,0,0,0,0,0,0,0,0,0,0,0,0,0,0,0,0,0,0,0,0,0,0,0,0"/>
                      </v:shape>
                      <v:shape id="Freeform 5" o:spid="_x0000_s1029" style="position:absolute;left:613;top:3;width:1088;height:352;visibility:visible;mso-wrap-style:square;v-text-anchor:top" coordsize="10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" path="m66,l47,35,32,65,24,86r-5,23l13,142,6,184,,226r,38l3,296r7,28l23,343r23,8l70,348r14,-8l92,324r4,-26l100,255r6,-55l111,151r5,-28l125,106,145,83,179,62r54,-9l288,54r43,5l367,71r38,19l369,110r-19,16l344,148r,35l346,210r10,34l379,278r43,26l467,307r57,-9l577,283r36,-15l650,246r55,-31l756,186r27,-13l800,177r28,11l864,199r38,5l946,203r54,-5l1058,186r29,-11e" filled="f" strokecolor="#231f20" strokeweight=".3pt">
                        <v:path arrowok="t" o:connecttype="custom" o:connectlocs="66,0;47,35;32,65;24,86;19,109;13,142;6,184;0,226;0,264;3,296;10,324;23,343;46,351;70,348;84,340;92,324;96,298;100,255;106,200;111,151;116,123;125,106;145,83;179,62;233,53;288,54;331,59;367,71;405,90;369,110;350,126;344,148;344,183;346,210;356,244;379,278;422,304;467,307;524,298;577,283;613,268;650,246;705,215;756,186;783,173;800,177;828,188;864,199;902,204;946,203;1000,198;1058,186;1087,175" o:connectangles="0,0,0,0,0,0,0,0,0,0,0,0,0,0,0,0,0,0,0,0,0,0,0,0,0,0,0,0,0,0,0,0,0,0,0,0,0,0,0,0,0,0,0,0,0,0,0,0,0,0,0,0,0"/>
                      </v:shape>
                      <v:shape id="Freeform 6" o:spid="_x0000_s1030" style="position:absolute;left:932;top:3;width:73;height:58;visibility:visible;mso-wrap-style:square;v-text-anchor:top" coordsize="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" path="m,57l72,e" filled="f" strokecolor="#231f20" strokeweight=".3pt">
                        <v:path arrowok="t" o:connecttype="custom" o:connectlocs="0,57;72,0" o:connectangles="0,0"/>
                      </v:shape>
                      <v:shape id="Freeform 7" o:spid="_x0000_s1031" style="position:absolute;left:1025;top:274;width:676;height:333;visibility:visible;mso-wrap-style:square;v-text-anchor:top" coordsize="67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" path="m36,36r-6,67l32,115r-2,9l21,133,3,146,,163r,34l6,236r14,30l28,284r7,24l49,327r31,5l95,322r13,-22l116,276r4,-17l118,245r-4,-15l110,215r,-11l111,195r2,-13l117,169r8,-9l142,147r25,-20l190,106,204,93r18,-4l262,88r61,-3l406,76,472,62,556,39,649,9,675,e" filled="f" strokecolor="#231f20" strokeweight=".3pt">
                        <v:path arrowok="t" o:connecttype="custom" o:connectlocs="36,36;30,103;32,115;30,124;21,133;3,146;0,163;0,197;6,236;20,266;28,284;35,308;49,327;80,332;95,322;108,300;116,276;120,259;118,245;114,230;110,215;110,204;111,195;113,182;117,169;125,160;142,147;167,127;190,106;204,93;222,89;262,88;323,85;406,76;472,62;556,39;649,9;675,0" o:connectangles="0,0,0,0,0,0,0,0,0,0,0,0,0,0,0,0,0,0,0,0,0,0,0,0,0,0,0,0,0,0,0,0,0,0,0,0,0,0"/>
                      </v:shape>
                      <v:shape id="Picture 42" o:spid="_x0000_s1032" type="#_x0000_t75" style="position:absolute;left:696;width:520;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">
                        <v:imagedata r:id="rId63" o:title=""/>
                      </v:shape>
                      <v:group id="Group 9" o:spid="_x0000_s1033" style="position:absolute;left:546;top:646;width:1155;height:1058" coordorigin="546,646"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0" o:spid="_x0000_s1034"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" path="m193,26l149,79r-24,33l111,139,98,173,83,221,72,285r-4,85l77,481,90,584r7,64l99,681r,9l86,718,67,756,52,804r-5,57l49,913r1,35l50,968r,6l24,993r-14,12l4,1015r-2,13l,1042r,13l,1057e" filled="f" strokecolor="#231f20" strokeweight=".3pt">
                          <v:path arrowok="t" o:connecttype="custom" o:connectlocs="193,26;149,79;125,112;111,139;98,173;83,221;72,285;68,370;77,481;90,584;97,648;99,681;99,690;86,718;67,756;52,804;47,861;49,913;50,948;50,968;50,974;24,993;10,1005;4,1015;2,1028;0,1042;0,1055;0,1057" o:connectangles="0,0,0,0,0,0,0,0,0,0,0,0,0,0,0,0,0,0,0,0,0,0,0,0,0,0,0,0"/>
                        </v:shape>
                        <v:shape id="Freeform 11" o:spid="_x0000_s1035"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" path="m1154,931r-17,-8l1049,885,960,849,880,817,819,794,785,782r27,-26l822,737r-6,-21l795,684,771,651,752,624,734,606r-16,-7l698,598r-10,1l686,606r-1,-4l681,588r-8,-16l659,564,656,414r1,-119l650,224,626,171,578,110,528,50,499,17,484,3,481,e" filled="f" strokecolor="#231f20" strokeweight=".3pt">
                          <v:path arrowok="t" o:connecttype="custom" o:connectlocs="1154,931;1137,923;1049,885;960,849;880,817;819,794;785,782;812,756;822,737;816,716;795,684;771,651;752,624;734,606;718,599;698,598;688,599;686,606;685,602;681,588;673,572;659,564;656,414;657,295;650,224;626,171;578,110;528,50;499,17;484,3;481,0" o:connectangles="0,0,0,0,0,0,0,0,0,0,0,0,0,0,0,0,0,0,0,0,0,0,0,0,0,0,0,0,0,0,0"/>
                        </v:shape>
                      </v:group>
                      <v:shape id="Picture 46" o:spid="_x0000_s1036" type="#_x0000_t75" style="position:absolute;left:1203;top:1208;width:1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">
                        <v:imagedata r:id="rId64" o:title=""/>
                      </v:shape>
                      <v:shape id="Freeform 13" o:spid="_x0000_s1037" style="position:absolute;left:646;top:1337;width:41;height:272;visibility:visible;mso-wrap-style:square;v-text-anchor:top" coordsize="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" path="m40,271l,e" filled="f" strokecolor="#231f20" strokeweight=".1058mm">
                        <v:path arrowok="t" o:connecttype="custom" o:connectlocs="40,271;0,0" o:connectangles="0,0"/>
                      </v:shape>
                      <v:shape id="Freeform 14" o:spid="_x0000_s1038" style="position:absolute;left:596;top:1551;width:956;height:121;visibility:visible;mso-wrap-style:square;v-text-anchor:top" coordsize="9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" path="m,69l42,55,70,50r25,3l129,63r38,17l203,99r48,15l322,120r70,-8l436,94,469,71,503,48,550,26,610,8,684,r88,6l848,19r48,11l927,40r28,13e" filled="f" strokecolor="#231f20" strokeweight=".3pt">
                        <v:path arrowok="t" o:connecttype="custom" o:connectlocs="0,69;42,55;70,50;95,53;129,63;167,80;203,99;251,114;322,120;392,112;436,94;469,71;503,48;550,26;610,8;684,0;772,6;848,19;896,30;927,40;955,53" o:connectangles="0,0,0,0,0,0,0,0,0,0,0,0,0,0,0,0,0,0,0,0,0"/>
                      </v:shape>
                      <v:shape id="Freeform 15" o:spid="_x0000_s1039" style="position:absolute;left:760;top:569;width:245;height:40;visibility:visible;mso-wrap-style:square;v-text-anchor:top" coordsize="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" path="m,15l62,35r46,4l161,28,244,e" filled="f" strokecolor="#231f20" strokeweight=".3pt">
                        <v:path arrowok="t" o:connecttype="custom" o:connectlocs="0,15;62,35;108,39;161,28;244,0" o:connectangles="0,0,0,0,0"/>
                      </v:shape>
                      <v:shape id="Freeform 16" o:spid="_x0000_s1040" style="position:absolute;left:836;top:3;width:40;height:55;visibility:visible;mso-wrap-style:square;v-text-anchor:top" coordsize="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" path="m,54l26,15,39,e" filled="f" strokecolor="#231f20" strokeweight=".3pt">
                        <v:path arrowok="t" o:connecttype="custom" o:connectlocs="0,54;26,15;39,0" o:connectangles="0,0,0"/>
                      </v:shape>
                      <v:shape id="Freeform 17" o:spid="_x0000_s1041" style="position:absolute;left:613;top:944;width:583;height:84;visibility:visible;mso-wrap-style:square;v-text-anchor:top" coordsize="5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" path="m582,12l560,26,499,41,407,57,294,71,180,80,87,83,24,80,,71,21,57,83,41,175,25,288,12,401,3,495,r63,3l582,12xe" filled="f" strokecolor="#231f20" strokeweight=".1079mm">
                        <v:path arrowok="t" o:connecttype="custom" o:connectlocs="582,12;560,26;499,41;407,57;294,71;180,80;87,83;24,80;0,71;21,57;83,41;175,25;288,12;401,3;495,0;558,3;582,12" o:connectangles="0,0,0,0,0,0,0,0,0,0,0,0,0,0,0,0,0"/>
                      </v:shape>
                      <v:shape id="Freeform 18" o:spid="_x0000_s1042" style="position:absolute;left:250;top:238;width:1;height:328;visibility:visible;mso-wrap-style:square;v-text-anchor:top" coordsize="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" path="m,327l,e" filled="f" strokecolor="#231f20" strokeweight="4pt">
                        <v:path arrowok="t" o:connecttype="custom" o:connectlocs="0,327;0,0" o:connectangles="0,0"/>
                      </v:shape>
                      <v:shape id="Freeform 19" o:spid="_x0000_s1043" style="position:absolute;left:105;top:546;width:292;height:146;visibility:visible;mso-wrap-style:square;v-text-anchor:top" coordsize="29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" path="m291,l,,145,145,291,xe" fillcolor="#231f20" stroked="f">
                        <v:path arrowok="t" o:connecttype="custom" o:connectlocs="291,0;0,0;145,145;291,0" o:connectangles="0,0,0,0"/>
                      </v:shape>
                      <v:shape id="Freeform 20" o:spid="_x0000_s1044" style="position:absolute;left:816;top:401;width:64;height:11;visibility:visible;mso-wrap-style:square;v-text-anchor:top" coordsize="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" path="m63,3r,2l49,8,32,9,14,10,,8,,6,,4,14,1,31,,49,,63,1r,2xe" filled="f" strokecolor="#231f20" strokeweight=".25pt">
                        <v:path arrowok="t" o:connecttype="custom" o:connectlocs="63,3;63,5;49,8;32,9;14,10;0,8;0,6;0,4;14,1;31,0;49,0;63,1;63,3" o:connectangles="0,0,0,0,0,0,0,0,0,0,0,0,0"/>
                      </v:shape>
                      <v:shape id="Freeform 21" o:spid="_x0000_s1045" style="position:absolute;left:913;top:398;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" path="m25,2r,1l19,4r-7,l5,5,,4,,3,,1,5,r7,l19,r6,l25,2xe" filled="f" strokecolor="#231f20" strokeweight=".08817mm">
                        <v:path arrowok="t" o:connecttype="custom" o:connectlocs="25,2;25,3;19,4;12,4;5,5;0,4;0,3;0,1;5,0;12,0;19,0;25,0;25,2" o:connectangles="0,0,0,0,0,0,0,0,0,0,0,0,0"/>
                      </v:shape>
                      <v:shape id="Freeform 22" o:spid="_x0000_s1046" style="position:absolute;left:10;top:12;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" path="m,1680r1680,l1680,,,,,1680xe" filled="f" strokecolor="#231f20" strokeweight="1pt">
                        <v:path arrowok="t" o:connecttype="custom" o:connectlocs="0,1680;1680,1680;1680,0;0,0;0,1680" o:connectangles="0,0,0,0,0"/>
                      </v:shape>
                      <w10:anchorlock/>
                    </v:group>
                  </w:pict>
                </mc:Fallback>
              </mc:AlternateContent>
            </w:r>
          </w:p>
        </w:tc>
        <w:tc>
          <w:tcPr>
            <w:tcW w:w="6095" w:type="dxa"/>
          </w:tcPr>
          <w:p w14:paraId="4B06692D" w14:textId="53DF3E39" w:rsidR="003F1A6C" w:rsidRPr="00C3234B" w:rsidRDefault="003F1A6C" w:rsidP="003F1A6C">
            <w:pPr>
              <w:pStyle w:val="ListParagraph"/>
              <w:numPr>
                <w:ilvl w:val="0"/>
                <w:numId w:val="69"/>
              </w:numPr>
              <w:tabs>
                <w:tab w:val="left" w:pos="309"/>
                <w:tab w:val="left" w:pos="567"/>
              </w:tabs>
              <w:autoSpaceDE w:val="0"/>
              <w:autoSpaceDN w:val="0"/>
              <w:adjustRightInd w:val="0"/>
              <w:rPr>
                <w:lang w:val="sv-SE"/>
              </w:rPr>
            </w:pPr>
            <w:r w:rsidRPr="00C3234B">
              <w:rPr>
                <w:lang w:val="sv-SE"/>
              </w:rPr>
              <w:t xml:space="preserve">Förslut flaskan </w:t>
            </w:r>
            <w:r>
              <w:rPr>
                <w:lang w:val="sv-SE"/>
              </w:rPr>
              <w:t>ordentligt</w:t>
            </w:r>
            <w:r w:rsidRPr="00C3234B">
              <w:rPr>
                <w:lang w:val="sv-SE"/>
              </w:rPr>
              <w:t xml:space="preserve"> med skruvlocket.</w:t>
            </w:r>
          </w:p>
          <w:p w14:paraId="4FFDC295" w14:textId="77777777" w:rsidR="003F1A6C" w:rsidRPr="00C3234B" w:rsidRDefault="003F1A6C" w:rsidP="003F1A6C">
            <w:pPr>
              <w:tabs>
                <w:tab w:val="left" w:pos="708"/>
              </w:tabs>
              <w:rPr>
                <w:lang w:val="sv-SE" w:eastAsia="de-DE"/>
              </w:rPr>
            </w:pPr>
          </w:p>
        </w:tc>
      </w:tr>
      <w:tr w:rsidR="003F1A6C" w:rsidRPr="001314C0" w14:paraId="1B8B24CF" w14:textId="77777777" w:rsidTr="00C3234B">
        <w:trPr>
          <w:trHeight w:val="1973"/>
        </w:trPr>
        <w:tc>
          <w:tcPr>
            <w:tcW w:w="665" w:type="dxa"/>
          </w:tcPr>
          <w:p w14:paraId="13584FB1" w14:textId="77777777" w:rsidR="003F1A6C" w:rsidRPr="00C3234B" w:rsidRDefault="003F1A6C" w:rsidP="003F1A6C">
            <w:pPr>
              <w:tabs>
                <w:tab w:val="left" w:pos="176"/>
              </w:tabs>
              <w:ind w:right="318"/>
              <w:rPr>
                <w:noProof/>
                <w:lang w:val="sv-SE"/>
              </w:rPr>
            </w:pPr>
          </w:p>
        </w:tc>
        <w:tc>
          <w:tcPr>
            <w:tcW w:w="2879" w:type="dxa"/>
            <w:hideMark/>
          </w:tcPr>
          <w:p w14:paraId="3DF5FC23" w14:textId="77777777" w:rsidR="003F1A6C" w:rsidRPr="00FE3BB5" w:rsidRDefault="003F1A6C" w:rsidP="003F1A6C">
            <w:pPr>
              <w:tabs>
                <w:tab w:val="left" w:pos="708"/>
              </w:tabs>
              <w:spacing w:before="120"/>
              <w:rPr>
                <w:lang w:val="sv-SE"/>
              </w:rPr>
            </w:pPr>
            <w:r w:rsidRPr="00FE3BB5">
              <w:rPr>
                <w:rFonts w:eastAsiaTheme="minorHAnsi"/>
                <w:b/>
                <w:noProof/>
                <w:sz w:val="20"/>
                <w:lang w:val="sv-SE"/>
              </w:rPr>
              <w:drawing>
                <wp:inline distT="0" distB="0" distL="0" distR="0" wp14:anchorId="66DA2FEB" wp14:editId="5B6D251C">
                  <wp:extent cx="1524000" cy="1524000"/>
                  <wp:effectExtent l="0" t="0" r="0" b="0"/>
                  <wp:docPr id="18" name="Grafik 18"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 black and white image of a hand holding a watch&#10;&#10;Description automatically generate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6095" w:type="dxa"/>
          </w:tcPr>
          <w:p w14:paraId="20D6A575" w14:textId="77777777" w:rsidR="003F1A6C" w:rsidRPr="00C3234B" w:rsidRDefault="003F1A6C" w:rsidP="003F1A6C">
            <w:pPr>
              <w:pStyle w:val="ListParagraph"/>
              <w:numPr>
                <w:ilvl w:val="0"/>
                <w:numId w:val="69"/>
              </w:numPr>
              <w:tabs>
                <w:tab w:val="left" w:pos="309"/>
                <w:tab w:val="left" w:pos="567"/>
              </w:tabs>
              <w:autoSpaceDE w:val="0"/>
              <w:autoSpaceDN w:val="0"/>
              <w:adjustRightInd w:val="0"/>
              <w:rPr>
                <w:lang w:val="sv-SE"/>
              </w:rPr>
            </w:pPr>
            <w:r w:rsidRPr="00C3234B">
              <w:rPr>
                <w:lang w:val="sv-SE"/>
              </w:rPr>
              <w:t xml:space="preserve">Skaka flaskan </w:t>
            </w:r>
            <w:r w:rsidRPr="00C3234B">
              <w:rPr>
                <w:b/>
                <w:lang w:val="sv-SE"/>
              </w:rPr>
              <w:t>försiktigt</w:t>
            </w:r>
            <w:r w:rsidRPr="00C3234B">
              <w:rPr>
                <w:lang w:val="sv-SE"/>
              </w:rPr>
              <w:t xml:space="preserve"> i </w:t>
            </w:r>
            <w:r w:rsidRPr="00C3234B">
              <w:rPr>
                <w:b/>
                <w:u w:val="single"/>
                <w:lang w:val="sv-SE"/>
              </w:rPr>
              <w:t>minst 60 sekunder</w:t>
            </w:r>
            <w:r w:rsidRPr="00C3234B">
              <w:rPr>
                <w:bCs/>
                <w:lang w:val="sv-SE"/>
              </w:rPr>
              <w:t>.</w:t>
            </w:r>
          </w:p>
          <w:p w14:paraId="65962BB4" w14:textId="77777777" w:rsidR="003F1A6C" w:rsidRPr="00C3234B" w:rsidRDefault="003F1A6C" w:rsidP="003F1A6C">
            <w:pPr>
              <w:tabs>
                <w:tab w:val="left" w:pos="708"/>
              </w:tabs>
              <w:ind w:left="735"/>
              <w:rPr>
                <w:lang w:val="sv-SE"/>
              </w:rPr>
            </w:pPr>
            <w:r w:rsidRPr="00FE3BB5">
              <w:rPr>
                <w:rFonts w:eastAsia="Wingdings"/>
                <w:lang w:val="sv-SE"/>
              </w:rPr>
              <w:sym w:font="Wingdings" w:char="F0E0"/>
            </w:r>
            <w:r w:rsidRPr="00C3234B">
              <w:rPr>
                <w:lang w:val="sv-SE"/>
              </w:rPr>
              <w:t xml:space="preserve"> Detta för att få en välblandad suspension.</w:t>
            </w:r>
          </w:p>
          <w:p w14:paraId="4D178D0E" w14:textId="77777777" w:rsidR="003F1A6C" w:rsidRPr="00C3234B" w:rsidRDefault="003F1A6C" w:rsidP="003F1A6C">
            <w:pPr>
              <w:tabs>
                <w:tab w:val="left" w:pos="708"/>
              </w:tabs>
              <w:rPr>
                <w:lang w:val="sv-SE" w:eastAsia="de-DE"/>
              </w:rPr>
            </w:pPr>
          </w:p>
        </w:tc>
      </w:tr>
      <w:tr w:rsidR="003F1A6C" w:rsidRPr="00FE3BB5" w14:paraId="1F97BF28" w14:textId="77777777" w:rsidTr="00C3234B">
        <w:trPr>
          <w:trHeight w:val="2016"/>
        </w:trPr>
        <w:tc>
          <w:tcPr>
            <w:tcW w:w="665" w:type="dxa"/>
            <w:tcBorders>
              <w:top w:val="nil"/>
              <w:left w:val="nil"/>
              <w:bottom w:val="single" w:sz="4" w:space="0" w:color="auto"/>
              <w:right w:val="nil"/>
            </w:tcBorders>
          </w:tcPr>
          <w:p w14:paraId="440FE10E" w14:textId="77777777" w:rsidR="003F1A6C" w:rsidRPr="00C3234B" w:rsidRDefault="003F1A6C" w:rsidP="003F1A6C">
            <w:pPr>
              <w:tabs>
                <w:tab w:val="left" w:pos="176"/>
              </w:tabs>
              <w:ind w:right="318"/>
              <w:rPr>
                <w:noProof/>
                <w:lang w:val="sv-SE"/>
              </w:rPr>
            </w:pPr>
          </w:p>
        </w:tc>
        <w:tc>
          <w:tcPr>
            <w:tcW w:w="2879" w:type="dxa"/>
            <w:tcBorders>
              <w:top w:val="nil"/>
              <w:left w:val="nil"/>
              <w:bottom w:val="single" w:sz="4" w:space="0" w:color="auto"/>
              <w:right w:val="nil"/>
            </w:tcBorders>
          </w:tcPr>
          <w:p w14:paraId="3039B758" w14:textId="77777777" w:rsidR="003F1A6C" w:rsidRPr="00FE3BB5" w:rsidRDefault="003F1A6C" w:rsidP="003F1A6C">
            <w:pPr>
              <w:tabs>
                <w:tab w:val="left" w:pos="708"/>
              </w:tabs>
              <w:spacing w:before="120"/>
              <w:rPr>
                <w:lang w:val="sv-SE"/>
              </w:rPr>
            </w:pPr>
            <w:r w:rsidRPr="00FE3BB5">
              <w:rPr>
                <w:noProof/>
                <w:lang w:val="sv-SE"/>
              </w:rPr>
              <mc:AlternateContent>
                <mc:Choice Requires="wpg">
                  <w:drawing>
                    <wp:inline distT="0" distB="0" distL="0" distR="0" wp14:anchorId="05357BBE" wp14:editId="6FD8CFF5">
                      <wp:extent cx="1516380" cy="1274445"/>
                      <wp:effectExtent l="9525" t="0" r="0" b="1905"/>
                      <wp:docPr id="6729" name="Gruppieren 6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1274445"/>
                                <a:chOff x="0" y="0"/>
                                <a:chExt cx="1705" cy="1701"/>
                              </a:xfrm>
                            </wpg:grpSpPr>
                            <wps:wsp>
                              <wps:cNvPr id="6730" name="Freeform 41"/>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31" name="Picture 4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6732" name="Freeform 43"/>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4" name="Freeform 44"/>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5" name="Freeform 45"/>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6" name="Freeform 46"/>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7" name="Freeform 47"/>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8" name="Freeform 48"/>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39" name="Picture 4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740" name="Freeform 50"/>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1" name="Freeform 51"/>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2" name="Freeform 52"/>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3" name="Freeform 53"/>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4" name="Freeform 54"/>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5" name="Freeform 55"/>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6" name="Freeform 56"/>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C25D85" id="Gruppieren 6729" o:spid="_x0000_s1026" style="width:119.4pt;height:100.3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">
                      <v:shape id="Freeform 41"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42"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">
                        <v:imagedata r:id="rId68" o:title=""/>
                      </v:shape>
                      <v:shape id="Freeform 43"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" path="m385,l,e" filled="f" strokecolor="#231f20">
                        <v:stroke dashstyle="dash"/>
                        <v:path arrowok="t" o:connecttype="custom" o:connectlocs="385,0;0,0" o:connectangles="0,0"/>
                      </v:shape>
                      <v:shape id="Freeform 44"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" path="m20,l,e" filled="f" strokecolor="#231f20">
                        <v:path arrowok="t" o:connecttype="custom" o:connectlocs="20,0;0,0" o:connectangles="0,0"/>
                      </v:shape>
                      <v:shape id="Freeform 45"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46"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47"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" path="m,l23,15r13,9l43,32r5,10l67,70,90,94r20,23l120,144r-3,24l103,196,69,214,10,206e" filled="f" strokecolor="#231f20" strokeweight=".4pt">
                        <v:path arrowok="t" o:connecttype="custom" o:connectlocs="0,0;23,15;36,24;43,32;48,42;67,70;90,94;110,117;120,144;117,168;103,196;69,214;10,206" o:connectangles="0,0,0,0,0,0,0,0,0,0,0,0,0"/>
                      </v:shape>
                      <v:shape id="Freeform 48"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" path="m,50r73,8l130,56,199,38,309,e" filled="f" strokecolor="#231f20" strokeweight=".4pt">
                        <v:path arrowok="t" o:connecttype="custom" o:connectlocs="0,50;73,58;130,56;199,38;309,0" o:connectangles="0,0,0,0,0"/>
                      </v:shape>
                      <v:shape id="Picture 49"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">
                        <v:imagedata r:id="rId69" o:title=""/>
                      </v:shape>
                      <v:shape id="Freeform 50"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" path="m231,l132,20,70,30,18,29,,26e" filled="f" strokecolor="#231f20" strokeweight=".4pt">
                        <v:path arrowok="t" o:connecttype="custom" o:connectlocs="231,0;132,20;70,30;18,29;0,26" o:connectangles="0,0,0,0,0"/>
                      </v:shape>
                      <v:shape id="Freeform 51"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" path="m,7l49,1,79,r21,2l125,9r28,9l172,29r7,13l172,57e" filled="f" strokecolor="#231f20" strokeweight=".4pt">
                        <v:path arrowok="t" o:connecttype="custom" o:connectlocs="0,7;49,1;79,0;100,2;125,9;153,18;172,29;179,42;172,57" o:connectangles="0,0,0,0,0,0,0,0,0"/>
                      </v:shape>
                      <v:shape id="Freeform 52"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" path="m,7l67,r42,l142,8r42,18l192,30r9,6l206,44r-1,10e" filled="f" strokecolor="#231f20" strokeweight=".4pt">
                        <v:path arrowok="t" o:connecttype="custom" o:connectlocs="0,7;67,0;109,0;142,8;184,26;192,30;201,36;206,44;205,54" o:connectangles="0,0,0,0,0,0,0,0,0"/>
                      </v:shape>
                      <v:shape id="Freeform 53"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" path="m,202l48,178r60,-63l188,e" filled="f" strokecolor="#231f20" strokeweight=".4pt">
                        <v:path arrowok="t" o:connecttype="custom" o:connectlocs="0,202;48,178;108,115;188,0" o:connectangles="0,0,0,0"/>
                      </v:shape>
                      <v:shape id="Freeform 54"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55"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56"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" path="m,1680r1680,l1680,,,,,1680xe" filled="f" strokecolor="#231f20" strokeweight="1pt">
                        <v:path arrowok="t" o:connecttype="custom" o:connectlocs="0,1680;1680,1680;1680,0;0,0;0,1680" o:connectangles="0,0,0,0,0"/>
                      </v:shape>
                      <w10:anchorlock/>
                    </v:group>
                  </w:pict>
                </mc:Fallback>
              </mc:AlternateContent>
            </w:r>
          </w:p>
          <w:p w14:paraId="313B7BF8" w14:textId="77777777" w:rsidR="003F1A6C" w:rsidRPr="00FE3BB5" w:rsidRDefault="003F1A6C" w:rsidP="003F1A6C">
            <w:pPr>
              <w:tabs>
                <w:tab w:val="left" w:pos="708"/>
              </w:tabs>
              <w:spacing w:before="120"/>
              <w:rPr>
                <w:lang w:val="sv-SE" w:eastAsia="de-DE"/>
              </w:rPr>
            </w:pPr>
          </w:p>
        </w:tc>
        <w:tc>
          <w:tcPr>
            <w:tcW w:w="6095" w:type="dxa"/>
            <w:tcBorders>
              <w:top w:val="nil"/>
              <w:left w:val="nil"/>
              <w:bottom w:val="single" w:sz="4" w:space="0" w:color="auto"/>
              <w:right w:val="nil"/>
            </w:tcBorders>
            <w:hideMark/>
          </w:tcPr>
          <w:p w14:paraId="520F9A21" w14:textId="77777777" w:rsidR="003F1A6C" w:rsidRPr="00C3234B" w:rsidRDefault="003F1A6C" w:rsidP="003F1A6C">
            <w:pPr>
              <w:pStyle w:val="ListParagraph"/>
              <w:numPr>
                <w:ilvl w:val="0"/>
                <w:numId w:val="69"/>
              </w:numPr>
              <w:tabs>
                <w:tab w:val="left" w:pos="309"/>
                <w:tab w:val="left" w:pos="567"/>
              </w:tabs>
              <w:autoSpaceDE w:val="0"/>
              <w:autoSpaceDN w:val="0"/>
              <w:adjustRightInd w:val="0"/>
              <w:rPr>
                <w:lang w:val="sv-SE"/>
              </w:rPr>
            </w:pPr>
            <w:r w:rsidRPr="00C3234B">
              <w:rPr>
                <w:lang w:val="sv-SE"/>
              </w:rPr>
              <w:t>Kontrollera att suspensionen är ordentligt blandad:</w:t>
            </w:r>
          </w:p>
          <w:p w14:paraId="3B98D74E" w14:textId="77777777" w:rsidR="003F1A6C" w:rsidRPr="00FE3BB5" w:rsidRDefault="003F1A6C" w:rsidP="003F1A6C">
            <w:pPr>
              <w:numPr>
                <w:ilvl w:val="0"/>
                <w:numId w:val="70"/>
              </w:numPr>
              <w:tabs>
                <w:tab w:val="left" w:pos="859"/>
              </w:tabs>
              <w:autoSpaceDE w:val="0"/>
              <w:autoSpaceDN w:val="0"/>
              <w:ind w:firstLine="124"/>
              <w:rPr>
                <w:lang w:val="sv-SE"/>
              </w:rPr>
            </w:pPr>
            <w:r w:rsidRPr="00FE3BB5">
              <w:rPr>
                <w:lang w:val="sv-SE"/>
              </w:rPr>
              <w:t>inga klumpar</w:t>
            </w:r>
          </w:p>
          <w:p w14:paraId="718893B7" w14:textId="08306896" w:rsidR="003F1A6C" w:rsidRPr="00FE3BB5" w:rsidRDefault="003F1A6C" w:rsidP="003F1A6C">
            <w:pPr>
              <w:numPr>
                <w:ilvl w:val="0"/>
                <w:numId w:val="70"/>
              </w:numPr>
              <w:tabs>
                <w:tab w:val="left" w:pos="859"/>
              </w:tabs>
              <w:autoSpaceDE w:val="0"/>
              <w:autoSpaceDN w:val="0"/>
              <w:ind w:firstLine="124"/>
              <w:rPr>
                <w:lang w:val="sv-SE"/>
              </w:rPr>
            </w:pPr>
            <w:r w:rsidRPr="00FE3BB5">
              <w:rPr>
                <w:lang w:val="sv-SE"/>
              </w:rPr>
              <w:t>inge</w:t>
            </w:r>
            <w:r>
              <w:rPr>
                <w:lang w:val="sv-SE"/>
              </w:rPr>
              <w:t>n fällning</w:t>
            </w:r>
            <w:r w:rsidRPr="00FE3BB5">
              <w:rPr>
                <w:lang w:val="sv-SE"/>
              </w:rPr>
              <w:t>.</w:t>
            </w:r>
          </w:p>
        </w:tc>
      </w:tr>
      <w:tr w:rsidR="003F1A6C" w:rsidRPr="001314C0" w14:paraId="21F956AB" w14:textId="77777777" w:rsidTr="00C3234B">
        <w:trPr>
          <w:trHeight w:val="1134"/>
        </w:trPr>
        <w:tc>
          <w:tcPr>
            <w:tcW w:w="665" w:type="dxa"/>
            <w:tcBorders>
              <w:top w:val="single" w:sz="4" w:space="0" w:color="auto"/>
              <w:left w:val="single" w:sz="4" w:space="0" w:color="auto"/>
              <w:bottom w:val="single" w:sz="4" w:space="0" w:color="auto"/>
              <w:right w:val="nil"/>
            </w:tcBorders>
            <w:shd w:val="clear" w:color="auto" w:fill="808080" w:themeFill="background1" w:themeFillShade="80"/>
          </w:tcPr>
          <w:p w14:paraId="1B8D15C2" w14:textId="77777777" w:rsidR="003F1A6C" w:rsidRPr="00FE3BB5" w:rsidRDefault="003F1A6C" w:rsidP="003F1A6C">
            <w:pPr>
              <w:pStyle w:val="ListParagraph"/>
              <w:tabs>
                <w:tab w:val="left" w:pos="176"/>
                <w:tab w:val="left" w:pos="567"/>
              </w:tabs>
              <w:ind w:left="176" w:right="318"/>
              <w:rPr>
                <w:noProof/>
                <w:lang w:val="sv-SE"/>
              </w:rPr>
            </w:pPr>
          </w:p>
        </w:tc>
        <w:tc>
          <w:tcPr>
            <w:tcW w:w="2879" w:type="dxa"/>
            <w:tcBorders>
              <w:top w:val="single" w:sz="4" w:space="0" w:color="auto"/>
              <w:left w:val="nil"/>
              <w:bottom w:val="single" w:sz="4" w:space="0" w:color="auto"/>
              <w:right w:val="nil"/>
            </w:tcBorders>
            <w:shd w:val="clear" w:color="auto" w:fill="808080" w:themeFill="background1" w:themeFillShade="80"/>
            <w:hideMark/>
          </w:tcPr>
          <w:p w14:paraId="4BBABA64" w14:textId="77777777" w:rsidR="003F1A6C" w:rsidRDefault="003F1A6C" w:rsidP="003F1A6C">
            <w:pPr>
              <w:tabs>
                <w:tab w:val="left" w:pos="708"/>
              </w:tabs>
              <w:ind w:right="847"/>
              <w:rPr>
                <w:b/>
                <w:lang w:val="sv-SE"/>
              </w:rPr>
            </w:pPr>
            <w:r w:rsidRPr="00FE3BB5">
              <w:rPr>
                <w:noProof/>
                <w:lang w:val="sv-SE"/>
              </w:rPr>
              <mc:AlternateContent>
                <mc:Choice Requires="wpg">
                  <w:drawing>
                    <wp:anchor distT="0" distB="0" distL="114300" distR="114300" simplePos="0" relativeHeight="251702293" behindDoc="0" locked="0" layoutInCell="1" allowOverlap="1" wp14:anchorId="6BAEE316" wp14:editId="001B533B">
                      <wp:simplePos x="0" y="0"/>
                      <wp:positionH relativeFrom="character">
                        <wp:posOffset>950015</wp:posOffset>
                      </wp:positionH>
                      <wp:positionV relativeFrom="line">
                        <wp:posOffset>105990</wp:posOffset>
                      </wp:positionV>
                      <wp:extent cx="681355" cy="523240"/>
                      <wp:effectExtent l="0" t="0" r="4445" b="0"/>
                      <wp:wrapNone/>
                      <wp:docPr id="6728" name="Gruppieren 6728"/>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82"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3"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215264C6" id="Gruppieren 6728" o:spid="_x0000_s1026" style="position:absolute;margin-left:74.8pt;margin-top:8.35pt;width:53.65pt;height:41.2pt;z-index:251702293;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Pr>
                <w:b/>
                <w:lang w:val="sv-SE"/>
              </w:rPr>
              <w:t>Varnings-</w:t>
            </w:r>
          </w:p>
          <w:p w14:paraId="0E887E1C" w14:textId="4CE4A032" w:rsidR="003F1A6C" w:rsidRPr="00FE3BB5" w:rsidRDefault="003F1A6C" w:rsidP="003F1A6C">
            <w:pPr>
              <w:tabs>
                <w:tab w:val="left" w:pos="708"/>
              </w:tabs>
              <w:ind w:right="847"/>
              <w:rPr>
                <w:noProof/>
                <w:lang w:val="sv-SE"/>
              </w:rPr>
            </w:pPr>
            <w:r>
              <w:rPr>
                <w:b/>
                <w:lang w:val="sv-SE"/>
              </w:rPr>
              <w:t>information:</w:t>
            </w:r>
            <w:r w:rsidRPr="00FE3BB5">
              <w:rPr>
                <w:b/>
                <w:lang w:val="sv-SE"/>
              </w:rPr>
              <w:t xml:space="preserve"> </w:t>
            </w:r>
          </w:p>
        </w:tc>
        <w:tc>
          <w:tcPr>
            <w:tcW w:w="6095" w:type="dxa"/>
            <w:tcBorders>
              <w:top w:val="single" w:sz="4" w:space="0" w:color="auto"/>
              <w:left w:val="nil"/>
              <w:bottom w:val="single" w:sz="4" w:space="0" w:color="auto"/>
              <w:right w:val="single" w:sz="4" w:space="0" w:color="auto"/>
            </w:tcBorders>
            <w:shd w:val="clear" w:color="auto" w:fill="FFFFFF" w:themeFill="background1"/>
            <w:hideMark/>
          </w:tcPr>
          <w:p w14:paraId="255AA85A" w14:textId="5C0CC5AF" w:rsidR="003F1A6C" w:rsidRPr="00C3234B" w:rsidRDefault="003F1A6C" w:rsidP="003F1A6C">
            <w:pPr>
              <w:tabs>
                <w:tab w:val="left" w:pos="369"/>
              </w:tabs>
              <w:autoSpaceDE w:val="0"/>
              <w:autoSpaceDN w:val="0"/>
              <w:rPr>
                <w:lang w:val="sv-SE"/>
              </w:rPr>
            </w:pPr>
            <w:r w:rsidRPr="00C3234B">
              <w:rPr>
                <w:rFonts w:eastAsia="Calibri"/>
                <w:lang w:val="sv-SE"/>
              </w:rPr>
              <w:t xml:space="preserve">För korrekt dos: suspensionen får </w:t>
            </w:r>
            <w:r w:rsidRPr="00C3234B">
              <w:rPr>
                <w:rFonts w:eastAsia="Calibri"/>
                <w:b/>
                <w:lang w:val="sv-SE"/>
              </w:rPr>
              <w:t>inte</w:t>
            </w:r>
            <w:r w:rsidRPr="00C3234B">
              <w:rPr>
                <w:rFonts w:eastAsia="Calibri"/>
                <w:lang w:val="sv-SE"/>
              </w:rPr>
              <w:t xml:space="preserve"> innehålla </w:t>
            </w:r>
            <w:r w:rsidRPr="00C3234B">
              <w:rPr>
                <w:rFonts w:eastAsia="Calibri"/>
                <w:b/>
                <w:lang w:val="sv-SE"/>
              </w:rPr>
              <w:t>några</w:t>
            </w:r>
            <w:r w:rsidRPr="00C3234B">
              <w:rPr>
                <w:rFonts w:eastAsia="Calibri"/>
                <w:lang w:val="sv-SE"/>
              </w:rPr>
              <w:t xml:space="preserve"> klumpar eller </w:t>
            </w:r>
            <w:r w:rsidRPr="00C3234B">
              <w:rPr>
                <w:rFonts w:eastAsia="Calibri"/>
                <w:b/>
                <w:lang w:val="sv-SE"/>
              </w:rPr>
              <w:t>någo</w:t>
            </w:r>
            <w:r>
              <w:rPr>
                <w:rFonts w:eastAsia="Calibri"/>
                <w:b/>
                <w:lang w:val="sv-SE"/>
              </w:rPr>
              <w:t>n fällning</w:t>
            </w:r>
            <w:r w:rsidRPr="00C3234B">
              <w:rPr>
                <w:rFonts w:eastAsia="Calibri"/>
                <w:lang w:val="sv-SE"/>
              </w:rPr>
              <w:t>.</w:t>
            </w:r>
            <w:r>
              <w:rPr>
                <w:rFonts w:eastAsia="Calibri"/>
                <w:lang w:val="sv-SE"/>
              </w:rPr>
              <w:t xml:space="preserve"> Använd inte läkemedlet om det finns klumpar eller fällning i suspensionen.</w:t>
            </w:r>
          </w:p>
        </w:tc>
      </w:tr>
      <w:tr w:rsidR="003F1A6C" w:rsidRPr="001B2856" w14:paraId="2A298FD0" w14:textId="77777777" w:rsidTr="00C3234B">
        <w:trPr>
          <w:trHeight w:val="1134"/>
        </w:trPr>
        <w:tc>
          <w:tcPr>
            <w:tcW w:w="665" w:type="dxa"/>
            <w:tcBorders>
              <w:top w:val="single" w:sz="4" w:space="0" w:color="auto"/>
              <w:left w:val="nil"/>
              <w:right w:val="nil"/>
            </w:tcBorders>
          </w:tcPr>
          <w:p w14:paraId="757EAD05" w14:textId="77777777" w:rsidR="003F1A6C" w:rsidRPr="00C3234B" w:rsidRDefault="003F1A6C" w:rsidP="003F1A6C">
            <w:pPr>
              <w:tabs>
                <w:tab w:val="left" w:pos="176"/>
              </w:tabs>
              <w:ind w:right="318"/>
              <w:rPr>
                <w:lang w:val="sv-SE" w:eastAsia="de-DE"/>
              </w:rPr>
            </w:pPr>
          </w:p>
        </w:tc>
        <w:tc>
          <w:tcPr>
            <w:tcW w:w="2879" w:type="dxa"/>
            <w:tcBorders>
              <w:top w:val="single" w:sz="4" w:space="0" w:color="auto"/>
              <w:left w:val="nil"/>
              <w:right w:val="nil"/>
            </w:tcBorders>
          </w:tcPr>
          <w:p w14:paraId="17C07CEC" w14:textId="7017C46B" w:rsidR="003F1A6C" w:rsidRPr="00C3234B" w:rsidRDefault="003F1A6C" w:rsidP="003F1A6C">
            <w:pPr>
              <w:tabs>
                <w:tab w:val="left" w:pos="708"/>
              </w:tabs>
              <w:rPr>
                <w:lang w:val="sv-SE" w:eastAsia="de-DE"/>
              </w:rPr>
            </w:pPr>
            <w:r w:rsidRPr="00351E6C">
              <w:rPr>
                <w:noProof/>
                <w:lang w:eastAsia="de-DE"/>
              </w:rPr>
              <w:drawing>
                <wp:anchor distT="0" distB="0" distL="114300" distR="114300" simplePos="0" relativeHeight="251713557" behindDoc="0" locked="0" layoutInCell="1" allowOverlap="1" wp14:anchorId="5AD73DF9" wp14:editId="3191808B">
                  <wp:simplePos x="0" y="0"/>
                  <wp:positionH relativeFrom="column">
                    <wp:posOffset>24569</wp:posOffset>
                  </wp:positionH>
                  <wp:positionV relativeFrom="paragraph">
                    <wp:posOffset>130712</wp:posOffset>
                  </wp:positionV>
                  <wp:extent cx="1416685" cy="1419225"/>
                  <wp:effectExtent l="0" t="0" r="0" b="9525"/>
                  <wp:wrapSquare wrapText="bothSides"/>
                  <wp:docPr id="1145533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33185" name=""/>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416685" cy="1419225"/>
                          </a:xfrm>
                          <a:prstGeom prst="rect">
                            <a:avLst/>
                          </a:prstGeom>
                        </pic:spPr>
                      </pic:pic>
                    </a:graphicData>
                  </a:graphic>
                  <wp14:sizeRelH relativeFrom="margin">
                    <wp14:pctWidth>0</wp14:pctWidth>
                  </wp14:sizeRelH>
                  <wp14:sizeRelV relativeFrom="margin">
                    <wp14:pctHeight>0</wp14:pctHeight>
                  </wp14:sizeRelV>
                </wp:anchor>
              </w:drawing>
            </w:r>
          </w:p>
        </w:tc>
        <w:tc>
          <w:tcPr>
            <w:tcW w:w="6095" w:type="dxa"/>
            <w:tcBorders>
              <w:top w:val="single" w:sz="4" w:space="0" w:color="auto"/>
              <w:left w:val="nil"/>
              <w:right w:val="nil"/>
            </w:tcBorders>
          </w:tcPr>
          <w:p w14:paraId="31286633" w14:textId="77777777" w:rsidR="003F1A6C" w:rsidRPr="00EE59E3" w:rsidRDefault="003F1A6C" w:rsidP="00C3234B">
            <w:pPr>
              <w:tabs>
                <w:tab w:val="left" w:pos="309"/>
                <w:tab w:val="left" w:pos="567"/>
              </w:tabs>
              <w:autoSpaceDE w:val="0"/>
              <w:autoSpaceDN w:val="0"/>
              <w:adjustRightInd w:val="0"/>
              <w:rPr>
                <w:lang w:val="sv-SE"/>
              </w:rPr>
            </w:pPr>
          </w:p>
          <w:p w14:paraId="401A4C23" w14:textId="613EA5D6" w:rsidR="003F1A6C" w:rsidRPr="00C3234B" w:rsidRDefault="003F1A6C" w:rsidP="00C3234B">
            <w:pPr>
              <w:pStyle w:val="ListParagraph"/>
              <w:numPr>
                <w:ilvl w:val="0"/>
                <w:numId w:val="69"/>
              </w:numPr>
              <w:tabs>
                <w:tab w:val="left" w:pos="309"/>
                <w:tab w:val="left" w:pos="567"/>
              </w:tabs>
              <w:autoSpaceDE w:val="0"/>
              <w:autoSpaceDN w:val="0"/>
              <w:adjustRightInd w:val="0"/>
              <w:rPr>
                <w:lang w:val="sv-SE"/>
              </w:rPr>
            </w:pPr>
            <w:r w:rsidRPr="00C3234B">
              <w:rPr>
                <w:lang w:val="sv-SE"/>
              </w:rPr>
              <w:t xml:space="preserve">Om det finns </w:t>
            </w:r>
            <w:r w:rsidRPr="00C3234B">
              <w:rPr>
                <w:b/>
                <w:lang w:val="sv-SE"/>
              </w:rPr>
              <w:t>klumpar eller fällning</w:t>
            </w:r>
          </w:p>
          <w:p w14:paraId="679B45CD" w14:textId="02782AE6" w:rsidR="003F1A6C" w:rsidRPr="00C3234B" w:rsidRDefault="003F1A6C" w:rsidP="00C3234B">
            <w:pPr>
              <w:tabs>
                <w:tab w:val="left" w:pos="567"/>
                <w:tab w:val="left" w:pos="748"/>
              </w:tabs>
              <w:autoSpaceDE w:val="0"/>
              <w:autoSpaceDN w:val="0"/>
              <w:adjustRightInd w:val="0"/>
              <w:ind w:left="606" w:firstLine="142"/>
              <w:rPr>
                <w:lang w:val="sv-SE"/>
              </w:rPr>
            </w:pPr>
            <w:r w:rsidRPr="00674220">
              <w:rPr>
                <w:rFonts w:eastAsia="Wingdings"/>
                <w:lang w:val="sv-SE"/>
              </w:rPr>
              <w:sym w:font="Wingdings" w:char="F0E0"/>
            </w:r>
            <w:r w:rsidRPr="001314C0">
              <w:rPr>
                <w:rFonts w:eastAsia="Wingdings"/>
                <w:lang w:val="sv-SE"/>
              </w:rPr>
              <w:t xml:space="preserve"> </w:t>
            </w:r>
            <w:r w:rsidRPr="00C3234B">
              <w:rPr>
                <w:lang w:val="sv-SE"/>
              </w:rPr>
              <w:t>ska</w:t>
            </w:r>
            <w:r w:rsidRPr="00386C13">
              <w:rPr>
                <w:lang w:val="sv-SE"/>
              </w:rPr>
              <w:t xml:space="preserve"> du vända flaskan upp och ner</w:t>
            </w:r>
            <w:r w:rsidRPr="00C3234B">
              <w:rPr>
                <w:lang w:val="sv-SE"/>
              </w:rPr>
              <w:t>.</w:t>
            </w:r>
          </w:p>
          <w:p w14:paraId="5AD9F504" w14:textId="37B117A4" w:rsidR="003F1A6C" w:rsidRPr="001314C0" w:rsidRDefault="003F1A6C" w:rsidP="003F1A6C">
            <w:pPr>
              <w:tabs>
                <w:tab w:val="left" w:pos="708"/>
              </w:tabs>
              <w:ind w:left="735"/>
              <w:rPr>
                <w:rFonts w:eastAsia="Wingdings"/>
                <w:lang w:val="sv-SE"/>
              </w:rPr>
            </w:pPr>
            <w:r w:rsidRPr="00674220">
              <w:rPr>
                <w:rFonts w:eastAsia="Wingdings"/>
                <w:lang w:val="sv-SE"/>
              </w:rPr>
              <w:sym w:font="Wingdings" w:char="F0E0"/>
            </w:r>
            <w:r w:rsidRPr="001314C0">
              <w:rPr>
                <w:rFonts w:eastAsia="Wingdings"/>
                <w:lang w:val="sv-SE"/>
              </w:rPr>
              <w:t xml:space="preserve"> skaka flaskan åt olika håll</w:t>
            </w:r>
          </w:p>
          <w:p w14:paraId="4AD1A4A9" w14:textId="05F3857F" w:rsidR="003F1A6C" w:rsidRPr="00C3234B" w:rsidRDefault="003F1A6C" w:rsidP="003F1A6C">
            <w:pPr>
              <w:tabs>
                <w:tab w:val="left" w:pos="708"/>
              </w:tabs>
              <w:ind w:left="735"/>
              <w:rPr>
                <w:lang w:val="sv-SE"/>
              </w:rPr>
            </w:pPr>
            <w:r w:rsidRPr="00FE3BB5">
              <w:rPr>
                <w:rFonts w:eastAsia="Wingdings"/>
                <w:lang w:val="sv-SE"/>
              </w:rPr>
              <w:sym w:font="Wingdings" w:char="F0E0"/>
            </w:r>
            <w:r w:rsidRPr="00C3234B">
              <w:rPr>
                <w:lang w:val="sv-SE"/>
              </w:rPr>
              <w:t xml:space="preserve"> </w:t>
            </w:r>
            <w:r>
              <w:rPr>
                <w:lang w:val="sv-SE"/>
              </w:rPr>
              <w:t xml:space="preserve">om det behövs, vänta en stund och skaka flaskan igen, tills </w:t>
            </w:r>
            <w:r w:rsidRPr="00C3234B">
              <w:rPr>
                <w:lang w:val="sv-SE"/>
              </w:rPr>
              <w:t xml:space="preserve">inga klumpar eller </w:t>
            </w:r>
            <w:r>
              <w:rPr>
                <w:lang w:val="sv-SE"/>
              </w:rPr>
              <w:t>fällning</w:t>
            </w:r>
            <w:r w:rsidRPr="00C3234B">
              <w:rPr>
                <w:lang w:val="sv-SE"/>
              </w:rPr>
              <w:t xml:space="preserve"> finns</w:t>
            </w:r>
            <w:r>
              <w:rPr>
                <w:lang w:val="sv-SE"/>
              </w:rPr>
              <w:t xml:space="preserve"> kvar</w:t>
            </w:r>
            <w:r w:rsidRPr="00C3234B">
              <w:rPr>
                <w:lang w:val="sv-SE"/>
              </w:rPr>
              <w:t>.</w:t>
            </w:r>
          </w:p>
          <w:p w14:paraId="74182738" w14:textId="77777777" w:rsidR="003F1A6C" w:rsidRDefault="003F1A6C" w:rsidP="003F1A6C">
            <w:pPr>
              <w:tabs>
                <w:tab w:val="left" w:pos="708"/>
              </w:tabs>
              <w:ind w:left="735"/>
              <w:rPr>
                <w:lang w:val="sv-SE"/>
              </w:rPr>
            </w:pPr>
          </w:p>
          <w:p w14:paraId="03A348B9" w14:textId="49BDF2F5" w:rsidR="003F1A6C" w:rsidRPr="00C3234B" w:rsidRDefault="003F1A6C" w:rsidP="00C3234B">
            <w:pPr>
              <w:tabs>
                <w:tab w:val="left" w:pos="708"/>
              </w:tabs>
              <w:rPr>
                <w:b/>
                <w:bCs/>
                <w:lang w:val="sv-SE"/>
              </w:rPr>
            </w:pPr>
          </w:p>
        </w:tc>
      </w:tr>
      <w:tr w:rsidR="003F1A6C" w:rsidRPr="001314C0" w14:paraId="5FE111DC" w14:textId="77777777" w:rsidTr="00C3234B">
        <w:trPr>
          <w:trHeight w:val="1134"/>
        </w:trPr>
        <w:tc>
          <w:tcPr>
            <w:tcW w:w="665" w:type="dxa"/>
            <w:tcBorders>
              <w:left w:val="nil"/>
              <w:bottom w:val="nil"/>
              <w:right w:val="nil"/>
            </w:tcBorders>
          </w:tcPr>
          <w:p w14:paraId="02B75D0C" w14:textId="77777777" w:rsidR="003F1A6C" w:rsidRPr="00386C13" w:rsidRDefault="003F1A6C" w:rsidP="003F1A6C">
            <w:pPr>
              <w:tabs>
                <w:tab w:val="left" w:pos="176"/>
              </w:tabs>
              <w:ind w:right="318"/>
              <w:rPr>
                <w:lang w:val="sv-SE" w:eastAsia="de-DE"/>
              </w:rPr>
            </w:pPr>
          </w:p>
        </w:tc>
        <w:tc>
          <w:tcPr>
            <w:tcW w:w="2879" w:type="dxa"/>
            <w:tcBorders>
              <w:left w:val="nil"/>
              <w:bottom w:val="nil"/>
              <w:right w:val="nil"/>
            </w:tcBorders>
          </w:tcPr>
          <w:p w14:paraId="4F795533" w14:textId="77777777" w:rsidR="003F1A6C" w:rsidRPr="001314C0" w:rsidRDefault="003F1A6C" w:rsidP="003F1A6C">
            <w:pPr>
              <w:tabs>
                <w:tab w:val="left" w:pos="708"/>
              </w:tabs>
              <w:rPr>
                <w:noProof/>
                <w:lang w:val="sv-SE" w:eastAsia="de-DE"/>
              </w:rPr>
            </w:pPr>
          </w:p>
        </w:tc>
        <w:tc>
          <w:tcPr>
            <w:tcW w:w="6095" w:type="dxa"/>
            <w:tcBorders>
              <w:left w:val="nil"/>
              <w:bottom w:val="nil"/>
              <w:right w:val="nil"/>
            </w:tcBorders>
          </w:tcPr>
          <w:p w14:paraId="7CC65613" w14:textId="171E905A" w:rsidR="003F1A6C" w:rsidRPr="00EE59E3" w:rsidRDefault="003F1A6C" w:rsidP="003F1A6C">
            <w:pPr>
              <w:tabs>
                <w:tab w:val="left" w:pos="309"/>
                <w:tab w:val="left" w:pos="567"/>
              </w:tabs>
              <w:autoSpaceDE w:val="0"/>
              <w:autoSpaceDN w:val="0"/>
              <w:adjustRightInd w:val="0"/>
              <w:rPr>
                <w:lang w:val="sv-SE"/>
              </w:rPr>
            </w:pPr>
            <w:r>
              <w:rPr>
                <w:b/>
                <w:bCs/>
                <w:lang w:val="sv-SE"/>
              </w:rPr>
              <w:t>Tillsätt inte mer vatten i flaskan.</w:t>
            </w:r>
          </w:p>
        </w:tc>
      </w:tr>
      <w:tr w:rsidR="003F1A6C" w:rsidRPr="001314C0" w14:paraId="1D1340ED" w14:textId="77777777" w:rsidTr="00C3234B">
        <w:trPr>
          <w:trHeight w:val="1977"/>
        </w:trPr>
        <w:tc>
          <w:tcPr>
            <w:tcW w:w="665" w:type="dxa"/>
          </w:tcPr>
          <w:p w14:paraId="177EF7A8" w14:textId="77777777" w:rsidR="003F1A6C" w:rsidRPr="00C3234B" w:rsidRDefault="003F1A6C" w:rsidP="003F1A6C">
            <w:pPr>
              <w:tabs>
                <w:tab w:val="left" w:pos="176"/>
              </w:tabs>
              <w:ind w:right="318"/>
              <w:rPr>
                <w:noProof/>
                <w:lang w:val="sv-SE"/>
              </w:rPr>
            </w:pPr>
          </w:p>
        </w:tc>
        <w:tc>
          <w:tcPr>
            <w:tcW w:w="2879" w:type="dxa"/>
            <w:hideMark/>
          </w:tcPr>
          <w:p w14:paraId="7CEF9A61" w14:textId="77777777" w:rsidR="003F1A6C" w:rsidRPr="00FE3BB5" w:rsidRDefault="003F1A6C" w:rsidP="003F1A6C">
            <w:pPr>
              <w:tabs>
                <w:tab w:val="left" w:pos="708"/>
              </w:tabs>
              <w:spacing w:before="120"/>
              <w:rPr>
                <w:lang w:val="sv-SE"/>
              </w:rPr>
            </w:pPr>
            <w:r w:rsidRPr="00FE3BB5">
              <w:rPr>
                <w:noProof/>
                <w:lang w:val="sv-SE"/>
              </w:rPr>
              <w:drawing>
                <wp:inline distT="0" distB="0" distL="0" distR="0" wp14:anchorId="5F7D45F3" wp14:editId="63F1533E">
                  <wp:extent cx="1409700" cy="1390650"/>
                  <wp:effectExtent l="0" t="0" r="0" b="0"/>
                  <wp:docPr id="17" name="Grafik 17" descr="A hand holding a pen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4" descr="A hand holding a pen and a bottle&#10;&#10;Description automatically generated"/>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09700" cy="1390650"/>
                          </a:xfrm>
                          <a:prstGeom prst="rect">
                            <a:avLst/>
                          </a:prstGeom>
                          <a:noFill/>
                          <a:ln>
                            <a:noFill/>
                          </a:ln>
                        </pic:spPr>
                      </pic:pic>
                    </a:graphicData>
                  </a:graphic>
                </wp:inline>
              </w:drawing>
            </w:r>
          </w:p>
        </w:tc>
        <w:tc>
          <w:tcPr>
            <w:tcW w:w="6095" w:type="dxa"/>
          </w:tcPr>
          <w:p w14:paraId="0F027DD7" w14:textId="77777777" w:rsidR="003F1A6C" w:rsidRDefault="003F1A6C" w:rsidP="003F1A6C">
            <w:pPr>
              <w:tabs>
                <w:tab w:val="left" w:pos="309"/>
              </w:tabs>
              <w:autoSpaceDE w:val="0"/>
              <w:autoSpaceDN w:val="0"/>
              <w:adjustRightInd w:val="0"/>
              <w:rPr>
                <w:lang w:val="sv-SE" w:eastAsia="de-DE"/>
              </w:rPr>
            </w:pPr>
          </w:p>
          <w:p w14:paraId="7D5895B1" w14:textId="4FABBE81" w:rsidR="003F1A6C" w:rsidRPr="00FE3BB5" w:rsidRDefault="003F1A6C" w:rsidP="003F1A6C">
            <w:pPr>
              <w:tabs>
                <w:tab w:val="left" w:pos="309"/>
              </w:tabs>
              <w:autoSpaceDE w:val="0"/>
              <w:autoSpaceDN w:val="0"/>
              <w:adjustRightInd w:val="0"/>
              <w:rPr>
                <w:lang w:val="sv-SE" w:eastAsia="de-DE"/>
              </w:rPr>
            </w:pPr>
            <w:r>
              <w:rPr>
                <w:lang w:val="sv-SE" w:eastAsia="de-DE"/>
              </w:rPr>
              <w:t>Suspensionen har en hållbarhet på 14 dagar i rumstemperatur.</w:t>
            </w:r>
          </w:p>
          <w:p w14:paraId="6DA26BA8" w14:textId="15F6A3E5" w:rsidR="003F1A6C" w:rsidRPr="00C3234B" w:rsidRDefault="003F1A6C" w:rsidP="003F1A6C">
            <w:pPr>
              <w:pStyle w:val="ListParagraph"/>
              <w:numPr>
                <w:ilvl w:val="0"/>
                <w:numId w:val="69"/>
              </w:numPr>
              <w:tabs>
                <w:tab w:val="left" w:pos="309"/>
                <w:tab w:val="left" w:pos="567"/>
              </w:tabs>
              <w:autoSpaceDE w:val="0"/>
              <w:autoSpaceDN w:val="0"/>
              <w:adjustRightInd w:val="0"/>
              <w:rPr>
                <w:lang w:val="sv-SE"/>
              </w:rPr>
            </w:pPr>
            <w:r w:rsidRPr="00C3234B">
              <w:rPr>
                <w:lang w:val="sv-SE"/>
              </w:rPr>
              <w:t xml:space="preserve">Anteckna </w:t>
            </w:r>
            <w:r>
              <w:rPr>
                <w:lang w:val="sv-SE"/>
              </w:rPr>
              <w:t xml:space="preserve">utgångsdatumet för </w:t>
            </w:r>
            <w:r w:rsidRPr="00C3234B">
              <w:rPr>
                <w:lang w:val="sv-SE"/>
              </w:rPr>
              <w:t>den nyblandade suspensionen</w:t>
            </w:r>
            <w:r>
              <w:rPr>
                <w:lang w:val="sv-SE"/>
              </w:rPr>
              <w:t xml:space="preserve"> </w:t>
            </w:r>
            <w:r w:rsidRPr="00C3234B">
              <w:rPr>
                <w:lang w:val="sv-SE"/>
              </w:rPr>
              <w:t>på flaskans etikett.</w:t>
            </w:r>
          </w:p>
          <w:p w14:paraId="0B0901F9" w14:textId="743938BD" w:rsidR="003F1A6C" w:rsidRPr="00C3234B" w:rsidRDefault="003F1A6C" w:rsidP="003F1A6C">
            <w:pPr>
              <w:tabs>
                <w:tab w:val="left" w:pos="309"/>
              </w:tabs>
              <w:adjustRightInd w:val="0"/>
              <w:ind w:left="735"/>
              <w:rPr>
                <w:b/>
                <w:lang w:val="sv-SE"/>
              </w:rPr>
            </w:pPr>
            <w:r w:rsidRPr="00C3234B">
              <w:rPr>
                <w:b/>
                <w:lang w:val="sv-SE"/>
              </w:rPr>
              <w:t>Utgångsdatum (beredningsdatum + 14 dagar)</w:t>
            </w:r>
          </w:p>
          <w:p w14:paraId="739D5D55" w14:textId="77777777" w:rsidR="003F1A6C" w:rsidRPr="00C3234B" w:rsidRDefault="003F1A6C" w:rsidP="003F1A6C">
            <w:pPr>
              <w:tabs>
                <w:tab w:val="left" w:pos="309"/>
              </w:tabs>
              <w:autoSpaceDE w:val="0"/>
              <w:autoSpaceDN w:val="0"/>
              <w:adjustRightInd w:val="0"/>
              <w:ind w:left="735"/>
              <w:rPr>
                <w:lang w:val="sv-SE"/>
              </w:rPr>
            </w:pPr>
            <w:r w:rsidRPr="00C3234B">
              <w:rPr>
                <w:lang w:val="sv-SE"/>
              </w:rPr>
              <w:t>Bilden visar bara ett exempel.</w:t>
            </w:r>
          </w:p>
          <w:p w14:paraId="771288B3" w14:textId="77777777" w:rsidR="003F1A6C" w:rsidRPr="00C3234B" w:rsidRDefault="003F1A6C" w:rsidP="003F1A6C">
            <w:pPr>
              <w:tabs>
                <w:tab w:val="left" w:pos="309"/>
              </w:tabs>
              <w:adjustRightInd w:val="0"/>
              <w:ind w:left="309"/>
              <w:rPr>
                <w:lang w:val="sv-SE" w:eastAsia="de-DE"/>
              </w:rPr>
            </w:pPr>
          </w:p>
        </w:tc>
      </w:tr>
      <w:tr w:rsidR="003F1A6C" w:rsidRPr="001314C0" w14:paraId="2D53596A" w14:textId="77777777" w:rsidTr="00C3234B">
        <w:trPr>
          <w:trHeight w:val="851"/>
        </w:trPr>
        <w:tc>
          <w:tcPr>
            <w:tcW w:w="665" w:type="dxa"/>
            <w:tcBorders>
              <w:top w:val="nil"/>
              <w:left w:val="nil"/>
              <w:bottom w:val="single" w:sz="4" w:space="0" w:color="auto"/>
              <w:right w:val="nil"/>
            </w:tcBorders>
          </w:tcPr>
          <w:p w14:paraId="06AE8E5B" w14:textId="77777777" w:rsidR="003F1A6C" w:rsidRPr="00C3234B" w:rsidRDefault="003F1A6C" w:rsidP="003F1A6C">
            <w:pPr>
              <w:tabs>
                <w:tab w:val="left" w:pos="176"/>
              </w:tabs>
              <w:ind w:right="318"/>
              <w:rPr>
                <w:b/>
                <w:bCs/>
                <w:sz w:val="32"/>
                <w:szCs w:val="32"/>
                <w:lang w:val="sv-SE"/>
              </w:rPr>
            </w:pPr>
          </w:p>
        </w:tc>
        <w:tc>
          <w:tcPr>
            <w:tcW w:w="8974" w:type="dxa"/>
            <w:gridSpan w:val="2"/>
            <w:tcBorders>
              <w:top w:val="nil"/>
              <w:left w:val="nil"/>
              <w:bottom w:val="single" w:sz="4" w:space="0" w:color="auto"/>
              <w:right w:val="nil"/>
            </w:tcBorders>
          </w:tcPr>
          <w:p w14:paraId="7197ECC2" w14:textId="77777777" w:rsidR="003F1A6C" w:rsidRPr="00C3234B" w:rsidRDefault="003F1A6C" w:rsidP="003F1A6C">
            <w:pPr>
              <w:tabs>
                <w:tab w:val="left" w:pos="309"/>
              </w:tabs>
              <w:autoSpaceDE w:val="0"/>
              <w:autoSpaceDN w:val="0"/>
              <w:adjustRightInd w:val="0"/>
              <w:rPr>
                <w:b/>
                <w:bCs/>
                <w:lang w:val="sv-SE"/>
              </w:rPr>
            </w:pPr>
          </w:p>
          <w:p w14:paraId="6C62B50D" w14:textId="77777777" w:rsidR="003F1A6C" w:rsidRPr="00C3234B" w:rsidRDefault="003F1A6C" w:rsidP="003F1A6C">
            <w:pPr>
              <w:tabs>
                <w:tab w:val="left" w:pos="309"/>
              </w:tabs>
              <w:autoSpaceDE w:val="0"/>
              <w:autoSpaceDN w:val="0"/>
              <w:adjustRightInd w:val="0"/>
              <w:rPr>
                <w:b/>
                <w:bCs/>
                <w:lang w:val="sv-SE"/>
              </w:rPr>
            </w:pPr>
          </w:p>
          <w:p w14:paraId="21C8A730" w14:textId="2FB86659" w:rsidR="003F1A6C" w:rsidRPr="00C3234B" w:rsidRDefault="003F1A6C" w:rsidP="003F1A6C">
            <w:pPr>
              <w:tabs>
                <w:tab w:val="left" w:pos="309"/>
              </w:tabs>
              <w:autoSpaceDE w:val="0"/>
              <w:autoSpaceDN w:val="0"/>
              <w:adjustRightInd w:val="0"/>
              <w:rPr>
                <w:b/>
                <w:bCs/>
                <w:lang w:val="sv-SE"/>
              </w:rPr>
            </w:pPr>
            <w:r w:rsidRPr="00C3234B">
              <w:rPr>
                <w:b/>
                <w:lang w:val="sv-SE"/>
              </w:rPr>
              <w:t>Ställ in den ordinerade dosen med varje ny blå spruta</w:t>
            </w:r>
          </w:p>
          <w:p w14:paraId="29C2B2D5" w14:textId="77777777" w:rsidR="003F1A6C" w:rsidRPr="00C3234B" w:rsidRDefault="003F1A6C" w:rsidP="003F1A6C">
            <w:pPr>
              <w:tabs>
                <w:tab w:val="left" w:pos="309"/>
              </w:tabs>
              <w:autoSpaceDE w:val="0"/>
              <w:autoSpaceDN w:val="0"/>
              <w:adjustRightInd w:val="0"/>
              <w:rPr>
                <w:lang w:val="sv-SE" w:eastAsia="de-DE"/>
              </w:rPr>
            </w:pPr>
          </w:p>
        </w:tc>
      </w:tr>
      <w:tr w:rsidR="003F1A6C" w:rsidRPr="001314C0" w14:paraId="79A5D201" w14:textId="77777777" w:rsidTr="00C3234B">
        <w:trPr>
          <w:trHeight w:val="1134"/>
        </w:trPr>
        <w:tc>
          <w:tcPr>
            <w:tcW w:w="665" w:type="dxa"/>
            <w:tcBorders>
              <w:top w:val="single" w:sz="4" w:space="0" w:color="auto"/>
              <w:left w:val="single" w:sz="4" w:space="0" w:color="auto"/>
              <w:bottom w:val="single" w:sz="4" w:space="0" w:color="auto"/>
              <w:right w:val="nil"/>
            </w:tcBorders>
            <w:shd w:val="clear" w:color="auto" w:fill="808080" w:themeFill="background1" w:themeFillShade="80"/>
          </w:tcPr>
          <w:p w14:paraId="719A0EA6" w14:textId="77777777" w:rsidR="003F1A6C" w:rsidRPr="00C3234B" w:rsidRDefault="003F1A6C" w:rsidP="003F1A6C">
            <w:pPr>
              <w:tabs>
                <w:tab w:val="left" w:pos="176"/>
              </w:tabs>
              <w:ind w:right="318"/>
              <w:rPr>
                <w:noProof/>
                <w:lang w:val="sv-SE"/>
              </w:rPr>
            </w:pPr>
          </w:p>
        </w:tc>
        <w:tc>
          <w:tcPr>
            <w:tcW w:w="2879" w:type="dxa"/>
            <w:tcBorders>
              <w:top w:val="single" w:sz="4" w:space="0" w:color="auto"/>
              <w:left w:val="nil"/>
              <w:bottom w:val="single" w:sz="4" w:space="0" w:color="auto"/>
              <w:right w:val="nil"/>
            </w:tcBorders>
            <w:shd w:val="clear" w:color="auto" w:fill="808080" w:themeFill="background1" w:themeFillShade="80"/>
            <w:hideMark/>
          </w:tcPr>
          <w:p w14:paraId="3E30D9A9" w14:textId="1B69B21D" w:rsidR="003F1A6C" w:rsidRPr="00FE3BB5" w:rsidRDefault="003F1A6C" w:rsidP="003F1A6C">
            <w:pPr>
              <w:tabs>
                <w:tab w:val="left" w:pos="708"/>
              </w:tabs>
              <w:ind w:right="847"/>
              <w:rPr>
                <w:noProof/>
                <w:lang w:val="sv-SE"/>
              </w:rPr>
            </w:pPr>
            <w:r w:rsidRPr="00FE3BB5">
              <w:rPr>
                <w:noProof/>
                <w:lang w:val="sv-SE"/>
              </w:rPr>
              <mc:AlternateContent>
                <mc:Choice Requires="wpg">
                  <w:drawing>
                    <wp:anchor distT="0" distB="0" distL="114300" distR="114300" simplePos="0" relativeHeight="251703317" behindDoc="0" locked="0" layoutInCell="1" allowOverlap="1" wp14:anchorId="3C1354CE" wp14:editId="4CA93029">
                      <wp:simplePos x="0" y="0"/>
                      <wp:positionH relativeFrom="character">
                        <wp:posOffset>1029970</wp:posOffset>
                      </wp:positionH>
                      <wp:positionV relativeFrom="line">
                        <wp:posOffset>121920</wp:posOffset>
                      </wp:positionV>
                      <wp:extent cx="681355" cy="523240"/>
                      <wp:effectExtent l="0" t="0" r="4445" b="0"/>
                      <wp:wrapNone/>
                      <wp:docPr id="6727" name="Gruppieren 6727"/>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9"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0"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6A79D51F" id="Gruppieren 6727" o:spid="_x0000_s1026" style="position:absolute;margin-left:81.1pt;margin-top:9.6pt;width:53.65pt;height:41.2pt;z-index:251703317;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ADvQ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Pr>
                <w:b/>
                <w:lang w:val="sv-SE"/>
              </w:rPr>
              <w:t>Varnings-information:</w:t>
            </w:r>
            <w:r w:rsidRPr="00FE3BB5">
              <w:rPr>
                <w:b/>
                <w:lang w:val="sv-SE"/>
              </w:rPr>
              <w:t xml:space="preserve"> </w:t>
            </w:r>
          </w:p>
        </w:tc>
        <w:tc>
          <w:tcPr>
            <w:tcW w:w="6095" w:type="dxa"/>
            <w:tcBorders>
              <w:top w:val="single" w:sz="4" w:space="0" w:color="auto"/>
              <w:left w:val="nil"/>
              <w:bottom w:val="single" w:sz="4" w:space="0" w:color="auto"/>
              <w:right w:val="single" w:sz="4" w:space="0" w:color="auto"/>
            </w:tcBorders>
            <w:shd w:val="clear" w:color="auto" w:fill="FFFFFF" w:themeFill="background1"/>
          </w:tcPr>
          <w:p w14:paraId="731AFCD6" w14:textId="77777777" w:rsidR="003F1A6C" w:rsidRDefault="003F1A6C" w:rsidP="003F1A6C">
            <w:pPr>
              <w:rPr>
                <w:b/>
                <w:lang w:val="sv-SE"/>
              </w:rPr>
            </w:pPr>
            <w:r w:rsidRPr="00C3234B">
              <w:rPr>
                <w:b/>
                <w:lang w:val="sv-SE"/>
              </w:rPr>
              <w:t>När dosen har ställts in på den blå sprutan kan den inte ändras.</w:t>
            </w:r>
          </w:p>
          <w:p w14:paraId="6EC4FD00" w14:textId="77777777" w:rsidR="007B4BF4" w:rsidRPr="00B61B6D" w:rsidRDefault="007B4BF4" w:rsidP="003F1A6C">
            <w:pPr>
              <w:rPr>
                <w:lang w:val="sv-SE"/>
              </w:rPr>
            </w:pPr>
          </w:p>
          <w:p w14:paraId="272BD606" w14:textId="77777777" w:rsidR="002154D6" w:rsidRPr="001D3564" w:rsidRDefault="002154D6" w:rsidP="002154D6">
            <w:pPr>
              <w:pStyle w:val="ListParagraph"/>
              <w:numPr>
                <w:ilvl w:val="0"/>
                <w:numId w:val="73"/>
              </w:numPr>
              <w:tabs>
                <w:tab w:val="left" w:pos="300"/>
                <w:tab w:val="left" w:pos="567"/>
              </w:tabs>
              <w:ind w:left="300" w:hanging="283"/>
              <w:rPr>
                <w:b/>
                <w:lang w:val="sv-SE"/>
              </w:rPr>
            </w:pPr>
            <w:r>
              <w:rPr>
                <w:b/>
                <w:lang w:val="sv-SE"/>
              </w:rPr>
              <w:t>Ta</w:t>
            </w:r>
            <w:r w:rsidRPr="001D3564">
              <w:rPr>
                <w:b/>
                <w:lang w:val="sv-SE"/>
              </w:rPr>
              <w:t xml:space="preserve"> inte</w:t>
            </w:r>
            <w:r>
              <w:rPr>
                <w:b/>
                <w:lang w:val="sv-SE"/>
              </w:rPr>
              <w:t xml:space="preserve"> bort</w:t>
            </w:r>
            <w:r w:rsidRPr="001D3564">
              <w:rPr>
                <w:b/>
                <w:lang w:val="sv-SE"/>
              </w:rPr>
              <w:t xml:space="preserve"> </w:t>
            </w:r>
            <w:r>
              <w:rPr>
                <w:b/>
                <w:lang w:val="sv-SE"/>
              </w:rPr>
              <w:t>den avtagbara etiketten</w:t>
            </w:r>
            <w:r w:rsidRPr="001D3564">
              <w:rPr>
                <w:b/>
                <w:lang w:val="sv-SE"/>
              </w:rPr>
              <w:t xml:space="preserve"> innan instruktionerna anvisar det.</w:t>
            </w:r>
          </w:p>
          <w:p w14:paraId="57BE78D9" w14:textId="77777777" w:rsidR="002154D6" w:rsidRPr="001D3564" w:rsidRDefault="002154D6" w:rsidP="002154D6">
            <w:pPr>
              <w:pStyle w:val="BodyText"/>
              <w:numPr>
                <w:ilvl w:val="0"/>
                <w:numId w:val="73"/>
              </w:numPr>
              <w:tabs>
                <w:tab w:val="left" w:pos="300"/>
              </w:tabs>
              <w:spacing w:after="0"/>
              <w:ind w:left="300" w:hanging="283"/>
              <w:rPr>
                <w:i/>
                <w:sz w:val="22"/>
                <w:szCs w:val="22"/>
                <w:lang w:val="sv-SE"/>
              </w:rPr>
            </w:pPr>
            <w:r w:rsidRPr="001D3564">
              <w:rPr>
                <w:sz w:val="22"/>
                <w:szCs w:val="22"/>
                <w:lang w:val="sv-SE"/>
              </w:rPr>
              <w:t xml:space="preserve">Den blå sprutan har en </w:t>
            </w:r>
            <w:r w:rsidRPr="001D3564">
              <w:rPr>
                <w:b/>
                <w:sz w:val="22"/>
                <w:szCs w:val="22"/>
                <w:lang w:val="sv-SE"/>
              </w:rPr>
              <w:t>röd</w:t>
            </w:r>
            <w:r w:rsidRPr="001D3564">
              <w:rPr>
                <w:sz w:val="22"/>
                <w:szCs w:val="22"/>
                <w:lang w:val="sv-SE"/>
              </w:rPr>
              <w:t xml:space="preserve"> knapp för justering av volymen. Denna knapp</w:t>
            </w:r>
            <w:r>
              <w:rPr>
                <w:sz w:val="22"/>
                <w:szCs w:val="22"/>
                <w:lang w:val="sv-SE"/>
              </w:rPr>
              <w:t xml:space="preserve"> är till en början</w:t>
            </w:r>
            <w:r w:rsidRPr="001D3564">
              <w:rPr>
                <w:sz w:val="22"/>
                <w:szCs w:val="22"/>
                <w:lang w:val="sv-SE"/>
              </w:rPr>
              <w:t xml:space="preserve"> täck</w:t>
            </w:r>
            <w:r>
              <w:rPr>
                <w:sz w:val="22"/>
                <w:szCs w:val="22"/>
                <w:lang w:val="sv-SE"/>
              </w:rPr>
              <w:t>t</w:t>
            </w:r>
            <w:r w:rsidRPr="001D3564">
              <w:rPr>
                <w:sz w:val="22"/>
                <w:szCs w:val="22"/>
                <w:lang w:val="sv-SE"/>
              </w:rPr>
              <w:t xml:space="preserve"> av en </w:t>
            </w:r>
            <w:r>
              <w:rPr>
                <w:sz w:val="22"/>
                <w:szCs w:val="22"/>
                <w:lang w:val="sv-SE"/>
              </w:rPr>
              <w:t xml:space="preserve">avtagbar </w:t>
            </w:r>
            <w:r w:rsidRPr="001D3564">
              <w:rPr>
                <w:sz w:val="22"/>
                <w:szCs w:val="22"/>
                <w:lang w:val="sv-SE"/>
              </w:rPr>
              <w:t>etikett.</w:t>
            </w:r>
          </w:p>
          <w:p w14:paraId="412F0069" w14:textId="77777777" w:rsidR="002154D6" w:rsidRPr="001D3564" w:rsidRDefault="002154D6" w:rsidP="002154D6">
            <w:pPr>
              <w:pStyle w:val="BodyText"/>
              <w:numPr>
                <w:ilvl w:val="0"/>
                <w:numId w:val="73"/>
              </w:numPr>
              <w:tabs>
                <w:tab w:val="left" w:pos="300"/>
              </w:tabs>
              <w:spacing w:after="0"/>
              <w:ind w:left="300" w:hanging="283"/>
              <w:rPr>
                <w:i/>
                <w:sz w:val="22"/>
                <w:szCs w:val="22"/>
                <w:lang w:val="sv-SE"/>
              </w:rPr>
            </w:pPr>
            <w:r>
              <w:rPr>
                <w:sz w:val="22"/>
                <w:szCs w:val="22"/>
                <w:lang w:val="sv-SE"/>
              </w:rPr>
              <w:t xml:space="preserve">Genom att </w:t>
            </w:r>
            <w:r w:rsidRPr="001D3564">
              <w:rPr>
                <w:sz w:val="22"/>
                <w:szCs w:val="22"/>
                <w:lang w:val="sv-SE"/>
              </w:rPr>
              <w:t>tryck</w:t>
            </w:r>
            <w:r>
              <w:rPr>
                <w:sz w:val="22"/>
                <w:szCs w:val="22"/>
                <w:lang w:val="sv-SE"/>
              </w:rPr>
              <w:t>a</w:t>
            </w:r>
            <w:r w:rsidRPr="001D3564">
              <w:rPr>
                <w:sz w:val="22"/>
                <w:szCs w:val="22"/>
                <w:lang w:val="sv-SE"/>
              </w:rPr>
              <w:t xml:space="preserve"> på den </w:t>
            </w:r>
            <w:r w:rsidRPr="001D3564">
              <w:rPr>
                <w:b/>
                <w:sz w:val="22"/>
                <w:szCs w:val="22"/>
                <w:lang w:val="sv-SE"/>
              </w:rPr>
              <w:t>röda</w:t>
            </w:r>
            <w:r w:rsidRPr="001D3564">
              <w:rPr>
                <w:sz w:val="22"/>
                <w:szCs w:val="22"/>
                <w:lang w:val="sv-SE"/>
              </w:rPr>
              <w:t xml:space="preserve"> knappen ställs </w:t>
            </w:r>
            <w:r>
              <w:rPr>
                <w:sz w:val="22"/>
                <w:szCs w:val="22"/>
                <w:lang w:val="sv-SE"/>
              </w:rPr>
              <w:t xml:space="preserve">sprutans </w:t>
            </w:r>
            <w:r w:rsidRPr="001D3564">
              <w:rPr>
                <w:sz w:val="22"/>
                <w:szCs w:val="22"/>
                <w:lang w:val="sv-SE"/>
              </w:rPr>
              <w:t>volym in</w:t>
            </w:r>
            <w:r>
              <w:rPr>
                <w:sz w:val="22"/>
                <w:szCs w:val="22"/>
                <w:lang w:val="sv-SE"/>
              </w:rPr>
              <w:t>, vilket bara kan</w:t>
            </w:r>
            <w:r w:rsidRPr="001D3564">
              <w:rPr>
                <w:sz w:val="22"/>
                <w:szCs w:val="22"/>
                <w:lang w:val="sv-SE"/>
              </w:rPr>
              <w:t xml:space="preserve"> göras en gång.</w:t>
            </w:r>
          </w:p>
          <w:p w14:paraId="432FA558" w14:textId="77777777" w:rsidR="002154D6" w:rsidRPr="001D3564" w:rsidRDefault="002154D6" w:rsidP="002154D6">
            <w:pPr>
              <w:pStyle w:val="BodyText"/>
              <w:numPr>
                <w:ilvl w:val="0"/>
                <w:numId w:val="73"/>
              </w:numPr>
              <w:tabs>
                <w:tab w:val="left" w:pos="300"/>
              </w:tabs>
              <w:spacing w:after="0"/>
              <w:ind w:left="300" w:hanging="283"/>
              <w:rPr>
                <w:i/>
                <w:sz w:val="22"/>
                <w:szCs w:val="22"/>
                <w:lang w:val="sv-SE"/>
              </w:rPr>
            </w:pPr>
            <w:r w:rsidRPr="001D3564">
              <w:rPr>
                <w:b/>
                <w:sz w:val="22"/>
                <w:szCs w:val="22"/>
                <w:lang w:val="sv-SE"/>
              </w:rPr>
              <w:t>Tryck inte</w:t>
            </w:r>
            <w:r w:rsidRPr="001D3564">
              <w:rPr>
                <w:sz w:val="22"/>
                <w:szCs w:val="22"/>
                <w:lang w:val="sv-SE"/>
              </w:rPr>
              <w:t xml:space="preserve"> på den </w:t>
            </w:r>
            <w:r w:rsidRPr="001D3564">
              <w:rPr>
                <w:b/>
                <w:sz w:val="22"/>
                <w:szCs w:val="22"/>
                <w:lang w:val="sv-SE"/>
              </w:rPr>
              <w:t>röda</w:t>
            </w:r>
            <w:r w:rsidRPr="001D3564">
              <w:rPr>
                <w:sz w:val="22"/>
                <w:szCs w:val="22"/>
                <w:lang w:val="sv-SE"/>
              </w:rPr>
              <w:t xml:space="preserve"> knappen innan det står i bruksanvisningen att du ska göra det.</w:t>
            </w:r>
          </w:p>
          <w:p w14:paraId="6D6292C7" w14:textId="77777777" w:rsidR="003F1A6C" w:rsidRPr="00C3234B" w:rsidRDefault="003F1A6C" w:rsidP="004A546A">
            <w:pPr>
              <w:pStyle w:val="ListParagraph"/>
              <w:ind w:left="357"/>
              <w:rPr>
                <w:lang w:val="sv-SE" w:eastAsia="de-DE"/>
              </w:rPr>
            </w:pPr>
          </w:p>
        </w:tc>
      </w:tr>
      <w:tr w:rsidR="003F1A6C" w:rsidRPr="001314C0" w14:paraId="06C0ACAB" w14:textId="77777777" w:rsidTr="00B61B6D">
        <w:trPr>
          <w:trHeight w:val="851"/>
        </w:trPr>
        <w:tc>
          <w:tcPr>
            <w:tcW w:w="665" w:type="dxa"/>
            <w:tcBorders>
              <w:top w:val="single" w:sz="4" w:space="0" w:color="auto"/>
              <w:left w:val="nil"/>
              <w:right w:val="nil"/>
            </w:tcBorders>
          </w:tcPr>
          <w:p w14:paraId="697657FD" w14:textId="77777777" w:rsidR="003F1A6C" w:rsidRPr="00C3234B" w:rsidRDefault="003F1A6C" w:rsidP="003F1A6C">
            <w:pPr>
              <w:tabs>
                <w:tab w:val="left" w:pos="176"/>
              </w:tabs>
              <w:ind w:right="318"/>
              <w:rPr>
                <w:b/>
                <w:lang w:val="sv-SE"/>
              </w:rPr>
            </w:pPr>
          </w:p>
        </w:tc>
        <w:tc>
          <w:tcPr>
            <w:tcW w:w="2879" w:type="dxa"/>
            <w:tcBorders>
              <w:top w:val="single" w:sz="4" w:space="0" w:color="auto"/>
              <w:left w:val="nil"/>
              <w:right w:val="nil"/>
            </w:tcBorders>
          </w:tcPr>
          <w:p w14:paraId="7C1A66D7" w14:textId="77777777" w:rsidR="003F1A6C" w:rsidRPr="00FE3BB5" w:rsidRDefault="003F1A6C" w:rsidP="003F1A6C">
            <w:pPr>
              <w:rPr>
                <w:b/>
                <w:lang w:val="sv-SE"/>
              </w:rPr>
            </w:pPr>
            <w:r w:rsidRPr="00FE3BB5">
              <w:rPr>
                <w:b/>
                <w:lang w:val="sv-SE"/>
              </w:rPr>
              <w:t>Välj en lämplig blå spruta</w:t>
            </w:r>
          </w:p>
          <w:p w14:paraId="1BE82F75" w14:textId="77777777" w:rsidR="003F1A6C" w:rsidRPr="00FE3BB5" w:rsidRDefault="003F1A6C" w:rsidP="003F1A6C">
            <w:pPr>
              <w:tabs>
                <w:tab w:val="left" w:pos="708"/>
              </w:tabs>
              <w:rPr>
                <w:lang w:val="sv-SE"/>
              </w:rPr>
            </w:pPr>
          </w:p>
          <w:p w14:paraId="35715DF7" w14:textId="77777777" w:rsidR="003F1A6C" w:rsidRPr="00FE3BB5" w:rsidRDefault="003F1A6C" w:rsidP="003F1A6C">
            <w:pPr>
              <w:tabs>
                <w:tab w:val="left" w:pos="708"/>
              </w:tabs>
              <w:rPr>
                <w:lang w:val="sv-SE" w:eastAsia="de-DE"/>
              </w:rPr>
            </w:pPr>
          </w:p>
        </w:tc>
        <w:tc>
          <w:tcPr>
            <w:tcW w:w="6095" w:type="dxa"/>
            <w:tcBorders>
              <w:top w:val="single" w:sz="4" w:space="0" w:color="auto"/>
              <w:left w:val="nil"/>
              <w:right w:val="nil"/>
            </w:tcBorders>
          </w:tcPr>
          <w:p w14:paraId="592EAAFD" w14:textId="5C1E77C3" w:rsidR="003F1A6C" w:rsidRPr="00C3234B" w:rsidRDefault="003F1A6C" w:rsidP="003F1A6C">
            <w:pPr>
              <w:tabs>
                <w:tab w:val="left" w:pos="708"/>
              </w:tabs>
              <w:rPr>
                <w:lang w:val="sv-SE"/>
              </w:rPr>
            </w:pPr>
            <w:r w:rsidRPr="00C3234B">
              <w:rPr>
                <w:lang w:val="sv-SE"/>
              </w:rPr>
              <w:t xml:space="preserve">Blå sprutor med olika volymer medföljer i </w:t>
            </w:r>
            <w:r>
              <w:rPr>
                <w:lang w:val="sv-SE"/>
              </w:rPr>
              <w:t>förpackningen</w:t>
            </w:r>
            <w:r w:rsidRPr="00C3234B">
              <w:rPr>
                <w:lang w:val="sv-SE"/>
              </w:rPr>
              <w:t>:</w:t>
            </w:r>
          </w:p>
          <w:p w14:paraId="6E629914" w14:textId="77777777" w:rsidR="003F1A6C" w:rsidRPr="00C3234B" w:rsidRDefault="003F1A6C" w:rsidP="003F1A6C">
            <w:pPr>
              <w:pStyle w:val="ListParagraph"/>
              <w:numPr>
                <w:ilvl w:val="0"/>
                <w:numId w:val="71"/>
              </w:numPr>
              <w:tabs>
                <w:tab w:val="left" w:pos="708"/>
              </w:tabs>
              <w:ind w:left="455" w:hanging="283"/>
              <w:rPr>
                <w:b/>
                <w:lang w:val="sv-SE"/>
              </w:rPr>
            </w:pPr>
            <w:r w:rsidRPr="00C3234B">
              <w:rPr>
                <w:b/>
                <w:lang w:val="sv-SE"/>
              </w:rPr>
              <w:t>Blå 5 ml</w:t>
            </w:r>
            <w:r w:rsidRPr="00C3234B">
              <w:rPr>
                <w:b/>
                <w:lang w:val="sv-SE"/>
              </w:rPr>
              <w:noBreakHyphen/>
              <w:t>sprutor</w:t>
            </w:r>
            <w:r w:rsidRPr="00C3234B">
              <w:rPr>
                <w:lang w:val="sv-SE"/>
              </w:rPr>
              <w:t xml:space="preserve"> för doser från </w:t>
            </w:r>
            <w:r w:rsidRPr="00C3234B">
              <w:rPr>
                <w:b/>
                <w:lang w:val="sv-SE"/>
              </w:rPr>
              <w:t>1 ml till 5 ml</w:t>
            </w:r>
            <w:r w:rsidRPr="00C3234B">
              <w:rPr>
                <w:bCs/>
                <w:lang w:val="sv-SE"/>
              </w:rPr>
              <w:t>.</w:t>
            </w:r>
          </w:p>
          <w:p w14:paraId="5797870E" w14:textId="77777777" w:rsidR="003F1A6C" w:rsidRPr="00C3234B" w:rsidRDefault="003F1A6C" w:rsidP="003F1A6C">
            <w:pPr>
              <w:pStyle w:val="ListParagraph"/>
              <w:numPr>
                <w:ilvl w:val="0"/>
                <w:numId w:val="71"/>
              </w:numPr>
              <w:tabs>
                <w:tab w:val="left" w:pos="2152"/>
              </w:tabs>
              <w:autoSpaceDE w:val="0"/>
              <w:autoSpaceDN w:val="0"/>
              <w:ind w:left="455" w:hanging="283"/>
              <w:rPr>
                <w:b/>
                <w:lang w:val="sv-SE"/>
              </w:rPr>
            </w:pPr>
            <w:r w:rsidRPr="00C3234B">
              <w:rPr>
                <w:b/>
                <w:lang w:val="sv-SE"/>
              </w:rPr>
              <w:t>Blå 10 ml</w:t>
            </w:r>
            <w:r w:rsidRPr="00C3234B">
              <w:rPr>
                <w:b/>
                <w:lang w:val="sv-SE"/>
              </w:rPr>
              <w:noBreakHyphen/>
              <w:t>sprutor</w:t>
            </w:r>
            <w:r w:rsidRPr="00C3234B">
              <w:rPr>
                <w:lang w:val="sv-SE"/>
              </w:rPr>
              <w:t xml:space="preserve"> för doser över </w:t>
            </w:r>
            <w:r w:rsidRPr="00C3234B">
              <w:rPr>
                <w:b/>
                <w:lang w:val="sv-SE"/>
              </w:rPr>
              <w:t>5 ml</w:t>
            </w:r>
            <w:r w:rsidRPr="00C3234B">
              <w:rPr>
                <w:bCs/>
                <w:lang w:val="sv-SE"/>
              </w:rPr>
              <w:t>.</w:t>
            </w:r>
          </w:p>
          <w:p w14:paraId="6B25086A" w14:textId="77777777" w:rsidR="003F1A6C" w:rsidRPr="00C3234B" w:rsidRDefault="003F1A6C" w:rsidP="003F1A6C">
            <w:pPr>
              <w:tabs>
                <w:tab w:val="left" w:pos="2152"/>
              </w:tabs>
              <w:autoSpaceDE w:val="0"/>
              <w:autoSpaceDN w:val="0"/>
              <w:rPr>
                <w:i/>
                <w:lang w:val="sv-SE" w:eastAsia="de-DE"/>
              </w:rPr>
            </w:pPr>
          </w:p>
        </w:tc>
      </w:tr>
      <w:tr w:rsidR="002154D6" w:rsidRPr="001314C0" w14:paraId="5F66ECBC" w14:textId="77777777" w:rsidTr="00652967">
        <w:trPr>
          <w:trHeight w:val="851"/>
        </w:trPr>
        <w:tc>
          <w:tcPr>
            <w:tcW w:w="665" w:type="dxa"/>
            <w:tcBorders>
              <w:left w:val="nil"/>
              <w:bottom w:val="single" w:sz="4" w:space="0" w:color="auto"/>
              <w:right w:val="nil"/>
            </w:tcBorders>
          </w:tcPr>
          <w:p w14:paraId="0FF5612B" w14:textId="77777777" w:rsidR="002154D6" w:rsidRPr="002154D6" w:rsidRDefault="002154D6" w:rsidP="003F1A6C">
            <w:pPr>
              <w:tabs>
                <w:tab w:val="left" w:pos="176"/>
              </w:tabs>
              <w:ind w:right="318"/>
              <w:rPr>
                <w:b/>
                <w:lang w:val="sv-SE"/>
              </w:rPr>
            </w:pPr>
          </w:p>
        </w:tc>
        <w:tc>
          <w:tcPr>
            <w:tcW w:w="2879" w:type="dxa"/>
            <w:tcBorders>
              <w:left w:val="nil"/>
              <w:bottom w:val="single" w:sz="4" w:space="0" w:color="auto"/>
              <w:right w:val="nil"/>
            </w:tcBorders>
          </w:tcPr>
          <w:p w14:paraId="539D629F" w14:textId="77777777" w:rsidR="002154D6" w:rsidRPr="00FE3BB5" w:rsidRDefault="002154D6" w:rsidP="003F1A6C">
            <w:pPr>
              <w:rPr>
                <w:b/>
                <w:lang w:val="sv-SE"/>
              </w:rPr>
            </w:pPr>
          </w:p>
        </w:tc>
        <w:tc>
          <w:tcPr>
            <w:tcW w:w="6095" w:type="dxa"/>
            <w:tcBorders>
              <w:left w:val="nil"/>
              <w:bottom w:val="single" w:sz="4" w:space="0" w:color="auto"/>
              <w:right w:val="nil"/>
            </w:tcBorders>
          </w:tcPr>
          <w:p w14:paraId="32FA65A3" w14:textId="342D23F6" w:rsidR="002154D6" w:rsidRDefault="002154D6" w:rsidP="003F1A6C">
            <w:pPr>
              <w:tabs>
                <w:tab w:val="left" w:pos="708"/>
              </w:tabs>
              <w:rPr>
                <w:lang w:val="sv-SE"/>
              </w:rPr>
            </w:pPr>
            <w:r>
              <w:rPr>
                <w:lang w:val="sv-SE"/>
              </w:rPr>
              <w:t>Om den ordinerade dosen är 11 ml:</w:t>
            </w:r>
          </w:p>
          <w:p w14:paraId="7E39058C" w14:textId="1FEC2921" w:rsidR="002154D6" w:rsidRDefault="002154D6" w:rsidP="003F1A6C">
            <w:pPr>
              <w:tabs>
                <w:tab w:val="left" w:pos="708"/>
              </w:tabs>
              <w:rPr>
                <w:lang w:val="sv-SE"/>
              </w:rPr>
            </w:pPr>
            <w:r>
              <w:rPr>
                <w:lang w:val="sv-SE"/>
              </w:rPr>
              <w:t>Använd 2 x 5,5 ml med den blå 10 ml</w:t>
            </w:r>
            <w:r w:rsidR="00E8017C">
              <w:rPr>
                <w:lang w:val="sv-SE"/>
              </w:rPr>
              <w:t>-</w:t>
            </w:r>
            <w:r>
              <w:rPr>
                <w:lang w:val="sv-SE"/>
              </w:rPr>
              <w:t>sprutan.</w:t>
            </w:r>
          </w:p>
          <w:p w14:paraId="57DD49D9" w14:textId="466E4C2C" w:rsidR="002154D6" w:rsidRPr="002154D6" w:rsidRDefault="002154D6" w:rsidP="003F1A6C">
            <w:pPr>
              <w:tabs>
                <w:tab w:val="left" w:pos="708"/>
              </w:tabs>
              <w:rPr>
                <w:lang w:val="sv-SE"/>
              </w:rPr>
            </w:pPr>
          </w:p>
        </w:tc>
      </w:tr>
      <w:tr w:rsidR="003F1A6C" w:rsidRPr="001314C0" w14:paraId="49EA9A7B" w14:textId="77777777" w:rsidTr="00652967">
        <w:trPr>
          <w:trHeight w:val="1134"/>
        </w:trPr>
        <w:tc>
          <w:tcPr>
            <w:tcW w:w="665" w:type="dxa"/>
            <w:tcBorders>
              <w:top w:val="single" w:sz="4" w:space="0" w:color="auto"/>
              <w:left w:val="nil"/>
              <w:bottom w:val="single" w:sz="4" w:space="0" w:color="auto"/>
              <w:right w:val="nil"/>
            </w:tcBorders>
          </w:tcPr>
          <w:p w14:paraId="28ACCDCD" w14:textId="77777777" w:rsidR="003F1A6C" w:rsidRPr="00C3234B" w:rsidRDefault="003F1A6C" w:rsidP="003F1A6C">
            <w:pPr>
              <w:tabs>
                <w:tab w:val="left" w:pos="176"/>
              </w:tabs>
              <w:ind w:right="318"/>
              <w:rPr>
                <w:noProof/>
                <w:lang w:val="sv-SE"/>
              </w:rPr>
            </w:pPr>
          </w:p>
        </w:tc>
        <w:tc>
          <w:tcPr>
            <w:tcW w:w="2879" w:type="dxa"/>
            <w:tcBorders>
              <w:top w:val="single" w:sz="4" w:space="0" w:color="auto"/>
              <w:left w:val="nil"/>
              <w:bottom w:val="single" w:sz="4" w:space="0" w:color="auto"/>
              <w:right w:val="nil"/>
            </w:tcBorders>
          </w:tcPr>
          <w:p w14:paraId="085FF55D" w14:textId="77777777" w:rsidR="003F1A6C" w:rsidRPr="00FE3BB5" w:rsidRDefault="003F1A6C" w:rsidP="003F1A6C">
            <w:pPr>
              <w:tabs>
                <w:tab w:val="left" w:pos="708"/>
              </w:tabs>
              <w:rPr>
                <w:sz w:val="24"/>
                <w:szCs w:val="24"/>
                <w:lang w:val="sv-SE"/>
              </w:rPr>
            </w:pPr>
            <w:r w:rsidRPr="00FE3BB5">
              <w:rPr>
                <w:noProof/>
                <w:lang w:val="sv-SE"/>
              </w:rPr>
              <w:drawing>
                <wp:inline distT="0" distB="0" distL="0" distR="0" wp14:anchorId="11A9801F" wp14:editId="2EA4D5F7">
                  <wp:extent cx="1266825" cy="1343025"/>
                  <wp:effectExtent l="0" t="0" r="9525" b="9525"/>
                  <wp:docPr id="16" name="Grafik 16" descr="A syringe with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292301" descr="A syringe with label&#10;&#10;Description automatically generate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66825" cy="1343025"/>
                          </a:xfrm>
                          <a:prstGeom prst="rect">
                            <a:avLst/>
                          </a:prstGeom>
                          <a:noFill/>
                          <a:ln>
                            <a:noFill/>
                          </a:ln>
                        </pic:spPr>
                      </pic:pic>
                    </a:graphicData>
                  </a:graphic>
                </wp:inline>
              </w:drawing>
            </w:r>
          </w:p>
          <w:p w14:paraId="645493A0" w14:textId="77777777" w:rsidR="003F1A6C" w:rsidRPr="00FE3BB5" w:rsidRDefault="003F1A6C" w:rsidP="003F1A6C">
            <w:pPr>
              <w:tabs>
                <w:tab w:val="left" w:pos="708"/>
              </w:tabs>
              <w:rPr>
                <w:noProof/>
                <w:lang w:val="sv-SE"/>
              </w:rPr>
            </w:pPr>
          </w:p>
        </w:tc>
        <w:tc>
          <w:tcPr>
            <w:tcW w:w="6095" w:type="dxa"/>
            <w:tcBorders>
              <w:top w:val="single" w:sz="4" w:space="0" w:color="auto"/>
              <w:left w:val="nil"/>
              <w:bottom w:val="single" w:sz="4" w:space="0" w:color="auto"/>
              <w:right w:val="nil"/>
            </w:tcBorders>
          </w:tcPr>
          <w:p w14:paraId="1BB04CB9" w14:textId="0B1320FA" w:rsidR="003F1A6C" w:rsidRPr="00C3234B" w:rsidRDefault="003F1A6C" w:rsidP="003F1A6C">
            <w:pPr>
              <w:pStyle w:val="BodyText"/>
              <w:widowControl w:val="0"/>
              <w:numPr>
                <w:ilvl w:val="0"/>
                <w:numId w:val="72"/>
              </w:numPr>
              <w:tabs>
                <w:tab w:val="left" w:pos="346"/>
                <w:tab w:val="left" w:pos="7095"/>
              </w:tabs>
              <w:autoSpaceDE w:val="0"/>
              <w:autoSpaceDN w:val="0"/>
              <w:spacing w:after="0"/>
              <w:ind w:left="346" w:right="167" w:hanging="341"/>
              <w:rPr>
                <w:i/>
                <w:sz w:val="22"/>
                <w:szCs w:val="22"/>
                <w:lang w:val="sv-SE"/>
              </w:rPr>
            </w:pPr>
            <w:r w:rsidRPr="00C3234B">
              <w:rPr>
                <w:sz w:val="22"/>
                <w:szCs w:val="22"/>
                <w:lang w:val="sv-SE"/>
              </w:rPr>
              <w:t xml:space="preserve">Välj en lämplig </w:t>
            </w:r>
            <w:r>
              <w:rPr>
                <w:sz w:val="22"/>
                <w:szCs w:val="22"/>
                <w:lang w:val="sv-SE"/>
              </w:rPr>
              <w:t xml:space="preserve">blå </w:t>
            </w:r>
            <w:r w:rsidRPr="00C3234B">
              <w:rPr>
                <w:sz w:val="22"/>
                <w:szCs w:val="22"/>
                <w:lang w:val="sv-SE"/>
              </w:rPr>
              <w:t xml:space="preserve">spruta </w:t>
            </w:r>
            <w:r>
              <w:rPr>
                <w:sz w:val="22"/>
                <w:szCs w:val="22"/>
                <w:lang w:val="sv-SE"/>
              </w:rPr>
              <w:t>baserat på den dos</w:t>
            </w:r>
            <w:r w:rsidRPr="00C3234B">
              <w:rPr>
                <w:sz w:val="22"/>
                <w:szCs w:val="22"/>
                <w:lang w:val="sv-SE"/>
              </w:rPr>
              <w:t xml:space="preserve"> som ordinerats av </w:t>
            </w:r>
            <w:r>
              <w:rPr>
                <w:sz w:val="22"/>
                <w:szCs w:val="22"/>
                <w:lang w:val="sv-SE"/>
              </w:rPr>
              <w:t>ditt barns</w:t>
            </w:r>
            <w:r w:rsidRPr="00C3234B">
              <w:rPr>
                <w:sz w:val="22"/>
                <w:szCs w:val="22"/>
                <w:lang w:val="sv-SE"/>
              </w:rPr>
              <w:t xml:space="preserve"> läkare.</w:t>
            </w:r>
          </w:p>
          <w:p w14:paraId="557C28C0" w14:textId="77777777" w:rsidR="003F1A6C" w:rsidRPr="00C3234B" w:rsidRDefault="003F1A6C" w:rsidP="003F1A6C">
            <w:pPr>
              <w:pStyle w:val="BodyText"/>
              <w:widowControl w:val="0"/>
              <w:numPr>
                <w:ilvl w:val="0"/>
                <w:numId w:val="72"/>
              </w:numPr>
              <w:tabs>
                <w:tab w:val="left" w:pos="346"/>
              </w:tabs>
              <w:autoSpaceDE w:val="0"/>
              <w:autoSpaceDN w:val="0"/>
              <w:spacing w:after="0"/>
              <w:ind w:left="346" w:right="167" w:hanging="341"/>
              <w:rPr>
                <w:i/>
                <w:sz w:val="22"/>
                <w:szCs w:val="22"/>
                <w:lang w:val="sv-SE"/>
              </w:rPr>
            </w:pPr>
            <w:r w:rsidRPr="00C3234B">
              <w:rPr>
                <w:sz w:val="22"/>
                <w:szCs w:val="22"/>
                <w:lang w:val="sv-SE"/>
              </w:rPr>
              <w:t>Packa upp den blå sprutan.</w:t>
            </w:r>
          </w:p>
          <w:p w14:paraId="17343BE6" w14:textId="11E128EF" w:rsidR="003F1A6C" w:rsidRPr="00C3234B" w:rsidRDefault="003F1A6C" w:rsidP="003F1A6C">
            <w:pPr>
              <w:pStyle w:val="BodyText"/>
              <w:tabs>
                <w:tab w:val="left" w:pos="346"/>
              </w:tabs>
              <w:ind w:left="346"/>
              <w:rPr>
                <w:lang w:val="sv-SE" w:eastAsia="de-DE"/>
              </w:rPr>
            </w:pPr>
            <w:r w:rsidRPr="00A2408D">
              <w:rPr>
                <w:noProof/>
                <w:sz w:val="24"/>
                <w:szCs w:val="24"/>
                <w:lang w:val="de-DE"/>
              </w:rPr>
              <mc:AlternateContent>
                <mc:Choice Requires="wps">
                  <w:drawing>
                    <wp:anchor distT="45720" distB="45720" distL="114300" distR="114300" simplePos="0" relativeHeight="251710485" behindDoc="0" locked="1" layoutInCell="1" allowOverlap="1" wp14:anchorId="05EC03E9" wp14:editId="36EC75DF">
                      <wp:simplePos x="0" y="0"/>
                      <wp:positionH relativeFrom="column">
                        <wp:posOffset>-1415415</wp:posOffset>
                      </wp:positionH>
                      <wp:positionV relativeFrom="paragraph">
                        <wp:posOffset>-210185</wp:posOffset>
                      </wp:positionV>
                      <wp:extent cx="563880" cy="274320"/>
                      <wp:effectExtent l="0" t="0" r="26670" b="11430"/>
                      <wp:wrapNone/>
                      <wp:docPr id="1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74320"/>
                              </a:xfrm>
                              <a:prstGeom prst="rect">
                                <a:avLst/>
                              </a:prstGeom>
                              <a:solidFill>
                                <a:srgbClr val="FFFFFF"/>
                              </a:solidFill>
                              <a:ln w="9525">
                                <a:solidFill>
                                  <a:srgbClr val="000000"/>
                                </a:solidFill>
                                <a:miter lim="800000"/>
                                <a:headEnd/>
                                <a:tailEnd/>
                              </a:ln>
                            </wps:spPr>
                            <wps:txbx>
                              <w:txbxContent>
                                <w:p w14:paraId="3D93E004" w14:textId="4AD8C215" w:rsidR="004A546A" w:rsidRPr="0071583C" w:rsidRDefault="004A546A" w:rsidP="0071583C">
                                  <w:pPr>
                                    <w:jc w:val="center"/>
                                    <w:rPr>
                                      <w:rFonts w:ascii="Calibri" w:hAnsi="Calibri" w:cs="Calibri"/>
                                      <w:sz w:val="16"/>
                                      <w:szCs w:val="16"/>
                                      <w:lang w:val="sv-SE"/>
                                    </w:rPr>
                                  </w:pPr>
                                  <w:r w:rsidRPr="0071583C">
                                    <w:rPr>
                                      <w:rFonts w:ascii="Calibri" w:hAnsi="Calibri" w:cs="Calibri"/>
                                      <w:sz w:val="16"/>
                                      <w:szCs w:val="16"/>
                                      <w:lang w:val="sv-SE"/>
                                    </w:rPr>
                                    <w:t>etikett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C03E9" id="_x0000_t202" coordsize="21600,21600" o:spt="202" path="m,l,21600r21600,l21600,xe">
                      <v:stroke joinstyle="miter"/>
                      <v:path gradientshapeok="t" o:connecttype="rect"/>
                    </v:shapetype>
                    <v:shape id="Textfeld 2" o:spid="_x0000_s1026" type="#_x0000_t202" style="position:absolute;left:0;text-align:left;margin-left:-111.45pt;margin-top:-16.55pt;width:44.4pt;height:21.6pt;z-index:2517104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">
                      <v:textbox>
                        <w:txbxContent>
                          <w:p w14:paraId="3D93E004" w14:textId="4AD8C215" w:rsidR="004A546A" w:rsidRPr="0071583C" w:rsidRDefault="004A546A" w:rsidP="0071583C">
                            <w:pPr>
                              <w:jc w:val="center"/>
                              <w:rPr>
                                <w:rFonts w:ascii="Calibri" w:hAnsi="Calibri" w:cs="Calibri"/>
                                <w:sz w:val="16"/>
                                <w:szCs w:val="16"/>
                                <w:lang w:val="sv-SE"/>
                              </w:rPr>
                            </w:pPr>
                            <w:r w:rsidRPr="0071583C">
                              <w:rPr>
                                <w:rFonts w:ascii="Calibri" w:hAnsi="Calibri" w:cs="Calibri"/>
                                <w:sz w:val="16"/>
                                <w:szCs w:val="16"/>
                                <w:lang w:val="sv-SE"/>
                              </w:rPr>
                              <w:t>etikett</w:t>
                            </w:r>
                          </w:p>
                        </w:txbxContent>
                      </v:textbox>
                      <w10:anchorlock/>
                    </v:shape>
                  </w:pict>
                </mc:Fallback>
              </mc:AlternateContent>
            </w:r>
          </w:p>
        </w:tc>
      </w:tr>
      <w:tr w:rsidR="003F1A6C" w:rsidRPr="001314C0" w14:paraId="0E5BBDD8" w14:textId="77777777" w:rsidTr="00C3234B">
        <w:tc>
          <w:tcPr>
            <w:tcW w:w="665" w:type="dxa"/>
            <w:tcBorders>
              <w:top w:val="single" w:sz="4" w:space="0" w:color="auto"/>
              <w:left w:val="nil"/>
              <w:bottom w:val="nil"/>
              <w:right w:val="nil"/>
            </w:tcBorders>
          </w:tcPr>
          <w:p w14:paraId="5CF7B904" w14:textId="77777777" w:rsidR="003F1A6C" w:rsidRPr="00C3234B" w:rsidRDefault="003F1A6C" w:rsidP="003F1A6C">
            <w:pPr>
              <w:keepNext/>
              <w:tabs>
                <w:tab w:val="left" w:pos="176"/>
              </w:tabs>
              <w:ind w:right="318"/>
              <w:rPr>
                <w:b/>
                <w:lang w:val="sv-SE"/>
              </w:rPr>
            </w:pPr>
          </w:p>
        </w:tc>
        <w:tc>
          <w:tcPr>
            <w:tcW w:w="2879" w:type="dxa"/>
            <w:tcBorders>
              <w:top w:val="single" w:sz="4" w:space="0" w:color="auto"/>
              <w:left w:val="nil"/>
              <w:bottom w:val="nil"/>
              <w:right w:val="nil"/>
            </w:tcBorders>
          </w:tcPr>
          <w:p w14:paraId="2681B27C" w14:textId="77777777" w:rsidR="003F1A6C" w:rsidRPr="00C3234B" w:rsidRDefault="003F1A6C" w:rsidP="003F1A6C">
            <w:pPr>
              <w:keepNext/>
              <w:tabs>
                <w:tab w:val="left" w:pos="708"/>
              </w:tabs>
              <w:rPr>
                <w:b/>
                <w:lang w:val="sv-SE"/>
              </w:rPr>
            </w:pPr>
          </w:p>
          <w:p w14:paraId="58A90554" w14:textId="77777777" w:rsidR="003F1A6C" w:rsidRPr="00C3234B" w:rsidRDefault="003F1A6C" w:rsidP="003F1A6C">
            <w:pPr>
              <w:keepNext/>
              <w:tabs>
                <w:tab w:val="left" w:pos="708"/>
              </w:tabs>
              <w:rPr>
                <w:lang w:val="sv-SE"/>
              </w:rPr>
            </w:pPr>
            <w:r w:rsidRPr="00C3234B">
              <w:rPr>
                <w:b/>
                <w:lang w:val="sv-SE"/>
              </w:rPr>
              <w:t>Ställ in den ordinerade dosen på en ny blå spruta</w:t>
            </w:r>
          </w:p>
        </w:tc>
        <w:tc>
          <w:tcPr>
            <w:tcW w:w="6095" w:type="dxa"/>
            <w:tcBorders>
              <w:top w:val="single" w:sz="4" w:space="0" w:color="auto"/>
              <w:left w:val="nil"/>
              <w:bottom w:val="nil"/>
              <w:right w:val="nil"/>
            </w:tcBorders>
          </w:tcPr>
          <w:p w14:paraId="673E4FE3" w14:textId="77777777" w:rsidR="003F1A6C" w:rsidRPr="00C3234B" w:rsidRDefault="003F1A6C" w:rsidP="003F1A6C">
            <w:pPr>
              <w:keepNext/>
              <w:rPr>
                <w:lang w:val="sv-SE"/>
              </w:rPr>
            </w:pPr>
          </w:p>
          <w:p w14:paraId="5C8BB8A4" w14:textId="39C28167" w:rsidR="003F1A6C" w:rsidRPr="00C3234B" w:rsidRDefault="003F1A6C" w:rsidP="003F1A6C">
            <w:pPr>
              <w:keepNext/>
              <w:rPr>
                <w:lang w:val="sv-SE"/>
              </w:rPr>
            </w:pPr>
            <w:r w:rsidRPr="00C3234B">
              <w:rPr>
                <w:lang w:val="sv-SE"/>
              </w:rPr>
              <w:t xml:space="preserve">Den blå sprutan har </w:t>
            </w:r>
            <w:r>
              <w:rPr>
                <w:lang w:val="sv-SE"/>
              </w:rPr>
              <w:t>en skala</w:t>
            </w:r>
            <w:r w:rsidRPr="00C3234B">
              <w:rPr>
                <w:lang w:val="sv-SE"/>
              </w:rPr>
              <w:t xml:space="preserve"> (ml).</w:t>
            </w:r>
          </w:p>
          <w:p w14:paraId="77374B1C" w14:textId="62A1ADFD" w:rsidR="003F1A6C" w:rsidRPr="00C3234B" w:rsidRDefault="003F1A6C" w:rsidP="003F1A6C">
            <w:pPr>
              <w:pStyle w:val="ListParagraph"/>
              <w:keepNext/>
              <w:numPr>
                <w:ilvl w:val="0"/>
                <w:numId w:val="74"/>
              </w:numPr>
              <w:tabs>
                <w:tab w:val="left" w:pos="567"/>
              </w:tabs>
              <w:ind w:left="458" w:hanging="283"/>
              <w:rPr>
                <w:lang w:val="sv-SE"/>
              </w:rPr>
            </w:pPr>
            <w:r>
              <w:rPr>
                <w:lang w:val="sv-SE"/>
              </w:rPr>
              <w:t>Skalan</w:t>
            </w:r>
            <w:r w:rsidRPr="00C3234B">
              <w:rPr>
                <w:lang w:val="sv-SE"/>
              </w:rPr>
              <w:t xml:space="preserve"> på den blå 5 ml</w:t>
            </w:r>
            <w:r w:rsidRPr="00C3234B">
              <w:rPr>
                <w:lang w:val="sv-SE"/>
              </w:rPr>
              <w:noBreakHyphen/>
              <w:t>sprutan börjar med 1 ml.</w:t>
            </w:r>
            <w:r w:rsidRPr="00C3234B">
              <w:rPr>
                <w:lang w:val="sv-SE"/>
              </w:rPr>
              <w:br/>
            </w:r>
            <w:r>
              <w:rPr>
                <w:lang w:val="sv-SE"/>
              </w:rPr>
              <w:t>Graderingsm</w:t>
            </w:r>
            <w:r w:rsidRPr="00C3234B">
              <w:rPr>
                <w:lang w:val="sv-SE"/>
              </w:rPr>
              <w:t xml:space="preserve">arkeringarna </w:t>
            </w:r>
            <w:r>
              <w:rPr>
                <w:lang w:val="sv-SE"/>
              </w:rPr>
              <w:t xml:space="preserve">är i </w:t>
            </w:r>
            <w:r w:rsidRPr="00C3234B">
              <w:rPr>
                <w:lang w:val="sv-SE"/>
              </w:rPr>
              <w:t>steg</w:t>
            </w:r>
            <w:r>
              <w:rPr>
                <w:lang w:val="sv-SE"/>
              </w:rPr>
              <w:t xml:space="preserve"> om</w:t>
            </w:r>
            <w:r w:rsidRPr="00C3234B">
              <w:rPr>
                <w:lang w:val="sv-SE"/>
              </w:rPr>
              <w:t xml:space="preserve"> 0,2 ml.</w:t>
            </w:r>
          </w:p>
          <w:p w14:paraId="1F4961B7" w14:textId="668651FF" w:rsidR="003F1A6C" w:rsidRPr="00C3234B" w:rsidRDefault="003F1A6C" w:rsidP="003F1A6C">
            <w:pPr>
              <w:pStyle w:val="ListParagraph"/>
              <w:keepNext/>
              <w:numPr>
                <w:ilvl w:val="0"/>
                <w:numId w:val="74"/>
              </w:numPr>
              <w:tabs>
                <w:tab w:val="left" w:pos="567"/>
              </w:tabs>
              <w:ind w:left="458" w:hanging="283"/>
              <w:rPr>
                <w:lang w:val="sv-SE"/>
              </w:rPr>
            </w:pPr>
            <w:r>
              <w:rPr>
                <w:lang w:val="sv-SE"/>
              </w:rPr>
              <w:t xml:space="preserve">Skalan </w:t>
            </w:r>
            <w:r w:rsidRPr="00C3234B">
              <w:rPr>
                <w:lang w:val="sv-SE"/>
              </w:rPr>
              <w:t>på den blå 10 ml</w:t>
            </w:r>
            <w:r w:rsidRPr="00C3234B">
              <w:rPr>
                <w:lang w:val="sv-SE"/>
              </w:rPr>
              <w:noBreakHyphen/>
              <w:t>sprutan börjar med 2 ml.</w:t>
            </w:r>
            <w:r w:rsidRPr="00C3234B">
              <w:rPr>
                <w:lang w:val="sv-SE"/>
              </w:rPr>
              <w:br/>
            </w:r>
            <w:r>
              <w:rPr>
                <w:lang w:val="sv-SE"/>
              </w:rPr>
              <w:t>Graderingsm</w:t>
            </w:r>
            <w:r w:rsidRPr="00C3234B">
              <w:rPr>
                <w:lang w:val="sv-SE"/>
              </w:rPr>
              <w:t xml:space="preserve">arkeringarna </w:t>
            </w:r>
            <w:r>
              <w:rPr>
                <w:lang w:val="sv-SE"/>
              </w:rPr>
              <w:t>är i</w:t>
            </w:r>
            <w:r w:rsidRPr="00C3234B">
              <w:rPr>
                <w:lang w:val="sv-SE"/>
              </w:rPr>
              <w:t xml:space="preserve"> steg </w:t>
            </w:r>
            <w:r>
              <w:rPr>
                <w:lang w:val="sv-SE"/>
              </w:rPr>
              <w:t>om</w:t>
            </w:r>
            <w:r w:rsidRPr="00C3234B">
              <w:rPr>
                <w:lang w:val="sv-SE"/>
              </w:rPr>
              <w:t xml:space="preserve"> 0,5 ml.</w:t>
            </w:r>
          </w:p>
          <w:p w14:paraId="5D367CB9" w14:textId="77777777" w:rsidR="003F1A6C" w:rsidRPr="00C3234B" w:rsidRDefault="003F1A6C" w:rsidP="003F1A6C">
            <w:pPr>
              <w:keepNext/>
              <w:tabs>
                <w:tab w:val="left" w:pos="285"/>
              </w:tabs>
              <w:ind w:left="284"/>
              <w:rPr>
                <w:lang w:val="sv-SE" w:eastAsia="de-DE"/>
              </w:rPr>
            </w:pPr>
          </w:p>
        </w:tc>
      </w:tr>
      <w:tr w:rsidR="003F1A6C" w:rsidRPr="001314C0" w14:paraId="202CD9E2" w14:textId="77777777" w:rsidTr="00C3234B">
        <w:trPr>
          <w:trHeight w:val="2409"/>
        </w:trPr>
        <w:tc>
          <w:tcPr>
            <w:tcW w:w="665" w:type="dxa"/>
            <w:tcBorders>
              <w:top w:val="nil"/>
              <w:left w:val="nil"/>
              <w:right w:val="nil"/>
            </w:tcBorders>
          </w:tcPr>
          <w:p w14:paraId="53506DA9" w14:textId="77777777" w:rsidR="003F1A6C" w:rsidRPr="00C3234B" w:rsidRDefault="003F1A6C" w:rsidP="003F1A6C">
            <w:pPr>
              <w:keepNext/>
              <w:tabs>
                <w:tab w:val="left" w:pos="176"/>
              </w:tabs>
              <w:ind w:right="318"/>
              <w:rPr>
                <w:noProof/>
                <w:lang w:val="sv-SE"/>
              </w:rPr>
            </w:pPr>
          </w:p>
        </w:tc>
        <w:tc>
          <w:tcPr>
            <w:tcW w:w="2879" w:type="dxa"/>
            <w:tcBorders>
              <w:top w:val="nil"/>
              <w:left w:val="nil"/>
              <w:right w:val="nil"/>
            </w:tcBorders>
            <w:vAlign w:val="bottom"/>
            <w:hideMark/>
          </w:tcPr>
          <w:p w14:paraId="4F8BCFE6" w14:textId="77777777" w:rsidR="003F1A6C" w:rsidRPr="00FE3BB5" w:rsidRDefault="003F1A6C" w:rsidP="003F1A6C">
            <w:pPr>
              <w:keepNext/>
              <w:tabs>
                <w:tab w:val="left" w:pos="708"/>
              </w:tabs>
              <w:ind w:right="2155"/>
              <w:rPr>
                <w:noProof/>
                <w:lang w:val="sv-SE"/>
              </w:rPr>
            </w:pPr>
            <w:r w:rsidRPr="00FE3BB5">
              <w:rPr>
                <w:lang w:val="sv-SE"/>
              </w:rPr>
              <w:object w:dxaOrig="2280" w:dyaOrig="2148" w14:anchorId="4D6B8648">
                <v:shape id="_x0000_i1027" type="#_x0000_t75" style="width:114pt;height:108.5pt" o:ole="">
                  <v:imagedata r:id="rId39" o:title=""/>
                </v:shape>
                <o:OLEObject Type="Embed" ProgID="PBrush" ShapeID="_x0000_i1027" DrawAspect="Content" ObjectID="_1813475894" r:id="rId73"/>
              </w:object>
            </w:r>
          </w:p>
        </w:tc>
        <w:tc>
          <w:tcPr>
            <w:tcW w:w="6095" w:type="dxa"/>
            <w:tcBorders>
              <w:top w:val="nil"/>
              <w:left w:val="nil"/>
              <w:right w:val="nil"/>
            </w:tcBorders>
            <w:hideMark/>
          </w:tcPr>
          <w:p w14:paraId="41B38CC9" w14:textId="02043C39" w:rsidR="003F1A6C" w:rsidRPr="00FE3BB5" w:rsidRDefault="003F1A6C" w:rsidP="003F1A6C">
            <w:pPr>
              <w:pStyle w:val="ListParagraph"/>
              <w:keepNext/>
              <w:widowControl w:val="0"/>
              <w:numPr>
                <w:ilvl w:val="0"/>
                <w:numId w:val="75"/>
              </w:numPr>
              <w:tabs>
                <w:tab w:val="left" w:pos="309"/>
                <w:tab w:val="left" w:pos="567"/>
              </w:tabs>
              <w:autoSpaceDE w:val="0"/>
              <w:autoSpaceDN w:val="0"/>
              <w:rPr>
                <w:lang w:val="sv-SE"/>
              </w:rPr>
            </w:pPr>
            <w:r w:rsidRPr="00FE3BB5">
              <w:rPr>
                <w:lang w:val="sv-SE"/>
              </w:rPr>
              <w:t>Kontrollera dosen som anges i respektive fält på</w:t>
            </w:r>
            <w:r>
              <w:rPr>
                <w:lang w:val="sv-SE"/>
              </w:rPr>
              <w:t xml:space="preserve"> utsidan av</w:t>
            </w:r>
            <w:r w:rsidRPr="00FE3BB5">
              <w:rPr>
                <w:lang w:val="sv-SE"/>
              </w:rPr>
              <w:t xml:space="preserve"> </w:t>
            </w:r>
            <w:r>
              <w:rPr>
                <w:lang w:val="sv-SE"/>
              </w:rPr>
              <w:t>förpackningen</w:t>
            </w:r>
            <w:r w:rsidRPr="00FE3BB5">
              <w:rPr>
                <w:lang w:val="sv-SE"/>
              </w:rPr>
              <w:t>.</w:t>
            </w:r>
          </w:p>
        </w:tc>
      </w:tr>
      <w:tr w:rsidR="003F1A6C" w:rsidRPr="001314C0" w14:paraId="59E0DC14" w14:textId="77777777" w:rsidTr="00C3234B">
        <w:tc>
          <w:tcPr>
            <w:tcW w:w="665" w:type="dxa"/>
            <w:tcBorders>
              <w:left w:val="nil"/>
              <w:bottom w:val="nil"/>
              <w:right w:val="nil"/>
            </w:tcBorders>
          </w:tcPr>
          <w:p w14:paraId="73AF64ED" w14:textId="77777777" w:rsidR="003F1A6C" w:rsidRPr="00FE3BB5" w:rsidRDefault="003F1A6C" w:rsidP="003F1A6C">
            <w:pPr>
              <w:keepNext/>
              <w:tabs>
                <w:tab w:val="left" w:pos="176"/>
              </w:tabs>
              <w:ind w:right="318"/>
              <w:rPr>
                <w:lang w:val="sv-SE" w:eastAsia="de-DE"/>
              </w:rPr>
            </w:pPr>
          </w:p>
        </w:tc>
        <w:tc>
          <w:tcPr>
            <w:tcW w:w="2879" w:type="dxa"/>
            <w:tcBorders>
              <w:left w:val="nil"/>
              <w:bottom w:val="nil"/>
              <w:right w:val="nil"/>
            </w:tcBorders>
          </w:tcPr>
          <w:p w14:paraId="2ABFD049" w14:textId="77777777" w:rsidR="003F1A6C" w:rsidRPr="00FE3BB5" w:rsidRDefault="003F1A6C" w:rsidP="003F1A6C">
            <w:pPr>
              <w:keepNext/>
              <w:tabs>
                <w:tab w:val="left" w:pos="708"/>
              </w:tabs>
              <w:ind w:right="2156"/>
              <w:rPr>
                <w:lang w:val="sv-SE" w:eastAsia="de-DE"/>
              </w:rPr>
            </w:pPr>
          </w:p>
        </w:tc>
        <w:tc>
          <w:tcPr>
            <w:tcW w:w="6095" w:type="dxa"/>
            <w:tcBorders>
              <w:left w:val="nil"/>
              <w:bottom w:val="nil"/>
              <w:right w:val="nil"/>
            </w:tcBorders>
          </w:tcPr>
          <w:p w14:paraId="1BA6417C" w14:textId="77777777" w:rsidR="003F1A6C" w:rsidRPr="00C3234B" w:rsidRDefault="003F1A6C" w:rsidP="003F1A6C">
            <w:pPr>
              <w:pStyle w:val="ListParagraph"/>
              <w:keepNext/>
              <w:widowControl w:val="0"/>
              <w:numPr>
                <w:ilvl w:val="0"/>
                <w:numId w:val="75"/>
              </w:numPr>
              <w:tabs>
                <w:tab w:val="left" w:pos="143"/>
                <w:tab w:val="left" w:pos="567"/>
              </w:tabs>
              <w:autoSpaceDE w:val="0"/>
              <w:autoSpaceDN w:val="0"/>
              <w:rPr>
                <w:b/>
                <w:lang w:val="sv-SE"/>
              </w:rPr>
            </w:pPr>
            <w:r w:rsidRPr="00C3234B">
              <w:rPr>
                <w:b/>
                <w:lang w:val="sv-SE"/>
              </w:rPr>
              <w:t>Om informationen inte är tillgänglig:</w:t>
            </w:r>
          </w:p>
          <w:p w14:paraId="542AF807" w14:textId="77777777" w:rsidR="003F1A6C" w:rsidRPr="00C3234B" w:rsidRDefault="003F1A6C" w:rsidP="003F1A6C">
            <w:pPr>
              <w:keepNext/>
              <w:widowControl w:val="0"/>
              <w:tabs>
                <w:tab w:val="left" w:pos="143"/>
                <w:tab w:val="left" w:pos="285"/>
                <w:tab w:val="left" w:pos="3116"/>
              </w:tabs>
              <w:autoSpaceDE w:val="0"/>
              <w:autoSpaceDN w:val="0"/>
              <w:ind w:left="309"/>
              <w:rPr>
                <w:lang w:val="sv-SE"/>
              </w:rPr>
            </w:pPr>
            <w:r w:rsidRPr="00C3234B">
              <w:rPr>
                <w:lang w:val="sv-SE"/>
              </w:rPr>
              <w:t>Be din läkare om informationen.</w:t>
            </w:r>
          </w:p>
          <w:p w14:paraId="0F7A1769" w14:textId="77777777" w:rsidR="003F1A6C" w:rsidRPr="00C3234B" w:rsidRDefault="003F1A6C" w:rsidP="003F1A6C">
            <w:pPr>
              <w:keepNext/>
              <w:widowControl w:val="0"/>
              <w:tabs>
                <w:tab w:val="left" w:pos="2889"/>
              </w:tabs>
              <w:autoSpaceDE w:val="0"/>
              <w:autoSpaceDN w:val="0"/>
              <w:ind w:left="2888"/>
              <w:rPr>
                <w:lang w:val="sv-SE"/>
              </w:rPr>
            </w:pPr>
          </w:p>
        </w:tc>
      </w:tr>
      <w:tr w:rsidR="003F1A6C" w:rsidRPr="001314C0" w14:paraId="69BAF56F" w14:textId="77777777" w:rsidTr="00C3234B">
        <w:trPr>
          <w:trHeight w:val="507"/>
        </w:trPr>
        <w:tc>
          <w:tcPr>
            <w:tcW w:w="665" w:type="dxa"/>
          </w:tcPr>
          <w:p w14:paraId="19585E10" w14:textId="77777777" w:rsidR="003F1A6C" w:rsidRPr="00C3234B" w:rsidRDefault="003F1A6C" w:rsidP="003F1A6C">
            <w:pPr>
              <w:tabs>
                <w:tab w:val="left" w:pos="176"/>
              </w:tabs>
              <w:ind w:right="318"/>
              <w:rPr>
                <w:lang w:val="sv-SE" w:eastAsia="de-DE"/>
              </w:rPr>
            </w:pPr>
          </w:p>
        </w:tc>
        <w:tc>
          <w:tcPr>
            <w:tcW w:w="2879" w:type="dxa"/>
          </w:tcPr>
          <w:p w14:paraId="6E1D3CF7" w14:textId="77777777" w:rsidR="003F1A6C" w:rsidRPr="00C3234B" w:rsidRDefault="003F1A6C" w:rsidP="003F1A6C">
            <w:pPr>
              <w:tabs>
                <w:tab w:val="left" w:pos="708"/>
              </w:tabs>
              <w:ind w:right="2156"/>
              <w:rPr>
                <w:lang w:val="sv-SE" w:eastAsia="de-DE"/>
              </w:rPr>
            </w:pPr>
          </w:p>
        </w:tc>
        <w:tc>
          <w:tcPr>
            <w:tcW w:w="6095" w:type="dxa"/>
          </w:tcPr>
          <w:p w14:paraId="72B8AF90" w14:textId="77777777" w:rsidR="003F1A6C" w:rsidRPr="00C3234B" w:rsidRDefault="003F1A6C" w:rsidP="003F1A6C">
            <w:pPr>
              <w:widowControl w:val="0"/>
              <w:tabs>
                <w:tab w:val="left" w:pos="285"/>
              </w:tabs>
              <w:autoSpaceDE w:val="0"/>
              <w:autoSpaceDN w:val="0"/>
              <w:ind w:left="284"/>
              <w:rPr>
                <w:lang w:val="sv-SE"/>
              </w:rPr>
            </w:pPr>
          </w:p>
          <w:p w14:paraId="32340D71" w14:textId="77777777" w:rsidR="003F1A6C" w:rsidRPr="00C3234B" w:rsidRDefault="003F1A6C" w:rsidP="003F1A6C">
            <w:pPr>
              <w:pStyle w:val="ListParagraph"/>
              <w:widowControl w:val="0"/>
              <w:numPr>
                <w:ilvl w:val="0"/>
                <w:numId w:val="75"/>
              </w:numPr>
              <w:tabs>
                <w:tab w:val="left" w:pos="285"/>
                <w:tab w:val="left" w:pos="567"/>
              </w:tabs>
              <w:autoSpaceDE w:val="0"/>
              <w:autoSpaceDN w:val="0"/>
              <w:rPr>
                <w:lang w:val="sv-SE"/>
              </w:rPr>
            </w:pPr>
            <w:r w:rsidRPr="00C3234B">
              <w:rPr>
                <w:lang w:val="sv-SE"/>
              </w:rPr>
              <w:t>Håll den blå sprutan med spetsen uppåt.</w:t>
            </w:r>
          </w:p>
          <w:p w14:paraId="11F471B5" w14:textId="77777777" w:rsidR="003F1A6C" w:rsidRPr="00C3234B" w:rsidRDefault="003F1A6C" w:rsidP="003F1A6C">
            <w:pPr>
              <w:widowControl w:val="0"/>
              <w:tabs>
                <w:tab w:val="left" w:pos="285"/>
              </w:tabs>
              <w:autoSpaceDE w:val="0"/>
              <w:autoSpaceDN w:val="0"/>
              <w:ind w:left="284"/>
              <w:rPr>
                <w:lang w:val="sv-SE" w:eastAsia="de-DE"/>
              </w:rPr>
            </w:pPr>
          </w:p>
        </w:tc>
      </w:tr>
      <w:tr w:rsidR="003F1A6C" w:rsidRPr="001314C0" w14:paraId="21F89A51" w14:textId="77777777" w:rsidTr="00C3234B">
        <w:trPr>
          <w:trHeight w:val="1134"/>
        </w:trPr>
        <w:tc>
          <w:tcPr>
            <w:tcW w:w="665" w:type="dxa"/>
            <w:tcBorders>
              <w:top w:val="nil"/>
              <w:left w:val="nil"/>
              <w:bottom w:val="single" w:sz="4" w:space="0" w:color="auto"/>
              <w:right w:val="nil"/>
            </w:tcBorders>
          </w:tcPr>
          <w:p w14:paraId="44668482" w14:textId="77777777" w:rsidR="003F1A6C" w:rsidRPr="00C3234B" w:rsidRDefault="003F1A6C" w:rsidP="003F1A6C">
            <w:pPr>
              <w:tabs>
                <w:tab w:val="left" w:pos="176"/>
              </w:tabs>
              <w:ind w:right="318"/>
              <w:rPr>
                <w:noProof/>
                <w:lang w:val="sv-SE"/>
              </w:rPr>
            </w:pPr>
          </w:p>
        </w:tc>
        <w:tc>
          <w:tcPr>
            <w:tcW w:w="2879" w:type="dxa"/>
            <w:tcBorders>
              <w:top w:val="nil"/>
              <w:left w:val="nil"/>
              <w:bottom w:val="single" w:sz="4" w:space="0" w:color="auto"/>
              <w:right w:val="nil"/>
            </w:tcBorders>
          </w:tcPr>
          <w:p w14:paraId="2BF63942" w14:textId="77777777" w:rsidR="003F1A6C" w:rsidRPr="00FE3BB5" w:rsidRDefault="003F1A6C" w:rsidP="003F1A6C">
            <w:pPr>
              <w:tabs>
                <w:tab w:val="left" w:pos="708"/>
              </w:tabs>
              <w:ind w:right="2155"/>
              <w:rPr>
                <w:lang w:val="sv-SE"/>
              </w:rPr>
            </w:pPr>
            <w:r w:rsidRPr="00FE3BB5">
              <w:rPr>
                <w:noProof/>
                <w:lang w:val="sv-SE"/>
              </w:rPr>
              <w:drawing>
                <wp:inline distT="0" distB="0" distL="0" distR="0" wp14:anchorId="04B1411F" wp14:editId="1F1BF451">
                  <wp:extent cx="1581150" cy="158115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1FFF5E23" w14:textId="77777777" w:rsidR="003F1A6C" w:rsidRPr="00FE3BB5" w:rsidRDefault="003F1A6C" w:rsidP="003F1A6C">
            <w:pPr>
              <w:tabs>
                <w:tab w:val="left" w:pos="708"/>
              </w:tabs>
              <w:ind w:right="2155"/>
              <w:rPr>
                <w:lang w:val="sv-SE" w:eastAsia="de-DE"/>
              </w:rPr>
            </w:pPr>
          </w:p>
        </w:tc>
        <w:tc>
          <w:tcPr>
            <w:tcW w:w="6095" w:type="dxa"/>
            <w:tcBorders>
              <w:top w:val="nil"/>
              <w:left w:val="nil"/>
              <w:bottom w:val="single" w:sz="4" w:space="0" w:color="auto"/>
              <w:right w:val="nil"/>
            </w:tcBorders>
          </w:tcPr>
          <w:p w14:paraId="22CB314B" w14:textId="77777777" w:rsidR="003F1A6C" w:rsidRPr="00FE3BB5" w:rsidRDefault="003F1A6C" w:rsidP="003F1A6C">
            <w:pPr>
              <w:widowControl w:val="0"/>
              <w:tabs>
                <w:tab w:val="left" w:pos="285"/>
              </w:tabs>
              <w:autoSpaceDE w:val="0"/>
              <w:autoSpaceDN w:val="0"/>
              <w:ind w:left="-1"/>
              <w:rPr>
                <w:lang w:val="sv-SE"/>
              </w:rPr>
            </w:pPr>
          </w:p>
          <w:p w14:paraId="682ED625" w14:textId="77777777" w:rsidR="003F1A6C" w:rsidRPr="00C3234B" w:rsidRDefault="003F1A6C" w:rsidP="003F1A6C">
            <w:pPr>
              <w:pStyle w:val="ListParagraph"/>
              <w:widowControl w:val="0"/>
              <w:numPr>
                <w:ilvl w:val="0"/>
                <w:numId w:val="75"/>
              </w:numPr>
              <w:tabs>
                <w:tab w:val="left" w:pos="309"/>
                <w:tab w:val="left" w:pos="567"/>
              </w:tabs>
              <w:autoSpaceDE w:val="0"/>
              <w:autoSpaceDN w:val="0"/>
              <w:rPr>
                <w:lang w:val="sv-SE"/>
              </w:rPr>
            </w:pPr>
            <w:r w:rsidRPr="00C3234B">
              <w:rPr>
                <w:lang w:val="sv-SE"/>
              </w:rPr>
              <w:t xml:space="preserve">Dra ut kolvstången </w:t>
            </w:r>
            <w:r w:rsidRPr="00C3234B">
              <w:rPr>
                <w:b/>
                <w:lang w:val="sv-SE"/>
              </w:rPr>
              <w:t>långsamt</w:t>
            </w:r>
            <w:r w:rsidRPr="00C3234B">
              <w:rPr>
                <w:lang w:val="sv-SE"/>
              </w:rPr>
              <w:t xml:space="preserve"> tills den övre kanten når markeringen för den volym som ska ges.</w:t>
            </w:r>
          </w:p>
          <w:p w14:paraId="67DA49B7" w14:textId="71FC52D0" w:rsidR="003F1A6C" w:rsidRPr="00C3234B" w:rsidRDefault="003F1A6C" w:rsidP="003F1A6C">
            <w:pPr>
              <w:tabs>
                <w:tab w:val="left" w:pos="708"/>
              </w:tabs>
              <w:ind w:left="309"/>
              <w:rPr>
                <w:lang w:val="sv-SE"/>
              </w:rPr>
            </w:pPr>
            <w:r w:rsidRPr="00C3234B">
              <w:rPr>
                <w:lang w:val="sv-SE"/>
              </w:rPr>
              <w:t xml:space="preserve">När du drar i kolvstången hörs ett </w:t>
            </w:r>
            <w:r>
              <w:rPr>
                <w:lang w:val="sv-SE"/>
              </w:rPr>
              <w:t>”</w:t>
            </w:r>
            <w:r w:rsidRPr="00C3234B">
              <w:rPr>
                <w:lang w:val="sv-SE"/>
              </w:rPr>
              <w:t>klick</w:t>
            </w:r>
            <w:r>
              <w:rPr>
                <w:lang w:val="sv-SE"/>
              </w:rPr>
              <w:t>”</w:t>
            </w:r>
            <w:r w:rsidRPr="00C3234B">
              <w:rPr>
                <w:lang w:val="sv-SE"/>
              </w:rPr>
              <w:t xml:space="preserve"> för varje justerbar </w:t>
            </w:r>
            <w:r w:rsidR="00244B24">
              <w:rPr>
                <w:lang w:val="sv-SE"/>
              </w:rPr>
              <w:t>graderings</w:t>
            </w:r>
            <w:r w:rsidR="007D7E20">
              <w:rPr>
                <w:lang w:val="sv-SE"/>
              </w:rPr>
              <w:t>markering</w:t>
            </w:r>
            <w:r w:rsidRPr="00C3234B">
              <w:rPr>
                <w:lang w:val="sv-SE"/>
              </w:rPr>
              <w:t>.</w:t>
            </w:r>
          </w:p>
          <w:p w14:paraId="3C4AF07C" w14:textId="77777777" w:rsidR="003F1A6C" w:rsidRPr="00C3234B" w:rsidRDefault="003F1A6C" w:rsidP="003F1A6C">
            <w:pPr>
              <w:tabs>
                <w:tab w:val="left" w:pos="708"/>
              </w:tabs>
              <w:rPr>
                <w:lang w:val="sv-SE" w:eastAsia="de-DE"/>
              </w:rPr>
            </w:pPr>
          </w:p>
        </w:tc>
      </w:tr>
      <w:tr w:rsidR="003F1A6C" w:rsidRPr="001314C0" w14:paraId="65C80983" w14:textId="77777777" w:rsidTr="00C3234B">
        <w:trPr>
          <w:trHeight w:val="1134"/>
        </w:trPr>
        <w:tc>
          <w:tcPr>
            <w:tcW w:w="665" w:type="dxa"/>
            <w:tcBorders>
              <w:top w:val="single" w:sz="4" w:space="0" w:color="auto"/>
              <w:left w:val="single" w:sz="4" w:space="0" w:color="auto"/>
              <w:bottom w:val="single" w:sz="4" w:space="0" w:color="auto"/>
              <w:right w:val="nil"/>
            </w:tcBorders>
            <w:shd w:val="clear" w:color="auto" w:fill="808080" w:themeFill="background1" w:themeFillShade="80"/>
          </w:tcPr>
          <w:p w14:paraId="5944E406" w14:textId="77777777" w:rsidR="003F1A6C" w:rsidRPr="00C3234B" w:rsidRDefault="003F1A6C" w:rsidP="003F1A6C">
            <w:pPr>
              <w:tabs>
                <w:tab w:val="left" w:pos="176"/>
              </w:tabs>
              <w:ind w:right="318"/>
              <w:rPr>
                <w:noProof/>
                <w:lang w:val="sv-SE"/>
              </w:rPr>
            </w:pPr>
          </w:p>
        </w:tc>
        <w:tc>
          <w:tcPr>
            <w:tcW w:w="2879" w:type="dxa"/>
            <w:tcBorders>
              <w:top w:val="single" w:sz="4" w:space="0" w:color="auto"/>
              <w:left w:val="nil"/>
              <w:bottom w:val="single" w:sz="4" w:space="0" w:color="auto"/>
              <w:right w:val="nil"/>
            </w:tcBorders>
            <w:shd w:val="clear" w:color="auto" w:fill="808080" w:themeFill="background1" w:themeFillShade="80"/>
            <w:hideMark/>
          </w:tcPr>
          <w:p w14:paraId="4E329CAF" w14:textId="77777777" w:rsidR="003F1A6C" w:rsidRDefault="003F1A6C" w:rsidP="003F1A6C">
            <w:pPr>
              <w:tabs>
                <w:tab w:val="left" w:pos="708"/>
              </w:tabs>
              <w:ind w:right="847"/>
              <w:rPr>
                <w:b/>
                <w:lang w:val="sv-SE"/>
              </w:rPr>
            </w:pPr>
            <w:r w:rsidRPr="00FE3BB5">
              <w:rPr>
                <w:noProof/>
                <w:lang w:val="sv-SE"/>
              </w:rPr>
              <mc:AlternateContent>
                <mc:Choice Requires="wpg">
                  <w:drawing>
                    <wp:anchor distT="0" distB="0" distL="114300" distR="114300" simplePos="0" relativeHeight="251704341" behindDoc="0" locked="0" layoutInCell="1" allowOverlap="1" wp14:anchorId="0E7887CB" wp14:editId="40FE2B59">
                      <wp:simplePos x="0" y="0"/>
                      <wp:positionH relativeFrom="character">
                        <wp:posOffset>1029970</wp:posOffset>
                      </wp:positionH>
                      <wp:positionV relativeFrom="line">
                        <wp:posOffset>121920</wp:posOffset>
                      </wp:positionV>
                      <wp:extent cx="681355" cy="523240"/>
                      <wp:effectExtent l="0" t="0" r="4445" b="0"/>
                      <wp:wrapNone/>
                      <wp:docPr id="6726" name="Gruppieren 6726"/>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6"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7"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36B6DEC5" id="Gruppieren 6726" o:spid="_x0000_s1026" style="position:absolute;margin-left:81.1pt;margin-top:9.6pt;width:53.65pt;height:41.2pt;z-index:251704341;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hrvQ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Pr>
                <w:b/>
                <w:lang w:val="sv-SE"/>
              </w:rPr>
              <w:t>Varnings-</w:t>
            </w:r>
          </w:p>
          <w:p w14:paraId="42ECA8C6" w14:textId="1954A543" w:rsidR="003F1A6C" w:rsidRPr="00FE3BB5" w:rsidRDefault="003F1A6C" w:rsidP="003F1A6C">
            <w:pPr>
              <w:tabs>
                <w:tab w:val="left" w:pos="708"/>
              </w:tabs>
              <w:ind w:right="847"/>
              <w:rPr>
                <w:noProof/>
                <w:lang w:val="sv-SE"/>
              </w:rPr>
            </w:pPr>
            <w:r>
              <w:rPr>
                <w:b/>
                <w:lang w:val="sv-SE"/>
              </w:rPr>
              <w:t>information</w:t>
            </w:r>
            <w:r w:rsidRPr="00FE3BB5">
              <w:rPr>
                <w:b/>
                <w:lang w:val="sv-SE"/>
              </w:rPr>
              <w:t xml:space="preserve">: </w:t>
            </w:r>
          </w:p>
        </w:tc>
        <w:tc>
          <w:tcPr>
            <w:tcW w:w="6095" w:type="dxa"/>
            <w:tcBorders>
              <w:top w:val="single" w:sz="4" w:space="0" w:color="auto"/>
              <w:left w:val="nil"/>
              <w:bottom w:val="single" w:sz="4" w:space="0" w:color="auto"/>
              <w:right w:val="single" w:sz="4" w:space="0" w:color="auto"/>
            </w:tcBorders>
            <w:shd w:val="clear" w:color="auto" w:fill="FFFFFF" w:themeFill="background1"/>
            <w:hideMark/>
          </w:tcPr>
          <w:p w14:paraId="0C1391AB" w14:textId="77777777" w:rsidR="003F1A6C" w:rsidRPr="00C3234B" w:rsidRDefault="003F1A6C" w:rsidP="003F1A6C">
            <w:pPr>
              <w:tabs>
                <w:tab w:val="left" w:pos="369"/>
              </w:tabs>
              <w:autoSpaceDE w:val="0"/>
              <w:autoSpaceDN w:val="0"/>
              <w:rPr>
                <w:lang w:val="sv-SE"/>
              </w:rPr>
            </w:pPr>
            <w:r w:rsidRPr="00C3234B">
              <w:rPr>
                <w:lang w:val="sv-SE"/>
              </w:rPr>
              <w:t xml:space="preserve">Den övre kanten på kolven </w:t>
            </w:r>
            <w:r w:rsidRPr="00C3234B">
              <w:rPr>
                <w:b/>
                <w:lang w:val="sv-SE"/>
              </w:rPr>
              <w:t>måste vara precis i linje</w:t>
            </w:r>
            <w:r w:rsidRPr="00C3234B">
              <w:rPr>
                <w:lang w:val="sv-SE"/>
              </w:rPr>
              <w:t xml:space="preserve"> med rätt markering för den volym som ska ges.</w:t>
            </w:r>
          </w:p>
        </w:tc>
      </w:tr>
      <w:tr w:rsidR="003F1A6C" w:rsidRPr="001B2856" w14:paraId="1D53B2AE" w14:textId="77777777" w:rsidTr="00C3234B">
        <w:trPr>
          <w:trHeight w:val="2016"/>
        </w:trPr>
        <w:tc>
          <w:tcPr>
            <w:tcW w:w="665" w:type="dxa"/>
            <w:tcBorders>
              <w:top w:val="single" w:sz="4" w:space="0" w:color="auto"/>
              <w:left w:val="nil"/>
              <w:bottom w:val="nil"/>
              <w:right w:val="nil"/>
            </w:tcBorders>
          </w:tcPr>
          <w:p w14:paraId="4621CFDD" w14:textId="77777777" w:rsidR="003F1A6C" w:rsidRPr="00C3234B" w:rsidRDefault="003F1A6C" w:rsidP="003F1A6C">
            <w:pPr>
              <w:tabs>
                <w:tab w:val="left" w:pos="176"/>
              </w:tabs>
              <w:ind w:right="318"/>
              <w:rPr>
                <w:noProof/>
                <w:lang w:val="sv-SE"/>
              </w:rPr>
            </w:pPr>
          </w:p>
        </w:tc>
        <w:tc>
          <w:tcPr>
            <w:tcW w:w="2879" w:type="dxa"/>
            <w:tcBorders>
              <w:top w:val="single" w:sz="4" w:space="0" w:color="auto"/>
              <w:left w:val="nil"/>
              <w:bottom w:val="nil"/>
              <w:right w:val="nil"/>
            </w:tcBorders>
            <w:hideMark/>
          </w:tcPr>
          <w:p w14:paraId="1A3032FF" w14:textId="77777777" w:rsidR="003F1A6C" w:rsidRPr="00FE3BB5" w:rsidRDefault="003F1A6C" w:rsidP="003F1A6C">
            <w:pPr>
              <w:ind w:right="2155"/>
              <w:rPr>
                <w:noProof/>
                <w:lang w:val="sv-SE"/>
              </w:rPr>
            </w:pPr>
            <w:r w:rsidRPr="00FE3BB5">
              <w:rPr>
                <w:noProof/>
                <w:lang w:val="sv-SE"/>
              </w:rPr>
              <w:drawing>
                <wp:inline distT="0" distB="0" distL="0" distR="0" wp14:anchorId="71D1BC70" wp14:editId="1636FCFE">
                  <wp:extent cx="1619250" cy="1609725"/>
                  <wp:effectExtent l="0" t="0" r="0"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095" w:type="dxa"/>
            <w:tcBorders>
              <w:top w:val="single" w:sz="4" w:space="0" w:color="auto"/>
              <w:left w:val="nil"/>
              <w:bottom w:val="nil"/>
              <w:right w:val="nil"/>
            </w:tcBorders>
          </w:tcPr>
          <w:p w14:paraId="46210EB8" w14:textId="77777777" w:rsidR="003F1A6C" w:rsidRPr="00FE3BB5" w:rsidRDefault="003F1A6C" w:rsidP="003F1A6C">
            <w:pPr>
              <w:tabs>
                <w:tab w:val="left" w:pos="708"/>
              </w:tabs>
              <w:rPr>
                <w:b/>
                <w:lang w:val="sv-SE" w:eastAsia="de-DE"/>
              </w:rPr>
            </w:pPr>
          </w:p>
          <w:p w14:paraId="7D3E7784" w14:textId="77777777" w:rsidR="003F1A6C" w:rsidRPr="00C3234B" w:rsidRDefault="003F1A6C" w:rsidP="003F1A6C">
            <w:pPr>
              <w:tabs>
                <w:tab w:val="left" w:pos="708"/>
              </w:tabs>
              <w:rPr>
                <w:lang w:val="sv-SE"/>
              </w:rPr>
            </w:pPr>
            <w:r w:rsidRPr="00C3234B">
              <w:rPr>
                <w:b/>
                <w:lang w:val="sv-SE"/>
              </w:rPr>
              <w:t>Var försiktig, dra inte</w:t>
            </w:r>
            <w:r w:rsidRPr="00C3234B">
              <w:rPr>
                <w:lang w:val="sv-SE"/>
              </w:rPr>
              <w:t xml:space="preserve"> ut kolven längre än till den volym som ska ges.</w:t>
            </w:r>
          </w:p>
          <w:p w14:paraId="607BF884" w14:textId="77777777" w:rsidR="003F1A6C" w:rsidRPr="00C3234B" w:rsidRDefault="003F1A6C" w:rsidP="003F1A6C">
            <w:pPr>
              <w:tabs>
                <w:tab w:val="left" w:pos="708"/>
              </w:tabs>
              <w:rPr>
                <w:lang w:val="sv-SE"/>
              </w:rPr>
            </w:pPr>
            <w:r w:rsidRPr="00C3234B">
              <w:rPr>
                <w:b/>
                <w:lang w:val="sv-SE"/>
              </w:rPr>
              <w:t>Var försiktig, tryck inte</w:t>
            </w:r>
            <w:r w:rsidRPr="00C3234B">
              <w:rPr>
                <w:lang w:val="sv-SE"/>
              </w:rPr>
              <w:t xml:space="preserve"> på etiketten medan du drar i kolven.</w:t>
            </w:r>
          </w:p>
          <w:p w14:paraId="0EF9B9A5" w14:textId="77777777" w:rsidR="003F1A6C" w:rsidRPr="00C3234B" w:rsidRDefault="003F1A6C" w:rsidP="003F1A6C">
            <w:pPr>
              <w:tabs>
                <w:tab w:val="left" w:pos="2172"/>
              </w:tabs>
              <w:autoSpaceDE w:val="0"/>
              <w:autoSpaceDN w:val="0"/>
              <w:rPr>
                <w:lang w:val="sv-SE" w:eastAsia="de-DE"/>
              </w:rPr>
            </w:pPr>
          </w:p>
        </w:tc>
      </w:tr>
      <w:tr w:rsidR="003F1A6C" w:rsidRPr="00FE3BB5" w14:paraId="02FB0BDF" w14:textId="77777777" w:rsidTr="00C3234B">
        <w:trPr>
          <w:trHeight w:val="1845"/>
        </w:trPr>
        <w:tc>
          <w:tcPr>
            <w:tcW w:w="665" w:type="dxa"/>
          </w:tcPr>
          <w:p w14:paraId="2EFA787B" w14:textId="77777777" w:rsidR="003F1A6C" w:rsidRPr="00343EF6" w:rsidRDefault="003F1A6C" w:rsidP="003F1A6C">
            <w:pPr>
              <w:tabs>
                <w:tab w:val="left" w:pos="176"/>
              </w:tabs>
              <w:ind w:right="318"/>
              <w:rPr>
                <w:noProof/>
                <w:lang w:val="sv-SE"/>
              </w:rPr>
            </w:pPr>
          </w:p>
        </w:tc>
        <w:tc>
          <w:tcPr>
            <w:tcW w:w="2879" w:type="dxa"/>
            <w:hideMark/>
          </w:tcPr>
          <w:p w14:paraId="59ECD428" w14:textId="72B52329" w:rsidR="003F1A6C" w:rsidRPr="00FE3BB5" w:rsidRDefault="003F1A6C" w:rsidP="003F1A6C">
            <w:pPr>
              <w:tabs>
                <w:tab w:val="left" w:pos="708"/>
              </w:tabs>
              <w:rPr>
                <w:sz w:val="24"/>
                <w:szCs w:val="24"/>
                <w:lang w:val="sv-SE"/>
              </w:rPr>
            </w:pPr>
            <w:r w:rsidRPr="00343EF6">
              <w:rPr>
                <w:lang w:val="sv-SE"/>
              </w:rPr>
              <w:t xml:space="preserve"> </w:t>
            </w:r>
            <w:r w:rsidRPr="00386366">
              <w:rPr>
                <w:noProof/>
                <w:highlight w:val="yellow"/>
                <w:lang w:eastAsia="de-DE"/>
              </w:rPr>
              <w:drawing>
                <wp:inline distT="0" distB="0" distL="0" distR="0" wp14:anchorId="2A12BE0D" wp14:editId="2C11D0C4">
                  <wp:extent cx="1704975" cy="1730984"/>
                  <wp:effectExtent l="0" t="0" r="0" b="3175"/>
                  <wp:docPr id="1861175328" name="Picture 1" descr="En bild som visar skiss, rita, Linjekonst, diagram&#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75328" name="Picture 1" descr="En bild som visar skiss, rita, Linjekonst, diagram&#10;&#10;AI-genererat innehåll kan vara felaktigt."/>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720370" cy="1746613"/>
                          </a:xfrm>
                          <a:prstGeom prst="rect">
                            <a:avLst/>
                          </a:prstGeom>
                          <a:noFill/>
                        </pic:spPr>
                      </pic:pic>
                    </a:graphicData>
                  </a:graphic>
                </wp:inline>
              </w:drawing>
            </w:r>
          </w:p>
          <w:p w14:paraId="6D93FBB0" w14:textId="77777777" w:rsidR="003F1A6C" w:rsidRPr="00FE3BB5" w:rsidRDefault="003F1A6C" w:rsidP="003F1A6C">
            <w:pPr>
              <w:tabs>
                <w:tab w:val="left" w:pos="708"/>
              </w:tabs>
              <w:ind w:right="2155"/>
              <w:rPr>
                <w:lang w:val="sv-SE"/>
              </w:rPr>
            </w:pPr>
            <w:r w:rsidRPr="00FE3BB5">
              <w:rPr>
                <w:lang w:val="sv-SE"/>
              </w:rPr>
              <w:t xml:space="preserve"> </w:t>
            </w:r>
          </w:p>
        </w:tc>
        <w:tc>
          <w:tcPr>
            <w:tcW w:w="6095" w:type="dxa"/>
          </w:tcPr>
          <w:p w14:paraId="612B8420" w14:textId="77777777" w:rsidR="003F1A6C" w:rsidRPr="00FE3BB5" w:rsidRDefault="003F1A6C" w:rsidP="003F1A6C">
            <w:pPr>
              <w:widowControl w:val="0"/>
              <w:tabs>
                <w:tab w:val="left" w:pos="285"/>
              </w:tabs>
              <w:autoSpaceDE w:val="0"/>
              <w:autoSpaceDN w:val="0"/>
              <w:ind w:left="-1"/>
              <w:rPr>
                <w:lang w:val="sv-SE"/>
              </w:rPr>
            </w:pPr>
          </w:p>
          <w:p w14:paraId="5D789CC2" w14:textId="79E6871B" w:rsidR="003F1A6C" w:rsidRPr="00343EF6" w:rsidRDefault="003F1A6C" w:rsidP="003F1A6C">
            <w:pPr>
              <w:pStyle w:val="ListParagraph"/>
              <w:widowControl w:val="0"/>
              <w:numPr>
                <w:ilvl w:val="0"/>
                <w:numId w:val="75"/>
              </w:numPr>
              <w:tabs>
                <w:tab w:val="left" w:pos="451"/>
                <w:tab w:val="left" w:pos="567"/>
              </w:tabs>
              <w:autoSpaceDE w:val="0"/>
              <w:autoSpaceDN w:val="0"/>
              <w:rPr>
                <w:lang w:val="sv-SE"/>
              </w:rPr>
            </w:pPr>
            <w:r w:rsidRPr="00343EF6">
              <w:rPr>
                <w:lang w:val="sv-SE"/>
              </w:rPr>
              <w:t xml:space="preserve">Ta </w:t>
            </w:r>
            <w:r>
              <w:rPr>
                <w:lang w:val="sv-SE"/>
              </w:rPr>
              <w:t xml:space="preserve">bort den avtagbara </w:t>
            </w:r>
            <w:r w:rsidRPr="00343EF6">
              <w:rPr>
                <w:lang w:val="sv-SE"/>
              </w:rPr>
              <w:t xml:space="preserve">etiketten från den blå sprutan </w:t>
            </w:r>
            <w:r w:rsidRPr="00343EF6">
              <w:rPr>
                <w:b/>
                <w:lang w:val="sv-SE"/>
              </w:rPr>
              <w:t>helt</w:t>
            </w:r>
            <w:r w:rsidRPr="00343EF6">
              <w:rPr>
                <w:lang w:val="sv-SE"/>
              </w:rPr>
              <w:t>.</w:t>
            </w:r>
          </w:p>
          <w:p w14:paraId="7722B635" w14:textId="77777777" w:rsidR="003F1A6C" w:rsidRPr="00343EF6" w:rsidRDefault="003F1A6C" w:rsidP="003F1A6C">
            <w:pPr>
              <w:tabs>
                <w:tab w:val="left" w:pos="451"/>
              </w:tabs>
              <w:ind w:left="357"/>
              <w:rPr>
                <w:lang w:val="sv-SE"/>
              </w:rPr>
            </w:pPr>
            <w:r w:rsidRPr="00343EF6">
              <w:rPr>
                <w:lang w:val="sv-SE"/>
              </w:rPr>
              <w:t xml:space="preserve">Nu kan du se den </w:t>
            </w:r>
            <w:r w:rsidRPr="00343EF6">
              <w:rPr>
                <w:b/>
                <w:lang w:val="sv-SE"/>
              </w:rPr>
              <w:t>röda</w:t>
            </w:r>
            <w:r w:rsidRPr="00343EF6">
              <w:rPr>
                <w:lang w:val="sv-SE"/>
              </w:rPr>
              <w:t xml:space="preserve"> knappen för inställning av volymen.</w:t>
            </w:r>
          </w:p>
          <w:p w14:paraId="09B51980" w14:textId="2309F244" w:rsidR="003F1A6C" w:rsidRPr="00343EF6" w:rsidRDefault="003F1A6C" w:rsidP="003F1A6C">
            <w:pPr>
              <w:pStyle w:val="ListParagraph"/>
              <w:widowControl w:val="0"/>
              <w:numPr>
                <w:ilvl w:val="0"/>
                <w:numId w:val="75"/>
              </w:numPr>
              <w:tabs>
                <w:tab w:val="left" w:pos="451"/>
                <w:tab w:val="left" w:pos="567"/>
              </w:tabs>
              <w:autoSpaceDE w:val="0"/>
              <w:autoSpaceDN w:val="0"/>
              <w:rPr>
                <w:lang w:val="sv-SE"/>
              </w:rPr>
            </w:pPr>
            <w:r w:rsidRPr="00343EF6">
              <w:rPr>
                <w:lang w:val="sv-SE"/>
              </w:rPr>
              <w:t xml:space="preserve">Kontrollera kolvens position igen. Se till att kolvens överkant är exakt i </w:t>
            </w:r>
            <w:r>
              <w:rPr>
                <w:lang w:val="sv-SE"/>
              </w:rPr>
              <w:t>linje</w:t>
            </w:r>
            <w:r w:rsidRPr="00343EF6">
              <w:rPr>
                <w:lang w:val="sv-SE"/>
              </w:rPr>
              <w:t xml:space="preserve"> med rätt markering för den volym som ska ges.</w:t>
            </w:r>
          </w:p>
          <w:p w14:paraId="039FFBED" w14:textId="6D68E423" w:rsidR="003F1A6C" w:rsidRPr="00343EF6" w:rsidRDefault="003F1A6C" w:rsidP="003F1A6C">
            <w:pPr>
              <w:pStyle w:val="ListParagraph"/>
              <w:widowControl w:val="0"/>
              <w:numPr>
                <w:ilvl w:val="0"/>
                <w:numId w:val="75"/>
              </w:numPr>
              <w:tabs>
                <w:tab w:val="left" w:pos="451"/>
                <w:tab w:val="left" w:pos="567"/>
              </w:tabs>
              <w:autoSpaceDE w:val="0"/>
              <w:autoSpaceDN w:val="0"/>
              <w:rPr>
                <w:b/>
                <w:lang w:val="sv-SE"/>
              </w:rPr>
            </w:pPr>
            <w:r w:rsidRPr="00343EF6">
              <w:rPr>
                <w:b/>
                <w:lang w:val="sv-SE"/>
              </w:rPr>
              <w:t>Om den blå kolven</w:t>
            </w:r>
            <w:r>
              <w:rPr>
                <w:b/>
                <w:lang w:val="sv-SE"/>
              </w:rPr>
              <w:t>s position</w:t>
            </w:r>
            <w:r w:rsidRPr="00343EF6">
              <w:rPr>
                <w:b/>
                <w:lang w:val="sv-SE"/>
              </w:rPr>
              <w:t xml:space="preserve"> inte stämmer med önskad volym:</w:t>
            </w:r>
          </w:p>
          <w:p w14:paraId="2B905DF5" w14:textId="77777777" w:rsidR="003F1A6C" w:rsidRPr="00FE3BB5" w:rsidRDefault="003F1A6C" w:rsidP="003F1A6C">
            <w:pPr>
              <w:tabs>
                <w:tab w:val="left" w:pos="309"/>
                <w:tab w:val="left" w:pos="593"/>
              </w:tabs>
              <w:autoSpaceDE w:val="0"/>
              <w:autoSpaceDN w:val="0"/>
              <w:adjustRightInd w:val="0"/>
              <w:ind w:left="309"/>
              <w:rPr>
                <w:b/>
                <w:bCs/>
                <w:lang w:val="sv-SE"/>
              </w:rPr>
            </w:pPr>
            <w:r w:rsidRPr="00FE3BB5">
              <w:rPr>
                <w:lang w:val="sv-SE"/>
              </w:rPr>
              <w:t>Justera efter behov.</w:t>
            </w:r>
          </w:p>
          <w:p w14:paraId="5C7155F2" w14:textId="063FE0C2" w:rsidR="003F1A6C" w:rsidRPr="00FE3BB5" w:rsidRDefault="003F1A6C" w:rsidP="003F1A6C">
            <w:pPr>
              <w:tabs>
                <w:tab w:val="left" w:pos="708"/>
              </w:tabs>
              <w:rPr>
                <w:lang w:val="sv-SE" w:eastAsia="de-DE"/>
              </w:rPr>
            </w:pPr>
          </w:p>
        </w:tc>
      </w:tr>
      <w:tr w:rsidR="003F1A6C" w:rsidRPr="001B2856" w14:paraId="477A699B" w14:textId="77777777" w:rsidTr="00C3234B">
        <w:trPr>
          <w:trHeight w:val="1134"/>
        </w:trPr>
        <w:tc>
          <w:tcPr>
            <w:tcW w:w="665" w:type="dxa"/>
            <w:tcBorders>
              <w:top w:val="nil"/>
              <w:left w:val="nil"/>
              <w:bottom w:val="single" w:sz="4" w:space="0" w:color="auto"/>
              <w:right w:val="nil"/>
            </w:tcBorders>
          </w:tcPr>
          <w:p w14:paraId="74030D26" w14:textId="77777777" w:rsidR="003F1A6C" w:rsidRPr="00FE3BB5" w:rsidRDefault="003F1A6C" w:rsidP="003F1A6C">
            <w:pPr>
              <w:tabs>
                <w:tab w:val="left" w:pos="176"/>
              </w:tabs>
              <w:ind w:right="318"/>
              <w:rPr>
                <w:noProof/>
                <w:lang w:val="sv-SE"/>
              </w:rPr>
            </w:pPr>
          </w:p>
        </w:tc>
        <w:tc>
          <w:tcPr>
            <w:tcW w:w="2879" w:type="dxa"/>
            <w:tcBorders>
              <w:top w:val="nil"/>
              <w:left w:val="nil"/>
              <w:bottom w:val="single" w:sz="4" w:space="0" w:color="auto"/>
              <w:right w:val="nil"/>
            </w:tcBorders>
            <w:hideMark/>
          </w:tcPr>
          <w:p w14:paraId="341C7247" w14:textId="77777777" w:rsidR="003F1A6C" w:rsidRPr="00FE3BB5" w:rsidRDefault="003F1A6C" w:rsidP="003F1A6C">
            <w:pPr>
              <w:tabs>
                <w:tab w:val="left" w:pos="708"/>
              </w:tabs>
              <w:ind w:right="2155"/>
              <w:rPr>
                <w:lang w:val="sv-SE"/>
              </w:rPr>
            </w:pPr>
            <w:r w:rsidRPr="00FE3BB5">
              <w:rPr>
                <w:noProof/>
                <w:lang w:val="sv-SE"/>
              </w:rPr>
              <w:drawing>
                <wp:inline distT="0" distB="0" distL="0" distR="0" wp14:anchorId="1966D360" wp14:editId="18C7BA22">
                  <wp:extent cx="1657350" cy="1609725"/>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57350" cy="1609725"/>
                          </a:xfrm>
                          <a:prstGeom prst="rect">
                            <a:avLst/>
                          </a:prstGeom>
                          <a:noFill/>
                          <a:ln>
                            <a:noFill/>
                          </a:ln>
                        </pic:spPr>
                      </pic:pic>
                    </a:graphicData>
                  </a:graphic>
                </wp:inline>
              </w:drawing>
            </w:r>
          </w:p>
        </w:tc>
        <w:tc>
          <w:tcPr>
            <w:tcW w:w="6095" w:type="dxa"/>
            <w:tcBorders>
              <w:top w:val="nil"/>
              <w:left w:val="nil"/>
              <w:bottom w:val="single" w:sz="4" w:space="0" w:color="auto"/>
              <w:right w:val="nil"/>
            </w:tcBorders>
          </w:tcPr>
          <w:p w14:paraId="4258E7EF" w14:textId="77777777" w:rsidR="003F1A6C" w:rsidRPr="00FE3BB5" w:rsidRDefault="003F1A6C" w:rsidP="003F1A6C">
            <w:pPr>
              <w:widowControl w:val="0"/>
              <w:tabs>
                <w:tab w:val="left" w:pos="285"/>
              </w:tabs>
              <w:autoSpaceDE w:val="0"/>
              <w:autoSpaceDN w:val="0"/>
              <w:ind w:left="-1"/>
              <w:rPr>
                <w:lang w:val="sv-SE" w:eastAsia="de-DE"/>
              </w:rPr>
            </w:pPr>
          </w:p>
          <w:p w14:paraId="67C68301" w14:textId="77777777" w:rsidR="003F1A6C" w:rsidRPr="00343EF6" w:rsidRDefault="003F1A6C" w:rsidP="003F1A6C">
            <w:pPr>
              <w:pStyle w:val="ListParagraph"/>
              <w:widowControl w:val="0"/>
              <w:numPr>
                <w:ilvl w:val="0"/>
                <w:numId w:val="75"/>
              </w:numPr>
              <w:tabs>
                <w:tab w:val="left" w:pos="285"/>
                <w:tab w:val="left" w:pos="567"/>
              </w:tabs>
              <w:autoSpaceDE w:val="0"/>
              <w:autoSpaceDN w:val="0"/>
              <w:rPr>
                <w:lang w:val="sv-SE"/>
              </w:rPr>
            </w:pPr>
            <w:r w:rsidRPr="00343EF6">
              <w:rPr>
                <w:lang w:val="sv-SE"/>
              </w:rPr>
              <w:t xml:space="preserve">Om den blå kolvens position stämmer med önskad volym trycker du in den </w:t>
            </w:r>
            <w:r w:rsidRPr="00343EF6">
              <w:rPr>
                <w:b/>
                <w:lang w:val="sv-SE"/>
              </w:rPr>
              <w:t>röda</w:t>
            </w:r>
            <w:r w:rsidRPr="00343EF6">
              <w:rPr>
                <w:lang w:val="sv-SE"/>
              </w:rPr>
              <w:t xml:space="preserve"> knappen en gång för att fixera inställningen.</w:t>
            </w:r>
          </w:p>
          <w:p w14:paraId="459CACA2" w14:textId="77777777" w:rsidR="003F1A6C" w:rsidRPr="00343EF6" w:rsidRDefault="003F1A6C" w:rsidP="003F1A6C">
            <w:pPr>
              <w:tabs>
                <w:tab w:val="left" w:pos="708"/>
              </w:tabs>
              <w:ind w:left="451"/>
              <w:rPr>
                <w:lang w:val="sv-SE"/>
              </w:rPr>
            </w:pPr>
            <w:r w:rsidRPr="00FE3BB5">
              <w:rPr>
                <w:rFonts w:eastAsia="Wingdings"/>
                <w:lang w:val="sv-SE"/>
              </w:rPr>
              <w:sym w:font="Wingdings" w:char="F0E0"/>
            </w:r>
            <w:r w:rsidRPr="00343EF6">
              <w:rPr>
                <w:lang w:val="sv-SE"/>
              </w:rPr>
              <w:t xml:space="preserve"> När den </w:t>
            </w:r>
            <w:r w:rsidRPr="00343EF6">
              <w:rPr>
                <w:b/>
                <w:lang w:val="sv-SE"/>
              </w:rPr>
              <w:t>röda</w:t>
            </w:r>
            <w:r w:rsidRPr="00343EF6">
              <w:rPr>
                <w:lang w:val="sv-SE"/>
              </w:rPr>
              <w:t xml:space="preserve"> knappen trycks in hörs ett klick.</w:t>
            </w:r>
          </w:p>
          <w:p w14:paraId="26979294" w14:textId="77777777" w:rsidR="003F1A6C" w:rsidRPr="00343EF6" w:rsidRDefault="003F1A6C" w:rsidP="003F1A6C">
            <w:pPr>
              <w:tabs>
                <w:tab w:val="left" w:pos="708"/>
              </w:tabs>
              <w:ind w:left="451"/>
              <w:rPr>
                <w:lang w:val="sv-SE"/>
              </w:rPr>
            </w:pPr>
            <w:r w:rsidRPr="00FE3BB5">
              <w:rPr>
                <w:rFonts w:eastAsia="Wingdings"/>
                <w:lang w:val="sv-SE"/>
              </w:rPr>
              <w:sym w:font="Wingdings" w:char="F0E0"/>
            </w:r>
            <w:r w:rsidRPr="00343EF6">
              <w:rPr>
                <w:lang w:val="sv-SE"/>
              </w:rPr>
              <w:t xml:space="preserve"> Önskad dos är nu inställd.</w:t>
            </w:r>
          </w:p>
          <w:p w14:paraId="1FDEF56F" w14:textId="77777777" w:rsidR="003F1A6C" w:rsidRPr="00343EF6" w:rsidRDefault="003F1A6C" w:rsidP="003F1A6C">
            <w:pPr>
              <w:tabs>
                <w:tab w:val="left" w:pos="285"/>
              </w:tabs>
              <w:ind w:left="451"/>
              <w:rPr>
                <w:lang w:val="sv-SE" w:eastAsia="de-DE"/>
              </w:rPr>
            </w:pPr>
          </w:p>
        </w:tc>
      </w:tr>
      <w:tr w:rsidR="003F1A6C" w:rsidRPr="001314C0" w14:paraId="69F6764E" w14:textId="77777777" w:rsidTr="00C3234B">
        <w:trPr>
          <w:trHeight w:val="1134"/>
        </w:trPr>
        <w:tc>
          <w:tcPr>
            <w:tcW w:w="665" w:type="dxa"/>
            <w:tcBorders>
              <w:top w:val="single" w:sz="4" w:space="0" w:color="auto"/>
              <w:left w:val="single" w:sz="4" w:space="0" w:color="auto"/>
              <w:bottom w:val="single" w:sz="4" w:space="0" w:color="auto"/>
              <w:right w:val="nil"/>
            </w:tcBorders>
            <w:shd w:val="clear" w:color="auto" w:fill="808080" w:themeFill="background1" w:themeFillShade="80"/>
          </w:tcPr>
          <w:p w14:paraId="3E3247AF" w14:textId="77777777" w:rsidR="003F1A6C" w:rsidRPr="00343EF6" w:rsidRDefault="003F1A6C" w:rsidP="003F1A6C">
            <w:pPr>
              <w:tabs>
                <w:tab w:val="left" w:pos="176"/>
              </w:tabs>
              <w:ind w:right="318"/>
              <w:rPr>
                <w:noProof/>
                <w:lang w:val="sv-SE"/>
              </w:rPr>
            </w:pPr>
          </w:p>
        </w:tc>
        <w:tc>
          <w:tcPr>
            <w:tcW w:w="2879" w:type="dxa"/>
            <w:tcBorders>
              <w:top w:val="single" w:sz="4" w:space="0" w:color="auto"/>
              <w:left w:val="nil"/>
              <w:bottom w:val="single" w:sz="4" w:space="0" w:color="auto"/>
              <w:right w:val="nil"/>
            </w:tcBorders>
            <w:shd w:val="clear" w:color="auto" w:fill="808080" w:themeFill="background1" w:themeFillShade="80"/>
            <w:hideMark/>
          </w:tcPr>
          <w:p w14:paraId="108F6C1B" w14:textId="77777777" w:rsidR="003F1A6C" w:rsidRDefault="003F1A6C" w:rsidP="003F1A6C">
            <w:pPr>
              <w:tabs>
                <w:tab w:val="left" w:pos="708"/>
              </w:tabs>
              <w:ind w:right="847"/>
              <w:rPr>
                <w:b/>
                <w:lang w:val="sv-SE"/>
              </w:rPr>
            </w:pPr>
            <w:r w:rsidRPr="00FE3BB5">
              <w:rPr>
                <w:noProof/>
                <w:lang w:val="sv-SE"/>
              </w:rPr>
              <mc:AlternateContent>
                <mc:Choice Requires="wpg">
                  <w:drawing>
                    <wp:anchor distT="0" distB="0" distL="114300" distR="114300" simplePos="0" relativeHeight="251705365" behindDoc="0" locked="0" layoutInCell="1" allowOverlap="1" wp14:anchorId="413C5CEE" wp14:editId="43C5E13D">
                      <wp:simplePos x="0" y="0"/>
                      <wp:positionH relativeFrom="character">
                        <wp:posOffset>1029970</wp:posOffset>
                      </wp:positionH>
                      <wp:positionV relativeFrom="line">
                        <wp:posOffset>121920</wp:posOffset>
                      </wp:positionV>
                      <wp:extent cx="681355" cy="523240"/>
                      <wp:effectExtent l="0" t="0" r="4445" b="0"/>
                      <wp:wrapNone/>
                      <wp:docPr id="6725" name="Gruppieren 6725"/>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7C37267" id="Gruppieren 6725" o:spid="_x0000_s1026" style="position:absolute;margin-left:81.1pt;margin-top:9.6pt;width:53.65pt;height:41.2pt;z-index:251705365;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Pr>
                <w:b/>
                <w:lang w:val="sv-SE"/>
              </w:rPr>
              <w:t>Varnings-</w:t>
            </w:r>
          </w:p>
          <w:p w14:paraId="29F4DF64" w14:textId="06301B5C" w:rsidR="003F1A6C" w:rsidRPr="00FE3BB5" w:rsidRDefault="003F1A6C" w:rsidP="003F1A6C">
            <w:pPr>
              <w:tabs>
                <w:tab w:val="left" w:pos="708"/>
              </w:tabs>
              <w:ind w:right="847"/>
              <w:rPr>
                <w:noProof/>
                <w:lang w:val="sv-SE"/>
              </w:rPr>
            </w:pPr>
            <w:r>
              <w:rPr>
                <w:b/>
                <w:lang w:val="sv-SE"/>
              </w:rPr>
              <w:t>information:</w:t>
            </w:r>
            <w:r w:rsidRPr="00FE3BB5">
              <w:rPr>
                <w:b/>
                <w:lang w:val="sv-SE"/>
              </w:rPr>
              <w:t xml:space="preserve"> </w:t>
            </w:r>
          </w:p>
        </w:tc>
        <w:tc>
          <w:tcPr>
            <w:tcW w:w="6095" w:type="dxa"/>
            <w:tcBorders>
              <w:top w:val="single" w:sz="4" w:space="0" w:color="auto"/>
              <w:left w:val="nil"/>
              <w:bottom w:val="single" w:sz="4" w:space="0" w:color="auto"/>
              <w:right w:val="single" w:sz="4" w:space="0" w:color="auto"/>
            </w:tcBorders>
            <w:shd w:val="clear" w:color="auto" w:fill="FFFFFF" w:themeFill="background1"/>
            <w:hideMark/>
          </w:tcPr>
          <w:p w14:paraId="322AB880" w14:textId="69DD7AB1" w:rsidR="003F1A6C" w:rsidRPr="00343EF6" w:rsidRDefault="003F1A6C" w:rsidP="003F1A6C">
            <w:pPr>
              <w:pStyle w:val="ListParagraph"/>
              <w:numPr>
                <w:ilvl w:val="0"/>
                <w:numId w:val="77"/>
              </w:numPr>
              <w:tabs>
                <w:tab w:val="left" w:pos="455"/>
                <w:tab w:val="left" w:pos="567"/>
              </w:tabs>
              <w:autoSpaceDE w:val="0"/>
              <w:autoSpaceDN w:val="0"/>
              <w:ind w:left="458" w:hanging="425"/>
              <w:rPr>
                <w:lang w:val="sv-SE"/>
              </w:rPr>
            </w:pPr>
            <w:r w:rsidRPr="00343EF6">
              <w:rPr>
                <w:lang w:val="sv-SE"/>
              </w:rPr>
              <w:t>Om du märker att fel dos har valts (den röda knappen har tryckts in) ska du använda reservspruta</w:t>
            </w:r>
            <w:r w:rsidR="003E17C8">
              <w:rPr>
                <w:lang w:val="sv-SE"/>
              </w:rPr>
              <w:t>n med samma volym</w:t>
            </w:r>
            <w:r w:rsidRPr="00343EF6">
              <w:rPr>
                <w:lang w:val="sv-SE"/>
              </w:rPr>
              <w:t>.</w:t>
            </w:r>
          </w:p>
          <w:p w14:paraId="2BF4D0AE" w14:textId="77777777" w:rsidR="003F1A6C" w:rsidRPr="00343EF6" w:rsidRDefault="003F1A6C" w:rsidP="003F1A6C">
            <w:pPr>
              <w:pStyle w:val="ListParagraph"/>
              <w:numPr>
                <w:ilvl w:val="0"/>
                <w:numId w:val="77"/>
              </w:numPr>
              <w:tabs>
                <w:tab w:val="left" w:pos="455"/>
                <w:tab w:val="left" w:pos="567"/>
              </w:tabs>
              <w:autoSpaceDE w:val="0"/>
              <w:autoSpaceDN w:val="0"/>
              <w:ind w:left="458" w:hanging="425"/>
              <w:rPr>
                <w:lang w:val="sv-SE"/>
              </w:rPr>
            </w:pPr>
            <w:r w:rsidRPr="00343EF6">
              <w:rPr>
                <w:lang w:val="sv-SE"/>
              </w:rPr>
              <w:t>Upprepa steg ”a” till ”h” med en ny blå spruta.</w:t>
            </w:r>
          </w:p>
        </w:tc>
      </w:tr>
      <w:tr w:rsidR="003F1A6C" w:rsidRPr="001B2856" w14:paraId="0ABAE800" w14:textId="77777777" w:rsidTr="00C3234B">
        <w:trPr>
          <w:trHeight w:val="1819"/>
        </w:trPr>
        <w:tc>
          <w:tcPr>
            <w:tcW w:w="665" w:type="dxa"/>
            <w:tcBorders>
              <w:top w:val="single" w:sz="4" w:space="0" w:color="auto"/>
              <w:left w:val="nil"/>
              <w:bottom w:val="nil"/>
              <w:right w:val="nil"/>
            </w:tcBorders>
          </w:tcPr>
          <w:p w14:paraId="2F257909" w14:textId="77777777" w:rsidR="003F1A6C" w:rsidRPr="00C3234B" w:rsidRDefault="003F1A6C" w:rsidP="003F1A6C">
            <w:pPr>
              <w:tabs>
                <w:tab w:val="left" w:pos="176"/>
              </w:tabs>
              <w:ind w:right="318"/>
              <w:rPr>
                <w:noProof/>
                <w:lang w:val="sv-SE"/>
              </w:rPr>
            </w:pPr>
          </w:p>
        </w:tc>
        <w:tc>
          <w:tcPr>
            <w:tcW w:w="2879" w:type="dxa"/>
            <w:tcBorders>
              <w:top w:val="single" w:sz="4" w:space="0" w:color="auto"/>
              <w:left w:val="nil"/>
              <w:bottom w:val="nil"/>
              <w:right w:val="nil"/>
            </w:tcBorders>
            <w:hideMark/>
          </w:tcPr>
          <w:p w14:paraId="4BA11AEC" w14:textId="77777777" w:rsidR="003F1A6C" w:rsidRPr="00FE3BB5" w:rsidRDefault="003F1A6C" w:rsidP="003F1A6C">
            <w:pPr>
              <w:tabs>
                <w:tab w:val="left" w:pos="708"/>
              </w:tabs>
              <w:ind w:right="2155"/>
              <w:rPr>
                <w:lang w:val="sv-SE"/>
              </w:rPr>
            </w:pPr>
            <w:r w:rsidRPr="00FE3BB5">
              <w:rPr>
                <w:noProof/>
                <w:lang w:val="sv-SE"/>
              </w:rPr>
              <w:drawing>
                <wp:inline distT="0" distB="0" distL="0" distR="0" wp14:anchorId="195EC5A4" wp14:editId="63D0EE4E">
                  <wp:extent cx="1619250" cy="16383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19250" cy="1638300"/>
                          </a:xfrm>
                          <a:prstGeom prst="rect">
                            <a:avLst/>
                          </a:prstGeom>
                          <a:noFill/>
                          <a:ln>
                            <a:noFill/>
                          </a:ln>
                        </pic:spPr>
                      </pic:pic>
                    </a:graphicData>
                  </a:graphic>
                </wp:inline>
              </w:drawing>
            </w:r>
          </w:p>
        </w:tc>
        <w:tc>
          <w:tcPr>
            <w:tcW w:w="6095" w:type="dxa"/>
            <w:tcBorders>
              <w:top w:val="single" w:sz="4" w:space="0" w:color="auto"/>
              <w:left w:val="nil"/>
              <w:bottom w:val="nil"/>
              <w:right w:val="nil"/>
            </w:tcBorders>
          </w:tcPr>
          <w:p w14:paraId="7E92A29A" w14:textId="77777777" w:rsidR="003F1A6C" w:rsidRPr="00FE3BB5" w:rsidRDefault="003F1A6C" w:rsidP="003F1A6C">
            <w:pPr>
              <w:widowControl w:val="0"/>
              <w:tabs>
                <w:tab w:val="left" w:pos="285"/>
              </w:tabs>
              <w:autoSpaceDE w:val="0"/>
              <w:autoSpaceDN w:val="0"/>
              <w:ind w:left="-1"/>
              <w:rPr>
                <w:lang w:val="sv-SE"/>
              </w:rPr>
            </w:pPr>
          </w:p>
          <w:p w14:paraId="5A74EA1A" w14:textId="77777777" w:rsidR="003F1A6C" w:rsidRPr="00FE3BB5" w:rsidRDefault="003F1A6C" w:rsidP="003F1A6C">
            <w:pPr>
              <w:widowControl w:val="0"/>
              <w:tabs>
                <w:tab w:val="left" w:pos="285"/>
              </w:tabs>
              <w:autoSpaceDE w:val="0"/>
              <w:autoSpaceDN w:val="0"/>
              <w:ind w:left="-1"/>
              <w:rPr>
                <w:lang w:val="sv-SE"/>
              </w:rPr>
            </w:pPr>
          </w:p>
          <w:p w14:paraId="5245C089" w14:textId="77777777" w:rsidR="003F1A6C" w:rsidRPr="00FE3BB5" w:rsidRDefault="003F1A6C" w:rsidP="003F1A6C">
            <w:pPr>
              <w:widowControl w:val="0"/>
              <w:tabs>
                <w:tab w:val="left" w:pos="285"/>
              </w:tabs>
              <w:autoSpaceDE w:val="0"/>
              <w:autoSpaceDN w:val="0"/>
              <w:ind w:left="-1"/>
              <w:rPr>
                <w:lang w:val="sv-SE"/>
              </w:rPr>
            </w:pPr>
          </w:p>
          <w:p w14:paraId="58F8207C" w14:textId="77777777" w:rsidR="003F1A6C" w:rsidRPr="00C3234B" w:rsidRDefault="003F1A6C" w:rsidP="003F1A6C">
            <w:pPr>
              <w:pStyle w:val="ListParagraph"/>
              <w:widowControl w:val="0"/>
              <w:numPr>
                <w:ilvl w:val="0"/>
                <w:numId w:val="75"/>
              </w:numPr>
              <w:tabs>
                <w:tab w:val="left" w:pos="285"/>
                <w:tab w:val="left" w:pos="567"/>
              </w:tabs>
              <w:autoSpaceDE w:val="0"/>
              <w:autoSpaceDN w:val="0"/>
              <w:rPr>
                <w:lang w:val="sv-SE"/>
              </w:rPr>
            </w:pPr>
            <w:r w:rsidRPr="00C3234B">
              <w:rPr>
                <w:lang w:val="sv-SE"/>
              </w:rPr>
              <w:t>Tryck in kolven i den blå sprutan så långt det går.</w:t>
            </w:r>
          </w:p>
          <w:p w14:paraId="42031149" w14:textId="77777777" w:rsidR="003F1A6C" w:rsidRPr="00C3234B" w:rsidRDefault="003F1A6C" w:rsidP="003F1A6C">
            <w:pPr>
              <w:autoSpaceDE w:val="0"/>
              <w:autoSpaceDN w:val="0"/>
              <w:adjustRightInd w:val="0"/>
              <w:ind w:left="309"/>
              <w:rPr>
                <w:lang w:val="sv-SE"/>
              </w:rPr>
            </w:pPr>
            <w:r w:rsidRPr="00C3234B">
              <w:rPr>
                <w:rFonts w:eastAsia="Calibri"/>
                <w:lang w:val="sv-SE"/>
              </w:rPr>
              <w:t>Den blå sprutan kan nu användas.</w:t>
            </w:r>
          </w:p>
        </w:tc>
      </w:tr>
      <w:tr w:rsidR="003F1A6C" w:rsidRPr="0051798B" w14:paraId="29CBB6D5" w14:textId="77777777" w:rsidTr="00C3234B">
        <w:trPr>
          <w:trHeight w:val="851"/>
        </w:trPr>
        <w:tc>
          <w:tcPr>
            <w:tcW w:w="665" w:type="dxa"/>
          </w:tcPr>
          <w:p w14:paraId="3F63109B" w14:textId="77777777" w:rsidR="003F1A6C" w:rsidRPr="00C3234B" w:rsidRDefault="003F1A6C" w:rsidP="003F1A6C">
            <w:pPr>
              <w:pStyle w:val="BayerBodyTextFull"/>
              <w:keepNext/>
              <w:tabs>
                <w:tab w:val="left" w:pos="176"/>
              </w:tabs>
              <w:ind w:right="318"/>
              <w:rPr>
                <w:b/>
                <w:bCs/>
                <w:sz w:val="28"/>
                <w:szCs w:val="28"/>
                <w:lang w:val="sv-SE"/>
              </w:rPr>
            </w:pPr>
          </w:p>
        </w:tc>
        <w:tc>
          <w:tcPr>
            <w:tcW w:w="8974" w:type="dxa"/>
            <w:gridSpan w:val="2"/>
            <w:hideMark/>
          </w:tcPr>
          <w:p w14:paraId="5680E485" w14:textId="5BD49E4A" w:rsidR="003F1A6C" w:rsidRPr="00652967" w:rsidRDefault="003F1A6C" w:rsidP="003F1A6C">
            <w:pPr>
              <w:keepNext/>
              <w:widowControl w:val="0"/>
              <w:tabs>
                <w:tab w:val="left" w:pos="285"/>
              </w:tabs>
              <w:autoSpaceDE w:val="0"/>
              <w:autoSpaceDN w:val="0"/>
              <w:rPr>
                <w:u w:val="single"/>
                <w:lang w:val="sv-SE"/>
              </w:rPr>
            </w:pPr>
            <w:r w:rsidRPr="00652967">
              <w:rPr>
                <w:b/>
                <w:u w:val="single"/>
                <w:lang w:val="sv-SE"/>
              </w:rPr>
              <w:t>Administrering av den orala suspensionen</w:t>
            </w:r>
          </w:p>
        </w:tc>
      </w:tr>
      <w:tr w:rsidR="003F1A6C" w:rsidRPr="00C87A82" w14:paraId="3C0E62B8" w14:textId="77777777" w:rsidTr="00C3234B">
        <w:trPr>
          <w:trHeight w:val="851"/>
        </w:trPr>
        <w:tc>
          <w:tcPr>
            <w:tcW w:w="665" w:type="dxa"/>
            <w:tcBorders>
              <w:top w:val="nil"/>
              <w:left w:val="nil"/>
              <w:bottom w:val="single" w:sz="4" w:space="0" w:color="auto"/>
              <w:right w:val="nil"/>
            </w:tcBorders>
          </w:tcPr>
          <w:p w14:paraId="0731CE2B" w14:textId="77777777" w:rsidR="003F1A6C" w:rsidRPr="00FE3BB5" w:rsidRDefault="003F1A6C" w:rsidP="003F1A6C">
            <w:pPr>
              <w:pStyle w:val="BayerBodyTextFull"/>
              <w:keepNext/>
              <w:tabs>
                <w:tab w:val="left" w:pos="176"/>
              </w:tabs>
              <w:ind w:right="318"/>
              <w:rPr>
                <w:b/>
                <w:bCs/>
                <w:lang w:val="sv-SE"/>
              </w:rPr>
            </w:pPr>
          </w:p>
        </w:tc>
        <w:tc>
          <w:tcPr>
            <w:tcW w:w="2879" w:type="dxa"/>
            <w:tcBorders>
              <w:top w:val="nil"/>
              <w:left w:val="nil"/>
              <w:bottom w:val="single" w:sz="4" w:space="0" w:color="auto"/>
              <w:right w:val="nil"/>
            </w:tcBorders>
            <w:hideMark/>
          </w:tcPr>
          <w:p w14:paraId="1CBEF15C" w14:textId="77777777" w:rsidR="003F1A6C" w:rsidRPr="00FE3BB5" w:rsidRDefault="003F1A6C" w:rsidP="003F1A6C">
            <w:pPr>
              <w:pStyle w:val="BayerBodyTextFull"/>
              <w:keepNext/>
              <w:rPr>
                <w:b/>
                <w:bCs/>
                <w:lang w:val="sv-SE"/>
              </w:rPr>
            </w:pPr>
            <w:r w:rsidRPr="00FE3BB5">
              <w:rPr>
                <w:b/>
                <w:lang w:val="sv-SE"/>
              </w:rPr>
              <w:t>Skaka den orala suspensionen</w:t>
            </w:r>
          </w:p>
        </w:tc>
        <w:tc>
          <w:tcPr>
            <w:tcW w:w="6095" w:type="dxa"/>
            <w:tcBorders>
              <w:top w:val="nil"/>
              <w:left w:val="nil"/>
              <w:bottom w:val="single" w:sz="4" w:space="0" w:color="auto"/>
              <w:right w:val="nil"/>
            </w:tcBorders>
            <w:hideMark/>
          </w:tcPr>
          <w:p w14:paraId="643E1090" w14:textId="605E4F4A" w:rsidR="003F1A6C" w:rsidRPr="00C3234B" w:rsidRDefault="003F1A6C" w:rsidP="003F1A6C">
            <w:pPr>
              <w:keepNext/>
              <w:widowControl w:val="0"/>
              <w:tabs>
                <w:tab w:val="left" w:pos="285"/>
              </w:tabs>
              <w:autoSpaceDE w:val="0"/>
              <w:autoSpaceDN w:val="0"/>
              <w:rPr>
                <w:lang w:val="sv-SE"/>
              </w:rPr>
            </w:pPr>
            <w:r w:rsidRPr="00C3234B">
              <w:rPr>
                <w:lang w:val="sv-SE"/>
              </w:rPr>
              <w:t xml:space="preserve">Följ stegen som beskrivs nedan </w:t>
            </w:r>
            <w:r w:rsidR="00C87A82">
              <w:rPr>
                <w:lang w:val="sv-SE"/>
              </w:rPr>
              <w:t>in</w:t>
            </w:r>
            <w:r w:rsidRPr="00C3234B">
              <w:rPr>
                <w:lang w:val="sv-SE"/>
              </w:rPr>
              <w:t xml:space="preserve">för varje </w:t>
            </w:r>
            <w:r w:rsidR="00C87A82">
              <w:rPr>
                <w:lang w:val="sv-SE"/>
              </w:rPr>
              <w:t>dos</w:t>
            </w:r>
            <w:r w:rsidRPr="00C3234B">
              <w:rPr>
                <w:lang w:val="sv-SE"/>
              </w:rPr>
              <w:t xml:space="preserve"> som </w:t>
            </w:r>
            <w:r w:rsidR="003E5711">
              <w:rPr>
                <w:lang w:val="sv-SE"/>
              </w:rPr>
              <w:t>ska ges</w:t>
            </w:r>
            <w:r w:rsidRPr="00C3234B">
              <w:rPr>
                <w:lang w:val="sv-SE"/>
              </w:rPr>
              <w:t>.</w:t>
            </w:r>
          </w:p>
        </w:tc>
      </w:tr>
      <w:tr w:rsidR="003F1A6C" w:rsidRPr="001314C0" w14:paraId="05F1499D" w14:textId="77777777" w:rsidTr="00C3234B">
        <w:trPr>
          <w:trHeight w:val="1134"/>
        </w:trPr>
        <w:tc>
          <w:tcPr>
            <w:tcW w:w="665" w:type="dxa"/>
            <w:tcBorders>
              <w:top w:val="single" w:sz="4" w:space="0" w:color="auto"/>
              <w:left w:val="single" w:sz="4" w:space="0" w:color="auto"/>
              <w:bottom w:val="single" w:sz="4" w:space="0" w:color="auto"/>
              <w:right w:val="nil"/>
            </w:tcBorders>
            <w:shd w:val="clear" w:color="auto" w:fill="808080" w:themeFill="background1" w:themeFillShade="80"/>
          </w:tcPr>
          <w:p w14:paraId="0EEDF0BB" w14:textId="77777777" w:rsidR="003F1A6C" w:rsidRPr="00C3234B" w:rsidRDefault="003F1A6C" w:rsidP="003F1A6C">
            <w:pPr>
              <w:keepNext/>
              <w:tabs>
                <w:tab w:val="left" w:pos="176"/>
              </w:tabs>
              <w:ind w:right="318"/>
              <w:rPr>
                <w:noProof/>
                <w:lang w:val="sv-SE"/>
              </w:rPr>
            </w:pPr>
          </w:p>
        </w:tc>
        <w:tc>
          <w:tcPr>
            <w:tcW w:w="2879" w:type="dxa"/>
            <w:tcBorders>
              <w:top w:val="single" w:sz="4" w:space="0" w:color="auto"/>
              <w:left w:val="nil"/>
              <w:bottom w:val="single" w:sz="4" w:space="0" w:color="auto"/>
              <w:right w:val="nil"/>
            </w:tcBorders>
            <w:shd w:val="clear" w:color="auto" w:fill="808080" w:themeFill="background1" w:themeFillShade="80"/>
            <w:hideMark/>
          </w:tcPr>
          <w:p w14:paraId="6FAE2527" w14:textId="77777777" w:rsidR="003F1A6C" w:rsidRDefault="003F1A6C" w:rsidP="003F1A6C">
            <w:pPr>
              <w:keepNext/>
              <w:tabs>
                <w:tab w:val="left" w:pos="708"/>
              </w:tabs>
              <w:ind w:right="847"/>
              <w:rPr>
                <w:b/>
                <w:lang w:val="sv-SE"/>
              </w:rPr>
            </w:pPr>
            <w:r w:rsidRPr="00FE3BB5">
              <w:rPr>
                <w:noProof/>
                <w:lang w:val="sv-SE"/>
              </w:rPr>
              <mc:AlternateContent>
                <mc:Choice Requires="wpg">
                  <w:drawing>
                    <wp:anchor distT="0" distB="0" distL="114300" distR="114300" simplePos="0" relativeHeight="251706389" behindDoc="0" locked="0" layoutInCell="1" allowOverlap="1" wp14:anchorId="61531C59" wp14:editId="4C735F64">
                      <wp:simplePos x="0" y="0"/>
                      <wp:positionH relativeFrom="character">
                        <wp:posOffset>1029970</wp:posOffset>
                      </wp:positionH>
                      <wp:positionV relativeFrom="line">
                        <wp:posOffset>121920</wp:posOffset>
                      </wp:positionV>
                      <wp:extent cx="681355" cy="523240"/>
                      <wp:effectExtent l="0" t="0" r="4445" b="0"/>
                      <wp:wrapNone/>
                      <wp:docPr id="6724" name="Gruppieren 6724"/>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1"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6FC1C9F8" id="Gruppieren 6724" o:spid="_x0000_s1026" style="position:absolute;margin-left:81.1pt;margin-top:9.6pt;width:53.65pt;height:41.2pt;z-index:251706389;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oMvQ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Pr>
                <w:b/>
                <w:lang w:val="sv-SE"/>
              </w:rPr>
              <w:t>Varnings-</w:t>
            </w:r>
          </w:p>
          <w:p w14:paraId="5938FF23" w14:textId="6EC220C3" w:rsidR="003F1A6C" w:rsidRPr="00FE3BB5" w:rsidRDefault="003F1A6C" w:rsidP="003F1A6C">
            <w:pPr>
              <w:keepNext/>
              <w:tabs>
                <w:tab w:val="left" w:pos="708"/>
              </w:tabs>
              <w:ind w:right="847"/>
              <w:rPr>
                <w:noProof/>
                <w:lang w:val="sv-SE"/>
              </w:rPr>
            </w:pPr>
            <w:r>
              <w:rPr>
                <w:b/>
                <w:lang w:val="sv-SE"/>
              </w:rPr>
              <w:t>information:</w:t>
            </w:r>
            <w:r w:rsidRPr="00FE3BB5">
              <w:rPr>
                <w:b/>
                <w:lang w:val="sv-SE"/>
              </w:rPr>
              <w:t xml:space="preserve"> </w:t>
            </w:r>
          </w:p>
        </w:tc>
        <w:tc>
          <w:tcPr>
            <w:tcW w:w="6095" w:type="dxa"/>
            <w:tcBorders>
              <w:top w:val="single" w:sz="4" w:space="0" w:color="auto"/>
              <w:left w:val="nil"/>
              <w:bottom w:val="single" w:sz="4" w:space="0" w:color="auto"/>
              <w:right w:val="single" w:sz="4" w:space="0" w:color="auto"/>
            </w:tcBorders>
            <w:shd w:val="clear" w:color="auto" w:fill="FFFFFF" w:themeFill="background1"/>
            <w:hideMark/>
          </w:tcPr>
          <w:p w14:paraId="7AA0CD4F" w14:textId="77777777" w:rsidR="003F1A6C" w:rsidRPr="00C3234B" w:rsidRDefault="003F1A6C" w:rsidP="003F1A6C">
            <w:pPr>
              <w:keepNext/>
              <w:tabs>
                <w:tab w:val="left" w:pos="369"/>
              </w:tabs>
              <w:autoSpaceDE w:val="0"/>
              <w:autoSpaceDN w:val="0"/>
              <w:rPr>
                <w:lang w:val="sv-SE"/>
              </w:rPr>
            </w:pPr>
            <w:r w:rsidRPr="00C3234B">
              <w:rPr>
                <w:lang w:val="sv-SE"/>
              </w:rPr>
              <w:t>Låt suspensionen nå rumstemperatur om den har förvarats i kylskåp.</w:t>
            </w:r>
          </w:p>
        </w:tc>
      </w:tr>
      <w:tr w:rsidR="003F1A6C" w:rsidRPr="001B2856" w14:paraId="1E4648A5" w14:textId="77777777" w:rsidTr="00C3234B">
        <w:trPr>
          <w:trHeight w:val="1934"/>
        </w:trPr>
        <w:tc>
          <w:tcPr>
            <w:tcW w:w="665" w:type="dxa"/>
            <w:tcBorders>
              <w:top w:val="single" w:sz="4" w:space="0" w:color="auto"/>
              <w:left w:val="nil"/>
              <w:bottom w:val="nil"/>
              <w:right w:val="nil"/>
            </w:tcBorders>
          </w:tcPr>
          <w:p w14:paraId="14A1AD88" w14:textId="77777777" w:rsidR="003F1A6C" w:rsidRPr="00C3234B" w:rsidRDefault="003F1A6C" w:rsidP="003F1A6C">
            <w:pPr>
              <w:keepNext/>
              <w:tabs>
                <w:tab w:val="left" w:pos="176"/>
              </w:tabs>
              <w:autoSpaceDE w:val="0"/>
              <w:autoSpaceDN w:val="0"/>
              <w:adjustRightInd w:val="0"/>
              <w:ind w:right="318"/>
              <w:rPr>
                <w:lang w:val="sv-SE"/>
              </w:rPr>
            </w:pPr>
          </w:p>
        </w:tc>
        <w:tc>
          <w:tcPr>
            <w:tcW w:w="2879" w:type="dxa"/>
            <w:tcBorders>
              <w:top w:val="single" w:sz="4" w:space="0" w:color="auto"/>
              <w:left w:val="nil"/>
              <w:bottom w:val="nil"/>
              <w:right w:val="nil"/>
            </w:tcBorders>
            <w:hideMark/>
          </w:tcPr>
          <w:p w14:paraId="198AF54D" w14:textId="77777777" w:rsidR="003F1A6C" w:rsidRPr="00FE3BB5" w:rsidRDefault="003F1A6C" w:rsidP="003F1A6C">
            <w:pPr>
              <w:keepNext/>
              <w:autoSpaceDE w:val="0"/>
              <w:autoSpaceDN w:val="0"/>
              <w:adjustRightInd w:val="0"/>
              <w:ind w:right="119"/>
              <w:rPr>
                <w:b/>
                <w:bCs/>
                <w:lang w:val="sv-SE"/>
              </w:rPr>
            </w:pPr>
            <w:r w:rsidRPr="00FE3BB5">
              <w:rPr>
                <w:rFonts w:eastAsiaTheme="minorHAnsi"/>
                <w:noProof/>
                <w:sz w:val="20"/>
                <w:lang w:val="sv-SE"/>
              </w:rPr>
              <w:drawing>
                <wp:inline distT="0" distB="0" distL="0" distR="0" wp14:anchorId="011F7019" wp14:editId="2E1C30B8">
                  <wp:extent cx="1419225" cy="1428750"/>
                  <wp:effectExtent l="0" t="0" r="9525" b="0"/>
                  <wp:docPr id="10" name="Grafik 10"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9" descr="A black and white image of a hand holding a watch&#10;&#10;Description automatically generated"/>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19225" cy="1428750"/>
                          </a:xfrm>
                          <a:prstGeom prst="rect">
                            <a:avLst/>
                          </a:prstGeom>
                          <a:noFill/>
                          <a:ln>
                            <a:noFill/>
                          </a:ln>
                        </pic:spPr>
                      </pic:pic>
                    </a:graphicData>
                  </a:graphic>
                </wp:inline>
              </w:drawing>
            </w:r>
            <w:r w:rsidRPr="00FE3BB5">
              <w:rPr>
                <w:lang w:val="sv-SE"/>
              </w:rPr>
              <w:t>.</w:t>
            </w:r>
          </w:p>
        </w:tc>
        <w:tc>
          <w:tcPr>
            <w:tcW w:w="6095" w:type="dxa"/>
            <w:tcBorders>
              <w:top w:val="single" w:sz="4" w:space="0" w:color="auto"/>
              <w:left w:val="nil"/>
              <w:bottom w:val="nil"/>
              <w:right w:val="nil"/>
            </w:tcBorders>
          </w:tcPr>
          <w:p w14:paraId="02F15BF9" w14:textId="77777777" w:rsidR="003F1A6C" w:rsidRPr="00FE3BB5" w:rsidRDefault="003F1A6C" w:rsidP="003F1A6C">
            <w:pPr>
              <w:keepNext/>
              <w:tabs>
                <w:tab w:val="left" w:pos="2303"/>
              </w:tabs>
              <w:autoSpaceDE w:val="0"/>
              <w:autoSpaceDN w:val="0"/>
              <w:ind w:left="322" w:hanging="322"/>
              <w:rPr>
                <w:lang w:val="sv-SE" w:eastAsia="de-DE"/>
              </w:rPr>
            </w:pPr>
          </w:p>
          <w:p w14:paraId="00622080" w14:textId="77777777" w:rsidR="003F1A6C" w:rsidRPr="00FE3BB5" w:rsidRDefault="003F1A6C" w:rsidP="003F1A6C">
            <w:pPr>
              <w:keepNext/>
              <w:tabs>
                <w:tab w:val="left" w:pos="2303"/>
              </w:tabs>
              <w:autoSpaceDE w:val="0"/>
              <w:autoSpaceDN w:val="0"/>
              <w:ind w:left="322" w:hanging="322"/>
              <w:rPr>
                <w:lang w:val="sv-SE" w:eastAsia="de-DE"/>
              </w:rPr>
            </w:pPr>
          </w:p>
          <w:p w14:paraId="4F857517" w14:textId="52463E2B" w:rsidR="003F1A6C" w:rsidRPr="00C3234B" w:rsidRDefault="003F1A6C" w:rsidP="003F1A6C">
            <w:pPr>
              <w:pStyle w:val="ListParagraph"/>
              <w:keepNext/>
              <w:numPr>
                <w:ilvl w:val="0"/>
                <w:numId w:val="78"/>
              </w:numPr>
              <w:tabs>
                <w:tab w:val="left" w:pos="2303"/>
              </w:tabs>
              <w:autoSpaceDE w:val="0"/>
              <w:autoSpaceDN w:val="0"/>
              <w:rPr>
                <w:lang w:val="sv-SE"/>
              </w:rPr>
            </w:pPr>
            <w:r w:rsidRPr="00C3234B">
              <w:rPr>
                <w:lang w:val="sv-SE"/>
              </w:rPr>
              <w:t xml:space="preserve">Skaka </w:t>
            </w:r>
            <w:r w:rsidRPr="00C3234B">
              <w:rPr>
                <w:b/>
                <w:lang w:val="sv-SE"/>
              </w:rPr>
              <w:t>försiktigt</w:t>
            </w:r>
            <w:r w:rsidRPr="00C3234B">
              <w:rPr>
                <w:lang w:val="sv-SE"/>
              </w:rPr>
              <w:t xml:space="preserve"> flaskan i </w:t>
            </w:r>
            <w:r w:rsidRPr="00C3234B">
              <w:rPr>
                <w:b/>
                <w:u w:val="single"/>
                <w:lang w:val="sv-SE"/>
              </w:rPr>
              <w:t>minst 10 sekunder</w:t>
            </w:r>
            <w:r w:rsidRPr="00C3234B">
              <w:rPr>
                <w:lang w:val="sv-SE"/>
              </w:rPr>
              <w:t xml:space="preserve"> före varje dos. Detta </w:t>
            </w:r>
            <w:r w:rsidR="00276676">
              <w:rPr>
                <w:lang w:val="sv-SE"/>
              </w:rPr>
              <w:t xml:space="preserve">görs </w:t>
            </w:r>
            <w:r w:rsidRPr="00C3234B">
              <w:rPr>
                <w:lang w:val="sv-SE"/>
              </w:rPr>
              <w:t>för att se till att suspensionen är välblandad.</w:t>
            </w:r>
          </w:p>
          <w:p w14:paraId="4DE9D2BC" w14:textId="77777777" w:rsidR="003F1A6C" w:rsidRPr="00C3234B" w:rsidRDefault="003F1A6C" w:rsidP="003F1A6C">
            <w:pPr>
              <w:keepNext/>
              <w:autoSpaceDE w:val="0"/>
              <w:autoSpaceDN w:val="0"/>
              <w:adjustRightInd w:val="0"/>
              <w:rPr>
                <w:b/>
                <w:bCs/>
                <w:lang w:val="sv-SE" w:eastAsia="de-DE"/>
              </w:rPr>
            </w:pPr>
          </w:p>
        </w:tc>
      </w:tr>
      <w:tr w:rsidR="003F1A6C" w:rsidRPr="001314C0" w14:paraId="60C1EEA7" w14:textId="77777777" w:rsidTr="00C3234B">
        <w:trPr>
          <w:trHeight w:val="1987"/>
        </w:trPr>
        <w:tc>
          <w:tcPr>
            <w:tcW w:w="665" w:type="dxa"/>
          </w:tcPr>
          <w:p w14:paraId="095DAD53" w14:textId="77777777" w:rsidR="003F1A6C" w:rsidRPr="00C3234B" w:rsidRDefault="003F1A6C" w:rsidP="003F1A6C">
            <w:pPr>
              <w:tabs>
                <w:tab w:val="left" w:pos="176"/>
              </w:tabs>
              <w:autoSpaceDE w:val="0"/>
              <w:autoSpaceDN w:val="0"/>
              <w:adjustRightInd w:val="0"/>
              <w:ind w:right="318"/>
              <w:rPr>
                <w:noProof/>
                <w:lang w:val="sv-SE"/>
              </w:rPr>
            </w:pPr>
          </w:p>
        </w:tc>
        <w:tc>
          <w:tcPr>
            <w:tcW w:w="2879" w:type="dxa"/>
            <w:hideMark/>
          </w:tcPr>
          <w:p w14:paraId="69CEF249" w14:textId="77777777" w:rsidR="003F1A6C" w:rsidRPr="00FE3BB5" w:rsidRDefault="003F1A6C" w:rsidP="003F1A6C">
            <w:pPr>
              <w:autoSpaceDE w:val="0"/>
              <w:autoSpaceDN w:val="0"/>
              <w:adjustRightInd w:val="0"/>
              <w:ind w:right="119"/>
              <w:rPr>
                <w:b/>
                <w:bCs/>
                <w:lang w:val="sv-SE"/>
              </w:rPr>
            </w:pPr>
            <w:r w:rsidRPr="00FE3BB5">
              <w:rPr>
                <w:noProof/>
                <w:lang w:val="sv-SE"/>
              </w:rPr>
              <mc:AlternateContent>
                <mc:Choice Requires="wpg">
                  <w:drawing>
                    <wp:inline distT="0" distB="0" distL="0" distR="0" wp14:anchorId="0A85E12F" wp14:editId="4D1C7AFD">
                      <wp:extent cx="1405255" cy="1259205"/>
                      <wp:effectExtent l="9525" t="0" r="4445" b="0"/>
                      <wp:docPr id="49" name="Gruppieren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1259205"/>
                                <a:chOff x="0" y="0"/>
                                <a:chExt cx="1705" cy="1701"/>
                              </a:xfrm>
                            </wpg:grpSpPr>
                            <wps:wsp>
                              <wps:cNvPr id="52" name="Freeform 75"/>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7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54" name="Freeform 77"/>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78"/>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79"/>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80"/>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81"/>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82"/>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 name="Picture 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1" name="Freeform 84"/>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85"/>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86"/>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0" name="Freeform 87"/>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1" name="Freeform 88"/>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2" name="Freeform 89"/>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3" name="Freeform 90"/>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C7E4F1" id="Gruppieren 49" o:spid="_x0000_s1026" style="width:110.65pt;height:99.1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">
                      <v:shape id="Freeform 75"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76"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">
                        <v:imagedata r:id="rId68" o:title=""/>
                      </v:shape>
                      <v:shape id="Freeform 77"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" path="m385,l,e" filled="f" strokecolor="#231f20">
                        <v:stroke dashstyle="dash"/>
                        <v:path arrowok="t" o:connecttype="custom" o:connectlocs="385,0;0,0" o:connectangles="0,0"/>
                      </v:shape>
                      <v:shape id="Freeform 78"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" path="m20,l,e" filled="f" strokecolor="#231f20">
                        <v:path arrowok="t" o:connecttype="custom" o:connectlocs="20,0;0,0" o:connectangles="0,0"/>
                      </v:shape>
                      <v:shape id="Freeform 79"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80"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81"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" path="m,l23,15r13,9l43,32r5,10l67,70,90,94r20,23l120,144r-3,24l103,196,69,214,10,206e" filled="f" strokecolor="#231f20" strokeweight=".4pt">
                        <v:path arrowok="t" o:connecttype="custom" o:connectlocs="0,0;23,15;36,24;43,32;48,42;67,70;90,94;110,117;120,144;117,168;103,196;69,214;10,206" o:connectangles="0,0,0,0,0,0,0,0,0,0,0,0,0"/>
                      </v:shape>
                      <v:shape id="Freeform 82"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" path="m,50r73,8l130,56,199,38,309,e" filled="f" strokecolor="#231f20" strokeweight=".4pt">
                        <v:path arrowok="t" o:connecttype="custom" o:connectlocs="0,50;73,58;130,56;199,38;309,0" o:connectangles="0,0,0,0,0"/>
                      </v:shape>
                      <v:shape id="Picture 83"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">
                        <v:imagedata r:id="rId69" o:title=""/>
                      </v:shape>
                      <v:shape id="Freeform 84"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" path="m231,l132,20,70,30,18,29,,26e" filled="f" strokecolor="#231f20" strokeweight=".4pt">
                        <v:path arrowok="t" o:connecttype="custom" o:connectlocs="231,0;132,20;70,30;18,29;0,26" o:connectangles="0,0,0,0,0"/>
                      </v:shape>
                      <v:shape id="Freeform 85"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" path="m,7l49,1,79,r21,2l125,9r28,9l172,29r7,13l172,57e" filled="f" strokecolor="#231f20" strokeweight=".4pt">
                        <v:path arrowok="t" o:connecttype="custom" o:connectlocs="0,7;49,1;79,0;100,2;125,9;153,18;172,29;179,42;172,57" o:connectangles="0,0,0,0,0,0,0,0,0"/>
                      </v:shape>
                      <v:shape id="Freeform 86"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" path="m,7l67,r42,l142,8r42,18l192,30r9,6l206,44r-1,10e" filled="f" strokecolor="#231f20" strokeweight=".4pt">
                        <v:path arrowok="t" o:connecttype="custom" o:connectlocs="0,7;67,0;109,0;142,8;184,26;192,30;201,36;206,44;205,54" o:connectangles="0,0,0,0,0,0,0,0,0"/>
                      </v:shape>
                      <v:shape id="Freeform 87"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" path="m,202l48,178r60,-63l188,e" filled="f" strokecolor="#231f20" strokeweight=".4pt">
                        <v:path arrowok="t" o:connecttype="custom" o:connectlocs="0,202;48,178;108,115;188,0" o:connectangles="0,0,0,0"/>
                      </v:shape>
                      <v:shape id="Freeform 88"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89"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90"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" path="m,1680r1680,l1680,,,,,1680xe" filled="f" strokecolor="#231f20" strokeweight="1pt">
                        <v:path arrowok="t" o:connecttype="custom" o:connectlocs="0,1680;1680,1680;1680,0;0,0;0,1680" o:connectangles="0,0,0,0,0"/>
                      </v:shape>
                      <w10:anchorlock/>
                    </v:group>
                  </w:pict>
                </mc:Fallback>
              </mc:AlternateContent>
            </w:r>
          </w:p>
        </w:tc>
        <w:tc>
          <w:tcPr>
            <w:tcW w:w="6095" w:type="dxa"/>
            <w:tcBorders>
              <w:top w:val="nil"/>
              <w:left w:val="nil"/>
              <w:bottom w:val="single" w:sz="4" w:space="0" w:color="auto"/>
              <w:right w:val="nil"/>
            </w:tcBorders>
          </w:tcPr>
          <w:p w14:paraId="4331D002" w14:textId="77777777" w:rsidR="003F1A6C" w:rsidRPr="00C3234B" w:rsidRDefault="003F1A6C" w:rsidP="003F1A6C">
            <w:pPr>
              <w:pStyle w:val="ListParagraph"/>
              <w:numPr>
                <w:ilvl w:val="0"/>
                <w:numId w:val="78"/>
              </w:numPr>
              <w:tabs>
                <w:tab w:val="left" w:pos="2148"/>
              </w:tabs>
              <w:autoSpaceDE w:val="0"/>
              <w:autoSpaceDN w:val="0"/>
              <w:rPr>
                <w:lang w:val="sv-SE"/>
              </w:rPr>
            </w:pPr>
            <w:r w:rsidRPr="00C3234B">
              <w:rPr>
                <w:lang w:val="sv-SE"/>
              </w:rPr>
              <w:t>Kontrollera att suspensionen är ordentligt blandad, dvs.:</w:t>
            </w:r>
          </w:p>
          <w:p w14:paraId="6905AF5F" w14:textId="77777777" w:rsidR="003F1A6C" w:rsidRPr="00FE3BB5" w:rsidRDefault="003F1A6C" w:rsidP="003F1A6C">
            <w:pPr>
              <w:numPr>
                <w:ilvl w:val="0"/>
                <w:numId w:val="79"/>
              </w:numPr>
              <w:tabs>
                <w:tab w:val="left" w:pos="292"/>
                <w:tab w:val="left" w:pos="876"/>
              </w:tabs>
              <w:autoSpaceDE w:val="0"/>
              <w:autoSpaceDN w:val="0"/>
              <w:ind w:left="319" w:firstLine="132"/>
              <w:rPr>
                <w:lang w:val="sv-SE"/>
              </w:rPr>
            </w:pPr>
            <w:r w:rsidRPr="00FE3BB5">
              <w:rPr>
                <w:lang w:val="sv-SE"/>
              </w:rPr>
              <w:t>inga klumpar</w:t>
            </w:r>
          </w:p>
          <w:p w14:paraId="1A25B6C4" w14:textId="00AD7E18" w:rsidR="003F1A6C" w:rsidRPr="00FE3BB5" w:rsidRDefault="003F1A6C" w:rsidP="003F1A6C">
            <w:pPr>
              <w:numPr>
                <w:ilvl w:val="0"/>
                <w:numId w:val="79"/>
              </w:numPr>
              <w:tabs>
                <w:tab w:val="left" w:pos="292"/>
                <w:tab w:val="left" w:pos="876"/>
              </w:tabs>
              <w:autoSpaceDE w:val="0"/>
              <w:autoSpaceDN w:val="0"/>
              <w:ind w:left="319" w:firstLine="132"/>
              <w:rPr>
                <w:lang w:val="sv-SE"/>
              </w:rPr>
            </w:pPr>
            <w:r w:rsidRPr="00FE3BB5">
              <w:rPr>
                <w:lang w:val="sv-SE"/>
              </w:rPr>
              <w:t>inge</w:t>
            </w:r>
            <w:r>
              <w:rPr>
                <w:lang w:val="sv-SE"/>
              </w:rPr>
              <w:t>n fällning</w:t>
            </w:r>
            <w:r w:rsidRPr="00FE3BB5">
              <w:rPr>
                <w:lang w:val="sv-SE"/>
              </w:rPr>
              <w:t>.</w:t>
            </w:r>
          </w:p>
          <w:p w14:paraId="33E13C38" w14:textId="3E658829" w:rsidR="003F1A6C" w:rsidRPr="00C3234B" w:rsidRDefault="003F1A6C" w:rsidP="003F1A6C">
            <w:pPr>
              <w:pStyle w:val="ListParagraph"/>
              <w:numPr>
                <w:ilvl w:val="0"/>
                <w:numId w:val="78"/>
              </w:numPr>
              <w:tabs>
                <w:tab w:val="left" w:pos="2303"/>
              </w:tabs>
              <w:autoSpaceDE w:val="0"/>
              <w:autoSpaceDN w:val="0"/>
              <w:rPr>
                <w:b/>
                <w:lang w:val="sv-SE"/>
              </w:rPr>
            </w:pPr>
            <w:r w:rsidRPr="00C3234B">
              <w:rPr>
                <w:b/>
                <w:lang w:val="sv-SE"/>
              </w:rPr>
              <w:t xml:space="preserve">Om det finns klumpar eller </w:t>
            </w:r>
            <w:r>
              <w:rPr>
                <w:b/>
                <w:lang w:val="sv-SE"/>
              </w:rPr>
              <w:t>fällning</w:t>
            </w:r>
            <w:r w:rsidRPr="00C3234B">
              <w:rPr>
                <w:b/>
                <w:lang w:val="sv-SE"/>
              </w:rPr>
              <w:t>:</w:t>
            </w:r>
            <w:r w:rsidRPr="00C3234B">
              <w:rPr>
                <w:bCs/>
                <w:lang w:val="sv-SE"/>
              </w:rPr>
              <w:t xml:space="preserve"> </w:t>
            </w:r>
            <w:r w:rsidRPr="00C3234B">
              <w:rPr>
                <w:lang w:val="sv-SE"/>
              </w:rPr>
              <w:t>Upprepa föregående steg ”a” + ”b”.</w:t>
            </w:r>
          </w:p>
          <w:p w14:paraId="62D000F7" w14:textId="77777777" w:rsidR="003F1A6C" w:rsidRPr="00C3234B" w:rsidRDefault="003F1A6C" w:rsidP="003F1A6C">
            <w:pPr>
              <w:autoSpaceDE w:val="0"/>
              <w:autoSpaceDN w:val="0"/>
              <w:adjustRightInd w:val="0"/>
              <w:ind w:left="259"/>
              <w:rPr>
                <w:b/>
                <w:bCs/>
                <w:lang w:val="sv-SE" w:eastAsia="de-DE"/>
              </w:rPr>
            </w:pPr>
          </w:p>
        </w:tc>
      </w:tr>
      <w:tr w:rsidR="003F1A6C" w:rsidRPr="001B2856" w14:paraId="436BD705" w14:textId="77777777" w:rsidTr="00C3234B">
        <w:trPr>
          <w:trHeight w:val="851"/>
        </w:trPr>
        <w:tc>
          <w:tcPr>
            <w:tcW w:w="665" w:type="dxa"/>
            <w:shd w:val="clear" w:color="auto" w:fill="808080" w:themeFill="background1" w:themeFillShade="80"/>
          </w:tcPr>
          <w:p w14:paraId="0AED5E3A" w14:textId="77777777" w:rsidR="003F1A6C" w:rsidRPr="00C3234B" w:rsidRDefault="003F1A6C" w:rsidP="003F1A6C">
            <w:pPr>
              <w:pStyle w:val="ListParagraph"/>
              <w:tabs>
                <w:tab w:val="left" w:pos="176"/>
                <w:tab w:val="left" w:pos="567"/>
              </w:tabs>
              <w:autoSpaceDE w:val="0"/>
              <w:autoSpaceDN w:val="0"/>
              <w:adjustRightInd w:val="0"/>
              <w:ind w:left="176" w:right="318"/>
              <w:rPr>
                <w:b/>
                <w:bCs/>
                <w:lang w:val="sv-SE" w:eastAsia="de-DE"/>
              </w:rPr>
            </w:pPr>
          </w:p>
        </w:tc>
        <w:tc>
          <w:tcPr>
            <w:tcW w:w="2879" w:type="dxa"/>
            <w:shd w:val="clear" w:color="auto" w:fill="808080" w:themeFill="background1" w:themeFillShade="80"/>
            <w:hideMark/>
          </w:tcPr>
          <w:p w14:paraId="4F449D94" w14:textId="77777777" w:rsidR="003F1A6C" w:rsidRPr="00FE3BB5" w:rsidRDefault="003F1A6C" w:rsidP="003F1A6C">
            <w:pPr>
              <w:autoSpaceDE w:val="0"/>
              <w:autoSpaceDN w:val="0"/>
              <w:adjustRightInd w:val="0"/>
              <w:ind w:right="120"/>
              <w:rPr>
                <w:b/>
                <w:bCs/>
                <w:lang w:val="sv-SE"/>
              </w:rPr>
            </w:pPr>
            <w:r w:rsidRPr="00FE3BB5">
              <w:rPr>
                <w:b/>
                <w:lang w:val="sv-SE"/>
              </w:rPr>
              <w:t>Obs!</w:t>
            </w:r>
          </w:p>
        </w:tc>
        <w:tc>
          <w:tcPr>
            <w:tcW w:w="6095" w:type="dxa"/>
            <w:tcBorders>
              <w:top w:val="single" w:sz="4" w:space="0" w:color="auto"/>
              <w:bottom w:val="single" w:sz="4" w:space="0" w:color="auto"/>
              <w:right w:val="single" w:sz="4" w:space="0" w:color="auto"/>
            </w:tcBorders>
          </w:tcPr>
          <w:p w14:paraId="165E0DAF" w14:textId="77777777" w:rsidR="003F1A6C" w:rsidRPr="00C3234B" w:rsidRDefault="003F1A6C" w:rsidP="003F1A6C">
            <w:pPr>
              <w:pStyle w:val="ListParagraph"/>
              <w:numPr>
                <w:ilvl w:val="0"/>
                <w:numId w:val="65"/>
              </w:numPr>
              <w:tabs>
                <w:tab w:val="left" w:pos="2445"/>
              </w:tabs>
              <w:autoSpaceDE w:val="0"/>
              <w:autoSpaceDN w:val="0"/>
              <w:ind w:left="309" w:hanging="309"/>
              <w:rPr>
                <w:lang w:val="sv-SE"/>
              </w:rPr>
            </w:pPr>
            <w:r w:rsidRPr="00C3234B">
              <w:rPr>
                <w:lang w:val="sv-SE"/>
              </w:rPr>
              <w:t>När flaskan skakas kan det bildas skum.</w:t>
            </w:r>
          </w:p>
          <w:p w14:paraId="313FC106" w14:textId="77777777" w:rsidR="003F1A6C" w:rsidRPr="00C3234B" w:rsidRDefault="003F1A6C" w:rsidP="003F1A6C">
            <w:pPr>
              <w:pStyle w:val="ListParagraph"/>
              <w:numPr>
                <w:ilvl w:val="0"/>
                <w:numId w:val="65"/>
              </w:numPr>
              <w:tabs>
                <w:tab w:val="left" w:pos="2445"/>
              </w:tabs>
              <w:autoSpaceDE w:val="0"/>
              <w:autoSpaceDN w:val="0"/>
              <w:ind w:left="309" w:hanging="309"/>
              <w:rPr>
                <w:lang w:val="sv-SE"/>
              </w:rPr>
            </w:pPr>
            <w:r w:rsidRPr="00C3234B">
              <w:rPr>
                <w:lang w:val="sv-SE"/>
              </w:rPr>
              <w:t>Låt flaskan stå tills skummet har lösts upp.</w:t>
            </w:r>
          </w:p>
          <w:p w14:paraId="75DCE3D6" w14:textId="77777777" w:rsidR="003F1A6C" w:rsidRPr="00C3234B" w:rsidRDefault="003F1A6C" w:rsidP="003F1A6C">
            <w:pPr>
              <w:pStyle w:val="ListParagraph"/>
              <w:numPr>
                <w:ilvl w:val="0"/>
                <w:numId w:val="65"/>
              </w:numPr>
              <w:tabs>
                <w:tab w:val="left" w:pos="708"/>
              </w:tabs>
              <w:ind w:left="309" w:hanging="309"/>
              <w:rPr>
                <w:lang w:val="sv-SE"/>
              </w:rPr>
            </w:pPr>
            <w:r w:rsidRPr="00C3234B">
              <w:rPr>
                <w:lang w:val="sv-SE"/>
              </w:rPr>
              <w:t>Den större öppningen som syns på adaptern används för att ansluta den blå sprutan.</w:t>
            </w:r>
          </w:p>
          <w:p w14:paraId="361D6EB8" w14:textId="77777777" w:rsidR="003F1A6C" w:rsidRPr="00C3234B" w:rsidRDefault="003F1A6C" w:rsidP="003F1A6C">
            <w:pPr>
              <w:pStyle w:val="ListParagraph"/>
              <w:numPr>
                <w:ilvl w:val="0"/>
                <w:numId w:val="65"/>
              </w:numPr>
              <w:tabs>
                <w:tab w:val="left" w:pos="567"/>
              </w:tabs>
              <w:ind w:left="309" w:hanging="309"/>
              <w:rPr>
                <w:lang w:val="sv-SE"/>
              </w:rPr>
            </w:pPr>
            <w:r w:rsidRPr="00C3234B">
              <w:rPr>
                <w:lang w:val="sv-SE"/>
              </w:rPr>
              <w:t>Ytan på flaskadaptern ska vara fri från vätska.</w:t>
            </w:r>
          </w:p>
          <w:p w14:paraId="222D6AED" w14:textId="77777777" w:rsidR="003F1A6C" w:rsidRPr="00C3234B" w:rsidRDefault="003F1A6C" w:rsidP="003F1A6C">
            <w:pPr>
              <w:tabs>
                <w:tab w:val="left" w:pos="2445"/>
              </w:tabs>
              <w:autoSpaceDE w:val="0"/>
              <w:autoSpaceDN w:val="0"/>
              <w:ind w:left="26"/>
              <w:rPr>
                <w:b/>
                <w:bCs/>
                <w:lang w:val="sv-SE" w:eastAsia="de-DE"/>
              </w:rPr>
            </w:pPr>
          </w:p>
        </w:tc>
      </w:tr>
      <w:tr w:rsidR="003F1A6C" w:rsidRPr="001314C0" w14:paraId="32E78A86" w14:textId="77777777" w:rsidTr="00C3234B">
        <w:tc>
          <w:tcPr>
            <w:tcW w:w="665" w:type="dxa"/>
          </w:tcPr>
          <w:p w14:paraId="1B24BB40" w14:textId="77777777" w:rsidR="003F1A6C" w:rsidRPr="00C3234B" w:rsidRDefault="003F1A6C" w:rsidP="003F1A6C">
            <w:pPr>
              <w:tabs>
                <w:tab w:val="left" w:pos="176"/>
              </w:tabs>
              <w:autoSpaceDE w:val="0"/>
              <w:autoSpaceDN w:val="0"/>
              <w:adjustRightInd w:val="0"/>
              <w:ind w:right="318"/>
              <w:rPr>
                <w:noProof/>
                <w:lang w:val="sv-SE"/>
              </w:rPr>
            </w:pPr>
          </w:p>
        </w:tc>
        <w:tc>
          <w:tcPr>
            <w:tcW w:w="2879" w:type="dxa"/>
            <w:hideMark/>
          </w:tcPr>
          <w:p w14:paraId="6B305752" w14:textId="77777777" w:rsidR="003F1A6C" w:rsidRPr="00FE3BB5" w:rsidRDefault="003F1A6C" w:rsidP="003F1A6C">
            <w:pPr>
              <w:autoSpaceDE w:val="0"/>
              <w:autoSpaceDN w:val="0"/>
              <w:adjustRightInd w:val="0"/>
              <w:ind w:right="119"/>
              <w:rPr>
                <w:b/>
                <w:bCs/>
                <w:lang w:val="sv-SE"/>
              </w:rPr>
            </w:pPr>
            <w:r w:rsidRPr="00FE3BB5">
              <w:rPr>
                <w:noProof/>
                <w:lang w:val="sv-SE"/>
              </w:rPr>
              <w:drawing>
                <wp:inline distT="0" distB="0" distL="0" distR="0" wp14:anchorId="58A712DD" wp14:editId="1C8B8D71">
                  <wp:extent cx="1657350" cy="1638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57350" cy="1638300"/>
                          </a:xfrm>
                          <a:prstGeom prst="rect">
                            <a:avLst/>
                          </a:prstGeom>
                          <a:noFill/>
                          <a:ln>
                            <a:noFill/>
                          </a:ln>
                        </pic:spPr>
                      </pic:pic>
                    </a:graphicData>
                  </a:graphic>
                </wp:inline>
              </w:drawing>
            </w:r>
          </w:p>
        </w:tc>
        <w:tc>
          <w:tcPr>
            <w:tcW w:w="6095" w:type="dxa"/>
            <w:tcBorders>
              <w:top w:val="single" w:sz="4" w:space="0" w:color="auto"/>
              <w:left w:val="nil"/>
              <w:bottom w:val="nil"/>
              <w:right w:val="nil"/>
            </w:tcBorders>
          </w:tcPr>
          <w:p w14:paraId="3892D329" w14:textId="77777777" w:rsidR="003F1A6C" w:rsidRPr="00FE3BB5" w:rsidRDefault="003F1A6C" w:rsidP="003F1A6C">
            <w:pPr>
              <w:pStyle w:val="ListParagraph"/>
              <w:tabs>
                <w:tab w:val="left" w:pos="2148"/>
              </w:tabs>
              <w:autoSpaceDE w:val="0"/>
              <w:autoSpaceDN w:val="0"/>
              <w:ind w:left="360"/>
              <w:rPr>
                <w:lang w:val="sv-SE" w:eastAsia="de-DE"/>
              </w:rPr>
            </w:pPr>
          </w:p>
          <w:p w14:paraId="73BB94CC" w14:textId="77777777" w:rsidR="003F1A6C" w:rsidRPr="00C3234B" w:rsidRDefault="003F1A6C" w:rsidP="003F1A6C">
            <w:pPr>
              <w:pStyle w:val="ListParagraph"/>
              <w:numPr>
                <w:ilvl w:val="0"/>
                <w:numId w:val="78"/>
              </w:numPr>
              <w:tabs>
                <w:tab w:val="left" w:pos="2148"/>
              </w:tabs>
              <w:autoSpaceDE w:val="0"/>
              <w:autoSpaceDN w:val="0"/>
              <w:rPr>
                <w:lang w:val="sv-SE"/>
              </w:rPr>
            </w:pPr>
            <w:r w:rsidRPr="00C3234B">
              <w:rPr>
                <w:lang w:val="sv-SE"/>
              </w:rPr>
              <w:t>Skruva loss flasklocket men låt adaptern sitta kvar i flaskan.</w:t>
            </w:r>
          </w:p>
          <w:p w14:paraId="7E484C31" w14:textId="77777777" w:rsidR="003F1A6C" w:rsidRPr="00C3234B" w:rsidRDefault="003F1A6C" w:rsidP="003F1A6C">
            <w:pPr>
              <w:pStyle w:val="ListParagraph"/>
              <w:numPr>
                <w:ilvl w:val="0"/>
                <w:numId w:val="78"/>
              </w:numPr>
              <w:tabs>
                <w:tab w:val="left" w:pos="567"/>
              </w:tabs>
              <w:autoSpaceDE w:val="0"/>
              <w:autoSpaceDN w:val="0"/>
              <w:adjustRightInd w:val="0"/>
              <w:rPr>
                <w:b/>
                <w:bCs/>
                <w:lang w:val="sv-SE"/>
              </w:rPr>
            </w:pPr>
            <w:r w:rsidRPr="00C3234B">
              <w:rPr>
                <w:b/>
                <w:lang w:val="sv-SE"/>
              </w:rPr>
              <w:t>Om det finns vätska på adaptern:</w:t>
            </w:r>
            <w:r w:rsidRPr="00C3234B">
              <w:rPr>
                <w:bCs/>
                <w:lang w:val="sv-SE"/>
              </w:rPr>
              <w:t xml:space="preserve"> </w:t>
            </w:r>
            <w:r w:rsidRPr="00C3234B">
              <w:rPr>
                <w:lang w:val="sv-SE"/>
              </w:rPr>
              <w:t>Torka bort vätskan med rent hushållspapper.</w:t>
            </w:r>
          </w:p>
          <w:p w14:paraId="369FFE32" w14:textId="77777777" w:rsidR="003F1A6C" w:rsidRPr="00C3234B" w:rsidRDefault="003F1A6C" w:rsidP="003F1A6C">
            <w:pPr>
              <w:autoSpaceDE w:val="0"/>
              <w:autoSpaceDN w:val="0"/>
              <w:adjustRightInd w:val="0"/>
              <w:rPr>
                <w:b/>
                <w:bCs/>
                <w:lang w:val="sv-SE" w:eastAsia="de-DE"/>
              </w:rPr>
            </w:pPr>
          </w:p>
        </w:tc>
      </w:tr>
      <w:tr w:rsidR="003F1A6C" w:rsidRPr="001314C0" w14:paraId="7D46D871" w14:textId="77777777" w:rsidTr="00C3234B">
        <w:tc>
          <w:tcPr>
            <w:tcW w:w="665" w:type="dxa"/>
          </w:tcPr>
          <w:p w14:paraId="77B9FFA8" w14:textId="77777777" w:rsidR="003F1A6C" w:rsidRPr="00C3234B" w:rsidRDefault="003F1A6C" w:rsidP="003F1A6C">
            <w:pPr>
              <w:tabs>
                <w:tab w:val="left" w:pos="176"/>
              </w:tabs>
              <w:autoSpaceDE w:val="0"/>
              <w:autoSpaceDN w:val="0"/>
              <w:adjustRightInd w:val="0"/>
              <w:ind w:right="318"/>
              <w:rPr>
                <w:noProof/>
                <w:lang w:val="sv-SE"/>
              </w:rPr>
            </w:pPr>
          </w:p>
        </w:tc>
        <w:tc>
          <w:tcPr>
            <w:tcW w:w="2879" w:type="dxa"/>
          </w:tcPr>
          <w:p w14:paraId="3591CD16" w14:textId="77777777" w:rsidR="003F1A6C" w:rsidRPr="00C3234B" w:rsidRDefault="003F1A6C" w:rsidP="003F1A6C">
            <w:pPr>
              <w:autoSpaceDE w:val="0"/>
              <w:autoSpaceDN w:val="0"/>
              <w:adjustRightInd w:val="0"/>
              <w:ind w:right="120"/>
              <w:rPr>
                <w:noProof/>
                <w:lang w:val="sv-SE"/>
              </w:rPr>
            </w:pPr>
          </w:p>
        </w:tc>
        <w:tc>
          <w:tcPr>
            <w:tcW w:w="6095" w:type="dxa"/>
            <w:tcBorders>
              <w:top w:val="single" w:sz="4" w:space="0" w:color="auto"/>
              <w:left w:val="nil"/>
              <w:bottom w:val="nil"/>
              <w:right w:val="nil"/>
            </w:tcBorders>
          </w:tcPr>
          <w:p w14:paraId="3575A4FA" w14:textId="77777777" w:rsidR="003F1A6C" w:rsidRPr="00C3234B" w:rsidRDefault="003F1A6C" w:rsidP="003F1A6C">
            <w:pPr>
              <w:pStyle w:val="ListParagraph"/>
              <w:tabs>
                <w:tab w:val="left" w:pos="2148"/>
              </w:tabs>
              <w:autoSpaceDE w:val="0"/>
              <w:autoSpaceDN w:val="0"/>
              <w:ind w:left="360"/>
              <w:rPr>
                <w:lang w:val="sv-SE" w:eastAsia="de-DE"/>
              </w:rPr>
            </w:pPr>
          </w:p>
        </w:tc>
      </w:tr>
      <w:tr w:rsidR="003F1A6C" w:rsidRPr="00FE3BB5" w14:paraId="25F777FE" w14:textId="77777777" w:rsidTr="00C3234B">
        <w:tc>
          <w:tcPr>
            <w:tcW w:w="665" w:type="dxa"/>
          </w:tcPr>
          <w:p w14:paraId="21EA6E26" w14:textId="77777777" w:rsidR="003F1A6C" w:rsidRPr="00C3234B" w:rsidRDefault="003F1A6C" w:rsidP="003F1A6C">
            <w:pPr>
              <w:keepNext/>
              <w:tabs>
                <w:tab w:val="left" w:pos="176"/>
              </w:tabs>
              <w:ind w:right="318"/>
              <w:rPr>
                <w:b/>
                <w:lang w:val="sv-SE"/>
              </w:rPr>
            </w:pPr>
          </w:p>
        </w:tc>
        <w:tc>
          <w:tcPr>
            <w:tcW w:w="2879" w:type="dxa"/>
          </w:tcPr>
          <w:p w14:paraId="39906E76" w14:textId="77777777" w:rsidR="003F1A6C" w:rsidRPr="00FE3BB5" w:rsidRDefault="003F1A6C" w:rsidP="003F1A6C">
            <w:pPr>
              <w:keepNext/>
              <w:ind w:left="357" w:hanging="357"/>
              <w:rPr>
                <w:lang w:val="sv-SE"/>
              </w:rPr>
            </w:pPr>
            <w:r w:rsidRPr="00FE3BB5">
              <w:rPr>
                <w:b/>
                <w:lang w:val="sv-SE"/>
              </w:rPr>
              <w:t>Dra upp önskad dos</w:t>
            </w:r>
          </w:p>
          <w:p w14:paraId="74EA89B8" w14:textId="77777777" w:rsidR="003F1A6C" w:rsidRPr="00FE3BB5" w:rsidRDefault="003F1A6C" w:rsidP="003F1A6C">
            <w:pPr>
              <w:autoSpaceDE w:val="0"/>
              <w:autoSpaceDN w:val="0"/>
              <w:adjustRightInd w:val="0"/>
              <w:ind w:right="120"/>
              <w:rPr>
                <w:noProof/>
                <w:lang w:val="sv-SE"/>
              </w:rPr>
            </w:pPr>
          </w:p>
        </w:tc>
        <w:tc>
          <w:tcPr>
            <w:tcW w:w="6095" w:type="dxa"/>
          </w:tcPr>
          <w:p w14:paraId="64B2446A" w14:textId="77777777" w:rsidR="003F1A6C" w:rsidRPr="00FE3BB5" w:rsidRDefault="003F1A6C" w:rsidP="003F1A6C">
            <w:pPr>
              <w:tabs>
                <w:tab w:val="left" w:pos="2148"/>
              </w:tabs>
              <w:autoSpaceDE w:val="0"/>
              <w:autoSpaceDN w:val="0"/>
              <w:rPr>
                <w:lang w:val="sv-SE" w:eastAsia="de-DE"/>
              </w:rPr>
            </w:pPr>
          </w:p>
        </w:tc>
      </w:tr>
      <w:tr w:rsidR="003F1A6C" w:rsidRPr="001314C0" w14:paraId="6140A5FE" w14:textId="77777777" w:rsidTr="00C3234B">
        <w:trPr>
          <w:trHeight w:val="1830"/>
        </w:trPr>
        <w:tc>
          <w:tcPr>
            <w:tcW w:w="665" w:type="dxa"/>
          </w:tcPr>
          <w:p w14:paraId="21C30AD1" w14:textId="77777777" w:rsidR="003F1A6C" w:rsidRPr="00FE3BB5" w:rsidRDefault="003F1A6C" w:rsidP="003F1A6C">
            <w:pPr>
              <w:tabs>
                <w:tab w:val="left" w:pos="176"/>
              </w:tabs>
              <w:ind w:right="318"/>
              <w:rPr>
                <w:noProof/>
                <w:lang w:val="sv-SE"/>
              </w:rPr>
            </w:pPr>
          </w:p>
        </w:tc>
        <w:tc>
          <w:tcPr>
            <w:tcW w:w="2879" w:type="dxa"/>
            <w:hideMark/>
          </w:tcPr>
          <w:p w14:paraId="5282A899" w14:textId="77777777" w:rsidR="003F1A6C" w:rsidRPr="00FE3BB5" w:rsidRDefault="003F1A6C" w:rsidP="003F1A6C">
            <w:pPr>
              <w:rPr>
                <w:lang w:val="sv-SE"/>
              </w:rPr>
            </w:pPr>
            <w:r w:rsidRPr="00FE3BB5">
              <w:rPr>
                <w:noProof/>
                <w:lang w:val="sv-SE"/>
              </w:rPr>
              <w:drawing>
                <wp:inline distT="0" distB="0" distL="0" distR="0" wp14:anchorId="30BDE3C5" wp14:editId="7FD7CD7C">
                  <wp:extent cx="1657350" cy="15811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tc>
        <w:tc>
          <w:tcPr>
            <w:tcW w:w="6095" w:type="dxa"/>
            <w:hideMark/>
          </w:tcPr>
          <w:p w14:paraId="798AEA04" w14:textId="77777777" w:rsidR="003F1A6C" w:rsidRPr="00C3234B" w:rsidRDefault="003F1A6C" w:rsidP="003F1A6C">
            <w:pPr>
              <w:pStyle w:val="ListParagraph"/>
              <w:numPr>
                <w:ilvl w:val="0"/>
                <w:numId w:val="80"/>
              </w:numPr>
              <w:tabs>
                <w:tab w:val="left" w:pos="735"/>
              </w:tabs>
              <w:rPr>
                <w:lang w:val="sv-SE"/>
              </w:rPr>
            </w:pPr>
            <w:r w:rsidRPr="00C3234B">
              <w:rPr>
                <w:lang w:val="sv-SE"/>
              </w:rPr>
              <w:t xml:space="preserve">Håll flaskan upprätt. För in den blå sprutans spets </w:t>
            </w:r>
            <w:r w:rsidRPr="00C3234B">
              <w:rPr>
                <w:b/>
                <w:lang w:val="sv-SE"/>
              </w:rPr>
              <w:t>helt</w:t>
            </w:r>
            <w:r w:rsidRPr="00C3234B">
              <w:rPr>
                <w:lang w:val="sv-SE"/>
              </w:rPr>
              <w:t xml:space="preserve"> i adapterns stora öppning.</w:t>
            </w:r>
          </w:p>
        </w:tc>
      </w:tr>
      <w:tr w:rsidR="003F1A6C" w:rsidRPr="001B2856" w14:paraId="097893E1" w14:textId="77777777" w:rsidTr="00C3234B">
        <w:trPr>
          <w:trHeight w:val="2394"/>
        </w:trPr>
        <w:tc>
          <w:tcPr>
            <w:tcW w:w="665" w:type="dxa"/>
          </w:tcPr>
          <w:p w14:paraId="082CFBEF" w14:textId="77777777" w:rsidR="003F1A6C" w:rsidRPr="00C3234B" w:rsidRDefault="003F1A6C" w:rsidP="003F1A6C">
            <w:pPr>
              <w:tabs>
                <w:tab w:val="left" w:pos="176"/>
              </w:tabs>
              <w:ind w:right="318"/>
              <w:rPr>
                <w:noProof/>
                <w:lang w:val="sv-SE"/>
              </w:rPr>
            </w:pPr>
          </w:p>
        </w:tc>
        <w:tc>
          <w:tcPr>
            <w:tcW w:w="2879" w:type="dxa"/>
            <w:hideMark/>
          </w:tcPr>
          <w:p w14:paraId="40C9C090" w14:textId="77777777" w:rsidR="003F1A6C" w:rsidRPr="00FE3BB5" w:rsidRDefault="003F1A6C" w:rsidP="003F1A6C">
            <w:pPr>
              <w:rPr>
                <w:lang w:val="sv-SE"/>
              </w:rPr>
            </w:pPr>
            <w:r w:rsidRPr="00FE3BB5">
              <w:rPr>
                <w:noProof/>
                <w:lang w:val="sv-SE"/>
              </w:rPr>
              <w:drawing>
                <wp:inline distT="0" distB="0" distL="0" distR="0" wp14:anchorId="14F314D9" wp14:editId="4C73739E">
                  <wp:extent cx="1619250" cy="16192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6095" w:type="dxa"/>
          </w:tcPr>
          <w:p w14:paraId="16ED2BC2" w14:textId="77777777" w:rsidR="003F1A6C" w:rsidRPr="00C3234B" w:rsidRDefault="003F1A6C" w:rsidP="003F1A6C">
            <w:pPr>
              <w:pStyle w:val="ListParagraph"/>
              <w:numPr>
                <w:ilvl w:val="0"/>
                <w:numId w:val="80"/>
              </w:numPr>
              <w:tabs>
                <w:tab w:val="left" w:pos="2152"/>
              </w:tabs>
              <w:autoSpaceDE w:val="0"/>
              <w:autoSpaceDN w:val="0"/>
              <w:rPr>
                <w:lang w:val="sv-SE"/>
              </w:rPr>
            </w:pPr>
            <w:r w:rsidRPr="00C3234B">
              <w:rPr>
                <w:lang w:val="sv-SE"/>
              </w:rPr>
              <w:t>Vänd flaskan upp och ned.</w:t>
            </w:r>
          </w:p>
          <w:p w14:paraId="23B463FB" w14:textId="77777777" w:rsidR="003F1A6C" w:rsidRPr="00C3234B" w:rsidRDefault="003F1A6C" w:rsidP="003F1A6C">
            <w:pPr>
              <w:pStyle w:val="ListParagraph"/>
              <w:numPr>
                <w:ilvl w:val="0"/>
                <w:numId w:val="80"/>
              </w:numPr>
              <w:tabs>
                <w:tab w:val="left" w:pos="2152"/>
              </w:tabs>
              <w:autoSpaceDE w:val="0"/>
              <w:autoSpaceDN w:val="0"/>
              <w:rPr>
                <w:lang w:val="sv-SE"/>
              </w:rPr>
            </w:pPr>
            <w:r w:rsidRPr="00C3234B">
              <w:rPr>
                <w:lang w:val="sv-SE"/>
              </w:rPr>
              <w:t xml:space="preserve">Dra ut den blå kolvstången </w:t>
            </w:r>
            <w:r w:rsidRPr="00C3234B">
              <w:rPr>
                <w:b/>
                <w:lang w:val="sv-SE"/>
              </w:rPr>
              <w:t>långsamt</w:t>
            </w:r>
            <w:r w:rsidRPr="00C3234B">
              <w:rPr>
                <w:lang w:val="sv-SE"/>
              </w:rPr>
              <w:t xml:space="preserve"> tills den stannar (dvs. tills den inställda dosen har nåtts).</w:t>
            </w:r>
          </w:p>
          <w:p w14:paraId="5A6C57FE" w14:textId="77777777" w:rsidR="003F1A6C" w:rsidRPr="00C3234B" w:rsidRDefault="003F1A6C" w:rsidP="003F1A6C">
            <w:pPr>
              <w:tabs>
                <w:tab w:val="left" w:pos="2152"/>
              </w:tabs>
              <w:autoSpaceDE w:val="0"/>
              <w:autoSpaceDN w:val="0"/>
              <w:rPr>
                <w:lang w:val="sv-SE" w:eastAsia="de-DE"/>
              </w:rPr>
            </w:pPr>
          </w:p>
        </w:tc>
      </w:tr>
      <w:tr w:rsidR="003F1A6C" w:rsidRPr="001B2856" w14:paraId="1DDDA739" w14:textId="77777777" w:rsidTr="00C3234B">
        <w:trPr>
          <w:trHeight w:val="63"/>
        </w:trPr>
        <w:tc>
          <w:tcPr>
            <w:tcW w:w="665" w:type="dxa"/>
          </w:tcPr>
          <w:p w14:paraId="71CDC1BA" w14:textId="77777777" w:rsidR="003F1A6C" w:rsidRPr="00C3234B" w:rsidRDefault="003F1A6C" w:rsidP="003F1A6C">
            <w:pPr>
              <w:tabs>
                <w:tab w:val="left" w:pos="176"/>
              </w:tabs>
              <w:ind w:right="318"/>
              <w:rPr>
                <w:noProof/>
                <w:lang w:val="sv-SE"/>
              </w:rPr>
            </w:pPr>
          </w:p>
        </w:tc>
        <w:tc>
          <w:tcPr>
            <w:tcW w:w="2879" w:type="dxa"/>
            <w:hideMark/>
          </w:tcPr>
          <w:p w14:paraId="7D8DF61A" w14:textId="77777777" w:rsidR="003F1A6C" w:rsidRPr="00FE3BB5" w:rsidRDefault="003F1A6C" w:rsidP="003F1A6C">
            <w:pPr>
              <w:rPr>
                <w:noProof/>
                <w:lang w:val="sv-SE"/>
              </w:rPr>
            </w:pPr>
            <w:r w:rsidRPr="00FE3BB5">
              <w:rPr>
                <w:noProof/>
                <w:lang w:val="sv-SE"/>
              </w:rPr>
              <w:drawing>
                <wp:inline distT="0" distB="0" distL="0" distR="0" wp14:anchorId="04274360" wp14:editId="71507E95">
                  <wp:extent cx="1238250" cy="2447925"/>
                  <wp:effectExtent l="0" t="0" r="0" b="9525"/>
                  <wp:docPr id="6" name="Grafik 6" descr="A syringe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syringe with a needle&#10;&#10;Description automatically generated"/>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38250" cy="2447925"/>
                          </a:xfrm>
                          <a:prstGeom prst="rect">
                            <a:avLst/>
                          </a:prstGeom>
                          <a:noFill/>
                          <a:ln>
                            <a:noFill/>
                          </a:ln>
                        </pic:spPr>
                      </pic:pic>
                    </a:graphicData>
                  </a:graphic>
                </wp:inline>
              </w:drawing>
            </w:r>
          </w:p>
        </w:tc>
        <w:tc>
          <w:tcPr>
            <w:tcW w:w="6095" w:type="dxa"/>
          </w:tcPr>
          <w:p w14:paraId="4A273543" w14:textId="269D7E43" w:rsidR="003F1A6C" w:rsidRPr="00C3234B" w:rsidRDefault="003F1A6C" w:rsidP="003F1A6C">
            <w:pPr>
              <w:pStyle w:val="ListParagraph"/>
              <w:numPr>
                <w:ilvl w:val="0"/>
                <w:numId w:val="80"/>
              </w:numPr>
              <w:tabs>
                <w:tab w:val="left" w:pos="2292"/>
              </w:tabs>
              <w:autoSpaceDE w:val="0"/>
              <w:autoSpaceDN w:val="0"/>
              <w:rPr>
                <w:lang w:val="sv-SE"/>
              </w:rPr>
            </w:pPr>
            <w:r w:rsidRPr="00C3234B">
              <w:rPr>
                <w:lang w:val="sv-SE"/>
              </w:rPr>
              <w:t>Kontrollera</w:t>
            </w:r>
            <w:r>
              <w:rPr>
                <w:lang w:val="sv-SE"/>
              </w:rPr>
              <w:t xml:space="preserve"> noga</w:t>
            </w:r>
            <w:r w:rsidRPr="00C3234B">
              <w:rPr>
                <w:lang w:val="sv-SE"/>
              </w:rPr>
              <w:t xml:space="preserve"> om det finns luft i den blå sprutan.</w:t>
            </w:r>
          </w:p>
          <w:p w14:paraId="5D3321E1" w14:textId="77777777" w:rsidR="003F1A6C" w:rsidRPr="00C3234B" w:rsidRDefault="003F1A6C" w:rsidP="003F1A6C">
            <w:pPr>
              <w:tabs>
                <w:tab w:val="left" w:pos="2152"/>
              </w:tabs>
              <w:autoSpaceDE w:val="0"/>
              <w:autoSpaceDN w:val="0"/>
              <w:ind w:left="735"/>
              <w:rPr>
                <w:lang w:val="sv-SE"/>
              </w:rPr>
            </w:pPr>
            <w:r w:rsidRPr="00C3234B">
              <w:rPr>
                <w:lang w:val="sv-SE"/>
              </w:rPr>
              <w:t>Små luftbubblor har ingen avgörande betydelse.</w:t>
            </w:r>
          </w:p>
          <w:p w14:paraId="0DA7AD14" w14:textId="77777777" w:rsidR="003F1A6C" w:rsidRPr="00C3234B" w:rsidRDefault="003F1A6C" w:rsidP="003F1A6C">
            <w:pPr>
              <w:tabs>
                <w:tab w:val="left" w:pos="2152"/>
              </w:tabs>
              <w:autoSpaceDE w:val="0"/>
              <w:autoSpaceDN w:val="0"/>
              <w:rPr>
                <w:b/>
                <w:lang w:val="sv-SE" w:eastAsia="de-DE"/>
              </w:rPr>
            </w:pPr>
          </w:p>
          <w:p w14:paraId="74A780CD" w14:textId="77777777" w:rsidR="003F1A6C" w:rsidRPr="00C3234B" w:rsidRDefault="003F1A6C" w:rsidP="003F1A6C">
            <w:pPr>
              <w:pStyle w:val="ListParagraph"/>
              <w:numPr>
                <w:ilvl w:val="0"/>
                <w:numId w:val="80"/>
              </w:numPr>
              <w:tabs>
                <w:tab w:val="left" w:pos="2152"/>
              </w:tabs>
              <w:autoSpaceDE w:val="0"/>
              <w:autoSpaceDN w:val="0"/>
              <w:rPr>
                <w:b/>
                <w:lang w:val="sv-SE"/>
              </w:rPr>
            </w:pPr>
            <w:r w:rsidRPr="00C3234B">
              <w:rPr>
                <w:b/>
                <w:lang w:val="sv-SE"/>
              </w:rPr>
              <w:t>Om det finns stora luftbubblor:</w:t>
            </w:r>
          </w:p>
          <w:p w14:paraId="59051C93" w14:textId="77777777" w:rsidR="003F1A6C" w:rsidRPr="00C3234B" w:rsidRDefault="003F1A6C" w:rsidP="003F1A6C">
            <w:pPr>
              <w:numPr>
                <w:ilvl w:val="0"/>
                <w:numId w:val="81"/>
              </w:numPr>
              <w:tabs>
                <w:tab w:val="left" w:pos="1160"/>
              </w:tabs>
              <w:autoSpaceDE w:val="0"/>
              <w:autoSpaceDN w:val="0"/>
              <w:ind w:left="1160" w:hanging="425"/>
              <w:rPr>
                <w:lang w:val="sv-SE"/>
              </w:rPr>
            </w:pPr>
            <w:r w:rsidRPr="00C3234B">
              <w:rPr>
                <w:lang w:val="sv-SE"/>
              </w:rPr>
              <w:t>Återför suspensionen till flaskan genom att trycka in kolvstången i den blå sprutan så långt det går.</w:t>
            </w:r>
          </w:p>
          <w:p w14:paraId="34262705" w14:textId="77777777" w:rsidR="003F1A6C" w:rsidRPr="00C3234B" w:rsidRDefault="003F1A6C" w:rsidP="003F1A6C">
            <w:pPr>
              <w:numPr>
                <w:ilvl w:val="0"/>
                <w:numId w:val="81"/>
              </w:numPr>
              <w:tabs>
                <w:tab w:val="left" w:pos="739"/>
                <w:tab w:val="left" w:pos="1160"/>
              </w:tabs>
              <w:autoSpaceDE w:val="0"/>
              <w:autoSpaceDN w:val="0"/>
              <w:ind w:hanging="17"/>
              <w:rPr>
                <w:lang w:val="sv-SE"/>
              </w:rPr>
            </w:pPr>
            <w:r w:rsidRPr="00C3234B">
              <w:rPr>
                <w:lang w:val="sv-SE"/>
              </w:rPr>
              <w:t>Upprepa steg ”b” till ”e” ovan.</w:t>
            </w:r>
          </w:p>
          <w:p w14:paraId="36B3A8B5" w14:textId="77777777" w:rsidR="003F1A6C" w:rsidRPr="00C3234B" w:rsidRDefault="003F1A6C" w:rsidP="003F1A6C">
            <w:pPr>
              <w:pStyle w:val="ListParagraph"/>
              <w:numPr>
                <w:ilvl w:val="0"/>
                <w:numId w:val="80"/>
              </w:numPr>
              <w:tabs>
                <w:tab w:val="left" w:pos="2152"/>
              </w:tabs>
              <w:autoSpaceDE w:val="0"/>
              <w:autoSpaceDN w:val="0"/>
              <w:rPr>
                <w:lang w:val="sv-SE"/>
              </w:rPr>
            </w:pPr>
            <w:r w:rsidRPr="00C3234B">
              <w:rPr>
                <w:lang w:val="sv-SE"/>
              </w:rPr>
              <w:t>Ställ tillbaka flaskan i upprätt position.</w:t>
            </w:r>
          </w:p>
          <w:p w14:paraId="255C02F2" w14:textId="0F6D4E2D" w:rsidR="003F1A6C" w:rsidRPr="00C3234B" w:rsidRDefault="003F1A6C" w:rsidP="003F1A6C">
            <w:pPr>
              <w:pStyle w:val="ListParagraph"/>
              <w:numPr>
                <w:ilvl w:val="0"/>
                <w:numId w:val="80"/>
              </w:numPr>
              <w:tabs>
                <w:tab w:val="left" w:pos="743"/>
              </w:tabs>
              <w:autoSpaceDE w:val="0"/>
              <w:autoSpaceDN w:val="0"/>
              <w:adjustRightInd w:val="0"/>
              <w:rPr>
                <w:lang w:val="sv-SE"/>
              </w:rPr>
            </w:pPr>
            <w:r w:rsidRPr="00C3234B">
              <w:rPr>
                <w:lang w:val="sv-SE"/>
              </w:rPr>
              <w:t>Ta</w:t>
            </w:r>
            <w:r w:rsidRPr="00C3234B">
              <w:rPr>
                <w:b/>
                <w:bCs/>
                <w:lang w:val="sv-SE"/>
              </w:rPr>
              <w:t xml:space="preserve"> försiktigt</w:t>
            </w:r>
            <w:r>
              <w:rPr>
                <w:lang w:val="sv-SE"/>
              </w:rPr>
              <w:t xml:space="preserve"> </w:t>
            </w:r>
            <w:r w:rsidRPr="00C3234B">
              <w:rPr>
                <w:lang w:val="sv-SE"/>
              </w:rPr>
              <w:t>bort den blå sprutan från adaptern.</w:t>
            </w:r>
          </w:p>
          <w:p w14:paraId="55E9B390" w14:textId="77777777" w:rsidR="003F1A6C" w:rsidRPr="00C3234B" w:rsidRDefault="003F1A6C" w:rsidP="003F1A6C">
            <w:pPr>
              <w:tabs>
                <w:tab w:val="left" w:pos="316"/>
              </w:tabs>
              <w:autoSpaceDE w:val="0"/>
              <w:autoSpaceDN w:val="0"/>
              <w:rPr>
                <w:lang w:val="sv-SE" w:eastAsia="de-DE"/>
              </w:rPr>
            </w:pPr>
          </w:p>
          <w:p w14:paraId="019A7741" w14:textId="77777777" w:rsidR="003F1A6C" w:rsidRPr="00C3234B" w:rsidRDefault="003F1A6C" w:rsidP="00B16F97">
            <w:pPr>
              <w:pStyle w:val="ListParagraph"/>
              <w:numPr>
                <w:ilvl w:val="0"/>
                <w:numId w:val="80"/>
              </w:numPr>
              <w:autoSpaceDE w:val="0"/>
              <w:autoSpaceDN w:val="0"/>
              <w:ind w:left="745" w:hanging="385"/>
              <w:rPr>
                <w:lang w:val="sv-SE"/>
              </w:rPr>
            </w:pPr>
            <w:r w:rsidRPr="00C3234B">
              <w:rPr>
                <w:lang w:val="sv-SE"/>
              </w:rPr>
              <w:t>Håll den blå sprutan upprätt och kontrollera att:</w:t>
            </w:r>
            <w:r w:rsidRPr="00C3234B">
              <w:rPr>
                <w:lang w:val="sv-SE"/>
              </w:rPr>
              <w:br/>
            </w:r>
            <w:r w:rsidRPr="00FE3BB5">
              <w:rPr>
                <w:lang w:val="sv-SE"/>
              </w:rPr>
              <w:sym w:font="Wingdings" w:char="F0E0"/>
            </w:r>
            <w:r w:rsidRPr="00C3234B">
              <w:rPr>
                <w:lang w:val="sv-SE"/>
              </w:rPr>
              <w:t xml:space="preserve"> spetsen är fylld</w:t>
            </w:r>
            <w:r w:rsidRPr="00C3234B">
              <w:rPr>
                <w:lang w:val="sv-SE"/>
              </w:rPr>
              <w:br/>
            </w:r>
            <w:r w:rsidRPr="00FE3BB5">
              <w:rPr>
                <w:lang w:val="sv-SE"/>
              </w:rPr>
              <w:sym w:font="Wingdings" w:char="F0E0"/>
            </w:r>
            <w:r w:rsidRPr="00C3234B">
              <w:rPr>
                <w:lang w:val="sv-SE"/>
              </w:rPr>
              <w:t xml:space="preserve"> rätt volym har fyllts upp</w:t>
            </w:r>
            <w:r w:rsidRPr="00C3234B">
              <w:rPr>
                <w:lang w:val="sv-SE"/>
              </w:rPr>
              <w:br/>
            </w:r>
            <w:r w:rsidRPr="00FE3BB5">
              <w:rPr>
                <w:lang w:val="sv-SE"/>
              </w:rPr>
              <w:sym w:font="Wingdings" w:char="F0E0"/>
            </w:r>
            <w:r w:rsidRPr="00C3234B">
              <w:rPr>
                <w:lang w:val="sv-SE"/>
              </w:rPr>
              <w:t xml:space="preserve"> det inte finns några stora luftbubblor.</w:t>
            </w:r>
          </w:p>
        </w:tc>
      </w:tr>
      <w:tr w:rsidR="003F1A6C" w:rsidRPr="001314C0" w14:paraId="41061D5C" w14:textId="77777777" w:rsidTr="00C3234B">
        <w:tc>
          <w:tcPr>
            <w:tcW w:w="665" w:type="dxa"/>
          </w:tcPr>
          <w:p w14:paraId="5B64E86F" w14:textId="77777777" w:rsidR="003F1A6C" w:rsidRPr="00C3234B" w:rsidRDefault="003F1A6C" w:rsidP="003F1A6C">
            <w:pPr>
              <w:tabs>
                <w:tab w:val="left" w:pos="176"/>
              </w:tabs>
              <w:ind w:right="318"/>
              <w:rPr>
                <w:noProof/>
                <w:lang w:val="sv-SE"/>
              </w:rPr>
            </w:pPr>
          </w:p>
        </w:tc>
        <w:tc>
          <w:tcPr>
            <w:tcW w:w="2879" w:type="dxa"/>
            <w:hideMark/>
          </w:tcPr>
          <w:p w14:paraId="4935CE8A" w14:textId="77777777" w:rsidR="003F1A6C" w:rsidRPr="00FE3BB5" w:rsidRDefault="003F1A6C" w:rsidP="003F1A6C">
            <w:pPr>
              <w:rPr>
                <w:lang w:val="sv-SE"/>
              </w:rPr>
            </w:pPr>
            <w:r w:rsidRPr="00FE3BB5">
              <w:rPr>
                <w:noProof/>
                <w:lang w:val="sv-SE"/>
              </w:rPr>
              <w:drawing>
                <wp:inline distT="0" distB="0" distL="0" distR="0" wp14:anchorId="3815099F" wp14:editId="1A1EFD65">
                  <wp:extent cx="1619250" cy="1657350"/>
                  <wp:effectExtent l="0" t="0" r="0" b="0"/>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19250" cy="1657350"/>
                          </a:xfrm>
                          <a:prstGeom prst="rect">
                            <a:avLst/>
                          </a:prstGeom>
                          <a:noFill/>
                          <a:ln>
                            <a:noFill/>
                          </a:ln>
                        </pic:spPr>
                      </pic:pic>
                    </a:graphicData>
                  </a:graphic>
                </wp:inline>
              </w:drawing>
            </w:r>
          </w:p>
        </w:tc>
        <w:tc>
          <w:tcPr>
            <w:tcW w:w="6095" w:type="dxa"/>
          </w:tcPr>
          <w:p w14:paraId="30416EFB" w14:textId="77777777" w:rsidR="003F1A6C" w:rsidRPr="00FE3BB5" w:rsidRDefault="003F1A6C" w:rsidP="003F1A6C">
            <w:pPr>
              <w:pStyle w:val="ListParagraph"/>
              <w:tabs>
                <w:tab w:val="left" w:pos="175"/>
              </w:tabs>
              <w:autoSpaceDE w:val="0"/>
              <w:autoSpaceDN w:val="0"/>
              <w:ind w:left="175" w:hanging="175"/>
              <w:rPr>
                <w:bCs/>
                <w:lang w:val="sv-SE" w:eastAsia="de-DE"/>
              </w:rPr>
            </w:pPr>
          </w:p>
          <w:p w14:paraId="594B6DC5" w14:textId="77777777" w:rsidR="003F1A6C" w:rsidRPr="00FE3BB5" w:rsidRDefault="003F1A6C" w:rsidP="003F1A6C">
            <w:pPr>
              <w:tabs>
                <w:tab w:val="left" w:pos="175"/>
              </w:tabs>
              <w:autoSpaceDE w:val="0"/>
              <w:autoSpaceDN w:val="0"/>
              <w:ind w:left="171" w:hanging="175"/>
              <w:rPr>
                <w:bCs/>
                <w:lang w:val="sv-SE" w:eastAsia="de-DE"/>
              </w:rPr>
            </w:pPr>
          </w:p>
          <w:p w14:paraId="3DBF0F8F" w14:textId="77777777" w:rsidR="003F1A6C" w:rsidRPr="00FE3BB5" w:rsidRDefault="003F1A6C" w:rsidP="003F1A6C">
            <w:pPr>
              <w:pStyle w:val="ListParagraph"/>
              <w:tabs>
                <w:tab w:val="left" w:pos="175"/>
              </w:tabs>
              <w:autoSpaceDE w:val="0"/>
              <w:autoSpaceDN w:val="0"/>
              <w:ind w:left="175" w:hanging="175"/>
              <w:rPr>
                <w:bCs/>
                <w:lang w:val="sv-SE" w:eastAsia="de-DE"/>
              </w:rPr>
            </w:pPr>
          </w:p>
          <w:p w14:paraId="65C4B77D" w14:textId="77777777" w:rsidR="003F1A6C" w:rsidRPr="00C3234B" w:rsidRDefault="003F1A6C" w:rsidP="003F1A6C">
            <w:pPr>
              <w:pStyle w:val="ListParagraph"/>
              <w:numPr>
                <w:ilvl w:val="0"/>
                <w:numId w:val="80"/>
              </w:numPr>
              <w:tabs>
                <w:tab w:val="left" w:pos="175"/>
                <w:tab w:val="left" w:pos="567"/>
              </w:tabs>
              <w:autoSpaceDE w:val="0"/>
              <w:autoSpaceDN w:val="0"/>
              <w:rPr>
                <w:b/>
                <w:lang w:val="sv-SE"/>
              </w:rPr>
            </w:pPr>
            <w:r w:rsidRPr="00C3234B">
              <w:rPr>
                <w:b/>
                <w:lang w:val="sv-SE"/>
              </w:rPr>
              <w:t>Om det finns stora luftbubblor eller luft i spetsen:</w:t>
            </w:r>
          </w:p>
          <w:p w14:paraId="46C02EBF" w14:textId="77777777" w:rsidR="003F1A6C" w:rsidRPr="00C3234B" w:rsidRDefault="003F1A6C" w:rsidP="003F1A6C">
            <w:pPr>
              <w:numPr>
                <w:ilvl w:val="0"/>
                <w:numId w:val="82"/>
              </w:numPr>
              <w:tabs>
                <w:tab w:val="left" w:pos="1160"/>
              </w:tabs>
              <w:autoSpaceDE w:val="0"/>
              <w:autoSpaceDN w:val="0"/>
              <w:ind w:left="1160" w:hanging="425"/>
              <w:rPr>
                <w:lang w:val="sv-SE"/>
              </w:rPr>
            </w:pPr>
            <w:r w:rsidRPr="00C3234B">
              <w:rPr>
                <w:lang w:val="sv-SE"/>
              </w:rPr>
              <w:t>För in den blå sprutans spets helt i adapterns stora öppning igen.</w:t>
            </w:r>
          </w:p>
          <w:p w14:paraId="55CE2449" w14:textId="77777777" w:rsidR="003F1A6C" w:rsidRPr="00C3234B" w:rsidRDefault="003F1A6C" w:rsidP="003F1A6C">
            <w:pPr>
              <w:numPr>
                <w:ilvl w:val="0"/>
                <w:numId w:val="82"/>
              </w:numPr>
              <w:tabs>
                <w:tab w:val="left" w:pos="1160"/>
              </w:tabs>
              <w:autoSpaceDE w:val="0"/>
              <w:autoSpaceDN w:val="0"/>
              <w:ind w:left="1160" w:hanging="425"/>
              <w:rPr>
                <w:lang w:val="sv-SE"/>
              </w:rPr>
            </w:pPr>
            <w:r w:rsidRPr="00C3234B">
              <w:rPr>
                <w:lang w:val="sv-SE"/>
              </w:rPr>
              <w:t>Återför suspensionen till flaskan genom att trycka in kolvstången i den blå sprutan så långt det går.</w:t>
            </w:r>
          </w:p>
          <w:p w14:paraId="6052E89F" w14:textId="77777777" w:rsidR="003F1A6C" w:rsidRPr="00C3234B" w:rsidRDefault="003F1A6C" w:rsidP="003F1A6C">
            <w:pPr>
              <w:numPr>
                <w:ilvl w:val="0"/>
                <w:numId w:val="82"/>
              </w:numPr>
              <w:tabs>
                <w:tab w:val="left" w:pos="1160"/>
              </w:tabs>
              <w:autoSpaceDE w:val="0"/>
              <w:autoSpaceDN w:val="0"/>
              <w:ind w:left="1160" w:hanging="425"/>
              <w:rPr>
                <w:lang w:val="sv-SE"/>
              </w:rPr>
            </w:pPr>
            <w:r w:rsidRPr="00C3234B">
              <w:rPr>
                <w:lang w:val="sv-SE"/>
              </w:rPr>
              <w:t>Upprepa steg ”b” till ”h” tills inga stora luftbubblor syns.</w:t>
            </w:r>
          </w:p>
          <w:p w14:paraId="67B30F60" w14:textId="77777777" w:rsidR="003F1A6C" w:rsidRPr="00C3234B" w:rsidRDefault="003F1A6C" w:rsidP="003F1A6C">
            <w:pPr>
              <w:tabs>
                <w:tab w:val="left" w:pos="2148"/>
              </w:tabs>
              <w:autoSpaceDE w:val="0"/>
              <w:autoSpaceDN w:val="0"/>
              <w:rPr>
                <w:lang w:val="sv-SE" w:eastAsia="de-DE"/>
              </w:rPr>
            </w:pPr>
          </w:p>
          <w:p w14:paraId="5B61BA21" w14:textId="6492EA00" w:rsidR="003F1A6C" w:rsidRPr="00C3234B" w:rsidRDefault="003F1A6C" w:rsidP="003F1A6C">
            <w:pPr>
              <w:pStyle w:val="ListParagraph"/>
              <w:numPr>
                <w:ilvl w:val="0"/>
                <w:numId w:val="80"/>
              </w:numPr>
              <w:tabs>
                <w:tab w:val="left" w:pos="735"/>
              </w:tabs>
              <w:autoSpaceDE w:val="0"/>
              <w:autoSpaceDN w:val="0"/>
              <w:adjustRightInd w:val="0"/>
              <w:rPr>
                <w:lang w:val="sv-SE"/>
              </w:rPr>
            </w:pPr>
            <w:r w:rsidRPr="00C3234B">
              <w:rPr>
                <w:lang w:val="sv-SE"/>
              </w:rPr>
              <w:t>Förslut flaskan med skruvlocket.</w:t>
            </w:r>
            <w:r w:rsidRPr="00C3234B">
              <w:rPr>
                <w:lang w:val="sv-SE"/>
              </w:rPr>
              <w:br/>
            </w:r>
            <w:r w:rsidR="001C3118">
              <w:rPr>
                <w:lang w:val="sv-SE"/>
              </w:rPr>
              <w:t>Ge</w:t>
            </w:r>
            <w:r w:rsidRPr="00C3234B">
              <w:rPr>
                <w:lang w:val="sv-SE"/>
              </w:rPr>
              <w:t xml:space="preserve"> suspensionen direkt efter att du fyllt den blå sprutan.</w:t>
            </w:r>
          </w:p>
          <w:p w14:paraId="4F2E5F2D" w14:textId="77777777" w:rsidR="003F1A6C" w:rsidRPr="00C3234B" w:rsidRDefault="003F1A6C" w:rsidP="003F1A6C">
            <w:pPr>
              <w:autoSpaceDE w:val="0"/>
              <w:autoSpaceDN w:val="0"/>
              <w:adjustRightInd w:val="0"/>
              <w:rPr>
                <w:lang w:val="sv-SE" w:eastAsia="de-DE"/>
              </w:rPr>
            </w:pPr>
          </w:p>
        </w:tc>
      </w:tr>
      <w:tr w:rsidR="003F1A6C" w:rsidRPr="00F344DD" w14:paraId="69793696" w14:textId="77777777" w:rsidTr="00C3234B">
        <w:tc>
          <w:tcPr>
            <w:tcW w:w="665" w:type="dxa"/>
          </w:tcPr>
          <w:p w14:paraId="22A12E5C" w14:textId="77777777" w:rsidR="003F1A6C" w:rsidRPr="00C3234B" w:rsidRDefault="003F1A6C" w:rsidP="003F1A6C">
            <w:pPr>
              <w:keepNext/>
              <w:tabs>
                <w:tab w:val="left" w:pos="176"/>
              </w:tabs>
              <w:ind w:right="318"/>
              <w:rPr>
                <w:b/>
                <w:lang w:val="sv-SE"/>
              </w:rPr>
            </w:pPr>
          </w:p>
        </w:tc>
        <w:tc>
          <w:tcPr>
            <w:tcW w:w="2879" w:type="dxa"/>
            <w:hideMark/>
          </w:tcPr>
          <w:p w14:paraId="1C7C5465" w14:textId="5B7CF507" w:rsidR="003F1A6C" w:rsidRPr="00FE3BB5" w:rsidRDefault="000B50D9" w:rsidP="003F1A6C">
            <w:pPr>
              <w:keepNext/>
              <w:keepLines/>
              <w:widowControl w:val="0"/>
              <w:rPr>
                <w:noProof/>
                <w:lang w:val="sv-SE"/>
              </w:rPr>
            </w:pPr>
            <w:r>
              <w:rPr>
                <w:b/>
                <w:lang w:val="sv-SE"/>
              </w:rPr>
              <w:t>Ge</w:t>
            </w:r>
            <w:r w:rsidR="003F1A6C" w:rsidRPr="00FE3BB5">
              <w:rPr>
                <w:b/>
                <w:lang w:val="sv-SE"/>
              </w:rPr>
              <w:t xml:space="preserve"> ordinerad dos</w:t>
            </w:r>
          </w:p>
        </w:tc>
        <w:tc>
          <w:tcPr>
            <w:tcW w:w="6095" w:type="dxa"/>
          </w:tcPr>
          <w:p w14:paraId="68BE596A" w14:textId="77777777" w:rsidR="003F1A6C" w:rsidRPr="00FE3BB5" w:rsidRDefault="003F1A6C" w:rsidP="003F1A6C">
            <w:pPr>
              <w:tabs>
                <w:tab w:val="left" w:pos="2148"/>
              </w:tabs>
              <w:autoSpaceDE w:val="0"/>
              <w:autoSpaceDN w:val="0"/>
              <w:ind w:left="35"/>
              <w:rPr>
                <w:lang w:val="sv-SE" w:eastAsia="de-DE"/>
              </w:rPr>
            </w:pPr>
          </w:p>
        </w:tc>
      </w:tr>
      <w:tr w:rsidR="003F1A6C" w:rsidRPr="001B2856" w14:paraId="07280F62" w14:textId="77777777" w:rsidTr="00C3234B">
        <w:tc>
          <w:tcPr>
            <w:tcW w:w="665" w:type="dxa"/>
            <w:tcBorders>
              <w:top w:val="nil"/>
              <w:left w:val="nil"/>
              <w:bottom w:val="single" w:sz="4" w:space="0" w:color="auto"/>
              <w:right w:val="nil"/>
            </w:tcBorders>
          </w:tcPr>
          <w:p w14:paraId="6A2FF4BA" w14:textId="77777777" w:rsidR="003F1A6C" w:rsidRPr="00FE3BB5" w:rsidRDefault="003F1A6C" w:rsidP="003F1A6C">
            <w:pPr>
              <w:tabs>
                <w:tab w:val="left" w:pos="176"/>
              </w:tabs>
              <w:ind w:right="318"/>
              <w:rPr>
                <w:noProof/>
                <w:lang w:val="sv-SE"/>
              </w:rPr>
            </w:pPr>
          </w:p>
        </w:tc>
        <w:tc>
          <w:tcPr>
            <w:tcW w:w="2879" w:type="dxa"/>
            <w:tcBorders>
              <w:top w:val="nil"/>
              <w:left w:val="nil"/>
              <w:bottom w:val="single" w:sz="4" w:space="0" w:color="auto"/>
              <w:right w:val="nil"/>
            </w:tcBorders>
            <w:hideMark/>
          </w:tcPr>
          <w:p w14:paraId="4CCC7469" w14:textId="77777777" w:rsidR="003F1A6C" w:rsidRPr="00FE3BB5" w:rsidRDefault="003F1A6C" w:rsidP="003F1A6C">
            <w:pPr>
              <w:keepNext/>
              <w:rPr>
                <w:noProof/>
                <w:lang w:val="sv-SE"/>
              </w:rPr>
            </w:pPr>
            <w:r w:rsidRPr="00FE3BB5">
              <w:rPr>
                <w:noProof/>
                <w:lang w:val="sv-SE"/>
              </w:rPr>
              <w:drawing>
                <wp:inline distT="0" distB="0" distL="0" distR="0" wp14:anchorId="31EBBCFF" wp14:editId="3BBE4A0B">
                  <wp:extent cx="1409700" cy="1428750"/>
                  <wp:effectExtent l="0" t="0" r="0" b="0"/>
                  <wp:docPr id="103" name="Grafik 103" descr="A drawing of a person with a syringe in hi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6" descr="A drawing of a person with a syringe in his mouth&#10;&#10;Description automatically generated"/>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6095" w:type="dxa"/>
            <w:tcBorders>
              <w:top w:val="nil"/>
              <w:left w:val="nil"/>
              <w:bottom w:val="single" w:sz="4" w:space="0" w:color="auto"/>
              <w:right w:val="nil"/>
            </w:tcBorders>
          </w:tcPr>
          <w:p w14:paraId="5A9ACF1D" w14:textId="77777777" w:rsidR="003F1A6C" w:rsidRPr="00C3234B" w:rsidRDefault="003F1A6C" w:rsidP="003F1A6C">
            <w:pPr>
              <w:numPr>
                <w:ilvl w:val="0"/>
                <w:numId w:val="83"/>
              </w:numPr>
              <w:tabs>
                <w:tab w:val="left" w:pos="292"/>
                <w:tab w:val="left" w:pos="567"/>
              </w:tabs>
              <w:autoSpaceDE w:val="0"/>
              <w:autoSpaceDN w:val="0"/>
              <w:ind w:left="313" w:hanging="425"/>
              <w:rPr>
                <w:lang w:val="sv-SE"/>
              </w:rPr>
            </w:pPr>
            <w:r w:rsidRPr="00C3234B">
              <w:rPr>
                <w:lang w:val="sv-SE"/>
              </w:rPr>
              <w:t>Placera den blå sprutan i patientens mun.</w:t>
            </w:r>
          </w:p>
          <w:p w14:paraId="000865C1" w14:textId="77777777" w:rsidR="003F1A6C" w:rsidRPr="00C3234B" w:rsidRDefault="003F1A6C" w:rsidP="003F1A6C">
            <w:pPr>
              <w:numPr>
                <w:ilvl w:val="0"/>
                <w:numId w:val="83"/>
              </w:numPr>
              <w:tabs>
                <w:tab w:val="left" w:pos="292"/>
                <w:tab w:val="left" w:pos="567"/>
              </w:tabs>
              <w:autoSpaceDE w:val="0"/>
              <w:autoSpaceDN w:val="0"/>
              <w:ind w:left="313" w:hanging="425"/>
              <w:rPr>
                <w:lang w:val="sv-SE"/>
              </w:rPr>
            </w:pPr>
            <w:r w:rsidRPr="00C3234B">
              <w:rPr>
                <w:lang w:val="sv-SE"/>
              </w:rPr>
              <w:t>Rikta spetsen in mot kinden för att möjliggöra naturlig sväljning.</w:t>
            </w:r>
          </w:p>
          <w:p w14:paraId="5D3444E6" w14:textId="77777777" w:rsidR="003F1A6C" w:rsidRPr="00C3234B" w:rsidRDefault="003F1A6C" w:rsidP="003F1A6C">
            <w:pPr>
              <w:numPr>
                <w:ilvl w:val="0"/>
                <w:numId w:val="83"/>
              </w:numPr>
              <w:tabs>
                <w:tab w:val="left" w:pos="292"/>
                <w:tab w:val="left" w:pos="567"/>
              </w:tabs>
              <w:autoSpaceDE w:val="0"/>
              <w:autoSpaceDN w:val="0"/>
              <w:ind w:left="313" w:hanging="425"/>
              <w:rPr>
                <w:lang w:val="sv-SE"/>
              </w:rPr>
            </w:pPr>
            <w:r w:rsidRPr="00C3234B">
              <w:rPr>
                <w:lang w:val="sv-SE"/>
              </w:rPr>
              <w:t xml:space="preserve">Tryck in kolvstången </w:t>
            </w:r>
            <w:r w:rsidRPr="00C3234B">
              <w:rPr>
                <w:b/>
                <w:lang w:val="sv-SE"/>
              </w:rPr>
              <w:t>långsamt</w:t>
            </w:r>
            <w:r w:rsidRPr="00C3234B">
              <w:rPr>
                <w:lang w:val="sv-SE"/>
              </w:rPr>
              <w:t xml:space="preserve"> tills kolven stannar (den blå sprutan är helt tom).</w:t>
            </w:r>
          </w:p>
          <w:p w14:paraId="394416B4" w14:textId="77777777" w:rsidR="003F1A6C" w:rsidRPr="00C3234B" w:rsidRDefault="003F1A6C" w:rsidP="003F1A6C">
            <w:pPr>
              <w:numPr>
                <w:ilvl w:val="0"/>
                <w:numId w:val="83"/>
              </w:numPr>
              <w:tabs>
                <w:tab w:val="left" w:pos="292"/>
                <w:tab w:val="left" w:pos="567"/>
              </w:tabs>
              <w:autoSpaceDE w:val="0"/>
              <w:autoSpaceDN w:val="0"/>
              <w:ind w:left="313" w:hanging="425"/>
              <w:rPr>
                <w:lang w:val="sv-SE"/>
              </w:rPr>
            </w:pPr>
            <w:r w:rsidRPr="00C3234B">
              <w:rPr>
                <w:lang w:val="sv-SE"/>
              </w:rPr>
              <w:t>Se till att patienten sväljer hela dosen.</w:t>
            </w:r>
          </w:p>
          <w:p w14:paraId="0427D521" w14:textId="77777777" w:rsidR="003F1A6C" w:rsidRPr="00C3234B" w:rsidRDefault="003F1A6C" w:rsidP="003F1A6C">
            <w:pPr>
              <w:tabs>
                <w:tab w:val="left" w:pos="292"/>
              </w:tabs>
              <w:autoSpaceDE w:val="0"/>
              <w:autoSpaceDN w:val="0"/>
              <w:ind w:left="313" w:hanging="425"/>
              <w:rPr>
                <w:lang w:val="sv-SE" w:eastAsia="de-DE"/>
              </w:rPr>
            </w:pPr>
          </w:p>
        </w:tc>
      </w:tr>
      <w:tr w:rsidR="003F1A6C" w:rsidRPr="001314C0" w14:paraId="25946F0A" w14:textId="77777777" w:rsidTr="00C3234B">
        <w:trPr>
          <w:trHeight w:val="1987"/>
        </w:trPr>
        <w:tc>
          <w:tcPr>
            <w:tcW w:w="665" w:type="dxa"/>
            <w:tcBorders>
              <w:top w:val="single" w:sz="4" w:space="0" w:color="auto"/>
              <w:left w:val="nil"/>
              <w:bottom w:val="nil"/>
              <w:right w:val="nil"/>
            </w:tcBorders>
          </w:tcPr>
          <w:p w14:paraId="26E2E584" w14:textId="77777777" w:rsidR="003F1A6C" w:rsidRPr="00C3234B" w:rsidRDefault="003F1A6C" w:rsidP="003F1A6C">
            <w:pPr>
              <w:tabs>
                <w:tab w:val="left" w:pos="176"/>
              </w:tabs>
              <w:ind w:right="318"/>
              <w:rPr>
                <w:noProof/>
                <w:lang w:val="sv-SE"/>
              </w:rPr>
            </w:pPr>
          </w:p>
        </w:tc>
        <w:tc>
          <w:tcPr>
            <w:tcW w:w="2879" w:type="dxa"/>
            <w:tcBorders>
              <w:top w:val="single" w:sz="4" w:space="0" w:color="auto"/>
              <w:left w:val="nil"/>
              <w:bottom w:val="nil"/>
              <w:right w:val="nil"/>
            </w:tcBorders>
            <w:hideMark/>
          </w:tcPr>
          <w:p w14:paraId="698BB44B" w14:textId="77777777" w:rsidR="003F1A6C" w:rsidRPr="00FE3BB5" w:rsidRDefault="003F1A6C" w:rsidP="003F1A6C">
            <w:pPr>
              <w:rPr>
                <w:lang w:val="sv-SE"/>
              </w:rPr>
            </w:pPr>
            <w:r w:rsidRPr="00FE3BB5">
              <w:rPr>
                <w:noProof/>
                <w:lang w:val="sv-SE"/>
              </w:rPr>
              <w:drawing>
                <wp:inline distT="0" distB="0" distL="0" distR="0" wp14:anchorId="0E2B65CF" wp14:editId="31ED7990">
                  <wp:extent cx="1409700" cy="1428750"/>
                  <wp:effectExtent l="0" t="0" r="0" b="0"/>
                  <wp:docPr id="104" name="Grafik 104" descr="A person drinking from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3" descr="A person drinking from a cup&#10;&#10;Description automatically generated"/>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6095" w:type="dxa"/>
            <w:tcBorders>
              <w:top w:val="single" w:sz="4" w:space="0" w:color="auto"/>
              <w:left w:val="nil"/>
              <w:bottom w:val="nil"/>
              <w:right w:val="nil"/>
            </w:tcBorders>
          </w:tcPr>
          <w:p w14:paraId="2F909C0E" w14:textId="021569E5" w:rsidR="003F1A6C" w:rsidRPr="00C3234B" w:rsidRDefault="003F1A6C" w:rsidP="003F1A6C">
            <w:pPr>
              <w:tabs>
                <w:tab w:val="left" w:pos="317"/>
                <w:tab w:val="left" w:pos="2152"/>
              </w:tabs>
              <w:autoSpaceDE w:val="0"/>
              <w:autoSpaceDN w:val="0"/>
              <w:ind w:left="-108"/>
              <w:rPr>
                <w:lang w:val="sv-SE"/>
              </w:rPr>
            </w:pPr>
            <w:r w:rsidRPr="00C3234B">
              <w:rPr>
                <w:lang w:val="sv-SE"/>
              </w:rPr>
              <w:t>e.</w:t>
            </w:r>
            <w:r w:rsidRPr="00C3234B">
              <w:rPr>
                <w:lang w:val="sv-SE"/>
              </w:rPr>
              <w:tab/>
            </w:r>
            <w:r>
              <w:rPr>
                <w:lang w:val="sv-SE"/>
              </w:rPr>
              <w:t>Se till att</w:t>
            </w:r>
            <w:r w:rsidRPr="00C3234B">
              <w:rPr>
                <w:lang w:val="sv-SE"/>
              </w:rPr>
              <w:t xml:space="preserve"> patienten </w:t>
            </w:r>
            <w:r>
              <w:rPr>
                <w:lang w:val="sv-SE"/>
              </w:rPr>
              <w:t>dricker vätska</w:t>
            </w:r>
            <w:r w:rsidRPr="00C3234B">
              <w:rPr>
                <w:lang w:val="sv-SE"/>
              </w:rPr>
              <w:t xml:space="preserve"> efteråt.</w:t>
            </w:r>
          </w:p>
          <w:p w14:paraId="59BF93C2" w14:textId="77777777" w:rsidR="003F1A6C" w:rsidRPr="00C3234B" w:rsidRDefault="003F1A6C" w:rsidP="003F1A6C">
            <w:pPr>
              <w:autoSpaceDE w:val="0"/>
              <w:autoSpaceDN w:val="0"/>
              <w:adjustRightInd w:val="0"/>
              <w:ind w:left="720"/>
              <w:rPr>
                <w:strike/>
                <w:lang w:val="sv-SE"/>
              </w:rPr>
            </w:pPr>
          </w:p>
        </w:tc>
      </w:tr>
      <w:tr w:rsidR="003F1A6C" w:rsidRPr="001B2856" w14:paraId="70A08815" w14:textId="77777777" w:rsidTr="00C3234B">
        <w:trPr>
          <w:trHeight w:val="1134"/>
        </w:trPr>
        <w:tc>
          <w:tcPr>
            <w:tcW w:w="665" w:type="dxa"/>
            <w:tcBorders>
              <w:top w:val="single" w:sz="4" w:space="0" w:color="auto"/>
              <w:left w:val="single" w:sz="4" w:space="0" w:color="auto"/>
              <w:bottom w:val="single" w:sz="4" w:space="0" w:color="auto"/>
              <w:right w:val="nil"/>
            </w:tcBorders>
            <w:shd w:val="clear" w:color="auto" w:fill="808080" w:themeFill="background1" w:themeFillShade="80"/>
          </w:tcPr>
          <w:p w14:paraId="4A74AC3F" w14:textId="77777777" w:rsidR="003F1A6C" w:rsidRPr="00C3234B" w:rsidRDefault="003F1A6C" w:rsidP="003F1A6C">
            <w:pPr>
              <w:tabs>
                <w:tab w:val="left" w:pos="176"/>
              </w:tabs>
              <w:ind w:right="318"/>
              <w:rPr>
                <w:noProof/>
                <w:lang w:val="sv-SE"/>
              </w:rPr>
            </w:pPr>
          </w:p>
        </w:tc>
        <w:tc>
          <w:tcPr>
            <w:tcW w:w="2879" w:type="dxa"/>
            <w:tcBorders>
              <w:top w:val="single" w:sz="4" w:space="0" w:color="auto"/>
              <w:left w:val="nil"/>
              <w:bottom w:val="single" w:sz="4" w:space="0" w:color="auto"/>
              <w:right w:val="nil"/>
            </w:tcBorders>
            <w:shd w:val="clear" w:color="auto" w:fill="808080" w:themeFill="background1" w:themeFillShade="80"/>
            <w:hideMark/>
          </w:tcPr>
          <w:p w14:paraId="32A96322" w14:textId="77777777" w:rsidR="003F1A6C" w:rsidRDefault="003F1A6C" w:rsidP="003F1A6C">
            <w:pPr>
              <w:tabs>
                <w:tab w:val="left" w:pos="708"/>
              </w:tabs>
              <w:ind w:right="847"/>
              <w:rPr>
                <w:b/>
                <w:lang w:val="sv-SE"/>
              </w:rPr>
            </w:pPr>
            <w:r w:rsidRPr="00FE3BB5">
              <w:rPr>
                <w:noProof/>
                <w:lang w:val="sv-SE"/>
              </w:rPr>
              <mc:AlternateContent>
                <mc:Choice Requires="wpg">
                  <w:drawing>
                    <wp:anchor distT="0" distB="0" distL="114300" distR="114300" simplePos="0" relativeHeight="251707413" behindDoc="0" locked="0" layoutInCell="1" allowOverlap="1" wp14:anchorId="7E5D4819" wp14:editId="5BA3EF86">
                      <wp:simplePos x="0" y="0"/>
                      <wp:positionH relativeFrom="character">
                        <wp:posOffset>1029970</wp:posOffset>
                      </wp:positionH>
                      <wp:positionV relativeFrom="line">
                        <wp:posOffset>121920</wp:posOffset>
                      </wp:positionV>
                      <wp:extent cx="681355" cy="523240"/>
                      <wp:effectExtent l="0" t="0" r="4445" b="0"/>
                      <wp:wrapNone/>
                      <wp:docPr id="6733" name="Gruppieren 6733"/>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5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1"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1D3AFD9A" id="Gruppieren 6733" o:spid="_x0000_s1026" style="position:absolute;margin-left:81.1pt;margin-top:9.6pt;width:53.65pt;height:41.2pt;z-index:251707413;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s5uw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Pr>
                <w:b/>
                <w:lang w:val="sv-SE"/>
              </w:rPr>
              <w:t>Varnings-</w:t>
            </w:r>
          </w:p>
          <w:p w14:paraId="7900D004" w14:textId="37C23693" w:rsidR="003F1A6C" w:rsidRPr="00FE3BB5" w:rsidRDefault="003F1A6C" w:rsidP="003F1A6C">
            <w:pPr>
              <w:tabs>
                <w:tab w:val="left" w:pos="708"/>
              </w:tabs>
              <w:ind w:right="847"/>
              <w:rPr>
                <w:noProof/>
                <w:lang w:val="sv-SE"/>
              </w:rPr>
            </w:pPr>
            <w:r>
              <w:rPr>
                <w:b/>
                <w:lang w:val="sv-SE"/>
              </w:rPr>
              <w:t>information:</w:t>
            </w:r>
            <w:r w:rsidRPr="00FE3BB5">
              <w:rPr>
                <w:b/>
                <w:lang w:val="sv-SE"/>
              </w:rPr>
              <w:t xml:space="preserve"> </w:t>
            </w:r>
          </w:p>
        </w:tc>
        <w:tc>
          <w:tcPr>
            <w:tcW w:w="6095" w:type="dxa"/>
            <w:tcBorders>
              <w:top w:val="single" w:sz="4" w:space="0" w:color="auto"/>
              <w:left w:val="nil"/>
              <w:bottom w:val="single" w:sz="4" w:space="0" w:color="auto"/>
              <w:right w:val="single" w:sz="4" w:space="0" w:color="auto"/>
            </w:tcBorders>
            <w:shd w:val="clear" w:color="auto" w:fill="FFFFFF" w:themeFill="background1"/>
          </w:tcPr>
          <w:p w14:paraId="2F390F35" w14:textId="77777777" w:rsidR="003F1A6C" w:rsidRPr="00C3234B" w:rsidRDefault="003F1A6C" w:rsidP="003F1A6C">
            <w:pPr>
              <w:pStyle w:val="ListParagraph"/>
              <w:numPr>
                <w:ilvl w:val="0"/>
                <w:numId w:val="84"/>
              </w:numPr>
              <w:tabs>
                <w:tab w:val="left" w:pos="369"/>
                <w:tab w:val="left" w:pos="567"/>
              </w:tabs>
              <w:autoSpaceDE w:val="0"/>
              <w:autoSpaceDN w:val="0"/>
              <w:ind w:left="316" w:hanging="283"/>
              <w:rPr>
                <w:b/>
                <w:bCs/>
                <w:lang w:val="sv-SE"/>
              </w:rPr>
            </w:pPr>
            <w:r w:rsidRPr="00C3234B">
              <w:rPr>
                <w:b/>
                <w:lang w:val="sv-SE"/>
              </w:rPr>
              <w:t>Patienten måste svälja hela läkemedelsdosen.</w:t>
            </w:r>
          </w:p>
          <w:p w14:paraId="6ABD061D" w14:textId="77777777" w:rsidR="003F1A6C" w:rsidRPr="00C3234B" w:rsidRDefault="003F1A6C" w:rsidP="004A546A">
            <w:pPr>
              <w:pStyle w:val="ListParagraph"/>
              <w:tabs>
                <w:tab w:val="left" w:pos="369"/>
                <w:tab w:val="left" w:pos="567"/>
              </w:tabs>
              <w:autoSpaceDE w:val="0"/>
              <w:autoSpaceDN w:val="0"/>
              <w:ind w:left="316"/>
              <w:rPr>
                <w:lang w:val="sv-SE" w:eastAsia="de-DE"/>
              </w:rPr>
            </w:pPr>
          </w:p>
        </w:tc>
      </w:tr>
      <w:tr w:rsidR="003F1A6C" w:rsidRPr="00FE3BB5" w14:paraId="2D92324B" w14:textId="77777777" w:rsidTr="00C3234B">
        <w:trPr>
          <w:trHeight w:val="851"/>
        </w:trPr>
        <w:tc>
          <w:tcPr>
            <w:tcW w:w="665" w:type="dxa"/>
          </w:tcPr>
          <w:p w14:paraId="59919001" w14:textId="77777777" w:rsidR="003F1A6C" w:rsidRPr="00C3234B" w:rsidRDefault="003F1A6C" w:rsidP="003F1A6C">
            <w:pPr>
              <w:widowControl w:val="0"/>
              <w:tabs>
                <w:tab w:val="left" w:pos="176"/>
              </w:tabs>
              <w:autoSpaceDE w:val="0"/>
              <w:autoSpaceDN w:val="0"/>
              <w:adjustRightInd w:val="0"/>
              <w:ind w:right="318"/>
              <w:rPr>
                <w:b/>
                <w:sz w:val="32"/>
                <w:szCs w:val="32"/>
                <w:lang w:val="sv-SE"/>
              </w:rPr>
            </w:pPr>
          </w:p>
        </w:tc>
        <w:tc>
          <w:tcPr>
            <w:tcW w:w="8974" w:type="dxa"/>
            <w:gridSpan w:val="2"/>
          </w:tcPr>
          <w:p w14:paraId="404E524D" w14:textId="77777777" w:rsidR="003F1A6C" w:rsidRPr="00652967" w:rsidRDefault="003F1A6C" w:rsidP="003F1A6C">
            <w:pPr>
              <w:widowControl w:val="0"/>
              <w:autoSpaceDE w:val="0"/>
              <w:autoSpaceDN w:val="0"/>
              <w:adjustRightInd w:val="0"/>
              <w:ind w:right="120"/>
              <w:rPr>
                <w:b/>
                <w:u w:val="single"/>
                <w:lang w:val="sv-SE"/>
              </w:rPr>
            </w:pPr>
          </w:p>
          <w:p w14:paraId="17B828F2" w14:textId="77777777" w:rsidR="003F1A6C" w:rsidRPr="00652967" w:rsidRDefault="003F1A6C" w:rsidP="003F1A6C">
            <w:pPr>
              <w:widowControl w:val="0"/>
              <w:autoSpaceDE w:val="0"/>
              <w:autoSpaceDN w:val="0"/>
              <w:adjustRightInd w:val="0"/>
              <w:ind w:right="120"/>
              <w:rPr>
                <w:b/>
                <w:u w:val="single"/>
                <w:lang w:val="sv-SE"/>
              </w:rPr>
            </w:pPr>
            <w:r w:rsidRPr="00652967">
              <w:rPr>
                <w:b/>
                <w:u w:val="single"/>
                <w:lang w:val="sv-SE"/>
              </w:rPr>
              <w:t>Rengöring och förvaring</w:t>
            </w:r>
          </w:p>
          <w:p w14:paraId="0F077EA5" w14:textId="77777777" w:rsidR="003F1A6C" w:rsidRPr="00FE3BB5" w:rsidRDefault="003F1A6C" w:rsidP="003F1A6C">
            <w:pPr>
              <w:tabs>
                <w:tab w:val="left" w:pos="2152"/>
              </w:tabs>
              <w:autoSpaceDE w:val="0"/>
              <w:autoSpaceDN w:val="0"/>
              <w:rPr>
                <w:lang w:val="sv-SE" w:eastAsia="de-DE"/>
              </w:rPr>
            </w:pPr>
          </w:p>
        </w:tc>
      </w:tr>
      <w:tr w:rsidR="003F1A6C" w:rsidRPr="001B2856" w14:paraId="6ED3B784" w14:textId="77777777" w:rsidTr="00C3234B">
        <w:trPr>
          <w:trHeight w:val="851"/>
        </w:trPr>
        <w:tc>
          <w:tcPr>
            <w:tcW w:w="665" w:type="dxa"/>
          </w:tcPr>
          <w:p w14:paraId="5CA0437B" w14:textId="77777777" w:rsidR="003F1A6C" w:rsidRPr="00FE3BB5" w:rsidRDefault="003F1A6C" w:rsidP="003F1A6C">
            <w:pPr>
              <w:widowControl w:val="0"/>
              <w:tabs>
                <w:tab w:val="left" w:pos="176"/>
              </w:tabs>
              <w:autoSpaceDE w:val="0"/>
              <w:autoSpaceDN w:val="0"/>
              <w:adjustRightInd w:val="0"/>
              <w:ind w:right="318"/>
              <w:rPr>
                <w:b/>
                <w:bCs/>
                <w:lang w:val="sv-SE"/>
              </w:rPr>
            </w:pPr>
          </w:p>
        </w:tc>
        <w:tc>
          <w:tcPr>
            <w:tcW w:w="2879" w:type="dxa"/>
            <w:hideMark/>
          </w:tcPr>
          <w:p w14:paraId="0B49B687" w14:textId="77777777" w:rsidR="003F1A6C" w:rsidRPr="00C3234B" w:rsidRDefault="003F1A6C" w:rsidP="003F1A6C">
            <w:pPr>
              <w:widowControl w:val="0"/>
              <w:autoSpaceDE w:val="0"/>
              <w:autoSpaceDN w:val="0"/>
              <w:adjustRightInd w:val="0"/>
              <w:ind w:right="120"/>
              <w:rPr>
                <w:b/>
                <w:lang w:val="sv-SE"/>
              </w:rPr>
            </w:pPr>
            <w:r w:rsidRPr="00C3234B">
              <w:rPr>
                <w:b/>
                <w:lang w:val="sv-SE"/>
              </w:rPr>
              <w:t>Den blå sprutan måste rengöras efter varje användning</w:t>
            </w:r>
          </w:p>
        </w:tc>
        <w:tc>
          <w:tcPr>
            <w:tcW w:w="6095" w:type="dxa"/>
            <w:hideMark/>
          </w:tcPr>
          <w:p w14:paraId="25EC21A7" w14:textId="66321B50" w:rsidR="003F1A6C" w:rsidRPr="00C3234B" w:rsidRDefault="003F1A6C" w:rsidP="003F1A6C">
            <w:pPr>
              <w:tabs>
                <w:tab w:val="left" w:pos="2152"/>
              </w:tabs>
              <w:autoSpaceDE w:val="0"/>
              <w:autoSpaceDN w:val="0"/>
              <w:rPr>
                <w:lang w:val="sv-SE"/>
              </w:rPr>
            </w:pPr>
            <w:r w:rsidRPr="00C3234B">
              <w:rPr>
                <w:lang w:val="sv-SE"/>
              </w:rPr>
              <w:t>Följ stegen nedan för att rengöra sprutan. Sammanlagt</w:t>
            </w:r>
            <w:r>
              <w:rPr>
                <w:lang w:val="sv-SE"/>
              </w:rPr>
              <w:t xml:space="preserve"> krävs</w:t>
            </w:r>
            <w:r w:rsidRPr="00C3234B">
              <w:rPr>
                <w:lang w:val="sv-SE"/>
              </w:rPr>
              <w:t xml:space="preserve"> </w:t>
            </w:r>
            <w:r w:rsidRPr="00C3234B">
              <w:rPr>
                <w:b/>
                <w:lang w:val="sv-SE"/>
              </w:rPr>
              <w:t>tre</w:t>
            </w:r>
            <w:r w:rsidRPr="00C3234B">
              <w:rPr>
                <w:lang w:val="sv-SE"/>
              </w:rPr>
              <w:t xml:space="preserve"> rengöringscykler för att säkerställa </w:t>
            </w:r>
            <w:r>
              <w:rPr>
                <w:lang w:val="sv-SE"/>
              </w:rPr>
              <w:t>korrekt rengöring</w:t>
            </w:r>
            <w:r w:rsidRPr="00C3234B">
              <w:rPr>
                <w:lang w:val="sv-SE"/>
              </w:rPr>
              <w:t>.</w:t>
            </w:r>
          </w:p>
        </w:tc>
      </w:tr>
      <w:tr w:rsidR="003F1A6C" w:rsidRPr="001B2856" w14:paraId="5F7A67D6" w14:textId="77777777" w:rsidTr="00C3234B">
        <w:trPr>
          <w:trHeight w:val="851"/>
        </w:trPr>
        <w:tc>
          <w:tcPr>
            <w:tcW w:w="665" w:type="dxa"/>
          </w:tcPr>
          <w:p w14:paraId="4B343777" w14:textId="77777777" w:rsidR="003F1A6C" w:rsidRPr="00C3234B" w:rsidRDefault="003F1A6C" w:rsidP="003F1A6C">
            <w:pPr>
              <w:tabs>
                <w:tab w:val="left" w:pos="176"/>
              </w:tabs>
              <w:ind w:right="318"/>
              <w:rPr>
                <w:lang w:val="sv-SE" w:eastAsia="de-DE"/>
              </w:rPr>
            </w:pPr>
          </w:p>
        </w:tc>
        <w:tc>
          <w:tcPr>
            <w:tcW w:w="2879" w:type="dxa"/>
          </w:tcPr>
          <w:p w14:paraId="2D40BB74" w14:textId="77777777" w:rsidR="003F1A6C" w:rsidRPr="00C3234B" w:rsidRDefault="003F1A6C" w:rsidP="003F1A6C">
            <w:pPr>
              <w:tabs>
                <w:tab w:val="left" w:pos="708"/>
              </w:tabs>
              <w:rPr>
                <w:lang w:val="sv-SE" w:eastAsia="de-DE"/>
              </w:rPr>
            </w:pPr>
          </w:p>
        </w:tc>
        <w:tc>
          <w:tcPr>
            <w:tcW w:w="6095" w:type="dxa"/>
          </w:tcPr>
          <w:p w14:paraId="138F9301" w14:textId="16E862E4" w:rsidR="003F1A6C" w:rsidRPr="00C3234B" w:rsidRDefault="003F1A6C" w:rsidP="00C3234B">
            <w:pPr>
              <w:tabs>
                <w:tab w:val="left" w:pos="708"/>
              </w:tabs>
              <w:rPr>
                <w:lang w:val="sv-SE"/>
              </w:rPr>
            </w:pPr>
          </w:p>
          <w:p w14:paraId="060741F8" w14:textId="77777777" w:rsidR="003F1A6C" w:rsidRPr="00C3234B" w:rsidRDefault="003F1A6C" w:rsidP="003F1A6C">
            <w:pPr>
              <w:tabs>
                <w:tab w:val="left" w:pos="708"/>
              </w:tabs>
              <w:rPr>
                <w:lang w:val="sv-SE" w:eastAsia="de-DE"/>
              </w:rPr>
            </w:pPr>
          </w:p>
        </w:tc>
      </w:tr>
      <w:tr w:rsidR="003F1A6C" w:rsidRPr="00FE3BB5" w14:paraId="4F67B973" w14:textId="77777777" w:rsidTr="00C3234B">
        <w:trPr>
          <w:trHeight w:val="567"/>
        </w:trPr>
        <w:tc>
          <w:tcPr>
            <w:tcW w:w="665" w:type="dxa"/>
            <w:tcBorders>
              <w:top w:val="nil"/>
              <w:left w:val="nil"/>
              <w:bottom w:val="single" w:sz="4" w:space="0" w:color="auto"/>
              <w:right w:val="nil"/>
            </w:tcBorders>
          </w:tcPr>
          <w:p w14:paraId="75EE650A" w14:textId="77777777" w:rsidR="003F1A6C" w:rsidRPr="00C3234B" w:rsidRDefault="003F1A6C" w:rsidP="003F1A6C">
            <w:pPr>
              <w:widowControl w:val="0"/>
              <w:tabs>
                <w:tab w:val="left" w:pos="176"/>
              </w:tabs>
              <w:autoSpaceDE w:val="0"/>
              <w:autoSpaceDN w:val="0"/>
              <w:adjustRightInd w:val="0"/>
              <w:ind w:right="318"/>
              <w:rPr>
                <w:b/>
                <w:lang w:val="sv-SE"/>
              </w:rPr>
            </w:pPr>
          </w:p>
        </w:tc>
        <w:tc>
          <w:tcPr>
            <w:tcW w:w="2879" w:type="dxa"/>
            <w:tcBorders>
              <w:top w:val="nil"/>
              <w:left w:val="nil"/>
              <w:bottom w:val="single" w:sz="4" w:space="0" w:color="auto"/>
              <w:right w:val="nil"/>
            </w:tcBorders>
          </w:tcPr>
          <w:p w14:paraId="55A72AD7" w14:textId="77777777" w:rsidR="003F1A6C" w:rsidRPr="00FE3BB5" w:rsidRDefault="003F1A6C" w:rsidP="003F1A6C">
            <w:pPr>
              <w:widowControl w:val="0"/>
              <w:autoSpaceDE w:val="0"/>
              <w:autoSpaceDN w:val="0"/>
              <w:adjustRightInd w:val="0"/>
              <w:ind w:right="120"/>
              <w:rPr>
                <w:b/>
                <w:lang w:val="sv-SE"/>
              </w:rPr>
            </w:pPr>
            <w:r w:rsidRPr="00FE3BB5">
              <w:rPr>
                <w:b/>
                <w:lang w:val="sv-SE"/>
              </w:rPr>
              <w:t>Rengöring</w:t>
            </w:r>
          </w:p>
          <w:p w14:paraId="09235DD7" w14:textId="77777777" w:rsidR="003F1A6C" w:rsidRPr="00FE3BB5" w:rsidRDefault="003F1A6C" w:rsidP="003F1A6C">
            <w:pPr>
              <w:widowControl w:val="0"/>
              <w:tabs>
                <w:tab w:val="left" w:pos="708"/>
              </w:tabs>
              <w:autoSpaceDE w:val="0"/>
              <w:autoSpaceDN w:val="0"/>
              <w:adjustRightInd w:val="0"/>
              <w:ind w:right="120"/>
              <w:rPr>
                <w:b/>
                <w:lang w:val="sv-SE"/>
              </w:rPr>
            </w:pPr>
          </w:p>
        </w:tc>
        <w:tc>
          <w:tcPr>
            <w:tcW w:w="6095" w:type="dxa"/>
            <w:tcBorders>
              <w:top w:val="nil"/>
              <w:left w:val="nil"/>
              <w:bottom w:val="single" w:sz="4" w:space="0" w:color="auto"/>
              <w:right w:val="nil"/>
            </w:tcBorders>
          </w:tcPr>
          <w:p w14:paraId="2CD3AB84" w14:textId="77777777" w:rsidR="003F1A6C" w:rsidRPr="00FE3BB5" w:rsidRDefault="003F1A6C" w:rsidP="003F1A6C">
            <w:pPr>
              <w:widowControl w:val="0"/>
              <w:tabs>
                <w:tab w:val="left" w:pos="708"/>
              </w:tabs>
              <w:autoSpaceDE w:val="0"/>
              <w:autoSpaceDN w:val="0"/>
              <w:adjustRightInd w:val="0"/>
              <w:ind w:right="120"/>
              <w:rPr>
                <w:b/>
                <w:lang w:val="sv-SE"/>
              </w:rPr>
            </w:pPr>
          </w:p>
        </w:tc>
      </w:tr>
      <w:tr w:rsidR="003F1A6C" w:rsidRPr="001314C0" w14:paraId="6FD2E81B" w14:textId="77777777" w:rsidTr="00C3234B">
        <w:trPr>
          <w:trHeight w:val="1134"/>
        </w:trPr>
        <w:tc>
          <w:tcPr>
            <w:tcW w:w="665" w:type="dxa"/>
            <w:tcBorders>
              <w:top w:val="single" w:sz="4" w:space="0" w:color="auto"/>
              <w:left w:val="single" w:sz="4" w:space="0" w:color="auto"/>
              <w:bottom w:val="single" w:sz="4" w:space="0" w:color="auto"/>
              <w:right w:val="nil"/>
            </w:tcBorders>
            <w:shd w:val="clear" w:color="auto" w:fill="808080" w:themeFill="background1" w:themeFillShade="80"/>
          </w:tcPr>
          <w:p w14:paraId="59424A17" w14:textId="77777777" w:rsidR="003F1A6C" w:rsidRPr="00FE3BB5" w:rsidRDefault="003F1A6C" w:rsidP="003F1A6C">
            <w:pPr>
              <w:tabs>
                <w:tab w:val="left" w:pos="176"/>
              </w:tabs>
              <w:ind w:right="318"/>
              <w:rPr>
                <w:noProof/>
                <w:lang w:val="sv-SE"/>
              </w:rPr>
            </w:pPr>
          </w:p>
        </w:tc>
        <w:tc>
          <w:tcPr>
            <w:tcW w:w="2879" w:type="dxa"/>
            <w:tcBorders>
              <w:top w:val="single" w:sz="4" w:space="0" w:color="auto"/>
              <w:left w:val="nil"/>
              <w:bottom w:val="single" w:sz="4" w:space="0" w:color="auto"/>
              <w:right w:val="nil"/>
            </w:tcBorders>
            <w:shd w:val="clear" w:color="auto" w:fill="808080" w:themeFill="background1" w:themeFillShade="80"/>
            <w:hideMark/>
          </w:tcPr>
          <w:p w14:paraId="5F2141F9" w14:textId="5CBE5CF4" w:rsidR="003F1A6C" w:rsidRPr="00FE3BB5" w:rsidRDefault="003F1A6C" w:rsidP="003F1A6C">
            <w:pPr>
              <w:tabs>
                <w:tab w:val="left" w:pos="708"/>
              </w:tabs>
              <w:ind w:right="847"/>
              <w:rPr>
                <w:noProof/>
                <w:lang w:val="sv-SE"/>
              </w:rPr>
            </w:pPr>
            <w:r w:rsidRPr="00FE3BB5">
              <w:rPr>
                <w:noProof/>
                <w:lang w:val="sv-SE"/>
              </w:rPr>
              <mc:AlternateContent>
                <mc:Choice Requires="wpg">
                  <w:drawing>
                    <wp:anchor distT="0" distB="0" distL="114300" distR="114300" simplePos="0" relativeHeight="251708437" behindDoc="0" locked="0" layoutInCell="1" allowOverlap="1" wp14:anchorId="3B28DF0B" wp14:editId="2A016A09">
                      <wp:simplePos x="0" y="0"/>
                      <wp:positionH relativeFrom="character">
                        <wp:posOffset>1029970</wp:posOffset>
                      </wp:positionH>
                      <wp:positionV relativeFrom="line">
                        <wp:posOffset>121920</wp:posOffset>
                      </wp:positionV>
                      <wp:extent cx="681355" cy="523240"/>
                      <wp:effectExtent l="0" t="0" r="4445" b="0"/>
                      <wp:wrapNone/>
                      <wp:docPr id="46" name="Gruppieren 46"/>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47"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8"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7B909A4" id="Gruppieren 46" o:spid="_x0000_s1026" style="position:absolute;margin-left:81.1pt;margin-top:9.6pt;width:53.65pt;height:41.2pt;z-index:251708437;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TJvw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Pr>
                <w:b/>
                <w:lang w:val="sv-SE"/>
              </w:rPr>
              <w:t>Varnings-information</w:t>
            </w:r>
            <w:r w:rsidRPr="00FE3BB5">
              <w:rPr>
                <w:b/>
                <w:lang w:val="sv-SE"/>
              </w:rPr>
              <w:t xml:space="preserve"> </w:t>
            </w:r>
          </w:p>
        </w:tc>
        <w:tc>
          <w:tcPr>
            <w:tcW w:w="6095" w:type="dxa"/>
            <w:tcBorders>
              <w:top w:val="single" w:sz="4" w:space="0" w:color="auto"/>
              <w:left w:val="nil"/>
              <w:bottom w:val="single" w:sz="4" w:space="0" w:color="auto"/>
              <w:right w:val="single" w:sz="4" w:space="0" w:color="auto"/>
            </w:tcBorders>
            <w:shd w:val="clear" w:color="auto" w:fill="FFFFFF" w:themeFill="background1"/>
            <w:hideMark/>
          </w:tcPr>
          <w:p w14:paraId="19ECE3B2" w14:textId="77777777" w:rsidR="003F1A6C" w:rsidRPr="00C3234B" w:rsidRDefault="003F1A6C" w:rsidP="003F1A6C">
            <w:pPr>
              <w:pStyle w:val="ListParagraph"/>
              <w:numPr>
                <w:ilvl w:val="0"/>
                <w:numId w:val="86"/>
              </w:numPr>
              <w:tabs>
                <w:tab w:val="left" w:pos="369"/>
                <w:tab w:val="left" w:pos="567"/>
              </w:tabs>
              <w:autoSpaceDE w:val="0"/>
              <w:autoSpaceDN w:val="0"/>
              <w:ind w:hanging="687"/>
              <w:rPr>
                <w:lang w:val="sv-SE"/>
              </w:rPr>
            </w:pPr>
            <w:r w:rsidRPr="00C3234B">
              <w:rPr>
                <w:lang w:val="sv-SE"/>
              </w:rPr>
              <w:t>Rengör inte den blå sprutan i diskmaskinen.</w:t>
            </w:r>
          </w:p>
          <w:p w14:paraId="2FE7EF45" w14:textId="77777777" w:rsidR="003F1A6C" w:rsidRPr="00C3234B" w:rsidRDefault="003F1A6C" w:rsidP="003F1A6C">
            <w:pPr>
              <w:pStyle w:val="ListParagraph"/>
              <w:numPr>
                <w:ilvl w:val="0"/>
                <w:numId w:val="86"/>
              </w:numPr>
              <w:tabs>
                <w:tab w:val="left" w:pos="369"/>
                <w:tab w:val="left" w:pos="567"/>
              </w:tabs>
              <w:autoSpaceDE w:val="0"/>
              <w:autoSpaceDN w:val="0"/>
              <w:ind w:hanging="687"/>
              <w:rPr>
                <w:lang w:val="sv-SE"/>
              </w:rPr>
            </w:pPr>
            <w:r w:rsidRPr="00C3234B">
              <w:rPr>
                <w:lang w:val="sv-SE"/>
              </w:rPr>
              <w:t>Koka aldrig den blå sprutan.</w:t>
            </w:r>
          </w:p>
        </w:tc>
      </w:tr>
      <w:tr w:rsidR="003F1A6C" w:rsidRPr="001B2856" w14:paraId="6D27BDFD" w14:textId="77777777" w:rsidTr="00C3234B">
        <w:trPr>
          <w:trHeight w:val="851"/>
        </w:trPr>
        <w:tc>
          <w:tcPr>
            <w:tcW w:w="665" w:type="dxa"/>
            <w:tcBorders>
              <w:top w:val="single" w:sz="4" w:space="0" w:color="auto"/>
              <w:left w:val="nil"/>
              <w:bottom w:val="nil"/>
              <w:right w:val="nil"/>
            </w:tcBorders>
          </w:tcPr>
          <w:p w14:paraId="091F3CF0" w14:textId="77777777" w:rsidR="003F1A6C" w:rsidRPr="00C3234B" w:rsidRDefault="003F1A6C" w:rsidP="003F1A6C">
            <w:pPr>
              <w:tabs>
                <w:tab w:val="left" w:pos="176"/>
              </w:tabs>
              <w:ind w:right="318"/>
              <w:rPr>
                <w:noProof/>
                <w:lang w:val="sv-SE"/>
              </w:rPr>
            </w:pPr>
          </w:p>
        </w:tc>
        <w:tc>
          <w:tcPr>
            <w:tcW w:w="2879" w:type="dxa"/>
            <w:tcBorders>
              <w:top w:val="single" w:sz="4" w:space="0" w:color="auto"/>
              <w:left w:val="nil"/>
              <w:bottom w:val="nil"/>
              <w:right w:val="nil"/>
            </w:tcBorders>
            <w:hideMark/>
          </w:tcPr>
          <w:p w14:paraId="0E7170AC" w14:textId="77777777" w:rsidR="003F1A6C" w:rsidRPr="00FE3BB5" w:rsidRDefault="003F1A6C" w:rsidP="003F1A6C">
            <w:pPr>
              <w:rPr>
                <w:lang w:val="sv-SE"/>
              </w:rPr>
            </w:pPr>
            <w:r w:rsidRPr="00FE3BB5">
              <w:rPr>
                <w:noProof/>
                <w:lang w:val="sv-SE"/>
              </w:rPr>
              <w:drawing>
                <wp:inline distT="0" distB="0" distL="0" distR="0" wp14:anchorId="134DA839" wp14:editId="253B5B17">
                  <wp:extent cx="1657350" cy="1657350"/>
                  <wp:effectExtent l="0" t="0" r="0" b="0"/>
                  <wp:docPr id="105"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tc>
        <w:tc>
          <w:tcPr>
            <w:tcW w:w="6095" w:type="dxa"/>
            <w:tcBorders>
              <w:top w:val="single" w:sz="4" w:space="0" w:color="auto"/>
              <w:left w:val="nil"/>
              <w:bottom w:val="nil"/>
              <w:right w:val="nil"/>
            </w:tcBorders>
          </w:tcPr>
          <w:p w14:paraId="30FC33C7" w14:textId="77777777" w:rsidR="003F1A6C" w:rsidRPr="00FE3BB5" w:rsidRDefault="003F1A6C" w:rsidP="003F1A6C">
            <w:pPr>
              <w:tabs>
                <w:tab w:val="left" w:pos="292"/>
              </w:tabs>
              <w:autoSpaceDE w:val="0"/>
              <w:autoSpaceDN w:val="0"/>
              <w:rPr>
                <w:lang w:val="sv-SE" w:eastAsia="de-DE"/>
              </w:rPr>
            </w:pPr>
          </w:p>
          <w:p w14:paraId="565B2319" w14:textId="77777777" w:rsidR="003F1A6C" w:rsidRPr="00FE3BB5" w:rsidRDefault="003F1A6C" w:rsidP="003F1A6C">
            <w:pPr>
              <w:tabs>
                <w:tab w:val="left" w:pos="292"/>
              </w:tabs>
              <w:autoSpaceDE w:val="0"/>
              <w:autoSpaceDN w:val="0"/>
              <w:rPr>
                <w:lang w:val="sv-SE" w:eastAsia="de-DE"/>
              </w:rPr>
            </w:pPr>
          </w:p>
          <w:p w14:paraId="015E4CB4" w14:textId="77777777" w:rsidR="003F1A6C" w:rsidRPr="00C3234B" w:rsidRDefault="003F1A6C" w:rsidP="003F1A6C">
            <w:pPr>
              <w:pStyle w:val="ListParagraph"/>
              <w:numPr>
                <w:ilvl w:val="0"/>
                <w:numId w:val="87"/>
              </w:numPr>
              <w:tabs>
                <w:tab w:val="left" w:pos="292"/>
                <w:tab w:val="left" w:pos="567"/>
              </w:tabs>
              <w:autoSpaceDE w:val="0"/>
              <w:autoSpaceDN w:val="0"/>
              <w:ind w:hanging="720"/>
              <w:rPr>
                <w:lang w:val="sv-SE"/>
              </w:rPr>
            </w:pPr>
            <w:r w:rsidRPr="00C3234B">
              <w:rPr>
                <w:lang w:val="sv-SE"/>
              </w:rPr>
              <w:t>Doppa spetsen på den blå sprutan i behållaren med vatten.</w:t>
            </w:r>
          </w:p>
          <w:p w14:paraId="19B147F8" w14:textId="77777777" w:rsidR="003F1A6C" w:rsidRPr="00C3234B" w:rsidRDefault="003F1A6C" w:rsidP="003F1A6C">
            <w:pPr>
              <w:pStyle w:val="ListParagraph"/>
              <w:numPr>
                <w:ilvl w:val="0"/>
                <w:numId w:val="87"/>
              </w:numPr>
              <w:tabs>
                <w:tab w:val="left" w:pos="292"/>
                <w:tab w:val="left" w:pos="567"/>
              </w:tabs>
              <w:autoSpaceDE w:val="0"/>
              <w:autoSpaceDN w:val="0"/>
              <w:ind w:hanging="720"/>
              <w:rPr>
                <w:lang w:val="sv-SE"/>
              </w:rPr>
            </w:pPr>
            <w:r w:rsidRPr="00C3234B">
              <w:rPr>
                <w:lang w:val="sv-SE"/>
              </w:rPr>
              <w:t>Dra upp vatten tills kolvstången stannar.</w:t>
            </w:r>
          </w:p>
          <w:p w14:paraId="4122BFE0" w14:textId="77777777" w:rsidR="003F1A6C" w:rsidRPr="00C3234B" w:rsidRDefault="003F1A6C" w:rsidP="003F1A6C">
            <w:pPr>
              <w:ind w:left="259"/>
              <w:rPr>
                <w:lang w:val="sv-SE" w:eastAsia="de-DE"/>
              </w:rPr>
            </w:pPr>
          </w:p>
        </w:tc>
      </w:tr>
      <w:tr w:rsidR="003F1A6C" w:rsidRPr="001314C0" w14:paraId="0FDD185E" w14:textId="77777777" w:rsidTr="00C3234B">
        <w:trPr>
          <w:trHeight w:val="851"/>
        </w:trPr>
        <w:tc>
          <w:tcPr>
            <w:tcW w:w="665" w:type="dxa"/>
          </w:tcPr>
          <w:p w14:paraId="28B091B1" w14:textId="77777777" w:rsidR="003F1A6C" w:rsidRPr="00C3234B" w:rsidRDefault="003F1A6C" w:rsidP="003F1A6C">
            <w:pPr>
              <w:tabs>
                <w:tab w:val="left" w:pos="176"/>
              </w:tabs>
              <w:ind w:right="318"/>
              <w:rPr>
                <w:noProof/>
                <w:lang w:val="sv-SE"/>
              </w:rPr>
            </w:pPr>
          </w:p>
        </w:tc>
        <w:tc>
          <w:tcPr>
            <w:tcW w:w="2879" w:type="dxa"/>
            <w:hideMark/>
          </w:tcPr>
          <w:p w14:paraId="18D1F3AB" w14:textId="77777777" w:rsidR="003F1A6C" w:rsidRPr="00FE3BB5" w:rsidRDefault="003F1A6C" w:rsidP="003F1A6C">
            <w:pPr>
              <w:rPr>
                <w:lang w:val="sv-SE"/>
              </w:rPr>
            </w:pPr>
            <w:r w:rsidRPr="00FE3BB5">
              <w:rPr>
                <w:noProof/>
                <w:lang w:val="sv-SE"/>
              </w:rPr>
              <w:drawing>
                <wp:inline distT="0" distB="0" distL="0" distR="0" wp14:anchorId="712246A9" wp14:editId="4AFDC245">
                  <wp:extent cx="1657350" cy="1647825"/>
                  <wp:effectExtent l="0" t="0" r="0" b="9525"/>
                  <wp:docPr id="106" name="Grafi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657350" cy="1647825"/>
                          </a:xfrm>
                          <a:prstGeom prst="rect">
                            <a:avLst/>
                          </a:prstGeom>
                          <a:noFill/>
                          <a:ln>
                            <a:noFill/>
                          </a:ln>
                        </pic:spPr>
                      </pic:pic>
                    </a:graphicData>
                  </a:graphic>
                </wp:inline>
              </w:drawing>
            </w:r>
          </w:p>
        </w:tc>
        <w:tc>
          <w:tcPr>
            <w:tcW w:w="6095" w:type="dxa"/>
          </w:tcPr>
          <w:p w14:paraId="497D9BB8" w14:textId="77777777" w:rsidR="003F1A6C" w:rsidRPr="00C3234B" w:rsidRDefault="003F1A6C" w:rsidP="003F1A6C">
            <w:pPr>
              <w:pStyle w:val="ListParagraph"/>
              <w:tabs>
                <w:tab w:val="left" w:pos="708"/>
              </w:tabs>
              <w:ind w:left="172" w:hanging="142"/>
              <w:rPr>
                <w:lang w:val="sv-SE"/>
              </w:rPr>
            </w:pPr>
            <w:r w:rsidRPr="00C3234B">
              <w:rPr>
                <w:lang w:val="sv-SE"/>
              </w:rPr>
              <w:t>c. Töm den blå sprutan i den tomma behållaren.</w:t>
            </w:r>
          </w:p>
          <w:p w14:paraId="72CBCF50" w14:textId="77777777" w:rsidR="003F1A6C" w:rsidRPr="00C3234B" w:rsidRDefault="003F1A6C" w:rsidP="003F1A6C">
            <w:pPr>
              <w:tabs>
                <w:tab w:val="left" w:pos="2152"/>
              </w:tabs>
              <w:autoSpaceDE w:val="0"/>
              <w:autoSpaceDN w:val="0"/>
              <w:rPr>
                <w:lang w:val="sv-SE" w:eastAsia="de-DE"/>
              </w:rPr>
            </w:pPr>
          </w:p>
        </w:tc>
      </w:tr>
      <w:tr w:rsidR="003F1A6C" w:rsidRPr="001314C0" w14:paraId="30C125AF" w14:textId="77777777" w:rsidTr="00C3234B">
        <w:tc>
          <w:tcPr>
            <w:tcW w:w="665" w:type="dxa"/>
          </w:tcPr>
          <w:p w14:paraId="2FFC7BA2" w14:textId="77777777" w:rsidR="003F1A6C" w:rsidRPr="00C3234B" w:rsidRDefault="003F1A6C" w:rsidP="003F1A6C">
            <w:pPr>
              <w:tabs>
                <w:tab w:val="left" w:pos="176"/>
              </w:tabs>
              <w:ind w:right="318"/>
              <w:rPr>
                <w:noProof/>
                <w:lang w:val="sv-SE" w:eastAsia="de-DE"/>
              </w:rPr>
            </w:pPr>
          </w:p>
        </w:tc>
        <w:tc>
          <w:tcPr>
            <w:tcW w:w="2879" w:type="dxa"/>
          </w:tcPr>
          <w:p w14:paraId="041FB326" w14:textId="77777777" w:rsidR="003F1A6C" w:rsidRPr="00C3234B" w:rsidRDefault="003F1A6C" w:rsidP="003F1A6C">
            <w:pPr>
              <w:rPr>
                <w:noProof/>
                <w:lang w:val="sv-SE" w:eastAsia="de-DE"/>
              </w:rPr>
            </w:pPr>
          </w:p>
        </w:tc>
        <w:tc>
          <w:tcPr>
            <w:tcW w:w="6095" w:type="dxa"/>
          </w:tcPr>
          <w:p w14:paraId="4F285C3F" w14:textId="77777777" w:rsidR="003F1A6C" w:rsidRPr="00C3234B" w:rsidRDefault="003F1A6C" w:rsidP="003F1A6C">
            <w:pPr>
              <w:tabs>
                <w:tab w:val="left" w:pos="2152"/>
              </w:tabs>
              <w:autoSpaceDE w:val="0"/>
              <w:autoSpaceDN w:val="0"/>
              <w:rPr>
                <w:lang w:val="sv-SE"/>
              </w:rPr>
            </w:pPr>
            <w:r w:rsidRPr="00C3234B">
              <w:rPr>
                <w:lang w:val="sv-SE"/>
              </w:rPr>
              <w:t xml:space="preserve">d. Upprepa steg ”a” till ”c” </w:t>
            </w:r>
            <w:r w:rsidRPr="00C3234B">
              <w:rPr>
                <w:b/>
                <w:lang w:val="sv-SE"/>
              </w:rPr>
              <w:t>två gånger till</w:t>
            </w:r>
            <w:r w:rsidRPr="00C3234B">
              <w:rPr>
                <w:lang w:val="sv-SE"/>
              </w:rPr>
              <w:t>.</w:t>
            </w:r>
          </w:p>
          <w:p w14:paraId="5A67B381" w14:textId="77777777" w:rsidR="003F1A6C" w:rsidRPr="00C3234B" w:rsidRDefault="003F1A6C" w:rsidP="003F1A6C">
            <w:pPr>
              <w:tabs>
                <w:tab w:val="left" w:pos="2152"/>
              </w:tabs>
              <w:autoSpaceDE w:val="0"/>
              <w:autoSpaceDN w:val="0"/>
              <w:rPr>
                <w:lang w:val="sv-SE"/>
              </w:rPr>
            </w:pPr>
            <w:r w:rsidRPr="00C3234B">
              <w:rPr>
                <w:lang w:val="sv-SE"/>
              </w:rPr>
              <w:t>e. Efter rengöring, tryck in kolvstången igen tills det tar stopp.</w:t>
            </w:r>
          </w:p>
          <w:p w14:paraId="575E34CD" w14:textId="77777777" w:rsidR="003F1A6C" w:rsidRPr="00C3234B" w:rsidRDefault="003F1A6C" w:rsidP="003F1A6C">
            <w:pPr>
              <w:autoSpaceDE w:val="0"/>
              <w:autoSpaceDN w:val="0"/>
              <w:adjustRightInd w:val="0"/>
              <w:rPr>
                <w:lang w:val="sv-SE"/>
              </w:rPr>
            </w:pPr>
            <w:r w:rsidRPr="00C3234B">
              <w:rPr>
                <w:lang w:val="sv-SE"/>
              </w:rPr>
              <w:t>f. Torka sprutans utsida med rent hushållspapper.</w:t>
            </w:r>
          </w:p>
          <w:p w14:paraId="541C8D9D" w14:textId="77777777" w:rsidR="003F1A6C" w:rsidRPr="00C3234B" w:rsidRDefault="003F1A6C" w:rsidP="003F1A6C">
            <w:pPr>
              <w:autoSpaceDE w:val="0"/>
              <w:autoSpaceDN w:val="0"/>
              <w:adjustRightInd w:val="0"/>
              <w:rPr>
                <w:lang w:val="sv-SE" w:eastAsia="de-DE"/>
              </w:rPr>
            </w:pPr>
          </w:p>
          <w:p w14:paraId="6671A483" w14:textId="77777777" w:rsidR="003F1A6C" w:rsidRPr="00C3234B" w:rsidRDefault="003F1A6C" w:rsidP="003F1A6C">
            <w:pPr>
              <w:autoSpaceDE w:val="0"/>
              <w:autoSpaceDN w:val="0"/>
              <w:adjustRightInd w:val="0"/>
              <w:rPr>
                <w:lang w:val="sv-SE" w:eastAsia="de-DE"/>
              </w:rPr>
            </w:pPr>
          </w:p>
        </w:tc>
      </w:tr>
      <w:tr w:rsidR="003F1A6C" w:rsidRPr="003F37ED" w14:paraId="64FAB054" w14:textId="77777777" w:rsidTr="00C3234B">
        <w:tc>
          <w:tcPr>
            <w:tcW w:w="665" w:type="dxa"/>
            <w:tcBorders>
              <w:top w:val="nil"/>
              <w:left w:val="nil"/>
              <w:bottom w:val="single" w:sz="4" w:space="0" w:color="auto"/>
              <w:right w:val="nil"/>
            </w:tcBorders>
          </w:tcPr>
          <w:p w14:paraId="7CCF7A38" w14:textId="77777777" w:rsidR="003F1A6C" w:rsidRPr="00C3234B" w:rsidRDefault="003F1A6C" w:rsidP="003F1A6C">
            <w:pPr>
              <w:tabs>
                <w:tab w:val="left" w:pos="176"/>
              </w:tabs>
              <w:ind w:right="318"/>
              <w:rPr>
                <w:b/>
                <w:lang w:val="sv-SE"/>
              </w:rPr>
            </w:pPr>
          </w:p>
        </w:tc>
        <w:tc>
          <w:tcPr>
            <w:tcW w:w="2879" w:type="dxa"/>
            <w:tcBorders>
              <w:top w:val="nil"/>
              <w:left w:val="nil"/>
              <w:bottom w:val="single" w:sz="4" w:space="0" w:color="auto"/>
              <w:right w:val="nil"/>
            </w:tcBorders>
          </w:tcPr>
          <w:p w14:paraId="3E90B9C5" w14:textId="77777777" w:rsidR="003F1A6C" w:rsidRPr="00FE3BB5" w:rsidRDefault="003F1A6C" w:rsidP="003F1A6C">
            <w:pPr>
              <w:rPr>
                <w:b/>
                <w:lang w:val="sv-SE"/>
              </w:rPr>
            </w:pPr>
            <w:r w:rsidRPr="00FE3BB5">
              <w:rPr>
                <w:b/>
                <w:lang w:val="sv-SE"/>
              </w:rPr>
              <w:t>Förvaring</w:t>
            </w:r>
          </w:p>
          <w:p w14:paraId="5133851F" w14:textId="77777777" w:rsidR="003F1A6C" w:rsidRPr="00FE3BB5" w:rsidRDefault="003F1A6C" w:rsidP="003F1A6C">
            <w:pPr>
              <w:rPr>
                <w:noProof/>
                <w:lang w:val="sv-SE" w:eastAsia="de-DE"/>
              </w:rPr>
            </w:pPr>
          </w:p>
        </w:tc>
        <w:tc>
          <w:tcPr>
            <w:tcW w:w="6095" w:type="dxa"/>
            <w:tcBorders>
              <w:top w:val="nil"/>
              <w:left w:val="nil"/>
              <w:bottom w:val="single" w:sz="4" w:space="0" w:color="auto"/>
              <w:right w:val="nil"/>
            </w:tcBorders>
          </w:tcPr>
          <w:p w14:paraId="4086C5D6" w14:textId="62C77F68" w:rsidR="003F1A6C" w:rsidRPr="00FE3BB5" w:rsidRDefault="003F1A6C" w:rsidP="004A546A">
            <w:pPr>
              <w:pStyle w:val="ListParagraph"/>
              <w:tabs>
                <w:tab w:val="left" w:pos="2152"/>
              </w:tabs>
              <w:autoSpaceDE w:val="0"/>
              <w:autoSpaceDN w:val="0"/>
              <w:ind w:left="0"/>
              <w:rPr>
                <w:lang w:val="sv-SE"/>
              </w:rPr>
            </w:pPr>
            <w:r w:rsidRPr="00C3234B">
              <w:rPr>
                <w:lang w:val="sv-SE"/>
              </w:rPr>
              <w:t>Förvara den blå sprutan på en ren och torr plats</w:t>
            </w:r>
            <w:r>
              <w:rPr>
                <w:lang w:val="sv-SE"/>
              </w:rPr>
              <w:t xml:space="preserve"> tills nästa användning.</w:t>
            </w:r>
            <w:r w:rsidRPr="00C3234B">
              <w:rPr>
                <w:lang w:val="sv-SE"/>
              </w:rPr>
              <w:br/>
            </w:r>
            <w:r>
              <w:rPr>
                <w:lang w:val="sv-SE"/>
              </w:rPr>
              <w:t xml:space="preserve">Förvaras i skydd </w:t>
            </w:r>
            <w:r w:rsidRPr="00FE3BB5">
              <w:rPr>
                <w:lang w:val="sv-SE"/>
              </w:rPr>
              <w:t>mot solljus.</w:t>
            </w:r>
          </w:p>
          <w:p w14:paraId="49087844" w14:textId="77777777" w:rsidR="003F1A6C" w:rsidRPr="00C3234B" w:rsidRDefault="003F1A6C" w:rsidP="00E8017C">
            <w:pPr>
              <w:pStyle w:val="ListParagraph"/>
              <w:tabs>
                <w:tab w:val="left" w:pos="2152"/>
              </w:tabs>
              <w:autoSpaceDE w:val="0"/>
              <w:autoSpaceDN w:val="0"/>
              <w:ind w:left="363"/>
              <w:rPr>
                <w:lang w:val="sv-SE" w:eastAsia="de-DE"/>
              </w:rPr>
            </w:pPr>
          </w:p>
        </w:tc>
      </w:tr>
      <w:tr w:rsidR="003F1A6C" w:rsidRPr="005A4E68" w14:paraId="0BEF4905" w14:textId="77777777" w:rsidTr="00C3234B">
        <w:tc>
          <w:tcPr>
            <w:tcW w:w="665" w:type="dxa"/>
            <w:tcBorders>
              <w:top w:val="single" w:sz="4" w:space="0" w:color="auto"/>
              <w:left w:val="nil"/>
              <w:bottom w:val="nil"/>
              <w:right w:val="nil"/>
            </w:tcBorders>
          </w:tcPr>
          <w:p w14:paraId="5420408A" w14:textId="77777777" w:rsidR="003F1A6C" w:rsidRPr="00C3234B" w:rsidRDefault="003F1A6C" w:rsidP="003F1A6C">
            <w:pPr>
              <w:widowControl w:val="0"/>
              <w:tabs>
                <w:tab w:val="left" w:pos="176"/>
                <w:tab w:val="left" w:pos="7080"/>
              </w:tabs>
              <w:autoSpaceDE w:val="0"/>
              <w:autoSpaceDN w:val="0"/>
              <w:ind w:right="318"/>
              <w:rPr>
                <w:b/>
                <w:lang w:val="sv-SE"/>
              </w:rPr>
            </w:pPr>
          </w:p>
        </w:tc>
        <w:tc>
          <w:tcPr>
            <w:tcW w:w="2879" w:type="dxa"/>
            <w:tcBorders>
              <w:top w:val="single" w:sz="4" w:space="0" w:color="auto"/>
              <w:left w:val="nil"/>
              <w:bottom w:val="nil"/>
              <w:right w:val="nil"/>
            </w:tcBorders>
          </w:tcPr>
          <w:p w14:paraId="7458D635" w14:textId="77777777" w:rsidR="003F1A6C" w:rsidRPr="00C3234B" w:rsidRDefault="003F1A6C" w:rsidP="003F1A6C">
            <w:pPr>
              <w:widowControl w:val="0"/>
              <w:tabs>
                <w:tab w:val="left" w:pos="7080"/>
              </w:tabs>
              <w:autoSpaceDE w:val="0"/>
              <w:autoSpaceDN w:val="0"/>
              <w:ind w:left="357" w:hanging="357"/>
              <w:rPr>
                <w:b/>
                <w:lang w:val="sv-SE"/>
              </w:rPr>
            </w:pPr>
          </w:p>
          <w:p w14:paraId="0F1E948F" w14:textId="77777777" w:rsidR="003F1A6C" w:rsidRPr="00FE3BB5" w:rsidRDefault="003F1A6C" w:rsidP="003F1A6C">
            <w:pPr>
              <w:widowControl w:val="0"/>
              <w:tabs>
                <w:tab w:val="left" w:pos="7080"/>
              </w:tabs>
              <w:autoSpaceDE w:val="0"/>
              <w:autoSpaceDN w:val="0"/>
              <w:ind w:left="357" w:hanging="357"/>
              <w:rPr>
                <w:b/>
                <w:lang w:val="sv-SE"/>
              </w:rPr>
            </w:pPr>
            <w:r w:rsidRPr="00FE3BB5">
              <w:rPr>
                <w:b/>
                <w:lang w:val="sv-SE"/>
              </w:rPr>
              <w:t>Kassering</w:t>
            </w:r>
          </w:p>
          <w:p w14:paraId="2335FB9B" w14:textId="77777777" w:rsidR="003F1A6C" w:rsidRPr="00FE3BB5" w:rsidRDefault="003F1A6C" w:rsidP="003F1A6C">
            <w:pPr>
              <w:widowControl w:val="0"/>
              <w:tabs>
                <w:tab w:val="left" w:pos="7080"/>
              </w:tabs>
              <w:autoSpaceDE w:val="0"/>
              <w:autoSpaceDN w:val="0"/>
              <w:ind w:left="357" w:hanging="357"/>
              <w:rPr>
                <w:b/>
                <w:lang w:val="sv-SE"/>
              </w:rPr>
            </w:pPr>
          </w:p>
          <w:p w14:paraId="690231FD" w14:textId="77777777" w:rsidR="003F1A6C" w:rsidRPr="00FE3BB5" w:rsidRDefault="003F1A6C" w:rsidP="003F1A6C">
            <w:pPr>
              <w:widowControl w:val="0"/>
              <w:tabs>
                <w:tab w:val="left" w:pos="7080"/>
              </w:tabs>
              <w:autoSpaceDE w:val="0"/>
              <w:autoSpaceDN w:val="0"/>
              <w:ind w:left="357" w:hanging="357"/>
              <w:rPr>
                <w:b/>
                <w:lang w:val="sv-SE"/>
              </w:rPr>
            </w:pPr>
          </w:p>
          <w:p w14:paraId="14449818" w14:textId="77777777" w:rsidR="003F1A6C" w:rsidRPr="00FE3BB5" w:rsidRDefault="003F1A6C" w:rsidP="003F1A6C">
            <w:pPr>
              <w:widowControl w:val="0"/>
              <w:tabs>
                <w:tab w:val="left" w:pos="7080"/>
              </w:tabs>
              <w:autoSpaceDE w:val="0"/>
              <w:autoSpaceDN w:val="0"/>
              <w:ind w:left="357" w:hanging="357"/>
              <w:rPr>
                <w:b/>
                <w:lang w:val="sv-SE"/>
              </w:rPr>
            </w:pPr>
          </w:p>
          <w:p w14:paraId="54BC7CE8" w14:textId="77777777" w:rsidR="003F1A6C" w:rsidRPr="00FE3BB5" w:rsidRDefault="003F1A6C" w:rsidP="003F1A6C">
            <w:pPr>
              <w:widowControl w:val="0"/>
              <w:tabs>
                <w:tab w:val="left" w:pos="7080"/>
              </w:tabs>
              <w:autoSpaceDE w:val="0"/>
              <w:autoSpaceDN w:val="0"/>
              <w:rPr>
                <w:b/>
                <w:lang w:val="sv-SE"/>
              </w:rPr>
            </w:pPr>
          </w:p>
          <w:p w14:paraId="5E10C338" w14:textId="77777777" w:rsidR="003F1A6C" w:rsidRPr="00FE3BB5" w:rsidRDefault="003F1A6C" w:rsidP="003F1A6C">
            <w:pPr>
              <w:rPr>
                <w:noProof/>
                <w:lang w:val="sv-SE" w:eastAsia="de-DE"/>
              </w:rPr>
            </w:pPr>
          </w:p>
        </w:tc>
        <w:tc>
          <w:tcPr>
            <w:tcW w:w="6095" w:type="dxa"/>
            <w:tcBorders>
              <w:top w:val="single" w:sz="4" w:space="0" w:color="auto"/>
              <w:left w:val="nil"/>
              <w:bottom w:val="nil"/>
              <w:right w:val="nil"/>
            </w:tcBorders>
          </w:tcPr>
          <w:p w14:paraId="441E2D9C" w14:textId="77777777" w:rsidR="003F1A6C" w:rsidRPr="00C3234B" w:rsidRDefault="003F1A6C" w:rsidP="003F1A6C">
            <w:pPr>
              <w:rPr>
                <w:lang w:val="sv-SE"/>
              </w:rPr>
            </w:pPr>
          </w:p>
          <w:p w14:paraId="54C89396" w14:textId="46763049" w:rsidR="003F1A6C" w:rsidRPr="00C3234B" w:rsidRDefault="003F1A6C" w:rsidP="003F1A6C">
            <w:pPr>
              <w:rPr>
                <w:lang w:val="sv-SE"/>
              </w:rPr>
            </w:pPr>
            <w:r>
              <w:rPr>
                <w:lang w:val="sv-SE"/>
              </w:rPr>
              <w:t>Ej använt</w:t>
            </w:r>
            <w:r w:rsidRPr="00C3234B">
              <w:rPr>
                <w:lang w:val="sv-SE"/>
              </w:rPr>
              <w:t xml:space="preserve"> läkemedel eller </w:t>
            </w:r>
            <w:r>
              <w:rPr>
                <w:lang w:val="sv-SE"/>
              </w:rPr>
              <w:t>avfall</w:t>
            </w:r>
            <w:r w:rsidRPr="00C3234B">
              <w:rPr>
                <w:lang w:val="sv-SE"/>
              </w:rPr>
              <w:t>, sprutor och adaptern ska kasseras i enlighet med lokala bestämmelser.</w:t>
            </w:r>
          </w:p>
          <w:p w14:paraId="2DD2BA22" w14:textId="77777777" w:rsidR="003F1A6C" w:rsidRPr="00C3234B" w:rsidRDefault="003F1A6C" w:rsidP="003F1A6C">
            <w:pPr>
              <w:rPr>
                <w:noProof/>
                <w:lang w:val="sv-SE"/>
              </w:rPr>
            </w:pPr>
          </w:p>
          <w:p w14:paraId="083B7FA0" w14:textId="77777777" w:rsidR="003F1A6C" w:rsidRPr="00C3234B" w:rsidRDefault="003F1A6C" w:rsidP="003F1A6C">
            <w:pPr>
              <w:rPr>
                <w:noProof/>
                <w:lang w:val="sv-SE"/>
              </w:rPr>
            </w:pPr>
          </w:p>
          <w:p w14:paraId="6D9BC55C" w14:textId="6437CE27" w:rsidR="003F1A6C" w:rsidRPr="00C3234B" w:rsidRDefault="003F1A6C" w:rsidP="003F1A6C">
            <w:pPr>
              <w:rPr>
                <w:noProof/>
                <w:lang w:val="sv-SE"/>
              </w:rPr>
            </w:pPr>
            <w:r w:rsidRPr="00C3234B">
              <w:rPr>
                <w:rFonts w:eastAsia="Calibri"/>
                <w:lang w:val="sv-SE"/>
              </w:rPr>
              <w:t>.</w:t>
            </w:r>
          </w:p>
        </w:tc>
      </w:tr>
    </w:tbl>
    <w:p w14:paraId="75D0FC2F" w14:textId="77777777" w:rsidR="002261F5" w:rsidRPr="00C3234B" w:rsidRDefault="002261F5" w:rsidP="002261F5">
      <w:pPr>
        <w:tabs>
          <w:tab w:val="left" w:pos="708"/>
        </w:tabs>
        <w:rPr>
          <w:lang w:val="sv-SE"/>
        </w:rPr>
      </w:pPr>
    </w:p>
    <w:p w14:paraId="3C414DDB" w14:textId="7BBDFAC6" w:rsidR="00221FAC" w:rsidRPr="00FE3BB5" w:rsidRDefault="00221FAC">
      <w:pPr>
        <w:rPr>
          <w:lang w:val="sv-SE"/>
        </w:rPr>
      </w:pPr>
    </w:p>
    <w:sectPr w:rsidR="00221FAC" w:rsidRPr="00FE3BB5">
      <w:footerReference w:type="default" r:id="rId89"/>
      <w:footerReference w:type="first" r:id="rId90"/>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3C516" w14:textId="77777777" w:rsidR="001126E2" w:rsidRDefault="001126E2">
      <w:pPr>
        <w:rPr>
          <w:szCs w:val="24"/>
        </w:rPr>
      </w:pPr>
      <w:r>
        <w:rPr>
          <w:szCs w:val="24"/>
        </w:rPr>
        <w:separator/>
      </w:r>
    </w:p>
  </w:endnote>
  <w:endnote w:type="continuationSeparator" w:id="0">
    <w:p w14:paraId="29318943" w14:textId="77777777" w:rsidR="001126E2" w:rsidRDefault="001126E2">
      <w:pPr>
        <w:rPr>
          <w:szCs w:val="24"/>
        </w:rPr>
      </w:pPr>
      <w:r>
        <w:rPr>
          <w:szCs w:val="24"/>
        </w:rPr>
        <w:continuationSeparator/>
      </w:r>
    </w:p>
  </w:endnote>
  <w:endnote w:type="continuationNotice" w:id="1">
    <w:p w14:paraId="7726D3D3" w14:textId="77777777" w:rsidR="001126E2" w:rsidRDefault="00112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974E" w14:textId="77777777" w:rsidR="004A546A" w:rsidRPr="00D969ED" w:rsidRDefault="004A546A">
    <w:pPr>
      <w:pStyle w:val="Footer"/>
      <w:tabs>
        <w:tab w:val="clear" w:pos="8930"/>
        <w:tab w:val="right" w:pos="9072"/>
      </w:tabs>
      <w:ind w:right="96"/>
      <w:jc w:val="center"/>
      <w:rPr>
        <w:b w:val="0"/>
        <w:bCs/>
        <w:sz w:val="16"/>
        <w:szCs w:val="16"/>
      </w:rPr>
    </w:pPr>
    <w:r>
      <w:rPr>
        <w:szCs w:val="24"/>
      </w:rPr>
      <w:fldChar w:fldCharType="begin"/>
    </w:r>
    <w:r>
      <w:rPr>
        <w:szCs w:val="24"/>
      </w:rPr>
      <w:instrText xml:space="preserve"> EQ </w:instrText>
    </w:r>
    <w:r>
      <w:rPr>
        <w:szCs w:val="24"/>
      </w:rPr>
      <w:fldChar w:fldCharType="end"/>
    </w:r>
    <w:r w:rsidRPr="00D969ED">
      <w:rPr>
        <w:rStyle w:val="PageNumber"/>
        <w:rFonts w:ascii="Arial" w:hAnsi="Arial"/>
        <w:b w:val="0"/>
        <w:bCs/>
        <w:sz w:val="16"/>
        <w:szCs w:val="16"/>
      </w:rPr>
      <w:fldChar w:fldCharType="begin"/>
    </w:r>
    <w:r w:rsidRPr="00D969ED">
      <w:rPr>
        <w:rStyle w:val="PageNumber"/>
        <w:rFonts w:ascii="Arial" w:hAnsi="Arial"/>
        <w:b w:val="0"/>
        <w:bCs/>
        <w:sz w:val="16"/>
        <w:szCs w:val="16"/>
      </w:rPr>
      <w:instrText xml:space="preserve">PAGE  </w:instrText>
    </w:r>
    <w:r w:rsidRPr="00D969ED">
      <w:rPr>
        <w:rStyle w:val="PageNumber"/>
        <w:rFonts w:ascii="Arial" w:hAnsi="Arial"/>
        <w:b w:val="0"/>
        <w:bCs/>
        <w:sz w:val="16"/>
        <w:szCs w:val="16"/>
      </w:rPr>
      <w:fldChar w:fldCharType="separate"/>
    </w:r>
    <w:r w:rsidRPr="00D969ED">
      <w:rPr>
        <w:rStyle w:val="PageNumber"/>
        <w:rFonts w:ascii="Arial" w:hAnsi="Arial"/>
        <w:b w:val="0"/>
        <w:bCs/>
        <w:noProof/>
        <w:sz w:val="16"/>
        <w:szCs w:val="16"/>
      </w:rPr>
      <w:t>40</w:t>
    </w:r>
    <w:r w:rsidRPr="00D969ED">
      <w:rPr>
        <w:rStyle w:val="PageNumber"/>
        <w:rFonts w:ascii="Arial" w:hAnsi="Arial"/>
        <w:b w:val="0"/>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C1FBF" w14:textId="77777777" w:rsidR="004A546A" w:rsidRPr="00C10F26" w:rsidRDefault="004A546A">
    <w:pPr>
      <w:pStyle w:val="Footer"/>
      <w:tabs>
        <w:tab w:val="clear" w:pos="8930"/>
        <w:tab w:val="left" w:pos="8364"/>
        <w:tab w:val="right" w:pos="9072"/>
      </w:tabs>
      <w:ind w:right="96"/>
      <w:rPr>
        <w:rFonts w:ascii="Arial" w:hAnsi="Arial" w:cs="Arial"/>
        <w:b w:val="0"/>
        <w:bCs/>
        <w:sz w:val="16"/>
        <w:szCs w:val="16"/>
      </w:rPr>
    </w:pPr>
    <w:r>
      <w:rPr>
        <w:rFonts w:ascii="Helvetica" w:hAnsi="Helvetica" w:cs="Arial"/>
        <w:sz w:val="16"/>
        <w:szCs w:val="16"/>
      </w:rPr>
      <w:tab/>
    </w:r>
    <w:r w:rsidRPr="00C10F26">
      <w:rPr>
        <w:rStyle w:val="PageNumber"/>
        <w:rFonts w:ascii="Arial" w:hAnsi="Arial" w:cs="Arial"/>
        <w:b w:val="0"/>
        <w:bCs/>
        <w:sz w:val="16"/>
        <w:szCs w:val="16"/>
      </w:rPr>
      <w:fldChar w:fldCharType="begin"/>
    </w:r>
    <w:r w:rsidRPr="00C10F26">
      <w:rPr>
        <w:rStyle w:val="PageNumber"/>
        <w:rFonts w:ascii="Arial" w:hAnsi="Arial" w:cs="Arial"/>
        <w:b w:val="0"/>
        <w:bCs/>
        <w:sz w:val="16"/>
        <w:szCs w:val="16"/>
      </w:rPr>
      <w:instrText xml:space="preserve"> PAGE </w:instrText>
    </w:r>
    <w:r w:rsidRPr="00C10F26">
      <w:rPr>
        <w:rStyle w:val="PageNumber"/>
        <w:rFonts w:ascii="Arial" w:hAnsi="Arial" w:cs="Arial"/>
        <w:b w:val="0"/>
        <w:bCs/>
        <w:sz w:val="16"/>
        <w:szCs w:val="16"/>
      </w:rPr>
      <w:fldChar w:fldCharType="separate"/>
    </w:r>
    <w:r w:rsidRPr="00C10F26">
      <w:rPr>
        <w:rStyle w:val="PageNumber"/>
        <w:rFonts w:ascii="Arial" w:hAnsi="Arial" w:cs="Arial"/>
        <w:b w:val="0"/>
        <w:bCs/>
        <w:noProof/>
        <w:sz w:val="16"/>
        <w:szCs w:val="16"/>
      </w:rPr>
      <w:t>1</w:t>
    </w:r>
    <w:r w:rsidRPr="00C10F26">
      <w:rPr>
        <w:rStyle w:val="PageNumber"/>
        <w:rFonts w:ascii="Arial" w:hAnsi="Arial" w:cs="Arial"/>
        <w:b w:val="0"/>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5F43" w14:textId="77777777" w:rsidR="001126E2" w:rsidRDefault="001126E2">
      <w:pPr>
        <w:rPr>
          <w:szCs w:val="24"/>
        </w:rPr>
      </w:pPr>
      <w:r>
        <w:rPr>
          <w:szCs w:val="24"/>
        </w:rPr>
        <w:separator/>
      </w:r>
    </w:p>
  </w:footnote>
  <w:footnote w:type="continuationSeparator" w:id="0">
    <w:p w14:paraId="5FC4AD56" w14:textId="77777777" w:rsidR="001126E2" w:rsidRDefault="001126E2">
      <w:pPr>
        <w:rPr>
          <w:szCs w:val="24"/>
        </w:rPr>
      </w:pPr>
      <w:r>
        <w:rPr>
          <w:szCs w:val="24"/>
        </w:rPr>
        <w:continuationSeparator/>
      </w:r>
    </w:p>
  </w:footnote>
  <w:footnote w:type="continuationNotice" w:id="1">
    <w:p w14:paraId="3F8DBEED" w14:textId="77777777" w:rsidR="001126E2" w:rsidRDefault="001126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5.5pt;height:14.5pt;visibility:visible;mso-wrap-style:square" o:bullet="t">
        <v:imagedata r:id="rId1" o:title=""/>
      </v:shape>
    </w:pict>
  </w:numPicBullet>
  <w:abstractNum w:abstractNumId="0" w15:restartNumberingAfterBreak="0">
    <w:nsid w:val="FFFFFF7C"/>
    <w:multiLevelType w:val="singleLevel"/>
    <w:tmpl w:val="3E4EAAA8"/>
    <w:lvl w:ilvl="0">
      <w:start w:val="1"/>
      <w:numFmt w:val="decimal"/>
      <w:lvlText w:val="%1."/>
      <w:lvlJc w:val="left"/>
      <w:pPr>
        <w:tabs>
          <w:tab w:val="num" w:pos="1339"/>
        </w:tabs>
        <w:ind w:left="1339" w:hanging="360"/>
      </w:pPr>
    </w:lvl>
  </w:abstractNum>
  <w:abstractNum w:abstractNumId="1" w15:restartNumberingAfterBreak="0">
    <w:nsid w:val="FFFFFF7D"/>
    <w:multiLevelType w:val="singleLevel"/>
    <w:tmpl w:val="4ACA97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C2DD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BAFF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34E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F6B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16D4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9C1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54C5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E8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1ED7DC7"/>
    <w:multiLevelType w:val="hybridMultilevel"/>
    <w:tmpl w:val="1A489182"/>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AE08ED"/>
    <w:multiLevelType w:val="hybridMultilevel"/>
    <w:tmpl w:val="4DECB87E"/>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5F23DFB"/>
    <w:multiLevelType w:val="hybridMultilevel"/>
    <w:tmpl w:val="F31C40D4"/>
    <w:lvl w:ilvl="0" w:tplc="04070005">
      <w:start w:val="1"/>
      <w:numFmt w:val="bullet"/>
      <w:lvlText w:val=""/>
      <w:lvlJc w:val="left"/>
      <w:pPr>
        <w:ind w:left="879" w:hanging="360"/>
      </w:pPr>
      <w:rPr>
        <w:rFonts w:ascii="Wingdings" w:hAnsi="Wingdings" w:hint="default"/>
      </w:rPr>
    </w:lvl>
    <w:lvl w:ilvl="1" w:tplc="04070003">
      <w:start w:val="1"/>
      <w:numFmt w:val="bullet"/>
      <w:lvlText w:val="o"/>
      <w:lvlJc w:val="left"/>
      <w:pPr>
        <w:ind w:left="1599" w:hanging="360"/>
      </w:pPr>
      <w:rPr>
        <w:rFonts w:ascii="Courier New" w:hAnsi="Courier New" w:cs="Courier New" w:hint="default"/>
      </w:rPr>
    </w:lvl>
    <w:lvl w:ilvl="2" w:tplc="04070005">
      <w:start w:val="1"/>
      <w:numFmt w:val="bullet"/>
      <w:lvlText w:val=""/>
      <w:lvlJc w:val="left"/>
      <w:pPr>
        <w:ind w:left="2319" w:hanging="360"/>
      </w:pPr>
      <w:rPr>
        <w:rFonts w:ascii="Wingdings" w:hAnsi="Wingdings" w:hint="default"/>
      </w:rPr>
    </w:lvl>
    <w:lvl w:ilvl="3" w:tplc="04070001">
      <w:start w:val="1"/>
      <w:numFmt w:val="bullet"/>
      <w:lvlText w:val=""/>
      <w:lvlJc w:val="left"/>
      <w:pPr>
        <w:ind w:left="3039" w:hanging="360"/>
      </w:pPr>
      <w:rPr>
        <w:rFonts w:ascii="Symbol" w:hAnsi="Symbol" w:hint="default"/>
      </w:rPr>
    </w:lvl>
    <w:lvl w:ilvl="4" w:tplc="04070003">
      <w:start w:val="1"/>
      <w:numFmt w:val="bullet"/>
      <w:lvlText w:val="o"/>
      <w:lvlJc w:val="left"/>
      <w:pPr>
        <w:ind w:left="3759" w:hanging="360"/>
      </w:pPr>
      <w:rPr>
        <w:rFonts w:ascii="Courier New" w:hAnsi="Courier New" w:cs="Courier New" w:hint="default"/>
      </w:rPr>
    </w:lvl>
    <w:lvl w:ilvl="5" w:tplc="04070005">
      <w:start w:val="1"/>
      <w:numFmt w:val="bullet"/>
      <w:lvlText w:val=""/>
      <w:lvlJc w:val="left"/>
      <w:pPr>
        <w:ind w:left="4479" w:hanging="360"/>
      </w:pPr>
      <w:rPr>
        <w:rFonts w:ascii="Wingdings" w:hAnsi="Wingdings" w:hint="default"/>
      </w:rPr>
    </w:lvl>
    <w:lvl w:ilvl="6" w:tplc="04070001">
      <w:start w:val="1"/>
      <w:numFmt w:val="bullet"/>
      <w:lvlText w:val=""/>
      <w:lvlJc w:val="left"/>
      <w:pPr>
        <w:ind w:left="5199" w:hanging="360"/>
      </w:pPr>
      <w:rPr>
        <w:rFonts w:ascii="Symbol" w:hAnsi="Symbol" w:hint="default"/>
      </w:rPr>
    </w:lvl>
    <w:lvl w:ilvl="7" w:tplc="04070003">
      <w:start w:val="1"/>
      <w:numFmt w:val="bullet"/>
      <w:lvlText w:val="o"/>
      <w:lvlJc w:val="left"/>
      <w:pPr>
        <w:ind w:left="5919" w:hanging="360"/>
      </w:pPr>
      <w:rPr>
        <w:rFonts w:ascii="Courier New" w:hAnsi="Courier New" w:cs="Courier New" w:hint="default"/>
      </w:rPr>
    </w:lvl>
    <w:lvl w:ilvl="8" w:tplc="04070005">
      <w:start w:val="1"/>
      <w:numFmt w:val="bullet"/>
      <w:lvlText w:val=""/>
      <w:lvlJc w:val="left"/>
      <w:pPr>
        <w:ind w:left="6639" w:hanging="360"/>
      </w:pPr>
      <w:rPr>
        <w:rFonts w:ascii="Wingdings" w:hAnsi="Wingdings" w:hint="default"/>
      </w:rPr>
    </w:lvl>
  </w:abstractNum>
  <w:abstractNum w:abstractNumId="14" w15:restartNumberingAfterBreak="0">
    <w:nsid w:val="071305FF"/>
    <w:multiLevelType w:val="hybridMultilevel"/>
    <w:tmpl w:val="D34CC6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075E4DEC"/>
    <w:multiLevelType w:val="hybridMultilevel"/>
    <w:tmpl w:val="19E85652"/>
    <w:lvl w:ilvl="0" w:tplc="041D0005">
      <w:start w:val="1"/>
      <w:numFmt w:val="bullet"/>
      <w:lvlText w:val=""/>
      <w:lvlJc w:val="left"/>
      <w:pPr>
        <w:ind w:left="1800" w:hanging="360"/>
      </w:pPr>
      <w:rPr>
        <w:rFonts w:ascii="Wingdings" w:hAnsi="Wingdings"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6" w15:restartNumberingAfterBreak="0">
    <w:nsid w:val="078768D8"/>
    <w:multiLevelType w:val="multilevel"/>
    <w:tmpl w:val="08D8BE04"/>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09C44CC1"/>
    <w:multiLevelType w:val="hybridMultilevel"/>
    <w:tmpl w:val="C50A9484"/>
    <w:lvl w:ilvl="0" w:tplc="08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DF503E"/>
    <w:multiLevelType w:val="hybridMultilevel"/>
    <w:tmpl w:val="39606254"/>
    <w:lvl w:ilvl="0" w:tplc="E85CC73C">
      <w:start w:val="1"/>
      <w:numFmt w:val="bullet"/>
      <w:lvlText w:val=""/>
      <w:lvlJc w:val="left"/>
      <w:pPr>
        <w:ind w:left="966" w:hanging="360"/>
      </w:pPr>
      <w:rPr>
        <w:rFonts w:ascii="Symbol" w:hAnsi="Symbol" w:hint="default"/>
      </w:rPr>
    </w:lvl>
    <w:lvl w:ilvl="1" w:tplc="CB9E18C8">
      <w:start w:val="1"/>
      <w:numFmt w:val="bullet"/>
      <w:lvlText w:val="o"/>
      <w:lvlJc w:val="left"/>
      <w:pPr>
        <w:ind w:left="1686" w:hanging="360"/>
      </w:pPr>
      <w:rPr>
        <w:rFonts w:ascii="Courier New" w:hAnsi="Courier New" w:cs="Courier New" w:hint="default"/>
      </w:rPr>
    </w:lvl>
    <w:lvl w:ilvl="2" w:tplc="1AC67A48">
      <w:start w:val="1"/>
      <w:numFmt w:val="bullet"/>
      <w:lvlText w:val=""/>
      <w:lvlJc w:val="left"/>
      <w:pPr>
        <w:ind w:left="2406" w:hanging="360"/>
      </w:pPr>
      <w:rPr>
        <w:rFonts w:ascii="Wingdings" w:hAnsi="Wingdings" w:hint="default"/>
      </w:rPr>
    </w:lvl>
    <w:lvl w:ilvl="3" w:tplc="9196B138">
      <w:start w:val="1"/>
      <w:numFmt w:val="bullet"/>
      <w:lvlText w:val=""/>
      <w:lvlJc w:val="left"/>
      <w:pPr>
        <w:ind w:left="3126" w:hanging="360"/>
      </w:pPr>
      <w:rPr>
        <w:rFonts w:ascii="Symbol" w:hAnsi="Symbol" w:hint="default"/>
      </w:rPr>
    </w:lvl>
    <w:lvl w:ilvl="4" w:tplc="4C385670">
      <w:start w:val="1"/>
      <w:numFmt w:val="bullet"/>
      <w:lvlText w:val="o"/>
      <w:lvlJc w:val="left"/>
      <w:pPr>
        <w:ind w:left="3846" w:hanging="360"/>
      </w:pPr>
      <w:rPr>
        <w:rFonts w:ascii="Courier New" w:hAnsi="Courier New" w:cs="Courier New" w:hint="default"/>
      </w:rPr>
    </w:lvl>
    <w:lvl w:ilvl="5" w:tplc="656AF968">
      <w:start w:val="1"/>
      <w:numFmt w:val="bullet"/>
      <w:lvlText w:val=""/>
      <w:lvlJc w:val="left"/>
      <w:pPr>
        <w:ind w:left="4566" w:hanging="360"/>
      </w:pPr>
      <w:rPr>
        <w:rFonts w:ascii="Wingdings" w:hAnsi="Wingdings" w:hint="default"/>
      </w:rPr>
    </w:lvl>
    <w:lvl w:ilvl="6" w:tplc="A95CC446">
      <w:start w:val="1"/>
      <w:numFmt w:val="bullet"/>
      <w:lvlText w:val=""/>
      <w:lvlJc w:val="left"/>
      <w:pPr>
        <w:ind w:left="5286" w:hanging="360"/>
      </w:pPr>
      <w:rPr>
        <w:rFonts w:ascii="Symbol" w:hAnsi="Symbol" w:hint="default"/>
      </w:rPr>
    </w:lvl>
    <w:lvl w:ilvl="7" w:tplc="58981D46">
      <w:start w:val="1"/>
      <w:numFmt w:val="bullet"/>
      <w:lvlText w:val="o"/>
      <w:lvlJc w:val="left"/>
      <w:pPr>
        <w:ind w:left="6006" w:hanging="360"/>
      </w:pPr>
      <w:rPr>
        <w:rFonts w:ascii="Courier New" w:hAnsi="Courier New" w:cs="Courier New" w:hint="default"/>
      </w:rPr>
    </w:lvl>
    <w:lvl w:ilvl="8" w:tplc="8814F75E">
      <w:start w:val="1"/>
      <w:numFmt w:val="bullet"/>
      <w:lvlText w:val=""/>
      <w:lvlJc w:val="left"/>
      <w:pPr>
        <w:ind w:left="6726" w:hanging="360"/>
      </w:pPr>
      <w:rPr>
        <w:rFonts w:ascii="Wingdings" w:hAnsi="Wingdings" w:hint="default"/>
      </w:rPr>
    </w:lvl>
  </w:abstractNum>
  <w:abstractNum w:abstractNumId="19" w15:restartNumberingAfterBreak="0">
    <w:nsid w:val="0D11012C"/>
    <w:multiLevelType w:val="hybridMultilevel"/>
    <w:tmpl w:val="3B942EE4"/>
    <w:lvl w:ilvl="0" w:tplc="7E0284A4">
      <w:start w:val="1"/>
      <w:numFmt w:val="bullet"/>
      <w:lvlText w:val=""/>
      <w:lvlJc w:val="left"/>
      <w:pPr>
        <w:ind w:left="720" w:hanging="360"/>
      </w:pPr>
      <w:rPr>
        <w:rFonts w:ascii="Symbol" w:hAnsi="Symbol" w:hint="default"/>
      </w:rPr>
    </w:lvl>
    <w:lvl w:ilvl="1" w:tplc="EC6A1EBE">
      <w:start w:val="1"/>
      <w:numFmt w:val="bullet"/>
      <w:lvlText w:val="o"/>
      <w:lvlJc w:val="left"/>
      <w:pPr>
        <w:ind w:left="1440" w:hanging="360"/>
      </w:pPr>
      <w:rPr>
        <w:rFonts w:ascii="Courier New" w:hAnsi="Courier New" w:cs="Courier New" w:hint="default"/>
      </w:rPr>
    </w:lvl>
    <w:lvl w:ilvl="2" w:tplc="D1D0CD78">
      <w:start w:val="1"/>
      <w:numFmt w:val="bullet"/>
      <w:lvlText w:val=""/>
      <w:lvlJc w:val="left"/>
      <w:pPr>
        <w:ind w:left="2160" w:hanging="360"/>
      </w:pPr>
      <w:rPr>
        <w:rFonts w:ascii="Wingdings" w:hAnsi="Wingdings" w:hint="default"/>
      </w:rPr>
    </w:lvl>
    <w:lvl w:ilvl="3" w:tplc="2F4E4FB8">
      <w:start w:val="1"/>
      <w:numFmt w:val="bullet"/>
      <w:lvlText w:val=""/>
      <w:lvlJc w:val="left"/>
      <w:pPr>
        <w:ind w:left="1210" w:hanging="360"/>
      </w:pPr>
      <w:rPr>
        <w:rFonts w:ascii="Symbol" w:hAnsi="Symbol" w:hint="default"/>
      </w:rPr>
    </w:lvl>
    <w:lvl w:ilvl="4" w:tplc="BF408350">
      <w:start w:val="1"/>
      <w:numFmt w:val="bullet"/>
      <w:lvlText w:val="o"/>
      <w:lvlJc w:val="left"/>
      <w:pPr>
        <w:ind w:left="3600" w:hanging="360"/>
      </w:pPr>
      <w:rPr>
        <w:rFonts w:ascii="Courier New" w:hAnsi="Courier New" w:cs="Courier New" w:hint="default"/>
      </w:rPr>
    </w:lvl>
    <w:lvl w:ilvl="5" w:tplc="2DA8EE68">
      <w:start w:val="1"/>
      <w:numFmt w:val="bullet"/>
      <w:lvlText w:val=""/>
      <w:lvlJc w:val="left"/>
      <w:pPr>
        <w:ind w:left="4320" w:hanging="360"/>
      </w:pPr>
      <w:rPr>
        <w:rFonts w:ascii="Wingdings" w:hAnsi="Wingdings" w:hint="default"/>
      </w:rPr>
    </w:lvl>
    <w:lvl w:ilvl="6" w:tplc="C2E0A5AE">
      <w:start w:val="1"/>
      <w:numFmt w:val="bullet"/>
      <w:lvlText w:val=""/>
      <w:lvlJc w:val="left"/>
      <w:pPr>
        <w:ind w:left="5040" w:hanging="360"/>
      </w:pPr>
      <w:rPr>
        <w:rFonts w:ascii="Symbol" w:hAnsi="Symbol" w:hint="default"/>
      </w:rPr>
    </w:lvl>
    <w:lvl w:ilvl="7" w:tplc="83364CD2">
      <w:start w:val="1"/>
      <w:numFmt w:val="bullet"/>
      <w:lvlText w:val="o"/>
      <w:lvlJc w:val="left"/>
      <w:pPr>
        <w:ind w:left="5760" w:hanging="360"/>
      </w:pPr>
      <w:rPr>
        <w:rFonts w:ascii="Courier New" w:hAnsi="Courier New" w:cs="Courier New" w:hint="default"/>
      </w:rPr>
    </w:lvl>
    <w:lvl w:ilvl="8" w:tplc="7B004F1A">
      <w:start w:val="1"/>
      <w:numFmt w:val="bullet"/>
      <w:lvlText w:val=""/>
      <w:lvlJc w:val="left"/>
      <w:pPr>
        <w:ind w:left="6480" w:hanging="360"/>
      </w:pPr>
      <w:rPr>
        <w:rFonts w:ascii="Wingdings" w:hAnsi="Wingdings" w:hint="default"/>
      </w:rPr>
    </w:lvl>
  </w:abstractNum>
  <w:abstractNum w:abstractNumId="20" w15:restartNumberingAfterBreak="0">
    <w:nsid w:val="0E492DB3"/>
    <w:multiLevelType w:val="hybridMultilevel"/>
    <w:tmpl w:val="AE4C2036"/>
    <w:lvl w:ilvl="0" w:tplc="1878F2EE">
      <w:start w:val="1"/>
      <w:numFmt w:val="bullet"/>
      <w:lvlText w:val=""/>
      <w:lvlPicBulletId w:val="0"/>
      <w:lvlJc w:val="left"/>
      <w:pPr>
        <w:tabs>
          <w:tab w:val="num" w:pos="720"/>
        </w:tabs>
        <w:ind w:left="720" w:hanging="360"/>
      </w:pPr>
      <w:rPr>
        <w:rFonts w:ascii="Symbol" w:hAnsi="Symbol" w:hint="default"/>
      </w:rPr>
    </w:lvl>
    <w:lvl w:ilvl="1" w:tplc="17F204A0" w:tentative="1">
      <w:start w:val="1"/>
      <w:numFmt w:val="bullet"/>
      <w:lvlText w:val=""/>
      <w:lvlJc w:val="left"/>
      <w:pPr>
        <w:tabs>
          <w:tab w:val="num" w:pos="1440"/>
        </w:tabs>
        <w:ind w:left="1440" w:hanging="360"/>
      </w:pPr>
      <w:rPr>
        <w:rFonts w:ascii="Symbol" w:hAnsi="Symbol" w:hint="default"/>
      </w:rPr>
    </w:lvl>
    <w:lvl w:ilvl="2" w:tplc="CF126342" w:tentative="1">
      <w:start w:val="1"/>
      <w:numFmt w:val="bullet"/>
      <w:lvlText w:val=""/>
      <w:lvlJc w:val="left"/>
      <w:pPr>
        <w:tabs>
          <w:tab w:val="num" w:pos="2160"/>
        </w:tabs>
        <w:ind w:left="2160" w:hanging="360"/>
      </w:pPr>
      <w:rPr>
        <w:rFonts w:ascii="Symbol" w:hAnsi="Symbol" w:hint="default"/>
      </w:rPr>
    </w:lvl>
    <w:lvl w:ilvl="3" w:tplc="4C0825CC" w:tentative="1">
      <w:start w:val="1"/>
      <w:numFmt w:val="bullet"/>
      <w:lvlText w:val=""/>
      <w:lvlJc w:val="left"/>
      <w:pPr>
        <w:tabs>
          <w:tab w:val="num" w:pos="2880"/>
        </w:tabs>
        <w:ind w:left="2880" w:hanging="360"/>
      </w:pPr>
      <w:rPr>
        <w:rFonts w:ascii="Symbol" w:hAnsi="Symbol" w:hint="default"/>
      </w:rPr>
    </w:lvl>
    <w:lvl w:ilvl="4" w:tplc="870A0C46" w:tentative="1">
      <w:start w:val="1"/>
      <w:numFmt w:val="bullet"/>
      <w:lvlText w:val=""/>
      <w:lvlJc w:val="left"/>
      <w:pPr>
        <w:tabs>
          <w:tab w:val="num" w:pos="3600"/>
        </w:tabs>
        <w:ind w:left="3600" w:hanging="360"/>
      </w:pPr>
      <w:rPr>
        <w:rFonts w:ascii="Symbol" w:hAnsi="Symbol" w:hint="default"/>
      </w:rPr>
    </w:lvl>
    <w:lvl w:ilvl="5" w:tplc="4CC454B8" w:tentative="1">
      <w:start w:val="1"/>
      <w:numFmt w:val="bullet"/>
      <w:lvlText w:val=""/>
      <w:lvlJc w:val="left"/>
      <w:pPr>
        <w:tabs>
          <w:tab w:val="num" w:pos="4320"/>
        </w:tabs>
        <w:ind w:left="4320" w:hanging="360"/>
      </w:pPr>
      <w:rPr>
        <w:rFonts w:ascii="Symbol" w:hAnsi="Symbol" w:hint="default"/>
      </w:rPr>
    </w:lvl>
    <w:lvl w:ilvl="6" w:tplc="709C6D08" w:tentative="1">
      <w:start w:val="1"/>
      <w:numFmt w:val="bullet"/>
      <w:lvlText w:val=""/>
      <w:lvlJc w:val="left"/>
      <w:pPr>
        <w:tabs>
          <w:tab w:val="num" w:pos="5040"/>
        </w:tabs>
        <w:ind w:left="5040" w:hanging="360"/>
      </w:pPr>
      <w:rPr>
        <w:rFonts w:ascii="Symbol" w:hAnsi="Symbol" w:hint="default"/>
      </w:rPr>
    </w:lvl>
    <w:lvl w:ilvl="7" w:tplc="6850208E" w:tentative="1">
      <w:start w:val="1"/>
      <w:numFmt w:val="bullet"/>
      <w:lvlText w:val=""/>
      <w:lvlJc w:val="left"/>
      <w:pPr>
        <w:tabs>
          <w:tab w:val="num" w:pos="5760"/>
        </w:tabs>
        <w:ind w:left="5760" w:hanging="360"/>
      </w:pPr>
      <w:rPr>
        <w:rFonts w:ascii="Symbol" w:hAnsi="Symbol" w:hint="default"/>
      </w:rPr>
    </w:lvl>
    <w:lvl w:ilvl="8" w:tplc="398ABF6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0F1845DC"/>
    <w:multiLevelType w:val="hybridMultilevel"/>
    <w:tmpl w:val="70E0E21E"/>
    <w:lvl w:ilvl="0" w:tplc="FFFFFFFF">
      <w:start w:val="1"/>
      <w:numFmt w:val="bullet"/>
      <w:lvlText w:val="-"/>
      <w:lvlJc w:val="left"/>
      <w:pPr>
        <w:ind w:left="2203" w:hanging="360"/>
      </w:pPr>
      <w:rPr>
        <w:rFonts w:hint="default"/>
      </w:rPr>
    </w:lvl>
    <w:lvl w:ilvl="1" w:tplc="FFFFFFFF" w:tentative="1">
      <w:start w:val="1"/>
      <w:numFmt w:val="bullet"/>
      <w:lvlText w:val="o"/>
      <w:lvlJc w:val="left"/>
      <w:pPr>
        <w:ind w:left="2923" w:hanging="360"/>
      </w:pPr>
      <w:rPr>
        <w:rFonts w:ascii="Courier New" w:hAnsi="Courier New" w:cs="Courier New" w:hint="default"/>
      </w:rPr>
    </w:lvl>
    <w:lvl w:ilvl="2" w:tplc="FFFFFFFF" w:tentative="1">
      <w:start w:val="1"/>
      <w:numFmt w:val="bullet"/>
      <w:lvlText w:val=""/>
      <w:lvlJc w:val="left"/>
      <w:pPr>
        <w:ind w:left="3643" w:hanging="360"/>
      </w:pPr>
      <w:rPr>
        <w:rFonts w:ascii="Wingdings" w:hAnsi="Wingdings" w:hint="default"/>
      </w:rPr>
    </w:lvl>
    <w:lvl w:ilvl="3" w:tplc="FFFFFFFF" w:tentative="1">
      <w:start w:val="1"/>
      <w:numFmt w:val="bullet"/>
      <w:lvlText w:val=""/>
      <w:lvlJc w:val="left"/>
      <w:pPr>
        <w:ind w:left="4363" w:hanging="360"/>
      </w:pPr>
      <w:rPr>
        <w:rFonts w:ascii="Symbol" w:hAnsi="Symbol" w:hint="default"/>
      </w:rPr>
    </w:lvl>
    <w:lvl w:ilvl="4" w:tplc="FFFFFFFF" w:tentative="1">
      <w:start w:val="1"/>
      <w:numFmt w:val="bullet"/>
      <w:lvlText w:val="o"/>
      <w:lvlJc w:val="left"/>
      <w:pPr>
        <w:ind w:left="5083" w:hanging="360"/>
      </w:pPr>
      <w:rPr>
        <w:rFonts w:ascii="Courier New" w:hAnsi="Courier New" w:cs="Courier New" w:hint="default"/>
      </w:rPr>
    </w:lvl>
    <w:lvl w:ilvl="5" w:tplc="FFFFFFFF" w:tentative="1">
      <w:start w:val="1"/>
      <w:numFmt w:val="bullet"/>
      <w:lvlText w:val=""/>
      <w:lvlJc w:val="left"/>
      <w:pPr>
        <w:ind w:left="5803" w:hanging="360"/>
      </w:pPr>
      <w:rPr>
        <w:rFonts w:ascii="Wingdings" w:hAnsi="Wingdings" w:hint="default"/>
      </w:rPr>
    </w:lvl>
    <w:lvl w:ilvl="6" w:tplc="FFFFFFFF" w:tentative="1">
      <w:start w:val="1"/>
      <w:numFmt w:val="bullet"/>
      <w:lvlText w:val=""/>
      <w:lvlJc w:val="left"/>
      <w:pPr>
        <w:ind w:left="6523" w:hanging="360"/>
      </w:pPr>
      <w:rPr>
        <w:rFonts w:ascii="Symbol" w:hAnsi="Symbol" w:hint="default"/>
      </w:rPr>
    </w:lvl>
    <w:lvl w:ilvl="7" w:tplc="FFFFFFFF" w:tentative="1">
      <w:start w:val="1"/>
      <w:numFmt w:val="bullet"/>
      <w:lvlText w:val="o"/>
      <w:lvlJc w:val="left"/>
      <w:pPr>
        <w:ind w:left="7243" w:hanging="360"/>
      </w:pPr>
      <w:rPr>
        <w:rFonts w:ascii="Courier New" w:hAnsi="Courier New" w:cs="Courier New" w:hint="default"/>
      </w:rPr>
    </w:lvl>
    <w:lvl w:ilvl="8" w:tplc="FFFFFFFF" w:tentative="1">
      <w:start w:val="1"/>
      <w:numFmt w:val="bullet"/>
      <w:lvlText w:val=""/>
      <w:lvlJc w:val="left"/>
      <w:pPr>
        <w:ind w:left="7963" w:hanging="360"/>
      </w:pPr>
      <w:rPr>
        <w:rFonts w:ascii="Wingdings" w:hAnsi="Wingdings" w:hint="default"/>
      </w:rPr>
    </w:lvl>
  </w:abstractNum>
  <w:abstractNum w:abstractNumId="22" w15:restartNumberingAfterBreak="0">
    <w:nsid w:val="0F8C0FD7"/>
    <w:multiLevelType w:val="hybridMultilevel"/>
    <w:tmpl w:val="ED66168A"/>
    <w:lvl w:ilvl="0" w:tplc="FFFFFFFF">
      <w:start w:val="1"/>
      <w:numFmt w:val="bullet"/>
      <w:lvlText w:val="-"/>
      <w:lvlJc w:val="left"/>
      <w:pPr>
        <w:ind w:left="720" w:hanging="360"/>
      </w:pPr>
    </w:lvl>
    <w:lvl w:ilvl="1" w:tplc="FFFFFFFF">
      <w:start w:val="1"/>
      <w:numFmt w:val="bullet"/>
      <w:lvlText w:val="-"/>
      <w:lvlJc w:val="left"/>
      <w:pPr>
        <w:ind w:left="720" w:hanging="360"/>
      </w:p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10CA3CB5"/>
    <w:multiLevelType w:val="hybridMultilevel"/>
    <w:tmpl w:val="FE64E26C"/>
    <w:lvl w:ilvl="0" w:tplc="76A07C1E">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1731978"/>
    <w:multiLevelType w:val="hybridMultilevel"/>
    <w:tmpl w:val="C350817C"/>
    <w:lvl w:ilvl="0" w:tplc="04070019">
      <w:start w:val="1"/>
      <w:numFmt w:val="lowerLetter"/>
      <w:lvlText w:val="%1."/>
      <w:lvlJc w:val="left"/>
      <w:pPr>
        <w:ind w:left="720" w:hanging="360"/>
      </w:pPr>
      <w:rPr>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11EE0EBA"/>
    <w:multiLevelType w:val="hybridMultilevel"/>
    <w:tmpl w:val="388830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146646F7"/>
    <w:multiLevelType w:val="hybridMultilevel"/>
    <w:tmpl w:val="4EB606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16C11DDA"/>
    <w:multiLevelType w:val="hybridMultilevel"/>
    <w:tmpl w:val="FC3AE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6EA3C04"/>
    <w:multiLevelType w:val="hybridMultilevel"/>
    <w:tmpl w:val="5ADE6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1EF71DFF"/>
    <w:multiLevelType w:val="hybridMultilevel"/>
    <w:tmpl w:val="873C8F66"/>
    <w:lvl w:ilvl="0" w:tplc="A6FC829E">
      <w:start w:val="1"/>
      <w:numFmt w:val="decimal"/>
      <w:lvlText w:val="%1."/>
      <w:lvlJc w:val="left"/>
      <w:pPr>
        <w:ind w:left="360" w:hanging="360"/>
      </w:pPr>
      <w:rPr>
        <w:b w:val="0"/>
        <w:bCs/>
        <w:color w:val="808080" w:themeColor="background1" w:themeShade="8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30" w15:restartNumberingAfterBreak="0">
    <w:nsid w:val="26275341"/>
    <w:multiLevelType w:val="hybridMultilevel"/>
    <w:tmpl w:val="56DC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E76FFA"/>
    <w:multiLevelType w:val="hybridMultilevel"/>
    <w:tmpl w:val="21924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7E81F7D"/>
    <w:multiLevelType w:val="hybridMultilevel"/>
    <w:tmpl w:val="757695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28F90079"/>
    <w:multiLevelType w:val="hybridMultilevel"/>
    <w:tmpl w:val="B6C6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2050E6"/>
    <w:multiLevelType w:val="hybridMultilevel"/>
    <w:tmpl w:val="E6282978"/>
    <w:lvl w:ilvl="0" w:tplc="95FECCBC">
      <w:start w:val="1"/>
      <w:numFmt w:val="lowerLetter"/>
      <w:lvlText w:val="%1."/>
      <w:lvlJc w:val="left"/>
      <w:pPr>
        <w:ind w:left="359" w:hanging="360"/>
      </w:pPr>
    </w:lvl>
    <w:lvl w:ilvl="1" w:tplc="04070019">
      <w:start w:val="1"/>
      <w:numFmt w:val="lowerLetter"/>
      <w:lvlText w:val="%2."/>
      <w:lvlJc w:val="left"/>
      <w:pPr>
        <w:ind w:left="1079" w:hanging="360"/>
      </w:pPr>
    </w:lvl>
    <w:lvl w:ilvl="2" w:tplc="0407001B">
      <w:start w:val="1"/>
      <w:numFmt w:val="lowerRoman"/>
      <w:lvlText w:val="%3."/>
      <w:lvlJc w:val="right"/>
      <w:pPr>
        <w:ind w:left="1799" w:hanging="180"/>
      </w:pPr>
    </w:lvl>
    <w:lvl w:ilvl="3" w:tplc="0407000F">
      <w:start w:val="1"/>
      <w:numFmt w:val="decimal"/>
      <w:lvlText w:val="%4."/>
      <w:lvlJc w:val="left"/>
      <w:pPr>
        <w:ind w:left="2519" w:hanging="360"/>
      </w:pPr>
    </w:lvl>
    <w:lvl w:ilvl="4" w:tplc="04070019">
      <w:start w:val="1"/>
      <w:numFmt w:val="lowerLetter"/>
      <w:lvlText w:val="%5."/>
      <w:lvlJc w:val="left"/>
      <w:pPr>
        <w:ind w:left="3239" w:hanging="360"/>
      </w:pPr>
    </w:lvl>
    <w:lvl w:ilvl="5" w:tplc="0407001B">
      <w:start w:val="1"/>
      <w:numFmt w:val="lowerRoman"/>
      <w:lvlText w:val="%6."/>
      <w:lvlJc w:val="right"/>
      <w:pPr>
        <w:ind w:left="3959" w:hanging="180"/>
      </w:pPr>
    </w:lvl>
    <w:lvl w:ilvl="6" w:tplc="0407000F">
      <w:start w:val="1"/>
      <w:numFmt w:val="decimal"/>
      <w:lvlText w:val="%7."/>
      <w:lvlJc w:val="left"/>
      <w:pPr>
        <w:ind w:left="4679" w:hanging="360"/>
      </w:pPr>
    </w:lvl>
    <w:lvl w:ilvl="7" w:tplc="04070019">
      <w:start w:val="1"/>
      <w:numFmt w:val="lowerLetter"/>
      <w:lvlText w:val="%8."/>
      <w:lvlJc w:val="left"/>
      <w:pPr>
        <w:ind w:left="5399" w:hanging="360"/>
      </w:pPr>
    </w:lvl>
    <w:lvl w:ilvl="8" w:tplc="0407001B">
      <w:start w:val="1"/>
      <w:numFmt w:val="lowerRoman"/>
      <w:lvlText w:val="%9."/>
      <w:lvlJc w:val="right"/>
      <w:pPr>
        <w:ind w:left="6119" w:hanging="180"/>
      </w:pPr>
    </w:lvl>
  </w:abstractNum>
  <w:abstractNum w:abstractNumId="35" w15:restartNumberingAfterBreak="0">
    <w:nsid w:val="2E413A29"/>
    <w:multiLevelType w:val="hybridMultilevel"/>
    <w:tmpl w:val="2D2AF928"/>
    <w:lvl w:ilvl="0" w:tplc="FFFFFFFF">
      <w:start w:val="1"/>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1CC0EF3"/>
    <w:multiLevelType w:val="hybridMultilevel"/>
    <w:tmpl w:val="8760D7C0"/>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2F116DF"/>
    <w:multiLevelType w:val="hybridMultilevel"/>
    <w:tmpl w:val="33E084F8"/>
    <w:lvl w:ilvl="0" w:tplc="FFFFFFFF">
      <w:start w:val="1"/>
      <w:numFmt w:val="bullet"/>
      <w:lvlText w:val="-"/>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3F86AFD"/>
    <w:multiLevelType w:val="hybridMultilevel"/>
    <w:tmpl w:val="70C22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7FB5505"/>
    <w:multiLevelType w:val="hybridMultilevel"/>
    <w:tmpl w:val="142C3E5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0" w15:restartNumberingAfterBreak="0">
    <w:nsid w:val="3B4D3D94"/>
    <w:multiLevelType w:val="hybridMultilevel"/>
    <w:tmpl w:val="44CEE8AC"/>
    <w:lvl w:ilvl="0" w:tplc="82349E7E">
      <w:start w:val="1"/>
      <w:numFmt w:val="bullet"/>
      <w:lvlText w:val=""/>
      <w:lvlJc w:val="left"/>
      <w:pPr>
        <w:ind w:left="720" w:hanging="360"/>
      </w:pPr>
      <w:rPr>
        <w:rFonts w:ascii="Symbol" w:hAnsi="Symbol" w:hint="default"/>
      </w:rPr>
    </w:lvl>
    <w:lvl w:ilvl="1" w:tplc="DDEE7A2A">
      <w:start w:val="1"/>
      <w:numFmt w:val="bullet"/>
      <w:lvlText w:val="o"/>
      <w:lvlJc w:val="left"/>
      <w:pPr>
        <w:ind w:left="1440" w:hanging="360"/>
      </w:pPr>
      <w:rPr>
        <w:rFonts w:ascii="Courier New" w:hAnsi="Courier New" w:cs="Courier New" w:hint="default"/>
      </w:rPr>
    </w:lvl>
    <w:lvl w:ilvl="2" w:tplc="081466EC">
      <w:start w:val="1"/>
      <w:numFmt w:val="bullet"/>
      <w:lvlText w:val=""/>
      <w:lvlJc w:val="left"/>
      <w:pPr>
        <w:ind w:left="2160" w:hanging="360"/>
      </w:pPr>
      <w:rPr>
        <w:rFonts w:ascii="Wingdings" w:hAnsi="Wingdings" w:hint="default"/>
      </w:rPr>
    </w:lvl>
    <w:lvl w:ilvl="3" w:tplc="C3B824A4">
      <w:start w:val="1"/>
      <w:numFmt w:val="bullet"/>
      <w:lvlText w:val=""/>
      <w:lvlJc w:val="left"/>
      <w:pPr>
        <w:ind w:left="2880" w:hanging="360"/>
      </w:pPr>
      <w:rPr>
        <w:rFonts w:ascii="Symbol" w:hAnsi="Symbol" w:hint="default"/>
      </w:rPr>
    </w:lvl>
    <w:lvl w:ilvl="4" w:tplc="EFCA9F08">
      <w:start w:val="1"/>
      <w:numFmt w:val="bullet"/>
      <w:lvlText w:val="o"/>
      <w:lvlJc w:val="left"/>
      <w:pPr>
        <w:ind w:left="3600" w:hanging="360"/>
      </w:pPr>
      <w:rPr>
        <w:rFonts w:ascii="Courier New" w:hAnsi="Courier New" w:cs="Courier New" w:hint="default"/>
      </w:rPr>
    </w:lvl>
    <w:lvl w:ilvl="5" w:tplc="74681DC4">
      <w:start w:val="1"/>
      <w:numFmt w:val="bullet"/>
      <w:lvlText w:val=""/>
      <w:lvlJc w:val="left"/>
      <w:pPr>
        <w:ind w:left="4320" w:hanging="360"/>
      </w:pPr>
      <w:rPr>
        <w:rFonts w:ascii="Wingdings" w:hAnsi="Wingdings" w:hint="default"/>
      </w:rPr>
    </w:lvl>
    <w:lvl w:ilvl="6" w:tplc="33F225E0">
      <w:start w:val="1"/>
      <w:numFmt w:val="bullet"/>
      <w:lvlText w:val=""/>
      <w:lvlJc w:val="left"/>
      <w:pPr>
        <w:ind w:left="5040" w:hanging="360"/>
      </w:pPr>
      <w:rPr>
        <w:rFonts w:ascii="Symbol" w:hAnsi="Symbol" w:hint="default"/>
      </w:rPr>
    </w:lvl>
    <w:lvl w:ilvl="7" w:tplc="873A62F8">
      <w:start w:val="1"/>
      <w:numFmt w:val="bullet"/>
      <w:lvlText w:val="o"/>
      <w:lvlJc w:val="left"/>
      <w:pPr>
        <w:ind w:left="5760" w:hanging="360"/>
      </w:pPr>
      <w:rPr>
        <w:rFonts w:ascii="Courier New" w:hAnsi="Courier New" w:cs="Courier New" w:hint="default"/>
      </w:rPr>
    </w:lvl>
    <w:lvl w:ilvl="8" w:tplc="4A2E2490">
      <w:start w:val="1"/>
      <w:numFmt w:val="bullet"/>
      <w:lvlText w:val=""/>
      <w:lvlJc w:val="left"/>
      <w:pPr>
        <w:ind w:left="6480" w:hanging="360"/>
      </w:pPr>
      <w:rPr>
        <w:rFonts w:ascii="Wingdings" w:hAnsi="Wingdings" w:hint="default"/>
      </w:rPr>
    </w:lvl>
  </w:abstractNum>
  <w:abstractNum w:abstractNumId="41" w15:restartNumberingAfterBreak="0">
    <w:nsid w:val="3CF722AA"/>
    <w:multiLevelType w:val="hybridMultilevel"/>
    <w:tmpl w:val="7A4C2F2A"/>
    <w:lvl w:ilvl="0" w:tplc="1730DA18">
      <w:start w:val="1"/>
      <w:numFmt w:val="lowerLetter"/>
      <w:lvlText w:val="%1."/>
      <w:lvlJc w:val="left"/>
      <w:pPr>
        <w:ind w:left="673" w:hanging="360"/>
      </w:pPr>
    </w:lvl>
    <w:lvl w:ilvl="1" w:tplc="04070019">
      <w:start w:val="1"/>
      <w:numFmt w:val="lowerLetter"/>
      <w:lvlText w:val="%2."/>
      <w:lvlJc w:val="left"/>
      <w:pPr>
        <w:ind w:left="1393" w:hanging="360"/>
      </w:pPr>
    </w:lvl>
    <w:lvl w:ilvl="2" w:tplc="0407001B">
      <w:start w:val="1"/>
      <w:numFmt w:val="lowerRoman"/>
      <w:lvlText w:val="%3."/>
      <w:lvlJc w:val="right"/>
      <w:pPr>
        <w:ind w:left="2113" w:hanging="180"/>
      </w:pPr>
    </w:lvl>
    <w:lvl w:ilvl="3" w:tplc="0407000F">
      <w:start w:val="1"/>
      <w:numFmt w:val="decimal"/>
      <w:lvlText w:val="%4."/>
      <w:lvlJc w:val="left"/>
      <w:pPr>
        <w:ind w:left="2833" w:hanging="360"/>
      </w:pPr>
    </w:lvl>
    <w:lvl w:ilvl="4" w:tplc="04070019">
      <w:start w:val="1"/>
      <w:numFmt w:val="lowerLetter"/>
      <w:lvlText w:val="%5."/>
      <w:lvlJc w:val="left"/>
      <w:pPr>
        <w:ind w:left="3553" w:hanging="360"/>
      </w:pPr>
    </w:lvl>
    <w:lvl w:ilvl="5" w:tplc="0407001B">
      <w:start w:val="1"/>
      <w:numFmt w:val="lowerRoman"/>
      <w:lvlText w:val="%6."/>
      <w:lvlJc w:val="right"/>
      <w:pPr>
        <w:ind w:left="4273" w:hanging="180"/>
      </w:pPr>
    </w:lvl>
    <w:lvl w:ilvl="6" w:tplc="0407000F">
      <w:start w:val="1"/>
      <w:numFmt w:val="decimal"/>
      <w:lvlText w:val="%7."/>
      <w:lvlJc w:val="left"/>
      <w:pPr>
        <w:ind w:left="4993" w:hanging="360"/>
      </w:pPr>
    </w:lvl>
    <w:lvl w:ilvl="7" w:tplc="04070019">
      <w:start w:val="1"/>
      <w:numFmt w:val="lowerLetter"/>
      <w:lvlText w:val="%8."/>
      <w:lvlJc w:val="left"/>
      <w:pPr>
        <w:ind w:left="5713" w:hanging="360"/>
      </w:pPr>
    </w:lvl>
    <w:lvl w:ilvl="8" w:tplc="0407001B">
      <w:start w:val="1"/>
      <w:numFmt w:val="lowerRoman"/>
      <w:lvlText w:val="%9."/>
      <w:lvlJc w:val="right"/>
      <w:pPr>
        <w:ind w:left="6433" w:hanging="180"/>
      </w:pPr>
    </w:lvl>
  </w:abstractNum>
  <w:abstractNum w:abstractNumId="42" w15:restartNumberingAfterBreak="0">
    <w:nsid w:val="3E5D3010"/>
    <w:multiLevelType w:val="hybridMultilevel"/>
    <w:tmpl w:val="3740EB6E"/>
    <w:lvl w:ilvl="0" w:tplc="3B36D55A">
      <w:start w:val="1"/>
      <w:numFmt w:val="bullet"/>
      <w:pStyle w:val="BulletBayerBodyTex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E9052D9"/>
    <w:multiLevelType w:val="hybridMultilevel"/>
    <w:tmpl w:val="0AB8963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4" w15:restartNumberingAfterBreak="0">
    <w:nsid w:val="3FFF6E22"/>
    <w:multiLevelType w:val="hybridMultilevel"/>
    <w:tmpl w:val="BB66CFC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5" w15:restartNumberingAfterBreak="0">
    <w:nsid w:val="40455D6D"/>
    <w:multiLevelType w:val="hybridMultilevel"/>
    <w:tmpl w:val="D2BE6120"/>
    <w:lvl w:ilvl="0" w:tplc="04070001">
      <w:start w:val="1"/>
      <w:numFmt w:val="bullet"/>
      <w:lvlText w:val=""/>
      <w:lvlJc w:val="left"/>
      <w:pPr>
        <w:ind w:left="720" w:hanging="360"/>
      </w:pPr>
      <w:rPr>
        <w:rFonts w:ascii="Symbol" w:hAnsi="Symbol" w:hint="default"/>
      </w:rPr>
    </w:lvl>
    <w:lvl w:ilvl="1" w:tplc="A12C9112">
      <w:start w:val="14"/>
      <w:numFmt w:val="bullet"/>
      <w:lvlText w:val="-"/>
      <w:lvlJc w:val="left"/>
      <w:pPr>
        <w:ind w:left="1440" w:hanging="360"/>
      </w:pPr>
      <w:rPr>
        <w:rFonts w:ascii="Times New Roman" w:eastAsia="SimSu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1E4772C"/>
    <w:multiLevelType w:val="hybridMultilevel"/>
    <w:tmpl w:val="2EF4C17C"/>
    <w:lvl w:ilvl="0" w:tplc="D33E7230">
      <w:start w:val="1"/>
      <w:numFmt w:val="lowerLetter"/>
      <w:lvlText w:val="%1."/>
      <w:lvlJc w:val="left"/>
      <w:pPr>
        <w:ind w:left="2555" w:hanging="227"/>
      </w:pPr>
      <w:rPr>
        <w:rFonts w:ascii="Times New Roman" w:eastAsia="Times New Roman" w:hAnsi="Times New Roman" w:cs="Times New Roman" w:hint="default"/>
        <w:color w:val="010101"/>
        <w:spacing w:val="-3"/>
        <w:w w:val="100"/>
        <w:sz w:val="22"/>
        <w:szCs w:val="22"/>
      </w:rPr>
    </w:lvl>
    <w:lvl w:ilvl="1" w:tplc="026C4E6E">
      <w:numFmt w:val="bullet"/>
      <w:lvlText w:val="•"/>
      <w:lvlJc w:val="left"/>
      <w:pPr>
        <w:ind w:left="3142" w:hanging="227"/>
      </w:pPr>
    </w:lvl>
    <w:lvl w:ilvl="2" w:tplc="38103F58">
      <w:numFmt w:val="bullet"/>
      <w:lvlText w:val="•"/>
      <w:lvlJc w:val="left"/>
      <w:pPr>
        <w:ind w:left="3724" w:hanging="227"/>
      </w:pPr>
    </w:lvl>
    <w:lvl w:ilvl="3" w:tplc="8806F938">
      <w:numFmt w:val="bullet"/>
      <w:lvlText w:val="•"/>
      <w:lvlJc w:val="left"/>
      <w:pPr>
        <w:ind w:left="4307" w:hanging="227"/>
      </w:pPr>
    </w:lvl>
    <w:lvl w:ilvl="4" w:tplc="63CAC55A">
      <w:numFmt w:val="bullet"/>
      <w:lvlText w:val="•"/>
      <w:lvlJc w:val="left"/>
      <w:pPr>
        <w:ind w:left="4889" w:hanging="227"/>
      </w:pPr>
    </w:lvl>
    <w:lvl w:ilvl="5" w:tplc="7F80B880">
      <w:numFmt w:val="bullet"/>
      <w:lvlText w:val="•"/>
      <w:lvlJc w:val="left"/>
      <w:pPr>
        <w:ind w:left="5472" w:hanging="227"/>
      </w:pPr>
    </w:lvl>
    <w:lvl w:ilvl="6" w:tplc="8F927C92">
      <w:numFmt w:val="bullet"/>
      <w:lvlText w:val="•"/>
      <w:lvlJc w:val="left"/>
      <w:pPr>
        <w:ind w:left="6054" w:hanging="227"/>
      </w:pPr>
    </w:lvl>
    <w:lvl w:ilvl="7" w:tplc="8A322DCE">
      <w:numFmt w:val="bullet"/>
      <w:lvlText w:val="•"/>
      <w:lvlJc w:val="left"/>
      <w:pPr>
        <w:ind w:left="6637" w:hanging="227"/>
      </w:pPr>
    </w:lvl>
    <w:lvl w:ilvl="8" w:tplc="C742B79E">
      <w:numFmt w:val="bullet"/>
      <w:lvlText w:val="•"/>
      <w:lvlJc w:val="left"/>
      <w:pPr>
        <w:ind w:left="7219" w:hanging="227"/>
      </w:pPr>
    </w:lvl>
  </w:abstractNum>
  <w:abstractNum w:abstractNumId="47" w15:restartNumberingAfterBreak="0">
    <w:nsid w:val="433D3FD2"/>
    <w:multiLevelType w:val="hybridMultilevel"/>
    <w:tmpl w:val="A8FE9450"/>
    <w:lvl w:ilvl="0" w:tplc="79A8C2CC">
      <w:start w:val="4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45311AA0"/>
    <w:multiLevelType w:val="hybridMultilevel"/>
    <w:tmpl w:val="5B18276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AC0ED4"/>
    <w:multiLevelType w:val="hybridMultilevel"/>
    <w:tmpl w:val="2A1E23D4"/>
    <w:lvl w:ilvl="0" w:tplc="F9A61116">
      <w:start w:val="1"/>
      <w:numFmt w:val="bullet"/>
      <w:lvlText w:val="•"/>
      <w:lvlJc w:val="left"/>
      <w:pPr>
        <w:tabs>
          <w:tab w:val="num" w:pos="720"/>
        </w:tabs>
        <w:ind w:left="720" w:hanging="360"/>
      </w:pPr>
      <w:rPr>
        <w:rFonts w:ascii="Arial" w:hAnsi="Arial" w:hint="default"/>
      </w:rPr>
    </w:lvl>
    <w:lvl w:ilvl="1" w:tplc="D6CAA9D0" w:tentative="1">
      <w:start w:val="1"/>
      <w:numFmt w:val="bullet"/>
      <w:lvlText w:val="•"/>
      <w:lvlJc w:val="left"/>
      <w:pPr>
        <w:tabs>
          <w:tab w:val="num" w:pos="1440"/>
        </w:tabs>
        <w:ind w:left="1440" w:hanging="360"/>
      </w:pPr>
      <w:rPr>
        <w:rFonts w:ascii="Arial" w:hAnsi="Arial" w:hint="default"/>
      </w:rPr>
    </w:lvl>
    <w:lvl w:ilvl="2" w:tplc="1780FDA2" w:tentative="1">
      <w:start w:val="1"/>
      <w:numFmt w:val="bullet"/>
      <w:lvlText w:val="•"/>
      <w:lvlJc w:val="left"/>
      <w:pPr>
        <w:tabs>
          <w:tab w:val="num" w:pos="2160"/>
        </w:tabs>
        <w:ind w:left="2160" w:hanging="360"/>
      </w:pPr>
      <w:rPr>
        <w:rFonts w:ascii="Arial" w:hAnsi="Arial" w:hint="default"/>
      </w:rPr>
    </w:lvl>
    <w:lvl w:ilvl="3" w:tplc="F3661E9E" w:tentative="1">
      <w:start w:val="1"/>
      <w:numFmt w:val="bullet"/>
      <w:lvlText w:val="•"/>
      <w:lvlJc w:val="left"/>
      <w:pPr>
        <w:tabs>
          <w:tab w:val="num" w:pos="2880"/>
        </w:tabs>
        <w:ind w:left="2880" w:hanging="360"/>
      </w:pPr>
      <w:rPr>
        <w:rFonts w:ascii="Arial" w:hAnsi="Arial" w:hint="default"/>
      </w:rPr>
    </w:lvl>
    <w:lvl w:ilvl="4" w:tplc="0158F5D8" w:tentative="1">
      <w:start w:val="1"/>
      <w:numFmt w:val="bullet"/>
      <w:lvlText w:val="•"/>
      <w:lvlJc w:val="left"/>
      <w:pPr>
        <w:tabs>
          <w:tab w:val="num" w:pos="3600"/>
        </w:tabs>
        <w:ind w:left="3600" w:hanging="360"/>
      </w:pPr>
      <w:rPr>
        <w:rFonts w:ascii="Arial" w:hAnsi="Arial" w:hint="default"/>
      </w:rPr>
    </w:lvl>
    <w:lvl w:ilvl="5" w:tplc="F9C45646" w:tentative="1">
      <w:start w:val="1"/>
      <w:numFmt w:val="bullet"/>
      <w:lvlText w:val="•"/>
      <w:lvlJc w:val="left"/>
      <w:pPr>
        <w:tabs>
          <w:tab w:val="num" w:pos="4320"/>
        </w:tabs>
        <w:ind w:left="4320" w:hanging="360"/>
      </w:pPr>
      <w:rPr>
        <w:rFonts w:ascii="Arial" w:hAnsi="Arial" w:hint="default"/>
      </w:rPr>
    </w:lvl>
    <w:lvl w:ilvl="6" w:tplc="42C02C22" w:tentative="1">
      <w:start w:val="1"/>
      <w:numFmt w:val="bullet"/>
      <w:lvlText w:val="•"/>
      <w:lvlJc w:val="left"/>
      <w:pPr>
        <w:tabs>
          <w:tab w:val="num" w:pos="5040"/>
        </w:tabs>
        <w:ind w:left="5040" w:hanging="360"/>
      </w:pPr>
      <w:rPr>
        <w:rFonts w:ascii="Arial" w:hAnsi="Arial" w:hint="default"/>
      </w:rPr>
    </w:lvl>
    <w:lvl w:ilvl="7" w:tplc="92E6227E" w:tentative="1">
      <w:start w:val="1"/>
      <w:numFmt w:val="bullet"/>
      <w:lvlText w:val="•"/>
      <w:lvlJc w:val="left"/>
      <w:pPr>
        <w:tabs>
          <w:tab w:val="num" w:pos="5760"/>
        </w:tabs>
        <w:ind w:left="5760" w:hanging="360"/>
      </w:pPr>
      <w:rPr>
        <w:rFonts w:ascii="Arial" w:hAnsi="Arial" w:hint="default"/>
      </w:rPr>
    </w:lvl>
    <w:lvl w:ilvl="8" w:tplc="AF9EF23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5F91DCA"/>
    <w:multiLevelType w:val="hybridMultilevel"/>
    <w:tmpl w:val="EBEAF822"/>
    <w:lvl w:ilvl="0" w:tplc="CE320EC0">
      <w:start w:val="1"/>
      <w:numFmt w:val="bullet"/>
      <w:lvlText w:val=""/>
      <w:lvlJc w:val="left"/>
      <w:pPr>
        <w:ind w:left="752" w:hanging="360"/>
      </w:pPr>
      <w:rPr>
        <w:rFonts w:ascii="Symbol" w:hAnsi="Symbol" w:hint="default"/>
      </w:rPr>
    </w:lvl>
    <w:lvl w:ilvl="1" w:tplc="47E0DCCE">
      <w:start w:val="1"/>
      <w:numFmt w:val="bullet"/>
      <w:lvlText w:val="o"/>
      <w:lvlJc w:val="left"/>
      <w:pPr>
        <w:ind w:left="1472" w:hanging="360"/>
      </w:pPr>
      <w:rPr>
        <w:rFonts w:ascii="Courier New" w:hAnsi="Courier New" w:cs="Courier New" w:hint="default"/>
      </w:rPr>
    </w:lvl>
    <w:lvl w:ilvl="2" w:tplc="654A499E">
      <w:start w:val="1"/>
      <w:numFmt w:val="bullet"/>
      <w:lvlText w:val=""/>
      <w:lvlJc w:val="left"/>
      <w:pPr>
        <w:ind w:left="2192" w:hanging="360"/>
      </w:pPr>
      <w:rPr>
        <w:rFonts w:ascii="Wingdings" w:hAnsi="Wingdings" w:hint="default"/>
      </w:rPr>
    </w:lvl>
    <w:lvl w:ilvl="3" w:tplc="ABBE2D36">
      <w:start w:val="1"/>
      <w:numFmt w:val="bullet"/>
      <w:lvlText w:val=""/>
      <w:lvlJc w:val="left"/>
      <w:pPr>
        <w:ind w:left="2912" w:hanging="360"/>
      </w:pPr>
      <w:rPr>
        <w:rFonts w:ascii="Symbol" w:hAnsi="Symbol" w:hint="default"/>
      </w:rPr>
    </w:lvl>
    <w:lvl w:ilvl="4" w:tplc="F0242144">
      <w:start w:val="1"/>
      <w:numFmt w:val="bullet"/>
      <w:lvlText w:val="o"/>
      <w:lvlJc w:val="left"/>
      <w:pPr>
        <w:ind w:left="3632" w:hanging="360"/>
      </w:pPr>
      <w:rPr>
        <w:rFonts w:ascii="Courier New" w:hAnsi="Courier New" w:cs="Courier New" w:hint="default"/>
      </w:rPr>
    </w:lvl>
    <w:lvl w:ilvl="5" w:tplc="95763FCA">
      <w:start w:val="1"/>
      <w:numFmt w:val="bullet"/>
      <w:lvlText w:val=""/>
      <w:lvlJc w:val="left"/>
      <w:pPr>
        <w:ind w:left="4352" w:hanging="360"/>
      </w:pPr>
      <w:rPr>
        <w:rFonts w:ascii="Wingdings" w:hAnsi="Wingdings" w:hint="default"/>
      </w:rPr>
    </w:lvl>
    <w:lvl w:ilvl="6" w:tplc="7C16D950">
      <w:start w:val="1"/>
      <w:numFmt w:val="bullet"/>
      <w:lvlText w:val=""/>
      <w:lvlJc w:val="left"/>
      <w:pPr>
        <w:ind w:left="5072" w:hanging="360"/>
      </w:pPr>
      <w:rPr>
        <w:rFonts w:ascii="Symbol" w:hAnsi="Symbol" w:hint="default"/>
      </w:rPr>
    </w:lvl>
    <w:lvl w:ilvl="7" w:tplc="719AB5A2">
      <w:start w:val="1"/>
      <w:numFmt w:val="bullet"/>
      <w:lvlText w:val="o"/>
      <w:lvlJc w:val="left"/>
      <w:pPr>
        <w:ind w:left="5792" w:hanging="360"/>
      </w:pPr>
      <w:rPr>
        <w:rFonts w:ascii="Courier New" w:hAnsi="Courier New" w:cs="Courier New" w:hint="default"/>
      </w:rPr>
    </w:lvl>
    <w:lvl w:ilvl="8" w:tplc="AD6209F4">
      <w:start w:val="1"/>
      <w:numFmt w:val="bullet"/>
      <w:lvlText w:val=""/>
      <w:lvlJc w:val="left"/>
      <w:pPr>
        <w:ind w:left="6512" w:hanging="360"/>
      </w:pPr>
      <w:rPr>
        <w:rFonts w:ascii="Wingdings" w:hAnsi="Wingdings" w:hint="default"/>
      </w:rPr>
    </w:lvl>
  </w:abstractNum>
  <w:abstractNum w:abstractNumId="51" w15:restartNumberingAfterBreak="0">
    <w:nsid w:val="47F70A57"/>
    <w:multiLevelType w:val="hybridMultilevel"/>
    <w:tmpl w:val="B244493C"/>
    <w:lvl w:ilvl="0" w:tplc="FFFFFFFF">
      <w:start w:val="1"/>
      <w:numFmt w:val="bullet"/>
      <w:lvlText w:val="-"/>
      <w:lvlJc w:val="left"/>
      <w:pPr>
        <w:ind w:left="780" w:hanging="360"/>
      </w:p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52" w15:restartNumberingAfterBreak="0">
    <w:nsid w:val="483E395E"/>
    <w:multiLevelType w:val="hybridMultilevel"/>
    <w:tmpl w:val="1602D32C"/>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49020B19"/>
    <w:multiLevelType w:val="hybridMultilevel"/>
    <w:tmpl w:val="C7B29D64"/>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49841A56"/>
    <w:multiLevelType w:val="hybridMultilevel"/>
    <w:tmpl w:val="31A853C4"/>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4A974DD0"/>
    <w:multiLevelType w:val="hybridMultilevel"/>
    <w:tmpl w:val="C00289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6" w15:restartNumberingAfterBreak="0">
    <w:nsid w:val="4C28552C"/>
    <w:multiLevelType w:val="hybridMultilevel"/>
    <w:tmpl w:val="7840A37C"/>
    <w:lvl w:ilvl="0" w:tplc="FFFFFFFF">
      <w:start w:val="1"/>
      <w:numFmt w:val="bullet"/>
      <w:lvlText w:val="-"/>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C7C7C5F"/>
    <w:multiLevelType w:val="hybridMultilevel"/>
    <w:tmpl w:val="1AA0AB86"/>
    <w:lvl w:ilvl="0" w:tplc="041D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8" w15:restartNumberingAfterBreak="0">
    <w:nsid w:val="4D004BBB"/>
    <w:multiLevelType w:val="hybridMultilevel"/>
    <w:tmpl w:val="6546CF5C"/>
    <w:lvl w:ilvl="0" w:tplc="3BC2D906">
      <w:start w:val="1"/>
      <w:numFmt w:val="lowerLetter"/>
      <w:lvlText w:val="%1."/>
      <w:lvlJc w:val="left"/>
      <w:pPr>
        <w:ind w:left="390" w:hanging="360"/>
      </w:pPr>
      <w:rPr>
        <w:b/>
      </w:rPr>
    </w:lvl>
    <w:lvl w:ilvl="1" w:tplc="04070019">
      <w:start w:val="1"/>
      <w:numFmt w:val="lowerLetter"/>
      <w:lvlText w:val="%2."/>
      <w:lvlJc w:val="left"/>
      <w:pPr>
        <w:ind w:left="1110" w:hanging="360"/>
      </w:pPr>
    </w:lvl>
    <w:lvl w:ilvl="2" w:tplc="0407001B">
      <w:start w:val="1"/>
      <w:numFmt w:val="lowerRoman"/>
      <w:lvlText w:val="%3."/>
      <w:lvlJc w:val="right"/>
      <w:pPr>
        <w:ind w:left="1830" w:hanging="180"/>
      </w:pPr>
    </w:lvl>
    <w:lvl w:ilvl="3" w:tplc="0407000F">
      <w:start w:val="1"/>
      <w:numFmt w:val="decimal"/>
      <w:lvlText w:val="%4."/>
      <w:lvlJc w:val="left"/>
      <w:pPr>
        <w:ind w:left="2550" w:hanging="360"/>
      </w:pPr>
    </w:lvl>
    <w:lvl w:ilvl="4" w:tplc="04070019">
      <w:start w:val="1"/>
      <w:numFmt w:val="lowerLetter"/>
      <w:lvlText w:val="%5."/>
      <w:lvlJc w:val="left"/>
      <w:pPr>
        <w:ind w:left="3270" w:hanging="360"/>
      </w:pPr>
    </w:lvl>
    <w:lvl w:ilvl="5" w:tplc="0407001B">
      <w:start w:val="1"/>
      <w:numFmt w:val="lowerRoman"/>
      <w:lvlText w:val="%6."/>
      <w:lvlJc w:val="right"/>
      <w:pPr>
        <w:ind w:left="3990" w:hanging="180"/>
      </w:pPr>
    </w:lvl>
    <w:lvl w:ilvl="6" w:tplc="0407000F">
      <w:start w:val="1"/>
      <w:numFmt w:val="decimal"/>
      <w:lvlText w:val="%7."/>
      <w:lvlJc w:val="left"/>
      <w:pPr>
        <w:ind w:left="4710" w:hanging="360"/>
      </w:pPr>
    </w:lvl>
    <w:lvl w:ilvl="7" w:tplc="04070019">
      <w:start w:val="1"/>
      <w:numFmt w:val="lowerLetter"/>
      <w:lvlText w:val="%8."/>
      <w:lvlJc w:val="left"/>
      <w:pPr>
        <w:ind w:left="5430" w:hanging="360"/>
      </w:pPr>
    </w:lvl>
    <w:lvl w:ilvl="8" w:tplc="0407001B">
      <w:start w:val="1"/>
      <w:numFmt w:val="lowerRoman"/>
      <w:lvlText w:val="%9."/>
      <w:lvlJc w:val="right"/>
      <w:pPr>
        <w:ind w:left="6150" w:hanging="180"/>
      </w:pPr>
    </w:lvl>
  </w:abstractNum>
  <w:abstractNum w:abstractNumId="59" w15:restartNumberingAfterBreak="0">
    <w:nsid w:val="4DD53C19"/>
    <w:multiLevelType w:val="hybridMultilevel"/>
    <w:tmpl w:val="44D634D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0" w15:restartNumberingAfterBreak="0">
    <w:nsid w:val="4E8C2349"/>
    <w:multiLevelType w:val="hybridMultilevel"/>
    <w:tmpl w:val="B56098B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1" w15:restartNumberingAfterBreak="0">
    <w:nsid w:val="4EA25138"/>
    <w:multiLevelType w:val="hybridMultilevel"/>
    <w:tmpl w:val="C8EEC884"/>
    <w:lvl w:ilvl="0" w:tplc="FFFFFFFF">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2" w15:restartNumberingAfterBreak="0">
    <w:nsid w:val="514101D6"/>
    <w:multiLevelType w:val="hybridMultilevel"/>
    <w:tmpl w:val="08FADDC4"/>
    <w:lvl w:ilvl="0" w:tplc="FFFFFFFF">
      <w:start w:val="1"/>
      <w:numFmt w:val="bullet"/>
      <w:lvlText w:val="-"/>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A01A79"/>
    <w:multiLevelType w:val="hybridMultilevel"/>
    <w:tmpl w:val="C3EE08A8"/>
    <w:lvl w:ilvl="0" w:tplc="FFFFFFFF">
      <w:start w:val="1"/>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43B32D3"/>
    <w:multiLevelType w:val="hybridMultilevel"/>
    <w:tmpl w:val="E5C8D23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5" w15:restartNumberingAfterBreak="0">
    <w:nsid w:val="54AD2DEA"/>
    <w:multiLevelType w:val="hybridMultilevel"/>
    <w:tmpl w:val="3F2CFA1E"/>
    <w:lvl w:ilvl="0" w:tplc="CBDC730A">
      <w:start w:val="1"/>
      <w:numFmt w:val="bullet"/>
      <w:lvlText w:val=""/>
      <w:lvlJc w:val="left"/>
      <w:pPr>
        <w:ind w:left="979" w:hanging="360"/>
      </w:pPr>
      <w:rPr>
        <w:rFonts w:ascii="Symbol" w:hAnsi="Symbol" w:hint="default"/>
      </w:rPr>
    </w:lvl>
    <w:lvl w:ilvl="1" w:tplc="E6D28950">
      <w:start w:val="1"/>
      <w:numFmt w:val="bullet"/>
      <w:lvlText w:val="o"/>
      <w:lvlJc w:val="left"/>
      <w:pPr>
        <w:ind w:left="1699" w:hanging="360"/>
      </w:pPr>
      <w:rPr>
        <w:rFonts w:ascii="Courier New" w:hAnsi="Courier New" w:cs="Courier New" w:hint="default"/>
      </w:rPr>
    </w:lvl>
    <w:lvl w:ilvl="2" w:tplc="2F2C0596">
      <w:start w:val="1"/>
      <w:numFmt w:val="bullet"/>
      <w:lvlText w:val=""/>
      <w:lvlJc w:val="left"/>
      <w:pPr>
        <w:ind w:left="2419" w:hanging="360"/>
      </w:pPr>
      <w:rPr>
        <w:rFonts w:ascii="Wingdings" w:hAnsi="Wingdings" w:hint="default"/>
      </w:rPr>
    </w:lvl>
    <w:lvl w:ilvl="3" w:tplc="BFA018E2">
      <w:start w:val="1"/>
      <w:numFmt w:val="bullet"/>
      <w:lvlText w:val=""/>
      <w:lvlJc w:val="left"/>
      <w:pPr>
        <w:ind w:left="3139" w:hanging="360"/>
      </w:pPr>
      <w:rPr>
        <w:rFonts w:ascii="Symbol" w:hAnsi="Symbol" w:hint="default"/>
      </w:rPr>
    </w:lvl>
    <w:lvl w:ilvl="4" w:tplc="022A514C">
      <w:start w:val="1"/>
      <w:numFmt w:val="bullet"/>
      <w:lvlText w:val="o"/>
      <w:lvlJc w:val="left"/>
      <w:pPr>
        <w:ind w:left="3859" w:hanging="360"/>
      </w:pPr>
      <w:rPr>
        <w:rFonts w:ascii="Courier New" w:hAnsi="Courier New" w:cs="Courier New" w:hint="default"/>
      </w:rPr>
    </w:lvl>
    <w:lvl w:ilvl="5" w:tplc="307EDA92">
      <w:start w:val="1"/>
      <w:numFmt w:val="bullet"/>
      <w:lvlText w:val=""/>
      <w:lvlJc w:val="left"/>
      <w:pPr>
        <w:ind w:left="4579" w:hanging="360"/>
      </w:pPr>
      <w:rPr>
        <w:rFonts w:ascii="Wingdings" w:hAnsi="Wingdings" w:hint="default"/>
      </w:rPr>
    </w:lvl>
    <w:lvl w:ilvl="6" w:tplc="D330544E">
      <w:start w:val="1"/>
      <w:numFmt w:val="bullet"/>
      <w:lvlText w:val=""/>
      <w:lvlJc w:val="left"/>
      <w:pPr>
        <w:ind w:left="5299" w:hanging="360"/>
      </w:pPr>
      <w:rPr>
        <w:rFonts w:ascii="Symbol" w:hAnsi="Symbol" w:hint="default"/>
      </w:rPr>
    </w:lvl>
    <w:lvl w:ilvl="7" w:tplc="C22EF4C4">
      <w:start w:val="1"/>
      <w:numFmt w:val="bullet"/>
      <w:lvlText w:val="o"/>
      <w:lvlJc w:val="left"/>
      <w:pPr>
        <w:ind w:left="6019" w:hanging="360"/>
      </w:pPr>
      <w:rPr>
        <w:rFonts w:ascii="Courier New" w:hAnsi="Courier New" w:cs="Courier New" w:hint="default"/>
      </w:rPr>
    </w:lvl>
    <w:lvl w:ilvl="8" w:tplc="9382846E">
      <w:start w:val="1"/>
      <w:numFmt w:val="bullet"/>
      <w:lvlText w:val=""/>
      <w:lvlJc w:val="left"/>
      <w:pPr>
        <w:ind w:left="6739" w:hanging="360"/>
      </w:pPr>
      <w:rPr>
        <w:rFonts w:ascii="Wingdings" w:hAnsi="Wingdings" w:hint="default"/>
      </w:rPr>
    </w:lvl>
  </w:abstractNum>
  <w:abstractNum w:abstractNumId="66" w15:restartNumberingAfterBreak="0">
    <w:nsid w:val="55C949F2"/>
    <w:multiLevelType w:val="hybridMultilevel"/>
    <w:tmpl w:val="28B4E6D2"/>
    <w:lvl w:ilvl="0" w:tplc="9014C1E0">
      <w:start w:val="1"/>
      <w:numFmt w:val="bullet"/>
      <w:lvlText w:val=""/>
      <w:lvlJc w:val="left"/>
      <w:pPr>
        <w:ind w:left="752" w:hanging="360"/>
      </w:pPr>
      <w:rPr>
        <w:rFonts w:ascii="Symbol" w:hAnsi="Symbol" w:hint="default"/>
      </w:rPr>
    </w:lvl>
    <w:lvl w:ilvl="1" w:tplc="3B2EA306">
      <w:start w:val="1"/>
      <w:numFmt w:val="bullet"/>
      <w:lvlText w:val="o"/>
      <w:lvlJc w:val="left"/>
      <w:pPr>
        <w:ind w:left="1472" w:hanging="360"/>
      </w:pPr>
      <w:rPr>
        <w:rFonts w:ascii="Courier New" w:hAnsi="Courier New" w:cs="Courier New" w:hint="default"/>
      </w:rPr>
    </w:lvl>
    <w:lvl w:ilvl="2" w:tplc="A5B817A6">
      <w:start w:val="1"/>
      <w:numFmt w:val="bullet"/>
      <w:lvlText w:val=""/>
      <w:lvlJc w:val="left"/>
      <w:pPr>
        <w:ind w:left="2192" w:hanging="360"/>
      </w:pPr>
      <w:rPr>
        <w:rFonts w:ascii="Wingdings" w:hAnsi="Wingdings" w:hint="default"/>
      </w:rPr>
    </w:lvl>
    <w:lvl w:ilvl="3" w:tplc="A55E7EEC">
      <w:start w:val="1"/>
      <w:numFmt w:val="bullet"/>
      <w:lvlText w:val=""/>
      <w:lvlJc w:val="left"/>
      <w:pPr>
        <w:ind w:left="2912" w:hanging="360"/>
      </w:pPr>
      <w:rPr>
        <w:rFonts w:ascii="Symbol" w:hAnsi="Symbol" w:hint="default"/>
      </w:rPr>
    </w:lvl>
    <w:lvl w:ilvl="4" w:tplc="B34051C2">
      <w:start w:val="1"/>
      <w:numFmt w:val="bullet"/>
      <w:lvlText w:val="o"/>
      <w:lvlJc w:val="left"/>
      <w:pPr>
        <w:ind w:left="3632" w:hanging="360"/>
      </w:pPr>
      <w:rPr>
        <w:rFonts w:ascii="Courier New" w:hAnsi="Courier New" w:cs="Courier New" w:hint="default"/>
      </w:rPr>
    </w:lvl>
    <w:lvl w:ilvl="5" w:tplc="0DD4D6B2">
      <w:start w:val="1"/>
      <w:numFmt w:val="bullet"/>
      <w:lvlText w:val=""/>
      <w:lvlJc w:val="left"/>
      <w:pPr>
        <w:ind w:left="4352" w:hanging="360"/>
      </w:pPr>
      <w:rPr>
        <w:rFonts w:ascii="Wingdings" w:hAnsi="Wingdings" w:hint="default"/>
      </w:rPr>
    </w:lvl>
    <w:lvl w:ilvl="6" w:tplc="F670DDB0">
      <w:start w:val="1"/>
      <w:numFmt w:val="bullet"/>
      <w:lvlText w:val=""/>
      <w:lvlJc w:val="left"/>
      <w:pPr>
        <w:ind w:left="5072" w:hanging="360"/>
      </w:pPr>
      <w:rPr>
        <w:rFonts w:ascii="Symbol" w:hAnsi="Symbol" w:hint="default"/>
      </w:rPr>
    </w:lvl>
    <w:lvl w:ilvl="7" w:tplc="44922202">
      <w:start w:val="1"/>
      <w:numFmt w:val="bullet"/>
      <w:lvlText w:val="o"/>
      <w:lvlJc w:val="left"/>
      <w:pPr>
        <w:ind w:left="5792" w:hanging="360"/>
      </w:pPr>
      <w:rPr>
        <w:rFonts w:ascii="Courier New" w:hAnsi="Courier New" w:cs="Courier New" w:hint="default"/>
      </w:rPr>
    </w:lvl>
    <w:lvl w:ilvl="8" w:tplc="330CA2E0">
      <w:start w:val="1"/>
      <w:numFmt w:val="bullet"/>
      <w:lvlText w:val=""/>
      <w:lvlJc w:val="left"/>
      <w:pPr>
        <w:ind w:left="6512" w:hanging="360"/>
      </w:pPr>
      <w:rPr>
        <w:rFonts w:ascii="Wingdings" w:hAnsi="Wingdings" w:hint="default"/>
      </w:rPr>
    </w:lvl>
  </w:abstractNum>
  <w:abstractNum w:abstractNumId="67" w15:restartNumberingAfterBreak="0">
    <w:nsid w:val="55E576BE"/>
    <w:multiLevelType w:val="hybridMultilevel"/>
    <w:tmpl w:val="5630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3905ED"/>
    <w:multiLevelType w:val="hybridMultilevel"/>
    <w:tmpl w:val="06240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575B12D1"/>
    <w:multiLevelType w:val="hybridMultilevel"/>
    <w:tmpl w:val="FC7230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58DD713C"/>
    <w:multiLevelType w:val="hybridMultilevel"/>
    <w:tmpl w:val="479EE11E"/>
    <w:lvl w:ilvl="0" w:tplc="EDE29CCC">
      <w:numFmt w:val="bullet"/>
      <w:lvlText w:val="–"/>
      <w:lvlJc w:val="left"/>
      <w:pPr>
        <w:ind w:left="420" w:hanging="360"/>
      </w:pPr>
      <w:rPr>
        <w:rFonts w:ascii="Times New Roman" w:eastAsia="Times New Roman" w:hAnsi="Times New Roman"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1" w15:restartNumberingAfterBreak="0">
    <w:nsid w:val="59427853"/>
    <w:multiLevelType w:val="hybridMultilevel"/>
    <w:tmpl w:val="9C1A0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5A02473A"/>
    <w:multiLevelType w:val="hybridMultilevel"/>
    <w:tmpl w:val="89C85464"/>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3" w15:restartNumberingAfterBreak="0">
    <w:nsid w:val="5A077D9A"/>
    <w:multiLevelType w:val="hybridMultilevel"/>
    <w:tmpl w:val="A9CC92B8"/>
    <w:lvl w:ilvl="0" w:tplc="47A623A2">
      <w:start w:val="1"/>
      <w:numFmt w:val="bullet"/>
      <w:lvlText w:val=""/>
      <w:lvlJc w:val="left"/>
      <w:pPr>
        <w:ind w:left="720" w:hanging="360"/>
      </w:pPr>
      <w:rPr>
        <w:rFonts w:ascii="Symbol" w:hAnsi="Symbol" w:hint="default"/>
      </w:rPr>
    </w:lvl>
    <w:lvl w:ilvl="1" w:tplc="8A8CC824">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C3401CA6">
      <w:start w:val="1"/>
      <w:numFmt w:val="bullet"/>
      <w:lvlText w:val=""/>
      <w:lvlJc w:val="left"/>
      <w:pPr>
        <w:ind w:left="2880" w:hanging="360"/>
      </w:pPr>
      <w:rPr>
        <w:rFonts w:ascii="Symbol" w:hAnsi="Symbol" w:hint="default"/>
      </w:rPr>
    </w:lvl>
    <w:lvl w:ilvl="4" w:tplc="5DCA6DF8">
      <w:start w:val="1"/>
      <w:numFmt w:val="bullet"/>
      <w:lvlText w:val="o"/>
      <w:lvlJc w:val="left"/>
      <w:pPr>
        <w:ind w:left="3600" w:hanging="360"/>
      </w:pPr>
      <w:rPr>
        <w:rFonts w:ascii="Courier New" w:hAnsi="Courier New" w:cs="Courier New" w:hint="default"/>
      </w:rPr>
    </w:lvl>
    <w:lvl w:ilvl="5" w:tplc="1B08504A">
      <w:start w:val="1"/>
      <w:numFmt w:val="bullet"/>
      <w:lvlText w:val=""/>
      <w:lvlJc w:val="left"/>
      <w:pPr>
        <w:ind w:left="4320" w:hanging="360"/>
      </w:pPr>
      <w:rPr>
        <w:rFonts w:ascii="Wingdings" w:hAnsi="Wingdings" w:hint="default"/>
      </w:rPr>
    </w:lvl>
    <w:lvl w:ilvl="6" w:tplc="A27A9DEE">
      <w:start w:val="1"/>
      <w:numFmt w:val="bullet"/>
      <w:lvlText w:val=""/>
      <w:lvlJc w:val="left"/>
      <w:pPr>
        <w:ind w:left="5040" w:hanging="360"/>
      </w:pPr>
      <w:rPr>
        <w:rFonts w:ascii="Symbol" w:hAnsi="Symbol" w:hint="default"/>
      </w:rPr>
    </w:lvl>
    <w:lvl w:ilvl="7" w:tplc="454E13BA">
      <w:start w:val="1"/>
      <w:numFmt w:val="bullet"/>
      <w:lvlText w:val="o"/>
      <w:lvlJc w:val="left"/>
      <w:pPr>
        <w:ind w:left="5760" w:hanging="360"/>
      </w:pPr>
      <w:rPr>
        <w:rFonts w:ascii="Courier New" w:hAnsi="Courier New" w:cs="Courier New" w:hint="default"/>
      </w:rPr>
    </w:lvl>
    <w:lvl w:ilvl="8" w:tplc="0EF87F90">
      <w:start w:val="1"/>
      <w:numFmt w:val="bullet"/>
      <w:lvlText w:val=""/>
      <w:lvlJc w:val="left"/>
      <w:pPr>
        <w:ind w:left="6480" w:hanging="360"/>
      </w:pPr>
      <w:rPr>
        <w:rFonts w:ascii="Wingdings" w:hAnsi="Wingdings" w:hint="default"/>
      </w:rPr>
    </w:lvl>
  </w:abstractNum>
  <w:abstractNum w:abstractNumId="74" w15:restartNumberingAfterBreak="0">
    <w:nsid w:val="5C032428"/>
    <w:multiLevelType w:val="hybridMultilevel"/>
    <w:tmpl w:val="BA3C09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5" w15:restartNumberingAfterBreak="0">
    <w:nsid w:val="5DEE3CA7"/>
    <w:multiLevelType w:val="hybridMultilevel"/>
    <w:tmpl w:val="078CE54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0CC2FEB"/>
    <w:multiLevelType w:val="hybridMultilevel"/>
    <w:tmpl w:val="156AD9B2"/>
    <w:lvl w:ilvl="0" w:tplc="04070005">
      <w:start w:val="1"/>
      <w:numFmt w:val="bullet"/>
      <w:lvlText w:val=""/>
      <w:lvlJc w:val="left"/>
      <w:pPr>
        <w:ind w:left="720" w:hanging="360"/>
      </w:pPr>
      <w:rPr>
        <w:rFonts w:ascii="Wingdings" w:hAnsi="Wingdings" w:hint="default"/>
      </w:rPr>
    </w:lvl>
    <w:lvl w:ilvl="1" w:tplc="274AB2F2">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7" w15:restartNumberingAfterBreak="0">
    <w:nsid w:val="615716F3"/>
    <w:multiLevelType w:val="hybridMultilevel"/>
    <w:tmpl w:val="9C70072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8" w15:restartNumberingAfterBreak="0">
    <w:nsid w:val="61CE7078"/>
    <w:multiLevelType w:val="hybridMultilevel"/>
    <w:tmpl w:val="F2983F44"/>
    <w:lvl w:ilvl="0" w:tplc="FFFFFFFF">
      <w:start w:val="1"/>
      <w:numFmt w:val="bullet"/>
      <w:lvlText w:val="-"/>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9" w15:restartNumberingAfterBreak="0">
    <w:nsid w:val="66477042"/>
    <w:multiLevelType w:val="hybridMultilevel"/>
    <w:tmpl w:val="B90C7468"/>
    <w:lvl w:ilvl="0" w:tplc="041D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9BA5431"/>
    <w:multiLevelType w:val="hybridMultilevel"/>
    <w:tmpl w:val="6AE0946E"/>
    <w:lvl w:ilvl="0" w:tplc="3294BA00">
      <w:start w:val="12"/>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E7B260D"/>
    <w:multiLevelType w:val="hybridMultilevel"/>
    <w:tmpl w:val="D0029AF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2" w15:restartNumberingAfterBreak="0">
    <w:nsid w:val="6E810A7D"/>
    <w:multiLevelType w:val="hybridMultilevel"/>
    <w:tmpl w:val="211A419A"/>
    <w:lvl w:ilvl="0" w:tplc="C202536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3" w15:restartNumberingAfterBreak="0">
    <w:nsid w:val="6F9337D0"/>
    <w:multiLevelType w:val="hybridMultilevel"/>
    <w:tmpl w:val="9E2ED770"/>
    <w:lvl w:ilvl="0" w:tplc="FFFFFFFF">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08D1DF0"/>
    <w:multiLevelType w:val="hybridMultilevel"/>
    <w:tmpl w:val="76B2EFDE"/>
    <w:lvl w:ilvl="0" w:tplc="E90C2156">
      <w:start w:val="1"/>
      <w:numFmt w:val="bullet"/>
      <w:lvlText w:val=""/>
      <w:lvlJc w:val="left"/>
      <w:pPr>
        <w:ind w:left="752" w:hanging="360"/>
      </w:pPr>
      <w:rPr>
        <w:rFonts w:ascii="Symbol" w:hAnsi="Symbol" w:hint="default"/>
      </w:rPr>
    </w:lvl>
    <w:lvl w:ilvl="1" w:tplc="6CD25516">
      <w:start w:val="1"/>
      <w:numFmt w:val="bullet"/>
      <w:lvlText w:val="o"/>
      <w:lvlJc w:val="left"/>
      <w:pPr>
        <w:ind w:left="1472" w:hanging="360"/>
      </w:pPr>
      <w:rPr>
        <w:rFonts w:ascii="Courier New" w:hAnsi="Courier New" w:cs="Courier New" w:hint="default"/>
      </w:rPr>
    </w:lvl>
    <w:lvl w:ilvl="2" w:tplc="A9B40622">
      <w:start w:val="1"/>
      <w:numFmt w:val="bullet"/>
      <w:lvlText w:val=""/>
      <w:lvlJc w:val="left"/>
      <w:pPr>
        <w:ind w:left="2192" w:hanging="360"/>
      </w:pPr>
      <w:rPr>
        <w:rFonts w:ascii="Wingdings" w:hAnsi="Wingdings" w:hint="default"/>
      </w:rPr>
    </w:lvl>
    <w:lvl w:ilvl="3" w:tplc="C9FC7E70">
      <w:start w:val="1"/>
      <w:numFmt w:val="bullet"/>
      <w:lvlText w:val=""/>
      <w:lvlJc w:val="left"/>
      <w:pPr>
        <w:ind w:left="2912" w:hanging="360"/>
      </w:pPr>
      <w:rPr>
        <w:rFonts w:ascii="Symbol" w:hAnsi="Symbol" w:hint="default"/>
      </w:rPr>
    </w:lvl>
    <w:lvl w:ilvl="4" w:tplc="21AACA3E">
      <w:start w:val="1"/>
      <w:numFmt w:val="bullet"/>
      <w:lvlText w:val="o"/>
      <w:lvlJc w:val="left"/>
      <w:pPr>
        <w:ind w:left="3632" w:hanging="360"/>
      </w:pPr>
      <w:rPr>
        <w:rFonts w:ascii="Courier New" w:hAnsi="Courier New" w:cs="Courier New" w:hint="default"/>
      </w:rPr>
    </w:lvl>
    <w:lvl w:ilvl="5" w:tplc="2B163560">
      <w:start w:val="1"/>
      <w:numFmt w:val="bullet"/>
      <w:lvlText w:val=""/>
      <w:lvlJc w:val="left"/>
      <w:pPr>
        <w:ind w:left="4352" w:hanging="360"/>
      </w:pPr>
      <w:rPr>
        <w:rFonts w:ascii="Wingdings" w:hAnsi="Wingdings" w:hint="default"/>
      </w:rPr>
    </w:lvl>
    <w:lvl w:ilvl="6" w:tplc="20F00D2C">
      <w:start w:val="1"/>
      <w:numFmt w:val="bullet"/>
      <w:lvlText w:val=""/>
      <w:lvlJc w:val="left"/>
      <w:pPr>
        <w:ind w:left="5072" w:hanging="360"/>
      </w:pPr>
      <w:rPr>
        <w:rFonts w:ascii="Symbol" w:hAnsi="Symbol" w:hint="default"/>
      </w:rPr>
    </w:lvl>
    <w:lvl w:ilvl="7" w:tplc="8DA0C944">
      <w:start w:val="1"/>
      <w:numFmt w:val="bullet"/>
      <w:lvlText w:val="o"/>
      <w:lvlJc w:val="left"/>
      <w:pPr>
        <w:ind w:left="5792" w:hanging="360"/>
      </w:pPr>
      <w:rPr>
        <w:rFonts w:ascii="Courier New" w:hAnsi="Courier New" w:cs="Courier New" w:hint="default"/>
      </w:rPr>
    </w:lvl>
    <w:lvl w:ilvl="8" w:tplc="EBDCDF3C">
      <w:start w:val="1"/>
      <w:numFmt w:val="bullet"/>
      <w:lvlText w:val=""/>
      <w:lvlJc w:val="left"/>
      <w:pPr>
        <w:ind w:left="6512" w:hanging="360"/>
      </w:pPr>
      <w:rPr>
        <w:rFonts w:ascii="Wingdings" w:hAnsi="Wingdings" w:hint="default"/>
      </w:rPr>
    </w:lvl>
  </w:abstractNum>
  <w:abstractNum w:abstractNumId="85" w15:restartNumberingAfterBreak="0">
    <w:nsid w:val="71BA4860"/>
    <w:multiLevelType w:val="hybridMultilevel"/>
    <w:tmpl w:val="3708891A"/>
    <w:lvl w:ilvl="0" w:tplc="84401C18">
      <w:start w:val="1"/>
      <w:numFmt w:val="bullet"/>
      <w:lvlText w:val=""/>
      <w:lvlJc w:val="left"/>
      <w:pPr>
        <w:ind w:left="720" w:hanging="360"/>
      </w:pPr>
      <w:rPr>
        <w:rFonts w:ascii="Symbol" w:hAnsi="Symbol" w:hint="default"/>
      </w:rPr>
    </w:lvl>
    <w:lvl w:ilvl="1" w:tplc="194E2124">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BE5684A2">
      <w:start w:val="1"/>
      <w:numFmt w:val="bullet"/>
      <w:lvlText w:val=""/>
      <w:lvlJc w:val="left"/>
      <w:pPr>
        <w:ind w:left="2880" w:hanging="360"/>
      </w:pPr>
      <w:rPr>
        <w:rFonts w:ascii="Symbol" w:hAnsi="Symbol" w:hint="default"/>
      </w:rPr>
    </w:lvl>
    <w:lvl w:ilvl="4" w:tplc="D25807BC">
      <w:start w:val="1"/>
      <w:numFmt w:val="bullet"/>
      <w:lvlText w:val="o"/>
      <w:lvlJc w:val="left"/>
      <w:pPr>
        <w:ind w:left="3600" w:hanging="360"/>
      </w:pPr>
      <w:rPr>
        <w:rFonts w:ascii="Courier New" w:hAnsi="Courier New" w:cs="Courier New" w:hint="default"/>
      </w:rPr>
    </w:lvl>
    <w:lvl w:ilvl="5" w:tplc="0134995A">
      <w:start w:val="1"/>
      <w:numFmt w:val="bullet"/>
      <w:lvlText w:val=""/>
      <w:lvlJc w:val="left"/>
      <w:pPr>
        <w:ind w:left="4320" w:hanging="360"/>
      </w:pPr>
      <w:rPr>
        <w:rFonts w:ascii="Wingdings" w:hAnsi="Wingdings" w:hint="default"/>
      </w:rPr>
    </w:lvl>
    <w:lvl w:ilvl="6" w:tplc="BB322230">
      <w:start w:val="1"/>
      <w:numFmt w:val="bullet"/>
      <w:lvlText w:val=""/>
      <w:lvlJc w:val="left"/>
      <w:pPr>
        <w:ind w:left="5040" w:hanging="360"/>
      </w:pPr>
      <w:rPr>
        <w:rFonts w:ascii="Symbol" w:hAnsi="Symbol" w:hint="default"/>
      </w:rPr>
    </w:lvl>
    <w:lvl w:ilvl="7" w:tplc="E7F09358">
      <w:start w:val="1"/>
      <w:numFmt w:val="bullet"/>
      <w:lvlText w:val="o"/>
      <w:lvlJc w:val="left"/>
      <w:pPr>
        <w:ind w:left="5760" w:hanging="360"/>
      </w:pPr>
      <w:rPr>
        <w:rFonts w:ascii="Courier New" w:hAnsi="Courier New" w:cs="Courier New" w:hint="default"/>
      </w:rPr>
    </w:lvl>
    <w:lvl w:ilvl="8" w:tplc="1FBE29DA">
      <w:start w:val="1"/>
      <w:numFmt w:val="bullet"/>
      <w:lvlText w:val=""/>
      <w:lvlJc w:val="left"/>
      <w:pPr>
        <w:ind w:left="6480" w:hanging="360"/>
      </w:pPr>
      <w:rPr>
        <w:rFonts w:ascii="Wingdings" w:hAnsi="Wingdings" w:hint="default"/>
      </w:rPr>
    </w:lvl>
  </w:abstractNum>
  <w:abstractNum w:abstractNumId="86" w15:restartNumberingAfterBreak="0">
    <w:nsid w:val="721149AA"/>
    <w:multiLevelType w:val="hybridMultilevel"/>
    <w:tmpl w:val="6BD68A1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7" w15:restartNumberingAfterBreak="0">
    <w:nsid w:val="721F7274"/>
    <w:multiLevelType w:val="hybridMultilevel"/>
    <w:tmpl w:val="28B29B02"/>
    <w:lvl w:ilvl="0" w:tplc="B388E5F4">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50AE76D8">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B344D8D4">
      <w:numFmt w:val="bullet"/>
      <w:lvlText w:val="•"/>
      <w:lvlJc w:val="left"/>
      <w:pPr>
        <w:ind w:left="2965" w:hanging="227"/>
      </w:pPr>
    </w:lvl>
    <w:lvl w:ilvl="3" w:tplc="DBAE2CC2">
      <w:numFmt w:val="bullet"/>
      <w:lvlText w:val="•"/>
      <w:lvlJc w:val="left"/>
      <w:pPr>
        <w:ind w:left="3551" w:hanging="227"/>
      </w:pPr>
    </w:lvl>
    <w:lvl w:ilvl="4" w:tplc="87148054">
      <w:numFmt w:val="bullet"/>
      <w:lvlText w:val="•"/>
      <w:lvlJc w:val="left"/>
      <w:pPr>
        <w:ind w:left="4136" w:hanging="227"/>
      </w:pPr>
    </w:lvl>
    <w:lvl w:ilvl="5" w:tplc="9978294C">
      <w:numFmt w:val="bullet"/>
      <w:lvlText w:val="•"/>
      <w:lvlJc w:val="left"/>
      <w:pPr>
        <w:ind w:left="4722" w:hanging="227"/>
      </w:pPr>
    </w:lvl>
    <w:lvl w:ilvl="6" w:tplc="CDA23CF4">
      <w:numFmt w:val="bullet"/>
      <w:lvlText w:val="•"/>
      <w:lvlJc w:val="left"/>
      <w:pPr>
        <w:ind w:left="5308" w:hanging="227"/>
      </w:pPr>
    </w:lvl>
    <w:lvl w:ilvl="7" w:tplc="E04A2B68">
      <w:numFmt w:val="bullet"/>
      <w:lvlText w:val="•"/>
      <w:lvlJc w:val="left"/>
      <w:pPr>
        <w:ind w:left="5893" w:hanging="227"/>
      </w:pPr>
    </w:lvl>
    <w:lvl w:ilvl="8" w:tplc="8114803E">
      <w:numFmt w:val="bullet"/>
      <w:lvlText w:val="•"/>
      <w:lvlJc w:val="left"/>
      <w:pPr>
        <w:ind w:left="6479" w:hanging="227"/>
      </w:pPr>
    </w:lvl>
  </w:abstractNum>
  <w:abstractNum w:abstractNumId="88" w15:restartNumberingAfterBreak="0">
    <w:nsid w:val="73497B74"/>
    <w:multiLevelType w:val="hybridMultilevel"/>
    <w:tmpl w:val="BBF43A94"/>
    <w:lvl w:ilvl="0" w:tplc="8A7AF22C">
      <w:start w:val="1"/>
      <w:numFmt w:val="bullet"/>
      <w:lvlText w:val=""/>
      <w:lvlJc w:val="left"/>
      <w:pPr>
        <w:ind w:left="752" w:hanging="360"/>
      </w:pPr>
      <w:rPr>
        <w:rFonts w:ascii="Symbol" w:hAnsi="Symbol" w:hint="default"/>
      </w:rPr>
    </w:lvl>
    <w:lvl w:ilvl="1" w:tplc="22CAFD90">
      <w:start w:val="1"/>
      <w:numFmt w:val="bullet"/>
      <w:lvlText w:val="o"/>
      <w:lvlJc w:val="left"/>
      <w:pPr>
        <w:ind w:left="1472" w:hanging="360"/>
      </w:pPr>
      <w:rPr>
        <w:rFonts w:ascii="Courier New" w:hAnsi="Courier New" w:cs="Courier New" w:hint="default"/>
      </w:rPr>
    </w:lvl>
    <w:lvl w:ilvl="2" w:tplc="187CBB64">
      <w:start w:val="1"/>
      <w:numFmt w:val="bullet"/>
      <w:lvlText w:val=""/>
      <w:lvlJc w:val="left"/>
      <w:pPr>
        <w:ind w:left="2192" w:hanging="360"/>
      </w:pPr>
      <w:rPr>
        <w:rFonts w:ascii="Wingdings" w:hAnsi="Wingdings" w:hint="default"/>
      </w:rPr>
    </w:lvl>
    <w:lvl w:ilvl="3" w:tplc="9620D012">
      <w:start w:val="1"/>
      <w:numFmt w:val="bullet"/>
      <w:lvlText w:val=""/>
      <w:lvlJc w:val="left"/>
      <w:pPr>
        <w:ind w:left="2912" w:hanging="360"/>
      </w:pPr>
      <w:rPr>
        <w:rFonts w:ascii="Symbol" w:hAnsi="Symbol" w:hint="default"/>
      </w:rPr>
    </w:lvl>
    <w:lvl w:ilvl="4" w:tplc="FDFEB3DE">
      <w:start w:val="1"/>
      <w:numFmt w:val="bullet"/>
      <w:lvlText w:val="o"/>
      <w:lvlJc w:val="left"/>
      <w:pPr>
        <w:ind w:left="3632" w:hanging="360"/>
      </w:pPr>
      <w:rPr>
        <w:rFonts w:ascii="Courier New" w:hAnsi="Courier New" w:cs="Courier New" w:hint="default"/>
      </w:rPr>
    </w:lvl>
    <w:lvl w:ilvl="5" w:tplc="F44CCE10">
      <w:start w:val="1"/>
      <w:numFmt w:val="bullet"/>
      <w:lvlText w:val=""/>
      <w:lvlJc w:val="left"/>
      <w:pPr>
        <w:ind w:left="4352" w:hanging="360"/>
      </w:pPr>
      <w:rPr>
        <w:rFonts w:ascii="Wingdings" w:hAnsi="Wingdings" w:hint="default"/>
      </w:rPr>
    </w:lvl>
    <w:lvl w:ilvl="6" w:tplc="D758E048">
      <w:start w:val="1"/>
      <w:numFmt w:val="bullet"/>
      <w:lvlText w:val=""/>
      <w:lvlJc w:val="left"/>
      <w:pPr>
        <w:ind w:left="5072" w:hanging="360"/>
      </w:pPr>
      <w:rPr>
        <w:rFonts w:ascii="Symbol" w:hAnsi="Symbol" w:hint="default"/>
      </w:rPr>
    </w:lvl>
    <w:lvl w:ilvl="7" w:tplc="F000C9D2">
      <w:start w:val="1"/>
      <w:numFmt w:val="bullet"/>
      <w:lvlText w:val="o"/>
      <w:lvlJc w:val="left"/>
      <w:pPr>
        <w:ind w:left="5792" w:hanging="360"/>
      </w:pPr>
      <w:rPr>
        <w:rFonts w:ascii="Courier New" w:hAnsi="Courier New" w:cs="Courier New" w:hint="default"/>
      </w:rPr>
    </w:lvl>
    <w:lvl w:ilvl="8" w:tplc="15BE8D38">
      <w:start w:val="1"/>
      <w:numFmt w:val="bullet"/>
      <w:lvlText w:val=""/>
      <w:lvlJc w:val="left"/>
      <w:pPr>
        <w:ind w:left="6512" w:hanging="360"/>
      </w:pPr>
      <w:rPr>
        <w:rFonts w:ascii="Wingdings" w:hAnsi="Wingdings" w:hint="default"/>
      </w:rPr>
    </w:lvl>
  </w:abstractNum>
  <w:abstractNum w:abstractNumId="89" w15:restartNumberingAfterBreak="0">
    <w:nsid w:val="74C16336"/>
    <w:multiLevelType w:val="hybridMultilevel"/>
    <w:tmpl w:val="9A8EE70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0" w15:restartNumberingAfterBreak="0">
    <w:nsid w:val="789A0E18"/>
    <w:multiLevelType w:val="multilevel"/>
    <w:tmpl w:val="AEB854A0"/>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91" w15:restartNumberingAfterBreak="0">
    <w:nsid w:val="7E6C5280"/>
    <w:multiLevelType w:val="hybridMultilevel"/>
    <w:tmpl w:val="DA4C22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EE44229"/>
    <w:multiLevelType w:val="hybridMultilevel"/>
    <w:tmpl w:val="05061CCA"/>
    <w:lvl w:ilvl="0" w:tplc="3DE61CF8">
      <w:start w:val="1"/>
      <w:numFmt w:val="lowerLetter"/>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3" w15:restartNumberingAfterBreak="0">
    <w:nsid w:val="7FFB0457"/>
    <w:multiLevelType w:val="hybridMultilevel"/>
    <w:tmpl w:val="785250CA"/>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72461869">
    <w:abstractNumId w:val="56"/>
  </w:num>
  <w:num w:numId="2" w16cid:durableId="824008373">
    <w:abstractNumId w:val="62"/>
  </w:num>
  <w:num w:numId="3" w16cid:durableId="744692560">
    <w:abstractNumId w:val="37"/>
  </w:num>
  <w:num w:numId="4" w16cid:durableId="977799638">
    <w:abstractNumId w:val="10"/>
    <w:lvlOverride w:ilvl="0">
      <w:lvl w:ilvl="0">
        <w:start w:val="1"/>
        <w:numFmt w:val="bullet"/>
        <w:lvlText w:val="-"/>
        <w:lvlJc w:val="left"/>
        <w:pPr>
          <w:ind w:left="360" w:hanging="360"/>
        </w:pPr>
      </w:lvl>
    </w:lvlOverride>
  </w:num>
  <w:num w:numId="5" w16cid:durableId="432476374">
    <w:abstractNumId w:val="83"/>
  </w:num>
  <w:num w:numId="6" w16cid:durableId="1667590678">
    <w:abstractNumId w:val="16"/>
  </w:num>
  <w:num w:numId="7" w16cid:durableId="1637569995">
    <w:abstractNumId w:val="28"/>
  </w:num>
  <w:num w:numId="8" w16cid:durableId="991786852">
    <w:abstractNumId w:val="23"/>
  </w:num>
  <w:num w:numId="9" w16cid:durableId="164561281">
    <w:abstractNumId w:val="67"/>
  </w:num>
  <w:num w:numId="10" w16cid:durableId="1269780226">
    <w:abstractNumId w:val="79"/>
  </w:num>
  <w:num w:numId="11" w16cid:durableId="592973053">
    <w:abstractNumId w:val="42"/>
  </w:num>
  <w:num w:numId="12" w16cid:durableId="751437917">
    <w:abstractNumId w:val="70"/>
  </w:num>
  <w:num w:numId="13" w16cid:durableId="1485001796">
    <w:abstractNumId w:val="49"/>
  </w:num>
  <w:num w:numId="14" w16cid:durableId="451556027">
    <w:abstractNumId w:val="69"/>
  </w:num>
  <w:num w:numId="15" w16cid:durableId="1098408819">
    <w:abstractNumId w:val="55"/>
  </w:num>
  <w:num w:numId="16" w16cid:durableId="1218739435">
    <w:abstractNumId w:val="31"/>
  </w:num>
  <w:num w:numId="17" w16cid:durableId="580480470">
    <w:abstractNumId w:val="44"/>
  </w:num>
  <w:num w:numId="18" w16cid:durableId="893782974">
    <w:abstractNumId w:val="14"/>
  </w:num>
  <w:num w:numId="19" w16cid:durableId="916742102">
    <w:abstractNumId w:val="75"/>
  </w:num>
  <w:num w:numId="20" w16cid:durableId="1682780824">
    <w:abstractNumId w:val="20"/>
  </w:num>
  <w:num w:numId="21" w16cid:durableId="493034421">
    <w:abstractNumId w:val="27"/>
  </w:num>
  <w:num w:numId="22" w16cid:durableId="546069981">
    <w:abstractNumId w:val="38"/>
  </w:num>
  <w:num w:numId="23" w16cid:durableId="1317803816">
    <w:abstractNumId w:val="68"/>
  </w:num>
  <w:num w:numId="24" w16cid:durableId="1158615611">
    <w:abstractNumId w:val="17"/>
  </w:num>
  <w:num w:numId="25" w16cid:durableId="1671904375">
    <w:abstractNumId w:val="10"/>
    <w:lvlOverride w:ilvl="0">
      <w:lvl w:ilvl="0">
        <w:start w:val="1"/>
        <w:numFmt w:val="bullet"/>
        <w:lvlText w:val="-"/>
        <w:lvlJc w:val="left"/>
        <w:pPr>
          <w:ind w:left="360" w:hanging="360"/>
        </w:pPr>
      </w:lvl>
    </w:lvlOverride>
  </w:num>
  <w:num w:numId="26" w16cid:durableId="722215871">
    <w:abstractNumId w:val="26"/>
  </w:num>
  <w:num w:numId="27" w16cid:durableId="860779651">
    <w:abstractNumId w:val="9"/>
  </w:num>
  <w:num w:numId="28" w16cid:durableId="1683242333">
    <w:abstractNumId w:val="7"/>
  </w:num>
  <w:num w:numId="29" w16cid:durableId="1564293508">
    <w:abstractNumId w:val="6"/>
  </w:num>
  <w:num w:numId="30" w16cid:durableId="1271473133">
    <w:abstractNumId w:val="5"/>
  </w:num>
  <w:num w:numId="31" w16cid:durableId="551968504">
    <w:abstractNumId w:val="4"/>
  </w:num>
  <w:num w:numId="32" w16cid:durableId="596982176">
    <w:abstractNumId w:val="8"/>
  </w:num>
  <w:num w:numId="33" w16cid:durableId="382994644">
    <w:abstractNumId w:val="3"/>
  </w:num>
  <w:num w:numId="34" w16cid:durableId="926109040">
    <w:abstractNumId w:val="2"/>
  </w:num>
  <w:num w:numId="35" w16cid:durableId="761993303">
    <w:abstractNumId w:val="1"/>
  </w:num>
  <w:num w:numId="36" w16cid:durableId="1923294611">
    <w:abstractNumId w:val="0"/>
  </w:num>
  <w:num w:numId="37" w16cid:durableId="943339327">
    <w:abstractNumId w:val="11"/>
  </w:num>
  <w:num w:numId="38" w16cid:durableId="207036967">
    <w:abstractNumId w:val="33"/>
  </w:num>
  <w:num w:numId="39" w16cid:durableId="288048681">
    <w:abstractNumId w:val="48"/>
  </w:num>
  <w:num w:numId="40" w16cid:durableId="929965423">
    <w:abstractNumId w:val="91"/>
  </w:num>
  <w:num w:numId="41" w16cid:durableId="371619617">
    <w:abstractNumId w:val="30"/>
  </w:num>
  <w:num w:numId="42" w16cid:durableId="488444318">
    <w:abstractNumId w:val="47"/>
  </w:num>
  <w:num w:numId="43" w16cid:durableId="1740636348">
    <w:abstractNumId w:val="21"/>
  </w:num>
  <w:num w:numId="44" w16cid:durableId="1346397253">
    <w:abstractNumId w:val="90"/>
  </w:num>
  <w:num w:numId="45" w16cid:durableId="172501509">
    <w:abstractNumId w:val="45"/>
  </w:num>
  <w:num w:numId="46" w16cid:durableId="565143592">
    <w:abstractNumId w:val="52"/>
  </w:num>
  <w:num w:numId="47" w16cid:durableId="107044138">
    <w:abstractNumId w:val="72"/>
  </w:num>
  <w:num w:numId="48" w16cid:durableId="372266502">
    <w:abstractNumId w:val="63"/>
  </w:num>
  <w:num w:numId="49" w16cid:durableId="1086339882">
    <w:abstractNumId w:val="35"/>
  </w:num>
  <w:num w:numId="50" w16cid:durableId="298998533">
    <w:abstractNumId w:val="22"/>
  </w:num>
  <w:num w:numId="51" w16cid:durableId="896281362">
    <w:abstractNumId w:val="93"/>
  </w:num>
  <w:num w:numId="52" w16cid:durableId="2140685398">
    <w:abstractNumId w:val="51"/>
  </w:num>
  <w:num w:numId="53" w16cid:durableId="1918514282">
    <w:abstractNumId w:val="53"/>
  </w:num>
  <w:num w:numId="54" w16cid:durableId="471218892">
    <w:abstractNumId w:val="54"/>
  </w:num>
  <w:num w:numId="55" w16cid:durableId="2044667625">
    <w:abstractNumId w:val="78"/>
  </w:num>
  <w:num w:numId="56" w16cid:durableId="1165315347">
    <w:abstractNumId w:val="80"/>
  </w:num>
  <w:num w:numId="57" w16cid:durableId="1133838493">
    <w:abstractNumId w:val="12"/>
  </w:num>
  <w:num w:numId="58" w16cid:durableId="2127233569">
    <w:abstractNumId w:val="36"/>
  </w:num>
  <w:num w:numId="59" w16cid:durableId="605623994">
    <w:abstractNumId w:val="85"/>
  </w:num>
  <w:num w:numId="60" w16cid:durableId="934087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44665799">
    <w:abstractNumId w:val="25"/>
  </w:num>
  <w:num w:numId="62" w16cid:durableId="2026443759">
    <w:abstractNumId w:val="73"/>
  </w:num>
  <w:num w:numId="63" w16cid:durableId="19181323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43497316">
    <w:abstractNumId w:val="19"/>
  </w:num>
  <w:num w:numId="65" w16cid:durableId="154150711">
    <w:abstractNumId w:val="74"/>
  </w:num>
  <w:num w:numId="66" w16cid:durableId="592250917">
    <w:abstractNumId w:val="65"/>
  </w:num>
  <w:num w:numId="67" w16cid:durableId="11703674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51254237">
    <w:abstractNumId w:val="18"/>
  </w:num>
  <w:num w:numId="69" w16cid:durableId="16494381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84034713">
    <w:abstractNumId w:val="66"/>
  </w:num>
  <w:num w:numId="71" w16cid:durableId="1510830504">
    <w:abstractNumId w:val="32"/>
  </w:num>
  <w:num w:numId="72" w16cid:durableId="357779788">
    <w:abstractNumId w:val="46"/>
    <w:lvlOverride w:ilvl="0">
      <w:startOverride w:val="1"/>
    </w:lvlOverride>
    <w:lvlOverride w:ilvl="1"/>
    <w:lvlOverride w:ilvl="2"/>
    <w:lvlOverride w:ilvl="3"/>
    <w:lvlOverride w:ilvl="4"/>
    <w:lvlOverride w:ilvl="5"/>
    <w:lvlOverride w:ilvl="6"/>
    <w:lvlOverride w:ilvl="7"/>
    <w:lvlOverride w:ilvl="8"/>
  </w:num>
  <w:num w:numId="73" w16cid:durableId="1675257175">
    <w:abstractNumId w:val="13"/>
  </w:num>
  <w:num w:numId="74" w16cid:durableId="450708457">
    <w:abstractNumId w:val="81"/>
  </w:num>
  <w:num w:numId="75" w16cid:durableId="18114419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74396683">
    <w:abstractNumId w:val="89"/>
  </w:num>
  <w:num w:numId="77" w16cid:durableId="1655379233">
    <w:abstractNumId w:val="76"/>
  </w:num>
  <w:num w:numId="78" w16cid:durableId="3896985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76679554">
    <w:abstractNumId w:val="88"/>
  </w:num>
  <w:num w:numId="80" w16cid:durableId="1287614411">
    <w:abstractNumId w:val="24"/>
  </w:num>
  <w:num w:numId="81" w16cid:durableId="1218392605">
    <w:abstractNumId w:val="84"/>
  </w:num>
  <w:num w:numId="82" w16cid:durableId="468743037">
    <w:abstractNumId w:val="50"/>
  </w:num>
  <w:num w:numId="83" w16cid:durableId="1161198994">
    <w:abstractNumId w:val="87"/>
    <w:lvlOverride w:ilvl="0">
      <w:startOverride w:val="1"/>
    </w:lvlOverride>
    <w:lvlOverride w:ilvl="1"/>
    <w:lvlOverride w:ilvl="2"/>
    <w:lvlOverride w:ilvl="3"/>
    <w:lvlOverride w:ilvl="4"/>
    <w:lvlOverride w:ilvl="5"/>
    <w:lvlOverride w:ilvl="6"/>
    <w:lvlOverride w:ilvl="7"/>
    <w:lvlOverride w:ilvl="8"/>
  </w:num>
  <w:num w:numId="84" w16cid:durableId="1547374304">
    <w:abstractNumId w:val="43"/>
  </w:num>
  <w:num w:numId="85" w16cid:durableId="834879248">
    <w:abstractNumId w:val="40"/>
  </w:num>
  <w:num w:numId="86" w16cid:durableId="41364386">
    <w:abstractNumId w:val="60"/>
  </w:num>
  <w:num w:numId="87" w16cid:durableId="13500668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3115277">
    <w:abstractNumId w:val="92"/>
    <w:lvlOverride w:ilvl="0">
      <w:startOverride w:val="1"/>
    </w:lvlOverride>
    <w:lvlOverride w:ilvl="1"/>
    <w:lvlOverride w:ilvl="2"/>
    <w:lvlOverride w:ilvl="3"/>
    <w:lvlOverride w:ilvl="4"/>
    <w:lvlOverride w:ilvl="5"/>
    <w:lvlOverride w:ilvl="6"/>
    <w:lvlOverride w:ilvl="7"/>
    <w:lvlOverride w:ilvl="8"/>
  </w:num>
  <w:num w:numId="89" w16cid:durableId="738134865">
    <w:abstractNumId w:val="86"/>
  </w:num>
  <w:num w:numId="90" w16cid:durableId="415246791">
    <w:abstractNumId w:val="24"/>
  </w:num>
  <w:num w:numId="91" w16cid:durableId="1752238986">
    <w:abstractNumId w:val="71"/>
  </w:num>
  <w:num w:numId="92" w16cid:durableId="1940216889">
    <w:abstractNumId w:val="82"/>
  </w:num>
  <w:num w:numId="93" w16cid:durableId="1081566795">
    <w:abstractNumId w:val="64"/>
  </w:num>
  <w:num w:numId="94" w16cid:durableId="453406131">
    <w:abstractNumId w:val="61"/>
  </w:num>
  <w:num w:numId="95" w16cid:durableId="1927498836">
    <w:abstractNumId w:val="57"/>
  </w:num>
  <w:num w:numId="96" w16cid:durableId="1039624921">
    <w:abstractNumId w:val="1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oNotHyphenateCaps/>
  <w:displayHorizontalDrawingGridEvery w:val="0"/>
  <w:displayVerticalDrawingGridEvery w:val="0"/>
  <w:doNotUseMarginsForDrawingGridOrigin/>
  <w:characterSpacingControl w:val="doNotCompress"/>
  <w:hdrShapeDefaults>
    <o:shapedefaults v:ext="edit" spidmax="51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B14B19"/>
    <w:rsid w:val="00000D8F"/>
    <w:rsid w:val="0000111D"/>
    <w:rsid w:val="00003AE5"/>
    <w:rsid w:val="00004A15"/>
    <w:rsid w:val="0000582E"/>
    <w:rsid w:val="000063CA"/>
    <w:rsid w:val="0000687F"/>
    <w:rsid w:val="000070D3"/>
    <w:rsid w:val="0000721D"/>
    <w:rsid w:val="00010C4A"/>
    <w:rsid w:val="000115C3"/>
    <w:rsid w:val="00011BC8"/>
    <w:rsid w:val="0001213F"/>
    <w:rsid w:val="00012441"/>
    <w:rsid w:val="0001287E"/>
    <w:rsid w:val="00013772"/>
    <w:rsid w:val="00013F34"/>
    <w:rsid w:val="00013FB4"/>
    <w:rsid w:val="000157F8"/>
    <w:rsid w:val="00015AE0"/>
    <w:rsid w:val="00017061"/>
    <w:rsid w:val="00017814"/>
    <w:rsid w:val="000179A4"/>
    <w:rsid w:val="000179D1"/>
    <w:rsid w:val="00022FF8"/>
    <w:rsid w:val="0002357F"/>
    <w:rsid w:val="00024B8B"/>
    <w:rsid w:val="00025F55"/>
    <w:rsid w:val="00025FAC"/>
    <w:rsid w:val="00027514"/>
    <w:rsid w:val="000275AE"/>
    <w:rsid w:val="00030C27"/>
    <w:rsid w:val="00031479"/>
    <w:rsid w:val="000319FF"/>
    <w:rsid w:val="00031F9B"/>
    <w:rsid w:val="000330DD"/>
    <w:rsid w:val="000378AE"/>
    <w:rsid w:val="000402E4"/>
    <w:rsid w:val="00040862"/>
    <w:rsid w:val="00042695"/>
    <w:rsid w:val="00042D03"/>
    <w:rsid w:val="00043466"/>
    <w:rsid w:val="00044313"/>
    <w:rsid w:val="00044FEC"/>
    <w:rsid w:val="00045A82"/>
    <w:rsid w:val="00046060"/>
    <w:rsid w:val="000465EC"/>
    <w:rsid w:val="00046939"/>
    <w:rsid w:val="00046D86"/>
    <w:rsid w:val="00050578"/>
    <w:rsid w:val="0005098F"/>
    <w:rsid w:val="00051555"/>
    <w:rsid w:val="000529D4"/>
    <w:rsid w:val="00052AA9"/>
    <w:rsid w:val="00053A0A"/>
    <w:rsid w:val="00054FCB"/>
    <w:rsid w:val="0006074B"/>
    <w:rsid w:val="00060B77"/>
    <w:rsid w:val="00060CA0"/>
    <w:rsid w:val="000628D4"/>
    <w:rsid w:val="0006308D"/>
    <w:rsid w:val="00063555"/>
    <w:rsid w:val="00063D15"/>
    <w:rsid w:val="0006479E"/>
    <w:rsid w:val="00064884"/>
    <w:rsid w:val="00064C6D"/>
    <w:rsid w:val="0006526F"/>
    <w:rsid w:val="000663DB"/>
    <w:rsid w:val="00066CC9"/>
    <w:rsid w:val="00070C42"/>
    <w:rsid w:val="00070E6D"/>
    <w:rsid w:val="0007219F"/>
    <w:rsid w:val="000736B6"/>
    <w:rsid w:val="00074791"/>
    <w:rsid w:val="00075388"/>
    <w:rsid w:val="000754E1"/>
    <w:rsid w:val="0007617E"/>
    <w:rsid w:val="00076CB4"/>
    <w:rsid w:val="00077C1F"/>
    <w:rsid w:val="0008122B"/>
    <w:rsid w:val="00082528"/>
    <w:rsid w:val="000827A2"/>
    <w:rsid w:val="000828B4"/>
    <w:rsid w:val="00083079"/>
    <w:rsid w:val="000840BB"/>
    <w:rsid w:val="00085FD0"/>
    <w:rsid w:val="00086351"/>
    <w:rsid w:val="00086356"/>
    <w:rsid w:val="00087DD0"/>
    <w:rsid w:val="00091DFF"/>
    <w:rsid w:val="000922AF"/>
    <w:rsid w:val="00092513"/>
    <w:rsid w:val="0009309F"/>
    <w:rsid w:val="0009501B"/>
    <w:rsid w:val="00095EED"/>
    <w:rsid w:val="00096825"/>
    <w:rsid w:val="0009708F"/>
    <w:rsid w:val="00097778"/>
    <w:rsid w:val="00097CAE"/>
    <w:rsid w:val="000A0A40"/>
    <w:rsid w:val="000A0DC2"/>
    <w:rsid w:val="000A27F1"/>
    <w:rsid w:val="000A44AB"/>
    <w:rsid w:val="000A587A"/>
    <w:rsid w:val="000A69E3"/>
    <w:rsid w:val="000A7715"/>
    <w:rsid w:val="000B08DA"/>
    <w:rsid w:val="000B1E8F"/>
    <w:rsid w:val="000B2345"/>
    <w:rsid w:val="000B256B"/>
    <w:rsid w:val="000B27A4"/>
    <w:rsid w:val="000B44CD"/>
    <w:rsid w:val="000B50D9"/>
    <w:rsid w:val="000B5134"/>
    <w:rsid w:val="000B6C6E"/>
    <w:rsid w:val="000B7C5D"/>
    <w:rsid w:val="000C1AD3"/>
    <w:rsid w:val="000C1E5E"/>
    <w:rsid w:val="000C2DBE"/>
    <w:rsid w:val="000C44F1"/>
    <w:rsid w:val="000C4A70"/>
    <w:rsid w:val="000C4E34"/>
    <w:rsid w:val="000C57EA"/>
    <w:rsid w:val="000C58F1"/>
    <w:rsid w:val="000C5BFB"/>
    <w:rsid w:val="000C6203"/>
    <w:rsid w:val="000C65E6"/>
    <w:rsid w:val="000C6716"/>
    <w:rsid w:val="000C713C"/>
    <w:rsid w:val="000C7D78"/>
    <w:rsid w:val="000C7E93"/>
    <w:rsid w:val="000D12C2"/>
    <w:rsid w:val="000D1845"/>
    <w:rsid w:val="000D2370"/>
    <w:rsid w:val="000D3C45"/>
    <w:rsid w:val="000D5F44"/>
    <w:rsid w:val="000D639F"/>
    <w:rsid w:val="000D7BD6"/>
    <w:rsid w:val="000D7C9C"/>
    <w:rsid w:val="000E0704"/>
    <w:rsid w:val="000E080E"/>
    <w:rsid w:val="000E1B39"/>
    <w:rsid w:val="000E1F20"/>
    <w:rsid w:val="000E2BBA"/>
    <w:rsid w:val="000E3C18"/>
    <w:rsid w:val="000E3ED8"/>
    <w:rsid w:val="000E6C8D"/>
    <w:rsid w:val="000E7CA1"/>
    <w:rsid w:val="000F0451"/>
    <w:rsid w:val="000F1286"/>
    <w:rsid w:val="000F271F"/>
    <w:rsid w:val="000F2CC9"/>
    <w:rsid w:val="000F2DCE"/>
    <w:rsid w:val="000F4A7B"/>
    <w:rsid w:val="000F4BE0"/>
    <w:rsid w:val="000F563F"/>
    <w:rsid w:val="000F5EB9"/>
    <w:rsid w:val="000F6732"/>
    <w:rsid w:val="000F74A0"/>
    <w:rsid w:val="001019BE"/>
    <w:rsid w:val="0010470A"/>
    <w:rsid w:val="001055E0"/>
    <w:rsid w:val="00105BB1"/>
    <w:rsid w:val="001067EF"/>
    <w:rsid w:val="00107BEC"/>
    <w:rsid w:val="00110150"/>
    <w:rsid w:val="00110805"/>
    <w:rsid w:val="001126E2"/>
    <w:rsid w:val="00114091"/>
    <w:rsid w:val="00116FAE"/>
    <w:rsid w:val="0011717D"/>
    <w:rsid w:val="00120707"/>
    <w:rsid w:val="001222C8"/>
    <w:rsid w:val="001240CF"/>
    <w:rsid w:val="0012432C"/>
    <w:rsid w:val="0012444F"/>
    <w:rsid w:val="001255D0"/>
    <w:rsid w:val="001255F5"/>
    <w:rsid w:val="00130723"/>
    <w:rsid w:val="001314C0"/>
    <w:rsid w:val="00132944"/>
    <w:rsid w:val="00132B12"/>
    <w:rsid w:val="001335B6"/>
    <w:rsid w:val="0013527C"/>
    <w:rsid w:val="001371F2"/>
    <w:rsid w:val="00140A1E"/>
    <w:rsid w:val="001416B7"/>
    <w:rsid w:val="001435D4"/>
    <w:rsid w:val="00144C72"/>
    <w:rsid w:val="00145223"/>
    <w:rsid w:val="00145253"/>
    <w:rsid w:val="001459F1"/>
    <w:rsid w:val="00145C2A"/>
    <w:rsid w:val="0014672A"/>
    <w:rsid w:val="001473EF"/>
    <w:rsid w:val="001478CE"/>
    <w:rsid w:val="00147BFB"/>
    <w:rsid w:val="0015165C"/>
    <w:rsid w:val="001527D5"/>
    <w:rsid w:val="00152AFD"/>
    <w:rsid w:val="00153499"/>
    <w:rsid w:val="0015586E"/>
    <w:rsid w:val="00156F4F"/>
    <w:rsid w:val="0015725B"/>
    <w:rsid w:val="0015743E"/>
    <w:rsid w:val="001577F8"/>
    <w:rsid w:val="00157992"/>
    <w:rsid w:val="00160647"/>
    <w:rsid w:val="00160D0D"/>
    <w:rsid w:val="00161343"/>
    <w:rsid w:val="001643B9"/>
    <w:rsid w:val="00172A2A"/>
    <w:rsid w:val="00172E13"/>
    <w:rsid w:val="00173BBA"/>
    <w:rsid w:val="00173FBC"/>
    <w:rsid w:val="00175628"/>
    <w:rsid w:val="00175A1B"/>
    <w:rsid w:val="001819E0"/>
    <w:rsid w:val="00181F1B"/>
    <w:rsid w:val="00182D09"/>
    <w:rsid w:val="0018340E"/>
    <w:rsid w:val="00183FF9"/>
    <w:rsid w:val="0018420B"/>
    <w:rsid w:val="00184783"/>
    <w:rsid w:val="00186113"/>
    <w:rsid w:val="00186330"/>
    <w:rsid w:val="00186BFB"/>
    <w:rsid w:val="00187FAB"/>
    <w:rsid w:val="001901BE"/>
    <w:rsid w:val="00192964"/>
    <w:rsid w:val="00193114"/>
    <w:rsid w:val="0019401F"/>
    <w:rsid w:val="001941BC"/>
    <w:rsid w:val="00194E11"/>
    <w:rsid w:val="00195DEC"/>
    <w:rsid w:val="001968F9"/>
    <w:rsid w:val="00196A35"/>
    <w:rsid w:val="00197D95"/>
    <w:rsid w:val="001A152E"/>
    <w:rsid w:val="001A1D20"/>
    <w:rsid w:val="001A2B7D"/>
    <w:rsid w:val="001A38CA"/>
    <w:rsid w:val="001A3929"/>
    <w:rsid w:val="001A5099"/>
    <w:rsid w:val="001A7BBD"/>
    <w:rsid w:val="001A7F08"/>
    <w:rsid w:val="001B0A05"/>
    <w:rsid w:val="001B0CC2"/>
    <w:rsid w:val="001B193E"/>
    <w:rsid w:val="001B1BD6"/>
    <w:rsid w:val="001B2856"/>
    <w:rsid w:val="001B297D"/>
    <w:rsid w:val="001B32C9"/>
    <w:rsid w:val="001B3912"/>
    <w:rsid w:val="001B4009"/>
    <w:rsid w:val="001B5F15"/>
    <w:rsid w:val="001B7C94"/>
    <w:rsid w:val="001C0793"/>
    <w:rsid w:val="001C1C5D"/>
    <w:rsid w:val="001C2E50"/>
    <w:rsid w:val="001C3118"/>
    <w:rsid w:val="001C4303"/>
    <w:rsid w:val="001C44C6"/>
    <w:rsid w:val="001C4CE9"/>
    <w:rsid w:val="001C51FB"/>
    <w:rsid w:val="001C6762"/>
    <w:rsid w:val="001C6D09"/>
    <w:rsid w:val="001C707E"/>
    <w:rsid w:val="001D066F"/>
    <w:rsid w:val="001D12D4"/>
    <w:rsid w:val="001D2BBC"/>
    <w:rsid w:val="001D451A"/>
    <w:rsid w:val="001D46B0"/>
    <w:rsid w:val="001D4940"/>
    <w:rsid w:val="001D4D8C"/>
    <w:rsid w:val="001D4EEB"/>
    <w:rsid w:val="001D54E7"/>
    <w:rsid w:val="001D60E3"/>
    <w:rsid w:val="001D6DB5"/>
    <w:rsid w:val="001D6FE0"/>
    <w:rsid w:val="001D7750"/>
    <w:rsid w:val="001E04AD"/>
    <w:rsid w:val="001E3291"/>
    <w:rsid w:val="001E3994"/>
    <w:rsid w:val="001E4B79"/>
    <w:rsid w:val="001E530E"/>
    <w:rsid w:val="001E5763"/>
    <w:rsid w:val="001F26E7"/>
    <w:rsid w:val="001F2AD7"/>
    <w:rsid w:val="001F32EF"/>
    <w:rsid w:val="001F417C"/>
    <w:rsid w:val="001F6C94"/>
    <w:rsid w:val="001F6EA9"/>
    <w:rsid w:val="00201704"/>
    <w:rsid w:val="00201DE5"/>
    <w:rsid w:val="00202C16"/>
    <w:rsid w:val="00203614"/>
    <w:rsid w:val="002038A5"/>
    <w:rsid w:val="00204D5D"/>
    <w:rsid w:val="00205CBB"/>
    <w:rsid w:val="00206132"/>
    <w:rsid w:val="002062ED"/>
    <w:rsid w:val="0020718F"/>
    <w:rsid w:val="002073B4"/>
    <w:rsid w:val="002104E7"/>
    <w:rsid w:val="0021064F"/>
    <w:rsid w:val="00214877"/>
    <w:rsid w:val="002153B4"/>
    <w:rsid w:val="002154D6"/>
    <w:rsid w:val="00215E5F"/>
    <w:rsid w:val="00216232"/>
    <w:rsid w:val="00216CFC"/>
    <w:rsid w:val="0022011D"/>
    <w:rsid w:val="002201FA"/>
    <w:rsid w:val="00221FAC"/>
    <w:rsid w:val="00223526"/>
    <w:rsid w:val="002261F5"/>
    <w:rsid w:val="00226A98"/>
    <w:rsid w:val="002278D9"/>
    <w:rsid w:val="0022797E"/>
    <w:rsid w:val="00230BCB"/>
    <w:rsid w:val="002314CA"/>
    <w:rsid w:val="002316C7"/>
    <w:rsid w:val="002317C4"/>
    <w:rsid w:val="00231B22"/>
    <w:rsid w:val="00232E3C"/>
    <w:rsid w:val="002348D2"/>
    <w:rsid w:val="00234A43"/>
    <w:rsid w:val="00236704"/>
    <w:rsid w:val="00237126"/>
    <w:rsid w:val="002402D6"/>
    <w:rsid w:val="0024056E"/>
    <w:rsid w:val="00240970"/>
    <w:rsid w:val="00241DC7"/>
    <w:rsid w:val="00244B24"/>
    <w:rsid w:val="00244CB4"/>
    <w:rsid w:val="00245418"/>
    <w:rsid w:val="00246416"/>
    <w:rsid w:val="0024670C"/>
    <w:rsid w:val="00246D77"/>
    <w:rsid w:val="0025197B"/>
    <w:rsid w:val="00252CCF"/>
    <w:rsid w:val="00253186"/>
    <w:rsid w:val="002532F2"/>
    <w:rsid w:val="00253BA1"/>
    <w:rsid w:val="00253EC2"/>
    <w:rsid w:val="002540D9"/>
    <w:rsid w:val="00254513"/>
    <w:rsid w:val="00256349"/>
    <w:rsid w:val="00256D67"/>
    <w:rsid w:val="0026016E"/>
    <w:rsid w:val="00260ED7"/>
    <w:rsid w:val="0026103C"/>
    <w:rsid w:val="002616F9"/>
    <w:rsid w:val="00262E7C"/>
    <w:rsid w:val="00265449"/>
    <w:rsid w:val="0026544D"/>
    <w:rsid w:val="00266AD7"/>
    <w:rsid w:val="00266EEE"/>
    <w:rsid w:val="00267EF6"/>
    <w:rsid w:val="00270C4A"/>
    <w:rsid w:val="002725AD"/>
    <w:rsid w:val="00273D75"/>
    <w:rsid w:val="00273FD2"/>
    <w:rsid w:val="002741D1"/>
    <w:rsid w:val="00274757"/>
    <w:rsid w:val="00276089"/>
    <w:rsid w:val="00276531"/>
    <w:rsid w:val="00276676"/>
    <w:rsid w:val="00277C0C"/>
    <w:rsid w:val="002800CC"/>
    <w:rsid w:val="002843A9"/>
    <w:rsid w:val="00286E61"/>
    <w:rsid w:val="0028705B"/>
    <w:rsid w:val="00287BE8"/>
    <w:rsid w:val="00294FA4"/>
    <w:rsid w:val="00295ED3"/>
    <w:rsid w:val="00296F73"/>
    <w:rsid w:val="002A0E53"/>
    <w:rsid w:val="002A1156"/>
    <w:rsid w:val="002A2E98"/>
    <w:rsid w:val="002A39DE"/>
    <w:rsid w:val="002A4773"/>
    <w:rsid w:val="002A6334"/>
    <w:rsid w:val="002A6D7D"/>
    <w:rsid w:val="002B0416"/>
    <w:rsid w:val="002B049D"/>
    <w:rsid w:val="002B1241"/>
    <w:rsid w:val="002B1631"/>
    <w:rsid w:val="002B23EF"/>
    <w:rsid w:val="002B2984"/>
    <w:rsid w:val="002B4487"/>
    <w:rsid w:val="002B4A09"/>
    <w:rsid w:val="002B549E"/>
    <w:rsid w:val="002B6FDD"/>
    <w:rsid w:val="002B79A7"/>
    <w:rsid w:val="002C1AF6"/>
    <w:rsid w:val="002C2F8E"/>
    <w:rsid w:val="002C32E8"/>
    <w:rsid w:val="002C42D3"/>
    <w:rsid w:val="002C4710"/>
    <w:rsid w:val="002C5A22"/>
    <w:rsid w:val="002C7341"/>
    <w:rsid w:val="002C74B3"/>
    <w:rsid w:val="002C7CB4"/>
    <w:rsid w:val="002D016B"/>
    <w:rsid w:val="002D072F"/>
    <w:rsid w:val="002D14C3"/>
    <w:rsid w:val="002D27BC"/>
    <w:rsid w:val="002D327C"/>
    <w:rsid w:val="002D3D59"/>
    <w:rsid w:val="002D4730"/>
    <w:rsid w:val="002D4883"/>
    <w:rsid w:val="002D4CC3"/>
    <w:rsid w:val="002D5BF1"/>
    <w:rsid w:val="002D734C"/>
    <w:rsid w:val="002D74C5"/>
    <w:rsid w:val="002D7AD7"/>
    <w:rsid w:val="002E03D7"/>
    <w:rsid w:val="002E04CE"/>
    <w:rsid w:val="002E05E1"/>
    <w:rsid w:val="002E070E"/>
    <w:rsid w:val="002E21C9"/>
    <w:rsid w:val="002E222B"/>
    <w:rsid w:val="002E26B0"/>
    <w:rsid w:val="002E3D85"/>
    <w:rsid w:val="002E415E"/>
    <w:rsid w:val="002E51FB"/>
    <w:rsid w:val="002E5FC0"/>
    <w:rsid w:val="002E65F5"/>
    <w:rsid w:val="002E6920"/>
    <w:rsid w:val="002E69C6"/>
    <w:rsid w:val="002E700B"/>
    <w:rsid w:val="002E7513"/>
    <w:rsid w:val="002E7AD8"/>
    <w:rsid w:val="002F1578"/>
    <w:rsid w:val="002F215A"/>
    <w:rsid w:val="002F29A4"/>
    <w:rsid w:val="002F37D4"/>
    <w:rsid w:val="002F3A43"/>
    <w:rsid w:val="002F5218"/>
    <w:rsid w:val="002F5FC4"/>
    <w:rsid w:val="002F6FB9"/>
    <w:rsid w:val="002F7A1A"/>
    <w:rsid w:val="00302B1F"/>
    <w:rsid w:val="00302B96"/>
    <w:rsid w:val="00304648"/>
    <w:rsid w:val="0031039E"/>
    <w:rsid w:val="00311704"/>
    <w:rsid w:val="00311FAF"/>
    <w:rsid w:val="00312FEB"/>
    <w:rsid w:val="00313A79"/>
    <w:rsid w:val="00314058"/>
    <w:rsid w:val="00315D59"/>
    <w:rsid w:val="00316621"/>
    <w:rsid w:val="00317D55"/>
    <w:rsid w:val="0032044D"/>
    <w:rsid w:val="00324117"/>
    <w:rsid w:val="00324502"/>
    <w:rsid w:val="00324A60"/>
    <w:rsid w:val="00324AAF"/>
    <w:rsid w:val="00324C63"/>
    <w:rsid w:val="00324E33"/>
    <w:rsid w:val="003267DB"/>
    <w:rsid w:val="0032698E"/>
    <w:rsid w:val="00326B46"/>
    <w:rsid w:val="00327A4C"/>
    <w:rsid w:val="00327BF1"/>
    <w:rsid w:val="00330794"/>
    <w:rsid w:val="00331020"/>
    <w:rsid w:val="00331DA1"/>
    <w:rsid w:val="00332580"/>
    <w:rsid w:val="0033284C"/>
    <w:rsid w:val="00332C74"/>
    <w:rsid w:val="00332CA0"/>
    <w:rsid w:val="0033328F"/>
    <w:rsid w:val="0033360C"/>
    <w:rsid w:val="003355A4"/>
    <w:rsid w:val="003368DA"/>
    <w:rsid w:val="00336F3D"/>
    <w:rsid w:val="00340D8B"/>
    <w:rsid w:val="00341AAA"/>
    <w:rsid w:val="003426D4"/>
    <w:rsid w:val="00342ADD"/>
    <w:rsid w:val="00342C7E"/>
    <w:rsid w:val="00342E07"/>
    <w:rsid w:val="00343EF6"/>
    <w:rsid w:val="00344626"/>
    <w:rsid w:val="00344B1D"/>
    <w:rsid w:val="00344BE1"/>
    <w:rsid w:val="0034584D"/>
    <w:rsid w:val="003462FA"/>
    <w:rsid w:val="00346866"/>
    <w:rsid w:val="00346DB7"/>
    <w:rsid w:val="003471FA"/>
    <w:rsid w:val="00347E94"/>
    <w:rsid w:val="003508C1"/>
    <w:rsid w:val="00351C62"/>
    <w:rsid w:val="00353C18"/>
    <w:rsid w:val="0035592A"/>
    <w:rsid w:val="0036136C"/>
    <w:rsid w:val="00361A03"/>
    <w:rsid w:val="00362030"/>
    <w:rsid w:val="003629ED"/>
    <w:rsid w:val="00362A33"/>
    <w:rsid w:val="00363586"/>
    <w:rsid w:val="00363DA4"/>
    <w:rsid w:val="0036452D"/>
    <w:rsid w:val="00370544"/>
    <w:rsid w:val="00370B01"/>
    <w:rsid w:val="003725D7"/>
    <w:rsid w:val="00372EEA"/>
    <w:rsid w:val="003733AD"/>
    <w:rsid w:val="003735E5"/>
    <w:rsid w:val="0037376B"/>
    <w:rsid w:val="00373EE6"/>
    <w:rsid w:val="00376F0E"/>
    <w:rsid w:val="00377524"/>
    <w:rsid w:val="00380B4A"/>
    <w:rsid w:val="003812F5"/>
    <w:rsid w:val="003819BB"/>
    <w:rsid w:val="003840B6"/>
    <w:rsid w:val="00386C13"/>
    <w:rsid w:val="00386CFC"/>
    <w:rsid w:val="00390D5F"/>
    <w:rsid w:val="003925F6"/>
    <w:rsid w:val="003929EE"/>
    <w:rsid w:val="0039330C"/>
    <w:rsid w:val="0039349F"/>
    <w:rsid w:val="0039396C"/>
    <w:rsid w:val="00393E14"/>
    <w:rsid w:val="0039573B"/>
    <w:rsid w:val="0039577D"/>
    <w:rsid w:val="003979B7"/>
    <w:rsid w:val="00397EED"/>
    <w:rsid w:val="003A1DB8"/>
    <w:rsid w:val="003A2776"/>
    <w:rsid w:val="003A2D86"/>
    <w:rsid w:val="003A3275"/>
    <w:rsid w:val="003A4C1B"/>
    <w:rsid w:val="003A500D"/>
    <w:rsid w:val="003A6D34"/>
    <w:rsid w:val="003A72B8"/>
    <w:rsid w:val="003B0051"/>
    <w:rsid w:val="003B0EAB"/>
    <w:rsid w:val="003B0F33"/>
    <w:rsid w:val="003B110C"/>
    <w:rsid w:val="003B18BF"/>
    <w:rsid w:val="003B2E0F"/>
    <w:rsid w:val="003B382D"/>
    <w:rsid w:val="003B4362"/>
    <w:rsid w:val="003B476B"/>
    <w:rsid w:val="003B4B85"/>
    <w:rsid w:val="003B51F5"/>
    <w:rsid w:val="003B557A"/>
    <w:rsid w:val="003B5E47"/>
    <w:rsid w:val="003B6BF4"/>
    <w:rsid w:val="003B7F7F"/>
    <w:rsid w:val="003C0D9D"/>
    <w:rsid w:val="003C2C08"/>
    <w:rsid w:val="003C5554"/>
    <w:rsid w:val="003C5F99"/>
    <w:rsid w:val="003C6199"/>
    <w:rsid w:val="003C6634"/>
    <w:rsid w:val="003C73BE"/>
    <w:rsid w:val="003D0E17"/>
    <w:rsid w:val="003D19E7"/>
    <w:rsid w:val="003D270E"/>
    <w:rsid w:val="003D296B"/>
    <w:rsid w:val="003D33E5"/>
    <w:rsid w:val="003D3D0F"/>
    <w:rsid w:val="003D3DE9"/>
    <w:rsid w:val="003D3F4F"/>
    <w:rsid w:val="003D4148"/>
    <w:rsid w:val="003D424B"/>
    <w:rsid w:val="003D48CB"/>
    <w:rsid w:val="003D5144"/>
    <w:rsid w:val="003D53C9"/>
    <w:rsid w:val="003D5415"/>
    <w:rsid w:val="003D544F"/>
    <w:rsid w:val="003D62D7"/>
    <w:rsid w:val="003D66D4"/>
    <w:rsid w:val="003D7B1A"/>
    <w:rsid w:val="003E17C8"/>
    <w:rsid w:val="003E2D26"/>
    <w:rsid w:val="003E3764"/>
    <w:rsid w:val="003E4167"/>
    <w:rsid w:val="003E43C8"/>
    <w:rsid w:val="003E5133"/>
    <w:rsid w:val="003E5711"/>
    <w:rsid w:val="003E5BA8"/>
    <w:rsid w:val="003E632B"/>
    <w:rsid w:val="003E7050"/>
    <w:rsid w:val="003E769F"/>
    <w:rsid w:val="003F140F"/>
    <w:rsid w:val="003F164D"/>
    <w:rsid w:val="003F1A6C"/>
    <w:rsid w:val="003F1FAF"/>
    <w:rsid w:val="003F3373"/>
    <w:rsid w:val="003F37ED"/>
    <w:rsid w:val="003F41B2"/>
    <w:rsid w:val="003F450D"/>
    <w:rsid w:val="003F470B"/>
    <w:rsid w:val="003F4B4B"/>
    <w:rsid w:val="003F55C4"/>
    <w:rsid w:val="003F5894"/>
    <w:rsid w:val="003F5A43"/>
    <w:rsid w:val="003F7708"/>
    <w:rsid w:val="003F7DDF"/>
    <w:rsid w:val="00400361"/>
    <w:rsid w:val="004003F6"/>
    <w:rsid w:val="004007D9"/>
    <w:rsid w:val="004014E2"/>
    <w:rsid w:val="00401507"/>
    <w:rsid w:val="004021B2"/>
    <w:rsid w:val="00403705"/>
    <w:rsid w:val="0040513A"/>
    <w:rsid w:val="004078B0"/>
    <w:rsid w:val="00410387"/>
    <w:rsid w:val="004127C9"/>
    <w:rsid w:val="00412E1C"/>
    <w:rsid w:val="00412F4D"/>
    <w:rsid w:val="0041346E"/>
    <w:rsid w:val="0041359C"/>
    <w:rsid w:val="00414123"/>
    <w:rsid w:val="00414DF1"/>
    <w:rsid w:val="00415295"/>
    <w:rsid w:val="00416335"/>
    <w:rsid w:val="00420FC2"/>
    <w:rsid w:val="004216D6"/>
    <w:rsid w:val="00421BD9"/>
    <w:rsid w:val="004229B1"/>
    <w:rsid w:val="00422F14"/>
    <w:rsid w:val="00425DAB"/>
    <w:rsid w:val="00426865"/>
    <w:rsid w:val="00427F87"/>
    <w:rsid w:val="00430E46"/>
    <w:rsid w:val="00434273"/>
    <w:rsid w:val="004344E4"/>
    <w:rsid w:val="00435865"/>
    <w:rsid w:val="00436F8A"/>
    <w:rsid w:val="00440763"/>
    <w:rsid w:val="004416C3"/>
    <w:rsid w:val="0044271A"/>
    <w:rsid w:val="0044289A"/>
    <w:rsid w:val="004434F0"/>
    <w:rsid w:val="004437AE"/>
    <w:rsid w:val="00443A16"/>
    <w:rsid w:val="00444400"/>
    <w:rsid w:val="00444C8E"/>
    <w:rsid w:val="00447C18"/>
    <w:rsid w:val="004514A1"/>
    <w:rsid w:val="00454C5B"/>
    <w:rsid w:val="00455E09"/>
    <w:rsid w:val="00455E4C"/>
    <w:rsid w:val="0045632D"/>
    <w:rsid w:val="004606B0"/>
    <w:rsid w:val="0046085A"/>
    <w:rsid w:val="00461244"/>
    <w:rsid w:val="004619A3"/>
    <w:rsid w:val="00463C8C"/>
    <w:rsid w:val="00463CCF"/>
    <w:rsid w:val="00466013"/>
    <w:rsid w:val="004678D6"/>
    <w:rsid w:val="00470D67"/>
    <w:rsid w:val="00471037"/>
    <w:rsid w:val="00471990"/>
    <w:rsid w:val="00471BE2"/>
    <w:rsid w:val="004729BA"/>
    <w:rsid w:val="00473396"/>
    <w:rsid w:val="004734A1"/>
    <w:rsid w:val="0047489E"/>
    <w:rsid w:val="0047643D"/>
    <w:rsid w:val="00476664"/>
    <w:rsid w:val="00477241"/>
    <w:rsid w:val="00481C00"/>
    <w:rsid w:val="00483071"/>
    <w:rsid w:val="004836B7"/>
    <w:rsid w:val="00484FBA"/>
    <w:rsid w:val="00485394"/>
    <w:rsid w:val="00487536"/>
    <w:rsid w:val="004878A6"/>
    <w:rsid w:val="00491139"/>
    <w:rsid w:val="00491747"/>
    <w:rsid w:val="00491792"/>
    <w:rsid w:val="004919E2"/>
    <w:rsid w:val="00491A55"/>
    <w:rsid w:val="00491BB2"/>
    <w:rsid w:val="00491E4F"/>
    <w:rsid w:val="004922E9"/>
    <w:rsid w:val="00492459"/>
    <w:rsid w:val="004936EE"/>
    <w:rsid w:val="00493A5D"/>
    <w:rsid w:val="00495167"/>
    <w:rsid w:val="0049762A"/>
    <w:rsid w:val="0049784A"/>
    <w:rsid w:val="00497DFE"/>
    <w:rsid w:val="004A18A0"/>
    <w:rsid w:val="004A38EF"/>
    <w:rsid w:val="004A3DE1"/>
    <w:rsid w:val="004A4283"/>
    <w:rsid w:val="004A4AAF"/>
    <w:rsid w:val="004A524A"/>
    <w:rsid w:val="004A546A"/>
    <w:rsid w:val="004A55AA"/>
    <w:rsid w:val="004A6C76"/>
    <w:rsid w:val="004A7262"/>
    <w:rsid w:val="004A75D8"/>
    <w:rsid w:val="004B0DA7"/>
    <w:rsid w:val="004B20A6"/>
    <w:rsid w:val="004B2849"/>
    <w:rsid w:val="004B2973"/>
    <w:rsid w:val="004B3592"/>
    <w:rsid w:val="004B6EE4"/>
    <w:rsid w:val="004B6F65"/>
    <w:rsid w:val="004B74AE"/>
    <w:rsid w:val="004C0624"/>
    <w:rsid w:val="004C0BCE"/>
    <w:rsid w:val="004C10AA"/>
    <w:rsid w:val="004C60F5"/>
    <w:rsid w:val="004C63A4"/>
    <w:rsid w:val="004C6455"/>
    <w:rsid w:val="004C6C0B"/>
    <w:rsid w:val="004D10AC"/>
    <w:rsid w:val="004D122D"/>
    <w:rsid w:val="004D2331"/>
    <w:rsid w:val="004D2416"/>
    <w:rsid w:val="004D3B2D"/>
    <w:rsid w:val="004D639B"/>
    <w:rsid w:val="004D67C6"/>
    <w:rsid w:val="004D68B3"/>
    <w:rsid w:val="004D747E"/>
    <w:rsid w:val="004E0C0C"/>
    <w:rsid w:val="004E22F7"/>
    <w:rsid w:val="004E3A7C"/>
    <w:rsid w:val="004E3EE0"/>
    <w:rsid w:val="004E3F4D"/>
    <w:rsid w:val="004E4709"/>
    <w:rsid w:val="004E49E0"/>
    <w:rsid w:val="004E4D07"/>
    <w:rsid w:val="004E657C"/>
    <w:rsid w:val="004E65CB"/>
    <w:rsid w:val="004E7A9F"/>
    <w:rsid w:val="004F0D79"/>
    <w:rsid w:val="004F1075"/>
    <w:rsid w:val="004F1AAE"/>
    <w:rsid w:val="004F2D38"/>
    <w:rsid w:val="004F487D"/>
    <w:rsid w:val="004F5C67"/>
    <w:rsid w:val="00500C93"/>
    <w:rsid w:val="00500DAD"/>
    <w:rsid w:val="00500FD4"/>
    <w:rsid w:val="00502942"/>
    <w:rsid w:val="00505A59"/>
    <w:rsid w:val="005067FF"/>
    <w:rsid w:val="0050687E"/>
    <w:rsid w:val="00507096"/>
    <w:rsid w:val="00507377"/>
    <w:rsid w:val="00510781"/>
    <w:rsid w:val="005112D5"/>
    <w:rsid w:val="0051177F"/>
    <w:rsid w:val="00514C93"/>
    <w:rsid w:val="00515C16"/>
    <w:rsid w:val="00515EEE"/>
    <w:rsid w:val="0051798B"/>
    <w:rsid w:val="00517B1A"/>
    <w:rsid w:val="00517F6C"/>
    <w:rsid w:val="005213FA"/>
    <w:rsid w:val="00522692"/>
    <w:rsid w:val="00523345"/>
    <w:rsid w:val="0052444E"/>
    <w:rsid w:val="00524EE6"/>
    <w:rsid w:val="0052725A"/>
    <w:rsid w:val="005277DC"/>
    <w:rsid w:val="005315CC"/>
    <w:rsid w:val="005321BD"/>
    <w:rsid w:val="0053246F"/>
    <w:rsid w:val="005333EE"/>
    <w:rsid w:val="00534115"/>
    <w:rsid w:val="0053414B"/>
    <w:rsid w:val="0053422C"/>
    <w:rsid w:val="0053534E"/>
    <w:rsid w:val="00540015"/>
    <w:rsid w:val="005402A4"/>
    <w:rsid w:val="0054116D"/>
    <w:rsid w:val="005418CD"/>
    <w:rsid w:val="00541A78"/>
    <w:rsid w:val="00542FB2"/>
    <w:rsid w:val="005458E7"/>
    <w:rsid w:val="00545AE1"/>
    <w:rsid w:val="00546EE6"/>
    <w:rsid w:val="00547B6A"/>
    <w:rsid w:val="005505FC"/>
    <w:rsid w:val="0055358F"/>
    <w:rsid w:val="00553F6E"/>
    <w:rsid w:val="0055593D"/>
    <w:rsid w:val="00557014"/>
    <w:rsid w:val="005573C7"/>
    <w:rsid w:val="00557F9B"/>
    <w:rsid w:val="00561086"/>
    <w:rsid w:val="005610F8"/>
    <w:rsid w:val="005621F4"/>
    <w:rsid w:val="00562E0D"/>
    <w:rsid w:val="005638F3"/>
    <w:rsid w:val="00563AA7"/>
    <w:rsid w:val="00565B51"/>
    <w:rsid w:val="005671DF"/>
    <w:rsid w:val="00567522"/>
    <w:rsid w:val="005704A1"/>
    <w:rsid w:val="00570D38"/>
    <w:rsid w:val="00571766"/>
    <w:rsid w:val="00571793"/>
    <w:rsid w:val="005718EC"/>
    <w:rsid w:val="005723D8"/>
    <w:rsid w:val="0057518D"/>
    <w:rsid w:val="00576173"/>
    <w:rsid w:val="005774CF"/>
    <w:rsid w:val="0057762D"/>
    <w:rsid w:val="005801E1"/>
    <w:rsid w:val="005812FF"/>
    <w:rsid w:val="00581641"/>
    <w:rsid w:val="00582BEE"/>
    <w:rsid w:val="005855E7"/>
    <w:rsid w:val="005874F9"/>
    <w:rsid w:val="005876A8"/>
    <w:rsid w:val="00590488"/>
    <w:rsid w:val="00591F43"/>
    <w:rsid w:val="005926D3"/>
    <w:rsid w:val="00593307"/>
    <w:rsid w:val="0059464B"/>
    <w:rsid w:val="00594BDB"/>
    <w:rsid w:val="00594C2A"/>
    <w:rsid w:val="00595528"/>
    <w:rsid w:val="00597A96"/>
    <w:rsid w:val="00597B19"/>
    <w:rsid w:val="005A0736"/>
    <w:rsid w:val="005A14D5"/>
    <w:rsid w:val="005A18B3"/>
    <w:rsid w:val="005A2355"/>
    <w:rsid w:val="005A3978"/>
    <w:rsid w:val="005A40A6"/>
    <w:rsid w:val="005A4DA5"/>
    <w:rsid w:val="005A4E68"/>
    <w:rsid w:val="005A55AB"/>
    <w:rsid w:val="005A5D87"/>
    <w:rsid w:val="005A6786"/>
    <w:rsid w:val="005A6FDA"/>
    <w:rsid w:val="005A7BB1"/>
    <w:rsid w:val="005B0F7C"/>
    <w:rsid w:val="005B2C3A"/>
    <w:rsid w:val="005B34D8"/>
    <w:rsid w:val="005B361E"/>
    <w:rsid w:val="005B4B76"/>
    <w:rsid w:val="005B4B86"/>
    <w:rsid w:val="005B6BD3"/>
    <w:rsid w:val="005C0727"/>
    <w:rsid w:val="005C2743"/>
    <w:rsid w:val="005C2A20"/>
    <w:rsid w:val="005C2E5A"/>
    <w:rsid w:val="005C35FF"/>
    <w:rsid w:val="005C3A6D"/>
    <w:rsid w:val="005C3A94"/>
    <w:rsid w:val="005C489B"/>
    <w:rsid w:val="005C548C"/>
    <w:rsid w:val="005C5DAE"/>
    <w:rsid w:val="005C6001"/>
    <w:rsid w:val="005C77FF"/>
    <w:rsid w:val="005C7C06"/>
    <w:rsid w:val="005D078D"/>
    <w:rsid w:val="005D204B"/>
    <w:rsid w:val="005D5E0D"/>
    <w:rsid w:val="005D5F14"/>
    <w:rsid w:val="005D67CF"/>
    <w:rsid w:val="005D78D6"/>
    <w:rsid w:val="005E06F8"/>
    <w:rsid w:val="005E07FD"/>
    <w:rsid w:val="005E0F2D"/>
    <w:rsid w:val="005E5B59"/>
    <w:rsid w:val="005E5BB6"/>
    <w:rsid w:val="005E68F3"/>
    <w:rsid w:val="005F0227"/>
    <w:rsid w:val="005F44CB"/>
    <w:rsid w:val="005F4A1E"/>
    <w:rsid w:val="005F5413"/>
    <w:rsid w:val="005F6685"/>
    <w:rsid w:val="00600005"/>
    <w:rsid w:val="00601638"/>
    <w:rsid w:val="00601CBA"/>
    <w:rsid w:val="006032C7"/>
    <w:rsid w:val="006032C8"/>
    <w:rsid w:val="00603724"/>
    <w:rsid w:val="00603934"/>
    <w:rsid w:val="006045A0"/>
    <w:rsid w:val="0060489F"/>
    <w:rsid w:val="006051FB"/>
    <w:rsid w:val="0060783A"/>
    <w:rsid w:val="00607D9F"/>
    <w:rsid w:val="00607ECF"/>
    <w:rsid w:val="006110A1"/>
    <w:rsid w:val="006121FE"/>
    <w:rsid w:val="00615CCC"/>
    <w:rsid w:val="00616BDB"/>
    <w:rsid w:val="00616C27"/>
    <w:rsid w:val="006203FF"/>
    <w:rsid w:val="006217D9"/>
    <w:rsid w:val="00621DE2"/>
    <w:rsid w:val="00621F20"/>
    <w:rsid w:val="006224B2"/>
    <w:rsid w:val="0062379D"/>
    <w:rsid w:val="006237A8"/>
    <w:rsid w:val="006238C4"/>
    <w:rsid w:val="00624A1D"/>
    <w:rsid w:val="0062777B"/>
    <w:rsid w:val="00627961"/>
    <w:rsid w:val="00630025"/>
    <w:rsid w:val="006301D7"/>
    <w:rsid w:val="00630DA3"/>
    <w:rsid w:val="00631828"/>
    <w:rsid w:val="00633968"/>
    <w:rsid w:val="00633B9B"/>
    <w:rsid w:val="00634B69"/>
    <w:rsid w:val="00634F39"/>
    <w:rsid w:val="00637AD2"/>
    <w:rsid w:val="00641091"/>
    <w:rsid w:val="00641A15"/>
    <w:rsid w:val="0064361D"/>
    <w:rsid w:val="00643F7E"/>
    <w:rsid w:val="00644F83"/>
    <w:rsid w:val="0064554A"/>
    <w:rsid w:val="006458EC"/>
    <w:rsid w:val="00645DFC"/>
    <w:rsid w:val="00646F7C"/>
    <w:rsid w:val="0065042D"/>
    <w:rsid w:val="00650CFD"/>
    <w:rsid w:val="006511DC"/>
    <w:rsid w:val="006516E1"/>
    <w:rsid w:val="006525AC"/>
    <w:rsid w:val="006527D6"/>
    <w:rsid w:val="00652967"/>
    <w:rsid w:val="0065304E"/>
    <w:rsid w:val="006558B9"/>
    <w:rsid w:val="006559FD"/>
    <w:rsid w:val="0066214F"/>
    <w:rsid w:val="00664107"/>
    <w:rsid w:val="00664626"/>
    <w:rsid w:val="00666431"/>
    <w:rsid w:val="0066693E"/>
    <w:rsid w:val="00666B11"/>
    <w:rsid w:val="006719DC"/>
    <w:rsid w:val="00672516"/>
    <w:rsid w:val="006730FA"/>
    <w:rsid w:val="00674220"/>
    <w:rsid w:val="006761C1"/>
    <w:rsid w:val="00676D50"/>
    <w:rsid w:val="00677CFD"/>
    <w:rsid w:val="0068160C"/>
    <w:rsid w:val="00681A31"/>
    <w:rsid w:val="006823A4"/>
    <w:rsid w:val="00682C03"/>
    <w:rsid w:val="00683D89"/>
    <w:rsid w:val="00684333"/>
    <w:rsid w:val="006848CD"/>
    <w:rsid w:val="0068497B"/>
    <w:rsid w:val="00687485"/>
    <w:rsid w:val="0068761B"/>
    <w:rsid w:val="006878D3"/>
    <w:rsid w:val="006900C3"/>
    <w:rsid w:val="00690195"/>
    <w:rsid w:val="006907AA"/>
    <w:rsid w:val="00691A9C"/>
    <w:rsid w:val="00692B95"/>
    <w:rsid w:val="0069386A"/>
    <w:rsid w:val="006954D8"/>
    <w:rsid w:val="00695800"/>
    <w:rsid w:val="006969E8"/>
    <w:rsid w:val="00696F72"/>
    <w:rsid w:val="006A1FEF"/>
    <w:rsid w:val="006A23B0"/>
    <w:rsid w:val="006A258C"/>
    <w:rsid w:val="006A3B8C"/>
    <w:rsid w:val="006A3D79"/>
    <w:rsid w:val="006A3E74"/>
    <w:rsid w:val="006A3F88"/>
    <w:rsid w:val="006A5930"/>
    <w:rsid w:val="006A5C2A"/>
    <w:rsid w:val="006A6B0A"/>
    <w:rsid w:val="006B0136"/>
    <w:rsid w:val="006B0738"/>
    <w:rsid w:val="006B1657"/>
    <w:rsid w:val="006B3176"/>
    <w:rsid w:val="006B4B89"/>
    <w:rsid w:val="006B4BF9"/>
    <w:rsid w:val="006B654A"/>
    <w:rsid w:val="006B7E43"/>
    <w:rsid w:val="006C0C22"/>
    <w:rsid w:val="006C1DCA"/>
    <w:rsid w:val="006C31F9"/>
    <w:rsid w:val="006C3223"/>
    <w:rsid w:val="006C3237"/>
    <w:rsid w:val="006C34BE"/>
    <w:rsid w:val="006C3747"/>
    <w:rsid w:val="006C425D"/>
    <w:rsid w:val="006C4F51"/>
    <w:rsid w:val="006C503B"/>
    <w:rsid w:val="006C5F1F"/>
    <w:rsid w:val="006C65EE"/>
    <w:rsid w:val="006C6996"/>
    <w:rsid w:val="006C6D04"/>
    <w:rsid w:val="006C7658"/>
    <w:rsid w:val="006C78F7"/>
    <w:rsid w:val="006D1534"/>
    <w:rsid w:val="006D1998"/>
    <w:rsid w:val="006D2440"/>
    <w:rsid w:val="006D264A"/>
    <w:rsid w:val="006D36C5"/>
    <w:rsid w:val="006D511A"/>
    <w:rsid w:val="006D5B42"/>
    <w:rsid w:val="006D6195"/>
    <w:rsid w:val="006D6BD5"/>
    <w:rsid w:val="006D6C0D"/>
    <w:rsid w:val="006E3AD6"/>
    <w:rsid w:val="006E483A"/>
    <w:rsid w:val="006E4C73"/>
    <w:rsid w:val="006E59A8"/>
    <w:rsid w:val="006E6A58"/>
    <w:rsid w:val="006E7A09"/>
    <w:rsid w:val="006F05DE"/>
    <w:rsid w:val="006F1534"/>
    <w:rsid w:val="006F2690"/>
    <w:rsid w:val="006F2D73"/>
    <w:rsid w:val="006F2F7E"/>
    <w:rsid w:val="006F3517"/>
    <w:rsid w:val="006F3CF0"/>
    <w:rsid w:val="006F3D80"/>
    <w:rsid w:val="006F4ADC"/>
    <w:rsid w:val="006F52B6"/>
    <w:rsid w:val="006F68D7"/>
    <w:rsid w:val="006F699F"/>
    <w:rsid w:val="006F6FE8"/>
    <w:rsid w:val="00700112"/>
    <w:rsid w:val="00701AA8"/>
    <w:rsid w:val="00703073"/>
    <w:rsid w:val="00703083"/>
    <w:rsid w:val="0070313B"/>
    <w:rsid w:val="00704173"/>
    <w:rsid w:val="00705A8D"/>
    <w:rsid w:val="007078F8"/>
    <w:rsid w:val="00711A13"/>
    <w:rsid w:val="00713392"/>
    <w:rsid w:val="00714A4C"/>
    <w:rsid w:val="00714B79"/>
    <w:rsid w:val="00714ED4"/>
    <w:rsid w:val="00715242"/>
    <w:rsid w:val="0071583C"/>
    <w:rsid w:val="007164DE"/>
    <w:rsid w:val="00716672"/>
    <w:rsid w:val="00717795"/>
    <w:rsid w:val="00717900"/>
    <w:rsid w:val="0072008A"/>
    <w:rsid w:val="0072076B"/>
    <w:rsid w:val="007207CF"/>
    <w:rsid w:val="0072322F"/>
    <w:rsid w:val="00723617"/>
    <w:rsid w:val="007245BB"/>
    <w:rsid w:val="00725CCA"/>
    <w:rsid w:val="00727FCB"/>
    <w:rsid w:val="00730922"/>
    <w:rsid w:val="007309AA"/>
    <w:rsid w:val="00734106"/>
    <w:rsid w:val="007357C1"/>
    <w:rsid w:val="00737369"/>
    <w:rsid w:val="007418C4"/>
    <w:rsid w:val="00741BF2"/>
    <w:rsid w:val="00742A95"/>
    <w:rsid w:val="007444F5"/>
    <w:rsid w:val="0074663A"/>
    <w:rsid w:val="007472B5"/>
    <w:rsid w:val="00747493"/>
    <w:rsid w:val="00747672"/>
    <w:rsid w:val="007505C5"/>
    <w:rsid w:val="00750D90"/>
    <w:rsid w:val="00753148"/>
    <w:rsid w:val="00753F52"/>
    <w:rsid w:val="0075618B"/>
    <w:rsid w:val="00756A41"/>
    <w:rsid w:val="0076066F"/>
    <w:rsid w:val="00760F3B"/>
    <w:rsid w:val="00761042"/>
    <w:rsid w:val="00761B8F"/>
    <w:rsid w:val="00762832"/>
    <w:rsid w:val="00762CE1"/>
    <w:rsid w:val="00763121"/>
    <w:rsid w:val="007634CF"/>
    <w:rsid w:val="00764C2C"/>
    <w:rsid w:val="00764CDF"/>
    <w:rsid w:val="0076511D"/>
    <w:rsid w:val="00765853"/>
    <w:rsid w:val="00766C97"/>
    <w:rsid w:val="0076787D"/>
    <w:rsid w:val="00770276"/>
    <w:rsid w:val="0077061D"/>
    <w:rsid w:val="007721E2"/>
    <w:rsid w:val="00772672"/>
    <w:rsid w:val="00772D8F"/>
    <w:rsid w:val="00773988"/>
    <w:rsid w:val="00774D02"/>
    <w:rsid w:val="00775712"/>
    <w:rsid w:val="007765B2"/>
    <w:rsid w:val="00777D85"/>
    <w:rsid w:val="0078039E"/>
    <w:rsid w:val="00780812"/>
    <w:rsid w:val="007818A8"/>
    <w:rsid w:val="00781E85"/>
    <w:rsid w:val="0078312D"/>
    <w:rsid w:val="007832AE"/>
    <w:rsid w:val="00783AC3"/>
    <w:rsid w:val="00784697"/>
    <w:rsid w:val="007850D6"/>
    <w:rsid w:val="007860A6"/>
    <w:rsid w:val="0078700D"/>
    <w:rsid w:val="00787945"/>
    <w:rsid w:val="00791937"/>
    <w:rsid w:val="00791A7B"/>
    <w:rsid w:val="007920F7"/>
    <w:rsid w:val="007931C7"/>
    <w:rsid w:val="007936FE"/>
    <w:rsid w:val="00793878"/>
    <w:rsid w:val="00793BCE"/>
    <w:rsid w:val="0079452B"/>
    <w:rsid w:val="00795610"/>
    <w:rsid w:val="00795680"/>
    <w:rsid w:val="00795925"/>
    <w:rsid w:val="00795AD3"/>
    <w:rsid w:val="00795AE7"/>
    <w:rsid w:val="00796143"/>
    <w:rsid w:val="00796E44"/>
    <w:rsid w:val="0079725E"/>
    <w:rsid w:val="00797C9F"/>
    <w:rsid w:val="007A082B"/>
    <w:rsid w:val="007A10C4"/>
    <w:rsid w:val="007A154B"/>
    <w:rsid w:val="007A3186"/>
    <w:rsid w:val="007A345C"/>
    <w:rsid w:val="007A5505"/>
    <w:rsid w:val="007A5C60"/>
    <w:rsid w:val="007A7259"/>
    <w:rsid w:val="007B07DB"/>
    <w:rsid w:val="007B1864"/>
    <w:rsid w:val="007B1EB2"/>
    <w:rsid w:val="007B4655"/>
    <w:rsid w:val="007B4BF4"/>
    <w:rsid w:val="007B5138"/>
    <w:rsid w:val="007B51A9"/>
    <w:rsid w:val="007B57A9"/>
    <w:rsid w:val="007B61BE"/>
    <w:rsid w:val="007B6813"/>
    <w:rsid w:val="007B7632"/>
    <w:rsid w:val="007B7A33"/>
    <w:rsid w:val="007C0BC3"/>
    <w:rsid w:val="007C0C0C"/>
    <w:rsid w:val="007C1E46"/>
    <w:rsid w:val="007C339E"/>
    <w:rsid w:val="007C3FC1"/>
    <w:rsid w:val="007C4CFC"/>
    <w:rsid w:val="007C65E9"/>
    <w:rsid w:val="007C6E47"/>
    <w:rsid w:val="007C7EC8"/>
    <w:rsid w:val="007D00B4"/>
    <w:rsid w:val="007D1BA5"/>
    <w:rsid w:val="007D256A"/>
    <w:rsid w:val="007D2B2C"/>
    <w:rsid w:val="007D4F37"/>
    <w:rsid w:val="007D61C1"/>
    <w:rsid w:val="007D65D2"/>
    <w:rsid w:val="007D6C64"/>
    <w:rsid w:val="007D7E20"/>
    <w:rsid w:val="007E0A03"/>
    <w:rsid w:val="007E0BB0"/>
    <w:rsid w:val="007E1144"/>
    <w:rsid w:val="007E2300"/>
    <w:rsid w:val="007E269D"/>
    <w:rsid w:val="007E5152"/>
    <w:rsid w:val="007E53D8"/>
    <w:rsid w:val="007E5879"/>
    <w:rsid w:val="007E59C5"/>
    <w:rsid w:val="007E643D"/>
    <w:rsid w:val="007F04D8"/>
    <w:rsid w:val="007F0881"/>
    <w:rsid w:val="007F2696"/>
    <w:rsid w:val="007F2B63"/>
    <w:rsid w:val="007F2F35"/>
    <w:rsid w:val="007F314E"/>
    <w:rsid w:val="007F3741"/>
    <w:rsid w:val="007F54EE"/>
    <w:rsid w:val="007F6043"/>
    <w:rsid w:val="007F74F2"/>
    <w:rsid w:val="0080074D"/>
    <w:rsid w:val="00803160"/>
    <w:rsid w:val="008046D1"/>
    <w:rsid w:val="00806425"/>
    <w:rsid w:val="00812001"/>
    <w:rsid w:val="0081296F"/>
    <w:rsid w:val="00813BA6"/>
    <w:rsid w:val="00813CEA"/>
    <w:rsid w:val="00813FF5"/>
    <w:rsid w:val="00814959"/>
    <w:rsid w:val="008149DA"/>
    <w:rsid w:val="00815802"/>
    <w:rsid w:val="0081688C"/>
    <w:rsid w:val="00816E26"/>
    <w:rsid w:val="00820433"/>
    <w:rsid w:val="008213DD"/>
    <w:rsid w:val="00821B4C"/>
    <w:rsid w:val="0082234F"/>
    <w:rsid w:val="008233F2"/>
    <w:rsid w:val="00823549"/>
    <w:rsid w:val="00823D91"/>
    <w:rsid w:val="00823DBE"/>
    <w:rsid w:val="00825A26"/>
    <w:rsid w:val="00827394"/>
    <w:rsid w:val="0083003C"/>
    <w:rsid w:val="00830995"/>
    <w:rsid w:val="0083202C"/>
    <w:rsid w:val="008326AC"/>
    <w:rsid w:val="00832935"/>
    <w:rsid w:val="0083309A"/>
    <w:rsid w:val="008331E0"/>
    <w:rsid w:val="0083529A"/>
    <w:rsid w:val="00837485"/>
    <w:rsid w:val="00840957"/>
    <w:rsid w:val="00841E1A"/>
    <w:rsid w:val="008424FE"/>
    <w:rsid w:val="0084452B"/>
    <w:rsid w:val="00844C88"/>
    <w:rsid w:val="00846CCE"/>
    <w:rsid w:val="00847109"/>
    <w:rsid w:val="008471DC"/>
    <w:rsid w:val="008475B4"/>
    <w:rsid w:val="008476AC"/>
    <w:rsid w:val="0085299F"/>
    <w:rsid w:val="00852B63"/>
    <w:rsid w:val="00852CED"/>
    <w:rsid w:val="00853476"/>
    <w:rsid w:val="00853FE8"/>
    <w:rsid w:val="00855048"/>
    <w:rsid w:val="00855C21"/>
    <w:rsid w:val="008571F6"/>
    <w:rsid w:val="008576E4"/>
    <w:rsid w:val="00862DF1"/>
    <w:rsid w:val="008631B3"/>
    <w:rsid w:val="00863611"/>
    <w:rsid w:val="00865CA0"/>
    <w:rsid w:val="00866200"/>
    <w:rsid w:val="008672AA"/>
    <w:rsid w:val="00875828"/>
    <w:rsid w:val="008760B6"/>
    <w:rsid w:val="00876839"/>
    <w:rsid w:val="00876CE5"/>
    <w:rsid w:val="00877BF6"/>
    <w:rsid w:val="00881959"/>
    <w:rsid w:val="0088332C"/>
    <w:rsid w:val="00884D6E"/>
    <w:rsid w:val="008856D0"/>
    <w:rsid w:val="00886300"/>
    <w:rsid w:val="0089008F"/>
    <w:rsid w:val="00890B65"/>
    <w:rsid w:val="00890B93"/>
    <w:rsid w:val="00891D37"/>
    <w:rsid w:val="0089220B"/>
    <w:rsid w:val="00892C32"/>
    <w:rsid w:val="008940D6"/>
    <w:rsid w:val="00894370"/>
    <w:rsid w:val="00897D74"/>
    <w:rsid w:val="00897E13"/>
    <w:rsid w:val="008A03F1"/>
    <w:rsid w:val="008A0E0B"/>
    <w:rsid w:val="008A1BD2"/>
    <w:rsid w:val="008A2079"/>
    <w:rsid w:val="008A2498"/>
    <w:rsid w:val="008A2D45"/>
    <w:rsid w:val="008A3FF0"/>
    <w:rsid w:val="008A49FD"/>
    <w:rsid w:val="008A5B33"/>
    <w:rsid w:val="008A6F0C"/>
    <w:rsid w:val="008A6FA2"/>
    <w:rsid w:val="008B1BDE"/>
    <w:rsid w:val="008B580E"/>
    <w:rsid w:val="008B6B3B"/>
    <w:rsid w:val="008C000B"/>
    <w:rsid w:val="008C0315"/>
    <w:rsid w:val="008C13D8"/>
    <w:rsid w:val="008C2D71"/>
    <w:rsid w:val="008C2D92"/>
    <w:rsid w:val="008C3040"/>
    <w:rsid w:val="008C5FB6"/>
    <w:rsid w:val="008C62D2"/>
    <w:rsid w:val="008C71C2"/>
    <w:rsid w:val="008C7B00"/>
    <w:rsid w:val="008C7C8B"/>
    <w:rsid w:val="008C7FD2"/>
    <w:rsid w:val="008D0165"/>
    <w:rsid w:val="008D01C3"/>
    <w:rsid w:val="008D1A64"/>
    <w:rsid w:val="008D1CB6"/>
    <w:rsid w:val="008D488E"/>
    <w:rsid w:val="008D4B7E"/>
    <w:rsid w:val="008D614A"/>
    <w:rsid w:val="008D705B"/>
    <w:rsid w:val="008D7972"/>
    <w:rsid w:val="008E004C"/>
    <w:rsid w:val="008E0EC2"/>
    <w:rsid w:val="008E1172"/>
    <w:rsid w:val="008E11AB"/>
    <w:rsid w:val="008E1D4B"/>
    <w:rsid w:val="008E27F2"/>
    <w:rsid w:val="008E2B61"/>
    <w:rsid w:val="008E2D25"/>
    <w:rsid w:val="008E2E3F"/>
    <w:rsid w:val="008E377B"/>
    <w:rsid w:val="008E3E5F"/>
    <w:rsid w:val="008E4518"/>
    <w:rsid w:val="008E568C"/>
    <w:rsid w:val="008E5FEF"/>
    <w:rsid w:val="008E667E"/>
    <w:rsid w:val="008E6992"/>
    <w:rsid w:val="008E7877"/>
    <w:rsid w:val="008F026D"/>
    <w:rsid w:val="008F0325"/>
    <w:rsid w:val="008F040E"/>
    <w:rsid w:val="008F084A"/>
    <w:rsid w:val="008F0DAB"/>
    <w:rsid w:val="008F110C"/>
    <w:rsid w:val="008F1910"/>
    <w:rsid w:val="008F1E24"/>
    <w:rsid w:val="008F3665"/>
    <w:rsid w:val="008F396A"/>
    <w:rsid w:val="008F3D79"/>
    <w:rsid w:val="008F6932"/>
    <w:rsid w:val="0090031E"/>
    <w:rsid w:val="0090044B"/>
    <w:rsid w:val="00900538"/>
    <w:rsid w:val="00901BE0"/>
    <w:rsid w:val="009027EA"/>
    <w:rsid w:val="009039C8"/>
    <w:rsid w:val="00904137"/>
    <w:rsid w:val="009052F3"/>
    <w:rsid w:val="0090625A"/>
    <w:rsid w:val="00911AA7"/>
    <w:rsid w:val="00914828"/>
    <w:rsid w:val="00914D5D"/>
    <w:rsid w:val="009175C9"/>
    <w:rsid w:val="009176DF"/>
    <w:rsid w:val="00920394"/>
    <w:rsid w:val="009222FD"/>
    <w:rsid w:val="009225E6"/>
    <w:rsid w:val="00922DA3"/>
    <w:rsid w:val="00923597"/>
    <w:rsid w:val="009239C0"/>
    <w:rsid w:val="00923B46"/>
    <w:rsid w:val="00924612"/>
    <w:rsid w:val="0092693B"/>
    <w:rsid w:val="00926FDD"/>
    <w:rsid w:val="00927DBF"/>
    <w:rsid w:val="00931722"/>
    <w:rsid w:val="009328E9"/>
    <w:rsid w:val="009329F1"/>
    <w:rsid w:val="00933292"/>
    <w:rsid w:val="009341BE"/>
    <w:rsid w:val="00934426"/>
    <w:rsid w:val="00934926"/>
    <w:rsid w:val="00935F23"/>
    <w:rsid w:val="00937B4D"/>
    <w:rsid w:val="009403A6"/>
    <w:rsid w:val="009403DF"/>
    <w:rsid w:val="00941A9F"/>
    <w:rsid w:val="00942148"/>
    <w:rsid w:val="00943DCA"/>
    <w:rsid w:val="009447F9"/>
    <w:rsid w:val="009453F5"/>
    <w:rsid w:val="00945520"/>
    <w:rsid w:val="00945544"/>
    <w:rsid w:val="009460F1"/>
    <w:rsid w:val="0095242B"/>
    <w:rsid w:val="00953395"/>
    <w:rsid w:val="00953964"/>
    <w:rsid w:val="00953986"/>
    <w:rsid w:val="00955756"/>
    <w:rsid w:val="00955F90"/>
    <w:rsid w:val="00956287"/>
    <w:rsid w:val="00956ADA"/>
    <w:rsid w:val="00957183"/>
    <w:rsid w:val="00963086"/>
    <w:rsid w:val="009630DB"/>
    <w:rsid w:val="00963D26"/>
    <w:rsid w:val="00965151"/>
    <w:rsid w:val="00965BAE"/>
    <w:rsid w:val="00965E28"/>
    <w:rsid w:val="00966381"/>
    <w:rsid w:val="00967B9F"/>
    <w:rsid w:val="00967F3F"/>
    <w:rsid w:val="00970181"/>
    <w:rsid w:val="00971AEF"/>
    <w:rsid w:val="0097293C"/>
    <w:rsid w:val="00972BA9"/>
    <w:rsid w:val="00973749"/>
    <w:rsid w:val="00973849"/>
    <w:rsid w:val="00974C1E"/>
    <w:rsid w:val="00974C28"/>
    <w:rsid w:val="0097674A"/>
    <w:rsid w:val="009768FE"/>
    <w:rsid w:val="00977E54"/>
    <w:rsid w:val="009814E3"/>
    <w:rsid w:val="009826A0"/>
    <w:rsid w:val="009828B5"/>
    <w:rsid w:val="00982C09"/>
    <w:rsid w:val="00990DD5"/>
    <w:rsid w:val="0099196B"/>
    <w:rsid w:val="00994451"/>
    <w:rsid w:val="009955C2"/>
    <w:rsid w:val="00997AC0"/>
    <w:rsid w:val="009A0990"/>
    <w:rsid w:val="009A1F0C"/>
    <w:rsid w:val="009A1FCB"/>
    <w:rsid w:val="009A27D6"/>
    <w:rsid w:val="009A4200"/>
    <w:rsid w:val="009A5CDC"/>
    <w:rsid w:val="009A6F6B"/>
    <w:rsid w:val="009A7AAA"/>
    <w:rsid w:val="009A7C0A"/>
    <w:rsid w:val="009B2BC4"/>
    <w:rsid w:val="009B308A"/>
    <w:rsid w:val="009B32CD"/>
    <w:rsid w:val="009B33FF"/>
    <w:rsid w:val="009B39B4"/>
    <w:rsid w:val="009B3DF9"/>
    <w:rsid w:val="009B4A80"/>
    <w:rsid w:val="009B501B"/>
    <w:rsid w:val="009B5C83"/>
    <w:rsid w:val="009B6471"/>
    <w:rsid w:val="009C3155"/>
    <w:rsid w:val="009C3B16"/>
    <w:rsid w:val="009C450C"/>
    <w:rsid w:val="009C62A6"/>
    <w:rsid w:val="009C6976"/>
    <w:rsid w:val="009D08D0"/>
    <w:rsid w:val="009D13AD"/>
    <w:rsid w:val="009D13FC"/>
    <w:rsid w:val="009D2C52"/>
    <w:rsid w:val="009D4E3F"/>
    <w:rsid w:val="009D58CB"/>
    <w:rsid w:val="009D7E39"/>
    <w:rsid w:val="009E062E"/>
    <w:rsid w:val="009E40F4"/>
    <w:rsid w:val="009E44ED"/>
    <w:rsid w:val="009E5021"/>
    <w:rsid w:val="009E5510"/>
    <w:rsid w:val="009E6DC8"/>
    <w:rsid w:val="009E6FDF"/>
    <w:rsid w:val="009E789F"/>
    <w:rsid w:val="009F00FE"/>
    <w:rsid w:val="009F0A70"/>
    <w:rsid w:val="009F0C6C"/>
    <w:rsid w:val="009F0ECD"/>
    <w:rsid w:val="009F0F6C"/>
    <w:rsid w:val="009F1EC5"/>
    <w:rsid w:val="009F619D"/>
    <w:rsid w:val="009F67AF"/>
    <w:rsid w:val="009F7389"/>
    <w:rsid w:val="00A00F7E"/>
    <w:rsid w:val="00A0245B"/>
    <w:rsid w:val="00A031D1"/>
    <w:rsid w:val="00A0591D"/>
    <w:rsid w:val="00A05967"/>
    <w:rsid w:val="00A101D3"/>
    <w:rsid w:val="00A104F0"/>
    <w:rsid w:val="00A10AE7"/>
    <w:rsid w:val="00A13253"/>
    <w:rsid w:val="00A13A5A"/>
    <w:rsid w:val="00A14B50"/>
    <w:rsid w:val="00A14EC9"/>
    <w:rsid w:val="00A1641D"/>
    <w:rsid w:val="00A2046E"/>
    <w:rsid w:val="00A20696"/>
    <w:rsid w:val="00A2345E"/>
    <w:rsid w:val="00A25015"/>
    <w:rsid w:val="00A251AF"/>
    <w:rsid w:val="00A251D8"/>
    <w:rsid w:val="00A26C5E"/>
    <w:rsid w:val="00A26F0D"/>
    <w:rsid w:val="00A31778"/>
    <w:rsid w:val="00A31FB7"/>
    <w:rsid w:val="00A33EF2"/>
    <w:rsid w:val="00A3455F"/>
    <w:rsid w:val="00A3481C"/>
    <w:rsid w:val="00A34BAB"/>
    <w:rsid w:val="00A34C95"/>
    <w:rsid w:val="00A357E0"/>
    <w:rsid w:val="00A367B8"/>
    <w:rsid w:val="00A4049F"/>
    <w:rsid w:val="00A41622"/>
    <w:rsid w:val="00A43107"/>
    <w:rsid w:val="00A43A0A"/>
    <w:rsid w:val="00A43A1F"/>
    <w:rsid w:val="00A44E2C"/>
    <w:rsid w:val="00A46019"/>
    <w:rsid w:val="00A46CE4"/>
    <w:rsid w:val="00A46FEA"/>
    <w:rsid w:val="00A54D66"/>
    <w:rsid w:val="00A55F9E"/>
    <w:rsid w:val="00A56E1A"/>
    <w:rsid w:val="00A56EC1"/>
    <w:rsid w:val="00A57672"/>
    <w:rsid w:val="00A57BE2"/>
    <w:rsid w:val="00A61107"/>
    <w:rsid w:val="00A61996"/>
    <w:rsid w:val="00A61BFA"/>
    <w:rsid w:val="00A62F9E"/>
    <w:rsid w:val="00A6398A"/>
    <w:rsid w:val="00A647B9"/>
    <w:rsid w:val="00A65014"/>
    <w:rsid w:val="00A657F8"/>
    <w:rsid w:val="00A66281"/>
    <w:rsid w:val="00A6740A"/>
    <w:rsid w:val="00A703CA"/>
    <w:rsid w:val="00A70D7C"/>
    <w:rsid w:val="00A720E8"/>
    <w:rsid w:val="00A7233D"/>
    <w:rsid w:val="00A72F09"/>
    <w:rsid w:val="00A7401E"/>
    <w:rsid w:val="00A764AB"/>
    <w:rsid w:val="00A77C19"/>
    <w:rsid w:val="00A80B47"/>
    <w:rsid w:val="00A82782"/>
    <w:rsid w:val="00A82E53"/>
    <w:rsid w:val="00A836EC"/>
    <w:rsid w:val="00A83887"/>
    <w:rsid w:val="00A841A1"/>
    <w:rsid w:val="00A8595B"/>
    <w:rsid w:val="00A86C4A"/>
    <w:rsid w:val="00A8791C"/>
    <w:rsid w:val="00A92A67"/>
    <w:rsid w:val="00A92B41"/>
    <w:rsid w:val="00A94D57"/>
    <w:rsid w:val="00A94DE8"/>
    <w:rsid w:val="00A951B7"/>
    <w:rsid w:val="00A953FF"/>
    <w:rsid w:val="00A956C7"/>
    <w:rsid w:val="00A95D3E"/>
    <w:rsid w:val="00A96C91"/>
    <w:rsid w:val="00A97129"/>
    <w:rsid w:val="00A974BB"/>
    <w:rsid w:val="00A97B54"/>
    <w:rsid w:val="00A97C3A"/>
    <w:rsid w:val="00AA24DB"/>
    <w:rsid w:val="00AA3EFC"/>
    <w:rsid w:val="00AA4981"/>
    <w:rsid w:val="00AA4FD0"/>
    <w:rsid w:val="00AA611C"/>
    <w:rsid w:val="00AA613E"/>
    <w:rsid w:val="00AA6457"/>
    <w:rsid w:val="00AB084E"/>
    <w:rsid w:val="00AB1826"/>
    <w:rsid w:val="00AB214E"/>
    <w:rsid w:val="00AB2611"/>
    <w:rsid w:val="00AB2BF6"/>
    <w:rsid w:val="00AB2F0E"/>
    <w:rsid w:val="00AB42F1"/>
    <w:rsid w:val="00AB4A42"/>
    <w:rsid w:val="00AB5301"/>
    <w:rsid w:val="00AB6397"/>
    <w:rsid w:val="00AB68A6"/>
    <w:rsid w:val="00AC0171"/>
    <w:rsid w:val="00AC0460"/>
    <w:rsid w:val="00AC1306"/>
    <w:rsid w:val="00AC17C9"/>
    <w:rsid w:val="00AC1D1C"/>
    <w:rsid w:val="00AC47D2"/>
    <w:rsid w:val="00AC6C2F"/>
    <w:rsid w:val="00AD0FE9"/>
    <w:rsid w:val="00AD2056"/>
    <w:rsid w:val="00AD35BF"/>
    <w:rsid w:val="00AD4F10"/>
    <w:rsid w:val="00AD66AF"/>
    <w:rsid w:val="00AD66D5"/>
    <w:rsid w:val="00AD779E"/>
    <w:rsid w:val="00AD7EE1"/>
    <w:rsid w:val="00AE1189"/>
    <w:rsid w:val="00AE1599"/>
    <w:rsid w:val="00AE2013"/>
    <w:rsid w:val="00AE2139"/>
    <w:rsid w:val="00AE3619"/>
    <w:rsid w:val="00AE4A2A"/>
    <w:rsid w:val="00AE4A70"/>
    <w:rsid w:val="00AE50C2"/>
    <w:rsid w:val="00AE5FA7"/>
    <w:rsid w:val="00AE6B69"/>
    <w:rsid w:val="00AE7DBF"/>
    <w:rsid w:val="00AF0147"/>
    <w:rsid w:val="00AF20A7"/>
    <w:rsid w:val="00AF2BEC"/>
    <w:rsid w:val="00AF325B"/>
    <w:rsid w:val="00AF3AEF"/>
    <w:rsid w:val="00AF3BB6"/>
    <w:rsid w:val="00AF3C2E"/>
    <w:rsid w:val="00AF5383"/>
    <w:rsid w:val="00AF5A2C"/>
    <w:rsid w:val="00AF6392"/>
    <w:rsid w:val="00AF6966"/>
    <w:rsid w:val="00AF751A"/>
    <w:rsid w:val="00AF7754"/>
    <w:rsid w:val="00AF7F46"/>
    <w:rsid w:val="00B01076"/>
    <w:rsid w:val="00B04D84"/>
    <w:rsid w:val="00B04DF3"/>
    <w:rsid w:val="00B0611A"/>
    <w:rsid w:val="00B0675C"/>
    <w:rsid w:val="00B067FA"/>
    <w:rsid w:val="00B12672"/>
    <w:rsid w:val="00B12935"/>
    <w:rsid w:val="00B13244"/>
    <w:rsid w:val="00B1340C"/>
    <w:rsid w:val="00B135EE"/>
    <w:rsid w:val="00B14B19"/>
    <w:rsid w:val="00B167F4"/>
    <w:rsid w:val="00B16F97"/>
    <w:rsid w:val="00B1724F"/>
    <w:rsid w:val="00B20597"/>
    <w:rsid w:val="00B212DD"/>
    <w:rsid w:val="00B222BC"/>
    <w:rsid w:val="00B223F2"/>
    <w:rsid w:val="00B22DE5"/>
    <w:rsid w:val="00B253CC"/>
    <w:rsid w:val="00B2626C"/>
    <w:rsid w:val="00B3006B"/>
    <w:rsid w:val="00B30A5C"/>
    <w:rsid w:val="00B316FE"/>
    <w:rsid w:val="00B31758"/>
    <w:rsid w:val="00B32933"/>
    <w:rsid w:val="00B33344"/>
    <w:rsid w:val="00B347F3"/>
    <w:rsid w:val="00B40F37"/>
    <w:rsid w:val="00B431F4"/>
    <w:rsid w:val="00B44733"/>
    <w:rsid w:val="00B44ADE"/>
    <w:rsid w:val="00B505D1"/>
    <w:rsid w:val="00B50E62"/>
    <w:rsid w:val="00B52E81"/>
    <w:rsid w:val="00B53E8D"/>
    <w:rsid w:val="00B53ED6"/>
    <w:rsid w:val="00B55BC0"/>
    <w:rsid w:val="00B55F6C"/>
    <w:rsid w:val="00B57883"/>
    <w:rsid w:val="00B61220"/>
    <w:rsid w:val="00B613EE"/>
    <w:rsid w:val="00B614C4"/>
    <w:rsid w:val="00B61B6D"/>
    <w:rsid w:val="00B62ECE"/>
    <w:rsid w:val="00B63908"/>
    <w:rsid w:val="00B63E08"/>
    <w:rsid w:val="00B65466"/>
    <w:rsid w:val="00B66636"/>
    <w:rsid w:val="00B66EDE"/>
    <w:rsid w:val="00B67271"/>
    <w:rsid w:val="00B724D1"/>
    <w:rsid w:val="00B7341F"/>
    <w:rsid w:val="00B734E4"/>
    <w:rsid w:val="00B73944"/>
    <w:rsid w:val="00B7473E"/>
    <w:rsid w:val="00B74D54"/>
    <w:rsid w:val="00B75A8C"/>
    <w:rsid w:val="00B75DAF"/>
    <w:rsid w:val="00B76296"/>
    <w:rsid w:val="00B76CEA"/>
    <w:rsid w:val="00B77B8F"/>
    <w:rsid w:val="00B80013"/>
    <w:rsid w:val="00B8023A"/>
    <w:rsid w:val="00B8094F"/>
    <w:rsid w:val="00B83301"/>
    <w:rsid w:val="00B83666"/>
    <w:rsid w:val="00B8368B"/>
    <w:rsid w:val="00B83D8D"/>
    <w:rsid w:val="00B844A3"/>
    <w:rsid w:val="00B85C59"/>
    <w:rsid w:val="00B85E53"/>
    <w:rsid w:val="00B86C7B"/>
    <w:rsid w:val="00B87048"/>
    <w:rsid w:val="00B872BD"/>
    <w:rsid w:val="00B8756C"/>
    <w:rsid w:val="00B87A79"/>
    <w:rsid w:val="00B87B16"/>
    <w:rsid w:val="00B90E39"/>
    <w:rsid w:val="00B90E66"/>
    <w:rsid w:val="00B9119D"/>
    <w:rsid w:val="00B91AE8"/>
    <w:rsid w:val="00B92780"/>
    <w:rsid w:val="00B967D0"/>
    <w:rsid w:val="00B96C1B"/>
    <w:rsid w:val="00B97020"/>
    <w:rsid w:val="00B9778C"/>
    <w:rsid w:val="00BA095F"/>
    <w:rsid w:val="00BA1958"/>
    <w:rsid w:val="00BA42BC"/>
    <w:rsid w:val="00BA4980"/>
    <w:rsid w:val="00BA4FB1"/>
    <w:rsid w:val="00BA5391"/>
    <w:rsid w:val="00BA61BE"/>
    <w:rsid w:val="00BA6373"/>
    <w:rsid w:val="00BA6CA9"/>
    <w:rsid w:val="00BA7D90"/>
    <w:rsid w:val="00BB2067"/>
    <w:rsid w:val="00BB5323"/>
    <w:rsid w:val="00BB5C22"/>
    <w:rsid w:val="00BB6258"/>
    <w:rsid w:val="00BB6282"/>
    <w:rsid w:val="00BC0786"/>
    <w:rsid w:val="00BC35EF"/>
    <w:rsid w:val="00BC5918"/>
    <w:rsid w:val="00BC59B5"/>
    <w:rsid w:val="00BC6C3C"/>
    <w:rsid w:val="00BC7274"/>
    <w:rsid w:val="00BD07E0"/>
    <w:rsid w:val="00BD0DC2"/>
    <w:rsid w:val="00BD2203"/>
    <w:rsid w:val="00BD357C"/>
    <w:rsid w:val="00BD3850"/>
    <w:rsid w:val="00BD47B7"/>
    <w:rsid w:val="00BD6106"/>
    <w:rsid w:val="00BD631C"/>
    <w:rsid w:val="00BD7A56"/>
    <w:rsid w:val="00BD7F3D"/>
    <w:rsid w:val="00BE095E"/>
    <w:rsid w:val="00BE1C47"/>
    <w:rsid w:val="00BE2526"/>
    <w:rsid w:val="00BE3496"/>
    <w:rsid w:val="00BE34AA"/>
    <w:rsid w:val="00BE41F7"/>
    <w:rsid w:val="00BE4B51"/>
    <w:rsid w:val="00BE6329"/>
    <w:rsid w:val="00BE7143"/>
    <w:rsid w:val="00BE785D"/>
    <w:rsid w:val="00BF0551"/>
    <w:rsid w:val="00BF09BD"/>
    <w:rsid w:val="00BF16BE"/>
    <w:rsid w:val="00BF29EF"/>
    <w:rsid w:val="00BF3831"/>
    <w:rsid w:val="00BF554A"/>
    <w:rsid w:val="00BF66B3"/>
    <w:rsid w:val="00BF749D"/>
    <w:rsid w:val="00BF7A27"/>
    <w:rsid w:val="00BF7B58"/>
    <w:rsid w:val="00BF7FEB"/>
    <w:rsid w:val="00C003A5"/>
    <w:rsid w:val="00C00BFB"/>
    <w:rsid w:val="00C00DDB"/>
    <w:rsid w:val="00C015B1"/>
    <w:rsid w:val="00C01870"/>
    <w:rsid w:val="00C054FA"/>
    <w:rsid w:val="00C0662A"/>
    <w:rsid w:val="00C105C4"/>
    <w:rsid w:val="00C10F26"/>
    <w:rsid w:val="00C12AE6"/>
    <w:rsid w:val="00C135A8"/>
    <w:rsid w:val="00C14386"/>
    <w:rsid w:val="00C14C63"/>
    <w:rsid w:val="00C16048"/>
    <w:rsid w:val="00C166CA"/>
    <w:rsid w:val="00C169D9"/>
    <w:rsid w:val="00C1717F"/>
    <w:rsid w:val="00C1796C"/>
    <w:rsid w:val="00C200E0"/>
    <w:rsid w:val="00C22405"/>
    <w:rsid w:val="00C2362F"/>
    <w:rsid w:val="00C24AC3"/>
    <w:rsid w:val="00C24D07"/>
    <w:rsid w:val="00C26FC0"/>
    <w:rsid w:val="00C2723F"/>
    <w:rsid w:val="00C274F3"/>
    <w:rsid w:val="00C27A98"/>
    <w:rsid w:val="00C27DD5"/>
    <w:rsid w:val="00C31482"/>
    <w:rsid w:val="00C3234B"/>
    <w:rsid w:val="00C3272F"/>
    <w:rsid w:val="00C32809"/>
    <w:rsid w:val="00C33FA8"/>
    <w:rsid w:val="00C377A5"/>
    <w:rsid w:val="00C37EE5"/>
    <w:rsid w:val="00C4092C"/>
    <w:rsid w:val="00C40CBD"/>
    <w:rsid w:val="00C41411"/>
    <w:rsid w:val="00C423D9"/>
    <w:rsid w:val="00C42D7A"/>
    <w:rsid w:val="00C44107"/>
    <w:rsid w:val="00C447D9"/>
    <w:rsid w:val="00C44C3F"/>
    <w:rsid w:val="00C500FB"/>
    <w:rsid w:val="00C51FF6"/>
    <w:rsid w:val="00C52DE3"/>
    <w:rsid w:val="00C53030"/>
    <w:rsid w:val="00C55029"/>
    <w:rsid w:val="00C559D9"/>
    <w:rsid w:val="00C57077"/>
    <w:rsid w:val="00C579FF"/>
    <w:rsid w:val="00C57B56"/>
    <w:rsid w:val="00C60813"/>
    <w:rsid w:val="00C60D90"/>
    <w:rsid w:val="00C679BB"/>
    <w:rsid w:val="00C70BD5"/>
    <w:rsid w:val="00C7147C"/>
    <w:rsid w:val="00C73189"/>
    <w:rsid w:val="00C73695"/>
    <w:rsid w:val="00C740DA"/>
    <w:rsid w:val="00C741AD"/>
    <w:rsid w:val="00C75149"/>
    <w:rsid w:val="00C75864"/>
    <w:rsid w:val="00C76A73"/>
    <w:rsid w:val="00C77469"/>
    <w:rsid w:val="00C77697"/>
    <w:rsid w:val="00C80313"/>
    <w:rsid w:val="00C817D8"/>
    <w:rsid w:val="00C81CA2"/>
    <w:rsid w:val="00C81D40"/>
    <w:rsid w:val="00C82307"/>
    <w:rsid w:val="00C831DD"/>
    <w:rsid w:val="00C849D5"/>
    <w:rsid w:val="00C85318"/>
    <w:rsid w:val="00C87A82"/>
    <w:rsid w:val="00C952EE"/>
    <w:rsid w:val="00C95907"/>
    <w:rsid w:val="00C9594E"/>
    <w:rsid w:val="00C97D34"/>
    <w:rsid w:val="00CA0885"/>
    <w:rsid w:val="00CA0BBA"/>
    <w:rsid w:val="00CA1022"/>
    <w:rsid w:val="00CA3163"/>
    <w:rsid w:val="00CA569B"/>
    <w:rsid w:val="00CB0159"/>
    <w:rsid w:val="00CB09E7"/>
    <w:rsid w:val="00CB21A5"/>
    <w:rsid w:val="00CB2ED7"/>
    <w:rsid w:val="00CB317E"/>
    <w:rsid w:val="00CB3BBC"/>
    <w:rsid w:val="00CB43A6"/>
    <w:rsid w:val="00CB6FAA"/>
    <w:rsid w:val="00CB75E2"/>
    <w:rsid w:val="00CC016B"/>
    <w:rsid w:val="00CC0868"/>
    <w:rsid w:val="00CC1819"/>
    <w:rsid w:val="00CC3AD4"/>
    <w:rsid w:val="00CC5B1B"/>
    <w:rsid w:val="00CC6923"/>
    <w:rsid w:val="00CC7176"/>
    <w:rsid w:val="00CD0ABA"/>
    <w:rsid w:val="00CD1162"/>
    <w:rsid w:val="00CD1601"/>
    <w:rsid w:val="00CD1D5D"/>
    <w:rsid w:val="00CD22DE"/>
    <w:rsid w:val="00CD2BEC"/>
    <w:rsid w:val="00CD300C"/>
    <w:rsid w:val="00CD3389"/>
    <w:rsid w:val="00CD51D4"/>
    <w:rsid w:val="00CD6D09"/>
    <w:rsid w:val="00CD70A5"/>
    <w:rsid w:val="00CE039E"/>
    <w:rsid w:val="00CE04FB"/>
    <w:rsid w:val="00CE2230"/>
    <w:rsid w:val="00CE4535"/>
    <w:rsid w:val="00CE53D6"/>
    <w:rsid w:val="00CE5C22"/>
    <w:rsid w:val="00CE7AE9"/>
    <w:rsid w:val="00CE7E9E"/>
    <w:rsid w:val="00CF0B11"/>
    <w:rsid w:val="00CF1B1F"/>
    <w:rsid w:val="00CF1BD7"/>
    <w:rsid w:val="00CF3819"/>
    <w:rsid w:val="00CF53DC"/>
    <w:rsid w:val="00CF5531"/>
    <w:rsid w:val="00CF69F0"/>
    <w:rsid w:val="00CF752A"/>
    <w:rsid w:val="00D011F5"/>
    <w:rsid w:val="00D023F7"/>
    <w:rsid w:val="00D03483"/>
    <w:rsid w:val="00D03D4A"/>
    <w:rsid w:val="00D03DD3"/>
    <w:rsid w:val="00D054E9"/>
    <w:rsid w:val="00D06F31"/>
    <w:rsid w:val="00D122BD"/>
    <w:rsid w:val="00D13F7D"/>
    <w:rsid w:val="00D1457D"/>
    <w:rsid w:val="00D14991"/>
    <w:rsid w:val="00D14C61"/>
    <w:rsid w:val="00D15EB9"/>
    <w:rsid w:val="00D17528"/>
    <w:rsid w:val="00D223EF"/>
    <w:rsid w:val="00D2377E"/>
    <w:rsid w:val="00D23984"/>
    <w:rsid w:val="00D2529A"/>
    <w:rsid w:val="00D26287"/>
    <w:rsid w:val="00D26D87"/>
    <w:rsid w:val="00D26EFE"/>
    <w:rsid w:val="00D27AF8"/>
    <w:rsid w:val="00D308BB"/>
    <w:rsid w:val="00D33C4E"/>
    <w:rsid w:val="00D33CE8"/>
    <w:rsid w:val="00D34631"/>
    <w:rsid w:val="00D35213"/>
    <w:rsid w:val="00D35F67"/>
    <w:rsid w:val="00D36136"/>
    <w:rsid w:val="00D369E9"/>
    <w:rsid w:val="00D403F9"/>
    <w:rsid w:val="00D407B2"/>
    <w:rsid w:val="00D41171"/>
    <w:rsid w:val="00D4151E"/>
    <w:rsid w:val="00D4325F"/>
    <w:rsid w:val="00D4467B"/>
    <w:rsid w:val="00D4658E"/>
    <w:rsid w:val="00D5051D"/>
    <w:rsid w:val="00D5124A"/>
    <w:rsid w:val="00D514CB"/>
    <w:rsid w:val="00D54891"/>
    <w:rsid w:val="00D54E50"/>
    <w:rsid w:val="00D5617A"/>
    <w:rsid w:val="00D60FC0"/>
    <w:rsid w:val="00D62BCC"/>
    <w:rsid w:val="00D64286"/>
    <w:rsid w:val="00D65C02"/>
    <w:rsid w:val="00D67E54"/>
    <w:rsid w:val="00D707A6"/>
    <w:rsid w:val="00D70B65"/>
    <w:rsid w:val="00D71C0A"/>
    <w:rsid w:val="00D73B26"/>
    <w:rsid w:val="00D73B97"/>
    <w:rsid w:val="00D742F3"/>
    <w:rsid w:val="00D74357"/>
    <w:rsid w:val="00D746A5"/>
    <w:rsid w:val="00D74748"/>
    <w:rsid w:val="00D75D7C"/>
    <w:rsid w:val="00D764B1"/>
    <w:rsid w:val="00D772B7"/>
    <w:rsid w:val="00D7738C"/>
    <w:rsid w:val="00D80932"/>
    <w:rsid w:val="00D81FC7"/>
    <w:rsid w:val="00D82C55"/>
    <w:rsid w:val="00D865A6"/>
    <w:rsid w:val="00D87ABE"/>
    <w:rsid w:val="00D87CFA"/>
    <w:rsid w:val="00D92201"/>
    <w:rsid w:val="00D928E5"/>
    <w:rsid w:val="00D93F64"/>
    <w:rsid w:val="00D94733"/>
    <w:rsid w:val="00D969ED"/>
    <w:rsid w:val="00D9709C"/>
    <w:rsid w:val="00D9777B"/>
    <w:rsid w:val="00D97B19"/>
    <w:rsid w:val="00DA11D7"/>
    <w:rsid w:val="00DA3F32"/>
    <w:rsid w:val="00DA456A"/>
    <w:rsid w:val="00DA4C0B"/>
    <w:rsid w:val="00DA6E95"/>
    <w:rsid w:val="00DB04B2"/>
    <w:rsid w:val="00DB21BB"/>
    <w:rsid w:val="00DB2451"/>
    <w:rsid w:val="00DB2D24"/>
    <w:rsid w:val="00DB34CD"/>
    <w:rsid w:val="00DB39BA"/>
    <w:rsid w:val="00DB473F"/>
    <w:rsid w:val="00DB5E90"/>
    <w:rsid w:val="00DB645C"/>
    <w:rsid w:val="00DB79B4"/>
    <w:rsid w:val="00DC0111"/>
    <w:rsid w:val="00DC01E4"/>
    <w:rsid w:val="00DC0394"/>
    <w:rsid w:val="00DC096D"/>
    <w:rsid w:val="00DC18F3"/>
    <w:rsid w:val="00DC287C"/>
    <w:rsid w:val="00DC39D7"/>
    <w:rsid w:val="00DC39E3"/>
    <w:rsid w:val="00DC425D"/>
    <w:rsid w:val="00DC5732"/>
    <w:rsid w:val="00DC5AC7"/>
    <w:rsid w:val="00DC67E6"/>
    <w:rsid w:val="00DC7474"/>
    <w:rsid w:val="00DC78E0"/>
    <w:rsid w:val="00DC7B58"/>
    <w:rsid w:val="00DC7F5A"/>
    <w:rsid w:val="00DD024F"/>
    <w:rsid w:val="00DD0AC0"/>
    <w:rsid w:val="00DD0D45"/>
    <w:rsid w:val="00DD148D"/>
    <w:rsid w:val="00DD188D"/>
    <w:rsid w:val="00DD1B7B"/>
    <w:rsid w:val="00DD4055"/>
    <w:rsid w:val="00DD4604"/>
    <w:rsid w:val="00DD54C2"/>
    <w:rsid w:val="00DD57FD"/>
    <w:rsid w:val="00DD758B"/>
    <w:rsid w:val="00DE04C2"/>
    <w:rsid w:val="00DE0E68"/>
    <w:rsid w:val="00DE195A"/>
    <w:rsid w:val="00DE3F79"/>
    <w:rsid w:val="00DE5019"/>
    <w:rsid w:val="00DE6303"/>
    <w:rsid w:val="00DE63B4"/>
    <w:rsid w:val="00DF0371"/>
    <w:rsid w:val="00DF14E6"/>
    <w:rsid w:val="00DF2B12"/>
    <w:rsid w:val="00DF2CA7"/>
    <w:rsid w:val="00DF2DCD"/>
    <w:rsid w:val="00DF34F3"/>
    <w:rsid w:val="00DF3978"/>
    <w:rsid w:val="00DF5755"/>
    <w:rsid w:val="00DF7B5A"/>
    <w:rsid w:val="00DF7D13"/>
    <w:rsid w:val="00E007B0"/>
    <w:rsid w:val="00E007CB"/>
    <w:rsid w:val="00E0099A"/>
    <w:rsid w:val="00E00DD7"/>
    <w:rsid w:val="00E01004"/>
    <w:rsid w:val="00E013A9"/>
    <w:rsid w:val="00E019EA"/>
    <w:rsid w:val="00E01E0E"/>
    <w:rsid w:val="00E02686"/>
    <w:rsid w:val="00E03A60"/>
    <w:rsid w:val="00E05B4C"/>
    <w:rsid w:val="00E10610"/>
    <w:rsid w:val="00E10C25"/>
    <w:rsid w:val="00E11431"/>
    <w:rsid w:val="00E116C5"/>
    <w:rsid w:val="00E131E4"/>
    <w:rsid w:val="00E133BC"/>
    <w:rsid w:val="00E1375D"/>
    <w:rsid w:val="00E14DBB"/>
    <w:rsid w:val="00E15138"/>
    <w:rsid w:val="00E15A25"/>
    <w:rsid w:val="00E16D12"/>
    <w:rsid w:val="00E22AEA"/>
    <w:rsid w:val="00E2444B"/>
    <w:rsid w:val="00E247F1"/>
    <w:rsid w:val="00E256B9"/>
    <w:rsid w:val="00E26A7A"/>
    <w:rsid w:val="00E26F0C"/>
    <w:rsid w:val="00E272B5"/>
    <w:rsid w:val="00E27846"/>
    <w:rsid w:val="00E27FAC"/>
    <w:rsid w:val="00E308A1"/>
    <w:rsid w:val="00E30A0E"/>
    <w:rsid w:val="00E3117D"/>
    <w:rsid w:val="00E32AF8"/>
    <w:rsid w:val="00E33756"/>
    <w:rsid w:val="00E35E17"/>
    <w:rsid w:val="00E36904"/>
    <w:rsid w:val="00E37301"/>
    <w:rsid w:val="00E40230"/>
    <w:rsid w:val="00E40783"/>
    <w:rsid w:val="00E40FDD"/>
    <w:rsid w:val="00E42298"/>
    <w:rsid w:val="00E43C1F"/>
    <w:rsid w:val="00E4448F"/>
    <w:rsid w:val="00E45422"/>
    <w:rsid w:val="00E46825"/>
    <w:rsid w:val="00E46A67"/>
    <w:rsid w:val="00E46D24"/>
    <w:rsid w:val="00E5132D"/>
    <w:rsid w:val="00E5208C"/>
    <w:rsid w:val="00E520E6"/>
    <w:rsid w:val="00E52785"/>
    <w:rsid w:val="00E53E8D"/>
    <w:rsid w:val="00E553A8"/>
    <w:rsid w:val="00E56204"/>
    <w:rsid w:val="00E563C5"/>
    <w:rsid w:val="00E57771"/>
    <w:rsid w:val="00E5797D"/>
    <w:rsid w:val="00E57EA3"/>
    <w:rsid w:val="00E61233"/>
    <w:rsid w:val="00E630A5"/>
    <w:rsid w:val="00E64E70"/>
    <w:rsid w:val="00E65396"/>
    <w:rsid w:val="00E66704"/>
    <w:rsid w:val="00E67230"/>
    <w:rsid w:val="00E707DF"/>
    <w:rsid w:val="00E70DB3"/>
    <w:rsid w:val="00E70F0C"/>
    <w:rsid w:val="00E71F28"/>
    <w:rsid w:val="00E7343A"/>
    <w:rsid w:val="00E73CE8"/>
    <w:rsid w:val="00E7456E"/>
    <w:rsid w:val="00E74855"/>
    <w:rsid w:val="00E74E04"/>
    <w:rsid w:val="00E8017C"/>
    <w:rsid w:val="00E84871"/>
    <w:rsid w:val="00E84DD0"/>
    <w:rsid w:val="00E854F8"/>
    <w:rsid w:val="00E85F16"/>
    <w:rsid w:val="00E86B77"/>
    <w:rsid w:val="00E87F25"/>
    <w:rsid w:val="00E87F81"/>
    <w:rsid w:val="00E904F7"/>
    <w:rsid w:val="00E90E24"/>
    <w:rsid w:val="00E9113D"/>
    <w:rsid w:val="00E921DA"/>
    <w:rsid w:val="00E923D2"/>
    <w:rsid w:val="00E92548"/>
    <w:rsid w:val="00E93DC8"/>
    <w:rsid w:val="00E95689"/>
    <w:rsid w:val="00E96FDF"/>
    <w:rsid w:val="00E971A3"/>
    <w:rsid w:val="00E97850"/>
    <w:rsid w:val="00E978BF"/>
    <w:rsid w:val="00E978E6"/>
    <w:rsid w:val="00E97BF2"/>
    <w:rsid w:val="00EA0447"/>
    <w:rsid w:val="00EA1391"/>
    <w:rsid w:val="00EA1526"/>
    <w:rsid w:val="00EA1827"/>
    <w:rsid w:val="00EA3258"/>
    <w:rsid w:val="00EA39FE"/>
    <w:rsid w:val="00EA5BC9"/>
    <w:rsid w:val="00EA66A3"/>
    <w:rsid w:val="00EA7365"/>
    <w:rsid w:val="00EA754C"/>
    <w:rsid w:val="00EB01C7"/>
    <w:rsid w:val="00EB0F49"/>
    <w:rsid w:val="00EB1E82"/>
    <w:rsid w:val="00EB2206"/>
    <w:rsid w:val="00EB25D9"/>
    <w:rsid w:val="00EB3896"/>
    <w:rsid w:val="00EB5C8E"/>
    <w:rsid w:val="00EC0432"/>
    <w:rsid w:val="00EC111D"/>
    <w:rsid w:val="00EC5554"/>
    <w:rsid w:val="00EC57F9"/>
    <w:rsid w:val="00EC5C53"/>
    <w:rsid w:val="00EC6766"/>
    <w:rsid w:val="00EC697F"/>
    <w:rsid w:val="00EC6D5F"/>
    <w:rsid w:val="00EC6EBC"/>
    <w:rsid w:val="00ED129C"/>
    <w:rsid w:val="00ED2447"/>
    <w:rsid w:val="00ED32AE"/>
    <w:rsid w:val="00ED39CC"/>
    <w:rsid w:val="00ED403C"/>
    <w:rsid w:val="00ED64D2"/>
    <w:rsid w:val="00ED6DFD"/>
    <w:rsid w:val="00ED7C77"/>
    <w:rsid w:val="00EE04A1"/>
    <w:rsid w:val="00EE072A"/>
    <w:rsid w:val="00EE09F0"/>
    <w:rsid w:val="00EE21FA"/>
    <w:rsid w:val="00EE2237"/>
    <w:rsid w:val="00EE229D"/>
    <w:rsid w:val="00EE2560"/>
    <w:rsid w:val="00EE3554"/>
    <w:rsid w:val="00EE3F32"/>
    <w:rsid w:val="00EE4A82"/>
    <w:rsid w:val="00EE55FD"/>
    <w:rsid w:val="00EE56F1"/>
    <w:rsid w:val="00EE59E3"/>
    <w:rsid w:val="00EE62D5"/>
    <w:rsid w:val="00EE69F7"/>
    <w:rsid w:val="00EE7FCE"/>
    <w:rsid w:val="00EF012C"/>
    <w:rsid w:val="00EF013E"/>
    <w:rsid w:val="00EF08BE"/>
    <w:rsid w:val="00EF28F1"/>
    <w:rsid w:val="00EF5C44"/>
    <w:rsid w:val="00EF6385"/>
    <w:rsid w:val="00EF6EF9"/>
    <w:rsid w:val="00EF7BBB"/>
    <w:rsid w:val="00F00C29"/>
    <w:rsid w:val="00F01A4D"/>
    <w:rsid w:val="00F0205F"/>
    <w:rsid w:val="00F0247F"/>
    <w:rsid w:val="00F0336B"/>
    <w:rsid w:val="00F0382B"/>
    <w:rsid w:val="00F04691"/>
    <w:rsid w:val="00F0482E"/>
    <w:rsid w:val="00F06E51"/>
    <w:rsid w:val="00F109BD"/>
    <w:rsid w:val="00F11CF6"/>
    <w:rsid w:val="00F122A5"/>
    <w:rsid w:val="00F12434"/>
    <w:rsid w:val="00F128BA"/>
    <w:rsid w:val="00F12EBF"/>
    <w:rsid w:val="00F14A9E"/>
    <w:rsid w:val="00F17BB8"/>
    <w:rsid w:val="00F20087"/>
    <w:rsid w:val="00F22141"/>
    <w:rsid w:val="00F22A46"/>
    <w:rsid w:val="00F25BAA"/>
    <w:rsid w:val="00F25C2D"/>
    <w:rsid w:val="00F27851"/>
    <w:rsid w:val="00F27C9D"/>
    <w:rsid w:val="00F315B6"/>
    <w:rsid w:val="00F316EA"/>
    <w:rsid w:val="00F32A23"/>
    <w:rsid w:val="00F344DD"/>
    <w:rsid w:val="00F35296"/>
    <w:rsid w:val="00F361E5"/>
    <w:rsid w:val="00F37069"/>
    <w:rsid w:val="00F3741C"/>
    <w:rsid w:val="00F40A73"/>
    <w:rsid w:val="00F40F49"/>
    <w:rsid w:val="00F4110F"/>
    <w:rsid w:val="00F41A26"/>
    <w:rsid w:val="00F41CC5"/>
    <w:rsid w:val="00F44580"/>
    <w:rsid w:val="00F44F76"/>
    <w:rsid w:val="00F459A8"/>
    <w:rsid w:val="00F45A3D"/>
    <w:rsid w:val="00F45C84"/>
    <w:rsid w:val="00F45F19"/>
    <w:rsid w:val="00F47736"/>
    <w:rsid w:val="00F50738"/>
    <w:rsid w:val="00F5079F"/>
    <w:rsid w:val="00F5229D"/>
    <w:rsid w:val="00F5247B"/>
    <w:rsid w:val="00F5355C"/>
    <w:rsid w:val="00F54743"/>
    <w:rsid w:val="00F55109"/>
    <w:rsid w:val="00F55F69"/>
    <w:rsid w:val="00F60DA9"/>
    <w:rsid w:val="00F61370"/>
    <w:rsid w:val="00F61FD7"/>
    <w:rsid w:val="00F6250A"/>
    <w:rsid w:val="00F634F1"/>
    <w:rsid w:val="00F635C4"/>
    <w:rsid w:val="00F6416E"/>
    <w:rsid w:val="00F64B61"/>
    <w:rsid w:val="00F65567"/>
    <w:rsid w:val="00F65FDB"/>
    <w:rsid w:val="00F66AE3"/>
    <w:rsid w:val="00F67ACF"/>
    <w:rsid w:val="00F70228"/>
    <w:rsid w:val="00F70F94"/>
    <w:rsid w:val="00F724CD"/>
    <w:rsid w:val="00F72B8C"/>
    <w:rsid w:val="00F74E32"/>
    <w:rsid w:val="00F75ABE"/>
    <w:rsid w:val="00F76D7B"/>
    <w:rsid w:val="00F76F0E"/>
    <w:rsid w:val="00F771FF"/>
    <w:rsid w:val="00F77EC1"/>
    <w:rsid w:val="00F77EEE"/>
    <w:rsid w:val="00F800A7"/>
    <w:rsid w:val="00F80134"/>
    <w:rsid w:val="00F837DD"/>
    <w:rsid w:val="00F84372"/>
    <w:rsid w:val="00F8500F"/>
    <w:rsid w:val="00F92065"/>
    <w:rsid w:val="00F92474"/>
    <w:rsid w:val="00F929E1"/>
    <w:rsid w:val="00F9328C"/>
    <w:rsid w:val="00F93CE9"/>
    <w:rsid w:val="00F94B4A"/>
    <w:rsid w:val="00F97DCF"/>
    <w:rsid w:val="00FA1ABA"/>
    <w:rsid w:val="00FA22C3"/>
    <w:rsid w:val="00FA23D7"/>
    <w:rsid w:val="00FA2A96"/>
    <w:rsid w:val="00FA3CCC"/>
    <w:rsid w:val="00FA5909"/>
    <w:rsid w:val="00FA6444"/>
    <w:rsid w:val="00FA6AAB"/>
    <w:rsid w:val="00FA7554"/>
    <w:rsid w:val="00FB0716"/>
    <w:rsid w:val="00FB0C16"/>
    <w:rsid w:val="00FB1478"/>
    <w:rsid w:val="00FB1A7D"/>
    <w:rsid w:val="00FB583F"/>
    <w:rsid w:val="00FB6E60"/>
    <w:rsid w:val="00FB748A"/>
    <w:rsid w:val="00FB7C9B"/>
    <w:rsid w:val="00FC1CD4"/>
    <w:rsid w:val="00FC31E5"/>
    <w:rsid w:val="00FC3230"/>
    <w:rsid w:val="00FC49AC"/>
    <w:rsid w:val="00FC56B0"/>
    <w:rsid w:val="00FC571B"/>
    <w:rsid w:val="00FC6A0A"/>
    <w:rsid w:val="00FC6D32"/>
    <w:rsid w:val="00FD39DC"/>
    <w:rsid w:val="00FD4C42"/>
    <w:rsid w:val="00FD52E3"/>
    <w:rsid w:val="00FD56A6"/>
    <w:rsid w:val="00FD60F7"/>
    <w:rsid w:val="00FD6764"/>
    <w:rsid w:val="00FD6A7A"/>
    <w:rsid w:val="00FE190F"/>
    <w:rsid w:val="00FE271C"/>
    <w:rsid w:val="00FE3BB5"/>
    <w:rsid w:val="00FE54E4"/>
    <w:rsid w:val="00FE5BDC"/>
    <w:rsid w:val="00FE6784"/>
    <w:rsid w:val="00FE68C4"/>
    <w:rsid w:val="00FE6CC9"/>
    <w:rsid w:val="00FE7951"/>
    <w:rsid w:val="00FF0B8D"/>
    <w:rsid w:val="00FF1F1E"/>
    <w:rsid w:val="00FF213E"/>
    <w:rsid w:val="00FF2E38"/>
    <w:rsid w:val="00FF5A8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24F7EA0B"/>
  <w15:chartTrackingRefBased/>
  <w15:docId w15:val="{C9763EF5-2759-449B-B439-67CE57C6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lsdException w:name="Title" w:qFormat="1"/>
    <w:lsdException w:name="Subtitle" w:qFormat="1"/>
    <w:lsdException w:name="Body Text 2"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416"/>
    <w:rPr>
      <w:snapToGrid w:val="0"/>
      <w:sz w:val="22"/>
      <w:szCs w:val="22"/>
      <w:lang w:val="en-GB"/>
    </w:rPr>
  </w:style>
  <w:style w:type="paragraph" w:styleId="Heading1">
    <w:name w:val="heading 1"/>
    <w:aliases w:val="Bayer-Heading 1,Bayer Heading 1,Kopje"/>
    <w:basedOn w:val="Normal"/>
    <w:next w:val="Normal"/>
    <w:link w:val="Heading1Char"/>
    <w:uiPriority w:val="9"/>
    <w:qFormat/>
    <w:pPr>
      <w:spacing w:before="240" w:after="120"/>
      <w:ind w:left="357" w:hanging="357"/>
      <w:outlineLvl w:val="0"/>
    </w:pPr>
    <w:rPr>
      <w:rFonts w:ascii="Cambria" w:hAnsi="Cambria"/>
      <w:b/>
      <w:snapToGrid/>
      <w:kern w:val="32"/>
      <w:sz w:val="32"/>
      <w:szCs w:val="20"/>
      <w:lang w:eastAsia="x-none"/>
    </w:rPr>
  </w:style>
  <w:style w:type="paragraph" w:styleId="Heading2">
    <w:name w:val="heading 2"/>
    <w:aliases w:val="Bayer-Heading 2,Bayer Heading 2,CPP Heading 2,Medical Heading 2,IB Heading 2"/>
    <w:basedOn w:val="Normal"/>
    <w:next w:val="Normal"/>
    <w:link w:val="Heading2Char"/>
    <w:uiPriority w:val="9"/>
    <w:qFormat/>
    <w:pPr>
      <w:keepNext/>
      <w:spacing w:before="240" w:after="60"/>
      <w:outlineLvl w:val="1"/>
    </w:pPr>
    <w:rPr>
      <w:rFonts w:ascii="Cambria" w:hAnsi="Cambria"/>
      <w:b/>
      <w:i/>
      <w:snapToGrid/>
      <w:sz w:val="28"/>
      <w:szCs w:val="20"/>
      <w:lang w:eastAsia="x-none"/>
    </w:rPr>
  </w:style>
  <w:style w:type="paragraph" w:styleId="Heading3">
    <w:name w:val="heading 3"/>
    <w:aliases w:val="Bayer-Heading 3,Bayer Heading 3"/>
    <w:basedOn w:val="Normal"/>
    <w:next w:val="Normal"/>
    <w:link w:val="Heading3Char"/>
    <w:uiPriority w:val="99"/>
    <w:qFormat/>
    <w:pPr>
      <w:keepNext/>
      <w:keepLines/>
      <w:spacing w:before="120" w:after="80"/>
      <w:outlineLvl w:val="2"/>
    </w:pPr>
    <w:rPr>
      <w:snapToGrid/>
      <w:sz w:val="20"/>
      <w:szCs w:val="20"/>
      <w:lang w:eastAsia="x-none"/>
    </w:rPr>
  </w:style>
  <w:style w:type="paragraph" w:styleId="Heading4">
    <w:name w:val="heading 4"/>
    <w:aliases w:val="Bayer-Heading 4,Bayer Heading 4,Heading 4 Char"/>
    <w:basedOn w:val="Normal"/>
    <w:next w:val="Normal"/>
    <w:link w:val="Heading4Char1"/>
    <w:uiPriority w:val="9"/>
    <w:qFormat/>
    <w:pPr>
      <w:keepNext/>
      <w:jc w:val="both"/>
      <w:outlineLvl w:val="3"/>
    </w:pPr>
    <w:rPr>
      <w:rFonts w:ascii="Calibri" w:hAnsi="Calibri"/>
      <w:b/>
      <w:snapToGrid/>
      <w:sz w:val="28"/>
      <w:szCs w:val="20"/>
      <w:lang w:eastAsia="x-none"/>
    </w:rPr>
  </w:style>
  <w:style w:type="paragraph" w:styleId="Heading5">
    <w:name w:val="heading 5"/>
    <w:aliases w:val="Bayer-Heading 5,Bayer Heading 5"/>
    <w:basedOn w:val="Normal"/>
    <w:next w:val="Normal"/>
    <w:link w:val="Heading5Char"/>
    <w:uiPriority w:val="9"/>
    <w:qFormat/>
    <w:pPr>
      <w:keepNext/>
      <w:jc w:val="both"/>
      <w:outlineLvl w:val="4"/>
    </w:pPr>
    <w:rPr>
      <w:rFonts w:ascii="Calibri" w:hAnsi="Calibri"/>
      <w:b/>
      <w:i/>
      <w:snapToGrid/>
      <w:sz w:val="26"/>
      <w:szCs w:val="20"/>
      <w:lang w:eastAsia="x-none"/>
    </w:rPr>
  </w:style>
  <w:style w:type="paragraph" w:styleId="Heading6">
    <w:name w:val="heading 6"/>
    <w:aliases w:val="Bayer-Heading 6,Bayer Heading 6"/>
    <w:basedOn w:val="Normal"/>
    <w:next w:val="Normal"/>
    <w:link w:val="Heading6Char"/>
    <w:uiPriority w:val="9"/>
    <w:qFormat/>
    <w:pPr>
      <w:keepNext/>
      <w:tabs>
        <w:tab w:val="left" w:pos="-720"/>
        <w:tab w:val="left" w:pos="4536"/>
      </w:tabs>
      <w:suppressAutoHyphens/>
      <w:outlineLvl w:val="5"/>
    </w:pPr>
    <w:rPr>
      <w:rFonts w:ascii="Calibri" w:hAnsi="Calibri"/>
      <w:b/>
      <w:snapToGrid/>
      <w:sz w:val="20"/>
      <w:szCs w:val="20"/>
      <w:lang w:eastAsia="x-none"/>
    </w:rPr>
  </w:style>
  <w:style w:type="paragraph" w:styleId="Heading7">
    <w:name w:val="heading 7"/>
    <w:aliases w:val="Bayer-Heading 7,Bayer Heading 7"/>
    <w:basedOn w:val="Normal"/>
    <w:next w:val="Normal"/>
    <w:link w:val="Heading7Char"/>
    <w:uiPriority w:val="9"/>
    <w:qFormat/>
    <w:pPr>
      <w:keepNext/>
      <w:tabs>
        <w:tab w:val="left" w:pos="-720"/>
        <w:tab w:val="left" w:pos="4536"/>
      </w:tabs>
      <w:suppressAutoHyphens/>
      <w:jc w:val="both"/>
      <w:outlineLvl w:val="6"/>
    </w:pPr>
    <w:rPr>
      <w:rFonts w:ascii="Calibri" w:hAnsi="Calibri"/>
      <w:snapToGrid/>
      <w:sz w:val="24"/>
      <w:szCs w:val="20"/>
      <w:lang w:eastAsia="x-none"/>
    </w:rPr>
  </w:style>
  <w:style w:type="paragraph" w:styleId="Heading8">
    <w:name w:val="heading 8"/>
    <w:aliases w:val="Bayer-Heading 8"/>
    <w:basedOn w:val="Normal"/>
    <w:next w:val="Normal"/>
    <w:link w:val="Heading8Char"/>
    <w:uiPriority w:val="9"/>
    <w:qFormat/>
    <w:pPr>
      <w:keepNext/>
      <w:ind w:left="567" w:hanging="567"/>
      <w:jc w:val="both"/>
      <w:outlineLvl w:val="7"/>
    </w:pPr>
    <w:rPr>
      <w:rFonts w:ascii="Calibri" w:hAnsi="Calibri"/>
      <w:i/>
      <w:snapToGrid/>
      <w:sz w:val="24"/>
      <w:szCs w:val="20"/>
      <w:lang w:eastAsia="x-none"/>
    </w:rPr>
  </w:style>
  <w:style w:type="paragraph" w:styleId="Heading9">
    <w:name w:val="heading 9"/>
    <w:aliases w:val="Bayer-Heading 9"/>
    <w:basedOn w:val="Normal"/>
    <w:next w:val="Normal"/>
    <w:link w:val="Heading9Char"/>
    <w:uiPriority w:val="9"/>
    <w:qFormat/>
    <w:pPr>
      <w:keepNext/>
      <w:jc w:val="both"/>
      <w:outlineLvl w:val="8"/>
    </w:pPr>
    <w:rPr>
      <w:rFonts w:ascii="Cambria" w:hAnsi="Cambria"/>
      <w:snapToGrid/>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yer-Heading 1 Char,Bayer Heading 1 Char,Kopje Char"/>
    <w:link w:val="Heading1"/>
    <w:uiPriority w:val="9"/>
    <w:locked/>
    <w:rPr>
      <w:rFonts w:ascii="Cambria" w:hAnsi="Cambria"/>
      <w:b/>
      <w:kern w:val="32"/>
      <w:sz w:val="32"/>
      <w:lang w:val="en-GB"/>
    </w:rPr>
  </w:style>
  <w:style w:type="character" w:customStyle="1" w:styleId="Heading2Char">
    <w:name w:val="Heading 2 Char"/>
    <w:aliases w:val="Bayer-Heading 2 Char,Bayer Heading 2 Char,CPP Heading 2 Char,Medical Heading 2 Char,IB Heading 2 Char"/>
    <w:link w:val="Heading2"/>
    <w:uiPriority w:val="9"/>
    <w:locked/>
    <w:rPr>
      <w:rFonts w:ascii="Cambria" w:hAnsi="Cambria"/>
      <w:b/>
      <w:i/>
      <w:sz w:val="28"/>
      <w:lang w:val="en-GB"/>
    </w:rPr>
  </w:style>
  <w:style w:type="character" w:customStyle="1" w:styleId="Rubrik3Char">
    <w:name w:val="Rubrik 3 Char"/>
    <w:aliases w:val="Bayer-Heading 3 Char,Bayer Heading 3 Char"/>
    <w:uiPriority w:val="9"/>
    <w:semiHidden/>
    <w:locked/>
    <w:rPr>
      <w:rFonts w:ascii="Cambria" w:hAnsi="Cambria"/>
      <w:b/>
      <w:sz w:val="26"/>
      <w:lang w:val="en-GB"/>
    </w:rPr>
  </w:style>
  <w:style w:type="character" w:customStyle="1" w:styleId="Heading4Char1">
    <w:name w:val="Heading 4 Char1"/>
    <w:aliases w:val="Bayer-Heading 4 Char,Bayer Heading 4 Char,Heading 4 Char Char"/>
    <w:link w:val="Heading4"/>
    <w:uiPriority w:val="9"/>
    <w:locked/>
    <w:rPr>
      <w:rFonts w:ascii="Calibri" w:hAnsi="Calibri"/>
      <w:b/>
      <w:sz w:val="28"/>
      <w:lang w:val="en-GB"/>
    </w:rPr>
  </w:style>
  <w:style w:type="character" w:customStyle="1" w:styleId="Heading5Char">
    <w:name w:val="Heading 5 Char"/>
    <w:aliases w:val="Bayer-Heading 5 Char,Bayer Heading 5 Char"/>
    <w:link w:val="Heading5"/>
    <w:uiPriority w:val="9"/>
    <w:locked/>
    <w:rPr>
      <w:rFonts w:ascii="Calibri" w:hAnsi="Calibri"/>
      <w:b/>
      <w:i/>
      <w:sz w:val="26"/>
      <w:lang w:val="en-GB"/>
    </w:rPr>
  </w:style>
  <w:style w:type="character" w:customStyle="1" w:styleId="Heading6Char">
    <w:name w:val="Heading 6 Char"/>
    <w:aliases w:val="Bayer-Heading 6 Char,Bayer Heading 6 Char"/>
    <w:link w:val="Heading6"/>
    <w:uiPriority w:val="9"/>
    <w:locked/>
    <w:rPr>
      <w:rFonts w:ascii="Calibri" w:hAnsi="Calibri"/>
      <w:b/>
      <w:lang w:val="en-GB"/>
    </w:rPr>
  </w:style>
  <w:style w:type="character" w:customStyle="1" w:styleId="Heading7Char">
    <w:name w:val="Heading 7 Char"/>
    <w:aliases w:val="Bayer-Heading 7 Char,Bayer Heading 7 Char"/>
    <w:link w:val="Heading7"/>
    <w:uiPriority w:val="9"/>
    <w:locked/>
    <w:rPr>
      <w:rFonts w:ascii="Calibri" w:hAnsi="Calibri"/>
      <w:sz w:val="24"/>
      <w:lang w:val="en-GB"/>
    </w:rPr>
  </w:style>
  <w:style w:type="character" w:customStyle="1" w:styleId="Heading8Char">
    <w:name w:val="Heading 8 Char"/>
    <w:aliases w:val="Bayer-Heading 8 Char"/>
    <w:link w:val="Heading8"/>
    <w:uiPriority w:val="9"/>
    <w:locked/>
    <w:rPr>
      <w:rFonts w:ascii="Calibri" w:hAnsi="Calibri"/>
      <w:i/>
      <w:sz w:val="24"/>
      <w:lang w:val="en-GB"/>
    </w:rPr>
  </w:style>
  <w:style w:type="character" w:customStyle="1" w:styleId="Heading9Char">
    <w:name w:val="Heading 9 Char"/>
    <w:aliases w:val="Bayer-Heading 9 Char"/>
    <w:link w:val="Heading9"/>
    <w:uiPriority w:val="9"/>
    <w:locked/>
    <w:rPr>
      <w:rFonts w:ascii="Cambria" w:hAnsi="Cambria"/>
      <w:lang w:val="en-GB"/>
    </w:rPr>
  </w:style>
  <w:style w:type="paragraph" w:styleId="Header">
    <w:name w:val="header"/>
    <w:aliases w:val="Sidhuvud Char1,Kopfzeile Zchn Char,Sidhuvud Char1 Zchn Char"/>
    <w:basedOn w:val="Normal"/>
    <w:link w:val="CommentReference"/>
    <w:uiPriority w:val="99"/>
    <w:pPr>
      <w:tabs>
        <w:tab w:val="center" w:pos="4153"/>
        <w:tab w:val="right" w:pos="8306"/>
      </w:tabs>
    </w:pPr>
    <w:rPr>
      <w:snapToGrid/>
      <w:sz w:val="16"/>
      <w:szCs w:val="20"/>
      <w:lang w:val="x-none" w:eastAsia="x-none"/>
    </w:rPr>
  </w:style>
  <w:style w:type="character" w:customStyle="1" w:styleId="SidhuvudChar">
    <w:name w:val="Sidhuvud Char"/>
    <w:uiPriority w:val="99"/>
    <w:locked/>
    <w:rPr>
      <w:lang w:val="en-GB"/>
    </w:rPr>
  </w:style>
  <w:style w:type="paragraph" w:styleId="Footer">
    <w:name w:val="footer"/>
    <w:basedOn w:val="Normal"/>
    <w:link w:val="FooterChar"/>
    <w:uiPriority w:val="99"/>
    <w:pPr>
      <w:tabs>
        <w:tab w:val="center" w:pos="4536"/>
        <w:tab w:val="center" w:pos="8930"/>
      </w:tabs>
    </w:pPr>
    <w:rPr>
      <w:b/>
      <w:snapToGrid/>
      <w:sz w:val="20"/>
      <w:szCs w:val="20"/>
      <w:lang w:eastAsia="x-none"/>
    </w:rPr>
  </w:style>
  <w:style w:type="character" w:customStyle="1" w:styleId="SidfotChar">
    <w:name w:val="Sidfot Char"/>
    <w:uiPriority w:val="99"/>
    <w:semiHidden/>
    <w:locked/>
    <w:rPr>
      <w:lang w:val="en-GB"/>
    </w:rPr>
  </w:style>
  <w:style w:type="character" w:styleId="PageNumber">
    <w:name w:val="page number"/>
    <w:uiPriority w:val="99"/>
    <w:rPr>
      <w:rFonts w:cs="Times New Roman"/>
    </w:rPr>
  </w:style>
  <w:style w:type="character" w:styleId="EndnoteReference">
    <w:name w:val="endnote reference"/>
    <w:uiPriority w:val="99"/>
    <w:semiHidden/>
    <w:rPr>
      <w:vertAlign w:val="superscript"/>
    </w:rPr>
  </w:style>
  <w:style w:type="paragraph" w:customStyle="1" w:styleId="StandardohneAbstand">
    <w:name w:val="Standard ohne Abstand"/>
    <w:basedOn w:val="Normal"/>
    <w:uiPriority w:val="99"/>
    <w:pPr>
      <w:spacing w:line="300" w:lineRule="exact"/>
    </w:pPr>
    <w:rPr>
      <w:rFonts w:ascii="Arial" w:hAnsi="Arial" w:cs="Arial"/>
      <w:lang w:val="de-DE"/>
    </w:rPr>
  </w:style>
  <w:style w:type="character" w:styleId="CommentReference">
    <w:name w:val="annotation reference"/>
    <w:aliases w:val="Header Char,Sidhuvud Char1 Char,Kopfzeile Zchn Char Char,Sidhuvud Char1 Zchn Char Char"/>
    <w:link w:val="Header"/>
    <w:uiPriority w:val="99"/>
    <w:rPr>
      <w:sz w:val="16"/>
    </w:rPr>
  </w:style>
  <w:style w:type="paragraph" w:styleId="CommentText">
    <w:name w:val="annotation text"/>
    <w:aliases w:val="Comment Text Char1 Char,Comment Text Char Char Char,Comment Text Char1, Car17, Car17 Car, Char, Char Char,Annotationtext,Char Char,Char Char Char,Char Char1,Comment Text Char Char,Comment Text Char Char1"/>
    <w:basedOn w:val="Normal"/>
    <w:link w:val="CommentTextChar"/>
    <w:uiPriority w:val="99"/>
    <w:qFormat/>
    <w:pPr>
      <w:spacing w:after="240"/>
    </w:pPr>
    <w:rPr>
      <w:snapToGrid/>
      <w:sz w:val="20"/>
      <w:szCs w:val="20"/>
      <w:lang w:eastAsia="x-none"/>
    </w:rPr>
  </w:style>
  <w:style w:type="character" w:customStyle="1" w:styleId="CommentTextChar">
    <w:name w:val="Comment Text Char"/>
    <w:aliases w:val="Comment Text Char1 Char Char,Comment Text Char Char Char Char,Comment Text Char1 Char1, Car17 Char, Car17 Car Char, Char Char1, Char Char Char,Annotationtext Char,Char Char Char1,Char Char Char Char,Char Char1 Char"/>
    <w:link w:val="CommentText"/>
    <w:uiPriority w:val="99"/>
    <w:locked/>
    <w:rPr>
      <w:sz w:val="20"/>
      <w:lang w:val="en-GB"/>
    </w:rPr>
  </w:style>
  <w:style w:type="paragraph" w:styleId="CommentSubject">
    <w:name w:val="annotation subject"/>
    <w:basedOn w:val="CommentText"/>
    <w:next w:val="CommentText"/>
    <w:link w:val="CommentSubjectChar"/>
    <w:uiPriority w:val="99"/>
    <w:pPr>
      <w:tabs>
        <w:tab w:val="left" w:pos="567"/>
      </w:tabs>
      <w:spacing w:after="0" w:line="260" w:lineRule="exact"/>
    </w:pPr>
    <w:rPr>
      <w:b/>
      <w:bCs/>
    </w:rPr>
  </w:style>
  <w:style w:type="character" w:customStyle="1" w:styleId="CommentSubjectChar">
    <w:name w:val="Comment Subject Char"/>
    <w:link w:val="CommentSubject"/>
    <w:uiPriority w:val="99"/>
    <w:locked/>
    <w:rPr>
      <w:b/>
      <w:sz w:val="20"/>
      <w:lang w:val="en-GB"/>
    </w:rPr>
  </w:style>
  <w:style w:type="paragraph" w:styleId="BalloonText">
    <w:name w:val="Balloon Text"/>
    <w:basedOn w:val="Normal"/>
    <w:link w:val="BalloonTextChar"/>
    <w:uiPriority w:val="99"/>
    <w:semiHidden/>
    <w:rPr>
      <w:snapToGrid/>
      <w:sz w:val="16"/>
      <w:szCs w:val="20"/>
      <w:lang w:eastAsia="x-none"/>
    </w:rPr>
  </w:style>
  <w:style w:type="character" w:customStyle="1" w:styleId="BalloonTextChar">
    <w:name w:val="Balloon Text Char"/>
    <w:link w:val="BalloonText"/>
    <w:uiPriority w:val="99"/>
    <w:semiHidden/>
    <w:locked/>
    <w:rPr>
      <w:rFonts w:ascii="Times New Roman" w:hAnsi="Times New Roman"/>
      <w:sz w:val="16"/>
      <w:lang w:val="en-GB"/>
    </w:rPr>
  </w:style>
  <w:style w:type="paragraph" w:styleId="BodyText">
    <w:name w:val="Body Text"/>
    <w:basedOn w:val="Normal"/>
    <w:link w:val="BodyTextChar"/>
    <w:uiPriority w:val="99"/>
    <w:pPr>
      <w:spacing w:after="240"/>
    </w:pPr>
    <w:rPr>
      <w:sz w:val="20"/>
      <w:szCs w:val="20"/>
    </w:rPr>
  </w:style>
  <w:style w:type="character" w:customStyle="1" w:styleId="BodyTextChar">
    <w:name w:val="Body Text Char"/>
    <w:link w:val="BodyText"/>
    <w:uiPriority w:val="99"/>
    <w:locked/>
    <w:rPr>
      <w:lang w:val="en-GB"/>
    </w:rPr>
  </w:style>
  <w:style w:type="paragraph" w:customStyle="1" w:styleId="StyleCaption12ptJustified">
    <w:name w:val="Style Caption + 12 pt Justified"/>
    <w:basedOn w:val="Caption"/>
    <w:next w:val="Normal"/>
    <w:uiPriority w:val="99"/>
    <w:pPr>
      <w:keepNext/>
    </w:pPr>
    <w:rPr>
      <w:sz w:val="24"/>
      <w:szCs w:val="24"/>
      <w:lang w:val="en-US"/>
    </w:rPr>
  </w:style>
  <w:style w:type="paragraph" w:customStyle="1" w:styleId="BayerTableStyleCentered">
    <w:name w:val="Bayer TableStyle Centered"/>
    <w:basedOn w:val="Normal"/>
    <w:uiPriority w:val="99"/>
    <w:pPr>
      <w:keepNext/>
      <w:widowControl w:val="0"/>
      <w:jc w:val="center"/>
    </w:pPr>
    <w:rPr>
      <w:rFonts w:ascii="Arial" w:hAnsi="Arial" w:cs="Arial"/>
      <w:sz w:val="20"/>
      <w:szCs w:val="20"/>
      <w:lang w:val="en-US"/>
    </w:rPr>
  </w:style>
  <w:style w:type="paragraph" w:customStyle="1" w:styleId="BayerTableRowHeadings">
    <w:name w:val="Bayer Table Row Headings"/>
    <w:basedOn w:val="Normal"/>
    <w:uiPriority w:val="99"/>
    <w:pPr>
      <w:keepNext/>
      <w:widowControl w:val="0"/>
    </w:pPr>
    <w:rPr>
      <w:rFonts w:ascii="Arial" w:hAnsi="Arial" w:cs="Arial"/>
      <w:sz w:val="20"/>
      <w:szCs w:val="20"/>
      <w:lang w:val="en-US"/>
    </w:rPr>
  </w:style>
  <w:style w:type="paragraph" w:customStyle="1" w:styleId="BayerTableColumnHeadings">
    <w:name w:val="Bayer Table Column Headings"/>
    <w:basedOn w:val="BayerTableStyleCentered"/>
    <w:uiPriority w:val="99"/>
    <w:rPr>
      <w:b/>
      <w:bCs/>
    </w:rPr>
  </w:style>
  <w:style w:type="paragraph" w:styleId="Caption">
    <w:name w:val="caption"/>
    <w:aliases w:val="Bayer Caption,IB Caption,Medical Caption"/>
    <w:basedOn w:val="Normal"/>
    <w:next w:val="Normal"/>
    <w:uiPriority w:val="99"/>
    <w:qFormat/>
    <w:pPr>
      <w:spacing w:before="120" w:after="120"/>
    </w:pPr>
    <w:rPr>
      <w:b/>
      <w:bCs/>
      <w:sz w:val="20"/>
      <w:szCs w:val="20"/>
    </w:rPr>
  </w:style>
  <w:style w:type="paragraph" w:customStyle="1" w:styleId="BayerTableStyleLeftJustified">
    <w:name w:val="Bayer TableStyle Left Justified"/>
    <w:basedOn w:val="Normal"/>
    <w:pPr>
      <w:keepNext/>
      <w:widowControl w:val="0"/>
    </w:pPr>
    <w:rPr>
      <w:rFonts w:ascii="Arial" w:hAnsi="Arial" w:cs="Arial"/>
      <w:sz w:val="20"/>
      <w:szCs w:val="20"/>
      <w:lang w:val="en-US"/>
    </w:rPr>
  </w:style>
  <w:style w:type="paragraph" w:customStyle="1" w:styleId="BayerTableFootnote">
    <w:name w:val="Bayer Table Footnote"/>
    <w:basedOn w:val="Normal"/>
    <w:uiPriority w:val="99"/>
    <w:pPr>
      <w:keepNext/>
      <w:widowControl w:val="0"/>
      <w:ind w:left="360" w:hanging="360"/>
    </w:pPr>
    <w:rPr>
      <w:rFonts w:ascii="Arial" w:hAnsi="Arial" w:cs="Arial"/>
      <w:sz w:val="20"/>
      <w:szCs w:val="20"/>
      <w:lang w:val="en-US"/>
    </w:rPr>
  </w:style>
  <w:style w:type="paragraph" w:styleId="BodyText2">
    <w:name w:val="Body Text 2"/>
    <w:basedOn w:val="Normal"/>
    <w:link w:val="BodyText2Char"/>
    <w:uiPriority w:val="99"/>
    <w:pPr>
      <w:spacing w:after="120" w:line="480" w:lineRule="auto"/>
    </w:pPr>
    <w:rPr>
      <w:snapToGrid/>
      <w:sz w:val="20"/>
      <w:szCs w:val="20"/>
      <w:lang w:eastAsia="x-none"/>
    </w:rPr>
  </w:style>
  <w:style w:type="character" w:customStyle="1" w:styleId="BodyText2Char">
    <w:name w:val="Body Text 2 Char"/>
    <w:link w:val="BodyText2"/>
    <w:uiPriority w:val="99"/>
    <w:locked/>
    <w:rPr>
      <w:lang w:val="en-GB"/>
    </w:rPr>
  </w:style>
  <w:style w:type="paragraph" w:customStyle="1" w:styleId="BalloonText1">
    <w:name w:val="Balloon Text1"/>
    <w:basedOn w:val="Normal"/>
    <w:uiPriority w:val="99"/>
    <w:rPr>
      <w:sz w:val="16"/>
      <w:szCs w:val="16"/>
    </w:rPr>
  </w:style>
  <w:style w:type="table" w:styleId="TableGrid">
    <w:name w:val="Table Grid"/>
    <w:basedOn w:val="TableNormal"/>
    <w:rPr>
      <w:snapToGrid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smne1">
    <w:name w:val="Kommentarsämne1"/>
    <w:basedOn w:val="CommentText"/>
    <w:next w:val="CommentText"/>
    <w:uiPriority w:val="99"/>
    <w:semiHidden/>
    <w:pPr>
      <w:tabs>
        <w:tab w:val="left" w:pos="567"/>
      </w:tabs>
      <w:spacing w:after="0" w:line="260" w:lineRule="exact"/>
    </w:pPr>
    <w:rPr>
      <w:b/>
      <w:bCs/>
    </w:rPr>
  </w:style>
  <w:style w:type="paragraph" w:customStyle="1" w:styleId="Ballongtext1">
    <w:name w:val="Ballongtext1"/>
    <w:basedOn w:val="Normal"/>
    <w:uiPriority w:val="99"/>
    <w:semiHidden/>
    <w:rPr>
      <w:sz w:val="16"/>
      <w:szCs w:val="16"/>
    </w:rPr>
  </w:style>
  <w:style w:type="paragraph" w:styleId="BodyText3">
    <w:name w:val="Body Text 3"/>
    <w:basedOn w:val="Normal"/>
    <w:link w:val="BodyText3Char"/>
    <w:uiPriority w:val="99"/>
    <w:pPr>
      <w:spacing w:after="120"/>
    </w:pPr>
    <w:rPr>
      <w:snapToGrid/>
      <w:sz w:val="16"/>
      <w:szCs w:val="20"/>
      <w:lang w:eastAsia="x-none"/>
    </w:rPr>
  </w:style>
  <w:style w:type="character" w:customStyle="1" w:styleId="BodyText3Char">
    <w:name w:val="Body Text 3 Char"/>
    <w:link w:val="BodyText3"/>
    <w:uiPriority w:val="99"/>
    <w:locked/>
    <w:rPr>
      <w:sz w:val="16"/>
      <w:lang w:val="en-GB"/>
    </w:rPr>
  </w:style>
  <w:style w:type="paragraph" w:customStyle="1" w:styleId="Style1">
    <w:name w:val="Style1"/>
    <w:basedOn w:val="Normal"/>
    <w:uiPriority w:val="99"/>
    <w:pPr>
      <w:widowControl w:val="0"/>
      <w:autoSpaceDE w:val="0"/>
      <w:autoSpaceDN w:val="0"/>
      <w:adjustRightInd w:val="0"/>
      <w:spacing w:line="140" w:lineRule="atLeast"/>
    </w:pPr>
    <w:rPr>
      <w:rFonts w:ascii="Arial" w:hAnsi="Arial" w:cs="Arial"/>
      <w:sz w:val="16"/>
      <w:szCs w:val="16"/>
      <w:lang w:val="en-US"/>
    </w:rPr>
  </w:style>
  <w:style w:type="paragraph" w:customStyle="1" w:styleId="Smalltext120">
    <w:name w:val="Smalltext12:0"/>
    <w:basedOn w:val="Normal"/>
    <w:uiPriority w:val="99"/>
    <w:rPr>
      <w:sz w:val="24"/>
      <w:szCs w:val="24"/>
      <w:lang w:val="en-US"/>
    </w:rPr>
  </w:style>
  <w:style w:type="paragraph" w:customStyle="1" w:styleId="TitleA">
    <w:name w:val="Title A"/>
    <w:basedOn w:val="Normal"/>
    <w:qFormat/>
    <w:pPr>
      <w:jc w:val="center"/>
      <w:outlineLvl w:val="0"/>
    </w:pPr>
    <w:rPr>
      <w:rFonts w:eastAsia="Calibri"/>
      <w:b/>
      <w:snapToGrid/>
      <w:lang w:val="de-DE" w:eastAsia="en-US"/>
    </w:rPr>
  </w:style>
  <w:style w:type="paragraph" w:customStyle="1" w:styleId="TitleB">
    <w:name w:val="Title B"/>
    <w:basedOn w:val="Normal"/>
    <w:qFormat/>
    <w:pPr>
      <w:ind w:left="567" w:hanging="567"/>
      <w:outlineLvl w:val="1"/>
    </w:pPr>
    <w:rPr>
      <w:rFonts w:eastAsia="Calibri"/>
      <w:b/>
      <w:snapToGrid/>
      <w:lang w:val="de-DE" w:eastAsia="en-US"/>
    </w:rPr>
  </w:style>
  <w:style w:type="paragraph" w:customStyle="1" w:styleId="GlobalBayerBodyText">
    <w:name w:val="Global Bayer Body Text"/>
    <w:basedOn w:val="Normal"/>
    <w:uiPriority w:val="99"/>
    <w:pPr>
      <w:tabs>
        <w:tab w:val="left" w:pos="11174"/>
        <w:tab w:val="left" w:pos="15142"/>
      </w:tabs>
      <w:suppressAutoHyphens/>
      <w:spacing w:before="120" w:after="240"/>
    </w:pPr>
    <w:rPr>
      <w:rFonts w:ascii="Arial" w:hAnsi="Arial"/>
      <w:sz w:val="20"/>
      <w:szCs w:val="20"/>
      <w:lang w:val="en-US"/>
    </w:rPr>
  </w:style>
  <w:style w:type="character" w:customStyle="1" w:styleId="GlobalBayerBodyTextChar">
    <w:name w:val="Global Bayer Body Text Char"/>
    <w:uiPriority w:val="99"/>
    <w:locked/>
    <w:rPr>
      <w:rFonts w:ascii="Arial" w:hAnsi="Arial"/>
      <w:lang w:val="en-US"/>
    </w:rPr>
  </w:style>
  <w:style w:type="paragraph" w:styleId="EndnoteText">
    <w:name w:val="endnote text"/>
    <w:basedOn w:val="Normal"/>
    <w:link w:val="EndnoteTextChar"/>
    <w:uiPriority w:val="99"/>
    <w:semiHidden/>
    <w:pPr>
      <w:ind w:left="227" w:hanging="227"/>
      <w:jc w:val="both"/>
    </w:pPr>
    <w:rPr>
      <w:sz w:val="20"/>
      <w:szCs w:val="20"/>
      <w:lang w:eastAsia="x-none"/>
    </w:rPr>
  </w:style>
  <w:style w:type="character" w:customStyle="1" w:styleId="EndnoteTextChar">
    <w:name w:val="Endnote Text Char"/>
    <w:link w:val="EndnoteText"/>
    <w:uiPriority w:val="99"/>
    <w:semiHidden/>
    <w:rPr>
      <w:rFonts w:ascii="Times New Roman" w:hAnsi="Times New Roman" w:cs="Times New Roman"/>
      <w:snapToGrid w:val="0"/>
      <w:lang w:val="en-GB"/>
    </w:rPr>
  </w:style>
  <w:style w:type="paragraph" w:customStyle="1" w:styleId="GlobalBayerHeading2">
    <w:name w:val="Global Bayer Heading 2"/>
    <w:basedOn w:val="Heading2"/>
    <w:next w:val="GlobalBayerBodyText"/>
    <w:pPr>
      <w:spacing w:after="120"/>
      <w:jc w:val="both"/>
    </w:pPr>
    <w:rPr>
      <w:rFonts w:ascii="Arial" w:hAnsi="Arial"/>
      <w:bCs/>
      <w:i w:val="0"/>
      <w:iCs/>
      <w:sz w:val="24"/>
      <w:szCs w:val="16"/>
      <w:lang w:val="en-US"/>
    </w:rPr>
  </w:style>
  <w:style w:type="character" w:customStyle="1" w:styleId="GlobalBayerHeading2Char">
    <w:name w:val="Global Bayer Heading 2 Char"/>
    <w:locked/>
    <w:rPr>
      <w:rFonts w:ascii="Arial" w:hAnsi="Arial"/>
      <w:b/>
      <w:sz w:val="16"/>
      <w:lang w:val="en-US"/>
    </w:rPr>
  </w:style>
  <w:style w:type="paragraph" w:customStyle="1" w:styleId="Default">
    <w:name w:val="Default"/>
    <w:pPr>
      <w:autoSpaceDE w:val="0"/>
      <w:autoSpaceDN w:val="0"/>
      <w:adjustRightInd w:val="0"/>
    </w:pPr>
    <w:rPr>
      <w:rFonts w:eastAsia="SimSun"/>
      <w:snapToGrid w:val="0"/>
      <w:color w:val="000000"/>
      <w:sz w:val="24"/>
      <w:szCs w:val="24"/>
      <w:lang w:val="en-US"/>
    </w:rPr>
  </w:style>
  <w:style w:type="character" w:styleId="Hyperlink">
    <w:name w:val="Hyperlink"/>
    <w:rPr>
      <w:color w:val="0000FF"/>
      <w:u w:val="single"/>
    </w:rPr>
  </w:style>
  <w:style w:type="character" w:customStyle="1" w:styleId="BayerTableStyleLeftJustifiedZchn">
    <w:name w:val="Bayer TableStyle Left Justified Zchn"/>
    <w:locked/>
    <w:rPr>
      <w:rFonts w:ascii="Arial" w:hAnsi="Arial"/>
      <w:lang w:val="en-US"/>
    </w:rPr>
  </w:style>
  <w:style w:type="paragraph" w:customStyle="1" w:styleId="BayerBodyTextFull">
    <w:name w:val="Bayer Body Text Full"/>
    <w:basedOn w:val="Normal"/>
    <w:qFormat/>
    <w:pPr>
      <w:spacing w:before="120" w:after="120"/>
    </w:pPr>
    <w:rPr>
      <w:sz w:val="24"/>
      <w:szCs w:val="20"/>
      <w:lang w:val="en-US"/>
    </w:rPr>
  </w:style>
  <w:style w:type="character" w:customStyle="1" w:styleId="BayerBodyTextFullZchn">
    <w:name w:val="Bayer Body Text Full Zchn"/>
    <w:locked/>
    <w:rPr>
      <w:sz w:val="24"/>
      <w:lang w:val="en-US"/>
    </w:rPr>
  </w:style>
  <w:style w:type="paragraph" w:styleId="Revision">
    <w:name w:val="Revision"/>
    <w:hidden/>
    <w:uiPriority w:val="99"/>
    <w:semiHidden/>
    <w:rPr>
      <w:snapToGrid w:val="0"/>
      <w:sz w:val="22"/>
      <w:szCs w:val="22"/>
      <w:lang w:val="en-GB"/>
    </w:rPr>
  </w:style>
  <w:style w:type="paragraph" w:customStyle="1" w:styleId="EMEAEnBodyText">
    <w:name w:val="EMEA En Body Text"/>
    <w:basedOn w:val="Normal"/>
    <w:pPr>
      <w:spacing w:before="120" w:after="120"/>
      <w:jc w:val="both"/>
    </w:pPr>
    <w:rPr>
      <w:szCs w:val="20"/>
      <w:lang w:val="en-US"/>
    </w:rPr>
  </w:style>
  <w:style w:type="paragraph" w:styleId="ListParagraph">
    <w:name w:val="List Paragraph"/>
    <w:basedOn w:val="Normal"/>
    <w:link w:val="ListParagraphChar"/>
    <w:uiPriority w:val="34"/>
    <w:qFormat/>
    <w:pPr>
      <w:ind w:left="708"/>
    </w:pPr>
  </w:style>
  <w:style w:type="paragraph" w:customStyle="1" w:styleId="Lemm1">
    <w:name w:val="Lemm1"/>
    <w:basedOn w:val="Normal"/>
    <w:rPr>
      <w:rFonts w:ascii="Arial" w:hAnsi="Arial"/>
      <w:szCs w:val="20"/>
      <w:lang w:val="en-US"/>
    </w:rPr>
  </w:style>
  <w:style w:type="character" w:customStyle="1" w:styleId="BayerBodyTextFullChar">
    <w:name w:val="Bayer Body Text Full Char"/>
    <w:rPr>
      <w:sz w:val="24"/>
      <w:lang w:val="en-US"/>
    </w:rPr>
  </w:style>
  <w:style w:type="table" w:styleId="TableContemporary">
    <w:name w:val="Table Contemporary"/>
    <w:basedOn w:val="TableNormal"/>
    <w:uiPriority w:val="99"/>
    <w:pPr>
      <w:tabs>
        <w:tab w:val="left" w:pos="567"/>
      </w:tabs>
      <w:spacing w:line="260" w:lineRule="exact"/>
    </w:pPr>
    <w:rPr>
      <w:snapToGrid w:val="0"/>
    </w:rPr>
    <w:tblPr>
      <w:tblBorders>
        <w:insideH w:val="single" w:sz="18" w:space="0" w:color="FFFFFF"/>
        <w:insideV w:val="single" w:sz="18" w:space="0" w:color="FFFFFF"/>
      </w:tblBorders>
    </w:tblPr>
  </w:style>
  <w:style w:type="paragraph" w:customStyle="1" w:styleId="BulletBayerBodyText">
    <w:name w:val="Bullet Bayer Body Text"/>
    <w:basedOn w:val="Normal"/>
    <w:pPr>
      <w:numPr>
        <w:numId w:val="11"/>
      </w:numPr>
      <w:tabs>
        <w:tab w:val="left" w:pos="1264"/>
      </w:tabs>
      <w:spacing w:after="120"/>
    </w:pPr>
    <w:rPr>
      <w:sz w:val="24"/>
      <w:szCs w:val="20"/>
      <w:lang w:val="en-US"/>
    </w:rPr>
  </w:style>
  <w:style w:type="paragraph" w:customStyle="1" w:styleId="xCCDS-textproposal">
    <w:name w:val="xCCDS-text proposal"/>
    <w:basedOn w:val="BayerBodyTextFull"/>
    <w:pPr>
      <w:spacing w:before="60"/>
    </w:pPr>
    <w:rPr>
      <w:sz w:val="28"/>
      <w:szCs w:val="24"/>
    </w:rPr>
  </w:style>
  <w:style w:type="character" w:customStyle="1" w:styleId="xCCDS-textproposalZchn">
    <w:name w:val="xCCDS-text proposal Zchn"/>
    <w:locked/>
    <w:rPr>
      <w:sz w:val="24"/>
      <w:lang w:val="en-US"/>
    </w:rPr>
  </w:style>
  <w:style w:type="paragraph" w:styleId="NormalWeb">
    <w:name w:val="Normal (Web)"/>
    <w:basedOn w:val="Normal"/>
    <w:uiPriority w:val="99"/>
    <w:pPr>
      <w:spacing w:before="100" w:beforeAutospacing="1" w:after="100" w:afterAutospacing="1"/>
    </w:pPr>
    <w:rPr>
      <w:sz w:val="24"/>
      <w:szCs w:val="24"/>
      <w:lang w:val="de-DE"/>
    </w:rPr>
  </w:style>
  <w:style w:type="paragraph" w:customStyle="1" w:styleId="BayerTRDASectionHeading5">
    <w:name w:val="Bayer TRD_A_Section Heading 5"/>
    <w:basedOn w:val="Normal"/>
    <w:next w:val="BayerBodyTextFull"/>
    <w:pPr>
      <w:keepNext/>
      <w:tabs>
        <w:tab w:val="left" w:pos="1134"/>
      </w:tabs>
      <w:spacing w:before="60" w:after="60"/>
      <w:ind w:left="1701" w:hanging="1134"/>
      <w:outlineLvl w:val="4"/>
    </w:pPr>
    <w:rPr>
      <w:kern w:val="28"/>
      <w:sz w:val="24"/>
      <w:szCs w:val="20"/>
      <w:lang w:val="en-US"/>
    </w:rPr>
  </w:style>
  <w:style w:type="paragraph" w:customStyle="1" w:styleId="BodytextAgency">
    <w:name w:val="Body text (Agency)"/>
    <w:basedOn w:val="Normal"/>
    <w:pPr>
      <w:spacing w:after="140" w:line="280" w:lineRule="atLeast"/>
    </w:pPr>
    <w:rPr>
      <w:sz w:val="18"/>
      <w:szCs w:val="18"/>
    </w:rPr>
  </w:style>
  <w:style w:type="character" w:customStyle="1" w:styleId="BodytextAgencyChar">
    <w:name w:val="Body text (Agency) Char"/>
    <w:locked/>
    <w:rPr>
      <w:rFonts w:ascii="Times New Roman" w:eastAsia="Times New Roman" w:hAnsi="Times New Roman"/>
      <w:sz w:val="18"/>
      <w:lang w:val="en-GB"/>
    </w:rPr>
  </w:style>
  <w:style w:type="paragraph" w:customStyle="1" w:styleId="NormalAgency">
    <w:name w:val="Normal (Agency)"/>
    <w:rPr>
      <w:snapToGrid w:val="0"/>
      <w:sz w:val="18"/>
      <w:szCs w:val="18"/>
      <w:lang w:val="en-GB"/>
    </w:rPr>
  </w:style>
  <w:style w:type="paragraph" w:customStyle="1" w:styleId="TabletextrowsAgency">
    <w:name w:val="Table text rows (Agency)"/>
    <w:basedOn w:val="Normal"/>
    <w:pPr>
      <w:spacing w:line="280" w:lineRule="exact"/>
    </w:pPr>
    <w:rPr>
      <w:sz w:val="18"/>
      <w:szCs w:val="18"/>
    </w:rPr>
  </w:style>
  <w:style w:type="character" w:customStyle="1" w:styleId="NormalAgencyChar">
    <w:name w:val="Normal (Agency) Char"/>
    <w:locked/>
    <w:rPr>
      <w:rFonts w:ascii="Times New Roman" w:eastAsia="Times New Roman" w:hAnsi="Times New Roman"/>
      <w:sz w:val="18"/>
      <w:lang w:val="en-GB"/>
    </w:rPr>
  </w:style>
  <w:style w:type="character" w:customStyle="1" w:styleId="BoldtextinprintedPIonly">
    <w:name w:val="Bold text in printed PI only"/>
    <w:rPr>
      <w:b/>
    </w:rPr>
  </w:style>
  <w:style w:type="table" w:customStyle="1" w:styleId="Tabellenraster1">
    <w:name w:val="Tabellenraster1"/>
    <w:basedOn w:val="TableNormal"/>
    <w:next w:val="TableGrid"/>
    <w:uiPriority w:val="59"/>
    <w:rPr>
      <w:rFonts w:ascii="Calibri" w:hAnsi="Calibri"/>
      <w:snapToGrid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pPr>
      <w:tabs>
        <w:tab w:val="right" w:leader="dot" w:pos="9356"/>
      </w:tabs>
      <w:ind w:left="425" w:hanging="425"/>
    </w:pPr>
    <w:rPr>
      <w:sz w:val="24"/>
      <w:szCs w:val="20"/>
      <w:lang w:val="en-US"/>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AmmTitulaireAdresse">
    <w:name w:val="AmmTitulaireAdresse"/>
    <w:basedOn w:val="Normal"/>
    <w:link w:val="AmmTitulaireAdresseCar"/>
    <w:rPr>
      <w:rFonts w:ascii="Arial" w:hAnsi="Arial"/>
      <w:caps/>
      <w:snapToGrid/>
      <w:sz w:val="20"/>
      <w:szCs w:val="20"/>
      <w:lang w:val="fr-FR" w:eastAsia="fr-FR"/>
    </w:rPr>
  </w:style>
  <w:style w:type="character" w:customStyle="1" w:styleId="AmmTitulaireAdresseCar">
    <w:name w:val="AmmTitulaireAdresse Car"/>
    <w:link w:val="AmmTitulaireAdresse"/>
    <w:locked/>
    <w:rPr>
      <w:rFonts w:ascii="Arial" w:hAnsi="Arial"/>
      <w:caps/>
      <w:lang w:val="fr-FR" w:eastAsia="fr-FR"/>
    </w:rPr>
  </w:style>
  <w:style w:type="character" w:customStyle="1" w:styleId="st1">
    <w:name w:val="st1"/>
  </w:style>
  <w:style w:type="paragraph" w:customStyle="1" w:styleId="paragraph">
    <w:name w:val="paragraph"/>
    <w:basedOn w:val="Normal"/>
    <w:pPr>
      <w:spacing w:before="100" w:beforeAutospacing="1" w:after="100" w:afterAutospacing="1"/>
    </w:pPr>
    <w:rPr>
      <w:snapToGrid/>
      <w:sz w:val="24"/>
      <w:szCs w:val="24"/>
      <w:lang w:val="en-US" w:eastAsia="en-US"/>
    </w:rPr>
  </w:style>
  <w:style w:type="character" w:customStyle="1" w:styleId="normaltextrun">
    <w:name w:val="normaltextrun"/>
  </w:style>
  <w:style w:type="character" w:customStyle="1" w:styleId="eop">
    <w:name w:val="eop"/>
  </w:style>
  <w:style w:type="character" w:styleId="UnresolvedMention">
    <w:name w:val="Unresolved Mention"/>
    <w:basedOn w:val="DefaultParagraphFont"/>
    <w:uiPriority w:val="99"/>
    <w:unhideWhenUsed/>
    <w:rPr>
      <w:color w:val="605E5C"/>
      <w:shd w:val="clear" w:color="auto" w:fill="E1DFDD"/>
    </w:rPr>
  </w:style>
  <w:style w:type="paragraph" w:customStyle="1" w:styleId="Paragraph0">
    <w:name w:val="Paragraph"/>
    <w:link w:val="ParagraphChar"/>
    <w:rsid w:val="00664626"/>
    <w:pPr>
      <w:numPr>
        <w:ilvl w:val="9"/>
      </w:numPr>
      <w:suppressAutoHyphens/>
      <w:spacing w:before="85" w:line="253" w:lineRule="atLeast"/>
    </w:pPr>
    <w:rPr>
      <w:color w:val="000000"/>
      <w:sz w:val="22"/>
      <w:szCs w:val="22"/>
      <w:lang w:val="en-US" w:eastAsia="en-US"/>
    </w:rPr>
  </w:style>
  <w:style w:type="character" w:customStyle="1" w:styleId="ParagraphChar">
    <w:name w:val="Paragraph Char"/>
    <w:link w:val="Paragraph0"/>
    <w:rsid w:val="00664626"/>
    <w:rPr>
      <w:color w:val="000000"/>
      <w:sz w:val="22"/>
      <w:szCs w:val="22"/>
      <w:lang w:val="en-US" w:eastAsia="en-US"/>
    </w:rPr>
  </w:style>
  <w:style w:type="paragraph" w:customStyle="1" w:styleId="ParagraphNoBreakAfter">
    <w:name w:val="ParagraphNoBreakAfter"/>
    <w:basedOn w:val="Normal"/>
    <w:rsid w:val="00B505D1"/>
    <w:pPr>
      <w:keepNext/>
      <w:suppressAutoHyphens/>
      <w:spacing w:before="85" w:line="253" w:lineRule="atLeast"/>
    </w:pPr>
    <w:rPr>
      <w:snapToGrid/>
      <w:color w:val="000000"/>
      <w:lang w:val="en-US" w:eastAsia="en-US"/>
    </w:rPr>
  </w:style>
  <w:style w:type="character" w:customStyle="1" w:styleId="Heading3Char">
    <w:name w:val="Heading 3 Char"/>
    <w:aliases w:val="Bayer-Heading 3 Char1,Bayer Heading 3 Char1"/>
    <w:basedOn w:val="DefaultParagraphFont"/>
    <w:link w:val="Heading3"/>
    <w:uiPriority w:val="99"/>
    <w:rsid w:val="001527D5"/>
    <w:rPr>
      <w:lang w:val="en-GB" w:eastAsia="x-none"/>
    </w:rPr>
  </w:style>
  <w:style w:type="character" w:customStyle="1" w:styleId="FooterChar">
    <w:name w:val="Footer Char"/>
    <w:basedOn w:val="DefaultParagraphFont"/>
    <w:link w:val="Footer"/>
    <w:uiPriority w:val="99"/>
    <w:rsid w:val="001527D5"/>
    <w:rPr>
      <w:b/>
      <w:lang w:val="en-GB" w:eastAsia="x-none"/>
    </w:rPr>
  </w:style>
  <w:style w:type="paragraph" w:customStyle="1" w:styleId="UnorderedList">
    <w:name w:val="UnorderedList"/>
    <w:basedOn w:val="Normal"/>
    <w:rsid w:val="00633B9B"/>
    <w:pPr>
      <w:suppressAutoHyphens/>
      <w:spacing w:before="85" w:line="253" w:lineRule="atLeast"/>
    </w:pPr>
    <w:rPr>
      <w:snapToGrid/>
      <w:color w:val="000000"/>
      <w:lang w:val="en-US" w:eastAsia="en-US"/>
    </w:rPr>
  </w:style>
  <w:style w:type="character" w:customStyle="1" w:styleId="ListParagraphChar">
    <w:name w:val="List Paragraph Char"/>
    <w:link w:val="ListParagraph"/>
    <w:uiPriority w:val="34"/>
    <w:locked/>
    <w:rsid w:val="002261F5"/>
    <w:rPr>
      <w:snapToGrid w:val="0"/>
      <w:sz w:val="22"/>
      <w:szCs w:val="22"/>
      <w:lang w:val="en-GB"/>
    </w:rPr>
  </w:style>
  <w:style w:type="paragraph" w:customStyle="1" w:styleId="pf0">
    <w:name w:val="pf0"/>
    <w:basedOn w:val="Normal"/>
    <w:rsid w:val="002261F5"/>
    <w:pPr>
      <w:spacing w:before="100" w:beforeAutospacing="1" w:after="100" w:afterAutospacing="1"/>
    </w:pPr>
    <w:rPr>
      <w:snapToGrid/>
      <w:sz w:val="24"/>
      <w:szCs w:val="24"/>
      <w:lang w:val="sv-SE" w:eastAsia="de-DE"/>
    </w:rPr>
  </w:style>
  <w:style w:type="character" w:customStyle="1" w:styleId="cf01">
    <w:name w:val="cf01"/>
    <w:basedOn w:val="DefaultParagraphFont"/>
    <w:rsid w:val="004619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3168">
      <w:bodyDiv w:val="1"/>
      <w:marLeft w:val="0"/>
      <w:marRight w:val="0"/>
      <w:marTop w:val="0"/>
      <w:marBottom w:val="0"/>
      <w:divBdr>
        <w:top w:val="none" w:sz="0" w:space="0" w:color="auto"/>
        <w:left w:val="none" w:sz="0" w:space="0" w:color="auto"/>
        <w:bottom w:val="none" w:sz="0" w:space="0" w:color="auto"/>
        <w:right w:val="none" w:sz="0" w:space="0" w:color="auto"/>
      </w:divBdr>
    </w:div>
    <w:div w:id="447117258">
      <w:bodyDiv w:val="1"/>
      <w:marLeft w:val="0"/>
      <w:marRight w:val="0"/>
      <w:marTop w:val="0"/>
      <w:marBottom w:val="0"/>
      <w:divBdr>
        <w:top w:val="none" w:sz="0" w:space="0" w:color="auto"/>
        <w:left w:val="none" w:sz="0" w:space="0" w:color="auto"/>
        <w:bottom w:val="none" w:sz="0" w:space="0" w:color="auto"/>
        <w:right w:val="none" w:sz="0" w:space="0" w:color="auto"/>
      </w:divBdr>
    </w:div>
    <w:div w:id="722294948">
      <w:bodyDiv w:val="1"/>
      <w:marLeft w:val="0"/>
      <w:marRight w:val="0"/>
      <w:marTop w:val="0"/>
      <w:marBottom w:val="0"/>
      <w:divBdr>
        <w:top w:val="none" w:sz="0" w:space="0" w:color="auto"/>
        <w:left w:val="none" w:sz="0" w:space="0" w:color="auto"/>
        <w:bottom w:val="none" w:sz="0" w:space="0" w:color="auto"/>
        <w:right w:val="none" w:sz="0" w:space="0" w:color="auto"/>
      </w:divBdr>
    </w:div>
    <w:div w:id="864946021">
      <w:marLeft w:val="0"/>
      <w:marRight w:val="0"/>
      <w:marTop w:val="0"/>
      <w:marBottom w:val="0"/>
      <w:divBdr>
        <w:top w:val="none" w:sz="0" w:space="0" w:color="auto"/>
        <w:left w:val="none" w:sz="0" w:space="0" w:color="auto"/>
        <w:bottom w:val="none" w:sz="0" w:space="0" w:color="auto"/>
        <w:right w:val="none" w:sz="0" w:space="0" w:color="auto"/>
      </w:divBdr>
    </w:div>
    <w:div w:id="864946022">
      <w:marLeft w:val="0"/>
      <w:marRight w:val="0"/>
      <w:marTop w:val="0"/>
      <w:marBottom w:val="0"/>
      <w:divBdr>
        <w:top w:val="none" w:sz="0" w:space="0" w:color="auto"/>
        <w:left w:val="none" w:sz="0" w:space="0" w:color="auto"/>
        <w:bottom w:val="none" w:sz="0" w:space="0" w:color="auto"/>
        <w:right w:val="none" w:sz="0" w:space="0" w:color="auto"/>
      </w:divBdr>
    </w:div>
    <w:div w:id="864946024">
      <w:marLeft w:val="0"/>
      <w:marRight w:val="0"/>
      <w:marTop w:val="0"/>
      <w:marBottom w:val="0"/>
      <w:divBdr>
        <w:top w:val="none" w:sz="0" w:space="0" w:color="auto"/>
        <w:left w:val="none" w:sz="0" w:space="0" w:color="auto"/>
        <w:bottom w:val="none" w:sz="0" w:space="0" w:color="auto"/>
        <w:right w:val="none" w:sz="0" w:space="0" w:color="auto"/>
      </w:divBdr>
    </w:div>
    <w:div w:id="864946026">
      <w:marLeft w:val="0"/>
      <w:marRight w:val="0"/>
      <w:marTop w:val="0"/>
      <w:marBottom w:val="0"/>
      <w:divBdr>
        <w:top w:val="none" w:sz="0" w:space="0" w:color="auto"/>
        <w:left w:val="none" w:sz="0" w:space="0" w:color="auto"/>
        <w:bottom w:val="none" w:sz="0" w:space="0" w:color="auto"/>
        <w:right w:val="none" w:sz="0" w:space="0" w:color="auto"/>
      </w:divBdr>
    </w:div>
    <w:div w:id="864946027">
      <w:marLeft w:val="0"/>
      <w:marRight w:val="0"/>
      <w:marTop w:val="0"/>
      <w:marBottom w:val="0"/>
      <w:divBdr>
        <w:top w:val="none" w:sz="0" w:space="0" w:color="auto"/>
        <w:left w:val="none" w:sz="0" w:space="0" w:color="auto"/>
        <w:bottom w:val="none" w:sz="0" w:space="0" w:color="auto"/>
        <w:right w:val="none" w:sz="0" w:space="0" w:color="auto"/>
      </w:divBdr>
      <w:divsChild>
        <w:div w:id="864946039">
          <w:marLeft w:val="446"/>
          <w:marRight w:val="0"/>
          <w:marTop w:val="0"/>
          <w:marBottom w:val="0"/>
          <w:divBdr>
            <w:top w:val="none" w:sz="0" w:space="0" w:color="auto"/>
            <w:left w:val="none" w:sz="0" w:space="0" w:color="auto"/>
            <w:bottom w:val="none" w:sz="0" w:space="0" w:color="auto"/>
            <w:right w:val="none" w:sz="0" w:space="0" w:color="auto"/>
          </w:divBdr>
        </w:div>
        <w:div w:id="864946046">
          <w:marLeft w:val="446"/>
          <w:marRight w:val="0"/>
          <w:marTop w:val="0"/>
          <w:marBottom w:val="0"/>
          <w:divBdr>
            <w:top w:val="none" w:sz="0" w:space="0" w:color="auto"/>
            <w:left w:val="none" w:sz="0" w:space="0" w:color="auto"/>
            <w:bottom w:val="none" w:sz="0" w:space="0" w:color="auto"/>
            <w:right w:val="none" w:sz="0" w:space="0" w:color="auto"/>
          </w:divBdr>
        </w:div>
        <w:div w:id="864946049">
          <w:marLeft w:val="446"/>
          <w:marRight w:val="0"/>
          <w:marTop w:val="0"/>
          <w:marBottom w:val="0"/>
          <w:divBdr>
            <w:top w:val="none" w:sz="0" w:space="0" w:color="auto"/>
            <w:left w:val="none" w:sz="0" w:space="0" w:color="auto"/>
            <w:bottom w:val="none" w:sz="0" w:space="0" w:color="auto"/>
            <w:right w:val="none" w:sz="0" w:space="0" w:color="auto"/>
          </w:divBdr>
        </w:div>
        <w:div w:id="864946050">
          <w:marLeft w:val="446"/>
          <w:marRight w:val="0"/>
          <w:marTop w:val="0"/>
          <w:marBottom w:val="0"/>
          <w:divBdr>
            <w:top w:val="none" w:sz="0" w:space="0" w:color="auto"/>
            <w:left w:val="none" w:sz="0" w:space="0" w:color="auto"/>
            <w:bottom w:val="none" w:sz="0" w:space="0" w:color="auto"/>
            <w:right w:val="none" w:sz="0" w:space="0" w:color="auto"/>
          </w:divBdr>
        </w:div>
      </w:divsChild>
    </w:div>
    <w:div w:id="864946028">
      <w:marLeft w:val="0"/>
      <w:marRight w:val="0"/>
      <w:marTop w:val="0"/>
      <w:marBottom w:val="0"/>
      <w:divBdr>
        <w:top w:val="none" w:sz="0" w:space="0" w:color="auto"/>
        <w:left w:val="none" w:sz="0" w:space="0" w:color="auto"/>
        <w:bottom w:val="none" w:sz="0" w:space="0" w:color="auto"/>
        <w:right w:val="none" w:sz="0" w:space="0" w:color="auto"/>
      </w:divBdr>
    </w:div>
    <w:div w:id="864946029">
      <w:marLeft w:val="105"/>
      <w:marRight w:val="105"/>
      <w:marTop w:val="15"/>
      <w:marBottom w:val="15"/>
      <w:divBdr>
        <w:top w:val="none" w:sz="0" w:space="0" w:color="auto"/>
        <w:left w:val="none" w:sz="0" w:space="0" w:color="auto"/>
        <w:bottom w:val="none" w:sz="0" w:space="0" w:color="auto"/>
        <w:right w:val="none" w:sz="0" w:space="0" w:color="auto"/>
      </w:divBdr>
      <w:divsChild>
        <w:div w:id="864946020">
          <w:marLeft w:val="0"/>
          <w:marRight w:val="0"/>
          <w:marTop w:val="120"/>
          <w:marBottom w:val="0"/>
          <w:divBdr>
            <w:top w:val="none" w:sz="0" w:space="0" w:color="auto"/>
            <w:left w:val="none" w:sz="0" w:space="0" w:color="auto"/>
            <w:bottom w:val="none" w:sz="0" w:space="0" w:color="auto"/>
            <w:right w:val="none" w:sz="0" w:space="0" w:color="auto"/>
          </w:divBdr>
          <w:divsChild>
            <w:div w:id="864946023">
              <w:marLeft w:val="0"/>
              <w:marRight w:val="0"/>
              <w:marTop w:val="0"/>
              <w:marBottom w:val="0"/>
              <w:divBdr>
                <w:top w:val="none" w:sz="0" w:space="0" w:color="auto"/>
                <w:left w:val="none" w:sz="0" w:space="0" w:color="auto"/>
                <w:bottom w:val="none" w:sz="0" w:space="0" w:color="auto"/>
                <w:right w:val="none" w:sz="0" w:space="0" w:color="auto"/>
              </w:divBdr>
              <w:divsChild>
                <w:div w:id="8649460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030">
      <w:marLeft w:val="0"/>
      <w:marRight w:val="0"/>
      <w:marTop w:val="0"/>
      <w:marBottom w:val="0"/>
      <w:divBdr>
        <w:top w:val="none" w:sz="0" w:space="0" w:color="auto"/>
        <w:left w:val="none" w:sz="0" w:space="0" w:color="auto"/>
        <w:bottom w:val="none" w:sz="0" w:space="0" w:color="auto"/>
        <w:right w:val="none" w:sz="0" w:space="0" w:color="auto"/>
      </w:divBdr>
    </w:div>
    <w:div w:id="864946031">
      <w:marLeft w:val="0"/>
      <w:marRight w:val="0"/>
      <w:marTop w:val="0"/>
      <w:marBottom w:val="0"/>
      <w:divBdr>
        <w:top w:val="none" w:sz="0" w:space="0" w:color="auto"/>
        <w:left w:val="none" w:sz="0" w:space="0" w:color="auto"/>
        <w:bottom w:val="none" w:sz="0" w:space="0" w:color="auto"/>
        <w:right w:val="none" w:sz="0" w:space="0" w:color="auto"/>
      </w:divBdr>
    </w:div>
    <w:div w:id="864946032">
      <w:marLeft w:val="0"/>
      <w:marRight w:val="0"/>
      <w:marTop w:val="0"/>
      <w:marBottom w:val="0"/>
      <w:divBdr>
        <w:top w:val="none" w:sz="0" w:space="0" w:color="auto"/>
        <w:left w:val="none" w:sz="0" w:space="0" w:color="auto"/>
        <w:bottom w:val="none" w:sz="0" w:space="0" w:color="auto"/>
        <w:right w:val="none" w:sz="0" w:space="0" w:color="auto"/>
      </w:divBdr>
    </w:div>
    <w:div w:id="864946035">
      <w:marLeft w:val="0"/>
      <w:marRight w:val="0"/>
      <w:marTop w:val="0"/>
      <w:marBottom w:val="0"/>
      <w:divBdr>
        <w:top w:val="none" w:sz="0" w:space="0" w:color="auto"/>
        <w:left w:val="none" w:sz="0" w:space="0" w:color="auto"/>
        <w:bottom w:val="none" w:sz="0" w:space="0" w:color="auto"/>
        <w:right w:val="none" w:sz="0" w:space="0" w:color="auto"/>
      </w:divBdr>
    </w:div>
    <w:div w:id="864946036">
      <w:marLeft w:val="0"/>
      <w:marRight w:val="0"/>
      <w:marTop w:val="0"/>
      <w:marBottom w:val="0"/>
      <w:divBdr>
        <w:top w:val="none" w:sz="0" w:space="0" w:color="auto"/>
        <w:left w:val="none" w:sz="0" w:space="0" w:color="auto"/>
        <w:bottom w:val="none" w:sz="0" w:space="0" w:color="auto"/>
        <w:right w:val="none" w:sz="0" w:space="0" w:color="auto"/>
      </w:divBdr>
    </w:div>
    <w:div w:id="864946037">
      <w:marLeft w:val="0"/>
      <w:marRight w:val="0"/>
      <w:marTop w:val="0"/>
      <w:marBottom w:val="0"/>
      <w:divBdr>
        <w:top w:val="none" w:sz="0" w:space="0" w:color="auto"/>
        <w:left w:val="none" w:sz="0" w:space="0" w:color="auto"/>
        <w:bottom w:val="none" w:sz="0" w:space="0" w:color="auto"/>
        <w:right w:val="none" w:sz="0" w:space="0" w:color="auto"/>
      </w:divBdr>
    </w:div>
    <w:div w:id="864946038">
      <w:marLeft w:val="0"/>
      <w:marRight w:val="0"/>
      <w:marTop w:val="0"/>
      <w:marBottom w:val="0"/>
      <w:divBdr>
        <w:top w:val="none" w:sz="0" w:space="0" w:color="auto"/>
        <w:left w:val="none" w:sz="0" w:space="0" w:color="auto"/>
        <w:bottom w:val="none" w:sz="0" w:space="0" w:color="auto"/>
        <w:right w:val="none" w:sz="0" w:space="0" w:color="auto"/>
      </w:divBdr>
    </w:div>
    <w:div w:id="864946040">
      <w:marLeft w:val="0"/>
      <w:marRight w:val="0"/>
      <w:marTop w:val="0"/>
      <w:marBottom w:val="0"/>
      <w:divBdr>
        <w:top w:val="none" w:sz="0" w:space="0" w:color="auto"/>
        <w:left w:val="none" w:sz="0" w:space="0" w:color="auto"/>
        <w:bottom w:val="none" w:sz="0" w:space="0" w:color="auto"/>
        <w:right w:val="none" w:sz="0" w:space="0" w:color="auto"/>
      </w:divBdr>
    </w:div>
    <w:div w:id="864946041">
      <w:marLeft w:val="0"/>
      <w:marRight w:val="0"/>
      <w:marTop w:val="0"/>
      <w:marBottom w:val="0"/>
      <w:divBdr>
        <w:top w:val="none" w:sz="0" w:space="0" w:color="auto"/>
        <w:left w:val="none" w:sz="0" w:space="0" w:color="auto"/>
        <w:bottom w:val="none" w:sz="0" w:space="0" w:color="auto"/>
        <w:right w:val="none" w:sz="0" w:space="0" w:color="auto"/>
      </w:divBdr>
    </w:div>
    <w:div w:id="864946043">
      <w:marLeft w:val="0"/>
      <w:marRight w:val="0"/>
      <w:marTop w:val="0"/>
      <w:marBottom w:val="0"/>
      <w:divBdr>
        <w:top w:val="none" w:sz="0" w:space="0" w:color="auto"/>
        <w:left w:val="none" w:sz="0" w:space="0" w:color="auto"/>
        <w:bottom w:val="none" w:sz="0" w:space="0" w:color="auto"/>
        <w:right w:val="none" w:sz="0" w:space="0" w:color="auto"/>
      </w:divBdr>
    </w:div>
    <w:div w:id="864946044">
      <w:marLeft w:val="0"/>
      <w:marRight w:val="0"/>
      <w:marTop w:val="0"/>
      <w:marBottom w:val="0"/>
      <w:divBdr>
        <w:top w:val="none" w:sz="0" w:space="0" w:color="auto"/>
        <w:left w:val="none" w:sz="0" w:space="0" w:color="auto"/>
        <w:bottom w:val="none" w:sz="0" w:space="0" w:color="auto"/>
        <w:right w:val="none" w:sz="0" w:space="0" w:color="auto"/>
      </w:divBdr>
    </w:div>
    <w:div w:id="864946045">
      <w:marLeft w:val="105"/>
      <w:marRight w:val="105"/>
      <w:marTop w:val="15"/>
      <w:marBottom w:val="15"/>
      <w:divBdr>
        <w:top w:val="none" w:sz="0" w:space="0" w:color="auto"/>
        <w:left w:val="none" w:sz="0" w:space="0" w:color="auto"/>
        <w:bottom w:val="none" w:sz="0" w:space="0" w:color="auto"/>
        <w:right w:val="none" w:sz="0" w:space="0" w:color="auto"/>
      </w:divBdr>
      <w:divsChild>
        <w:div w:id="864946042">
          <w:marLeft w:val="0"/>
          <w:marRight w:val="0"/>
          <w:marTop w:val="120"/>
          <w:marBottom w:val="0"/>
          <w:divBdr>
            <w:top w:val="none" w:sz="0" w:space="0" w:color="auto"/>
            <w:left w:val="none" w:sz="0" w:space="0" w:color="auto"/>
            <w:bottom w:val="none" w:sz="0" w:space="0" w:color="auto"/>
            <w:right w:val="none" w:sz="0" w:space="0" w:color="auto"/>
          </w:divBdr>
          <w:divsChild>
            <w:div w:id="864946019">
              <w:marLeft w:val="0"/>
              <w:marRight w:val="0"/>
              <w:marTop w:val="0"/>
              <w:marBottom w:val="0"/>
              <w:divBdr>
                <w:top w:val="none" w:sz="0" w:space="0" w:color="auto"/>
                <w:left w:val="none" w:sz="0" w:space="0" w:color="auto"/>
                <w:bottom w:val="none" w:sz="0" w:space="0" w:color="auto"/>
                <w:right w:val="none" w:sz="0" w:space="0" w:color="auto"/>
              </w:divBdr>
              <w:divsChild>
                <w:div w:id="864946025">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047">
      <w:marLeft w:val="0"/>
      <w:marRight w:val="0"/>
      <w:marTop w:val="0"/>
      <w:marBottom w:val="0"/>
      <w:divBdr>
        <w:top w:val="none" w:sz="0" w:space="0" w:color="auto"/>
        <w:left w:val="none" w:sz="0" w:space="0" w:color="auto"/>
        <w:bottom w:val="none" w:sz="0" w:space="0" w:color="auto"/>
        <w:right w:val="none" w:sz="0" w:space="0" w:color="auto"/>
      </w:divBdr>
      <w:divsChild>
        <w:div w:id="864946034">
          <w:marLeft w:val="0"/>
          <w:marRight w:val="0"/>
          <w:marTop w:val="0"/>
          <w:marBottom w:val="0"/>
          <w:divBdr>
            <w:top w:val="none" w:sz="0" w:space="0" w:color="auto"/>
            <w:left w:val="none" w:sz="0" w:space="0" w:color="auto"/>
            <w:bottom w:val="none" w:sz="0" w:space="0" w:color="auto"/>
            <w:right w:val="none" w:sz="0" w:space="0" w:color="auto"/>
          </w:divBdr>
        </w:div>
      </w:divsChild>
    </w:div>
    <w:div w:id="864946048">
      <w:marLeft w:val="0"/>
      <w:marRight w:val="0"/>
      <w:marTop w:val="0"/>
      <w:marBottom w:val="0"/>
      <w:divBdr>
        <w:top w:val="none" w:sz="0" w:space="0" w:color="auto"/>
        <w:left w:val="none" w:sz="0" w:space="0" w:color="auto"/>
        <w:bottom w:val="none" w:sz="0" w:space="0" w:color="auto"/>
        <w:right w:val="none" w:sz="0" w:space="0" w:color="auto"/>
      </w:divBdr>
    </w:div>
    <w:div w:id="118590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ma.europa.eu/en/documents/template-form/qrd-appendix-v-adverse-drug-reaction-reporting-details_en.docx" TargetMode="External"/><Relationship Id="rId21" Type="http://schemas.openxmlformats.org/officeDocument/2006/relationships/hyperlink" Target="mailto:medinfo@msd.de" TargetMode="External"/><Relationship Id="rId42" Type="http://schemas.openxmlformats.org/officeDocument/2006/relationships/image" Target="media/image14.emf"/><Relationship Id="rId47" Type="http://schemas.openxmlformats.org/officeDocument/2006/relationships/image" Target="media/image19.emf"/><Relationship Id="rId63" Type="http://schemas.openxmlformats.org/officeDocument/2006/relationships/image" Target="media/image46.png"/><Relationship Id="rId68" Type="http://schemas.openxmlformats.org/officeDocument/2006/relationships/image" Target="media/image51.png"/><Relationship Id="rId84" Type="http://schemas.openxmlformats.org/officeDocument/2006/relationships/image" Target="media/image44.emf"/><Relationship Id="rId89" Type="http://schemas.openxmlformats.org/officeDocument/2006/relationships/footer" Target="footer1.xml"/><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mailto:dpoc.latvia@msd.com" TargetMode="External"/><Relationship Id="rId37" Type="http://schemas.openxmlformats.org/officeDocument/2006/relationships/image" Target="media/image10.emf"/><Relationship Id="rId53" Type="http://schemas.openxmlformats.org/officeDocument/2006/relationships/image" Target="media/image25.png"/><Relationship Id="rId74" Type="http://schemas.openxmlformats.org/officeDocument/2006/relationships/image" Target="media/image34.emf"/><Relationship Id="rId79" Type="http://schemas.openxmlformats.org/officeDocument/2006/relationships/image" Target="media/image39.png"/><Relationship Id="rId5" Type="http://schemas.openxmlformats.org/officeDocument/2006/relationships/customXml" Target="../customXml/item5.xml"/><Relationship Id="rId90" Type="http://schemas.openxmlformats.org/officeDocument/2006/relationships/footer" Target="footer2.xml"/><Relationship Id="rId1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hyperlink" Target="mailto:dpoc.estonia@msd.com" TargetMode="External"/><Relationship Id="rId27" Type="http://schemas.openxmlformats.org/officeDocument/2006/relationships/hyperlink" Target="mailto:dpoc_lithuania@msd.com" TargetMode="External"/><Relationship Id="rId30" Type="http://schemas.openxmlformats.org/officeDocument/2006/relationships/hyperlink" Target="mailto:medinfo.norway@msd.com" TargetMode="External"/><Relationship Id="rId35" Type="http://schemas.openxmlformats.org/officeDocument/2006/relationships/image" Target="media/image8.emf"/><Relationship Id="rId43" Type="http://schemas.openxmlformats.org/officeDocument/2006/relationships/image" Target="media/image15.emf"/><Relationship Id="rId48" Type="http://schemas.openxmlformats.org/officeDocument/2006/relationships/image" Target="media/image20.png"/><Relationship Id="rId64" Type="http://schemas.openxmlformats.org/officeDocument/2006/relationships/image" Target="media/image47.png"/><Relationship Id="rId69" Type="http://schemas.openxmlformats.org/officeDocument/2006/relationships/image" Target="media/image52.png"/><Relationship Id="rId77" Type="http://schemas.openxmlformats.org/officeDocument/2006/relationships/image" Target="media/image37.emf"/><Relationship Id="rId8" Type="http://schemas.openxmlformats.org/officeDocument/2006/relationships/styles" Target="styles.xml"/><Relationship Id="rId51" Type="http://schemas.openxmlformats.org/officeDocument/2006/relationships/image" Target="media/image23.png"/><Relationship Id="rId72" Type="http://schemas.openxmlformats.org/officeDocument/2006/relationships/image" Target="media/image33.png"/><Relationship Id="rId80" Type="http://schemas.openxmlformats.org/officeDocument/2006/relationships/image" Target="media/image40.emf"/><Relationship Id="rId85" Type="http://schemas.openxmlformats.org/officeDocument/2006/relationships/image" Target="media/image48.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mailto:dpoc.latvia@msd.com" TargetMode="External"/><Relationship Id="rId33" Type="http://schemas.openxmlformats.org/officeDocument/2006/relationships/image" Target="media/image6.emf"/><Relationship Id="rId38" Type="http://schemas.openxmlformats.org/officeDocument/2006/relationships/image" Target="media/image11.emf"/><Relationship Id="rId46" Type="http://schemas.openxmlformats.org/officeDocument/2006/relationships/image" Target="media/image18.png"/><Relationship Id="rId67" Type="http://schemas.openxmlformats.org/officeDocument/2006/relationships/image" Target="media/image30.png"/><Relationship Id="rId20" Type="http://schemas.openxmlformats.org/officeDocument/2006/relationships/hyperlink" Target="mailto:dpoc_lithuania@msd.com" TargetMode="External"/><Relationship Id="rId41" Type="http://schemas.openxmlformats.org/officeDocument/2006/relationships/image" Target="media/image13.png"/><Relationship Id="rId54" Type="http://schemas.openxmlformats.org/officeDocument/2006/relationships/image" Target="media/image26.png"/><Relationship Id="rId62" Type="http://schemas.openxmlformats.org/officeDocument/2006/relationships/image" Target="media/image45.png"/><Relationship Id="rId70" Type="http://schemas.openxmlformats.org/officeDocument/2006/relationships/image" Target="media/image31.png"/><Relationship Id="rId75" Type="http://schemas.openxmlformats.org/officeDocument/2006/relationships/image" Target="media/image35.emf"/><Relationship Id="rId83" Type="http://schemas.openxmlformats.org/officeDocument/2006/relationships/image" Target="media/image43.png"/><Relationship Id="rId88" Type="http://schemas.openxmlformats.org/officeDocument/2006/relationships/image" Target="media/image51.e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mailto:medinfo.norway@msd.com" TargetMode="External"/><Relationship Id="rId28" Type="http://schemas.openxmlformats.org/officeDocument/2006/relationships/hyperlink" Target="mailto:medinfo@msd.de" TargetMode="External"/><Relationship Id="rId36" Type="http://schemas.openxmlformats.org/officeDocument/2006/relationships/image" Target="media/image9.emf"/><Relationship Id="rId49" Type="http://schemas.openxmlformats.org/officeDocument/2006/relationships/image" Target="media/image21.emf"/><Relationship Id="rId10" Type="http://schemas.openxmlformats.org/officeDocument/2006/relationships/webSettings" Target="webSettings.xml"/><Relationship Id="rId31" Type="http://schemas.openxmlformats.org/officeDocument/2006/relationships/hyperlink" Target="mailto:inform_pt@merck.com" TargetMode="External"/><Relationship Id="rId44" Type="http://schemas.openxmlformats.org/officeDocument/2006/relationships/image" Target="media/image16.emf"/><Relationship Id="rId52" Type="http://schemas.openxmlformats.org/officeDocument/2006/relationships/image" Target="media/image24.emf"/><Relationship Id="rId65" Type="http://schemas.openxmlformats.org/officeDocument/2006/relationships/image" Target="media/image28.png"/><Relationship Id="rId73" Type="http://schemas.openxmlformats.org/officeDocument/2006/relationships/oleObject" Target="embeddings/oleObject2.bin"/><Relationship Id="rId78" Type="http://schemas.openxmlformats.org/officeDocument/2006/relationships/image" Target="media/image38.emf"/><Relationship Id="rId81" Type="http://schemas.openxmlformats.org/officeDocument/2006/relationships/image" Target="media/image41.emf"/><Relationship Id="rId86" Type="http://schemas.openxmlformats.org/officeDocument/2006/relationships/image" Target="media/image49.png"/><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image" Target="media/image5.png"/><Relationship Id="rId39" Type="http://schemas.openxmlformats.org/officeDocument/2006/relationships/image" Target="media/image12.png"/><Relationship Id="rId34" Type="http://schemas.openxmlformats.org/officeDocument/2006/relationships/image" Target="media/image7.emf"/><Relationship Id="rId50" Type="http://schemas.openxmlformats.org/officeDocument/2006/relationships/image" Target="media/image22.emf"/><Relationship Id="rId55" Type="http://schemas.openxmlformats.org/officeDocument/2006/relationships/image" Target="media/image27.png"/><Relationship Id="rId76" Type="http://schemas.openxmlformats.org/officeDocument/2006/relationships/image" Target="media/image36.png"/><Relationship Id="rId7" Type="http://schemas.openxmlformats.org/officeDocument/2006/relationships/numbering" Target="numbering.xml"/><Relationship Id="rId71" Type="http://schemas.openxmlformats.org/officeDocument/2006/relationships/image" Target="media/image32.png"/><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mailto:dpoc.estonia@msd.com" TargetMode="External"/><Relationship Id="rId24" Type="http://schemas.openxmlformats.org/officeDocument/2006/relationships/hyperlink" Target="mailto:inform_pt@merck.com" TargetMode="External"/><Relationship Id="rId40" Type="http://schemas.openxmlformats.org/officeDocument/2006/relationships/oleObject" Target="embeddings/oleObject1.bin"/><Relationship Id="rId45" Type="http://schemas.openxmlformats.org/officeDocument/2006/relationships/image" Target="media/image17.emf"/><Relationship Id="rId66" Type="http://schemas.openxmlformats.org/officeDocument/2006/relationships/image" Target="media/image29.png"/><Relationship Id="rId87" Type="http://schemas.openxmlformats.org/officeDocument/2006/relationships/image" Target="media/image50.emf"/><Relationship Id="rId82" Type="http://schemas.openxmlformats.org/officeDocument/2006/relationships/image" Target="media/image4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SharedWithUsers xmlns="a034c160-bfb7-45f5-8632-2eb7e0508071">
      <UserInfo>
        <DisplayName/>
        <AccountId xsi:nil="true"/>
        <AccountType/>
      </UserInfo>
    </SharedWithUsers>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EMADOC-1700519818-2343951</_dlc_DocId>
    <_dlc_DocIdUrl xmlns="a034c160-bfb7-45f5-8632-2eb7e0508071">
      <Url>https://euema.sharepoint.com/sites/CRM/_layouts/15/DocIdRedir.aspx?ID=EMADOC-1700519818-2343951</Url>
      <Description>EMADOC-1700519818-2343951</Description>
    </_dlc_DocIdUrl>
  </documentManagement>
</p:properties>
</file>

<file path=customXml/itemProps1.xml><?xml version="1.0" encoding="utf-8"?>
<ds:datastoreItem xmlns:ds="http://schemas.openxmlformats.org/officeDocument/2006/customXml" ds:itemID="{9017EC56-0C1F-4AC2-B508-2B0D0575F426}">
  <ds:schemaRefs>
    <ds:schemaRef ds:uri="http://schemas.openxmlformats.org/officeDocument/2006/bibliography"/>
  </ds:schemaRefs>
</ds:datastoreItem>
</file>

<file path=customXml/itemProps2.xml><?xml version="1.0" encoding="utf-8"?>
<ds:datastoreItem xmlns:ds="http://schemas.openxmlformats.org/officeDocument/2006/customXml" ds:itemID="{89C7C8DF-7325-4BE5-8E91-B67B16E93E2C}"/>
</file>

<file path=customXml/itemProps3.xml><?xml version="1.0" encoding="utf-8"?>
<ds:datastoreItem xmlns:ds="http://schemas.openxmlformats.org/officeDocument/2006/customXml" ds:itemID="{BFE68AC7-2E93-4B23-A885-90D4119982BA}">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243263EC-4194-4FFE-A52B-C08604847123}"/>
</file>

<file path=customXml/itemProps5.xml><?xml version="1.0" encoding="utf-8"?>
<ds:datastoreItem xmlns:ds="http://schemas.openxmlformats.org/officeDocument/2006/customXml" ds:itemID="{C5276AB2-8AF0-429F-8009-14CBC449FE63}">
  <ds:schemaRefs>
    <ds:schemaRef ds:uri="http://schemas.microsoft.com/sharepoint/v3/contenttype/forms"/>
  </ds:schemaRefs>
</ds:datastoreItem>
</file>

<file path=customXml/itemProps6.xml><?xml version="1.0" encoding="utf-8"?>
<ds:datastoreItem xmlns:ds="http://schemas.openxmlformats.org/officeDocument/2006/customXml" ds:itemID="{5F4C200A-666F-40B8-9C86-23DA7FD43B62}">
  <ds:schemaRefs>
    <ds:schemaRef ds:uri="1a4d292e-883c-434b-96e3-060cfff16c86"/>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f754d41b-893c-4d54-a0bb-b59c4aa27429"/>
    <ds:schemaRef ds:uri="http://schemas.microsoft.com/office/infopath/2007/PartnerControls"/>
    <ds:schemaRef ds:uri="ccfde104-9ae0-4d05-a2f3-ec6cccb2614a"/>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3</Pages>
  <Words>25136</Words>
  <Characters>145539</Characters>
  <Application>Microsoft Office Word</Application>
  <DocSecurity>0</DocSecurity>
  <Lines>5390</Lines>
  <Paragraphs>3047</Paragraphs>
  <ScaleCrop>false</ScaleCrop>
  <HeadingPairs>
    <vt:vector size="8" baseType="variant">
      <vt:variant>
        <vt:lpstr>Title</vt:lpstr>
      </vt:variant>
      <vt:variant>
        <vt:i4>1</vt:i4>
      </vt:variant>
      <vt:variant>
        <vt:lpstr>Titel</vt:lpstr>
      </vt:variant>
      <vt:variant>
        <vt:i4>1</vt:i4>
      </vt:variant>
      <vt:variant>
        <vt:lpstr>Rubrik</vt:lpstr>
      </vt:variant>
      <vt:variant>
        <vt:i4>1</vt:i4>
      </vt:variant>
      <vt:variant>
        <vt:lpstr>Rubriker</vt:lpstr>
      </vt:variant>
      <vt:variant>
        <vt:i4>44</vt:i4>
      </vt:variant>
    </vt:vector>
  </HeadingPairs>
  <TitlesOfParts>
    <vt:vector size="47" baseType="lpstr">
      <vt:lpstr>Adempas: EPAR - Product information - tracked changes</vt:lpstr>
      <vt:lpstr>Adempas, INN- riociguat</vt:lpstr>
      <vt:lpstr>Adempas, INN- riociguat</vt:lpstr>
      <vt:lpstr>PRODUKTRESUMÉ</vt:lpstr>
      <vt:lpstr>    1.	LÄKEMEDLETS NAMN</vt:lpstr>
      <vt:lpstr>    2.	KVALITATIV OCH KVANTITATIV SAMMANSÄTTNING</vt:lpstr>
      <vt:lpstr>    3.	LÄKEMEDELSFORM</vt:lpstr>
      <vt:lpstr>    4.	KLINISKA UPPGIFTER</vt:lpstr>
      <vt:lpstr>        4.1	Terapeutiska indikationer</vt:lpstr>
      <vt:lpstr>        4.2	Dosering och administreringssätt</vt:lpstr>
      <vt:lpstr>        4.3	Kontraindikationer</vt:lpstr>
      <vt:lpstr>        4.4	Varningar och försiktighet</vt:lpstr>
      <vt:lpstr>        4.5	Interaktioner med andra läkemedel och övriga interaktioner</vt:lpstr>
      <vt:lpstr>        4.6	Fertilitet, graviditet och amning</vt:lpstr>
      <vt:lpstr>        4.7	Effekter på förmågan att framföra fordon och använda maskiner</vt:lpstr>
      <vt:lpstr>        4.8	Biverkningar</vt:lpstr>
      <vt:lpstr>        4.9	Överdosering</vt:lpstr>
      <vt:lpstr>    5.	FARMAKOLOGISKA EGENSKAPER</vt:lpstr>
      <vt:lpstr>        5.1	Farmakodynamiska egenskaper</vt:lpstr>
      <vt:lpstr>        5.2	Farmakokinetiska egenskaper</vt:lpstr>
      <vt:lpstr>        5.3	Prekliniska säkerhetsuppgifter</vt:lpstr>
      <vt:lpstr>    6.	FARMACEUTISKA UPPGIFTER</vt:lpstr>
      <vt:lpstr>        6.1	Förteckning över hjälpämnen</vt:lpstr>
      <vt:lpstr>        6.2	Inkompatibiliteter</vt:lpstr>
      <vt:lpstr>        6.3	Hållbarhet</vt:lpstr>
      <vt:lpstr>        6.4	Särskilda förvaringsanvisningar</vt:lpstr>
      <vt:lpstr>        6.5	Förpackningstyp och innehåll</vt:lpstr>
      <vt:lpstr>        6.6	Särskilda anvisningar för destruktion</vt:lpstr>
      <vt:lpstr>    7.	INNEHAVARE AV GODKÄNNANDE FÖR FÖRSÄLJNING</vt:lpstr>
      <vt:lpstr>    8.	NUMMER PÅ GODKÄNNANDE FÖR FÖRSÄLJNING</vt:lpstr>
      <vt:lpstr>    9.	DATUM FÖR FÖRSTA GODKÄNNANDE/FÖRNYAT GODKÄNNANDE</vt:lpstr>
      <vt:lpstr>    10.	DATUM FÖR ÖVERSYN AV PRODUKTRESUMÉN</vt:lpstr>
      <vt:lpstr>    1.	LÄKEMEDLETS NAMN</vt:lpstr>
      <vt:lpstr>    2.	KVALITATIV OCH KVANTITATIV SAMMANSÄTTNING</vt:lpstr>
      <vt:lpstr>    3.	LÄKEMEDELSFORM</vt:lpstr>
      <vt:lpstr>    4.	KLINISKA UPPGIFTER</vt:lpstr>
      <vt:lpstr>        4.1	Terapeutiska indikationer</vt:lpstr>
      <vt:lpstr>        4.2	Dosering och administreringssätt</vt:lpstr>
      <vt:lpstr>        4.3	Kontraindikationer</vt:lpstr>
      <vt:lpstr>        4.4	Varningar och försiktighet</vt:lpstr>
      <vt:lpstr>        4.5	Interaktioner med andra läkemedel och övriga interaktioner</vt:lpstr>
      <vt:lpstr>        4.6	Fertilitet, graviditet och amning</vt:lpstr>
      <vt:lpstr>        4.7	Effekter på förmågan att framföra fordon och använda maskiner</vt:lpstr>
      <vt:lpstr>        4.8	Biverkningar</vt:lpstr>
      <vt:lpstr>        4.9	Överdosering</vt:lpstr>
      <vt:lpstr>    5.	FARMAKOLOGISKA EGENSKAPER</vt:lpstr>
      <vt:lpstr>        5.1	Farmakodynamiska egenskaper</vt:lpstr>
    </vt:vector>
  </TitlesOfParts>
  <Manager/>
  <Company>Bayer</Company>
  <LinksUpToDate>false</LinksUpToDate>
  <CharactersWithSpaces>167628</CharactersWithSpaces>
  <SharedDoc>false</SharedDoc>
  <HLinks>
    <vt:vector size="120" baseType="variant">
      <vt:variant>
        <vt:i4>3801208</vt:i4>
      </vt:variant>
      <vt:variant>
        <vt:i4>57</vt:i4>
      </vt:variant>
      <vt:variant>
        <vt:i4>0</vt:i4>
      </vt:variant>
      <vt:variant>
        <vt:i4>5</vt:i4>
      </vt:variant>
      <vt:variant>
        <vt:lpwstr>https://www.ema.europa.eu/</vt:lpwstr>
      </vt:variant>
      <vt:variant>
        <vt:lpwstr/>
      </vt:variant>
      <vt:variant>
        <vt:i4>3539034</vt:i4>
      </vt:variant>
      <vt:variant>
        <vt:i4>54</vt:i4>
      </vt:variant>
      <vt:variant>
        <vt:i4>0</vt:i4>
      </vt:variant>
      <vt:variant>
        <vt:i4>5</vt:i4>
      </vt:variant>
      <vt:variant>
        <vt:lpwstr>mailto:dpoc.latvia@msd.com</vt:lpwstr>
      </vt:variant>
      <vt:variant>
        <vt:lpwstr/>
      </vt:variant>
      <vt:variant>
        <vt:i4>5111889</vt:i4>
      </vt:variant>
      <vt:variant>
        <vt:i4>51</vt:i4>
      </vt:variant>
      <vt:variant>
        <vt:i4>0</vt:i4>
      </vt:variant>
      <vt:variant>
        <vt:i4>5</vt:i4>
      </vt:variant>
      <vt:variant>
        <vt:lpwstr>mailto:inform_pt@merck.com</vt:lpwstr>
      </vt:variant>
      <vt:variant>
        <vt:lpwstr/>
      </vt:variant>
      <vt:variant>
        <vt:i4>6619141</vt:i4>
      </vt:variant>
      <vt:variant>
        <vt:i4>48</vt:i4>
      </vt:variant>
      <vt:variant>
        <vt:i4>0</vt:i4>
      </vt:variant>
      <vt:variant>
        <vt:i4>5</vt:i4>
      </vt:variant>
      <vt:variant>
        <vt:lpwstr>mailto:medinfo.norway@msd.com</vt:lpwstr>
      </vt:variant>
      <vt:variant>
        <vt:lpwstr/>
      </vt:variant>
      <vt:variant>
        <vt:i4>4194349</vt:i4>
      </vt:variant>
      <vt:variant>
        <vt:i4>45</vt:i4>
      </vt:variant>
      <vt:variant>
        <vt:i4>0</vt:i4>
      </vt:variant>
      <vt:variant>
        <vt:i4>5</vt:i4>
      </vt:variant>
      <vt:variant>
        <vt:lpwstr>mailto:dpoc.estonia@msd.com</vt:lpwstr>
      </vt:variant>
      <vt:variant>
        <vt:lpwstr/>
      </vt:variant>
      <vt:variant>
        <vt:i4>458813</vt:i4>
      </vt:variant>
      <vt:variant>
        <vt:i4>42</vt:i4>
      </vt:variant>
      <vt:variant>
        <vt:i4>0</vt:i4>
      </vt:variant>
      <vt:variant>
        <vt:i4>5</vt:i4>
      </vt:variant>
      <vt:variant>
        <vt:lpwstr>mailto:medinfo@msd.de</vt:lpwstr>
      </vt:variant>
      <vt:variant>
        <vt:lpwstr/>
      </vt:variant>
      <vt:variant>
        <vt:i4>5046353</vt:i4>
      </vt:variant>
      <vt:variant>
        <vt:i4>39</vt:i4>
      </vt:variant>
      <vt:variant>
        <vt:i4>0</vt:i4>
      </vt:variant>
      <vt:variant>
        <vt:i4>5</vt:i4>
      </vt:variant>
      <vt:variant>
        <vt:lpwstr>mailto:dpoc_lithuania@msd.com</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3801208</vt:i4>
      </vt:variant>
      <vt:variant>
        <vt:i4>33</vt:i4>
      </vt:variant>
      <vt:variant>
        <vt:i4>0</vt:i4>
      </vt:variant>
      <vt:variant>
        <vt:i4>5</vt:i4>
      </vt:variant>
      <vt:variant>
        <vt:lpwstr>https://www.ema.europa.eu/</vt:lpwstr>
      </vt:variant>
      <vt:variant>
        <vt:lpwstr/>
      </vt:variant>
      <vt:variant>
        <vt:i4>3539034</vt:i4>
      </vt:variant>
      <vt:variant>
        <vt:i4>30</vt:i4>
      </vt:variant>
      <vt:variant>
        <vt:i4>0</vt:i4>
      </vt:variant>
      <vt:variant>
        <vt:i4>5</vt:i4>
      </vt:variant>
      <vt:variant>
        <vt:lpwstr>mailto:dpoc.latvia@msd.com</vt:lpwstr>
      </vt:variant>
      <vt:variant>
        <vt:lpwstr/>
      </vt:variant>
      <vt:variant>
        <vt:i4>5111889</vt:i4>
      </vt:variant>
      <vt:variant>
        <vt:i4>27</vt:i4>
      </vt:variant>
      <vt:variant>
        <vt:i4>0</vt:i4>
      </vt:variant>
      <vt:variant>
        <vt:i4>5</vt:i4>
      </vt:variant>
      <vt:variant>
        <vt:lpwstr>mailto:inform_pt@merck.com</vt:lpwstr>
      </vt:variant>
      <vt:variant>
        <vt:lpwstr/>
      </vt:variant>
      <vt:variant>
        <vt:i4>6619141</vt:i4>
      </vt:variant>
      <vt:variant>
        <vt:i4>24</vt:i4>
      </vt:variant>
      <vt:variant>
        <vt:i4>0</vt:i4>
      </vt:variant>
      <vt:variant>
        <vt:i4>5</vt:i4>
      </vt:variant>
      <vt:variant>
        <vt:lpwstr>mailto:medinfo.norway@msd.com</vt:lpwstr>
      </vt:variant>
      <vt:variant>
        <vt:lpwstr/>
      </vt:variant>
      <vt:variant>
        <vt:i4>4194349</vt:i4>
      </vt:variant>
      <vt:variant>
        <vt:i4>21</vt:i4>
      </vt:variant>
      <vt:variant>
        <vt:i4>0</vt:i4>
      </vt:variant>
      <vt:variant>
        <vt:i4>5</vt:i4>
      </vt:variant>
      <vt:variant>
        <vt:lpwstr>mailto:dpoc.estonia@msd.com</vt:lpwstr>
      </vt:variant>
      <vt:variant>
        <vt:lpwstr/>
      </vt:variant>
      <vt:variant>
        <vt:i4>458813</vt:i4>
      </vt:variant>
      <vt:variant>
        <vt:i4>18</vt:i4>
      </vt:variant>
      <vt:variant>
        <vt:i4>0</vt:i4>
      </vt:variant>
      <vt:variant>
        <vt:i4>5</vt:i4>
      </vt:variant>
      <vt:variant>
        <vt:lpwstr>mailto:medinfo@msd.de</vt:lpwstr>
      </vt:variant>
      <vt:variant>
        <vt:lpwstr/>
      </vt:variant>
      <vt:variant>
        <vt:i4>5046353</vt:i4>
      </vt:variant>
      <vt:variant>
        <vt:i4>15</vt:i4>
      </vt:variant>
      <vt:variant>
        <vt:i4>0</vt:i4>
      </vt:variant>
      <vt:variant>
        <vt:i4>5</vt:i4>
      </vt:variant>
      <vt:variant>
        <vt:lpwstr>mailto:dpoc_lithuania@msd.com</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Adempas: EPAR - Product information - tracked changes</dc:title>
  <dc:subject>EPAR</dc:subject>
  <dc:creator>CHMP</dc:creator>
  <cp:keywords>Adempas, INN-riociguat</cp:keywords>
  <cp:lastModifiedBy>Olena  Metka</cp:lastModifiedBy>
  <cp:revision>1118</cp:revision>
  <cp:lastPrinted>2018-12-11T13:02:00Z</cp:lastPrinted>
  <dcterms:created xsi:type="dcterms:W3CDTF">2023-04-29T12:45:00Z</dcterms:created>
  <dcterms:modified xsi:type="dcterms:W3CDTF">2025-07-08T07:29:00Z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
  </property>
  <property fmtid="{D5CDD505-2E9C-101B-9397-08002B2CF9AE}" pid="3" name="DM_Owner">
    <vt:lpwstr/>
  </property>
  <property fmtid="{D5CDD505-2E9C-101B-9397-08002B2CF9AE}" pid="4" name="DM_emea_doc_number">
    <vt:lpwstr/>
  </property>
  <property fmtid="{D5CDD505-2E9C-101B-9397-08002B2CF9AE}" pid="5" name="DM_emea_received_date">
    <vt:lpwstr/>
  </property>
  <property fmtid="{D5CDD505-2E9C-101B-9397-08002B2CF9AE}" pid="6" name="DM_emea_doc_category">
    <vt:lpwstr/>
  </property>
  <property fmtid="{D5CDD505-2E9C-101B-9397-08002B2CF9AE}" pid="7" name="DM_emea_internal_label">
    <vt:lpwstr/>
  </property>
  <property fmtid="{D5CDD505-2E9C-101B-9397-08002B2CF9AE}" pid="8" name="DM_emea_legal_date">
    <vt:lpwstr/>
  </property>
  <property fmtid="{D5CDD505-2E9C-101B-9397-08002B2CF9AE}" pid="9" name="DM_emea_year">
    <vt:lpwstr/>
  </property>
  <property fmtid="{D5CDD505-2E9C-101B-9397-08002B2CF9AE}" pid="10" name="DM_emea_sent_date">
    <vt:lpwstr/>
  </property>
  <property fmtid="{D5CDD505-2E9C-101B-9397-08002B2CF9AE}" pid="11" name="DM_emea_procedure_ref">
    <vt:lpwstr/>
  </property>
  <property fmtid="{D5CDD505-2E9C-101B-9397-08002B2CF9AE}" pid="12" name="DM_emea_domain">
    <vt:lpwstr/>
  </property>
  <property fmtid="{D5CDD505-2E9C-101B-9397-08002B2CF9AE}" pid="13" name="DM_emea_procedure">
    <vt:lpwstr/>
  </property>
  <property fmtid="{D5CDD505-2E9C-101B-9397-08002B2CF9AE}" pid="14" name="DM_emea_product_number">
    <vt:lpwstr/>
  </property>
  <property fmtid="{D5CDD505-2E9C-101B-9397-08002B2CF9AE}" pid="15" name="DM_emea_product_substance">
    <vt:lpwstr/>
  </property>
  <property fmtid="{D5CDD505-2E9C-101B-9397-08002B2CF9AE}" pid="16" name="DM_Status">
    <vt:lpwstr/>
  </property>
  <property fmtid="{D5CDD505-2E9C-101B-9397-08002B2CF9AE}" pid="17" name="DM_Authors">
    <vt:lpwstr/>
  </property>
  <property fmtid="{D5CDD505-2E9C-101B-9397-08002B2CF9AE}" pid="18" name="DM_Keywords">
    <vt:lpwstr/>
  </property>
  <property fmtid="{D5CDD505-2E9C-101B-9397-08002B2CF9AE}" pid="19" name="DM_Title">
    <vt:lpwstr/>
  </property>
  <property fmtid="{D5CDD505-2E9C-101B-9397-08002B2CF9AE}" pid="20" name="DM_Language">
    <vt:lpwstr/>
  </property>
  <property fmtid="{D5CDD505-2E9C-101B-9397-08002B2CF9AE}" pid="21" name="DM_emea_cc">
    <vt:lpwstr/>
  </property>
  <property fmtid="{D5CDD505-2E9C-101B-9397-08002B2CF9AE}" pid="22" name="DM_emea_message_subject">
    <vt:lpwstr/>
  </property>
  <property fmtid="{D5CDD505-2E9C-101B-9397-08002B2CF9AE}" pid="23" name="DM_emea_resp_body">
    <vt:lpwstr/>
  </property>
  <property fmtid="{D5CDD505-2E9C-101B-9397-08002B2CF9AE}" pid="24" name="DM_emea_revision_label">
    <vt:lpwstr/>
  </property>
  <property fmtid="{D5CDD505-2E9C-101B-9397-08002B2CF9AE}" pid="25" name="DM_emea_to">
    <vt:lpwstr/>
  </property>
  <property fmtid="{D5CDD505-2E9C-101B-9397-08002B2CF9AE}" pid="26" name="DM_emea_bcc">
    <vt:lpwstr/>
  </property>
  <property fmtid="{D5CDD505-2E9C-101B-9397-08002B2CF9AE}" pid="27" name="DM_emea_from">
    <vt:lpwstr/>
  </property>
  <property fmtid="{D5CDD505-2E9C-101B-9397-08002B2CF9AE}" pid="28" name="DM_emea_doc_lang">
    <vt:lpwstr/>
  </property>
  <property fmtid="{D5CDD505-2E9C-101B-9397-08002B2CF9AE}" pid="29" name="DM_emea_module">
    <vt:lpwstr/>
  </property>
  <property fmtid="{D5CDD505-2E9C-101B-9397-08002B2CF9AE}" pid="30" name="DM_emea_procedure_type">
    <vt:lpwstr/>
  </property>
  <property fmtid="{D5CDD505-2E9C-101B-9397-08002B2CF9AE}" pid="31" name="DM_emea_procedure_number">
    <vt:lpwstr/>
  </property>
  <property fmtid="{D5CDD505-2E9C-101B-9397-08002B2CF9AE}" pid="32" name="DM_emea_par_dist">
    <vt:lpwstr/>
  </property>
  <property fmtid="{D5CDD505-2E9C-101B-9397-08002B2CF9AE}" pid="33" name="DM_Version">
    <vt:lpwstr/>
  </property>
  <property fmtid="{D5CDD505-2E9C-101B-9397-08002B2CF9AE}" pid="34" name="DM_Name">
    <vt:lpwstr/>
  </property>
  <property fmtid="{D5CDD505-2E9C-101B-9397-08002B2CF9AE}" pid="35" name="DM_Creation_Date">
    <vt:lpwstr/>
  </property>
  <property fmtid="{D5CDD505-2E9C-101B-9397-08002B2CF9AE}" pid="36" name="DM_Modify_Date">
    <vt:lpwstr/>
  </property>
  <property fmtid="{D5CDD505-2E9C-101B-9397-08002B2CF9AE}" pid="37" name="DM_Creator_Name">
    <vt:lpwstr/>
  </property>
  <property fmtid="{D5CDD505-2E9C-101B-9397-08002B2CF9AE}" pid="38" name="DM_Modifier_Name">
    <vt:lpwstr/>
  </property>
  <property fmtid="{D5CDD505-2E9C-101B-9397-08002B2CF9AE}" pid="39" name="DM_Type">
    <vt:lpwstr/>
  </property>
  <property fmtid="{D5CDD505-2E9C-101B-9397-08002B2CF9AE}" pid="40" name="DM_DocRefId">
    <vt:lpwstr/>
  </property>
  <property fmtid="{D5CDD505-2E9C-101B-9397-08002B2CF9AE}" pid="41" name="DM_Category">
    <vt:lpwstr/>
  </property>
  <property fmtid="{D5CDD505-2E9C-101B-9397-08002B2CF9AE}" pid="42" name="DM_Path">
    <vt:lpwstr/>
  </property>
  <property fmtid="{D5CDD505-2E9C-101B-9397-08002B2CF9AE}" pid="43" name="DM_emea_doc_ref_id">
    <vt:lpwstr/>
  </property>
  <property fmtid="{D5CDD505-2E9C-101B-9397-08002B2CF9AE}" pid="44" name="DM_Modifer_Name">
    <vt:lpwstr/>
  </property>
  <property fmtid="{D5CDD505-2E9C-101B-9397-08002B2CF9AE}" pid="45" name="DM_Modified_Date">
    <vt:lpwstr/>
  </property>
  <property fmtid="{D5CDD505-2E9C-101B-9397-08002B2CF9AE}" pid="46" name="docIndexRef">
    <vt:lpwstr>72c11ab2-f487-4f1b-8da1-dd6da40bcde4</vt:lpwstr>
  </property>
  <property fmtid="{D5CDD505-2E9C-101B-9397-08002B2CF9AE}" pid="47" name="bjSaver">
    <vt:lpwstr>T4D1gALtEISlLYiVBFj5F2TS+HeiyXX0</vt:lpwstr>
  </property>
  <property fmtid="{D5CDD505-2E9C-101B-9397-08002B2CF9AE}" pid="48"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49" name="bjDocumentLabelXML-0">
    <vt:lpwstr>ames.com/2008/01/sie/internal/label"&gt;&lt;element uid="9920fcc9-9f43-4d43-9e3e-b98a219cfd55" value="" /&gt;&lt;/sisl&gt;</vt:lpwstr>
  </property>
  <property fmtid="{D5CDD505-2E9C-101B-9397-08002B2CF9AE}" pid="50" name="bjDocumentSecurityLabel">
    <vt:lpwstr>Not Classified</vt:lpwstr>
  </property>
  <property fmtid="{D5CDD505-2E9C-101B-9397-08002B2CF9AE}" pid="51" name="_NewReviewCycle">
    <vt:lpwstr/>
  </property>
  <property fmtid="{D5CDD505-2E9C-101B-9397-08002B2CF9AE}" pid="52" name="MSIP_Label_7f850223-87a8-40c3-9eb2-432606efca2a_Enabled">
    <vt:lpwstr>true</vt:lpwstr>
  </property>
  <property fmtid="{D5CDD505-2E9C-101B-9397-08002B2CF9AE}" pid="53" name="MSIP_Label_7f850223-87a8-40c3-9eb2-432606efca2a_SetDate">
    <vt:lpwstr>2021-12-03T10:48:26Z</vt:lpwstr>
  </property>
  <property fmtid="{D5CDD505-2E9C-101B-9397-08002B2CF9AE}" pid="54" name="MSIP_Label_7f850223-87a8-40c3-9eb2-432606efca2a_Method">
    <vt:lpwstr>Privileged</vt:lpwstr>
  </property>
  <property fmtid="{D5CDD505-2E9C-101B-9397-08002B2CF9AE}" pid="55" name="MSIP_Label_7f850223-87a8-40c3-9eb2-432606efca2a_Name">
    <vt:lpwstr>7f850223-87a8-40c3-9eb2-432606efca2a</vt:lpwstr>
  </property>
  <property fmtid="{D5CDD505-2E9C-101B-9397-08002B2CF9AE}" pid="56" name="MSIP_Label_7f850223-87a8-40c3-9eb2-432606efca2a_SiteId">
    <vt:lpwstr>fcb2b37b-5da0-466b-9b83-0014b67a7c78</vt:lpwstr>
  </property>
  <property fmtid="{D5CDD505-2E9C-101B-9397-08002B2CF9AE}" pid="57" name="MSIP_Label_7f850223-87a8-40c3-9eb2-432606efca2a_ContentBits">
    <vt:lpwstr>0</vt:lpwstr>
  </property>
  <property fmtid="{D5CDD505-2E9C-101B-9397-08002B2CF9AE}" pid="58" name="ContentTypeId">
    <vt:lpwstr>0x0101000DA6AD19014FF648A49316945EE786F90200176DED4FF78CD74995F64A0F46B59E48</vt:lpwstr>
  </property>
  <property fmtid="{D5CDD505-2E9C-101B-9397-08002B2CF9AE}" pid="59" name="MediaServiceImageTags">
    <vt:lpwstr/>
  </property>
  <property fmtid="{D5CDD505-2E9C-101B-9397-08002B2CF9AE}" pid="60" name="_dlc_DocIdItemGuid">
    <vt:lpwstr>8c05305a-5797-44d3-b271-1bdc379702c6</vt:lpwstr>
  </property>
</Properties>
</file>