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498"/>
      </w:tblGrid>
      <w:tr w:rsidR="00A8032D" w:rsidRPr="00A8032D" w14:paraId="48B4CD75" w14:textId="77777777" w:rsidTr="00D67C3A">
        <w:tc>
          <w:tcPr>
            <w:tcW w:w="9498" w:type="dxa"/>
          </w:tcPr>
          <w:p w14:paraId="0F13CF2C" w14:textId="05F761F0" w:rsidR="00A8032D" w:rsidRDefault="00A8032D" w:rsidP="00805293">
            <w:pPr>
              <w:widowControl w:val="0"/>
              <w:rPr>
                <w:lang w:val="sv-SE"/>
              </w:rPr>
            </w:pPr>
            <w:r w:rsidRPr="002E4961">
              <w:rPr>
                <w:lang w:val="sv-SE"/>
              </w:rPr>
              <w:t>Detta dokument är den godkända produktinformationen för Aerius. De ändringar som har gjorts sedan tidigare procedur och som rör produktinformatione</w:t>
            </w:r>
            <w:r>
              <w:rPr>
                <w:lang w:val="sv-SE"/>
              </w:rPr>
              <w:t>n</w:t>
            </w:r>
            <w:r w:rsidRPr="002E4961">
              <w:rPr>
                <w:lang w:val="sv-SE"/>
              </w:rPr>
              <w:t xml:space="preserve"> EMEA/H/C/xxxx/WS/2804 har markerats. </w:t>
            </w:r>
          </w:p>
          <w:p w14:paraId="3427D79C" w14:textId="77777777" w:rsidR="00A8032D" w:rsidRPr="001F4A1A" w:rsidRDefault="00A8032D" w:rsidP="00805293">
            <w:pPr>
              <w:widowControl w:val="0"/>
              <w:rPr>
                <w:lang w:val="sv-SE"/>
              </w:rPr>
            </w:pPr>
          </w:p>
          <w:p w14:paraId="3DC85013" w14:textId="0FCFD00E" w:rsidR="00A8032D" w:rsidRPr="002E4961" w:rsidRDefault="00A8032D" w:rsidP="002E4961">
            <w:pPr>
              <w:widowControl w:val="0"/>
              <w:rPr>
                <w:lang w:val="sv-SE"/>
              </w:rPr>
            </w:pPr>
            <w:r w:rsidRPr="002E4961">
              <w:rPr>
                <w:lang w:val="sv-SE"/>
              </w:rPr>
              <w:t xml:space="preserve">Mer information finns på Europeiska läkemedelsmyndighetens webbplats: </w:t>
            </w:r>
            <w:hyperlink r:id="rId9" w:history="1">
              <w:r w:rsidRPr="002E4961">
                <w:rPr>
                  <w:rStyle w:val="Hyperlink"/>
                  <w:lang w:val="sv-SE"/>
                </w:rPr>
                <w:t>https://www.ema.europa.eu/en/medicines/human/EPAR/aerius</w:t>
              </w:r>
            </w:hyperlink>
          </w:p>
        </w:tc>
      </w:tr>
    </w:tbl>
    <w:p w14:paraId="185999B0" w14:textId="77777777" w:rsidR="002E4961" w:rsidRPr="002E4961" w:rsidRDefault="002E4961" w:rsidP="001C6E3B">
      <w:pPr>
        <w:pStyle w:val="Header"/>
        <w:tabs>
          <w:tab w:val="clear" w:pos="4153"/>
          <w:tab w:val="clear" w:pos="8306"/>
          <w:tab w:val="left" w:pos="567"/>
        </w:tabs>
        <w:jc w:val="center"/>
        <w:rPr>
          <w:szCs w:val="22"/>
          <w:lang w:val="sv-SE"/>
        </w:rPr>
      </w:pPr>
    </w:p>
    <w:p w14:paraId="52BB8026" w14:textId="77777777" w:rsidR="00F21A8D" w:rsidRPr="002E4961" w:rsidRDefault="00F21A8D" w:rsidP="001C6E3B">
      <w:pPr>
        <w:tabs>
          <w:tab w:val="left" w:pos="567"/>
        </w:tabs>
        <w:jc w:val="center"/>
        <w:rPr>
          <w:szCs w:val="22"/>
          <w:lang w:val="sv-SE"/>
        </w:rPr>
      </w:pPr>
    </w:p>
    <w:p w14:paraId="7E302079" w14:textId="77777777" w:rsidR="00F21A8D" w:rsidRPr="002E4961" w:rsidRDefault="00F21A8D" w:rsidP="001C6E3B">
      <w:pPr>
        <w:tabs>
          <w:tab w:val="left" w:pos="567"/>
        </w:tabs>
        <w:jc w:val="center"/>
        <w:rPr>
          <w:szCs w:val="22"/>
          <w:lang w:val="sv-SE"/>
        </w:rPr>
      </w:pPr>
    </w:p>
    <w:p w14:paraId="175AB221" w14:textId="77777777" w:rsidR="00F21A8D" w:rsidRPr="002E4961" w:rsidRDefault="00F21A8D" w:rsidP="001C6E3B">
      <w:pPr>
        <w:tabs>
          <w:tab w:val="left" w:pos="567"/>
        </w:tabs>
        <w:jc w:val="center"/>
        <w:rPr>
          <w:szCs w:val="22"/>
          <w:lang w:val="sv-SE"/>
        </w:rPr>
      </w:pPr>
    </w:p>
    <w:p w14:paraId="0D704C52" w14:textId="77777777" w:rsidR="00F21A8D" w:rsidRPr="002E4961" w:rsidRDefault="00F21A8D" w:rsidP="001C6E3B">
      <w:pPr>
        <w:tabs>
          <w:tab w:val="left" w:pos="567"/>
        </w:tabs>
        <w:jc w:val="center"/>
        <w:rPr>
          <w:szCs w:val="22"/>
          <w:lang w:val="sv-SE"/>
        </w:rPr>
      </w:pPr>
    </w:p>
    <w:p w14:paraId="282C9F56" w14:textId="77777777" w:rsidR="00F21A8D" w:rsidRPr="002E4961" w:rsidRDefault="00F21A8D" w:rsidP="001C6E3B">
      <w:pPr>
        <w:tabs>
          <w:tab w:val="left" w:pos="567"/>
        </w:tabs>
        <w:jc w:val="center"/>
        <w:rPr>
          <w:szCs w:val="22"/>
          <w:lang w:val="sv-SE"/>
        </w:rPr>
      </w:pPr>
    </w:p>
    <w:p w14:paraId="52E96CE6" w14:textId="77777777" w:rsidR="00F21A8D" w:rsidRPr="002E4961" w:rsidRDefault="00F21A8D" w:rsidP="001C6E3B">
      <w:pPr>
        <w:tabs>
          <w:tab w:val="left" w:pos="567"/>
        </w:tabs>
        <w:jc w:val="center"/>
        <w:rPr>
          <w:szCs w:val="22"/>
          <w:lang w:val="sv-SE"/>
        </w:rPr>
      </w:pPr>
    </w:p>
    <w:p w14:paraId="60039868" w14:textId="77777777" w:rsidR="00F21A8D" w:rsidRPr="002E4961" w:rsidRDefault="00F21A8D" w:rsidP="001C6E3B">
      <w:pPr>
        <w:tabs>
          <w:tab w:val="left" w:pos="567"/>
        </w:tabs>
        <w:jc w:val="center"/>
        <w:rPr>
          <w:szCs w:val="22"/>
          <w:lang w:val="sv-SE"/>
        </w:rPr>
      </w:pPr>
    </w:p>
    <w:p w14:paraId="04FABA5B" w14:textId="77777777" w:rsidR="00F21A8D" w:rsidRPr="002E4961" w:rsidRDefault="00F21A8D" w:rsidP="001C6E3B">
      <w:pPr>
        <w:tabs>
          <w:tab w:val="left" w:pos="567"/>
        </w:tabs>
        <w:jc w:val="center"/>
        <w:rPr>
          <w:szCs w:val="22"/>
          <w:lang w:val="sv-SE"/>
        </w:rPr>
      </w:pPr>
    </w:p>
    <w:p w14:paraId="21CBF01B" w14:textId="77777777" w:rsidR="00F21A8D" w:rsidRPr="002E4961" w:rsidRDefault="00F21A8D" w:rsidP="001C6E3B">
      <w:pPr>
        <w:tabs>
          <w:tab w:val="left" w:pos="567"/>
        </w:tabs>
        <w:jc w:val="center"/>
        <w:rPr>
          <w:szCs w:val="22"/>
          <w:lang w:val="sv-SE"/>
        </w:rPr>
      </w:pPr>
    </w:p>
    <w:p w14:paraId="27C6F462" w14:textId="77777777" w:rsidR="00F21A8D" w:rsidRPr="002E4961" w:rsidRDefault="00F21A8D" w:rsidP="001C6E3B">
      <w:pPr>
        <w:tabs>
          <w:tab w:val="left" w:pos="567"/>
        </w:tabs>
        <w:jc w:val="center"/>
        <w:rPr>
          <w:szCs w:val="22"/>
          <w:lang w:val="sv-SE"/>
        </w:rPr>
      </w:pPr>
    </w:p>
    <w:p w14:paraId="169A0C66" w14:textId="77777777" w:rsidR="00F21A8D" w:rsidRPr="002E4961" w:rsidRDefault="00F21A8D" w:rsidP="001C6E3B">
      <w:pPr>
        <w:tabs>
          <w:tab w:val="left" w:pos="567"/>
        </w:tabs>
        <w:jc w:val="center"/>
        <w:rPr>
          <w:szCs w:val="22"/>
          <w:lang w:val="sv-SE"/>
        </w:rPr>
      </w:pPr>
    </w:p>
    <w:p w14:paraId="2EDA72C2" w14:textId="77777777" w:rsidR="00F21A8D" w:rsidRPr="002E4961" w:rsidRDefault="00F21A8D" w:rsidP="001C6E3B">
      <w:pPr>
        <w:tabs>
          <w:tab w:val="left" w:pos="567"/>
        </w:tabs>
        <w:jc w:val="center"/>
        <w:rPr>
          <w:szCs w:val="22"/>
          <w:lang w:val="sv-SE"/>
        </w:rPr>
      </w:pPr>
    </w:p>
    <w:p w14:paraId="0D713DD1" w14:textId="77777777" w:rsidR="00F21A8D" w:rsidRPr="002E4961" w:rsidRDefault="00F21A8D" w:rsidP="001C6E3B">
      <w:pPr>
        <w:tabs>
          <w:tab w:val="left" w:pos="567"/>
        </w:tabs>
        <w:jc w:val="center"/>
        <w:rPr>
          <w:szCs w:val="22"/>
          <w:lang w:val="sv-SE"/>
        </w:rPr>
      </w:pPr>
    </w:p>
    <w:p w14:paraId="4C5D3D63" w14:textId="77777777" w:rsidR="00F21A8D" w:rsidRPr="002E4961" w:rsidRDefault="00F21A8D" w:rsidP="001C6E3B">
      <w:pPr>
        <w:pStyle w:val="EndnoteText"/>
        <w:jc w:val="center"/>
        <w:rPr>
          <w:szCs w:val="22"/>
          <w:lang w:val="sv-SE"/>
        </w:rPr>
      </w:pPr>
    </w:p>
    <w:p w14:paraId="3008DD3A" w14:textId="77777777" w:rsidR="00F21A8D" w:rsidRPr="002E4961" w:rsidRDefault="00F21A8D" w:rsidP="001C6E3B">
      <w:pPr>
        <w:tabs>
          <w:tab w:val="left" w:pos="567"/>
        </w:tabs>
        <w:jc w:val="center"/>
        <w:rPr>
          <w:szCs w:val="22"/>
          <w:lang w:val="sv-SE"/>
        </w:rPr>
      </w:pPr>
    </w:p>
    <w:p w14:paraId="5F1BC0E0" w14:textId="77777777" w:rsidR="00F21A8D" w:rsidRPr="002E4961" w:rsidRDefault="00F21A8D" w:rsidP="001C6E3B">
      <w:pPr>
        <w:tabs>
          <w:tab w:val="left" w:pos="567"/>
        </w:tabs>
        <w:jc w:val="center"/>
        <w:rPr>
          <w:szCs w:val="22"/>
          <w:lang w:val="sv-SE"/>
        </w:rPr>
      </w:pPr>
    </w:p>
    <w:p w14:paraId="46C3442A" w14:textId="77777777" w:rsidR="00F21A8D" w:rsidRPr="002E4961" w:rsidRDefault="00F21A8D" w:rsidP="001C6E3B">
      <w:pPr>
        <w:tabs>
          <w:tab w:val="left" w:pos="567"/>
        </w:tabs>
        <w:jc w:val="center"/>
        <w:rPr>
          <w:szCs w:val="22"/>
          <w:lang w:val="sv-SE"/>
        </w:rPr>
      </w:pPr>
    </w:p>
    <w:p w14:paraId="4C1AE396" w14:textId="77777777" w:rsidR="00F21A8D" w:rsidRPr="002E4961" w:rsidRDefault="00F21A8D" w:rsidP="001C6E3B">
      <w:pPr>
        <w:pStyle w:val="Header"/>
        <w:tabs>
          <w:tab w:val="clear" w:pos="4153"/>
          <w:tab w:val="clear" w:pos="8306"/>
          <w:tab w:val="left" w:pos="567"/>
        </w:tabs>
        <w:jc w:val="center"/>
        <w:rPr>
          <w:szCs w:val="22"/>
          <w:lang w:val="sv-SE"/>
        </w:rPr>
      </w:pPr>
    </w:p>
    <w:p w14:paraId="3E99D3A6" w14:textId="77777777" w:rsidR="00F21A8D" w:rsidRPr="002E4961" w:rsidRDefault="00F21A8D" w:rsidP="001C6E3B">
      <w:pPr>
        <w:tabs>
          <w:tab w:val="left" w:pos="567"/>
        </w:tabs>
        <w:jc w:val="center"/>
        <w:rPr>
          <w:szCs w:val="22"/>
          <w:lang w:val="sv-SE"/>
        </w:rPr>
      </w:pPr>
    </w:p>
    <w:p w14:paraId="2E595F32" w14:textId="77777777" w:rsidR="00F21A8D" w:rsidRPr="002E4961" w:rsidRDefault="00F21A8D" w:rsidP="001C6E3B">
      <w:pPr>
        <w:tabs>
          <w:tab w:val="left" w:pos="567"/>
        </w:tabs>
        <w:jc w:val="center"/>
        <w:rPr>
          <w:szCs w:val="22"/>
          <w:lang w:val="sv-SE"/>
        </w:rPr>
      </w:pPr>
    </w:p>
    <w:p w14:paraId="35A5DD7A" w14:textId="77777777" w:rsidR="00F21A8D" w:rsidRPr="002E4961" w:rsidRDefault="00F21A8D" w:rsidP="001C6E3B">
      <w:pPr>
        <w:tabs>
          <w:tab w:val="left" w:pos="567"/>
        </w:tabs>
        <w:jc w:val="center"/>
        <w:rPr>
          <w:szCs w:val="22"/>
          <w:lang w:val="sv-SE"/>
        </w:rPr>
      </w:pPr>
    </w:p>
    <w:p w14:paraId="372E62C5" w14:textId="77777777" w:rsidR="00F21A8D" w:rsidRPr="002E4961" w:rsidRDefault="00F21A8D" w:rsidP="00E74929">
      <w:pPr>
        <w:tabs>
          <w:tab w:val="left" w:pos="567"/>
        </w:tabs>
        <w:jc w:val="center"/>
        <w:rPr>
          <w:szCs w:val="22"/>
          <w:lang w:val="sv-SE"/>
        </w:rPr>
      </w:pPr>
    </w:p>
    <w:p w14:paraId="098FE40E" w14:textId="77777777" w:rsidR="00F21A8D" w:rsidRPr="00FE24B6" w:rsidRDefault="00F21A8D" w:rsidP="00E74929">
      <w:pPr>
        <w:jc w:val="center"/>
        <w:rPr>
          <w:b/>
          <w:bCs/>
          <w:szCs w:val="22"/>
          <w:lang w:val="sv-SE"/>
        </w:rPr>
      </w:pPr>
      <w:r w:rsidRPr="00FE24B6">
        <w:rPr>
          <w:b/>
          <w:bCs/>
          <w:szCs w:val="22"/>
          <w:lang w:val="sv-SE"/>
        </w:rPr>
        <w:t>BILAGA I</w:t>
      </w:r>
    </w:p>
    <w:p w14:paraId="702CA14F" w14:textId="77777777" w:rsidR="00F21A8D" w:rsidRPr="0006500B" w:rsidRDefault="00F21A8D" w:rsidP="00E74929">
      <w:pPr>
        <w:tabs>
          <w:tab w:val="left" w:pos="567"/>
        </w:tabs>
        <w:suppressAutoHyphens/>
        <w:jc w:val="center"/>
        <w:rPr>
          <w:bCs/>
          <w:szCs w:val="22"/>
          <w:lang w:val="sv-SE"/>
        </w:rPr>
      </w:pPr>
    </w:p>
    <w:p w14:paraId="7B3544B0" w14:textId="2AADCB08" w:rsidR="00F21A8D" w:rsidRPr="00FE24B6" w:rsidRDefault="00F21A8D" w:rsidP="005A63E7">
      <w:pPr>
        <w:pStyle w:val="TitleA"/>
        <w:outlineLvl w:val="0"/>
        <w:rPr>
          <w:szCs w:val="22"/>
        </w:rPr>
      </w:pPr>
      <w:r w:rsidRPr="00FE24B6">
        <w:rPr>
          <w:szCs w:val="22"/>
        </w:rPr>
        <w:t>PRODUKTRESUMÉ</w:t>
      </w:r>
      <w:r w:rsidR="0074561E">
        <w:rPr>
          <w:szCs w:val="22"/>
        </w:rPr>
        <w:fldChar w:fldCharType="begin"/>
      </w:r>
      <w:r w:rsidR="0074561E">
        <w:rPr>
          <w:szCs w:val="22"/>
        </w:rPr>
        <w:instrText xml:space="preserve"> DOCVARIABLE VAULT_ND_c14773a7-71c4-4123-8033-0fcd08a8035a \* MERGEFORMAT </w:instrText>
      </w:r>
      <w:r w:rsidR="0074561E">
        <w:rPr>
          <w:szCs w:val="22"/>
        </w:rPr>
        <w:fldChar w:fldCharType="separate"/>
      </w:r>
      <w:r w:rsidR="0074561E">
        <w:rPr>
          <w:szCs w:val="22"/>
        </w:rPr>
        <w:t xml:space="preserve"> </w:t>
      </w:r>
      <w:r w:rsidR="0074561E">
        <w:rPr>
          <w:szCs w:val="22"/>
        </w:rPr>
        <w:fldChar w:fldCharType="end"/>
      </w:r>
    </w:p>
    <w:p w14:paraId="459910D8" w14:textId="77777777" w:rsidR="00BD3333" w:rsidRPr="00FE24B6" w:rsidRDefault="00BD3333" w:rsidP="00E74929">
      <w:pPr>
        <w:tabs>
          <w:tab w:val="left" w:pos="567"/>
        </w:tabs>
        <w:ind w:left="567" w:hanging="567"/>
        <w:rPr>
          <w:szCs w:val="22"/>
          <w:lang w:val="sv-SE"/>
        </w:rPr>
      </w:pPr>
      <w:r w:rsidRPr="00FE24B6">
        <w:rPr>
          <w:b/>
          <w:szCs w:val="22"/>
          <w:lang w:val="sv-SE"/>
        </w:rPr>
        <w:br w:type="page"/>
      </w:r>
      <w:r w:rsidRPr="00FE24B6">
        <w:rPr>
          <w:b/>
          <w:szCs w:val="22"/>
          <w:lang w:val="sv-SE"/>
        </w:rPr>
        <w:lastRenderedPageBreak/>
        <w:t>1.</w:t>
      </w:r>
      <w:r w:rsidRPr="00FE24B6">
        <w:rPr>
          <w:b/>
          <w:szCs w:val="22"/>
          <w:lang w:val="sv-SE"/>
        </w:rPr>
        <w:tab/>
        <w:t>LÄKEMEDLETS NAMN</w:t>
      </w:r>
    </w:p>
    <w:p w14:paraId="1C280085" w14:textId="77777777" w:rsidR="00BD3333" w:rsidRPr="00FE24B6" w:rsidRDefault="00BD3333" w:rsidP="00E74929">
      <w:pPr>
        <w:keepNext/>
        <w:tabs>
          <w:tab w:val="left" w:pos="567"/>
        </w:tabs>
        <w:rPr>
          <w:szCs w:val="22"/>
          <w:lang w:val="sv-SE"/>
        </w:rPr>
      </w:pPr>
    </w:p>
    <w:p w14:paraId="45A89DD2" w14:textId="77777777" w:rsidR="00BD3333" w:rsidRPr="00FE24B6" w:rsidRDefault="00BD3333" w:rsidP="005A63E7">
      <w:pPr>
        <w:tabs>
          <w:tab w:val="left" w:pos="567"/>
        </w:tabs>
        <w:rPr>
          <w:szCs w:val="22"/>
          <w:lang w:val="sv-SE"/>
        </w:rPr>
      </w:pPr>
      <w:r w:rsidRPr="00FE24B6">
        <w:rPr>
          <w:szCs w:val="22"/>
          <w:lang w:val="sv-SE"/>
        </w:rPr>
        <w:t xml:space="preserve">Aerius 5 mg </w:t>
      </w:r>
      <w:bookmarkStart w:id="0" w:name="_Hlk88763116"/>
      <w:r w:rsidRPr="00FE24B6">
        <w:rPr>
          <w:szCs w:val="22"/>
          <w:lang w:val="sv-SE"/>
        </w:rPr>
        <w:t>filmdragerade tabletter</w:t>
      </w:r>
      <w:bookmarkEnd w:id="0"/>
    </w:p>
    <w:p w14:paraId="70BB6145" w14:textId="77777777" w:rsidR="00BD3333" w:rsidRPr="00FE24B6" w:rsidRDefault="00BD3333" w:rsidP="005A63E7">
      <w:pPr>
        <w:pStyle w:val="EndnoteText"/>
        <w:rPr>
          <w:szCs w:val="22"/>
          <w:lang w:val="sv-SE"/>
        </w:rPr>
      </w:pPr>
    </w:p>
    <w:p w14:paraId="5F8F880E" w14:textId="77777777" w:rsidR="00BD3333" w:rsidRPr="00FE24B6" w:rsidRDefault="00BD3333" w:rsidP="005A63E7">
      <w:pPr>
        <w:tabs>
          <w:tab w:val="left" w:pos="567"/>
        </w:tabs>
        <w:rPr>
          <w:szCs w:val="22"/>
          <w:lang w:val="sv-SE"/>
        </w:rPr>
      </w:pPr>
    </w:p>
    <w:p w14:paraId="206361D2" w14:textId="77777777" w:rsidR="00BD3333" w:rsidRPr="00FE24B6" w:rsidRDefault="00BD3333" w:rsidP="005A63E7">
      <w:pPr>
        <w:keepNext/>
        <w:tabs>
          <w:tab w:val="left" w:pos="567"/>
        </w:tabs>
        <w:rPr>
          <w:b/>
          <w:szCs w:val="22"/>
          <w:lang w:val="sv-SE"/>
        </w:rPr>
      </w:pPr>
      <w:r w:rsidRPr="00FE24B6">
        <w:rPr>
          <w:b/>
          <w:szCs w:val="22"/>
          <w:lang w:val="sv-SE"/>
        </w:rPr>
        <w:t>2.</w:t>
      </w:r>
      <w:r w:rsidRPr="00FE24B6">
        <w:rPr>
          <w:b/>
          <w:szCs w:val="22"/>
          <w:lang w:val="sv-SE"/>
        </w:rPr>
        <w:tab/>
        <w:t>KVALITATIV OCH KVANTITATIV SAMMANSÄTTNING</w:t>
      </w:r>
    </w:p>
    <w:p w14:paraId="1FAC7BE0" w14:textId="77777777" w:rsidR="00BD3333" w:rsidRPr="00FE24B6" w:rsidRDefault="00BD3333" w:rsidP="005A63E7">
      <w:pPr>
        <w:keepNext/>
        <w:tabs>
          <w:tab w:val="left" w:pos="567"/>
        </w:tabs>
        <w:rPr>
          <w:szCs w:val="22"/>
          <w:lang w:val="sv-SE"/>
        </w:rPr>
      </w:pPr>
    </w:p>
    <w:p w14:paraId="3718F7E6" w14:textId="77777777" w:rsidR="00BD3333" w:rsidRPr="00FE24B6" w:rsidRDefault="00BD3333" w:rsidP="005A63E7">
      <w:pPr>
        <w:tabs>
          <w:tab w:val="left" w:pos="567"/>
        </w:tabs>
        <w:rPr>
          <w:szCs w:val="22"/>
          <w:lang w:val="sv-SE"/>
        </w:rPr>
      </w:pPr>
      <w:r w:rsidRPr="00FE24B6">
        <w:rPr>
          <w:szCs w:val="22"/>
          <w:lang w:val="sv-SE"/>
        </w:rPr>
        <w:t>Varje tablett innehåller 5 mg desloratadin.</w:t>
      </w:r>
    </w:p>
    <w:p w14:paraId="53EAFCE2" w14:textId="77777777" w:rsidR="00BD3333" w:rsidRPr="00FE24B6" w:rsidRDefault="00BD3333" w:rsidP="005A63E7">
      <w:pPr>
        <w:tabs>
          <w:tab w:val="left" w:pos="567"/>
        </w:tabs>
        <w:rPr>
          <w:szCs w:val="22"/>
          <w:lang w:val="sv-SE"/>
        </w:rPr>
      </w:pPr>
    </w:p>
    <w:p w14:paraId="78F44B21" w14:textId="77777777" w:rsidR="00BD3333" w:rsidRPr="00FE24B6" w:rsidRDefault="00BD3333" w:rsidP="005A63E7">
      <w:pPr>
        <w:tabs>
          <w:tab w:val="left" w:pos="567"/>
        </w:tabs>
        <w:rPr>
          <w:noProof/>
          <w:szCs w:val="22"/>
          <w:lang w:val="sv-SE"/>
        </w:rPr>
      </w:pPr>
      <w:r w:rsidRPr="00FE24B6">
        <w:rPr>
          <w:noProof/>
          <w:szCs w:val="22"/>
          <w:u w:val="single"/>
          <w:lang w:val="sv-SE"/>
        </w:rPr>
        <w:t>Hjälpämne(n) med känd effekt</w:t>
      </w:r>
    </w:p>
    <w:p w14:paraId="4EF339CF" w14:textId="1AAEA3CE" w:rsidR="00BD3333" w:rsidRPr="00FE24B6" w:rsidRDefault="00240F9A" w:rsidP="005A63E7">
      <w:pPr>
        <w:tabs>
          <w:tab w:val="left" w:pos="567"/>
        </w:tabs>
        <w:rPr>
          <w:szCs w:val="22"/>
          <w:lang w:val="sv-SE"/>
        </w:rPr>
      </w:pPr>
      <w:r>
        <w:rPr>
          <w:noProof/>
          <w:szCs w:val="22"/>
          <w:lang w:val="sv-SE"/>
        </w:rPr>
        <w:t>Varje tablett</w:t>
      </w:r>
      <w:r w:rsidR="00BD3333" w:rsidRPr="00FE24B6">
        <w:rPr>
          <w:noProof/>
          <w:szCs w:val="22"/>
          <w:lang w:val="sv-SE"/>
        </w:rPr>
        <w:t xml:space="preserve"> innehåller</w:t>
      </w:r>
      <w:r>
        <w:rPr>
          <w:noProof/>
          <w:szCs w:val="22"/>
          <w:lang w:val="sv-SE"/>
        </w:rPr>
        <w:t xml:space="preserve"> 2,28 mg</w:t>
      </w:r>
      <w:r w:rsidR="00BD3333" w:rsidRPr="00FE24B6">
        <w:rPr>
          <w:noProof/>
          <w:szCs w:val="22"/>
          <w:lang w:val="sv-SE"/>
        </w:rPr>
        <w:t xml:space="preserve"> laktos</w:t>
      </w:r>
      <w:r w:rsidR="00255214" w:rsidRPr="00FE24B6">
        <w:rPr>
          <w:noProof/>
          <w:szCs w:val="22"/>
          <w:lang w:val="sv-SE"/>
        </w:rPr>
        <w:t xml:space="preserve"> (se avsnitt 4.4)</w:t>
      </w:r>
      <w:r w:rsidR="00BD3333" w:rsidRPr="00FE24B6">
        <w:rPr>
          <w:noProof/>
          <w:szCs w:val="22"/>
          <w:lang w:val="sv-SE"/>
        </w:rPr>
        <w:t>.</w:t>
      </w:r>
    </w:p>
    <w:p w14:paraId="63FD87C0" w14:textId="77777777" w:rsidR="00BD3333" w:rsidRPr="00FE24B6" w:rsidRDefault="00BD3333" w:rsidP="005A63E7">
      <w:pPr>
        <w:tabs>
          <w:tab w:val="left" w:pos="567"/>
        </w:tabs>
        <w:rPr>
          <w:szCs w:val="22"/>
          <w:lang w:val="sv-SE"/>
        </w:rPr>
      </w:pPr>
    </w:p>
    <w:p w14:paraId="104DAA84" w14:textId="77777777" w:rsidR="00BD3333" w:rsidRPr="00FE24B6" w:rsidRDefault="00BD3333" w:rsidP="005A63E7">
      <w:pPr>
        <w:tabs>
          <w:tab w:val="left" w:pos="567"/>
        </w:tabs>
        <w:rPr>
          <w:szCs w:val="22"/>
          <w:lang w:val="sv-SE"/>
        </w:rPr>
      </w:pPr>
      <w:r w:rsidRPr="00FE24B6">
        <w:rPr>
          <w:szCs w:val="22"/>
          <w:lang w:val="sv-SE"/>
        </w:rPr>
        <w:t>För fullständig förteckning över hjälpämnen, se avsnitt 6.1.</w:t>
      </w:r>
    </w:p>
    <w:p w14:paraId="0E9354A9" w14:textId="77777777" w:rsidR="00BD3333" w:rsidRPr="00FE24B6" w:rsidRDefault="00BD3333" w:rsidP="005A63E7">
      <w:pPr>
        <w:tabs>
          <w:tab w:val="left" w:pos="567"/>
        </w:tabs>
        <w:rPr>
          <w:szCs w:val="22"/>
          <w:lang w:val="sv-SE"/>
        </w:rPr>
      </w:pPr>
    </w:p>
    <w:p w14:paraId="45238E8B" w14:textId="77777777" w:rsidR="00BD3333" w:rsidRPr="00FE24B6" w:rsidRDefault="00BD3333" w:rsidP="005A63E7">
      <w:pPr>
        <w:tabs>
          <w:tab w:val="left" w:pos="567"/>
        </w:tabs>
        <w:rPr>
          <w:szCs w:val="22"/>
          <w:lang w:val="sv-SE"/>
        </w:rPr>
      </w:pPr>
    </w:p>
    <w:p w14:paraId="0020385A" w14:textId="77777777" w:rsidR="00BD3333" w:rsidRPr="00FE24B6" w:rsidRDefault="00BD3333" w:rsidP="005A63E7">
      <w:pPr>
        <w:keepNext/>
        <w:tabs>
          <w:tab w:val="left" w:pos="567"/>
        </w:tabs>
        <w:rPr>
          <w:b/>
          <w:szCs w:val="22"/>
          <w:lang w:val="sv-SE"/>
        </w:rPr>
      </w:pPr>
      <w:r w:rsidRPr="00FE24B6">
        <w:rPr>
          <w:b/>
          <w:szCs w:val="22"/>
          <w:lang w:val="sv-SE"/>
        </w:rPr>
        <w:t>3.</w:t>
      </w:r>
      <w:r w:rsidRPr="00FE24B6">
        <w:rPr>
          <w:b/>
          <w:szCs w:val="22"/>
          <w:lang w:val="sv-SE"/>
        </w:rPr>
        <w:tab/>
        <w:t>LÄKEMEDELSFORM</w:t>
      </w:r>
    </w:p>
    <w:p w14:paraId="6F1E7D9B" w14:textId="77777777" w:rsidR="00BD3333" w:rsidRPr="00FE24B6" w:rsidRDefault="00BD3333" w:rsidP="005A63E7">
      <w:pPr>
        <w:keepNext/>
        <w:tabs>
          <w:tab w:val="left" w:pos="567"/>
        </w:tabs>
        <w:rPr>
          <w:szCs w:val="22"/>
          <w:lang w:val="sv-SE"/>
        </w:rPr>
      </w:pPr>
    </w:p>
    <w:p w14:paraId="7FC583E4" w14:textId="77777777" w:rsidR="00BD3333" w:rsidRPr="00FE24B6" w:rsidRDefault="00BD3333" w:rsidP="005A63E7">
      <w:pPr>
        <w:tabs>
          <w:tab w:val="left" w:pos="567"/>
        </w:tabs>
        <w:rPr>
          <w:szCs w:val="22"/>
          <w:lang w:val="sv-SE"/>
        </w:rPr>
      </w:pPr>
      <w:r w:rsidRPr="00FE24B6">
        <w:rPr>
          <w:szCs w:val="22"/>
          <w:lang w:val="sv-SE"/>
        </w:rPr>
        <w:t>Filmdragerade tabletter</w:t>
      </w:r>
    </w:p>
    <w:p w14:paraId="5761AF4C" w14:textId="77777777" w:rsidR="001B7F78" w:rsidRPr="00FE24B6" w:rsidRDefault="001B7F78" w:rsidP="005A63E7">
      <w:pPr>
        <w:tabs>
          <w:tab w:val="left" w:pos="567"/>
        </w:tabs>
        <w:rPr>
          <w:szCs w:val="22"/>
          <w:lang w:val="sv-SE"/>
        </w:rPr>
      </w:pPr>
    </w:p>
    <w:p w14:paraId="598EDEFC" w14:textId="30CB4FDA" w:rsidR="001B7F78" w:rsidRPr="00FE24B6" w:rsidRDefault="001B7F78" w:rsidP="005A63E7">
      <w:pPr>
        <w:tabs>
          <w:tab w:val="left" w:pos="567"/>
        </w:tabs>
        <w:rPr>
          <w:szCs w:val="22"/>
          <w:lang w:val="sv-SE"/>
        </w:rPr>
      </w:pPr>
      <w:r w:rsidRPr="00FE24B6">
        <w:rPr>
          <w:szCs w:val="22"/>
          <w:lang w:val="sv-SE"/>
        </w:rPr>
        <w:t>Ljusblå, runda</w:t>
      </w:r>
      <w:r w:rsidR="00274D42" w:rsidRPr="00FE24B6">
        <w:rPr>
          <w:szCs w:val="22"/>
          <w:lang w:val="sv-SE"/>
        </w:rPr>
        <w:t xml:space="preserve"> filmdragerade tabletter</w:t>
      </w:r>
      <w:r w:rsidRPr="00FE24B6">
        <w:rPr>
          <w:szCs w:val="22"/>
          <w:lang w:val="sv-SE"/>
        </w:rPr>
        <w:t xml:space="preserve">, märkta med </w:t>
      </w:r>
      <w:r w:rsidR="00141DA3">
        <w:rPr>
          <w:szCs w:val="22"/>
          <w:lang w:val="sv-SE"/>
        </w:rPr>
        <w:t>”C5”</w:t>
      </w:r>
      <w:r w:rsidRPr="00FE24B6">
        <w:rPr>
          <w:szCs w:val="22"/>
          <w:lang w:val="sv-SE"/>
        </w:rPr>
        <w:t xml:space="preserve"> på ena sidan och släta på andra sidan.</w:t>
      </w:r>
      <w:r w:rsidR="00AE6882">
        <w:rPr>
          <w:szCs w:val="22"/>
          <w:lang w:val="sv-SE"/>
        </w:rPr>
        <w:t xml:space="preserve"> Den filmdragerade tabletten är 6,5 mm i diameter.</w:t>
      </w:r>
    </w:p>
    <w:p w14:paraId="590D445C" w14:textId="77777777" w:rsidR="00BD3333" w:rsidRPr="00FE24B6" w:rsidRDefault="00BD3333" w:rsidP="005A63E7">
      <w:pPr>
        <w:tabs>
          <w:tab w:val="left" w:pos="567"/>
        </w:tabs>
        <w:rPr>
          <w:szCs w:val="22"/>
          <w:lang w:val="sv-SE"/>
        </w:rPr>
      </w:pPr>
    </w:p>
    <w:p w14:paraId="6D045CF4" w14:textId="77777777" w:rsidR="00BD3333" w:rsidRPr="00FE24B6" w:rsidRDefault="00BD3333" w:rsidP="005A63E7">
      <w:pPr>
        <w:tabs>
          <w:tab w:val="left" w:pos="567"/>
        </w:tabs>
        <w:rPr>
          <w:szCs w:val="22"/>
          <w:lang w:val="sv-SE"/>
        </w:rPr>
      </w:pPr>
    </w:p>
    <w:p w14:paraId="5B6EED2E" w14:textId="77777777" w:rsidR="00BD3333" w:rsidRPr="00FE24B6" w:rsidRDefault="00BD3333" w:rsidP="005A63E7">
      <w:pPr>
        <w:keepNext/>
        <w:tabs>
          <w:tab w:val="left" w:pos="567"/>
        </w:tabs>
        <w:rPr>
          <w:b/>
          <w:szCs w:val="22"/>
          <w:lang w:val="sv-SE"/>
        </w:rPr>
      </w:pPr>
      <w:r w:rsidRPr="00FE24B6">
        <w:rPr>
          <w:b/>
          <w:szCs w:val="22"/>
          <w:lang w:val="sv-SE"/>
        </w:rPr>
        <w:t>4.</w:t>
      </w:r>
      <w:r w:rsidRPr="00FE24B6">
        <w:rPr>
          <w:b/>
          <w:szCs w:val="22"/>
          <w:lang w:val="sv-SE"/>
        </w:rPr>
        <w:tab/>
        <w:t>KLINISKA UPPGIFTER</w:t>
      </w:r>
    </w:p>
    <w:p w14:paraId="498DF752" w14:textId="77777777" w:rsidR="00BD3333" w:rsidRPr="00FE24B6" w:rsidRDefault="00BD3333" w:rsidP="005A63E7">
      <w:pPr>
        <w:pStyle w:val="Header"/>
        <w:keepNext/>
        <w:tabs>
          <w:tab w:val="clear" w:pos="4153"/>
          <w:tab w:val="clear" w:pos="8306"/>
          <w:tab w:val="left" w:pos="567"/>
        </w:tabs>
        <w:rPr>
          <w:szCs w:val="22"/>
          <w:lang w:val="sv-SE"/>
        </w:rPr>
      </w:pPr>
    </w:p>
    <w:p w14:paraId="6655D70F" w14:textId="77777777" w:rsidR="00BD3333" w:rsidRPr="00FE24B6" w:rsidRDefault="00BD3333" w:rsidP="005A63E7">
      <w:pPr>
        <w:keepNext/>
        <w:tabs>
          <w:tab w:val="left" w:pos="567"/>
        </w:tabs>
        <w:rPr>
          <w:b/>
          <w:szCs w:val="22"/>
          <w:lang w:val="sv-SE"/>
        </w:rPr>
      </w:pPr>
      <w:r w:rsidRPr="00FE24B6">
        <w:rPr>
          <w:b/>
          <w:szCs w:val="22"/>
          <w:lang w:val="sv-SE"/>
        </w:rPr>
        <w:t>4.1</w:t>
      </w:r>
      <w:r w:rsidRPr="00FE24B6">
        <w:rPr>
          <w:b/>
          <w:szCs w:val="22"/>
          <w:lang w:val="sv-SE"/>
        </w:rPr>
        <w:tab/>
        <w:t>Terapeutiska indikationer</w:t>
      </w:r>
    </w:p>
    <w:p w14:paraId="0628453A" w14:textId="77777777" w:rsidR="00BD3333" w:rsidRPr="00FE24B6" w:rsidRDefault="00BD3333" w:rsidP="005A63E7">
      <w:pPr>
        <w:keepNext/>
        <w:tabs>
          <w:tab w:val="left" w:pos="567"/>
        </w:tabs>
        <w:rPr>
          <w:szCs w:val="22"/>
          <w:lang w:val="sv-SE"/>
        </w:rPr>
      </w:pPr>
    </w:p>
    <w:p w14:paraId="51F46F54" w14:textId="77777777" w:rsidR="00BD3333" w:rsidRPr="00FE24B6" w:rsidRDefault="00BD3333" w:rsidP="005A63E7">
      <w:pPr>
        <w:tabs>
          <w:tab w:val="left" w:pos="567"/>
        </w:tabs>
        <w:rPr>
          <w:szCs w:val="22"/>
          <w:lang w:val="sv-SE"/>
        </w:rPr>
      </w:pPr>
      <w:r w:rsidRPr="00FE24B6">
        <w:rPr>
          <w:szCs w:val="22"/>
          <w:lang w:val="sv-SE"/>
        </w:rPr>
        <w:t>Aerius är avsett för vuxna och ungdomar 12 år och äldre för lindring av symtom i samband med:</w:t>
      </w:r>
    </w:p>
    <w:p w14:paraId="295FB844" w14:textId="77777777" w:rsidR="00BD3333" w:rsidRPr="00FE24B6" w:rsidRDefault="00BD3333" w:rsidP="005A63E7">
      <w:pPr>
        <w:tabs>
          <w:tab w:val="left" w:pos="567"/>
        </w:tabs>
        <w:rPr>
          <w:szCs w:val="22"/>
          <w:lang w:val="sv-SE"/>
        </w:rPr>
      </w:pPr>
      <w:r w:rsidRPr="00FE24B6">
        <w:rPr>
          <w:szCs w:val="22"/>
          <w:lang w:val="sv-SE"/>
        </w:rPr>
        <w:t>-</w:t>
      </w:r>
      <w:r w:rsidRPr="00FE24B6">
        <w:rPr>
          <w:szCs w:val="22"/>
          <w:lang w:val="sv-SE"/>
        </w:rPr>
        <w:tab/>
        <w:t>allergisk rinit (se avsnitt 5.1)</w:t>
      </w:r>
    </w:p>
    <w:p w14:paraId="582CDEDF" w14:textId="77777777" w:rsidR="00BD3333" w:rsidRPr="00FE24B6" w:rsidRDefault="00BD3333" w:rsidP="005A63E7">
      <w:pPr>
        <w:tabs>
          <w:tab w:val="left" w:pos="567"/>
        </w:tabs>
        <w:rPr>
          <w:szCs w:val="22"/>
          <w:lang w:val="sv-SE"/>
        </w:rPr>
      </w:pPr>
      <w:r w:rsidRPr="00FE24B6">
        <w:rPr>
          <w:szCs w:val="22"/>
          <w:lang w:val="sv-SE"/>
        </w:rPr>
        <w:t>-</w:t>
      </w:r>
      <w:r w:rsidRPr="00FE24B6">
        <w:rPr>
          <w:szCs w:val="22"/>
          <w:lang w:val="sv-SE"/>
        </w:rPr>
        <w:tab/>
        <w:t>urtikaria (se avsnitt 5.1)</w:t>
      </w:r>
    </w:p>
    <w:p w14:paraId="4C6EE681" w14:textId="77777777" w:rsidR="00BD3333" w:rsidRPr="00FE24B6" w:rsidRDefault="00BD3333" w:rsidP="005A63E7">
      <w:pPr>
        <w:tabs>
          <w:tab w:val="left" w:pos="567"/>
        </w:tabs>
        <w:rPr>
          <w:szCs w:val="22"/>
          <w:lang w:val="sv-SE"/>
        </w:rPr>
      </w:pPr>
    </w:p>
    <w:p w14:paraId="558DC65E" w14:textId="77777777" w:rsidR="00BD3333" w:rsidRPr="00FE24B6" w:rsidRDefault="00BD3333" w:rsidP="005A63E7">
      <w:pPr>
        <w:keepNext/>
        <w:tabs>
          <w:tab w:val="left" w:pos="567"/>
        </w:tabs>
        <w:rPr>
          <w:b/>
          <w:szCs w:val="22"/>
          <w:lang w:val="sv-SE"/>
        </w:rPr>
      </w:pPr>
      <w:r w:rsidRPr="00FE24B6">
        <w:rPr>
          <w:b/>
          <w:szCs w:val="22"/>
          <w:lang w:val="sv-SE"/>
        </w:rPr>
        <w:t>4.2</w:t>
      </w:r>
      <w:r w:rsidRPr="00FE24B6">
        <w:rPr>
          <w:b/>
          <w:szCs w:val="22"/>
          <w:lang w:val="sv-SE"/>
        </w:rPr>
        <w:tab/>
        <w:t>Dosering och administreringssätt</w:t>
      </w:r>
    </w:p>
    <w:p w14:paraId="3AFFE661" w14:textId="77777777" w:rsidR="00BD3333" w:rsidRPr="00FE24B6" w:rsidRDefault="00BD3333" w:rsidP="005A63E7">
      <w:pPr>
        <w:keepNext/>
        <w:tabs>
          <w:tab w:val="left" w:pos="567"/>
        </w:tabs>
        <w:rPr>
          <w:szCs w:val="22"/>
          <w:lang w:val="sv-SE"/>
        </w:rPr>
      </w:pPr>
    </w:p>
    <w:p w14:paraId="0635F61A" w14:textId="77777777" w:rsidR="00BD3333" w:rsidRPr="00FE24B6" w:rsidRDefault="00BD3333" w:rsidP="005A63E7">
      <w:pPr>
        <w:tabs>
          <w:tab w:val="left" w:pos="567"/>
        </w:tabs>
        <w:rPr>
          <w:szCs w:val="22"/>
          <w:u w:val="single"/>
          <w:lang w:val="sv-SE"/>
        </w:rPr>
      </w:pPr>
      <w:r w:rsidRPr="00FE24B6">
        <w:rPr>
          <w:szCs w:val="22"/>
          <w:u w:val="single"/>
          <w:lang w:val="sv-SE"/>
        </w:rPr>
        <w:t>Dosering</w:t>
      </w:r>
    </w:p>
    <w:p w14:paraId="5F2EF545" w14:textId="77777777" w:rsidR="00255214" w:rsidRPr="00FE24B6" w:rsidRDefault="00255214" w:rsidP="005A63E7">
      <w:pPr>
        <w:tabs>
          <w:tab w:val="left" w:pos="567"/>
        </w:tabs>
        <w:rPr>
          <w:szCs w:val="22"/>
          <w:u w:val="single"/>
          <w:lang w:val="sv-SE"/>
        </w:rPr>
      </w:pPr>
    </w:p>
    <w:p w14:paraId="27845041" w14:textId="77777777" w:rsidR="005147A4" w:rsidRPr="00FE24B6" w:rsidRDefault="00BD3333" w:rsidP="005A63E7">
      <w:pPr>
        <w:tabs>
          <w:tab w:val="left" w:pos="567"/>
        </w:tabs>
        <w:rPr>
          <w:szCs w:val="22"/>
          <w:lang w:val="sv-SE"/>
        </w:rPr>
      </w:pPr>
      <w:r w:rsidRPr="00FE24B6">
        <w:rPr>
          <w:i/>
          <w:szCs w:val="22"/>
          <w:lang w:val="sv-SE"/>
        </w:rPr>
        <w:t>Vuxna och ungdomar (12 år och äldre)</w:t>
      </w:r>
    </w:p>
    <w:p w14:paraId="1A078E94" w14:textId="77777777" w:rsidR="00BD3333" w:rsidRPr="00FE24B6" w:rsidRDefault="00BD3333" w:rsidP="005A63E7">
      <w:pPr>
        <w:tabs>
          <w:tab w:val="left" w:pos="567"/>
        </w:tabs>
        <w:rPr>
          <w:szCs w:val="22"/>
          <w:lang w:val="sv-SE"/>
        </w:rPr>
      </w:pPr>
      <w:r w:rsidRPr="00FE24B6">
        <w:rPr>
          <w:szCs w:val="22"/>
          <w:lang w:val="sv-SE"/>
        </w:rPr>
        <w:t>Rekommenderad dos av Aerius är en tablett en gång dagligen.</w:t>
      </w:r>
    </w:p>
    <w:p w14:paraId="2EF589C0" w14:textId="77777777" w:rsidR="00BD3333" w:rsidRPr="00FE24B6" w:rsidRDefault="00BD3333" w:rsidP="005A63E7">
      <w:pPr>
        <w:tabs>
          <w:tab w:val="left" w:pos="567"/>
        </w:tabs>
        <w:rPr>
          <w:szCs w:val="22"/>
          <w:lang w:val="sv-SE"/>
        </w:rPr>
      </w:pPr>
    </w:p>
    <w:p w14:paraId="1CB25741" w14:textId="77777777" w:rsidR="00BD3333" w:rsidRPr="00FE24B6" w:rsidRDefault="00BD3333" w:rsidP="005A63E7">
      <w:pPr>
        <w:tabs>
          <w:tab w:val="left" w:pos="567"/>
        </w:tabs>
        <w:rPr>
          <w:szCs w:val="22"/>
          <w:lang w:val="sv-SE"/>
        </w:rPr>
      </w:pPr>
      <w:r w:rsidRPr="00FE24B6">
        <w:rPr>
          <w:szCs w:val="22"/>
          <w:lang w:val="sv-SE"/>
        </w:rPr>
        <w:t>Intermittent</w:t>
      </w:r>
      <w:r w:rsidRPr="00FE24B6">
        <w:rPr>
          <w:b/>
          <w:szCs w:val="22"/>
          <w:lang w:val="sv-SE"/>
        </w:rPr>
        <w:t xml:space="preserve"> </w:t>
      </w:r>
      <w:r w:rsidRPr="00FE24B6">
        <w:rPr>
          <w:szCs w:val="22"/>
          <w:lang w:val="sv-SE"/>
        </w:rPr>
        <w:t>allergisk rinit (närvaro av symtom i mindre än 4 dagar per vecka eller i mindre än 4 veckor) ska behandlas i enlighet med bedömningen av patientens sjukdomshistoria och behandlingen kan avbrytas efter att symtom har upphört och återupptas när de återkommer.</w:t>
      </w:r>
    </w:p>
    <w:p w14:paraId="00CA1D8D" w14:textId="77777777" w:rsidR="00BD3333" w:rsidRPr="00FE24B6" w:rsidRDefault="00BD3333" w:rsidP="005A63E7">
      <w:pPr>
        <w:rPr>
          <w:szCs w:val="22"/>
          <w:lang w:val="sv-SE"/>
        </w:rPr>
      </w:pPr>
      <w:r w:rsidRPr="00FE24B6">
        <w:rPr>
          <w:szCs w:val="22"/>
          <w:lang w:val="sv-SE"/>
        </w:rPr>
        <w:t>Vid persisterande</w:t>
      </w:r>
      <w:r w:rsidRPr="00FE24B6">
        <w:rPr>
          <w:b/>
          <w:szCs w:val="22"/>
          <w:lang w:val="sv-SE"/>
        </w:rPr>
        <w:t xml:space="preserve"> </w:t>
      </w:r>
      <w:r w:rsidRPr="00FE24B6">
        <w:rPr>
          <w:szCs w:val="22"/>
          <w:lang w:val="sv-SE"/>
        </w:rPr>
        <w:t>allergisk rinit (närvaro av symtom i 4 dagar eller mer per vecka och i mer än 4 veckor) kan kontinuerlig behandling rekommenderas till patienterna under de perioder de exponeras för allergen.</w:t>
      </w:r>
    </w:p>
    <w:p w14:paraId="64DC61E4" w14:textId="77777777" w:rsidR="00BD3333" w:rsidRPr="00FE24B6" w:rsidRDefault="00BD3333" w:rsidP="005A63E7">
      <w:pPr>
        <w:autoSpaceDE w:val="0"/>
        <w:autoSpaceDN w:val="0"/>
        <w:adjustRightInd w:val="0"/>
        <w:rPr>
          <w:bCs/>
          <w:iCs/>
          <w:szCs w:val="22"/>
          <w:lang w:val="sv-SE"/>
        </w:rPr>
      </w:pPr>
    </w:p>
    <w:p w14:paraId="75A46675" w14:textId="77777777" w:rsidR="00BD3333" w:rsidRPr="00FE24B6" w:rsidRDefault="00BD3333" w:rsidP="005A63E7">
      <w:pPr>
        <w:autoSpaceDE w:val="0"/>
        <w:autoSpaceDN w:val="0"/>
        <w:adjustRightInd w:val="0"/>
        <w:rPr>
          <w:bCs/>
          <w:i/>
          <w:iCs/>
          <w:szCs w:val="22"/>
          <w:lang w:val="sv-SE"/>
        </w:rPr>
      </w:pPr>
      <w:r w:rsidRPr="00FE24B6">
        <w:rPr>
          <w:bCs/>
          <w:i/>
          <w:iCs/>
          <w:szCs w:val="22"/>
          <w:lang w:val="sv-SE"/>
        </w:rPr>
        <w:t>Pediatrisk population</w:t>
      </w:r>
    </w:p>
    <w:p w14:paraId="3EFB7AC2" w14:textId="77777777" w:rsidR="00BD3333" w:rsidRPr="00FE24B6" w:rsidRDefault="00BD3333" w:rsidP="005A63E7">
      <w:pPr>
        <w:autoSpaceDE w:val="0"/>
        <w:autoSpaceDN w:val="0"/>
        <w:adjustRightInd w:val="0"/>
        <w:rPr>
          <w:bCs/>
          <w:iCs/>
          <w:szCs w:val="22"/>
          <w:lang w:val="sv-SE"/>
        </w:rPr>
      </w:pPr>
      <w:r w:rsidRPr="00FE24B6">
        <w:rPr>
          <w:bCs/>
          <w:iCs/>
          <w:szCs w:val="22"/>
          <w:lang w:val="sv-SE"/>
        </w:rPr>
        <w:t>Det finns begränsad erfarenhet av effekten av desloratadin från kliniska prövningar hos ungdomar mellan 12 och 17 år (se avsnitt 4.8 och 5.1).</w:t>
      </w:r>
    </w:p>
    <w:p w14:paraId="50A13FD0" w14:textId="77777777" w:rsidR="00BD3333" w:rsidRPr="00FE24B6" w:rsidRDefault="00BD3333" w:rsidP="005A63E7">
      <w:pPr>
        <w:autoSpaceDE w:val="0"/>
        <w:autoSpaceDN w:val="0"/>
        <w:adjustRightInd w:val="0"/>
        <w:rPr>
          <w:bCs/>
          <w:iCs/>
          <w:szCs w:val="22"/>
          <w:lang w:val="sv-SE"/>
        </w:rPr>
      </w:pPr>
    </w:p>
    <w:p w14:paraId="5519F883" w14:textId="77777777" w:rsidR="00BD3333" w:rsidRPr="00FE24B6" w:rsidRDefault="00BD3333" w:rsidP="005A63E7">
      <w:pPr>
        <w:tabs>
          <w:tab w:val="left" w:pos="567"/>
        </w:tabs>
        <w:rPr>
          <w:szCs w:val="22"/>
          <w:lang w:val="sv-SE"/>
        </w:rPr>
      </w:pPr>
      <w:r w:rsidRPr="00FE24B6">
        <w:rPr>
          <w:szCs w:val="22"/>
          <w:lang w:val="sv-SE"/>
        </w:rPr>
        <w:t>Säkerhet och effekt för Aerius 5 mg filmdragerade tabletter för barn under 12 år har inte fastställts.</w:t>
      </w:r>
    </w:p>
    <w:p w14:paraId="605F8D48" w14:textId="77777777" w:rsidR="00BD3333" w:rsidRPr="00FE24B6" w:rsidRDefault="00BD3333" w:rsidP="005A63E7">
      <w:pPr>
        <w:tabs>
          <w:tab w:val="left" w:pos="567"/>
        </w:tabs>
        <w:rPr>
          <w:szCs w:val="22"/>
          <w:lang w:val="sv-SE"/>
        </w:rPr>
      </w:pPr>
    </w:p>
    <w:p w14:paraId="4CBBFF3D" w14:textId="77777777" w:rsidR="00255214" w:rsidRPr="00FE24B6" w:rsidRDefault="00BD3333" w:rsidP="005A63E7">
      <w:pPr>
        <w:keepNext/>
        <w:tabs>
          <w:tab w:val="left" w:pos="567"/>
        </w:tabs>
        <w:rPr>
          <w:szCs w:val="22"/>
          <w:u w:val="single"/>
          <w:lang w:val="sv-SE"/>
        </w:rPr>
      </w:pPr>
      <w:r w:rsidRPr="00FE24B6">
        <w:rPr>
          <w:szCs w:val="22"/>
          <w:u w:val="single"/>
          <w:lang w:val="sv-SE"/>
        </w:rPr>
        <w:t>Administreringssätt</w:t>
      </w:r>
    </w:p>
    <w:p w14:paraId="633B9934" w14:textId="77777777" w:rsidR="00255214" w:rsidRPr="00FE24B6" w:rsidRDefault="00255214" w:rsidP="005A63E7">
      <w:pPr>
        <w:keepNext/>
        <w:tabs>
          <w:tab w:val="left" w:pos="567"/>
        </w:tabs>
        <w:rPr>
          <w:szCs w:val="22"/>
          <w:u w:val="single"/>
          <w:lang w:val="sv-SE"/>
        </w:rPr>
      </w:pPr>
    </w:p>
    <w:p w14:paraId="00715C20" w14:textId="77777777" w:rsidR="00BD3333" w:rsidRPr="00FE24B6" w:rsidRDefault="00BD3333" w:rsidP="005A63E7">
      <w:pPr>
        <w:tabs>
          <w:tab w:val="left" w:pos="567"/>
        </w:tabs>
        <w:rPr>
          <w:szCs w:val="22"/>
          <w:lang w:val="sv-SE"/>
        </w:rPr>
      </w:pPr>
      <w:r w:rsidRPr="00FE24B6">
        <w:rPr>
          <w:szCs w:val="22"/>
          <w:lang w:val="sv-SE"/>
        </w:rPr>
        <w:t>Oral användning.</w:t>
      </w:r>
    </w:p>
    <w:p w14:paraId="17E7F13F" w14:textId="77777777" w:rsidR="00BD3333" w:rsidRPr="00FE24B6" w:rsidRDefault="00BD3333" w:rsidP="005A63E7">
      <w:pPr>
        <w:tabs>
          <w:tab w:val="left" w:pos="567"/>
        </w:tabs>
        <w:rPr>
          <w:szCs w:val="22"/>
          <w:lang w:val="sv-SE"/>
        </w:rPr>
      </w:pPr>
      <w:r w:rsidRPr="00FE24B6">
        <w:rPr>
          <w:szCs w:val="22"/>
          <w:lang w:val="sv-SE"/>
        </w:rPr>
        <w:t>Dosen kan tas med eller utan mat.</w:t>
      </w:r>
    </w:p>
    <w:p w14:paraId="381ECB84" w14:textId="77777777" w:rsidR="00BD3333" w:rsidRPr="00FE24B6" w:rsidRDefault="00BD3333" w:rsidP="005A63E7">
      <w:pPr>
        <w:tabs>
          <w:tab w:val="left" w:pos="567"/>
        </w:tabs>
        <w:rPr>
          <w:szCs w:val="22"/>
          <w:lang w:val="sv-SE"/>
        </w:rPr>
      </w:pPr>
    </w:p>
    <w:p w14:paraId="10724CD4" w14:textId="77777777" w:rsidR="00BD3333" w:rsidRPr="00FE24B6" w:rsidRDefault="00BD3333" w:rsidP="005A63E7">
      <w:pPr>
        <w:keepNext/>
        <w:keepLines/>
        <w:ind w:left="567" w:hanging="567"/>
        <w:rPr>
          <w:b/>
          <w:szCs w:val="22"/>
          <w:lang w:val="sv-SE"/>
        </w:rPr>
      </w:pPr>
      <w:r w:rsidRPr="00FE24B6">
        <w:rPr>
          <w:b/>
          <w:szCs w:val="22"/>
          <w:lang w:val="sv-SE"/>
        </w:rPr>
        <w:t>4.3</w:t>
      </w:r>
      <w:r w:rsidRPr="00FE24B6">
        <w:rPr>
          <w:b/>
          <w:szCs w:val="22"/>
          <w:lang w:val="sv-SE"/>
        </w:rPr>
        <w:tab/>
        <w:t>Kontraindikationer</w:t>
      </w:r>
    </w:p>
    <w:p w14:paraId="0BFA0FED" w14:textId="77777777" w:rsidR="00BD3333" w:rsidRPr="00FE24B6" w:rsidRDefault="00BD3333" w:rsidP="005A63E7">
      <w:pPr>
        <w:keepNext/>
        <w:tabs>
          <w:tab w:val="left" w:pos="567"/>
        </w:tabs>
        <w:rPr>
          <w:szCs w:val="22"/>
          <w:lang w:val="sv-SE"/>
        </w:rPr>
      </w:pPr>
    </w:p>
    <w:p w14:paraId="13419F56" w14:textId="77777777" w:rsidR="00BD3333" w:rsidRPr="00FE24B6" w:rsidRDefault="00BD3333" w:rsidP="005A63E7">
      <w:pPr>
        <w:tabs>
          <w:tab w:val="left" w:pos="567"/>
        </w:tabs>
        <w:rPr>
          <w:szCs w:val="22"/>
          <w:lang w:val="sv-SE"/>
        </w:rPr>
      </w:pPr>
      <w:r w:rsidRPr="00FE24B6">
        <w:rPr>
          <w:szCs w:val="22"/>
          <w:lang w:val="sv-SE"/>
        </w:rPr>
        <w:t>Överkänslighet mot den aktiva substansen eller mot något hjälpämne som anges i avsnitt 6.1 eller mot loratadin.</w:t>
      </w:r>
    </w:p>
    <w:p w14:paraId="578A6E79" w14:textId="77777777" w:rsidR="00BD3333" w:rsidRPr="00FE24B6" w:rsidRDefault="00BD3333" w:rsidP="005A63E7">
      <w:pPr>
        <w:tabs>
          <w:tab w:val="left" w:pos="567"/>
        </w:tabs>
        <w:rPr>
          <w:szCs w:val="22"/>
          <w:lang w:val="sv-SE"/>
        </w:rPr>
      </w:pPr>
    </w:p>
    <w:p w14:paraId="74BCF5B0" w14:textId="77777777" w:rsidR="00BD3333" w:rsidRPr="00FE24B6" w:rsidRDefault="00BD3333" w:rsidP="005A63E7">
      <w:pPr>
        <w:keepNext/>
        <w:tabs>
          <w:tab w:val="left" w:pos="567"/>
        </w:tabs>
        <w:rPr>
          <w:b/>
          <w:szCs w:val="22"/>
          <w:lang w:val="sv-SE"/>
        </w:rPr>
      </w:pPr>
      <w:r w:rsidRPr="00FE24B6">
        <w:rPr>
          <w:b/>
          <w:szCs w:val="22"/>
          <w:lang w:val="sv-SE"/>
        </w:rPr>
        <w:t>4.4</w:t>
      </w:r>
      <w:r w:rsidRPr="00FE24B6">
        <w:rPr>
          <w:b/>
          <w:szCs w:val="22"/>
          <w:lang w:val="sv-SE"/>
        </w:rPr>
        <w:tab/>
        <w:t>Varningar och försiktighet</w:t>
      </w:r>
    </w:p>
    <w:p w14:paraId="102A6A0F" w14:textId="77777777" w:rsidR="00BD3333" w:rsidRPr="00FE24B6" w:rsidRDefault="00BD3333" w:rsidP="005A63E7">
      <w:pPr>
        <w:keepNext/>
        <w:tabs>
          <w:tab w:val="left" w:pos="567"/>
        </w:tabs>
        <w:rPr>
          <w:szCs w:val="22"/>
          <w:lang w:val="sv-SE"/>
        </w:rPr>
      </w:pPr>
    </w:p>
    <w:p w14:paraId="46338483" w14:textId="77777777" w:rsidR="00255214" w:rsidRPr="00FE24B6" w:rsidRDefault="00255214" w:rsidP="005A63E7">
      <w:pPr>
        <w:tabs>
          <w:tab w:val="left" w:pos="567"/>
        </w:tabs>
        <w:rPr>
          <w:szCs w:val="22"/>
          <w:u w:val="single"/>
          <w:lang w:val="sv-SE"/>
        </w:rPr>
      </w:pPr>
      <w:r w:rsidRPr="00FE24B6">
        <w:rPr>
          <w:szCs w:val="22"/>
          <w:u w:val="single"/>
          <w:lang w:val="sv-SE"/>
        </w:rPr>
        <w:t>Nedsatt njurfunktion</w:t>
      </w:r>
    </w:p>
    <w:p w14:paraId="416F5EDF" w14:textId="77777777" w:rsidR="00BD3333" w:rsidRPr="00FE24B6" w:rsidRDefault="00BD3333" w:rsidP="005A63E7">
      <w:pPr>
        <w:tabs>
          <w:tab w:val="left" w:pos="567"/>
        </w:tabs>
        <w:rPr>
          <w:szCs w:val="22"/>
          <w:lang w:val="sv-SE"/>
        </w:rPr>
      </w:pPr>
      <w:r w:rsidRPr="00FE24B6">
        <w:rPr>
          <w:szCs w:val="22"/>
          <w:lang w:val="sv-SE"/>
        </w:rPr>
        <w:t>Vid allvarligt nedsatt njurfunktion ska Aerius användas med försiktighet</w:t>
      </w:r>
      <w:r w:rsidR="00D23D6E" w:rsidRPr="00FE24B6">
        <w:rPr>
          <w:szCs w:val="22"/>
          <w:lang w:val="sv-SE"/>
        </w:rPr>
        <w:t xml:space="preserve"> (se avsnitt 5.2)</w:t>
      </w:r>
      <w:r w:rsidRPr="00FE24B6">
        <w:rPr>
          <w:szCs w:val="22"/>
          <w:lang w:val="sv-SE"/>
        </w:rPr>
        <w:t>.</w:t>
      </w:r>
    </w:p>
    <w:p w14:paraId="68975D36" w14:textId="77777777" w:rsidR="00AE1297" w:rsidRPr="00FE24B6" w:rsidRDefault="00AE1297" w:rsidP="005A63E7">
      <w:pPr>
        <w:tabs>
          <w:tab w:val="left" w:pos="567"/>
        </w:tabs>
        <w:rPr>
          <w:szCs w:val="22"/>
          <w:lang w:val="sv-SE"/>
        </w:rPr>
      </w:pPr>
    </w:p>
    <w:p w14:paraId="11DFD668" w14:textId="77777777" w:rsidR="00255214" w:rsidRPr="00FE24B6" w:rsidRDefault="00255214" w:rsidP="005A63E7">
      <w:pPr>
        <w:tabs>
          <w:tab w:val="left" w:pos="567"/>
        </w:tabs>
        <w:rPr>
          <w:szCs w:val="22"/>
          <w:u w:val="single"/>
          <w:lang w:val="sv-SE"/>
        </w:rPr>
      </w:pPr>
      <w:r w:rsidRPr="00FE24B6">
        <w:rPr>
          <w:szCs w:val="22"/>
          <w:u w:val="single"/>
          <w:lang w:val="sv-SE"/>
        </w:rPr>
        <w:t>Krampanfall</w:t>
      </w:r>
    </w:p>
    <w:p w14:paraId="53311BF0" w14:textId="77777777" w:rsidR="00AE1297" w:rsidRPr="00FE24B6" w:rsidRDefault="00AE1297" w:rsidP="005A63E7">
      <w:pPr>
        <w:tabs>
          <w:tab w:val="left" w:pos="567"/>
        </w:tabs>
        <w:rPr>
          <w:szCs w:val="22"/>
          <w:lang w:val="sv-SE"/>
        </w:rPr>
      </w:pPr>
      <w:r w:rsidRPr="00FE24B6">
        <w:rPr>
          <w:szCs w:val="22"/>
          <w:lang w:val="sv-SE"/>
        </w:rPr>
        <w:t>Desloratadin ska administreras med försiktighet hos patienter med medicinsk eller familjär historia av</w:t>
      </w:r>
      <w:r w:rsidR="00A0524B" w:rsidRPr="00FE24B6">
        <w:rPr>
          <w:szCs w:val="22"/>
          <w:lang w:val="sv-SE"/>
        </w:rPr>
        <w:t xml:space="preserve"> </w:t>
      </w:r>
      <w:r w:rsidR="001B7EEB" w:rsidRPr="00FE24B6">
        <w:rPr>
          <w:szCs w:val="22"/>
          <w:lang w:val="sv-SE"/>
        </w:rPr>
        <w:t>kramp</w:t>
      </w:r>
      <w:r w:rsidRPr="00FE24B6">
        <w:rPr>
          <w:szCs w:val="22"/>
          <w:lang w:val="sv-SE"/>
        </w:rPr>
        <w:t xml:space="preserve">anfall, främst hos </w:t>
      </w:r>
      <w:r w:rsidR="001E7AFA" w:rsidRPr="00FE24B6">
        <w:rPr>
          <w:szCs w:val="22"/>
          <w:lang w:val="sv-SE"/>
        </w:rPr>
        <w:t>yngre</w:t>
      </w:r>
      <w:r w:rsidRPr="00FE24B6">
        <w:rPr>
          <w:szCs w:val="22"/>
          <w:lang w:val="sv-SE"/>
        </w:rPr>
        <w:t xml:space="preserve"> barn </w:t>
      </w:r>
      <w:r w:rsidR="003A5BE0" w:rsidRPr="00FE24B6">
        <w:rPr>
          <w:szCs w:val="22"/>
          <w:lang w:val="sv-SE"/>
        </w:rPr>
        <w:t xml:space="preserve">(se avsnitt 4.8), </w:t>
      </w:r>
      <w:r w:rsidRPr="00FE24B6">
        <w:rPr>
          <w:szCs w:val="22"/>
          <w:lang w:val="sv-SE"/>
        </w:rPr>
        <w:t xml:space="preserve">eftersom de är mer benägna att utveckla nya </w:t>
      </w:r>
      <w:r w:rsidR="001B7EEB" w:rsidRPr="00FE24B6">
        <w:rPr>
          <w:szCs w:val="22"/>
          <w:lang w:val="sv-SE"/>
        </w:rPr>
        <w:t xml:space="preserve">krampanfall vid behandling med </w:t>
      </w:r>
      <w:r w:rsidRPr="00FE24B6">
        <w:rPr>
          <w:szCs w:val="22"/>
          <w:lang w:val="sv-SE"/>
        </w:rPr>
        <w:t>desloratadin. Hälso- och sjukvårdspersonal kan överväga att avbryta</w:t>
      </w:r>
      <w:r w:rsidR="001B7EEB" w:rsidRPr="00FE24B6">
        <w:rPr>
          <w:szCs w:val="22"/>
          <w:lang w:val="sv-SE"/>
        </w:rPr>
        <w:t xml:space="preserve"> desloratadin hos patienter som </w:t>
      </w:r>
      <w:r w:rsidRPr="00FE24B6">
        <w:rPr>
          <w:szCs w:val="22"/>
          <w:lang w:val="sv-SE"/>
        </w:rPr>
        <w:t xml:space="preserve">upplever ett </w:t>
      </w:r>
      <w:r w:rsidR="00A0524B" w:rsidRPr="00FE24B6">
        <w:rPr>
          <w:szCs w:val="22"/>
          <w:lang w:val="sv-SE"/>
        </w:rPr>
        <w:t>kramp</w:t>
      </w:r>
      <w:r w:rsidRPr="00FE24B6">
        <w:rPr>
          <w:szCs w:val="22"/>
          <w:lang w:val="sv-SE"/>
        </w:rPr>
        <w:t>anfall under behandling.</w:t>
      </w:r>
    </w:p>
    <w:p w14:paraId="1E099CF5" w14:textId="77777777" w:rsidR="00BD3333" w:rsidRPr="00FE24B6" w:rsidRDefault="00BD3333" w:rsidP="005A63E7">
      <w:pPr>
        <w:tabs>
          <w:tab w:val="left" w:pos="567"/>
        </w:tabs>
        <w:rPr>
          <w:szCs w:val="22"/>
          <w:lang w:val="sv-SE"/>
        </w:rPr>
      </w:pPr>
    </w:p>
    <w:p w14:paraId="71D72384" w14:textId="77777777" w:rsidR="00255214" w:rsidRPr="00FE24B6" w:rsidRDefault="00255214" w:rsidP="005A63E7">
      <w:pPr>
        <w:pStyle w:val="BodyText2"/>
        <w:tabs>
          <w:tab w:val="left" w:pos="567"/>
        </w:tabs>
        <w:ind w:right="0"/>
        <w:rPr>
          <w:szCs w:val="22"/>
          <w:u w:val="single"/>
        </w:rPr>
      </w:pPr>
      <w:r w:rsidRPr="00FE24B6">
        <w:rPr>
          <w:szCs w:val="22"/>
          <w:u w:val="single"/>
        </w:rPr>
        <w:t>Aerius tabletter innehåller laktos</w:t>
      </w:r>
    </w:p>
    <w:p w14:paraId="657A67DA" w14:textId="77777777" w:rsidR="00BD3333" w:rsidRPr="00FE24B6" w:rsidRDefault="00BD3333" w:rsidP="005A63E7">
      <w:pPr>
        <w:pStyle w:val="BodyText2"/>
        <w:tabs>
          <w:tab w:val="left" w:pos="567"/>
        </w:tabs>
        <w:ind w:right="0"/>
        <w:rPr>
          <w:szCs w:val="22"/>
        </w:rPr>
      </w:pPr>
      <w:r w:rsidRPr="00FE24B6">
        <w:rPr>
          <w:szCs w:val="22"/>
        </w:rPr>
        <w:t>Patienter med sällsynta ärftliga tillstånd med galaktosintolerans, total laktasbrist eller glukos-galaktosmalabsorption ska inte använda detta läkemedel.</w:t>
      </w:r>
    </w:p>
    <w:p w14:paraId="23EEFB6D" w14:textId="77777777" w:rsidR="00BD3333" w:rsidRPr="00FE24B6" w:rsidRDefault="00BD3333" w:rsidP="005A63E7">
      <w:pPr>
        <w:tabs>
          <w:tab w:val="left" w:pos="567"/>
        </w:tabs>
        <w:rPr>
          <w:bCs/>
          <w:szCs w:val="22"/>
          <w:lang w:val="sv-SE"/>
        </w:rPr>
      </w:pPr>
    </w:p>
    <w:p w14:paraId="22304749" w14:textId="77777777" w:rsidR="00BD3333" w:rsidRPr="00FE24B6" w:rsidRDefault="00BD3333" w:rsidP="005A63E7">
      <w:pPr>
        <w:keepNext/>
        <w:keepLines/>
        <w:tabs>
          <w:tab w:val="left" w:pos="567"/>
        </w:tabs>
        <w:rPr>
          <w:b/>
          <w:szCs w:val="22"/>
          <w:lang w:val="sv-SE"/>
        </w:rPr>
      </w:pPr>
      <w:r w:rsidRPr="00FE24B6">
        <w:rPr>
          <w:b/>
          <w:szCs w:val="22"/>
          <w:lang w:val="sv-SE"/>
        </w:rPr>
        <w:t>4.5</w:t>
      </w:r>
      <w:r w:rsidRPr="00FE24B6">
        <w:rPr>
          <w:b/>
          <w:szCs w:val="22"/>
          <w:lang w:val="sv-SE"/>
        </w:rPr>
        <w:tab/>
        <w:t>Interaktioner med andra läkemedel och övriga interaktioner</w:t>
      </w:r>
    </w:p>
    <w:p w14:paraId="312B8852" w14:textId="77777777" w:rsidR="00BD3333" w:rsidRPr="00FE24B6" w:rsidRDefault="00BD3333" w:rsidP="005A63E7">
      <w:pPr>
        <w:keepNext/>
        <w:keepLines/>
        <w:tabs>
          <w:tab w:val="left" w:pos="567"/>
        </w:tabs>
        <w:rPr>
          <w:szCs w:val="22"/>
          <w:lang w:val="sv-SE"/>
        </w:rPr>
      </w:pPr>
    </w:p>
    <w:p w14:paraId="6E199298" w14:textId="77777777" w:rsidR="00BD3333" w:rsidRPr="00FE24B6" w:rsidRDefault="00BD3333" w:rsidP="005A63E7">
      <w:pPr>
        <w:tabs>
          <w:tab w:val="left" w:pos="567"/>
        </w:tabs>
        <w:rPr>
          <w:szCs w:val="22"/>
          <w:lang w:val="sv-SE"/>
        </w:rPr>
      </w:pPr>
      <w:r w:rsidRPr="00FE24B6">
        <w:rPr>
          <w:szCs w:val="22"/>
          <w:lang w:val="sv-SE"/>
        </w:rPr>
        <w:t>Några kliniskt betydelsefulla interaktioner har inte observerats i kliniska prövningar med desloratadintabletter när erytromycin eller ketokonazol gavs samtidigt (se avsnitt 5.1).</w:t>
      </w:r>
    </w:p>
    <w:p w14:paraId="6619C521" w14:textId="77777777" w:rsidR="00BD3333" w:rsidRPr="00FE24B6" w:rsidRDefault="00BD3333" w:rsidP="005A63E7">
      <w:pPr>
        <w:tabs>
          <w:tab w:val="left" w:pos="567"/>
        </w:tabs>
        <w:rPr>
          <w:szCs w:val="22"/>
          <w:lang w:val="sv-SE"/>
        </w:rPr>
      </w:pPr>
    </w:p>
    <w:p w14:paraId="05AC8332" w14:textId="77777777" w:rsidR="003D71D2" w:rsidRPr="00FE24B6" w:rsidRDefault="003D71D2" w:rsidP="005A63E7">
      <w:pPr>
        <w:keepNext/>
        <w:tabs>
          <w:tab w:val="left" w:pos="567"/>
        </w:tabs>
        <w:rPr>
          <w:szCs w:val="22"/>
          <w:u w:val="single"/>
          <w:lang w:val="sv-SE"/>
        </w:rPr>
      </w:pPr>
      <w:r w:rsidRPr="00FE24B6">
        <w:rPr>
          <w:szCs w:val="22"/>
          <w:u w:val="single"/>
          <w:lang w:val="sv-SE"/>
        </w:rPr>
        <w:t>Pediatrisk population</w:t>
      </w:r>
    </w:p>
    <w:p w14:paraId="4631C079" w14:textId="77777777" w:rsidR="003D71D2" w:rsidRPr="00FE24B6" w:rsidRDefault="003D71D2" w:rsidP="005A63E7">
      <w:pPr>
        <w:keepNext/>
        <w:tabs>
          <w:tab w:val="left" w:pos="567"/>
        </w:tabs>
        <w:rPr>
          <w:szCs w:val="22"/>
          <w:lang w:val="sv-SE"/>
        </w:rPr>
      </w:pPr>
      <w:r w:rsidRPr="00FE24B6">
        <w:rPr>
          <w:szCs w:val="22"/>
          <w:lang w:val="sv-SE"/>
        </w:rPr>
        <w:t xml:space="preserve">Interaktionsstudier har endast </w:t>
      </w:r>
      <w:r w:rsidR="0059436A" w:rsidRPr="00FE24B6">
        <w:rPr>
          <w:szCs w:val="22"/>
          <w:lang w:val="sv-SE"/>
        </w:rPr>
        <w:t>ut</w:t>
      </w:r>
      <w:r w:rsidRPr="00FE24B6">
        <w:rPr>
          <w:szCs w:val="22"/>
          <w:lang w:val="sv-SE"/>
        </w:rPr>
        <w:t>förts på vuxna.</w:t>
      </w:r>
    </w:p>
    <w:p w14:paraId="7DB1BB58" w14:textId="77777777" w:rsidR="003D71D2" w:rsidRPr="00FE24B6" w:rsidRDefault="003D71D2" w:rsidP="005A63E7">
      <w:pPr>
        <w:tabs>
          <w:tab w:val="left" w:pos="567"/>
        </w:tabs>
        <w:rPr>
          <w:szCs w:val="22"/>
          <w:lang w:val="sv-SE"/>
        </w:rPr>
      </w:pPr>
    </w:p>
    <w:p w14:paraId="266D138F" w14:textId="77777777" w:rsidR="00BD3333" w:rsidRPr="00FE24B6" w:rsidRDefault="00BD3333" w:rsidP="005A63E7">
      <w:pPr>
        <w:tabs>
          <w:tab w:val="left" w:pos="567"/>
        </w:tabs>
        <w:rPr>
          <w:szCs w:val="22"/>
          <w:lang w:val="sv-SE"/>
        </w:rPr>
      </w:pPr>
      <w:r w:rsidRPr="00FE24B6">
        <w:rPr>
          <w:szCs w:val="22"/>
          <w:lang w:val="sv-SE"/>
        </w:rPr>
        <w:t xml:space="preserve">I en klinisk farmakologistudie ökade inte de negativa effekterna av alkohol på prestationsförmågan då Aerius </w:t>
      </w:r>
      <w:r w:rsidR="004A1C59" w:rsidRPr="00FE24B6">
        <w:rPr>
          <w:szCs w:val="22"/>
          <w:lang w:val="sv-SE"/>
        </w:rPr>
        <w:t xml:space="preserve">tabletter </w:t>
      </w:r>
      <w:r w:rsidRPr="00FE24B6">
        <w:rPr>
          <w:szCs w:val="22"/>
          <w:lang w:val="sv-SE"/>
        </w:rPr>
        <w:t>gavs tillsammans med alkohol (se avsnitt 5.1).</w:t>
      </w:r>
      <w:r w:rsidR="003D71D2" w:rsidRPr="00FE24B6">
        <w:rPr>
          <w:szCs w:val="22"/>
          <w:lang w:val="sv-SE"/>
        </w:rPr>
        <w:t xml:space="preserve"> Dock, har fall av alkoholintolerans och </w:t>
      </w:r>
      <w:r w:rsidR="00F1102C" w:rsidRPr="00FE24B6">
        <w:rPr>
          <w:szCs w:val="22"/>
          <w:lang w:val="sv-SE"/>
        </w:rPr>
        <w:t>alkoholförgiftning rapporterats v</w:t>
      </w:r>
      <w:r w:rsidR="00EA72E2" w:rsidRPr="00FE24B6">
        <w:rPr>
          <w:szCs w:val="22"/>
          <w:lang w:val="sv-SE"/>
        </w:rPr>
        <w:t>i</w:t>
      </w:r>
      <w:r w:rsidR="00F1102C" w:rsidRPr="00FE24B6">
        <w:rPr>
          <w:szCs w:val="22"/>
          <w:lang w:val="sv-SE"/>
        </w:rPr>
        <w:t>d användning efter marknads</w:t>
      </w:r>
      <w:r w:rsidR="004A1C59" w:rsidRPr="00FE24B6">
        <w:rPr>
          <w:szCs w:val="22"/>
          <w:lang w:val="sv-SE"/>
        </w:rPr>
        <w:t>introduktion</w:t>
      </w:r>
      <w:r w:rsidR="00EA72E2" w:rsidRPr="00FE24B6">
        <w:rPr>
          <w:szCs w:val="22"/>
          <w:lang w:val="sv-SE"/>
        </w:rPr>
        <w:t>en</w:t>
      </w:r>
      <w:r w:rsidR="004A1C59" w:rsidRPr="00FE24B6">
        <w:rPr>
          <w:szCs w:val="22"/>
          <w:lang w:val="sv-SE"/>
        </w:rPr>
        <w:t xml:space="preserve">. Därför rekommenderas försiktighet </w:t>
      </w:r>
      <w:r w:rsidR="00033D96" w:rsidRPr="00FE24B6">
        <w:rPr>
          <w:szCs w:val="22"/>
          <w:lang w:val="sv-SE"/>
        </w:rPr>
        <w:t xml:space="preserve">vid samtidigt intag med </w:t>
      </w:r>
      <w:r w:rsidR="004A1C59" w:rsidRPr="00FE24B6">
        <w:rPr>
          <w:szCs w:val="22"/>
          <w:lang w:val="sv-SE"/>
        </w:rPr>
        <w:t xml:space="preserve">alkohol. </w:t>
      </w:r>
    </w:p>
    <w:p w14:paraId="419420B4" w14:textId="77777777" w:rsidR="00BD3333" w:rsidRPr="00FE24B6" w:rsidRDefault="00BD3333" w:rsidP="005A63E7">
      <w:pPr>
        <w:tabs>
          <w:tab w:val="left" w:pos="567"/>
        </w:tabs>
        <w:rPr>
          <w:szCs w:val="22"/>
          <w:lang w:val="sv-SE"/>
        </w:rPr>
      </w:pPr>
    </w:p>
    <w:p w14:paraId="6AB7655E" w14:textId="77777777" w:rsidR="00BD3333" w:rsidRPr="00FE24B6" w:rsidRDefault="00BD3333" w:rsidP="005A63E7">
      <w:pPr>
        <w:keepNext/>
        <w:tabs>
          <w:tab w:val="left" w:pos="567"/>
        </w:tabs>
        <w:rPr>
          <w:b/>
          <w:szCs w:val="22"/>
          <w:lang w:val="sv-SE"/>
        </w:rPr>
      </w:pPr>
      <w:r w:rsidRPr="00FE24B6">
        <w:rPr>
          <w:b/>
          <w:szCs w:val="22"/>
          <w:lang w:val="sv-SE"/>
        </w:rPr>
        <w:t>4.6</w:t>
      </w:r>
      <w:r w:rsidRPr="00FE24B6">
        <w:rPr>
          <w:b/>
          <w:szCs w:val="22"/>
          <w:lang w:val="sv-SE"/>
        </w:rPr>
        <w:tab/>
        <w:t>Fertilitet, graviditet och amning</w:t>
      </w:r>
    </w:p>
    <w:p w14:paraId="18B8A809" w14:textId="77777777" w:rsidR="00BD3333" w:rsidRPr="00FE24B6" w:rsidRDefault="00BD3333" w:rsidP="005A63E7">
      <w:pPr>
        <w:pStyle w:val="BodyTextIndent"/>
        <w:keepNext/>
        <w:spacing w:line="240" w:lineRule="auto"/>
        <w:ind w:left="0"/>
        <w:rPr>
          <w:szCs w:val="22"/>
          <w:lang w:val="sv-SE"/>
        </w:rPr>
      </w:pPr>
    </w:p>
    <w:p w14:paraId="7F130F6C" w14:textId="77777777" w:rsidR="00BD3333" w:rsidRPr="00FE24B6" w:rsidRDefault="00BD3333" w:rsidP="005A63E7">
      <w:pPr>
        <w:keepNext/>
        <w:tabs>
          <w:tab w:val="left" w:pos="567"/>
        </w:tabs>
        <w:rPr>
          <w:szCs w:val="22"/>
          <w:u w:val="single"/>
          <w:lang w:val="sv-SE"/>
        </w:rPr>
      </w:pPr>
      <w:r w:rsidRPr="00FE24B6">
        <w:rPr>
          <w:szCs w:val="22"/>
          <w:u w:val="single"/>
          <w:lang w:val="sv-SE"/>
        </w:rPr>
        <w:t>Graviditet</w:t>
      </w:r>
    </w:p>
    <w:p w14:paraId="19439E3E" w14:textId="77777777" w:rsidR="00BD3333" w:rsidRPr="00FE24B6" w:rsidRDefault="00EA72E2" w:rsidP="005A63E7">
      <w:pPr>
        <w:tabs>
          <w:tab w:val="left" w:pos="567"/>
        </w:tabs>
        <w:rPr>
          <w:szCs w:val="22"/>
          <w:lang w:val="sv-SE"/>
        </w:rPr>
      </w:pPr>
      <w:r w:rsidRPr="00FE24B6">
        <w:rPr>
          <w:szCs w:val="22"/>
          <w:lang w:val="sv-SE"/>
        </w:rPr>
        <w:t>En stor mängd data från gravida kvinnor (mer än 1</w:t>
      </w:r>
      <w:r w:rsidR="00AE0CBA" w:rsidRPr="00FE24B6">
        <w:rPr>
          <w:szCs w:val="22"/>
          <w:lang w:val="sv-SE"/>
        </w:rPr>
        <w:t> </w:t>
      </w:r>
      <w:r w:rsidRPr="00FE24B6">
        <w:rPr>
          <w:szCs w:val="22"/>
          <w:lang w:val="sv-SE"/>
        </w:rPr>
        <w:t>000 graviditeter) tyder inte på risk för missbildningstoxicitet och inte heller på foster/neonatal toxicitet av desloratadin</w:t>
      </w:r>
      <w:r w:rsidR="00C01174" w:rsidRPr="00FE24B6">
        <w:rPr>
          <w:szCs w:val="22"/>
          <w:lang w:val="sv-SE"/>
        </w:rPr>
        <w:t>.</w:t>
      </w:r>
      <w:r w:rsidR="0059436A" w:rsidRPr="00FE24B6">
        <w:rPr>
          <w:szCs w:val="22"/>
          <w:lang w:val="sv-SE"/>
        </w:rPr>
        <w:t xml:space="preserve"> </w:t>
      </w:r>
      <w:r w:rsidR="00BD3333" w:rsidRPr="00FE24B6">
        <w:rPr>
          <w:szCs w:val="22"/>
          <w:lang w:val="sv-SE"/>
        </w:rPr>
        <w:t>Djurstudier tyder inte på direkta eller indirekta reproduktionstoxikologiska effekter (se avsnitt 5.3). Som försiktighetsåtgärd bör man undvika användning av Aerius under graviditet.</w:t>
      </w:r>
    </w:p>
    <w:p w14:paraId="521A7BAD" w14:textId="77777777" w:rsidR="00BD3333" w:rsidRPr="00FE24B6" w:rsidRDefault="00BD3333" w:rsidP="005A63E7">
      <w:pPr>
        <w:pStyle w:val="BodyTextIndent"/>
        <w:spacing w:line="240" w:lineRule="auto"/>
        <w:ind w:left="0"/>
        <w:rPr>
          <w:szCs w:val="22"/>
          <w:lang w:val="sv-SE"/>
        </w:rPr>
      </w:pPr>
    </w:p>
    <w:p w14:paraId="5D077CCE"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Amning</w:t>
      </w:r>
    </w:p>
    <w:p w14:paraId="034BC654" w14:textId="77777777" w:rsidR="00BD3333" w:rsidRPr="00FE24B6" w:rsidRDefault="00BD3333" w:rsidP="005A63E7">
      <w:pPr>
        <w:pStyle w:val="BodyTextIndent"/>
        <w:spacing w:line="240" w:lineRule="auto"/>
        <w:ind w:left="0"/>
        <w:rPr>
          <w:rFonts w:eastAsia="SimSun"/>
          <w:szCs w:val="22"/>
          <w:lang w:val="sv-SE" w:eastAsia="zh-CN"/>
        </w:rPr>
      </w:pPr>
      <w:r w:rsidRPr="00FE24B6">
        <w:rPr>
          <w:rFonts w:eastAsia="SimSun"/>
          <w:szCs w:val="22"/>
          <w:lang w:val="sv-SE" w:eastAsia="zh-CN"/>
        </w:rPr>
        <w:t>Desloratadin har identifierats hos ammade nyfödda/spädbarn till kvinnor som behandlats. Effekten av desloratadin på nyfödda/spädbarn är inte känd. Ett beslut måste fattas om man ska avbryta amningen eller avbryta/avstå från behandling med Aerius efter att man tagit hänsyn till fördelen med amning för barnet och fördelen med behandling för kvinnan.</w:t>
      </w:r>
    </w:p>
    <w:p w14:paraId="0D042FAE" w14:textId="77777777" w:rsidR="00BD3333" w:rsidRPr="00FE24B6" w:rsidRDefault="00BD3333" w:rsidP="005A63E7">
      <w:pPr>
        <w:pStyle w:val="BodyTextIndent"/>
        <w:spacing w:line="240" w:lineRule="auto"/>
        <w:ind w:left="0"/>
        <w:rPr>
          <w:szCs w:val="22"/>
          <w:lang w:val="sv-SE"/>
        </w:rPr>
      </w:pPr>
    </w:p>
    <w:p w14:paraId="74A5CB4D"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Fertilitet</w:t>
      </w:r>
    </w:p>
    <w:p w14:paraId="17753670" w14:textId="77777777" w:rsidR="00BD3333" w:rsidRPr="00FE24B6" w:rsidRDefault="00BD3333" w:rsidP="005A63E7">
      <w:pPr>
        <w:pStyle w:val="BodyTextIndent"/>
        <w:spacing w:line="240" w:lineRule="auto"/>
        <w:ind w:left="0"/>
        <w:rPr>
          <w:szCs w:val="22"/>
          <w:lang w:val="sv-SE"/>
        </w:rPr>
      </w:pPr>
      <w:r w:rsidRPr="00FE24B6">
        <w:rPr>
          <w:szCs w:val="22"/>
          <w:lang w:val="sv-SE"/>
        </w:rPr>
        <w:t>Det finns inga fertilitetsdata för män och kvinnor.</w:t>
      </w:r>
    </w:p>
    <w:p w14:paraId="06B6196B" w14:textId="77777777" w:rsidR="00BD3333" w:rsidRPr="00FE24B6" w:rsidRDefault="00BD3333" w:rsidP="005A63E7">
      <w:pPr>
        <w:tabs>
          <w:tab w:val="left" w:pos="567"/>
        </w:tabs>
        <w:suppressAutoHyphens/>
        <w:rPr>
          <w:szCs w:val="22"/>
          <w:lang w:val="sv-SE"/>
        </w:rPr>
      </w:pPr>
    </w:p>
    <w:p w14:paraId="12F9D03A" w14:textId="77777777" w:rsidR="00BD3333" w:rsidRPr="00FE24B6" w:rsidRDefault="00BD3333" w:rsidP="005A63E7">
      <w:pPr>
        <w:keepNext/>
        <w:tabs>
          <w:tab w:val="left" w:pos="567"/>
        </w:tabs>
        <w:rPr>
          <w:szCs w:val="22"/>
          <w:lang w:val="sv-SE"/>
        </w:rPr>
      </w:pPr>
      <w:r w:rsidRPr="00FE24B6">
        <w:rPr>
          <w:b/>
          <w:szCs w:val="22"/>
          <w:lang w:val="sv-SE"/>
        </w:rPr>
        <w:t>4.7</w:t>
      </w:r>
      <w:r w:rsidRPr="00FE24B6">
        <w:rPr>
          <w:b/>
          <w:szCs w:val="22"/>
          <w:lang w:val="sv-SE"/>
        </w:rPr>
        <w:tab/>
        <w:t>Effekter på förmågan att framföra fordon och använda maskiner</w:t>
      </w:r>
    </w:p>
    <w:p w14:paraId="14B5F6F2" w14:textId="77777777" w:rsidR="00BD3333" w:rsidRPr="00FE24B6" w:rsidRDefault="00BD3333" w:rsidP="005A63E7">
      <w:pPr>
        <w:pStyle w:val="EndnoteText"/>
        <w:keepNext/>
        <w:rPr>
          <w:szCs w:val="22"/>
          <w:lang w:val="sv-SE"/>
        </w:rPr>
      </w:pPr>
    </w:p>
    <w:p w14:paraId="23CF6C65" w14:textId="77777777" w:rsidR="00BD3333" w:rsidRPr="00FE24B6" w:rsidRDefault="00BD3333" w:rsidP="005A63E7">
      <w:pPr>
        <w:pStyle w:val="Header"/>
        <w:tabs>
          <w:tab w:val="clear" w:pos="4153"/>
          <w:tab w:val="clear" w:pos="8306"/>
          <w:tab w:val="left" w:pos="567"/>
        </w:tabs>
        <w:suppressAutoHyphens/>
        <w:rPr>
          <w:i/>
          <w:szCs w:val="22"/>
          <w:lang w:val="sv-SE"/>
        </w:rPr>
      </w:pPr>
      <w:r w:rsidRPr="00FE24B6">
        <w:rPr>
          <w:szCs w:val="22"/>
          <w:lang w:val="sv-SE"/>
        </w:rPr>
        <w:t>Aerius har ingen eller försumbar effekt på förmågan att framföra fordon och använda maskiner baserat på kliniska prövningar. Patienterna bör informeras om att de flesta personer inte känner sig dåsiga. Eftersom det förekommer individuella skillnader i reaktion för alla läkemedel, bör patienterna trots det rekommenderas att inte utföra aktiviteter som kräver skärpt uppmärksamhet, såsom att framföra fordon eller använda maskiner, tills de vet hur de reagerar på läkemedlet.</w:t>
      </w:r>
    </w:p>
    <w:p w14:paraId="677E274B" w14:textId="77777777" w:rsidR="00BD3333" w:rsidRPr="00FE24B6" w:rsidRDefault="00BD3333" w:rsidP="005A63E7">
      <w:pPr>
        <w:tabs>
          <w:tab w:val="left" w:pos="567"/>
        </w:tabs>
        <w:ind w:left="567" w:hanging="567"/>
        <w:rPr>
          <w:szCs w:val="22"/>
          <w:lang w:val="sv-SE"/>
        </w:rPr>
      </w:pPr>
    </w:p>
    <w:p w14:paraId="6DB668D2" w14:textId="77777777" w:rsidR="00BD3333" w:rsidRPr="00FE24B6" w:rsidRDefault="00BD3333" w:rsidP="005A63E7">
      <w:pPr>
        <w:keepNext/>
        <w:tabs>
          <w:tab w:val="left" w:pos="567"/>
        </w:tabs>
        <w:rPr>
          <w:b/>
          <w:szCs w:val="22"/>
          <w:lang w:val="sv-SE"/>
        </w:rPr>
      </w:pPr>
      <w:r w:rsidRPr="00FE24B6">
        <w:rPr>
          <w:b/>
          <w:szCs w:val="22"/>
          <w:lang w:val="sv-SE"/>
        </w:rPr>
        <w:t>4.8</w:t>
      </w:r>
      <w:r w:rsidRPr="00FE24B6">
        <w:rPr>
          <w:b/>
          <w:szCs w:val="22"/>
          <w:lang w:val="sv-SE"/>
        </w:rPr>
        <w:tab/>
        <w:t>Biverkningar</w:t>
      </w:r>
    </w:p>
    <w:p w14:paraId="09E034CE" w14:textId="77777777" w:rsidR="00BD3333" w:rsidRPr="00FE24B6" w:rsidRDefault="00BD3333" w:rsidP="005A63E7">
      <w:pPr>
        <w:keepNext/>
        <w:tabs>
          <w:tab w:val="left" w:pos="567"/>
        </w:tabs>
        <w:rPr>
          <w:szCs w:val="22"/>
          <w:lang w:val="sv-SE"/>
        </w:rPr>
      </w:pPr>
    </w:p>
    <w:p w14:paraId="795687B1" w14:textId="77777777" w:rsidR="00BD3333" w:rsidRPr="00FE24B6" w:rsidRDefault="00BD3333" w:rsidP="005A63E7">
      <w:pPr>
        <w:pStyle w:val="BodyText"/>
        <w:keepNext/>
        <w:spacing w:line="240" w:lineRule="auto"/>
        <w:rPr>
          <w:b w:val="0"/>
          <w:i w:val="0"/>
          <w:szCs w:val="22"/>
          <w:u w:val="single"/>
          <w:lang w:val="sv-SE"/>
        </w:rPr>
      </w:pPr>
      <w:r w:rsidRPr="00FE24B6">
        <w:rPr>
          <w:b w:val="0"/>
          <w:i w:val="0"/>
          <w:szCs w:val="22"/>
          <w:u w:val="single"/>
          <w:lang w:val="sv-SE"/>
        </w:rPr>
        <w:t>Sammanfattning av säkerhetsprofilen</w:t>
      </w:r>
    </w:p>
    <w:p w14:paraId="07A08EBC" w14:textId="77777777" w:rsidR="00BD3333" w:rsidRPr="00FE24B6" w:rsidRDefault="00BD3333" w:rsidP="005A63E7">
      <w:pPr>
        <w:pStyle w:val="BodyText"/>
        <w:spacing w:line="240" w:lineRule="auto"/>
        <w:rPr>
          <w:b w:val="0"/>
          <w:i w:val="0"/>
          <w:szCs w:val="22"/>
          <w:lang w:val="sv-SE"/>
        </w:rPr>
      </w:pPr>
      <w:r w:rsidRPr="00FE24B6">
        <w:rPr>
          <w:b w:val="0"/>
          <w:i w:val="0"/>
          <w:szCs w:val="22"/>
          <w:lang w:val="sv-SE"/>
        </w:rPr>
        <w:t>I kliniska prövningar vid en rad olika indikationer inklusive allergisk rinit och kronisk idiopatisk urtikaria vid den rekommenderade dosen 5 mg dagligen rapporterades biverkningar med Aerius hos 3 % fler patienter än vid placebobehandling. Av de biverkningar som rapportera</w:t>
      </w:r>
      <w:r w:rsidR="001706F6" w:rsidRPr="00FE24B6">
        <w:rPr>
          <w:b w:val="0"/>
          <w:i w:val="0"/>
          <w:szCs w:val="22"/>
          <w:lang w:val="sv-SE"/>
        </w:rPr>
        <w:t>ts</w:t>
      </w:r>
      <w:r w:rsidRPr="00FE24B6">
        <w:rPr>
          <w:b w:val="0"/>
          <w:i w:val="0"/>
          <w:szCs w:val="22"/>
          <w:lang w:val="sv-SE"/>
        </w:rPr>
        <w:t xml:space="preserve"> utöver placebo var trötthet (1,2 %), muntorrhet (0,8 %) och huvudvärk (0,6 %) vanligast.</w:t>
      </w:r>
    </w:p>
    <w:p w14:paraId="35907879" w14:textId="709B866F" w:rsidR="00BD3333" w:rsidRPr="00FE24B6" w:rsidDel="001205C4" w:rsidRDefault="00BD3333" w:rsidP="005A63E7">
      <w:pPr>
        <w:pStyle w:val="BodyText"/>
        <w:spacing w:line="240" w:lineRule="auto"/>
        <w:rPr>
          <w:del w:id="1" w:author="Author" w:date="2025-11-21T14:26:00Z" w16du:dateUtc="2025-11-21T13:26:00Z"/>
          <w:b w:val="0"/>
          <w:i w:val="0"/>
          <w:szCs w:val="22"/>
          <w:lang w:val="sv-SE"/>
        </w:rPr>
      </w:pPr>
    </w:p>
    <w:p w14:paraId="026A79F3" w14:textId="6FAB4677" w:rsidR="00EA72E2" w:rsidRPr="00FE24B6" w:rsidDel="001C78D3" w:rsidRDefault="00EA72E2" w:rsidP="005A63E7">
      <w:pPr>
        <w:pStyle w:val="BodyText"/>
        <w:spacing w:line="240" w:lineRule="auto"/>
        <w:rPr>
          <w:del w:id="2" w:author="Author" w:date="2025-11-21T13:25:00Z" w16du:dateUtc="2025-11-21T12:25:00Z"/>
          <w:b w:val="0"/>
          <w:i w:val="0"/>
          <w:szCs w:val="22"/>
          <w:u w:val="single"/>
          <w:lang w:val="sv-SE"/>
        </w:rPr>
      </w:pPr>
      <w:del w:id="3" w:author="Author" w:date="2025-11-21T13:25:00Z" w16du:dateUtc="2025-11-21T12:25:00Z">
        <w:r w:rsidRPr="00FE24B6" w:rsidDel="001C78D3">
          <w:rPr>
            <w:b w:val="0"/>
            <w:i w:val="0"/>
            <w:szCs w:val="22"/>
            <w:u w:val="single"/>
            <w:lang w:val="sv-SE"/>
          </w:rPr>
          <w:delText>Pediatrisk population</w:delText>
        </w:r>
      </w:del>
    </w:p>
    <w:p w14:paraId="49D51766" w14:textId="1E6F6794" w:rsidR="00EA72E2" w:rsidRPr="00FE24B6" w:rsidDel="001C78D3" w:rsidRDefault="00EA72E2" w:rsidP="005A63E7">
      <w:pPr>
        <w:pStyle w:val="BodyText"/>
        <w:spacing w:line="240" w:lineRule="auto"/>
        <w:rPr>
          <w:del w:id="4" w:author="Author" w:date="2025-11-21T13:24:00Z" w16du:dateUtc="2025-11-21T12:24:00Z"/>
          <w:b w:val="0"/>
          <w:bCs/>
          <w:i w:val="0"/>
          <w:iCs/>
          <w:szCs w:val="22"/>
          <w:lang w:val="sv-SE"/>
        </w:rPr>
      </w:pPr>
      <w:del w:id="5" w:author="Author" w:date="2025-11-21T13:24:00Z" w16du:dateUtc="2025-11-21T12:24:00Z">
        <w:r w:rsidRPr="00FE24B6" w:rsidDel="001C78D3">
          <w:rPr>
            <w:b w:val="0"/>
            <w:bCs/>
            <w:i w:val="0"/>
            <w:iCs/>
            <w:szCs w:val="22"/>
            <w:lang w:val="sv-SE"/>
          </w:rPr>
          <w:delText>I en klinisk prövning med 578 ungdomar, mellan 12 och 17 år, var huvudvärk den vanligaste biverkningen; den förekom hos 5,9 % av de patienter som behandlades med desloratadin och hos 6,9 % av de patienter som fick</w:delText>
        </w:r>
        <w:r w:rsidRPr="00FE24B6" w:rsidDel="001C78D3">
          <w:rPr>
            <w:bCs/>
            <w:iCs/>
            <w:szCs w:val="22"/>
            <w:lang w:val="sv-SE"/>
          </w:rPr>
          <w:delText xml:space="preserve"> </w:delText>
        </w:r>
        <w:r w:rsidRPr="00FE24B6" w:rsidDel="001C78D3">
          <w:rPr>
            <w:b w:val="0"/>
            <w:bCs/>
            <w:i w:val="0"/>
            <w:iCs/>
            <w:szCs w:val="22"/>
            <w:lang w:val="sv-SE"/>
          </w:rPr>
          <w:delText>placebo.</w:delText>
        </w:r>
      </w:del>
    </w:p>
    <w:p w14:paraId="0EEF7FC6" w14:textId="2B62A15A" w:rsidR="003A5BE0" w:rsidRPr="00FE24B6" w:rsidRDefault="003A5BE0" w:rsidP="005A63E7">
      <w:pPr>
        <w:pStyle w:val="BodyText"/>
        <w:spacing w:line="240" w:lineRule="auto"/>
        <w:rPr>
          <w:b w:val="0"/>
          <w:i w:val="0"/>
          <w:szCs w:val="22"/>
          <w:lang w:val="sv-SE"/>
        </w:rPr>
      </w:pPr>
    </w:p>
    <w:p w14:paraId="15057FA3" w14:textId="77777777" w:rsidR="00BD3333" w:rsidRPr="00FE24B6" w:rsidRDefault="00BD3333" w:rsidP="005A63E7">
      <w:pPr>
        <w:pStyle w:val="BodyText"/>
        <w:spacing w:line="240" w:lineRule="auto"/>
        <w:rPr>
          <w:b w:val="0"/>
          <w:i w:val="0"/>
          <w:szCs w:val="22"/>
          <w:u w:val="single"/>
          <w:lang w:val="sv-SE"/>
        </w:rPr>
      </w:pPr>
      <w:r w:rsidRPr="00FE24B6">
        <w:rPr>
          <w:b w:val="0"/>
          <w:i w:val="0"/>
          <w:szCs w:val="22"/>
          <w:u w:val="single"/>
          <w:lang w:val="sv-SE"/>
        </w:rPr>
        <w:t>Tabell över biverkningar</w:t>
      </w:r>
    </w:p>
    <w:p w14:paraId="0EFE463E" w14:textId="77777777" w:rsidR="00BD3333" w:rsidRPr="00FE24B6" w:rsidRDefault="001706F6" w:rsidP="005A63E7">
      <w:pPr>
        <w:tabs>
          <w:tab w:val="left" w:pos="567"/>
        </w:tabs>
        <w:rPr>
          <w:noProof/>
          <w:szCs w:val="22"/>
          <w:lang w:val="sv-SE"/>
        </w:rPr>
      </w:pPr>
      <w:r w:rsidRPr="00FE24B6">
        <w:rPr>
          <w:szCs w:val="22"/>
          <w:lang w:val="sv-SE"/>
        </w:rPr>
        <w:t>Frekvensen av biverkningar från kliniska prövningar som rapporterats utöver placebo och a</w:t>
      </w:r>
      <w:r w:rsidR="00BD3333" w:rsidRPr="00FE24B6">
        <w:rPr>
          <w:szCs w:val="22"/>
          <w:lang w:val="sv-SE"/>
        </w:rPr>
        <w:t>ndra biverkningar som rapporterats efter marknads</w:t>
      </w:r>
      <w:r w:rsidR="00C81F81" w:rsidRPr="00FE24B6">
        <w:rPr>
          <w:szCs w:val="22"/>
          <w:lang w:val="sv-SE"/>
        </w:rPr>
        <w:t>introduktionen</w:t>
      </w:r>
      <w:r w:rsidR="00BD3333" w:rsidRPr="00FE24B6">
        <w:rPr>
          <w:szCs w:val="22"/>
          <w:lang w:val="sv-SE"/>
        </w:rPr>
        <w:t xml:space="preserve"> redovisas i nedanstående tabell. </w:t>
      </w:r>
      <w:r w:rsidR="00BD3333" w:rsidRPr="00FE24B6">
        <w:rPr>
          <w:noProof/>
          <w:szCs w:val="22"/>
          <w:lang w:val="sv-SE"/>
        </w:rPr>
        <w:t>Frekvenserna definieras som mycket vanliga (</w:t>
      </w:r>
      <w:r w:rsidR="00991F57" w:rsidRPr="00FE24B6">
        <w:rPr>
          <w:noProof/>
          <w:szCs w:val="22"/>
          <w:lang w:val="sv-SE"/>
        </w:rPr>
        <w:t>≥</w:t>
      </w:r>
      <w:r w:rsidR="00BD3333" w:rsidRPr="00FE24B6">
        <w:rPr>
          <w:noProof/>
          <w:szCs w:val="22"/>
          <w:lang w:val="sv-SE"/>
        </w:rPr>
        <w:t> 1/10), vanliga (≥ 1/100, &lt; 1/10), mindre vanliga (≥ 1/1 000, &lt; 1/100), sällsynta (≥ 1/10 000, &lt; 1/1 000), mycket sällsynta (&lt; 1/10 000)</w:t>
      </w:r>
      <w:r w:rsidRPr="00FE24B6">
        <w:rPr>
          <w:noProof/>
          <w:szCs w:val="22"/>
          <w:lang w:val="sv-SE"/>
        </w:rPr>
        <w:t xml:space="preserve"> och ingen känd frekvens (kan inte beräknas från tillgängliga data)</w:t>
      </w:r>
      <w:r w:rsidR="00BD3333" w:rsidRPr="00FE24B6">
        <w:rPr>
          <w:noProof/>
          <w:szCs w:val="22"/>
          <w:lang w:val="sv-SE"/>
        </w:rPr>
        <w:t>.</w:t>
      </w:r>
    </w:p>
    <w:p w14:paraId="4BD96A93" w14:textId="77777777" w:rsidR="00BD3333" w:rsidRPr="00FE24B6" w:rsidRDefault="00BD3333" w:rsidP="005A63E7">
      <w:pPr>
        <w:keepNext/>
        <w:keepLines/>
        <w:tabs>
          <w:tab w:val="left" w:pos="567"/>
        </w:tabs>
        <w:rPr>
          <w:szCs w:val="22"/>
          <w:lang w:val="sv-SE"/>
        </w:rPr>
      </w:pPr>
    </w:p>
    <w:tbl>
      <w:tblPr>
        <w:tblW w:w="9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9"/>
        <w:gridCol w:w="2228"/>
        <w:gridCol w:w="3849"/>
      </w:tblGrid>
      <w:tr w:rsidR="00D96FCE" w:rsidRPr="00FE24B6" w14:paraId="095F3E6F" w14:textId="77777777" w:rsidTr="007F1981">
        <w:trPr>
          <w:cantSplit/>
          <w:tblHeader/>
        </w:trPr>
        <w:tc>
          <w:tcPr>
            <w:tcW w:w="3009" w:type="dxa"/>
          </w:tcPr>
          <w:p w14:paraId="6EDA7020" w14:textId="77777777" w:rsidR="00BD3333" w:rsidRPr="00FE24B6" w:rsidRDefault="00BD3333" w:rsidP="005A63E7">
            <w:pPr>
              <w:pStyle w:val="BodyText"/>
              <w:keepNext/>
              <w:spacing w:line="240" w:lineRule="auto"/>
              <w:rPr>
                <w:i w:val="0"/>
                <w:szCs w:val="22"/>
                <w:lang w:val="sv-SE"/>
              </w:rPr>
            </w:pPr>
            <w:r w:rsidRPr="00FE24B6">
              <w:rPr>
                <w:i w:val="0"/>
                <w:szCs w:val="22"/>
                <w:lang w:val="sv-SE"/>
              </w:rPr>
              <w:t>Organsystemklass</w:t>
            </w:r>
          </w:p>
        </w:tc>
        <w:tc>
          <w:tcPr>
            <w:tcW w:w="2228" w:type="dxa"/>
          </w:tcPr>
          <w:p w14:paraId="4D0C7CF3" w14:textId="77777777" w:rsidR="00BD3333" w:rsidRPr="00FE24B6" w:rsidRDefault="00BD3333" w:rsidP="005A63E7">
            <w:pPr>
              <w:pStyle w:val="BodyText"/>
              <w:keepNext/>
              <w:spacing w:line="240" w:lineRule="auto"/>
              <w:jc w:val="center"/>
              <w:rPr>
                <w:i w:val="0"/>
                <w:spacing w:val="-3"/>
                <w:szCs w:val="22"/>
                <w:lang w:val="sv-SE"/>
              </w:rPr>
            </w:pPr>
            <w:r w:rsidRPr="00FE24B6">
              <w:rPr>
                <w:i w:val="0"/>
                <w:spacing w:val="-3"/>
                <w:szCs w:val="22"/>
                <w:lang w:val="sv-SE"/>
              </w:rPr>
              <w:t>Frekvens</w:t>
            </w:r>
          </w:p>
        </w:tc>
        <w:tc>
          <w:tcPr>
            <w:tcW w:w="3849" w:type="dxa"/>
          </w:tcPr>
          <w:p w14:paraId="732263E5" w14:textId="77777777" w:rsidR="00BD3333" w:rsidRPr="00FE24B6" w:rsidRDefault="00BD3333" w:rsidP="005A63E7">
            <w:pPr>
              <w:pStyle w:val="BodyText"/>
              <w:keepNext/>
              <w:spacing w:line="240" w:lineRule="auto"/>
              <w:rPr>
                <w:i w:val="0"/>
                <w:spacing w:val="-3"/>
                <w:szCs w:val="22"/>
                <w:lang w:val="sv-SE"/>
              </w:rPr>
            </w:pPr>
            <w:r w:rsidRPr="00FE24B6">
              <w:rPr>
                <w:i w:val="0"/>
                <w:spacing w:val="-3"/>
                <w:szCs w:val="22"/>
                <w:lang w:val="sv-SE"/>
              </w:rPr>
              <w:t>Biverkningar observerade med Aerius</w:t>
            </w:r>
          </w:p>
        </w:tc>
      </w:tr>
      <w:tr w:rsidR="00D96FCE" w:rsidRPr="00FE24B6" w14:paraId="6967C87B" w14:textId="77777777" w:rsidTr="007F1981">
        <w:trPr>
          <w:cantSplit/>
        </w:trPr>
        <w:tc>
          <w:tcPr>
            <w:tcW w:w="3009" w:type="dxa"/>
          </w:tcPr>
          <w:p w14:paraId="25EACDB7" w14:textId="77777777" w:rsidR="00A80101" w:rsidRPr="00FE24B6" w:rsidRDefault="00A80101" w:rsidP="00447B52">
            <w:pPr>
              <w:pStyle w:val="BodyText"/>
              <w:spacing w:line="240" w:lineRule="auto"/>
              <w:rPr>
                <w:i w:val="0"/>
                <w:szCs w:val="22"/>
                <w:lang w:val="sv-SE"/>
              </w:rPr>
            </w:pPr>
            <w:r w:rsidRPr="00FE24B6">
              <w:rPr>
                <w:i w:val="0"/>
                <w:szCs w:val="22"/>
                <w:lang w:val="sv-SE"/>
              </w:rPr>
              <w:t>Metabolism och nutrition</w:t>
            </w:r>
          </w:p>
        </w:tc>
        <w:tc>
          <w:tcPr>
            <w:tcW w:w="2228" w:type="dxa"/>
          </w:tcPr>
          <w:p w14:paraId="3BE2B175" w14:textId="77777777" w:rsidR="00A80101" w:rsidRPr="00FE24B6" w:rsidRDefault="00A80101" w:rsidP="00E74929">
            <w:pPr>
              <w:pStyle w:val="BodyText"/>
              <w:keepNext/>
              <w:spacing w:line="240" w:lineRule="auto"/>
              <w:jc w:val="center"/>
              <w:rPr>
                <w:b w:val="0"/>
                <w:i w:val="0"/>
                <w:spacing w:val="-3"/>
                <w:szCs w:val="22"/>
                <w:lang w:val="sv-SE"/>
              </w:rPr>
            </w:pPr>
            <w:r w:rsidRPr="00FE24B6">
              <w:rPr>
                <w:b w:val="0"/>
                <w:i w:val="0"/>
                <w:spacing w:val="-3"/>
                <w:szCs w:val="22"/>
                <w:lang w:val="sv-SE"/>
              </w:rPr>
              <w:t>Ingen känd frekvens</w:t>
            </w:r>
          </w:p>
        </w:tc>
        <w:tc>
          <w:tcPr>
            <w:tcW w:w="3849" w:type="dxa"/>
          </w:tcPr>
          <w:p w14:paraId="02BEB664" w14:textId="77777777" w:rsidR="00A80101" w:rsidRPr="00FE24B6" w:rsidRDefault="00A80101" w:rsidP="005A63E7">
            <w:pPr>
              <w:pStyle w:val="BodyText"/>
              <w:keepNext/>
              <w:spacing w:line="240" w:lineRule="auto"/>
              <w:rPr>
                <w:b w:val="0"/>
                <w:i w:val="0"/>
                <w:spacing w:val="-3"/>
                <w:szCs w:val="22"/>
                <w:lang w:val="sv-SE"/>
              </w:rPr>
            </w:pPr>
            <w:r w:rsidRPr="00FE24B6">
              <w:rPr>
                <w:b w:val="0"/>
                <w:i w:val="0"/>
                <w:spacing w:val="-3"/>
                <w:szCs w:val="22"/>
                <w:lang w:val="sv-SE"/>
              </w:rPr>
              <w:t>Ökad aptit</w:t>
            </w:r>
          </w:p>
        </w:tc>
      </w:tr>
      <w:tr w:rsidR="00D96FCE" w:rsidRPr="00A8032D" w14:paraId="32547CAE" w14:textId="77777777" w:rsidTr="007F1981">
        <w:trPr>
          <w:cantSplit/>
        </w:trPr>
        <w:tc>
          <w:tcPr>
            <w:tcW w:w="3009" w:type="dxa"/>
          </w:tcPr>
          <w:p w14:paraId="4D8312B1" w14:textId="77777777" w:rsidR="00BD3333" w:rsidRPr="00FE24B6" w:rsidRDefault="00BD3333" w:rsidP="00447B52">
            <w:pPr>
              <w:pStyle w:val="BodyText"/>
              <w:spacing w:line="240" w:lineRule="auto"/>
              <w:rPr>
                <w:i w:val="0"/>
                <w:szCs w:val="22"/>
                <w:lang w:val="sv-SE"/>
              </w:rPr>
            </w:pPr>
            <w:r w:rsidRPr="00FE24B6">
              <w:rPr>
                <w:i w:val="0"/>
                <w:szCs w:val="22"/>
                <w:lang w:val="sv-SE"/>
              </w:rPr>
              <w:t>Psykiska störningar</w:t>
            </w:r>
          </w:p>
        </w:tc>
        <w:tc>
          <w:tcPr>
            <w:tcW w:w="2228" w:type="dxa"/>
          </w:tcPr>
          <w:p w14:paraId="3870F262" w14:textId="77777777" w:rsidR="00BD3333" w:rsidRPr="00FE24B6" w:rsidRDefault="00BD3333" w:rsidP="00E74929">
            <w:pPr>
              <w:pStyle w:val="BodyText"/>
              <w:keepNext/>
              <w:spacing w:line="240" w:lineRule="auto"/>
              <w:jc w:val="center"/>
              <w:rPr>
                <w:b w:val="0"/>
                <w:i w:val="0"/>
                <w:spacing w:val="-3"/>
                <w:szCs w:val="22"/>
                <w:lang w:val="sv-SE"/>
              </w:rPr>
            </w:pPr>
            <w:r w:rsidRPr="00FE24B6">
              <w:rPr>
                <w:b w:val="0"/>
                <w:i w:val="0"/>
                <w:spacing w:val="-3"/>
                <w:szCs w:val="22"/>
                <w:lang w:val="sv-SE"/>
              </w:rPr>
              <w:t>Mycket sällsynta</w:t>
            </w:r>
          </w:p>
          <w:p w14:paraId="600F6A86" w14:textId="77777777" w:rsidR="00B45B31" w:rsidRPr="00FE24B6" w:rsidRDefault="00B45B31" w:rsidP="005A63E7">
            <w:pPr>
              <w:pStyle w:val="BodyText"/>
              <w:keepNext/>
              <w:spacing w:line="240" w:lineRule="auto"/>
              <w:jc w:val="center"/>
              <w:rPr>
                <w:b w:val="0"/>
                <w:i w:val="0"/>
                <w:spacing w:val="-3"/>
                <w:szCs w:val="22"/>
                <w:lang w:val="sv-SE"/>
              </w:rPr>
            </w:pPr>
            <w:r w:rsidRPr="00FE24B6">
              <w:rPr>
                <w:b w:val="0"/>
                <w:i w:val="0"/>
                <w:spacing w:val="-3"/>
                <w:szCs w:val="22"/>
                <w:lang w:val="sv-SE"/>
              </w:rPr>
              <w:t>Ingen känd frekvens</w:t>
            </w:r>
          </w:p>
        </w:tc>
        <w:tc>
          <w:tcPr>
            <w:tcW w:w="3849" w:type="dxa"/>
          </w:tcPr>
          <w:p w14:paraId="4A76771D" w14:textId="77777777" w:rsidR="00BD3333" w:rsidRPr="00FE24B6" w:rsidRDefault="00BD3333" w:rsidP="005A63E7">
            <w:pPr>
              <w:pStyle w:val="BodyText"/>
              <w:keepNext/>
              <w:spacing w:line="240" w:lineRule="auto"/>
              <w:rPr>
                <w:b w:val="0"/>
                <w:i w:val="0"/>
                <w:spacing w:val="-3"/>
                <w:szCs w:val="22"/>
                <w:lang w:val="sv-SE"/>
              </w:rPr>
            </w:pPr>
            <w:r w:rsidRPr="00FE24B6">
              <w:rPr>
                <w:b w:val="0"/>
                <w:i w:val="0"/>
                <w:spacing w:val="-3"/>
                <w:szCs w:val="22"/>
                <w:lang w:val="sv-SE"/>
              </w:rPr>
              <w:t>Hallucinationer</w:t>
            </w:r>
          </w:p>
          <w:p w14:paraId="3DC4649C" w14:textId="5B1BC474" w:rsidR="00B45B31" w:rsidRPr="00FE24B6" w:rsidRDefault="001E7AFA" w:rsidP="005A63E7">
            <w:pPr>
              <w:pStyle w:val="BodyText"/>
              <w:keepNext/>
              <w:spacing w:line="240" w:lineRule="auto"/>
              <w:rPr>
                <w:b w:val="0"/>
                <w:i w:val="0"/>
                <w:spacing w:val="-3"/>
                <w:szCs w:val="22"/>
                <w:lang w:val="sv-SE"/>
              </w:rPr>
            </w:pPr>
            <w:r w:rsidRPr="00FE24B6">
              <w:rPr>
                <w:b w:val="0"/>
                <w:i w:val="0"/>
                <w:spacing w:val="-3"/>
                <w:szCs w:val="22"/>
                <w:lang w:val="sv-SE"/>
              </w:rPr>
              <w:t>Avvikande</w:t>
            </w:r>
            <w:r w:rsidR="00B45B31" w:rsidRPr="00FE24B6">
              <w:rPr>
                <w:b w:val="0"/>
                <w:i w:val="0"/>
                <w:spacing w:val="-3"/>
                <w:szCs w:val="22"/>
                <w:lang w:val="sv-SE"/>
              </w:rPr>
              <w:t xml:space="preserve"> beteende</w:t>
            </w:r>
            <w:ins w:id="6" w:author="Author" w:date="2025-11-19T17:14:00Z">
              <w:r w:rsidR="00AB6E4E" w:rsidRPr="001F4A1A">
                <w:rPr>
                  <w:b w:val="0"/>
                  <w:i w:val="0"/>
                  <w:spacing w:val="-3"/>
                  <w:szCs w:val="22"/>
                  <w:vertAlign w:val="superscript"/>
                  <w:lang w:val="sv-SE"/>
                </w:rPr>
                <w:t>*</w:t>
              </w:r>
            </w:ins>
            <w:r w:rsidR="00B45B31" w:rsidRPr="00FE24B6">
              <w:rPr>
                <w:b w:val="0"/>
                <w:i w:val="0"/>
                <w:spacing w:val="-3"/>
                <w:szCs w:val="22"/>
                <w:lang w:val="sv-SE"/>
              </w:rPr>
              <w:t>, aggression</w:t>
            </w:r>
            <w:ins w:id="7" w:author="Author" w:date="2025-11-19T17:14:00Z" w16du:dateUtc="2025-11-19T16:14:00Z">
              <w:r w:rsidR="00AB6E4E" w:rsidRPr="001F4A1A">
                <w:rPr>
                  <w:b w:val="0"/>
                  <w:i w:val="0"/>
                  <w:spacing w:val="-3"/>
                  <w:szCs w:val="22"/>
                  <w:vertAlign w:val="superscript"/>
                  <w:lang w:val="sv-SE"/>
                </w:rPr>
                <w:t>*</w:t>
              </w:r>
            </w:ins>
            <w:r w:rsidR="00F07455" w:rsidRPr="00FE24B6">
              <w:rPr>
                <w:b w:val="0"/>
                <w:i w:val="0"/>
                <w:spacing w:val="-3"/>
                <w:szCs w:val="22"/>
                <w:lang w:val="sv-SE"/>
              </w:rPr>
              <w:t xml:space="preserve">, </w:t>
            </w:r>
            <w:r w:rsidR="009F34C3" w:rsidRPr="00FE24B6">
              <w:rPr>
                <w:b w:val="0"/>
                <w:i w:val="0"/>
                <w:spacing w:val="-3"/>
                <w:szCs w:val="22"/>
                <w:lang w:val="sv-SE"/>
              </w:rPr>
              <w:t>nedstämdhet</w:t>
            </w:r>
          </w:p>
        </w:tc>
      </w:tr>
      <w:tr w:rsidR="007F1981" w:rsidRPr="002A1F4D" w14:paraId="4DF00E8E" w14:textId="77777777" w:rsidTr="007F1981">
        <w:trPr>
          <w:cantSplit/>
          <w:trHeight w:val="320"/>
        </w:trPr>
        <w:tc>
          <w:tcPr>
            <w:tcW w:w="3009" w:type="dxa"/>
          </w:tcPr>
          <w:p w14:paraId="6E3FE80A" w14:textId="77777777" w:rsidR="007F1981" w:rsidRPr="00FE24B6" w:rsidRDefault="007F1981" w:rsidP="00447B52">
            <w:pPr>
              <w:pStyle w:val="BodyText"/>
              <w:spacing w:line="240" w:lineRule="auto"/>
              <w:rPr>
                <w:i w:val="0"/>
                <w:szCs w:val="22"/>
                <w:lang w:val="sv-SE"/>
              </w:rPr>
            </w:pPr>
            <w:r w:rsidRPr="00FE24B6">
              <w:rPr>
                <w:i w:val="0"/>
                <w:szCs w:val="22"/>
                <w:lang w:val="sv-SE"/>
              </w:rPr>
              <w:t>Centrala och perifera nervsystemet</w:t>
            </w:r>
          </w:p>
        </w:tc>
        <w:tc>
          <w:tcPr>
            <w:tcW w:w="2228" w:type="dxa"/>
          </w:tcPr>
          <w:p w14:paraId="24B5B6C1" w14:textId="77777777" w:rsidR="007F1981" w:rsidRPr="00FE24B6" w:rsidRDefault="007F1981" w:rsidP="00E74929">
            <w:pPr>
              <w:pStyle w:val="BodyText"/>
              <w:keepNext/>
              <w:spacing w:line="240" w:lineRule="auto"/>
              <w:jc w:val="center"/>
              <w:rPr>
                <w:b w:val="0"/>
                <w:i w:val="0"/>
                <w:spacing w:val="-3"/>
                <w:szCs w:val="22"/>
                <w:lang w:val="sv-SE"/>
              </w:rPr>
            </w:pPr>
            <w:r w:rsidRPr="00FE24B6">
              <w:rPr>
                <w:b w:val="0"/>
                <w:i w:val="0"/>
                <w:spacing w:val="-3"/>
                <w:szCs w:val="22"/>
                <w:lang w:val="sv-SE"/>
              </w:rPr>
              <w:t>Vanliga</w:t>
            </w:r>
          </w:p>
          <w:p w14:paraId="6A30CBF9" w14:textId="77777777" w:rsidR="007F1981" w:rsidRPr="00FE24B6" w:rsidRDefault="007F1981" w:rsidP="005A63E7">
            <w:pPr>
              <w:pStyle w:val="BodyText"/>
              <w:keepNext/>
              <w:spacing w:line="240" w:lineRule="auto"/>
              <w:jc w:val="center"/>
              <w:rPr>
                <w:b w:val="0"/>
                <w:i w:val="0"/>
                <w:spacing w:val="-3"/>
                <w:szCs w:val="22"/>
                <w:lang w:val="sv-SE"/>
              </w:rPr>
            </w:pPr>
            <w:r w:rsidRPr="00FE24B6">
              <w:rPr>
                <w:b w:val="0"/>
                <w:i w:val="0"/>
                <w:spacing w:val="-3"/>
                <w:szCs w:val="22"/>
                <w:lang w:val="sv-SE"/>
              </w:rPr>
              <w:t>Mycket sällsynta</w:t>
            </w:r>
          </w:p>
        </w:tc>
        <w:tc>
          <w:tcPr>
            <w:tcW w:w="3849" w:type="dxa"/>
          </w:tcPr>
          <w:p w14:paraId="6D0E02B2" w14:textId="77777777" w:rsidR="007F1981" w:rsidRPr="00FE24B6" w:rsidRDefault="007F1981" w:rsidP="005A63E7">
            <w:pPr>
              <w:pStyle w:val="BodyText"/>
              <w:keepNext/>
              <w:spacing w:line="240" w:lineRule="auto"/>
              <w:rPr>
                <w:b w:val="0"/>
                <w:i w:val="0"/>
                <w:spacing w:val="-3"/>
                <w:szCs w:val="22"/>
                <w:lang w:val="sv-SE"/>
              </w:rPr>
            </w:pPr>
            <w:r w:rsidRPr="00FE24B6">
              <w:rPr>
                <w:b w:val="0"/>
                <w:i w:val="0"/>
                <w:spacing w:val="-3"/>
                <w:szCs w:val="22"/>
                <w:lang w:val="sv-SE"/>
              </w:rPr>
              <w:t>Huvudvärk</w:t>
            </w:r>
          </w:p>
          <w:p w14:paraId="4D8A4E70" w14:textId="77777777" w:rsidR="007F1981" w:rsidRPr="00FE24B6" w:rsidRDefault="007F1981" w:rsidP="005A63E7">
            <w:pPr>
              <w:pStyle w:val="BodyText"/>
              <w:keepNext/>
              <w:spacing w:line="240" w:lineRule="auto"/>
              <w:rPr>
                <w:b w:val="0"/>
                <w:i w:val="0"/>
                <w:spacing w:val="-3"/>
                <w:szCs w:val="22"/>
                <w:lang w:val="sv-SE"/>
              </w:rPr>
            </w:pPr>
            <w:r w:rsidRPr="00FE24B6">
              <w:rPr>
                <w:b w:val="0"/>
                <w:i w:val="0"/>
                <w:spacing w:val="-3"/>
                <w:szCs w:val="22"/>
                <w:lang w:val="sv-SE"/>
              </w:rPr>
              <w:t>Yrsel, somnolens, insomnia, psykomotorisk hyperaktivitet, kramper</w:t>
            </w:r>
          </w:p>
        </w:tc>
      </w:tr>
      <w:tr w:rsidR="007F1981" w:rsidRPr="00FE24B6" w14:paraId="6753DC65" w14:textId="77777777" w:rsidTr="007F1981">
        <w:trPr>
          <w:cantSplit/>
          <w:trHeight w:val="319"/>
        </w:trPr>
        <w:tc>
          <w:tcPr>
            <w:tcW w:w="3009" w:type="dxa"/>
          </w:tcPr>
          <w:p w14:paraId="0D6B3EB2" w14:textId="77777777" w:rsidR="007F1981" w:rsidRPr="00FE24B6" w:rsidRDefault="007F1981" w:rsidP="00447B52">
            <w:pPr>
              <w:pStyle w:val="BodyText"/>
              <w:spacing w:line="240" w:lineRule="auto"/>
              <w:rPr>
                <w:i w:val="0"/>
                <w:szCs w:val="22"/>
                <w:lang w:val="sv-SE"/>
              </w:rPr>
            </w:pPr>
            <w:r w:rsidRPr="0008371E">
              <w:rPr>
                <w:i w:val="0"/>
                <w:szCs w:val="22"/>
                <w:lang w:val="sv-SE"/>
              </w:rPr>
              <w:t>Ögon</w:t>
            </w:r>
          </w:p>
        </w:tc>
        <w:tc>
          <w:tcPr>
            <w:tcW w:w="2228" w:type="dxa"/>
          </w:tcPr>
          <w:p w14:paraId="6650F5B9" w14:textId="77777777" w:rsidR="007F1981" w:rsidRPr="00FE24B6" w:rsidRDefault="007F1981" w:rsidP="00E74929">
            <w:pPr>
              <w:pStyle w:val="BodyText"/>
              <w:keepNext/>
              <w:spacing w:line="240" w:lineRule="auto"/>
              <w:jc w:val="center"/>
              <w:rPr>
                <w:b w:val="0"/>
                <w:i w:val="0"/>
                <w:spacing w:val="-3"/>
                <w:szCs w:val="22"/>
                <w:lang w:val="sv-SE"/>
              </w:rPr>
            </w:pPr>
            <w:r w:rsidRPr="00FE24B6">
              <w:rPr>
                <w:b w:val="0"/>
                <w:i w:val="0"/>
                <w:spacing w:val="-3"/>
                <w:szCs w:val="22"/>
                <w:lang w:val="sv-SE"/>
              </w:rPr>
              <w:t>Ingen känd frekvens</w:t>
            </w:r>
          </w:p>
        </w:tc>
        <w:tc>
          <w:tcPr>
            <w:tcW w:w="3849" w:type="dxa"/>
          </w:tcPr>
          <w:p w14:paraId="4AEFA9DA" w14:textId="77777777" w:rsidR="007F1981" w:rsidRPr="00FE24B6" w:rsidRDefault="007F1981" w:rsidP="005A63E7">
            <w:pPr>
              <w:pStyle w:val="BodyText"/>
              <w:keepNext/>
              <w:spacing w:line="240" w:lineRule="auto"/>
              <w:rPr>
                <w:b w:val="0"/>
                <w:i w:val="0"/>
                <w:spacing w:val="-3"/>
                <w:szCs w:val="22"/>
                <w:lang w:val="sv-SE"/>
              </w:rPr>
            </w:pPr>
            <w:r w:rsidRPr="00FE24B6">
              <w:rPr>
                <w:b w:val="0"/>
                <w:i w:val="0"/>
                <w:spacing w:val="-3"/>
                <w:szCs w:val="22"/>
                <w:lang w:val="sv-SE"/>
              </w:rPr>
              <w:t>Torra ögon</w:t>
            </w:r>
          </w:p>
        </w:tc>
      </w:tr>
      <w:tr w:rsidR="00D96FCE" w:rsidRPr="00FE24B6" w14:paraId="33189704" w14:textId="77777777" w:rsidTr="007F1981">
        <w:trPr>
          <w:cantSplit/>
        </w:trPr>
        <w:tc>
          <w:tcPr>
            <w:tcW w:w="3009" w:type="dxa"/>
          </w:tcPr>
          <w:p w14:paraId="173B047B" w14:textId="77777777" w:rsidR="00BD3333" w:rsidRPr="00FE24B6" w:rsidRDefault="00BD3333" w:rsidP="00447B52">
            <w:pPr>
              <w:pStyle w:val="BodyText"/>
              <w:spacing w:line="240" w:lineRule="auto"/>
              <w:rPr>
                <w:b w:val="0"/>
                <w:i w:val="0"/>
                <w:szCs w:val="22"/>
                <w:lang w:val="sv-SE"/>
              </w:rPr>
            </w:pPr>
            <w:r w:rsidRPr="00FE24B6">
              <w:rPr>
                <w:i w:val="0"/>
                <w:szCs w:val="22"/>
                <w:lang w:val="sv-SE"/>
              </w:rPr>
              <w:t>Hjärtat</w:t>
            </w:r>
          </w:p>
        </w:tc>
        <w:tc>
          <w:tcPr>
            <w:tcW w:w="2228" w:type="dxa"/>
          </w:tcPr>
          <w:p w14:paraId="4E27AAD7" w14:textId="77777777" w:rsidR="00BD3333" w:rsidRPr="00FE24B6" w:rsidRDefault="00BD3333" w:rsidP="00E74929">
            <w:pPr>
              <w:pStyle w:val="BodyText"/>
              <w:keepNext/>
              <w:spacing w:line="240" w:lineRule="auto"/>
              <w:jc w:val="center"/>
              <w:rPr>
                <w:b w:val="0"/>
                <w:i w:val="0"/>
                <w:spacing w:val="-3"/>
                <w:szCs w:val="22"/>
                <w:lang w:val="sv-SE"/>
              </w:rPr>
            </w:pPr>
            <w:r w:rsidRPr="00FE24B6">
              <w:rPr>
                <w:b w:val="0"/>
                <w:i w:val="0"/>
                <w:spacing w:val="-3"/>
                <w:szCs w:val="22"/>
                <w:lang w:val="sv-SE"/>
              </w:rPr>
              <w:t>Mycket sällsynta</w:t>
            </w:r>
          </w:p>
          <w:p w14:paraId="62D1D0DF" w14:textId="77777777" w:rsidR="00EA72E2" w:rsidRPr="00FE24B6" w:rsidRDefault="00EA72E2" w:rsidP="005A63E7">
            <w:pPr>
              <w:pStyle w:val="BodyText"/>
              <w:keepNext/>
              <w:spacing w:line="240" w:lineRule="auto"/>
              <w:jc w:val="center"/>
              <w:rPr>
                <w:b w:val="0"/>
                <w:i w:val="0"/>
                <w:spacing w:val="-3"/>
                <w:szCs w:val="22"/>
                <w:lang w:val="sv-SE"/>
              </w:rPr>
            </w:pPr>
            <w:r w:rsidRPr="00FE24B6">
              <w:rPr>
                <w:b w:val="0"/>
                <w:i w:val="0"/>
                <w:spacing w:val="-3"/>
                <w:szCs w:val="22"/>
                <w:lang w:val="sv-SE"/>
              </w:rPr>
              <w:t>Ingen känd frekvens</w:t>
            </w:r>
          </w:p>
        </w:tc>
        <w:tc>
          <w:tcPr>
            <w:tcW w:w="3849" w:type="dxa"/>
          </w:tcPr>
          <w:p w14:paraId="2646E1E4" w14:textId="77777777" w:rsidR="00BD3333" w:rsidRPr="00FE24B6" w:rsidRDefault="00BD3333" w:rsidP="005A63E7">
            <w:pPr>
              <w:pStyle w:val="BodyText"/>
              <w:keepNext/>
              <w:spacing w:line="240" w:lineRule="auto"/>
              <w:rPr>
                <w:b w:val="0"/>
                <w:i w:val="0"/>
                <w:spacing w:val="-3"/>
                <w:szCs w:val="22"/>
                <w:lang w:val="sv-SE"/>
              </w:rPr>
            </w:pPr>
            <w:r w:rsidRPr="00FE24B6">
              <w:rPr>
                <w:b w:val="0"/>
                <w:i w:val="0"/>
                <w:spacing w:val="-3"/>
                <w:szCs w:val="22"/>
                <w:lang w:val="sv-SE"/>
              </w:rPr>
              <w:t>Takykardi, palpitationer</w:t>
            </w:r>
          </w:p>
          <w:p w14:paraId="0854AA5E" w14:textId="7453667D" w:rsidR="00EA72E2" w:rsidRPr="00FE24B6" w:rsidRDefault="00EA72E2" w:rsidP="005A63E7">
            <w:pPr>
              <w:pStyle w:val="BodyText"/>
              <w:keepNext/>
              <w:spacing w:line="240" w:lineRule="auto"/>
              <w:rPr>
                <w:b w:val="0"/>
                <w:i w:val="0"/>
                <w:szCs w:val="22"/>
                <w:lang w:val="sv-SE"/>
              </w:rPr>
            </w:pPr>
            <w:r w:rsidRPr="00FE24B6">
              <w:rPr>
                <w:b w:val="0"/>
                <w:i w:val="0"/>
                <w:szCs w:val="22"/>
                <w:lang w:val="sv-SE"/>
              </w:rPr>
              <w:t>QT-förlängning</w:t>
            </w:r>
            <w:ins w:id="8" w:author="Author9" w:date="2025-11-24T09:41:00Z" w16du:dateUtc="2025-11-24T08:41:00Z">
              <w:r w:rsidR="002A1F4D" w:rsidRPr="001F4A1A">
                <w:rPr>
                  <w:b w:val="0"/>
                  <w:i w:val="0"/>
                  <w:spacing w:val="-3"/>
                  <w:szCs w:val="22"/>
                  <w:vertAlign w:val="superscript"/>
                  <w:lang w:val="sv-SE"/>
                </w:rPr>
                <w:t>*</w:t>
              </w:r>
            </w:ins>
          </w:p>
        </w:tc>
      </w:tr>
      <w:tr w:rsidR="00D96FCE" w:rsidRPr="00A8032D" w14:paraId="391CC280" w14:textId="77777777" w:rsidTr="007F1981">
        <w:trPr>
          <w:cantSplit/>
        </w:trPr>
        <w:tc>
          <w:tcPr>
            <w:tcW w:w="3009" w:type="dxa"/>
          </w:tcPr>
          <w:p w14:paraId="51663723" w14:textId="77777777" w:rsidR="00BD3333" w:rsidRPr="00FE24B6" w:rsidRDefault="00BD3333" w:rsidP="00447B52">
            <w:pPr>
              <w:pStyle w:val="BodyText"/>
              <w:spacing w:line="240" w:lineRule="auto"/>
              <w:rPr>
                <w:b w:val="0"/>
                <w:i w:val="0"/>
                <w:szCs w:val="22"/>
                <w:lang w:val="sv-SE"/>
              </w:rPr>
            </w:pPr>
            <w:r w:rsidRPr="00FE24B6">
              <w:rPr>
                <w:i w:val="0"/>
                <w:szCs w:val="22"/>
                <w:lang w:val="sv-SE"/>
              </w:rPr>
              <w:t>Magtarmkanalen</w:t>
            </w:r>
          </w:p>
        </w:tc>
        <w:tc>
          <w:tcPr>
            <w:tcW w:w="2228" w:type="dxa"/>
          </w:tcPr>
          <w:p w14:paraId="595E2CE1" w14:textId="77777777" w:rsidR="003B36D3" w:rsidRPr="00FE24B6" w:rsidRDefault="003B36D3" w:rsidP="00E74929">
            <w:pPr>
              <w:pStyle w:val="BodyText"/>
              <w:keepNext/>
              <w:spacing w:line="240" w:lineRule="auto"/>
              <w:jc w:val="center"/>
              <w:rPr>
                <w:b w:val="0"/>
                <w:i w:val="0"/>
                <w:spacing w:val="-3"/>
                <w:szCs w:val="22"/>
                <w:lang w:val="sv-SE"/>
              </w:rPr>
            </w:pPr>
            <w:r w:rsidRPr="00FE24B6">
              <w:rPr>
                <w:b w:val="0"/>
                <w:i w:val="0"/>
                <w:spacing w:val="-3"/>
                <w:szCs w:val="22"/>
                <w:lang w:val="sv-SE"/>
              </w:rPr>
              <w:t>Vanliga</w:t>
            </w:r>
          </w:p>
          <w:p w14:paraId="0CEC948D" w14:textId="77777777" w:rsidR="00BD3333" w:rsidRPr="00FE24B6" w:rsidRDefault="00BD3333" w:rsidP="005A63E7">
            <w:pPr>
              <w:pStyle w:val="BodyText"/>
              <w:keepNext/>
              <w:spacing w:line="240" w:lineRule="auto"/>
              <w:jc w:val="center"/>
              <w:rPr>
                <w:b w:val="0"/>
                <w:i w:val="0"/>
                <w:spacing w:val="-3"/>
                <w:szCs w:val="22"/>
                <w:lang w:val="sv-SE"/>
              </w:rPr>
            </w:pPr>
            <w:r w:rsidRPr="00FE24B6">
              <w:rPr>
                <w:b w:val="0"/>
                <w:i w:val="0"/>
                <w:spacing w:val="-3"/>
                <w:szCs w:val="22"/>
                <w:lang w:val="sv-SE"/>
              </w:rPr>
              <w:t>Mycket sällsynta</w:t>
            </w:r>
          </w:p>
        </w:tc>
        <w:tc>
          <w:tcPr>
            <w:tcW w:w="3849" w:type="dxa"/>
          </w:tcPr>
          <w:p w14:paraId="6B0B8C68" w14:textId="77777777" w:rsidR="003B36D3" w:rsidRPr="00FE24B6" w:rsidRDefault="003B36D3" w:rsidP="005A63E7">
            <w:pPr>
              <w:pStyle w:val="BodyText"/>
              <w:spacing w:line="240" w:lineRule="auto"/>
              <w:rPr>
                <w:b w:val="0"/>
                <w:i w:val="0"/>
                <w:spacing w:val="-3"/>
                <w:szCs w:val="22"/>
                <w:lang w:val="sv-SE"/>
              </w:rPr>
            </w:pPr>
            <w:r w:rsidRPr="00FE24B6">
              <w:rPr>
                <w:b w:val="0"/>
                <w:i w:val="0"/>
                <w:spacing w:val="-3"/>
                <w:szCs w:val="22"/>
                <w:lang w:val="sv-SE"/>
              </w:rPr>
              <w:t>Muntorrhet</w:t>
            </w:r>
          </w:p>
          <w:p w14:paraId="351671E9" w14:textId="77777777" w:rsidR="00BD3333" w:rsidRPr="00FE24B6" w:rsidRDefault="00BD3333" w:rsidP="005A63E7">
            <w:pPr>
              <w:pStyle w:val="BodyText"/>
              <w:spacing w:line="240" w:lineRule="auto"/>
              <w:rPr>
                <w:b w:val="0"/>
                <w:i w:val="0"/>
                <w:szCs w:val="22"/>
                <w:lang w:val="sv-SE"/>
              </w:rPr>
            </w:pPr>
            <w:r w:rsidRPr="00FE24B6">
              <w:rPr>
                <w:b w:val="0"/>
                <w:i w:val="0"/>
                <w:spacing w:val="-3"/>
                <w:szCs w:val="22"/>
                <w:lang w:val="sv-SE"/>
              </w:rPr>
              <w:t>Buksmärtor, illamående, kräkningar, dyspepsi, diarré</w:t>
            </w:r>
          </w:p>
        </w:tc>
      </w:tr>
      <w:tr w:rsidR="00D96FCE" w:rsidRPr="00A8032D" w14:paraId="63B387F5" w14:textId="77777777" w:rsidTr="007F1981">
        <w:trPr>
          <w:cantSplit/>
        </w:trPr>
        <w:tc>
          <w:tcPr>
            <w:tcW w:w="3009" w:type="dxa"/>
          </w:tcPr>
          <w:p w14:paraId="1F5E6D96" w14:textId="77777777" w:rsidR="00BD3333" w:rsidRPr="00FE24B6" w:rsidRDefault="00BD3333" w:rsidP="00447B52">
            <w:pPr>
              <w:pStyle w:val="BodyText"/>
              <w:spacing w:line="240" w:lineRule="auto"/>
              <w:rPr>
                <w:b w:val="0"/>
                <w:i w:val="0"/>
                <w:szCs w:val="22"/>
                <w:lang w:val="sv-SE"/>
              </w:rPr>
            </w:pPr>
            <w:r w:rsidRPr="00FE24B6">
              <w:rPr>
                <w:i w:val="0"/>
                <w:szCs w:val="22"/>
                <w:lang w:val="sv-SE"/>
              </w:rPr>
              <w:t>Lever och gallvägar</w:t>
            </w:r>
          </w:p>
        </w:tc>
        <w:tc>
          <w:tcPr>
            <w:tcW w:w="2228" w:type="dxa"/>
          </w:tcPr>
          <w:p w14:paraId="049ED91B" w14:textId="77777777" w:rsidR="00BD3333" w:rsidRPr="00FE24B6" w:rsidRDefault="00BD3333" w:rsidP="00E74929">
            <w:pPr>
              <w:pStyle w:val="BodyText"/>
              <w:keepNext/>
              <w:spacing w:line="240" w:lineRule="auto"/>
              <w:jc w:val="center"/>
              <w:rPr>
                <w:b w:val="0"/>
                <w:i w:val="0"/>
                <w:spacing w:val="-3"/>
                <w:szCs w:val="22"/>
                <w:lang w:val="sv-SE"/>
              </w:rPr>
            </w:pPr>
            <w:r w:rsidRPr="00FE24B6">
              <w:rPr>
                <w:b w:val="0"/>
                <w:i w:val="0"/>
                <w:spacing w:val="-3"/>
                <w:szCs w:val="22"/>
                <w:lang w:val="sv-SE"/>
              </w:rPr>
              <w:t>Mycket sällsynta</w:t>
            </w:r>
          </w:p>
          <w:p w14:paraId="5CFB8A78" w14:textId="77777777" w:rsidR="00EA72E2" w:rsidRPr="00FE24B6" w:rsidRDefault="00EA72E2" w:rsidP="005A63E7">
            <w:pPr>
              <w:pStyle w:val="BodyText"/>
              <w:keepNext/>
              <w:spacing w:line="240" w:lineRule="auto"/>
              <w:jc w:val="center"/>
              <w:rPr>
                <w:b w:val="0"/>
                <w:i w:val="0"/>
                <w:spacing w:val="-3"/>
                <w:szCs w:val="22"/>
                <w:lang w:val="sv-SE"/>
              </w:rPr>
            </w:pPr>
          </w:p>
          <w:p w14:paraId="38FBF722" w14:textId="77777777" w:rsidR="00EA72E2" w:rsidRPr="00FE24B6" w:rsidRDefault="00EA72E2" w:rsidP="005A63E7">
            <w:pPr>
              <w:pStyle w:val="BodyText"/>
              <w:keepNext/>
              <w:spacing w:line="240" w:lineRule="auto"/>
              <w:jc w:val="center"/>
              <w:rPr>
                <w:b w:val="0"/>
                <w:i w:val="0"/>
                <w:szCs w:val="22"/>
                <w:lang w:val="sv-SE"/>
              </w:rPr>
            </w:pPr>
            <w:r w:rsidRPr="00FE24B6">
              <w:rPr>
                <w:b w:val="0"/>
                <w:i w:val="0"/>
                <w:spacing w:val="-3"/>
                <w:szCs w:val="22"/>
                <w:lang w:val="sv-SE"/>
              </w:rPr>
              <w:t>Ingen känd frekvens</w:t>
            </w:r>
          </w:p>
        </w:tc>
        <w:tc>
          <w:tcPr>
            <w:tcW w:w="3849" w:type="dxa"/>
          </w:tcPr>
          <w:p w14:paraId="3544AF84" w14:textId="77777777" w:rsidR="00BD3333" w:rsidRPr="00FE24B6" w:rsidRDefault="00BD3333" w:rsidP="005A63E7">
            <w:pPr>
              <w:pStyle w:val="BodyText"/>
              <w:keepNext/>
              <w:spacing w:line="240" w:lineRule="auto"/>
              <w:rPr>
                <w:b w:val="0"/>
                <w:i w:val="0"/>
                <w:szCs w:val="22"/>
                <w:lang w:val="sv-SE"/>
              </w:rPr>
            </w:pPr>
            <w:r w:rsidRPr="00FE24B6">
              <w:rPr>
                <w:b w:val="0"/>
                <w:i w:val="0"/>
                <w:szCs w:val="22"/>
                <w:lang w:val="sv-SE"/>
              </w:rPr>
              <w:t>Förhöjda leverenzymer, förhöjt bilirubin, hepatit</w:t>
            </w:r>
          </w:p>
          <w:p w14:paraId="270E1E77" w14:textId="77777777" w:rsidR="00EA72E2" w:rsidRPr="00FE24B6" w:rsidRDefault="00EA72E2" w:rsidP="005A63E7">
            <w:pPr>
              <w:pStyle w:val="BodyText"/>
              <w:keepNext/>
              <w:spacing w:line="240" w:lineRule="auto"/>
              <w:rPr>
                <w:b w:val="0"/>
                <w:i w:val="0"/>
                <w:szCs w:val="22"/>
                <w:lang w:val="sv-SE"/>
              </w:rPr>
            </w:pPr>
            <w:r w:rsidRPr="00FE24B6">
              <w:rPr>
                <w:b w:val="0"/>
                <w:i w:val="0"/>
                <w:szCs w:val="22"/>
                <w:lang w:val="sv-SE"/>
              </w:rPr>
              <w:t>Ikterus</w:t>
            </w:r>
          </w:p>
        </w:tc>
      </w:tr>
      <w:tr w:rsidR="00D96FCE" w:rsidRPr="00FE24B6" w14:paraId="1A3DC690" w14:textId="77777777" w:rsidTr="007F1981">
        <w:trPr>
          <w:cantSplit/>
        </w:trPr>
        <w:tc>
          <w:tcPr>
            <w:tcW w:w="3009" w:type="dxa"/>
          </w:tcPr>
          <w:p w14:paraId="79739BD7" w14:textId="77777777" w:rsidR="003B36D3" w:rsidRPr="00FE24B6" w:rsidRDefault="003B36D3" w:rsidP="00447B52">
            <w:pPr>
              <w:pStyle w:val="BodyText"/>
              <w:spacing w:line="240" w:lineRule="auto"/>
              <w:rPr>
                <w:i w:val="0"/>
                <w:szCs w:val="22"/>
                <w:lang w:val="sv-SE"/>
              </w:rPr>
            </w:pPr>
            <w:r w:rsidRPr="00FE24B6">
              <w:rPr>
                <w:i w:val="0"/>
                <w:szCs w:val="22"/>
                <w:lang w:val="sv-SE"/>
              </w:rPr>
              <w:t>Hud och subkutan vävnad</w:t>
            </w:r>
          </w:p>
        </w:tc>
        <w:tc>
          <w:tcPr>
            <w:tcW w:w="2228" w:type="dxa"/>
          </w:tcPr>
          <w:p w14:paraId="632E7F24" w14:textId="77777777" w:rsidR="003B36D3" w:rsidRPr="00FE24B6" w:rsidRDefault="003B36D3" w:rsidP="00E74929">
            <w:pPr>
              <w:pStyle w:val="BodyText"/>
              <w:keepNext/>
              <w:spacing w:line="240" w:lineRule="auto"/>
              <w:jc w:val="center"/>
              <w:rPr>
                <w:b w:val="0"/>
                <w:i w:val="0"/>
                <w:spacing w:val="-3"/>
                <w:szCs w:val="22"/>
                <w:lang w:val="sv-SE"/>
              </w:rPr>
            </w:pPr>
            <w:r w:rsidRPr="00FE24B6">
              <w:rPr>
                <w:b w:val="0"/>
                <w:i w:val="0"/>
                <w:spacing w:val="-3"/>
                <w:szCs w:val="22"/>
                <w:lang w:val="sv-SE"/>
              </w:rPr>
              <w:t>Ingen känd frekvens</w:t>
            </w:r>
          </w:p>
        </w:tc>
        <w:tc>
          <w:tcPr>
            <w:tcW w:w="3849" w:type="dxa"/>
          </w:tcPr>
          <w:p w14:paraId="09D0619F" w14:textId="77777777" w:rsidR="003B36D3" w:rsidRPr="00FE24B6" w:rsidRDefault="003B36D3" w:rsidP="005A63E7">
            <w:pPr>
              <w:pStyle w:val="BodyText"/>
              <w:keepNext/>
              <w:spacing w:line="240" w:lineRule="auto"/>
              <w:rPr>
                <w:b w:val="0"/>
                <w:i w:val="0"/>
                <w:szCs w:val="22"/>
                <w:lang w:val="sv-SE"/>
              </w:rPr>
            </w:pPr>
            <w:r w:rsidRPr="00FE24B6">
              <w:rPr>
                <w:b w:val="0"/>
                <w:i w:val="0"/>
                <w:szCs w:val="22"/>
                <w:lang w:val="sv-SE"/>
              </w:rPr>
              <w:t>Fotosensitivitet</w:t>
            </w:r>
          </w:p>
        </w:tc>
      </w:tr>
      <w:tr w:rsidR="00D96FCE" w:rsidRPr="00FE24B6" w14:paraId="12502404" w14:textId="77777777" w:rsidTr="007F1981">
        <w:trPr>
          <w:cantSplit/>
        </w:trPr>
        <w:tc>
          <w:tcPr>
            <w:tcW w:w="3009" w:type="dxa"/>
          </w:tcPr>
          <w:p w14:paraId="4EF745D3" w14:textId="77777777" w:rsidR="00BD3333" w:rsidRPr="00FE24B6" w:rsidRDefault="00BD3333" w:rsidP="00447B52">
            <w:pPr>
              <w:pStyle w:val="BodyText"/>
              <w:spacing w:line="240" w:lineRule="auto"/>
              <w:rPr>
                <w:i w:val="0"/>
                <w:szCs w:val="22"/>
                <w:lang w:val="sv-SE"/>
              </w:rPr>
            </w:pPr>
            <w:r w:rsidRPr="00FE24B6">
              <w:rPr>
                <w:i w:val="0"/>
                <w:szCs w:val="22"/>
                <w:lang w:val="sv-SE"/>
              </w:rPr>
              <w:t>Muskuloskeletala systemet och bindväv</w:t>
            </w:r>
          </w:p>
        </w:tc>
        <w:tc>
          <w:tcPr>
            <w:tcW w:w="2228" w:type="dxa"/>
          </w:tcPr>
          <w:p w14:paraId="7F3E7C60" w14:textId="77777777" w:rsidR="00BD3333" w:rsidRPr="00FE24B6" w:rsidRDefault="00BD3333" w:rsidP="00E74929">
            <w:pPr>
              <w:pStyle w:val="BodyText"/>
              <w:keepNext/>
              <w:spacing w:line="240" w:lineRule="auto"/>
              <w:jc w:val="center"/>
              <w:rPr>
                <w:b w:val="0"/>
                <w:i w:val="0"/>
                <w:szCs w:val="22"/>
                <w:lang w:val="sv-SE"/>
              </w:rPr>
            </w:pPr>
            <w:r w:rsidRPr="00FE24B6">
              <w:rPr>
                <w:b w:val="0"/>
                <w:i w:val="0"/>
                <w:spacing w:val="-3"/>
                <w:szCs w:val="22"/>
                <w:lang w:val="sv-SE"/>
              </w:rPr>
              <w:t>Mycket sällsynta</w:t>
            </w:r>
          </w:p>
        </w:tc>
        <w:tc>
          <w:tcPr>
            <w:tcW w:w="3849" w:type="dxa"/>
          </w:tcPr>
          <w:p w14:paraId="1B366F14" w14:textId="77777777" w:rsidR="00BD3333" w:rsidRPr="00FE24B6" w:rsidRDefault="00BD3333" w:rsidP="005A63E7">
            <w:pPr>
              <w:pStyle w:val="BodyText"/>
              <w:keepNext/>
              <w:spacing w:line="240" w:lineRule="auto"/>
              <w:rPr>
                <w:b w:val="0"/>
                <w:i w:val="0"/>
                <w:szCs w:val="22"/>
                <w:lang w:val="sv-SE"/>
              </w:rPr>
            </w:pPr>
            <w:r w:rsidRPr="00FE24B6">
              <w:rPr>
                <w:b w:val="0"/>
                <w:i w:val="0"/>
                <w:szCs w:val="22"/>
                <w:lang w:val="sv-SE"/>
              </w:rPr>
              <w:t>Myalgi</w:t>
            </w:r>
          </w:p>
        </w:tc>
      </w:tr>
      <w:tr w:rsidR="00D96FCE" w:rsidRPr="00FE24B6" w14:paraId="5B85ED3A" w14:textId="77777777" w:rsidTr="007F1981">
        <w:trPr>
          <w:cantSplit/>
        </w:trPr>
        <w:tc>
          <w:tcPr>
            <w:tcW w:w="3009" w:type="dxa"/>
          </w:tcPr>
          <w:p w14:paraId="27826773" w14:textId="77777777" w:rsidR="00BD3333" w:rsidRPr="00FE24B6" w:rsidRDefault="00BD3333" w:rsidP="00447B52">
            <w:pPr>
              <w:pStyle w:val="BodyText"/>
              <w:spacing w:line="240" w:lineRule="auto"/>
              <w:rPr>
                <w:i w:val="0"/>
                <w:szCs w:val="22"/>
                <w:lang w:val="sv-SE"/>
              </w:rPr>
            </w:pPr>
            <w:r w:rsidRPr="00FE24B6">
              <w:rPr>
                <w:i w:val="0"/>
                <w:szCs w:val="22"/>
                <w:lang w:val="sv-SE"/>
              </w:rPr>
              <w:t>Allmänna symtom</w:t>
            </w:r>
            <w:r w:rsidR="003B36D3" w:rsidRPr="00FE24B6">
              <w:rPr>
                <w:i w:val="0"/>
                <w:szCs w:val="22"/>
                <w:lang w:val="sv-SE"/>
              </w:rPr>
              <w:t xml:space="preserve"> och/eller symtom vid administreringsstället </w:t>
            </w:r>
          </w:p>
          <w:p w14:paraId="50C770E1" w14:textId="77777777" w:rsidR="00BD3333" w:rsidRPr="00FE24B6" w:rsidRDefault="00BD3333" w:rsidP="00447B52">
            <w:pPr>
              <w:pStyle w:val="BodyText"/>
              <w:spacing w:line="240" w:lineRule="auto"/>
              <w:rPr>
                <w:b w:val="0"/>
                <w:i w:val="0"/>
                <w:szCs w:val="22"/>
                <w:lang w:val="sv-SE"/>
              </w:rPr>
            </w:pPr>
          </w:p>
        </w:tc>
        <w:tc>
          <w:tcPr>
            <w:tcW w:w="2228" w:type="dxa"/>
          </w:tcPr>
          <w:p w14:paraId="0E425A3B" w14:textId="77777777" w:rsidR="003B36D3" w:rsidRPr="00FE24B6" w:rsidRDefault="003B36D3" w:rsidP="005A63E7">
            <w:pPr>
              <w:pStyle w:val="BodyText"/>
              <w:keepNext/>
              <w:spacing w:line="240" w:lineRule="auto"/>
              <w:jc w:val="center"/>
              <w:rPr>
                <w:b w:val="0"/>
                <w:i w:val="0"/>
                <w:spacing w:val="-3"/>
                <w:szCs w:val="22"/>
                <w:lang w:val="sv-SE"/>
              </w:rPr>
            </w:pPr>
            <w:r w:rsidRPr="00FE24B6">
              <w:rPr>
                <w:b w:val="0"/>
                <w:i w:val="0"/>
                <w:spacing w:val="-3"/>
                <w:szCs w:val="22"/>
                <w:lang w:val="sv-SE"/>
              </w:rPr>
              <w:t>Vanliga</w:t>
            </w:r>
          </w:p>
          <w:p w14:paraId="228C51E4" w14:textId="77777777" w:rsidR="00BD3333" w:rsidRPr="00FE24B6" w:rsidRDefault="00BD3333" w:rsidP="005A63E7">
            <w:pPr>
              <w:pStyle w:val="BodyText"/>
              <w:keepNext/>
              <w:spacing w:line="240" w:lineRule="auto"/>
              <w:jc w:val="center"/>
              <w:rPr>
                <w:b w:val="0"/>
                <w:i w:val="0"/>
                <w:spacing w:val="-3"/>
                <w:szCs w:val="22"/>
                <w:lang w:val="sv-SE"/>
              </w:rPr>
            </w:pPr>
            <w:r w:rsidRPr="00FE24B6">
              <w:rPr>
                <w:b w:val="0"/>
                <w:i w:val="0"/>
                <w:spacing w:val="-3"/>
                <w:szCs w:val="22"/>
                <w:lang w:val="sv-SE"/>
              </w:rPr>
              <w:t>Mycket sällsynta</w:t>
            </w:r>
          </w:p>
          <w:p w14:paraId="7C2E641A" w14:textId="77777777" w:rsidR="00EA72E2" w:rsidRPr="00FE24B6" w:rsidRDefault="00EA72E2" w:rsidP="005A63E7">
            <w:pPr>
              <w:pStyle w:val="BodyText"/>
              <w:keepNext/>
              <w:spacing w:line="240" w:lineRule="auto"/>
              <w:jc w:val="center"/>
              <w:rPr>
                <w:b w:val="0"/>
                <w:i w:val="0"/>
                <w:spacing w:val="-3"/>
                <w:szCs w:val="22"/>
                <w:lang w:val="sv-SE"/>
              </w:rPr>
            </w:pPr>
          </w:p>
          <w:p w14:paraId="1AC33634" w14:textId="77777777" w:rsidR="00EA72E2" w:rsidRPr="00FE24B6" w:rsidRDefault="00EA72E2" w:rsidP="005A63E7">
            <w:pPr>
              <w:pStyle w:val="BodyText"/>
              <w:keepNext/>
              <w:spacing w:line="240" w:lineRule="auto"/>
              <w:jc w:val="center"/>
              <w:rPr>
                <w:b w:val="0"/>
                <w:i w:val="0"/>
                <w:spacing w:val="-3"/>
                <w:szCs w:val="22"/>
                <w:lang w:val="sv-SE"/>
              </w:rPr>
            </w:pPr>
          </w:p>
          <w:p w14:paraId="4E032D00" w14:textId="77777777" w:rsidR="00EA72E2" w:rsidRPr="00FE24B6" w:rsidRDefault="00EA72E2" w:rsidP="005A63E7">
            <w:pPr>
              <w:pStyle w:val="BodyText"/>
              <w:keepNext/>
              <w:spacing w:line="240" w:lineRule="auto"/>
              <w:jc w:val="center"/>
              <w:rPr>
                <w:b w:val="0"/>
                <w:i w:val="0"/>
                <w:spacing w:val="-3"/>
                <w:szCs w:val="22"/>
                <w:lang w:val="sv-SE"/>
              </w:rPr>
            </w:pPr>
            <w:r w:rsidRPr="00FE24B6">
              <w:rPr>
                <w:b w:val="0"/>
                <w:i w:val="0"/>
                <w:spacing w:val="-3"/>
                <w:szCs w:val="22"/>
                <w:lang w:val="sv-SE"/>
              </w:rPr>
              <w:t>Ingen känd frekvens</w:t>
            </w:r>
          </w:p>
        </w:tc>
        <w:tc>
          <w:tcPr>
            <w:tcW w:w="3849" w:type="dxa"/>
          </w:tcPr>
          <w:p w14:paraId="6AE2371C" w14:textId="77777777" w:rsidR="003B36D3" w:rsidRPr="00FE24B6" w:rsidRDefault="003B36D3" w:rsidP="005A63E7">
            <w:pPr>
              <w:pStyle w:val="BodyText"/>
              <w:keepNext/>
              <w:spacing w:line="240" w:lineRule="auto"/>
              <w:rPr>
                <w:b w:val="0"/>
                <w:i w:val="0"/>
                <w:spacing w:val="-3"/>
                <w:szCs w:val="22"/>
                <w:lang w:val="sv-SE"/>
              </w:rPr>
            </w:pPr>
            <w:r w:rsidRPr="00FE24B6">
              <w:rPr>
                <w:b w:val="0"/>
                <w:i w:val="0"/>
                <w:spacing w:val="-3"/>
                <w:szCs w:val="22"/>
                <w:lang w:val="sv-SE"/>
              </w:rPr>
              <w:t>Trötthet</w:t>
            </w:r>
          </w:p>
          <w:p w14:paraId="03690C69" w14:textId="77777777" w:rsidR="00BD3333" w:rsidRPr="00FE24B6" w:rsidRDefault="00BD3333" w:rsidP="005A63E7">
            <w:pPr>
              <w:pStyle w:val="BodyText"/>
              <w:keepNext/>
              <w:spacing w:line="240" w:lineRule="auto"/>
              <w:rPr>
                <w:b w:val="0"/>
                <w:i w:val="0"/>
                <w:spacing w:val="-3"/>
                <w:szCs w:val="22"/>
                <w:lang w:val="sv-SE"/>
              </w:rPr>
            </w:pPr>
            <w:r w:rsidRPr="00FE24B6">
              <w:rPr>
                <w:b w:val="0"/>
                <w:i w:val="0"/>
                <w:spacing w:val="-3"/>
                <w:szCs w:val="22"/>
                <w:lang w:val="sv-SE"/>
              </w:rPr>
              <w:t>Överkänslighetsreaktioner (såsom anafylaxi, angioödem, dyspné, pruritus, hudutslag och urtikaria)</w:t>
            </w:r>
          </w:p>
          <w:p w14:paraId="700DC686" w14:textId="77777777" w:rsidR="00EA72E2" w:rsidRPr="00FE24B6" w:rsidRDefault="00EA72E2" w:rsidP="005A63E7">
            <w:pPr>
              <w:pStyle w:val="BodyText"/>
              <w:keepNext/>
              <w:spacing w:line="240" w:lineRule="auto"/>
              <w:rPr>
                <w:b w:val="0"/>
                <w:i w:val="0"/>
                <w:szCs w:val="22"/>
                <w:lang w:val="sv-SE"/>
              </w:rPr>
            </w:pPr>
            <w:r w:rsidRPr="00FE24B6">
              <w:rPr>
                <w:b w:val="0"/>
                <w:i w:val="0"/>
                <w:spacing w:val="-3"/>
                <w:szCs w:val="22"/>
                <w:lang w:val="sv-SE"/>
              </w:rPr>
              <w:t>Asteni</w:t>
            </w:r>
          </w:p>
        </w:tc>
      </w:tr>
      <w:tr w:rsidR="00D96FCE" w:rsidRPr="00FE24B6" w14:paraId="4C2B15F9" w14:textId="77777777" w:rsidTr="007F1981">
        <w:trPr>
          <w:cantSplit/>
        </w:trPr>
        <w:tc>
          <w:tcPr>
            <w:tcW w:w="3009" w:type="dxa"/>
          </w:tcPr>
          <w:p w14:paraId="3BEAAF4D" w14:textId="77777777" w:rsidR="00A80101" w:rsidRPr="00FE24B6" w:rsidRDefault="00A80101" w:rsidP="00447B52">
            <w:pPr>
              <w:pStyle w:val="BodyText"/>
              <w:spacing w:line="240" w:lineRule="auto"/>
              <w:rPr>
                <w:i w:val="0"/>
                <w:szCs w:val="22"/>
                <w:lang w:val="sv-SE"/>
              </w:rPr>
            </w:pPr>
            <w:r w:rsidRPr="00FE24B6">
              <w:rPr>
                <w:i w:val="0"/>
                <w:szCs w:val="22"/>
                <w:lang w:val="sv-SE"/>
              </w:rPr>
              <w:t>Undersökningar</w:t>
            </w:r>
          </w:p>
        </w:tc>
        <w:tc>
          <w:tcPr>
            <w:tcW w:w="2228" w:type="dxa"/>
          </w:tcPr>
          <w:p w14:paraId="3553DFA9" w14:textId="77777777" w:rsidR="00A80101" w:rsidRPr="00FE24B6" w:rsidRDefault="00A80101" w:rsidP="00E74929">
            <w:pPr>
              <w:pStyle w:val="BodyText"/>
              <w:keepNext/>
              <w:spacing w:line="240" w:lineRule="auto"/>
              <w:jc w:val="center"/>
              <w:rPr>
                <w:b w:val="0"/>
                <w:i w:val="0"/>
                <w:spacing w:val="-3"/>
                <w:szCs w:val="22"/>
                <w:lang w:val="sv-SE"/>
              </w:rPr>
            </w:pPr>
            <w:r w:rsidRPr="00FE24B6">
              <w:rPr>
                <w:b w:val="0"/>
                <w:i w:val="0"/>
                <w:spacing w:val="-3"/>
                <w:szCs w:val="22"/>
                <w:lang w:val="sv-SE"/>
              </w:rPr>
              <w:t>Ingen känd frekvens</w:t>
            </w:r>
          </w:p>
        </w:tc>
        <w:tc>
          <w:tcPr>
            <w:tcW w:w="3849" w:type="dxa"/>
          </w:tcPr>
          <w:p w14:paraId="6DB82332" w14:textId="77777777" w:rsidR="00A80101" w:rsidRPr="00FE24B6" w:rsidRDefault="00A80101" w:rsidP="005A63E7">
            <w:pPr>
              <w:pStyle w:val="BodyText"/>
              <w:keepNext/>
              <w:spacing w:line="240" w:lineRule="auto"/>
              <w:rPr>
                <w:b w:val="0"/>
                <w:i w:val="0"/>
                <w:spacing w:val="-3"/>
                <w:szCs w:val="22"/>
                <w:lang w:val="sv-SE"/>
              </w:rPr>
            </w:pPr>
            <w:r w:rsidRPr="00FE24B6">
              <w:rPr>
                <w:b w:val="0"/>
                <w:i w:val="0"/>
                <w:spacing w:val="-3"/>
                <w:szCs w:val="22"/>
                <w:lang w:val="sv-SE"/>
              </w:rPr>
              <w:t xml:space="preserve">Viktökning </w:t>
            </w:r>
          </w:p>
        </w:tc>
      </w:tr>
    </w:tbl>
    <w:p w14:paraId="139C1968" w14:textId="0D7DDEF5" w:rsidR="00AB6E4E" w:rsidRPr="00AB6E4E" w:rsidRDefault="00AB6E4E" w:rsidP="00AB6E4E">
      <w:pPr>
        <w:pStyle w:val="ListParagraph"/>
        <w:numPr>
          <w:ilvl w:val="0"/>
          <w:numId w:val="28"/>
        </w:numPr>
        <w:tabs>
          <w:tab w:val="left" w:pos="567"/>
        </w:tabs>
        <w:autoSpaceDE w:val="0"/>
        <w:autoSpaceDN w:val="0"/>
        <w:adjustRightInd w:val="0"/>
        <w:spacing w:line="240" w:lineRule="auto"/>
        <w:ind w:left="357" w:hanging="357"/>
        <w:rPr>
          <w:ins w:id="9" w:author="Author" w:date="2025-11-19T17:14:00Z" w16du:dateUtc="2025-11-19T16:14:00Z"/>
          <w:sz w:val="20"/>
          <w:lang w:val="sv-SE"/>
        </w:rPr>
      </w:pPr>
      <w:ins w:id="10" w:author="Author" w:date="2025-11-19T17:15:00Z" w16du:dateUtc="2025-11-19T16:15:00Z">
        <w:r w:rsidRPr="00AB6E4E">
          <w:rPr>
            <w:sz w:val="20"/>
            <w:lang w:val="sv-SE"/>
          </w:rPr>
          <w:t>Biverkningar rapportera</w:t>
        </w:r>
      </w:ins>
      <w:ins w:id="11" w:author="Author" w:date="2025-11-21T14:07:00Z" w16du:dateUtc="2025-11-21T13:07:00Z">
        <w:r w:rsidR="005D388C">
          <w:rPr>
            <w:sz w:val="20"/>
            <w:lang w:val="sv-SE"/>
          </w:rPr>
          <w:t xml:space="preserve">de </w:t>
        </w:r>
      </w:ins>
      <w:ins w:id="12" w:author="Author" w:date="2025-11-19T17:19:00Z" w16du:dateUtc="2025-11-19T16:19:00Z">
        <w:r>
          <w:rPr>
            <w:sz w:val="20"/>
            <w:lang w:val="sv-SE"/>
          </w:rPr>
          <w:t xml:space="preserve">efter </w:t>
        </w:r>
        <w:r w:rsidRPr="00FE24B6">
          <w:rPr>
            <w:szCs w:val="22"/>
            <w:lang w:val="sv-SE"/>
          </w:rPr>
          <w:t>marknadsintroduktionen</w:t>
        </w:r>
      </w:ins>
      <w:ins w:id="13" w:author="Author" w:date="2025-11-19T17:17:00Z" w16du:dateUtc="2025-11-19T16:17:00Z">
        <w:r>
          <w:rPr>
            <w:sz w:val="20"/>
            <w:lang w:val="sv-SE"/>
          </w:rPr>
          <w:t>, även hos</w:t>
        </w:r>
      </w:ins>
      <w:ins w:id="14" w:author="Author" w:date="2025-11-19T17:18:00Z" w16du:dateUtc="2025-11-19T16:18:00Z">
        <w:r>
          <w:rPr>
            <w:sz w:val="20"/>
            <w:lang w:val="sv-SE"/>
          </w:rPr>
          <w:t xml:space="preserve"> </w:t>
        </w:r>
      </w:ins>
      <w:ins w:id="15" w:author="Author" w:date="2025-11-19T17:17:00Z" w16du:dateUtc="2025-11-19T16:17:00Z">
        <w:r>
          <w:rPr>
            <w:sz w:val="20"/>
            <w:lang w:val="sv-SE"/>
          </w:rPr>
          <w:t>pediatriska patienter</w:t>
        </w:r>
      </w:ins>
      <w:ins w:id="16" w:author="Author" w:date="2025-11-19T17:14:00Z" w16du:dateUtc="2025-11-19T16:14:00Z">
        <w:r w:rsidRPr="00AB6E4E">
          <w:rPr>
            <w:sz w:val="20"/>
            <w:lang w:val="sv-SE"/>
          </w:rPr>
          <w:t>.</w:t>
        </w:r>
      </w:ins>
    </w:p>
    <w:p w14:paraId="01562219" w14:textId="77777777" w:rsidR="00AB6E4E" w:rsidRPr="00AB6E4E" w:rsidRDefault="00AB6E4E" w:rsidP="00E74929">
      <w:pPr>
        <w:tabs>
          <w:tab w:val="left" w:pos="567"/>
        </w:tabs>
        <w:rPr>
          <w:szCs w:val="22"/>
          <w:lang w:val="sv-SE"/>
        </w:rPr>
      </w:pPr>
    </w:p>
    <w:p w14:paraId="340A897E" w14:textId="77777777" w:rsidR="00EA72E2" w:rsidRPr="00FE24B6" w:rsidRDefault="00EA72E2" w:rsidP="00E74929">
      <w:pPr>
        <w:keepNext/>
        <w:tabs>
          <w:tab w:val="left" w:pos="567"/>
        </w:tabs>
        <w:rPr>
          <w:szCs w:val="22"/>
          <w:u w:val="single"/>
          <w:lang w:val="sv-SE"/>
        </w:rPr>
      </w:pPr>
      <w:r w:rsidRPr="00FE24B6">
        <w:rPr>
          <w:szCs w:val="22"/>
          <w:u w:val="single"/>
          <w:lang w:val="sv-SE"/>
        </w:rPr>
        <w:t>Pediatrisk po</w:t>
      </w:r>
      <w:r w:rsidR="00C01174" w:rsidRPr="00FE24B6">
        <w:rPr>
          <w:szCs w:val="22"/>
          <w:u w:val="single"/>
          <w:lang w:val="sv-SE"/>
        </w:rPr>
        <w:t>p</w:t>
      </w:r>
      <w:r w:rsidRPr="00FE24B6">
        <w:rPr>
          <w:szCs w:val="22"/>
          <w:u w:val="single"/>
          <w:lang w:val="sv-SE"/>
        </w:rPr>
        <w:t>ulation</w:t>
      </w:r>
    </w:p>
    <w:p w14:paraId="1349717B" w14:textId="2121DA2B" w:rsidR="00C81F81" w:rsidRDefault="00EA72E2" w:rsidP="005A63E7">
      <w:pPr>
        <w:tabs>
          <w:tab w:val="left" w:pos="567"/>
        </w:tabs>
        <w:rPr>
          <w:ins w:id="17" w:author="Author" w:date="2025-11-19T17:21:00Z" w16du:dateUtc="2025-11-19T16:21:00Z"/>
          <w:szCs w:val="22"/>
          <w:lang w:val="sv-SE"/>
        </w:rPr>
      </w:pPr>
      <w:r w:rsidRPr="00FE24B6">
        <w:rPr>
          <w:szCs w:val="22"/>
          <w:lang w:val="sv-SE"/>
        </w:rPr>
        <w:t xml:space="preserve">Andra biverkningar </w:t>
      </w:r>
      <w:r w:rsidR="00C81F81" w:rsidRPr="00FE24B6">
        <w:rPr>
          <w:szCs w:val="22"/>
          <w:lang w:val="sv-SE"/>
        </w:rPr>
        <w:t xml:space="preserve">rapporterade efter marknadsintroduktionen hos pediatriska patienter med ingen känd frekvens omfattar </w:t>
      </w:r>
      <w:del w:id="18" w:author="Author" w:date="2025-11-19T17:18:00Z" w16du:dateUtc="2025-11-19T16:18:00Z">
        <w:r w:rsidR="00C81F81" w:rsidRPr="00FE24B6" w:rsidDel="00AB6E4E">
          <w:rPr>
            <w:szCs w:val="22"/>
            <w:lang w:val="sv-SE"/>
          </w:rPr>
          <w:delText xml:space="preserve">QT-förlängning, </w:delText>
        </w:r>
      </w:del>
      <w:r w:rsidR="00C81F81" w:rsidRPr="00FE24B6">
        <w:rPr>
          <w:szCs w:val="22"/>
          <w:lang w:val="sv-SE"/>
        </w:rPr>
        <w:t>arytmi</w:t>
      </w:r>
      <w:ins w:id="19" w:author="Author" w:date="2025-11-19T17:19:00Z" w16du:dateUtc="2025-11-19T16:19:00Z">
        <w:r w:rsidR="00AB6E4E">
          <w:rPr>
            <w:szCs w:val="22"/>
            <w:lang w:val="sv-SE"/>
          </w:rPr>
          <w:t xml:space="preserve"> och</w:t>
        </w:r>
      </w:ins>
      <w:del w:id="20" w:author="Author" w:date="2025-11-19T17:19:00Z" w16du:dateUtc="2025-11-19T16:19:00Z">
        <w:r w:rsidR="00B45B31" w:rsidRPr="00FE24B6" w:rsidDel="00AB6E4E">
          <w:rPr>
            <w:szCs w:val="22"/>
            <w:lang w:val="sv-SE"/>
          </w:rPr>
          <w:delText>,</w:delText>
        </w:r>
      </w:del>
      <w:r w:rsidR="00C81F81" w:rsidRPr="00FE24B6">
        <w:rPr>
          <w:szCs w:val="22"/>
          <w:lang w:val="sv-SE"/>
        </w:rPr>
        <w:t xml:space="preserve"> bradykardi</w:t>
      </w:r>
      <w:del w:id="21" w:author="Author" w:date="2025-11-19T17:19:00Z" w16du:dateUtc="2025-11-19T16:19:00Z">
        <w:r w:rsidR="00B45B31" w:rsidRPr="00FE24B6" w:rsidDel="00AB6E4E">
          <w:rPr>
            <w:szCs w:val="22"/>
            <w:lang w:val="sv-SE"/>
          </w:rPr>
          <w:delText xml:space="preserve">, </w:delText>
        </w:r>
        <w:r w:rsidR="001E7AFA" w:rsidRPr="00FE24B6" w:rsidDel="00AB6E4E">
          <w:rPr>
            <w:szCs w:val="22"/>
            <w:lang w:val="sv-SE"/>
          </w:rPr>
          <w:delText>avvikande</w:delText>
        </w:r>
        <w:r w:rsidR="00B45B31" w:rsidRPr="00FE24B6" w:rsidDel="00AB6E4E">
          <w:rPr>
            <w:szCs w:val="22"/>
            <w:lang w:val="sv-SE"/>
          </w:rPr>
          <w:delText xml:space="preserve"> beteende och aggression</w:delText>
        </w:r>
      </w:del>
      <w:r w:rsidR="00C81F81" w:rsidRPr="00FE24B6">
        <w:rPr>
          <w:szCs w:val="22"/>
          <w:lang w:val="sv-SE"/>
        </w:rPr>
        <w:t>.</w:t>
      </w:r>
    </w:p>
    <w:p w14:paraId="6742F341" w14:textId="77777777" w:rsidR="008E313C" w:rsidRDefault="008E313C" w:rsidP="005A63E7">
      <w:pPr>
        <w:tabs>
          <w:tab w:val="left" w:pos="567"/>
        </w:tabs>
        <w:rPr>
          <w:ins w:id="22" w:author="Author" w:date="2025-11-19T17:21:00Z" w16du:dateUtc="2025-11-19T16:21:00Z"/>
          <w:szCs w:val="22"/>
          <w:lang w:val="sv-SE"/>
        </w:rPr>
      </w:pPr>
    </w:p>
    <w:p w14:paraId="5177D2D1" w14:textId="7EE08D2F" w:rsidR="008E313C" w:rsidDel="00FC41E1" w:rsidRDefault="001C78D3" w:rsidP="005A63E7">
      <w:pPr>
        <w:tabs>
          <w:tab w:val="left" w:pos="567"/>
        </w:tabs>
        <w:rPr>
          <w:del w:id="23" w:author="Author" w:date="2025-11-21T13:26:00Z" w16du:dateUtc="2025-11-21T12:26:00Z"/>
          <w:bCs/>
          <w:iCs/>
          <w:szCs w:val="22"/>
          <w:lang w:val="sv-SE"/>
        </w:rPr>
      </w:pPr>
      <w:ins w:id="24" w:author="Author" w:date="2025-11-21T13:25:00Z" w16du:dateUtc="2025-11-21T12:25:00Z">
        <w:r w:rsidRPr="00FE24B6">
          <w:rPr>
            <w:bCs/>
            <w:iCs/>
            <w:szCs w:val="22"/>
            <w:lang w:val="sv-SE"/>
          </w:rPr>
          <w:t>I en klinisk prövning med 578 ungdomar, mellan 12 och 17 år, var huvudvärk den vanligaste biverkningen; den förekom hos 5,9 % av de patienter som behandlades med desloratadin och hos 6,9 % av de patienter som fick placebo.</w:t>
        </w:r>
      </w:ins>
    </w:p>
    <w:p w14:paraId="2E061BC2" w14:textId="77777777" w:rsidR="00FC41E1" w:rsidRDefault="00FC41E1" w:rsidP="005A63E7">
      <w:pPr>
        <w:tabs>
          <w:tab w:val="left" w:pos="567"/>
        </w:tabs>
        <w:rPr>
          <w:ins w:id="25" w:author="Author" w:date="2025-11-21T13:28:00Z" w16du:dateUtc="2025-11-21T12:28:00Z"/>
          <w:bCs/>
          <w:iCs/>
          <w:szCs w:val="22"/>
          <w:lang w:val="sv-SE"/>
        </w:rPr>
      </w:pPr>
    </w:p>
    <w:p w14:paraId="039332D6" w14:textId="2AA9D0FF" w:rsidR="00EA72E2" w:rsidRPr="008E313C" w:rsidRDefault="00EA72E2" w:rsidP="005A63E7">
      <w:pPr>
        <w:tabs>
          <w:tab w:val="left" w:pos="567"/>
        </w:tabs>
        <w:rPr>
          <w:szCs w:val="22"/>
          <w:lang w:val="sv-SE"/>
        </w:rPr>
      </w:pPr>
    </w:p>
    <w:p w14:paraId="4111E33B" w14:textId="77777777" w:rsidR="007B0466" w:rsidRPr="00FE24B6" w:rsidRDefault="007B0466" w:rsidP="005A63E7">
      <w:pPr>
        <w:rPr>
          <w:szCs w:val="22"/>
          <w:lang w:val="sv-SE"/>
        </w:rPr>
      </w:pPr>
      <w:r w:rsidRPr="00FE24B6">
        <w:rPr>
          <w:szCs w:val="22"/>
          <w:lang w:val="sv-SE"/>
        </w:rPr>
        <w:t>En retrospektiv observationsstudie</w:t>
      </w:r>
      <w:r w:rsidR="00844324" w:rsidRPr="00FE24B6">
        <w:rPr>
          <w:szCs w:val="22"/>
          <w:lang w:val="sv-SE"/>
        </w:rPr>
        <w:t xml:space="preserve"> för att utvärdera säkerhet</w:t>
      </w:r>
      <w:r w:rsidRPr="00FE24B6">
        <w:rPr>
          <w:szCs w:val="22"/>
          <w:lang w:val="sv-SE"/>
        </w:rPr>
        <w:t xml:space="preserve"> indikerade en ökad incidens av nydebuterad</w:t>
      </w:r>
      <w:r w:rsidR="00672DF3" w:rsidRPr="00FE24B6">
        <w:rPr>
          <w:szCs w:val="22"/>
          <w:lang w:val="sv-SE"/>
        </w:rPr>
        <w:t>e</w:t>
      </w:r>
      <w:r w:rsidRPr="00FE24B6">
        <w:rPr>
          <w:szCs w:val="22"/>
          <w:lang w:val="sv-SE"/>
        </w:rPr>
        <w:t xml:space="preserve"> kramp</w:t>
      </w:r>
      <w:r w:rsidR="00D1197D" w:rsidRPr="00FE24B6">
        <w:rPr>
          <w:szCs w:val="22"/>
          <w:lang w:val="sv-SE"/>
        </w:rPr>
        <w:t>anfall</w:t>
      </w:r>
      <w:r w:rsidRPr="00FE24B6">
        <w:rPr>
          <w:szCs w:val="22"/>
          <w:lang w:val="sv-SE"/>
        </w:rPr>
        <w:t xml:space="preserve"> hos patienter 0 till 19 år när de fick desloratadin jämfört med perioder utan att få desloratadin. Bland barn 0</w:t>
      </w:r>
      <w:r w:rsidR="00255214" w:rsidRPr="00FE24B6">
        <w:rPr>
          <w:szCs w:val="22"/>
          <w:lang w:val="sv-SE"/>
        </w:rPr>
        <w:noBreakHyphen/>
      </w:r>
      <w:r w:rsidRPr="00FE24B6">
        <w:rPr>
          <w:szCs w:val="22"/>
          <w:lang w:val="sv-SE"/>
        </w:rPr>
        <w:t xml:space="preserve">4 år var den justerade absoluta </w:t>
      </w:r>
      <w:r w:rsidR="00672DF3" w:rsidRPr="00FE24B6">
        <w:rPr>
          <w:szCs w:val="22"/>
          <w:lang w:val="sv-SE"/>
        </w:rPr>
        <w:t>ökningen</w:t>
      </w:r>
      <w:r w:rsidRPr="00FE24B6">
        <w:rPr>
          <w:szCs w:val="22"/>
          <w:lang w:val="sv-SE"/>
        </w:rPr>
        <w:t xml:space="preserve"> 37,5 (95 % konfidensintervall (KI) 10,5</w:t>
      </w:r>
      <w:r w:rsidR="00255214" w:rsidRPr="00FE24B6">
        <w:rPr>
          <w:szCs w:val="22"/>
          <w:lang w:val="sv-SE"/>
        </w:rPr>
        <w:noBreakHyphen/>
      </w:r>
      <w:r w:rsidRPr="00FE24B6">
        <w:rPr>
          <w:szCs w:val="22"/>
          <w:lang w:val="sv-SE"/>
        </w:rPr>
        <w:t xml:space="preserve">64,5) per 100 000 personår med en bakgrundsfrekvens </w:t>
      </w:r>
      <w:r w:rsidR="00AF6300" w:rsidRPr="00FE24B6">
        <w:rPr>
          <w:szCs w:val="22"/>
          <w:lang w:val="sv-SE"/>
        </w:rPr>
        <w:t>av</w:t>
      </w:r>
      <w:r w:rsidRPr="00FE24B6">
        <w:rPr>
          <w:szCs w:val="22"/>
          <w:lang w:val="sv-SE"/>
        </w:rPr>
        <w:t xml:space="preserve"> nydebuterad</w:t>
      </w:r>
      <w:r w:rsidR="00672DF3" w:rsidRPr="00FE24B6">
        <w:rPr>
          <w:szCs w:val="22"/>
          <w:lang w:val="sv-SE"/>
        </w:rPr>
        <w:t>e</w:t>
      </w:r>
      <w:r w:rsidRPr="00FE24B6">
        <w:rPr>
          <w:szCs w:val="22"/>
          <w:lang w:val="sv-SE"/>
        </w:rPr>
        <w:t xml:space="preserve"> kramp</w:t>
      </w:r>
      <w:r w:rsidR="00D1197D" w:rsidRPr="00FE24B6">
        <w:rPr>
          <w:szCs w:val="22"/>
          <w:lang w:val="sv-SE"/>
        </w:rPr>
        <w:t>anfall</w:t>
      </w:r>
      <w:r w:rsidRPr="00FE24B6">
        <w:rPr>
          <w:szCs w:val="22"/>
          <w:lang w:val="sv-SE"/>
        </w:rPr>
        <w:t xml:space="preserve"> på 80,3 per 100 000 personår. Bland patienter 5</w:t>
      </w:r>
      <w:r w:rsidR="00255214" w:rsidRPr="00FE24B6">
        <w:rPr>
          <w:szCs w:val="22"/>
          <w:lang w:val="sv-SE"/>
        </w:rPr>
        <w:noBreakHyphen/>
      </w:r>
      <w:r w:rsidRPr="00FE24B6">
        <w:rPr>
          <w:szCs w:val="22"/>
          <w:lang w:val="sv-SE"/>
        </w:rPr>
        <w:t>19</w:t>
      </w:r>
      <w:r w:rsidR="00255214" w:rsidRPr="00FE24B6">
        <w:rPr>
          <w:szCs w:val="22"/>
          <w:lang w:val="sv-SE"/>
        </w:rPr>
        <w:t> </w:t>
      </w:r>
      <w:r w:rsidRPr="00FE24B6">
        <w:rPr>
          <w:szCs w:val="22"/>
          <w:lang w:val="sv-SE"/>
        </w:rPr>
        <w:t>år var den justerade absoluta ökningen 11,3 (95</w:t>
      </w:r>
      <w:r w:rsidR="00255214" w:rsidRPr="00FE24B6">
        <w:rPr>
          <w:szCs w:val="22"/>
          <w:lang w:val="sv-SE"/>
        </w:rPr>
        <w:t> </w:t>
      </w:r>
      <w:r w:rsidRPr="00FE24B6">
        <w:rPr>
          <w:szCs w:val="22"/>
          <w:lang w:val="sv-SE"/>
        </w:rPr>
        <w:t>% KI 2,3</w:t>
      </w:r>
      <w:r w:rsidR="00255214" w:rsidRPr="00FE24B6">
        <w:rPr>
          <w:szCs w:val="22"/>
          <w:lang w:val="sv-SE"/>
        </w:rPr>
        <w:noBreakHyphen/>
      </w:r>
      <w:r w:rsidRPr="00FE24B6">
        <w:rPr>
          <w:szCs w:val="22"/>
          <w:lang w:val="sv-SE"/>
        </w:rPr>
        <w:t>20,2) per 100 000 personår med en bakgrundsfrekvens på 36,4 per 100 000 personår</w:t>
      </w:r>
      <w:r w:rsidR="00C973CE" w:rsidRPr="00FE24B6">
        <w:rPr>
          <w:szCs w:val="22"/>
          <w:lang w:val="sv-SE"/>
        </w:rPr>
        <w:t>.</w:t>
      </w:r>
      <w:r w:rsidRPr="00FE24B6">
        <w:rPr>
          <w:szCs w:val="22"/>
          <w:lang w:val="sv-SE"/>
        </w:rPr>
        <w:t xml:space="preserve"> (</w:t>
      </w:r>
      <w:r w:rsidR="00C973CE" w:rsidRPr="00FE24B6">
        <w:rPr>
          <w:szCs w:val="22"/>
          <w:lang w:val="sv-SE"/>
        </w:rPr>
        <w:t>S</w:t>
      </w:r>
      <w:r w:rsidRPr="00FE24B6">
        <w:rPr>
          <w:szCs w:val="22"/>
          <w:lang w:val="sv-SE"/>
        </w:rPr>
        <w:t>e avsnitt 4.4</w:t>
      </w:r>
      <w:r w:rsidR="00C973CE" w:rsidRPr="00FE24B6">
        <w:rPr>
          <w:szCs w:val="22"/>
          <w:lang w:val="sv-SE"/>
        </w:rPr>
        <w:t>.</w:t>
      </w:r>
      <w:r w:rsidRPr="00FE24B6">
        <w:rPr>
          <w:szCs w:val="22"/>
          <w:lang w:val="sv-SE"/>
        </w:rPr>
        <w:t>)</w:t>
      </w:r>
    </w:p>
    <w:p w14:paraId="66471DB5" w14:textId="77777777" w:rsidR="007B0466" w:rsidRPr="00FE24B6" w:rsidRDefault="007B0466" w:rsidP="005A63E7">
      <w:pPr>
        <w:tabs>
          <w:tab w:val="left" w:pos="567"/>
        </w:tabs>
        <w:rPr>
          <w:szCs w:val="22"/>
          <w:lang w:val="sv-SE"/>
        </w:rPr>
      </w:pPr>
    </w:p>
    <w:p w14:paraId="514B8956" w14:textId="77777777" w:rsidR="00BD3333" w:rsidRPr="00FE24B6" w:rsidRDefault="00BD3333" w:rsidP="005A63E7">
      <w:pPr>
        <w:keepNext/>
        <w:tabs>
          <w:tab w:val="left" w:pos="567"/>
        </w:tabs>
        <w:rPr>
          <w:szCs w:val="22"/>
          <w:u w:val="single"/>
          <w:lang w:val="sv-SE"/>
        </w:rPr>
      </w:pPr>
      <w:r w:rsidRPr="00FE24B6">
        <w:rPr>
          <w:szCs w:val="22"/>
          <w:u w:val="single"/>
          <w:lang w:val="sv-SE"/>
        </w:rPr>
        <w:t>Rapportering av misstänkta biverkningar</w:t>
      </w:r>
    </w:p>
    <w:p w14:paraId="79C8AC8C" w14:textId="72FC11FA" w:rsidR="00AB6298" w:rsidRPr="00AB6298" w:rsidRDefault="00BD3333" w:rsidP="00AB6298">
      <w:pPr>
        <w:tabs>
          <w:tab w:val="left" w:pos="567"/>
        </w:tabs>
        <w:rPr>
          <w:lang w:val="sv-SE"/>
        </w:rPr>
      </w:pPr>
      <w:r w:rsidRPr="00FE24B6">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FE24B6">
        <w:rPr>
          <w:szCs w:val="22"/>
          <w:shd w:val="clear" w:color="auto" w:fill="BFBFBF"/>
          <w:lang w:val="sv-SE"/>
        </w:rPr>
        <w:t>det nationella rapporteringssystemet listat i</w:t>
      </w:r>
      <w:bookmarkStart w:id="26" w:name="_Hlk156578785"/>
      <w:r w:rsidR="009B1047">
        <w:rPr>
          <w:rStyle w:val="Hyperlink"/>
          <w:color w:val="auto"/>
          <w:szCs w:val="22"/>
          <w:shd w:val="clear" w:color="auto" w:fill="BFBFBF"/>
          <w:lang w:val="sv-SE"/>
        </w:rPr>
        <w:t xml:space="preserve"> </w:t>
      </w:r>
      <w:hyperlink r:id="rId10" w:history="1">
        <w:r w:rsidR="009B1047">
          <w:rPr>
            <w:color w:val="0000FF"/>
            <w:szCs w:val="22"/>
            <w:u w:val="single"/>
            <w:shd w:val="clear" w:color="auto" w:fill="BFBFBF"/>
            <w:lang w:val="sv-SE"/>
          </w:rPr>
          <w:t>bilaga V</w:t>
        </w:r>
      </w:hyperlink>
      <w:r w:rsidR="00AB6298" w:rsidRPr="00AB6298">
        <w:rPr>
          <w:szCs w:val="22"/>
          <w:lang w:val="sv-SE"/>
        </w:rPr>
        <w:t>.</w:t>
      </w:r>
    </w:p>
    <w:bookmarkEnd w:id="26"/>
    <w:p w14:paraId="15B18861" w14:textId="77777777" w:rsidR="00BD3333" w:rsidRPr="00FE24B6" w:rsidRDefault="00BD3333" w:rsidP="005A63E7">
      <w:pPr>
        <w:tabs>
          <w:tab w:val="left" w:pos="567"/>
        </w:tabs>
        <w:rPr>
          <w:szCs w:val="22"/>
          <w:lang w:val="sv-SE"/>
        </w:rPr>
      </w:pPr>
    </w:p>
    <w:p w14:paraId="56C9BAD1" w14:textId="77777777" w:rsidR="00BD3333" w:rsidRPr="00FE24B6" w:rsidRDefault="00BD3333" w:rsidP="005A63E7">
      <w:pPr>
        <w:keepNext/>
        <w:tabs>
          <w:tab w:val="left" w:pos="567"/>
        </w:tabs>
        <w:rPr>
          <w:b/>
          <w:szCs w:val="22"/>
          <w:lang w:val="sv-SE"/>
        </w:rPr>
      </w:pPr>
      <w:r w:rsidRPr="00FE24B6">
        <w:rPr>
          <w:b/>
          <w:szCs w:val="22"/>
          <w:lang w:val="sv-SE"/>
        </w:rPr>
        <w:t>4.9</w:t>
      </w:r>
      <w:r w:rsidRPr="00FE24B6">
        <w:rPr>
          <w:b/>
          <w:szCs w:val="22"/>
          <w:lang w:val="sv-SE"/>
        </w:rPr>
        <w:tab/>
        <w:t>Överdosering</w:t>
      </w:r>
    </w:p>
    <w:p w14:paraId="1410CC01" w14:textId="77777777" w:rsidR="00BD3333" w:rsidRPr="00FE24B6" w:rsidRDefault="00BD3333" w:rsidP="005A63E7">
      <w:pPr>
        <w:pStyle w:val="BodyTextIndent"/>
        <w:keepNext/>
        <w:spacing w:line="240" w:lineRule="auto"/>
        <w:ind w:left="0"/>
        <w:rPr>
          <w:szCs w:val="22"/>
          <w:lang w:val="sv-SE"/>
        </w:rPr>
      </w:pPr>
    </w:p>
    <w:p w14:paraId="636F014D" w14:textId="77777777" w:rsidR="00B261CD" w:rsidRPr="00FE24B6" w:rsidRDefault="00C81F81" w:rsidP="005A63E7">
      <w:pPr>
        <w:pStyle w:val="BodyTextIndent"/>
        <w:spacing w:line="240" w:lineRule="auto"/>
        <w:ind w:left="0"/>
        <w:rPr>
          <w:szCs w:val="22"/>
          <w:lang w:val="sv-SE"/>
        </w:rPr>
      </w:pPr>
      <w:r w:rsidRPr="00FE24B6">
        <w:rPr>
          <w:szCs w:val="22"/>
          <w:lang w:val="sv-SE"/>
        </w:rPr>
        <w:t xml:space="preserve">Biverkningsprofilen i samband med överdosering, som setts efter marknadsintroduktionen, liknar den som ses vid terapeutiska doser, men omfattningen av effekterna kan vara </w:t>
      </w:r>
      <w:r w:rsidR="00033D96" w:rsidRPr="00FE24B6">
        <w:rPr>
          <w:szCs w:val="22"/>
          <w:lang w:val="sv-SE"/>
        </w:rPr>
        <w:t>större</w:t>
      </w:r>
      <w:r w:rsidRPr="00FE24B6">
        <w:rPr>
          <w:szCs w:val="22"/>
          <w:lang w:val="sv-SE"/>
        </w:rPr>
        <w:t>.</w:t>
      </w:r>
    </w:p>
    <w:p w14:paraId="3491D6FE" w14:textId="77777777" w:rsidR="00B261CD" w:rsidRPr="00FE24B6" w:rsidRDefault="00B261CD" w:rsidP="005A63E7">
      <w:pPr>
        <w:pStyle w:val="BodyTextIndent"/>
        <w:spacing w:line="240" w:lineRule="auto"/>
        <w:ind w:left="0"/>
        <w:rPr>
          <w:szCs w:val="22"/>
          <w:lang w:val="sv-SE"/>
        </w:rPr>
      </w:pPr>
    </w:p>
    <w:p w14:paraId="59F196F4" w14:textId="77777777" w:rsidR="00B261CD" w:rsidRPr="00FE24B6" w:rsidRDefault="00B261CD" w:rsidP="005A63E7">
      <w:pPr>
        <w:pStyle w:val="BodyTextIndent"/>
        <w:spacing w:line="240" w:lineRule="auto"/>
        <w:ind w:left="0"/>
        <w:rPr>
          <w:szCs w:val="22"/>
          <w:u w:val="single"/>
          <w:lang w:val="sv-SE"/>
        </w:rPr>
      </w:pPr>
      <w:r w:rsidRPr="00FE24B6">
        <w:rPr>
          <w:szCs w:val="22"/>
          <w:u w:val="single"/>
          <w:lang w:val="sv-SE"/>
        </w:rPr>
        <w:t>Behandling</w:t>
      </w:r>
    </w:p>
    <w:p w14:paraId="2438EFD3" w14:textId="77777777" w:rsidR="00BD3333" w:rsidRPr="00FE24B6" w:rsidRDefault="00BD3333" w:rsidP="005A63E7">
      <w:pPr>
        <w:pStyle w:val="BodyTextIndent"/>
        <w:spacing w:line="240" w:lineRule="auto"/>
        <w:ind w:left="0"/>
        <w:rPr>
          <w:szCs w:val="22"/>
          <w:lang w:val="sv-SE"/>
        </w:rPr>
      </w:pPr>
      <w:r w:rsidRPr="00FE24B6">
        <w:rPr>
          <w:szCs w:val="22"/>
          <w:lang w:val="sv-SE"/>
        </w:rPr>
        <w:t>Vid överdosering ska gängse metoder för att avlägsna oabsorberad aktiv substans övervägas. Symtomatisk och understödjande behandling rekommenderas.</w:t>
      </w:r>
    </w:p>
    <w:p w14:paraId="37553BAF" w14:textId="77777777" w:rsidR="00BD3333" w:rsidRPr="00FE24B6" w:rsidRDefault="00BD3333" w:rsidP="005A63E7">
      <w:pPr>
        <w:tabs>
          <w:tab w:val="left" w:pos="567"/>
        </w:tabs>
        <w:rPr>
          <w:szCs w:val="22"/>
          <w:lang w:val="sv-SE"/>
        </w:rPr>
      </w:pPr>
    </w:p>
    <w:p w14:paraId="5BDF6DBB" w14:textId="77777777" w:rsidR="00BD3333" w:rsidRPr="00FE24B6" w:rsidRDefault="00BD3333" w:rsidP="005A63E7">
      <w:pPr>
        <w:tabs>
          <w:tab w:val="left" w:pos="567"/>
        </w:tabs>
        <w:rPr>
          <w:szCs w:val="22"/>
          <w:lang w:val="sv-SE"/>
        </w:rPr>
      </w:pPr>
      <w:r w:rsidRPr="00FE24B6">
        <w:rPr>
          <w:szCs w:val="22"/>
          <w:lang w:val="sv-SE"/>
        </w:rPr>
        <w:t>Desloratadin elimineras inte genom hemodialys. Det är inte känt om det elimineras genom peritoneal dialys.</w:t>
      </w:r>
    </w:p>
    <w:p w14:paraId="258191E0" w14:textId="77777777" w:rsidR="00B261CD" w:rsidRPr="00FE24B6" w:rsidRDefault="00B261CD" w:rsidP="005A63E7">
      <w:pPr>
        <w:tabs>
          <w:tab w:val="left" w:pos="567"/>
        </w:tabs>
        <w:rPr>
          <w:szCs w:val="22"/>
          <w:lang w:val="sv-SE"/>
        </w:rPr>
      </w:pPr>
    </w:p>
    <w:p w14:paraId="76C60A46" w14:textId="77777777" w:rsidR="00B261CD" w:rsidRPr="00FE24B6" w:rsidRDefault="00B261CD" w:rsidP="005A63E7">
      <w:pPr>
        <w:tabs>
          <w:tab w:val="left" w:pos="567"/>
        </w:tabs>
        <w:rPr>
          <w:szCs w:val="22"/>
          <w:u w:val="single"/>
          <w:lang w:val="sv-SE"/>
        </w:rPr>
      </w:pPr>
      <w:r w:rsidRPr="00FE24B6">
        <w:rPr>
          <w:szCs w:val="22"/>
          <w:u w:val="single"/>
          <w:lang w:val="sv-SE"/>
        </w:rPr>
        <w:t>Symtom</w:t>
      </w:r>
    </w:p>
    <w:p w14:paraId="26851FB5" w14:textId="77777777" w:rsidR="00B261CD" w:rsidRPr="00FE24B6" w:rsidRDefault="00B261CD" w:rsidP="005A63E7">
      <w:pPr>
        <w:tabs>
          <w:tab w:val="left" w:pos="567"/>
        </w:tabs>
        <w:rPr>
          <w:szCs w:val="22"/>
          <w:lang w:val="sv-SE"/>
        </w:rPr>
      </w:pPr>
      <w:r w:rsidRPr="00FE24B6">
        <w:rPr>
          <w:szCs w:val="22"/>
          <w:lang w:val="sv-SE"/>
        </w:rPr>
        <w:t xml:space="preserve">Baserat på en </w:t>
      </w:r>
      <w:r w:rsidR="00E44AF2" w:rsidRPr="00FE24B6">
        <w:rPr>
          <w:szCs w:val="22"/>
          <w:lang w:val="sv-SE"/>
        </w:rPr>
        <w:t xml:space="preserve">klinisk </w:t>
      </w:r>
      <w:r w:rsidRPr="00FE24B6">
        <w:rPr>
          <w:szCs w:val="22"/>
          <w:lang w:val="sv-SE"/>
        </w:rPr>
        <w:t>flerdosstudie, i vilken 45 mg desloratadin gavs (nio gånger den kliniska dosen), sågs inga kliniskt relevanta effekter.</w:t>
      </w:r>
    </w:p>
    <w:p w14:paraId="5C1E3B65" w14:textId="77777777" w:rsidR="00B261CD" w:rsidRPr="00FE24B6" w:rsidRDefault="00B261CD" w:rsidP="005A63E7">
      <w:pPr>
        <w:tabs>
          <w:tab w:val="left" w:pos="567"/>
        </w:tabs>
        <w:rPr>
          <w:szCs w:val="22"/>
          <w:lang w:val="sv-SE"/>
        </w:rPr>
      </w:pPr>
    </w:p>
    <w:p w14:paraId="0ED966F7" w14:textId="77777777" w:rsidR="00BD3333" w:rsidRPr="00FE24B6" w:rsidRDefault="00B261CD" w:rsidP="005A63E7">
      <w:pPr>
        <w:keepNext/>
        <w:tabs>
          <w:tab w:val="left" w:pos="567"/>
        </w:tabs>
        <w:rPr>
          <w:szCs w:val="22"/>
          <w:u w:val="single"/>
          <w:lang w:val="sv-SE"/>
        </w:rPr>
      </w:pPr>
      <w:r w:rsidRPr="00FE24B6">
        <w:rPr>
          <w:szCs w:val="22"/>
          <w:u w:val="single"/>
          <w:lang w:val="sv-SE"/>
        </w:rPr>
        <w:t>Pediatrisk population</w:t>
      </w:r>
    </w:p>
    <w:p w14:paraId="454FB9F8" w14:textId="77777777" w:rsidR="00B261CD" w:rsidRPr="00FE24B6" w:rsidRDefault="00B261CD" w:rsidP="005A63E7">
      <w:pPr>
        <w:tabs>
          <w:tab w:val="left" w:pos="567"/>
        </w:tabs>
        <w:rPr>
          <w:szCs w:val="22"/>
          <w:lang w:val="sv-SE"/>
        </w:rPr>
      </w:pPr>
      <w:r w:rsidRPr="00FE24B6">
        <w:rPr>
          <w:szCs w:val="22"/>
          <w:lang w:val="sv-SE"/>
        </w:rPr>
        <w:t xml:space="preserve">Biverkningsprofilen i samband med överdosering, som setts efter marknadsintroduktionen, liknar den som ses vid terapeutiska doser, men omfattningen av effekterna kan vara </w:t>
      </w:r>
      <w:r w:rsidR="00033D96" w:rsidRPr="00FE24B6">
        <w:rPr>
          <w:szCs w:val="22"/>
          <w:lang w:val="sv-SE"/>
        </w:rPr>
        <w:t>större</w:t>
      </w:r>
      <w:r w:rsidRPr="00FE24B6">
        <w:rPr>
          <w:szCs w:val="22"/>
          <w:lang w:val="sv-SE"/>
        </w:rPr>
        <w:t>.</w:t>
      </w:r>
    </w:p>
    <w:p w14:paraId="1E9E2754" w14:textId="77777777" w:rsidR="00BD3333" w:rsidRPr="00FE24B6" w:rsidRDefault="00BD3333" w:rsidP="005A63E7">
      <w:pPr>
        <w:tabs>
          <w:tab w:val="left" w:pos="567"/>
        </w:tabs>
        <w:rPr>
          <w:szCs w:val="22"/>
          <w:lang w:val="sv-SE"/>
        </w:rPr>
      </w:pPr>
    </w:p>
    <w:p w14:paraId="345778E4" w14:textId="77777777" w:rsidR="00AE0CBA" w:rsidRPr="00FE24B6" w:rsidRDefault="00AE0CBA" w:rsidP="005A63E7">
      <w:pPr>
        <w:tabs>
          <w:tab w:val="left" w:pos="567"/>
        </w:tabs>
        <w:rPr>
          <w:szCs w:val="22"/>
          <w:lang w:val="sv-SE"/>
        </w:rPr>
      </w:pPr>
    </w:p>
    <w:p w14:paraId="1AC57F39" w14:textId="77777777" w:rsidR="00BD3333" w:rsidRPr="00FE24B6" w:rsidRDefault="00BD3333" w:rsidP="005A63E7">
      <w:pPr>
        <w:keepNext/>
        <w:keepLines/>
        <w:tabs>
          <w:tab w:val="left" w:pos="567"/>
        </w:tabs>
        <w:ind w:left="567" w:hanging="567"/>
        <w:rPr>
          <w:caps/>
          <w:szCs w:val="22"/>
          <w:lang w:val="sv-SE"/>
        </w:rPr>
      </w:pPr>
      <w:r w:rsidRPr="00FE24B6">
        <w:rPr>
          <w:b/>
          <w:caps/>
          <w:szCs w:val="22"/>
          <w:lang w:val="sv-SE"/>
        </w:rPr>
        <w:t>5.</w:t>
      </w:r>
      <w:r w:rsidRPr="00FE24B6">
        <w:rPr>
          <w:b/>
          <w:caps/>
          <w:szCs w:val="22"/>
          <w:lang w:val="sv-SE"/>
        </w:rPr>
        <w:tab/>
      </w:r>
      <w:r w:rsidRPr="00FE24B6">
        <w:rPr>
          <w:b/>
          <w:szCs w:val="22"/>
          <w:lang w:val="sv-SE"/>
        </w:rPr>
        <w:t>FARMAKOLOGISKA EGENSKAPER</w:t>
      </w:r>
    </w:p>
    <w:p w14:paraId="25AE709F" w14:textId="77777777" w:rsidR="00BD3333" w:rsidRPr="00FE24B6" w:rsidRDefault="00BD3333" w:rsidP="005A63E7">
      <w:pPr>
        <w:keepNext/>
        <w:keepLines/>
        <w:tabs>
          <w:tab w:val="left" w:pos="567"/>
        </w:tabs>
        <w:rPr>
          <w:szCs w:val="22"/>
          <w:lang w:val="sv-SE"/>
        </w:rPr>
      </w:pPr>
    </w:p>
    <w:p w14:paraId="30233F1B" w14:textId="77777777" w:rsidR="00BD3333" w:rsidRPr="00FE24B6" w:rsidRDefault="00BD3333" w:rsidP="005A63E7">
      <w:pPr>
        <w:keepNext/>
        <w:keepLines/>
        <w:tabs>
          <w:tab w:val="left" w:pos="567"/>
        </w:tabs>
        <w:ind w:left="567" w:hanging="567"/>
        <w:rPr>
          <w:b/>
          <w:szCs w:val="22"/>
          <w:lang w:val="sv-SE"/>
        </w:rPr>
      </w:pPr>
      <w:r w:rsidRPr="00FE24B6">
        <w:rPr>
          <w:b/>
          <w:szCs w:val="22"/>
          <w:lang w:val="sv-SE"/>
        </w:rPr>
        <w:t>5.1</w:t>
      </w:r>
      <w:r w:rsidRPr="00FE24B6">
        <w:rPr>
          <w:b/>
          <w:szCs w:val="22"/>
          <w:lang w:val="sv-SE"/>
        </w:rPr>
        <w:tab/>
        <w:t>Farmakodynamiska egenskaper</w:t>
      </w:r>
    </w:p>
    <w:p w14:paraId="5338C340" w14:textId="77777777" w:rsidR="00BD3333" w:rsidRPr="00FE24B6" w:rsidRDefault="00BD3333" w:rsidP="005A63E7">
      <w:pPr>
        <w:tabs>
          <w:tab w:val="left" w:pos="567"/>
        </w:tabs>
        <w:rPr>
          <w:szCs w:val="22"/>
          <w:lang w:val="sv-SE"/>
        </w:rPr>
      </w:pPr>
    </w:p>
    <w:p w14:paraId="43A7634A" w14:textId="77777777" w:rsidR="00BD3333" w:rsidRPr="00FE24B6" w:rsidRDefault="00BD3333" w:rsidP="005A63E7">
      <w:pPr>
        <w:pStyle w:val="EndnoteText"/>
        <w:rPr>
          <w:szCs w:val="22"/>
          <w:lang w:val="sv-SE"/>
        </w:rPr>
      </w:pPr>
      <w:r w:rsidRPr="00FE24B6">
        <w:rPr>
          <w:szCs w:val="22"/>
          <w:lang w:val="sv-SE"/>
        </w:rPr>
        <w:t>Farmakoterapeutisk grupp: antihistamin – H</w:t>
      </w:r>
      <w:r w:rsidRPr="00FE24B6">
        <w:rPr>
          <w:szCs w:val="22"/>
          <w:vertAlign w:val="subscript"/>
          <w:lang w:val="sv-SE"/>
        </w:rPr>
        <w:t>1</w:t>
      </w:r>
      <w:r w:rsidRPr="00FE24B6">
        <w:rPr>
          <w:szCs w:val="22"/>
          <w:lang w:val="sv-SE"/>
        </w:rPr>
        <w:t> antagonist; ATC-kod: R06AX27</w:t>
      </w:r>
    </w:p>
    <w:p w14:paraId="0798DD16" w14:textId="77777777" w:rsidR="00BD3333" w:rsidRPr="00FE24B6" w:rsidRDefault="00BD3333" w:rsidP="005A63E7">
      <w:pPr>
        <w:tabs>
          <w:tab w:val="left" w:pos="567"/>
        </w:tabs>
        <w:rPr>
          <w:szCs w:val="22"/>
          <w:lang w:val="sv-SE"/>
        </w:rPr>
      </w:pPr>
    </w:p>
    <w:p w14:paraId="0E66483F"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Verkningsmekanism</w:t>
      </w:r>
    </w:p>
    <w:p w14:paraId="04EE55A8" w14:textId="77777777" w:rsidR="00BD3333" w:rsidRPr="00FE24B6" w:rsidRDefault="00BD3333" w:rsidP="005A63E7">
      <w:pPr>
        <w:pStyle w:val="BodyTextIndent"/>
        <w:spacing w:line="240" w:lineRule="auto"/>
        <w:ind w:left="0"/>
        <w:rPr>
          <w:szCs w:val="22"/>
          <w:lang w:val="sv-SE"/>
        </w:rPr>
      </w:pPr>
      <w:r w:rsidRPr="00FE24B6">
        <w:rPr>
          <w:szCs w:val="22"/>
          <w:lang w:val="sv-SE"/>
        </w:rPr>
        <w:t>Desloratadin är en icke-sederande, långtidsverkande histaminantagonist med selektiv perifer H</w:t>
      </w:r>
      <w:r w:rsidRPr="00FE24B6">
        <w:rPr>
          <w:szCs w:val="22"/>
          <w:vertAlign w:val="subscript"/>
          <w:lang w:val="sv-SE"/>
        </w:rPr>
        <w:t>1</w:t>
      </w:r>
      <w:r w:rsidRPr="00FE24B6">
        <w:rPr>
          <w:szCs w:val="22"/>
          <w:lang w:val="sv-SE"/>
        </w:rPr>
        <w:t>-receptorantagonistaktivitet. Efter oral administrering blockerar desloratadin selektivt perifera histamin H</w:t>
      </w:r>
      <w:r w:rsidRPr="00FE24B6">
        <w:rPr>
          <w:szCs w:val="22"/>
          <w:vertAlign w:val="subscript"/>
          <w:lang w:val="sv-SE"/>
        </w:rPr>
        <w:t>1</w:t>
      </w:r>
      <w:r w:rsidRPr="00FE24B6">
        <w:rPr>
          <w:szCs w:val="22"/>
          <w:lang w:val="sv-SE"/>
        </w:rPr>
        <w:t>-receptorer då substansen hindras att gå över till centrala nervsystemet.</w:t>
      </w:r>
    </w:p>
    <w:p w14:paraId="4658CD6C" w14:textId="77777777" w:rsidR="00BD3333" w:rsidRPr="00FE24B6" w:rsidRDefault="00BD3333" w:rsidP="005A63E7">
      <w:pPr>
        <w:pStyle w:val="BodyTextIndent"/>
        <w:spacing w:line="240" w:lineRule="auto"/>
        <w:ind w:left="0"/>
        <w:rPr>
          <w:szCs w:val="22"/>
          <w:lang w:val="sv-SE"/>
        </w:rPr>
      </w:pPr>
    </w:p>
    <w:p w14:paraId="57CD7556" w14:textId="77777777" w:rsidR="00BD3333" w:rsidRPr="00FE24B6" w:rsidRDefault="00BD3333" w:rsidP="005A63E7">
      <w:pPr>
        <w:pStyle w:val="BodyTextIndent"/>
        <w:spacing w:line="240" w:lineRule="auto"/>
        <w:ind w:left="0"/>
        <w:rPr>
          <w:szCs w:val="22"/>
          <w:lang w:val="sv-SE"/>
        </w:rPr>
      </w:pPr>
      <w:r w:rsidRPr="00FE24B6">
        <w:rPr>
          <w:szCs w:val="22"/>
          <w:lang w:val="sv-SE"/>
        </w:rPr>
        <w:t xml:space="preserve">Desloratadin har visat sig ha antiallergiska egenskaper i </w:t>
      </w:r>
      <w:r w:rsidRPr="00FE24B6">
        <w:rPr>
          <w:i/>
          <w:szCs w:val="22"/>
          <w:lang w:val="sv-SE"/>
        </w:rPr>
        <w:t>in vitro</w:t>
      </w:r>
      <w:r w:rsidRPr="00FE24B6">
        <w:rPr>
          <w:szCs w:val="22"/>
          <w:lang w:val="sv-SE"/>
        </w:rPr>
        <w:t xml:space="preserve"> studier. Dessa omfattar hämning av frisättning av proinflammatoriska cytokiner såsom IL-4, IL-6, IL-8 och IL-13 från humana mastceller/basofiler, liksom hämning av uttryck av adhesionsmolekylen P-selektin på endotelceller. Den kliniska betydelsen av dessa iakttagelser har ännu inte bekräftats.</w:t>
      </w:r>
    </w:p>
    <w:p w14:paraId="001B3A90" w14:textId="77777777" w:rsidR="00BD3333" w:rsidRPr="00FE24B6" w:rsidRDefault="00BD3333" w:rsidP="005A63E7">
      <w:pPr>
        <w:pStyle w:val="BodyTextIndent"/>
        <w:spacing w:line="240" w:lineRule="auto"/>
        <w:ind w:left="0"/>
        <w:rPr>
          <w:szCs w:val="22"/>
          <w:lang w:val="sv-SE"/>
        </w:rPr>
      </w:pPr>
    </w:p>
    <w:p w14:paraId="2FA26361"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Klinisk effekt och säkerhet</w:t>
      </w:r>
    </w:p>
    <w:p w14:paraId="03CB5B82" w14:textId="77777777" w:rsidR="00BD3333" w:rsidRPr="00FE24B6" w:rsidRDefault="00BD3333" w:rsidP="005A63E7">
      <w:pPr>
        <w:pStyle w:val="BodyTextIndent"/>
        <w:spacing w:line="240" w:lineRule="auto"/>
        <w:ind w:left="0"/>
        <w:rPr>
          <w:szCs w:val="22"/>
          <w:lang w:val="sv-SE"/>
        </w:rPr>
      </w:pPr>
      <w:r w:rsidRPr="00FE24B6">
        <w:rPr>
          <w:szCs w:val="22"/>
          <w:lang w:val="sv-SE"/>
        </w:rPr>
        <w:t>I en klinisk prövning med upprepad dosering, där upp till 20 mg desloratadin gavs dagligen i 14 dagar, sågs inga kliniskt betydelsefulla kardiovaskulära effekter. I en klinisk prövning, där desloratadin gavs i en dos på 45 mg dagligen (nio gånger den kliniska dosen) i tio dagar, sågs ingen förlängning av QTc-intervallet.</w:t>
      </w:r>
    </w:p>
    <w:p w14:paraId="2B822EDE" w14:textId="77777777" w:rsidR="00BD3333" w:rsidRPr="00FE24B6" w:rsidRDefault="00BD3333" w:rsidP="005A63E7">
      <w:pPr>
        <w:pStyle w:val="BodyTextIndent"/>
        <w:spacing w:line="240" w:lineRule="auto"/>
        <w:ind w:left="0"/>
        <w:rPr>
          <w:szCs w:val="22"/>
          <w:lang w:val="sv-SE"/>
        </w:rPr>
      </w:pPr>
    </w:p>
    <w:p w14:paraId="3C4CCDAB" w14:textId="77777777" w:rsidR="00BD3333" w:rsidRPr="00FE24B6" w:rsidRDefault="00BD3333" w:rsidP="005A63E7">
      <w:pPr>
        <w:pStyle w:val="BodyTextIndent"/>
        <w:spacing w:line="240" w:lineRule="auto"/>
        <w:ind w:left="0"/>
        <w:rPr>
          <w:szCs w:val="22"/>
          <w:lang w:val="sv-SE"/>
        </w:rPr>
      </w:pPr>
      <w:r w:rsidRPr="00FE24B6">
        <w:rPr>
          <w:szCs w:val="22"/>
          <w:lang w:val="sv-SE"/>
        </w:rPr>
        <w:t>Inga kliniskt relevanta förändringar av desloratadins plasmakoncentrationer observerades i interaktionsstudier med upprepad dosering av ketokonazol och erytromycin.</w:t>
      </w:r>
    </w:p>
    <w:p w14:paraId="697AFCD9" w14:textId="77777777" w:rsidR="00BD3333" w:rsidRPr="00FE24B6" w:rsidRDefault="00BD3333" w:rsidP="005A63E7">
      <w:pPr>
        <w:pStyle w:val="BodyTextIndent"/>
        <w:spacing w:line="240" w:lineRule="auto"/>
        <w:ind w:left="0"/>
        <w:rPr>
          <w:szCs w:val="22"/>
          <w:lang w:val="sv-SE"/>
        </w:rPr>
      </w:pPr>
    </w:p>
    <w:p w14:paraId="2E4307F8" w14:textId="77777777" w:rsidR="00255214" w:rsidRPr="00FE24B6" w:rsidRDefault="00255214" w:rsidP="005A63E7">
      <w:pPr>
        <w:keepNext/>
        <w:tabs>
          <w:tab w:val="left" w:pos="567"/>
        </w:tabs>
        <w:rPr>
          <w:szCs w:val="22"/>
          <w:u w:val="single"/>
          <w:lang w:val="sv-SE"/>
        </w:rPr>
      </w:pPr>
      <w:r w:rsidRPr="00FE24B6">
        <w:rPr>
          <w:szCs w:val="22"/>
          <w:u w:val="single"/>
          <w:lang w:val="sv-SE"/>
        </w:rPr>
        <w:t>Farmakodynamisk effekt</w:t>
      </w:r>
    </w:p>
    <w:p w14:paraId="5C958797" w14:textId="77777777" w:rsidR="00BD3333" w:rsidRPr="00FE24B6" w:rsidRDefault="00BD3333" w:rsidP="005A63E7">
      <w:pPr>
        <w:keepNext/>
        <w:tabs>
          <w:tab w:val="left" w:pos="567"/>
        </w:tabs>
        <w:rPr>
          <w:szCs w:val="22"/>
          <w:lang w:val="sv-SE"/>
        </w:rPr>
      </w:pPr>
      <w:r w:rsidRPr="00FE24B6">
        <w:rPr>
          <w:szCs w:val="22"/>
          <w:lang w:val="sv-SE"/>
        </w:rPr>
        <w:t>Desloratadin penetrerar med svårighet det centrala nervsystemet. I kontrollerade kliniska prövningar vid den rekommenderade dosen 5 mg dagligen förekom ingen ökad incidens av somnolens jämfört med placebo. När Aerius gavs i en daglig dos på 7,5 mg påverkades inte den psykomotoriska funktionen i kliniska prövningar. I en singeldosstudie utförd på vuxna påverkade inte 5 mg desloratadin resultaten av standardtester för prestationsförmåga vid flygning, i vilka ingick uppgifter relaterade till flygning samt subjektiv sömnighet.</w:t>
      </w:r>
    </w:p>
    <w:p w14:paraId="6F7F852B" w14:textId="77777777" w:rsidR="00BD3333" w:rsidRPr="00FE24B6" w:rsidRDefault="00BD3333" w:rsidP="005A63E7">
      <w:pPr>
        <w:pStyle w:val="BodyTextIndent"/>
        <w:spacing w:line="240" w:lineRule="auto"/>
        <w:ind w:left="0"/>
        <w:rPr>
          <w:szCs w:val="22"/>
          <w:lang w:val="sv-SE"/>
        </w:rPr>
      </w:pPr>
    </w:p>
    <w:p w14:paraId="0A24B03F" w14:textId="77777777" w:rsidR="00BD3333" w:rsidRPr="00FE24B6" w:rsidRDefault="00BD3333" w:rsidP="005A63E7">
      <w:pPr>
        <w:pStyle w:val="BodyTextIndent"/>
        <w:spacing w:line="240" w:lineRule="auto"/>
        <w:ind w:left="0"/>
        <w:rPr>
          <w:szCs w:val="22"/>
          <w:lang w:val="sv-SE"/>
        </w:rPr>
      </w:pPr>
      <w:r w:rsidRPr="00FE24B6">
        <w:rPr>
          <w:szCs w:val="22"/>
          <w:lang w:val="sv-SE"/>
        </w:rPr>
        <w:t>I kliniska farmakologistudier ökade inte samtidigt intag av alkohol den alkoholinducerade försämringen av prestationsförmågan eller ökningen av sömnigheten. Inga signifikanta skillnader fanns i de psykomotoriska testresultaten mellan desloratadin- och placebogrupperna, oavsett om de givits ensamma eller tillsammans med alkohol.</w:t>
      </w:r>
    </w:p>
    <w:p w14:paraId="3C8A0A79" w14:textId="77777777" w:rsidR="00BD3333" w:rsidRPr="00FE24B6" w:rsidRDefault="00BD3333" w:rsidP="005A63E7">
      <w:pPr>
        <w:pStyle w:val="BodyTextIndent"/>
        <w:spacing w:line="240" w:lineRule="auto"/>
        <w:ind w:left="0"/>
        <w:rPr>
          <w:szCs w:val="22"/>
          <w:lang w:val="sv-SE"/>
        </w:rPr>
      </w:pPr>
    </w:p>
    <w:p w14:paraId="16C09688" w14:textId="77777777" w:rsidR="00B261CD" w:rsidRPr="00FE24B6" w:rsidRDefault="00BD3333" w:rsidP="005A63E7">
      <w:pPr>
        <w:pStyle w:val="BodyTextIndent"/>
        <w:spacing w:line="240" w:lineRule="auto"/>
        <w:ind w:left="0"/>
        <w:rPr>
          <w:szCs w:val="22"/>
          <w:lang w:val="sv-SE"/>
        </w:rPr>
      </w:pPr>
      <w:r w:rsidRPr="00FE24B6">
        <w:rPr>
          <w:szCs w:val="22"/>
          <w:lang w:val="sv-SE"/>
        </w:rPr>
        <w:t>Hos patienter med allergisk rinit lindrade Aerius effektivt symtom såsom nysningar, rinnande och kliande näsa liksom kliande, rinnande och röda ögon och gomklåda. Aerius kontrollerade effektivt symtomen i 24 timmar.</w:t>
      </w:r>
    </w:p>
    <w:p w14:paraId="755B9953" w14:textId="77777777" w:rsidR="00B261CD" w:rsidRPr="00FE24B6" w:rsidRDefault="00B261CD" w:rsidP="005A63E7">
      <w:pPr>
        <w:pStyle w:val="BodyTextIndent"/>
        <w:spacing w:line="240" w:lineRule="auto"/>
        <w:ind w:left="0"/>
        <w:rPr>
          <w:szCs w:val="22"/>
          <w:lang w:val="sv-SE"/>
        </w:rPr>
      </w:pPr>
    </w:p>
    <w:p w14:paraId="5615EEA6" w14:textId="77777777" w:rsidR="00B261CD" w:rsidRPr="00FE24B6" w:rsidRDefault="00B261CD" w:rsidP="005A63E7">
      <w:pPr>
        <w:pStyle w:val="BodyTextIndent"/>
        <w:spacing w:line="240" w:lineRule="auto"/>
        <w:ind w:left="0"/>
        <w:rPr>
          <w:szCs w:val="22"/>
          <w:u w:val="single"/>
          <w:lang w:val="sv-SE"/>
        </w:rPr>
      </w:pPr>
      <w:r w:rsidRPr="00FE24B6">
        <w:rPr>
          <w:szCs w:val="22"/>
          <w:u w:val="single"/>
          <w:lang w:val="sv-SE"/>
        </w:rPr>
        <w:t>Pediatrisk population</w:t>
      </w:r>
    </w:p>
    <w:p w14:paraId="22714CEB" w14:textId="77777777" w:rsidR="00BD3333" w:rsidRPr="00FE24B6" w:rsidRDefault="00BD3333" w:rsidP="005A63E7">
      <w:pPr>
        <w:pStyle w:val="BodyTextIndent"/>
        <w:spacing w:line="240" w:lineRule="auto"/>
        <w:ind w:left="0"/>
        <w:rPr>
          <w:szCs w:val="22"/>
          <w:lang w:val="sv-SE"/>
        </w:rPr>
      </w:pPr>
      <w:r w:rsidRPr="00FE24B6">
        <w:rPr>
          <w:bCs/>
          <w:iCs/>
          <w:szCs w:val="22"/>
          <w:lang w:val="sv-SE"/>
        </w:rPr>
        <w:t>Effekten av Aerius tabletter har inte tydligt visats i prövningar på ungdomar mellan 12 och 17 år</w:t>
      </w:r>
      <w:r w:rsidRPr="00FE24B6">
        <w:rPr>
          <w:szCs w:val="22"/>
          <w:lang w:val="sv-SE"/>
        </w:rPr>
        <w:t>.</w:t>
      </w:r>
    </w:p>
    <w:p w14:paraId="6FA09B73" w14:textId="77777777" w:rsidR="00BD3333" w:rsidRPr="00FE24B6" w:rsidRDefault="00BD3333" w:rsidP="005A63E7">
      <w:pPr>
        <w:pStyle w:val="BodyTextIndent"/>
        <w:spacing w:line="240" w:lineRule="auto"/>
        <w:ind w:left="0"/>
        <w:rPr>
          <w:szCs w:val="22"/>
          <w:lang w:val="sv-SE"/>
        </w:rPr>
      </w:pPr>
    </w:p>
    <w:p w14:paraId="7F7880F0" w14:textId="77777777" w:rsidR="00BD3333" w:rsidRPr="00FE24B6" w:rsidRDefault="00BD3333" w:rsidP="005A63E7">
      <w:pPr>
        <w:pStyle w:val="BodyTextIndent"/>
        <w:spacing w:line="240" w:lineRule="auto"/>
        <w:ind w:left="0"/>
        <w:rPr>
          <w:szCs w:val="22"/>
          <w:lang w:val="sv-SE"/>
        </w:rPr>
      </w:pPr>
      <w:r w:rsidRPr="00FE24B6">
        <w:rPr>
          <w:szCs w:val="22"/>
          <w:lang w:val="sv-SE"/>
        </w:rPr>
        <w:t xml:space="preserve">Förutom de vedertagna klassificeringarna av säsongs- och helårsrinit, kan allergisk rinit även klassificeras som intermittent allergisk rinit och persistent allergisk rinit beroende på symtomens varaktighet. Intermittent allergisk rinit definieras som närvaro av symtom i mindre än 4 dagar per vecka eller i mindre än 4 veckor. </w:t>
      </w:r>
      <w:bookmarkStart w:id="27" w:name="OLE_LINK1"/>
      <w:bookmarkStart w:id="28" w:name="OLE_LINK2"/>
      <w:r w:rsidRPr="00FE24B6">
        <w:rPr>
          <w:szCs w:val="22"/>
          <w:lang w:val="sv-SE"/>
        </w:rPr>
        <w:t>Persistent allergisk rinit definieras som närvaro av symtom i 4 dagar eller mer per vecka och i mer än 4 veckor.</w:t>
      </w:r>
      <w:bookmarkEnd w:id="27"/>
      <w:bookmarkEnd w:id="28"/>
    </w:p>
    <w:p w14:paraId="4CF76242" w14:textId="77777777" w:rsidR="00BD3333" w:rsidRPr="00FE24B6" w:rsidRDefault="00BD3333" w:rsidP="005A63E7">
      <w:pPr>
        <w:pStyle w:val="BodyTextIndent"/>
        <w:spacing w:line="240" w:lineRule="auto"/>
        <w:ind w:left="0"/>
        <w:rPr>
          <w:szCs w:val="22"/>
          <w:lang w:val="sv-SE"/>
        </w:rPr>
      </w:pPr>
    </w:p>
    <w:p w14:paraId="49816D8B" w14:textId="77777777" w:rsidR="00BD3333" w:rsidRPr="00FE24B6" w:rsidRDefault="00BD3333" w:rsidP="005A63E7">
      <w:pPr>
        <w:pStyle w:val="BodyTextIndent"/>
        <w:spacing w:line="240" w:lineRule="auto"/>
        <w:ind w:left="0"/>
        <w:rPr>
          <w:szCs w:val="22"/>
          <w:lang w:val="sv-SE"/>
        </w:rPr>
      </w:pPr>
      <w:r w:rsidRPr="00FE24B6">
        <w:rPr>
          <w:szCs w:val="22"/>
          <w:lang w:val="sv-SE"/>
        </w:rPr>
        <w:t xml:space="preserve">Aerius lindrade effektivt symtomen från säsongsbunden allergisk rinit, vilket framkommer av den totala skattningen i ett livskvalitetsformulär vid rinokonjunktivit. Den största förbättringen såg man beträffande </w:t>
      </w:r>
      <w:r w:rsidR="00CF6FC0" w:rsidRPr="00FE24B6">
        <w:rPr>
          <w:szCs w:val="22"/>
          <w:lang w:val="sv-SE"/>
        </w:rPr>
        <w:t>”</w:t>
      </w:r>
      <w:r w:rsidRPr="00FE24B6">
        <w:rPr>
          <w:szCs w:val="22"/>
          <w:lang w:val="sv-SE"/>
        </w:rPr>
        <w:t xml:space="preserve">praktiska problem” och </w:t>
      </w:r>
      <w:r w:rsidR="00CF6FC0" w:rsidRPr="00FE24B6">
        <w:rPr>
          <w:szCs w:val="22"/>
          <w:lang w:val="sv-SE"/>
        </w:rPr>
        <w:t>”</w:t>
      </w:r>
      <w:r w:rsidRPr="00FE24B6">
        <w:rPr>
          <w:szCs w:val="22"/>
          <w:lang w:val="sv-SE"/>
        </w:rPr>
        <w:t>dagliga aktiviteter</w:t>
      </w:r>
      <w:r w:rsidR="008007C3" w:rsidRPr="00FE24B6">
        <w:rPr>
          <w:szCs w:val="22"/>
          <w:lang w:val="sv-SE"/>
        </w:rPr>
        <w:t>”</w:t>
      </w:r>
      <w:r w:rsidRPr="00FE24B6">
        <w:rPr>
          <w:szCs w:val="22"/>
          <w:lang w:val="sv-SE"/>
        </w:rPr>
        <w:t xml:space="preserve"> som begränsa</w:t>
      </w:r>
      <w:r w:rsidR="002208EC" w:rsidRPr="00FE24B6">
        <w:rPr>
          <w:szCs w:val="22"/>
          <w:lang w:val="sv-SE"/>
        </w:rPr>
        <w:t>ts</w:t>
      </w:r>
      <w:r w:rsidRPr="00FE24B6">
        <w:rPr>
          <w:szCs w:val="22"/>
          <w:lang w:val="sv-SE"/>
        </w:rPr>
        <w:t xml:space="preserve"> av symtom.</w:t>
      </w:r>
    </w:p>
    <w:p w14:paraId="05545919" w14:textId="77777777" w:rsidR="00BD3333" w:rsidRPr="00FE24B6" w:rsidRDefault="00BD3333" w:rsidP="005A63E7">
      <w:pPr>
        <w:numPr>
          <w:ilvl w:val="12"/>
          <w:numId w:val="0"/>
        </w:numPr>
        <w:tabs>
          <w:tab w:val="left" w:pos="567"/>
        </w:tabs>
        <w:rPr>
          <w:szCs w:val="22"/>
          <w:lang w:val="sv-SE"/>
        </w:rPr>
      </w:pPr>
    </w:p>
    <w:p w14:paraId="0FEAC144" w14:textId="77777777" w:rsidR="00BD3333" w:rsidRPr="00FE24B6" w:rsidRDefault="00BD3333" w:rsidP="005A63E7">
      <w:pPr>
        <w:rPr>
          <w:szCs w:val="22"/>
          <w:lang w:val="sv-SE"/>
        </w:rPr>
      </w:pPr>
      <w:r w:rsidRPr="00FE24B6">
        <w:rPr>
          <w:szCs w:val="22"/>
          <w:lang w:val="sv-SE"/>
        </w:rPr>
        <w:t>Kronisk idiopatisk urtikaria studerades som en klinisk modell för urtikariella tillstånd, eftersom den underliggande patofysiologin är likartad, oavsett etiologi och eftersom kroniska patienter lättare kan rekryteras prospektivt. Eftersom histaminfrisättning är en bakomliggande orsak vid alla urtikariella sjukdomar, förväntas desloratadin ge effektiv symtomlindring vid andra urtikariella tillstånd, utöver kronisk idiopatisk urtikaria, såsom anges i kliniska riktlinjer.</w:t>
      </w:r>
    </w:p>
    <w:p w14:paraId="3C05157C" w14:textId="77777777" w:rsidR="00BD3333" w:rsidRPr="00FE24B6" w:rsidRDefault="00BD3333" w:rsidP="005A63E7">
      <w:pPr>
        <w:tabs>
          <w:tab w:val="left" w:pos="567"/>
        </w:tabs>
        <w:rPr>
          <w:szCs w:val="22"/>
          <w:lang w:val="sv-SE"/>
        </w:rPr>
      </w:pPr>
    </w:p>
    <w:p w14:paraId="2A161056" w14:textId="6877CB32" w:rsidR="00BD3333" w:rsidRPr="00FE24B6" w:rsidRDefault="00BD3333" w:rsidP="005A63E7">
      <w:pPr>
        <w:tabs>
          <w:tab w:val="left" w:pos="567"/>
        </w:tabs>
        <w:rPr>
          <w:szCs w:val="22"/>
          <w:lang w:val="sv-SE"/>
        </w:rPr>
      </w:pPr>
      <w:r w:rsidRPr="00FE24B6">
        <w:rPr>
          <w:szCs w:val="22"/>
          <w:lang w:val="sv-SE"/>
        </w:rPr>
        <w:t xml:space="preserve">I två placebokontrollerade sexveckorsstudier på patienter med kronisk idiopatisk urtikaria minskade Aerius effektivt klåda och </w:t>
      </w:r>
      <w:del w:id="29" w:author="Author" w:date="2025-12-02T13:26:00Z" w16du:dateUtc="2025-12-02T12:26:00Z">
        <w:r w:rsidRPr="00FE24B6" w:rsidDel="002F28FB">
          <w:rPr>
            <w:szCs w:val="22"/>
            <w:lang w:val="sv-SE"/>
          </w:rPr>
          <w:delText xml:space="preserve">storleken på och antalet </w:delText>
        </w:r>
      </w:del>
      <w:r w:rsidRPr="00FE24B6">
        <w:rPr>
          <w:szCs w:val="22"/>
          <w:lang w:val="sv-SE"/>
        </w:rPr>
        <w:t>nässelutslag</w:t>
      </w:r>
      <w:ins w:id="30" w:author="Author" w:date="2025-12-02T13:26:00Z" w16du:dateUtc="2025-12-02T12:26:00Z">
        <w:r w:rsidR="002F28FB">
          <w:rPr>
            <w:szCs w:val="22"/>
            <w:lang w:val="sv-SE"/>
          </w:rPr>
          <w:t>ens</w:t>
        </w:r>
      </w:ins>
      <w:r w:rsidRPr="00FE24B6">
        <w:rPr>
          <w:szCs w:val="22"/>
          <w:lang w:val="sv-SE"/>
        </w:rPr>
        <w:t xml:space="preserve"> </w:t>
      </w:r>
      <w:ins w:id="31" w:author="Author" w:date="2025-12-02T13:26:00Z" w16du:dateUtc="2025-12-02T12:26:00Z">
        <w:r w:rsidR="002F28FB" w:rsidRPr="0046019F">
          <w:rPr>
            <w:szCs w:val="22"/>
            <w:lang w:val="sv-SE"/>
          </w:rPr>
          <w:t>storlek och antal</w:t>
        </w:r>
        <w:r w:rsidR="002F28FB" w:rsidRPr="00FE24B6">
          <w:rPr>
            <w:szCs w:val="22"/>
            <w:lang w:val="sv-SE"/>
          </w:rPr>
          <w:t xml:space="preserve"> </w:t>
        </w:r>
      </w:ins>
      <w:r w:rsidRPr="00FE24B6">
        <w:rPr>
          <w:szCs w:val="22"/>
          <w:lang w:val="sv-SE"/>
        </w:rPr>
        <w:t xml:space="preserve">vid slutet av </w:t>
      </w:r>
      <w:del w:id="32" w:author="Author" w:date="2025-12-02T13:27:00Z" w16du:dateUtc="2025-12-02T12:27:00Z">
        <w:r w:rsidRPr="00FE24B6" w:rsidDel="002F28FB">
          <w:rPr>
            <w:szCs w:val="22"/>
            <w:lang w:val="sv-SE"/>
          </w:rPr>
          <w:delText xml:space="preserve">det </w:delText>
        </w:r>
      </w:del>
      <w:r w:rsidRPr="00FE24B6">
        <w:rPr>
          <w:szCs w:val="22"/>
          <w:lang w:val="sv-SE"/>
        </w:rPr>
        <w:t xml:space="preserve">första doseringsintervallet. I </w:t>
      </w:r>
      <w:ins w:id="33" w:author="Author" w:date="2025-12-02T13:27:00Z" w16du:dateUtc="2025-12-02T12:27:00Z">
        <w:r w:rsidR="002F28FB">
          <w:rPr>
            <w:szCs w:val="22"/>
            <w:lang w:val="sv-SE"/>
          </w:rPr>
          <w:t>båda</w:t>
        </w:r>
      </w:ins>
      <w:del w:id="34" w:author="Author" w:date="2025-12-02T13:27:00Z" w16du:dateUtc="2025-12-02T12:27:00Z">
        <w:r w:rsidRPr="00FE24B6" w:rsidDel="002F28FB">
          <w:rPr>
            <w:szCs w:val="22"/>
            <w:lang w:val="sv-SE"/>
          </w:rPr>
          <w:delText>alla</w:delText>
        </w:r>
      </w:del>
      <w:r w:rsidRPr="00FE24B6">
        <w:rPr>
          <w:szCs w:val="22"/>
          <w:lang w:val="sv-SE"/>
        </w:rPr>
        <w:t xml:space="preserve"> studier</w:t>
      </w:r>
      <w:ins w:id="35" w:author="Author" w:date="2025-12-02T13:27:00Z" w16du:dateUtc="2025-12-02T12:27:00Z">
        <w:r w:rsidR="002F28FB">
          <w:rPr>
            <w:szCs w:val="22"/>
            <w:lang w:val="sv-SE"/>
          </w:rPr>
          <w:t>na</w:t>
        </w:r>
      </w:ins>
      <w:r w:rsidRPr="00FE24B6">
        <w:rPr>
          <w:szCs w:val="22"/>
          <w:lang w:val="sv-SE"/>
        </w:rPr>
        <w:t xml:space="preserve"> bibehölls effekte</w:t>
      </w:r>
      <w:del w:id="36" w:author="Author" w:date="2025-12-02T13:28:00Z" w16du:dateUtc="2025-12-02T12:28:00Z">
        <w:r w:rsidRPr="00FE24B6" w:rsidDel="002F28FB">
          <w:rPr>
            <w:szCs w:val="22"/>
            <w:lang w:val="sv-SE"/>
          </w:rPr>
          <w:delText>r</w:delText>
        </w:r>
      </w:del>
      <w:r w:rsidRPr="00FE24B6">
        <w:rPr>
          <w:szCs w:val="22"/>
          <w:lang w:val="sv-SE"/>
        </w:rPr>
        <w:t>n</w:t>
      </w:r>
      <w:del w:id="37" w:author="Author" w:date="2025-12-02T13:28:00Z" w16du:dateUtc="2025-12-02T12:28:00Z">
        <w:r w:rsidRPr="00FE24B6" w:rsidDel="002F28FB">
          <w:rPr>
            <w:szCs w:val="22"/>
            <w:lang w:val="sv-SE"/>
          </w:rPr>
          <w:delText>a</w:delText>
        </w:r>
      </w:del>
      <w:r w:rsidRPr="00FE24B6">
        <w:rPr>
          <w:szCs w:val="22"/>
          <w:lang w:val="sv-SE"/>
        </w:rPr>
        <w:t xml:space="preserve"> under det 24 timmar långa doseringsintervallet. Som i andra </w:t>
      </w:r>
      <w:ins w:id="38" w:author="Author" w:date="2025-12-02T13:28:00Z" w16du:dateUtc="2025-12-02T12:28:00Z">
        <w:r w:rsidR="002F28FB">
          <w:rPr>
            <w:szCs w:val="22"/>
            <w:lang w:val="sv-SE"/>
          </w:rPr>
          <w:t>studier</w:t>
        </w:r>
      </w:ins>
      <w:del w:id="39" w:author="Author" w:date="2025-12-02T13:28:00Z" w16du:dateUtc="2025-12-02T12:28:00Z">
        <w:r w:rsidRPr="00FE24B6" w:rsidDel="002F28FB">
          <w:rPr>
            <w:szCs w:val="22"/>
            <w:lang w:val="sv-SE"/>
          </w:rPr>
          <w:delText>prövningar</w:delText>
        </w:r>
      </w:del>
      <w:r w:rsidRPr="00FE24B6">
        <w:rPr>
          <w:szCs w:val="22"/>
          <w:lang w:val="sv-SE"/>
        </w:rPr>
        <w:t xml:space="preserve"> med antihistaminer vid kronisk idiopatisk urtikaria exkluderades de</w:t>
      </w:r>
      <w:ins w:id="40" w:author="Author" w:date="2025-12-02T13:44:00Z" w16du:dateUtc="2025-12-02T12:44:00Z">
        <w:r w:rsidR="004A7E81">
          <w:rPr>
            <w:szCs w:val="22"/>
            <w:lang w:val="sv-SE"/>
          </w:rPr>
          <w:t>t</w:t>
        </w:r>
      </w:ins>
      <w:r w:rsidRPr="00FE24B6">
        <w:rPr>
          <w:szCs w:val="22"/>
          <w:lang w:val="sv-SE"/>
        </w:rPr>
        <w:t xml:space="preserve"> fåtal patienter som inte svarade på antihistaminer. </w:t>
      </w:r>
      <w:ins w:id="41" w:author="Author" w:date="2025-12-02T13:30:00Z" w16du:dateUtc="2025-12-02T12:30:00Z">
        <w:r w:rsidR="002F28FB" w:rsidRPr="0046019F">
          <w:rPr>
            <w:szCs w:val="22"/>
            <w:lang w:val="sv-SE"/>
          </w:rPr>
          <w:t>En</w:t>
        </w:r>
      </w:ins>
      <w:del w:id="42" w:author="Author" w:date="2025-12-02T13:30:00Z" w16du:dateUtc="2025-12-02T12:30:00Z">
        <w:r w:rsidRPr="00FE24B6" w:rsidDel="002F28FB">
          <w:rPr>
            <w:szCs w:val="22"/>
            <w:lang w:val="sv-SE"/>
          </w:rPr>
          <w:delText>Förbättring av pruritus med</w:delText>
        </w:r>
      </w:del>
      <w:r w:rsidRPr="00FE24B6">
        <w:rPr>
          <w:szCs w:val="22"/>
          <w:lang w:val="sv-SE"/>
        </w:rPr>
        <w:t xml:space="preserve"> mer än 50</w:t>
      </w:r>
      <w:del w:id="43" w:author="Author" w:date="2025-12-02T14:01:00Z" w16du:dateUtc="2025-12-02T13:01:00Z">
        <w:r w:rsidRPr="00FE24B6" w:rsidDel="006568A4">
          <w:rPr>
            <w:szCs w:val="22"/>
            <w:lang w:val="sv-SE"/>
          </w:rPr>
          <w:delText> </w:delText>
        </w:r>
      </w:del>
      <w:ins w:id="44" w:author="Author" w:date="2025-12-02T14:02:00Z" w16du:dateUtc="2025-12-02T13:02:00Z">
        <w:r w:rsidR="006568A4">
          <w:rPr>
            <w:szCs w:val="22"/>
            <w:lang w:val="sv-SE"/>
          </w:rPr>
          <w:t>-</w:t>
        </w:r>
      </w:ins>
      <w:ins w:id="45" w:author="Author" w:date="2025-12-02T13:31:00Z" w16du:dateUtc="2025-12-02T12:31:00Z">
        <w:r w:rsidR="002F28FB">
          <w:rPr>
            <w:szCs w:val="22"/>
            <w:lang w:val="sv-SE"/>
          </w:rPr>
          <w:t>procentig</w:t>
        </w:r>
      </w:ins>
      <w:del w:id="46" w:author="Author" w:date="2025-12-02T13:31:00Z" w16du:dateUtc="2025-12-02T12:31:00Z">
        <w:r w:rsidRPr="00FE24B6" w:rsidDel="002F28FB">
          <w:rPr>
            <w:szCs w:val="22"/>
            <w:lang w:val="sv-SE"/>
          </w:rPr>
          <w:delText>%</w:delText>
        </w:r>
      </w:del>
      <w:r w:rsidRPr="00FE24B6">
        <w:rPr>
          <w:szCs w:val="22"/>
          <w:lang w:val="sv-SE"/>
        </w:rPr>
        <w:t xml:space="preserve"> </w:t>
      </w:r>
      <w:ins w:id="47" w:author="Author" w:date="2025-12-02T13:31:00Z" w16du:dateUtc="2025-12-02T12:31:00Z">
        <w:r w:rsidR="002F28FB">
          <w:rPr>
            <w:szCs w:val="22"/>
            <w:lang w:val="sv-SE"/>
          </w:rPr>
          <w:t xml:space="preserve">förbättring </w:t>
        </w:r>
      </w:ins>
      <w:ins w:id="48" w:author="Author" w:date="2025-12-02T13:33:00Z" w16du:dateUtc="2025-12-02T12:33:00Z">
        <w:r w:rsidR="002F28FB">
          <w:rPr>
            <w:szCs w:val="22"/>
            <w:lang w:val="sv-SE"/>
          </w:rPr>
          <w:t xml:space="preserve">av </w:t>
        </w:r>
      </w:ins>
      <w:ins w:id="49" w:author="Author" w:date="2025-12-02T13:45:00Z" w16du:dateUtc="2025-12-02T12:45:00Z">
        <w:r w:rsidR="004A7E81">
          <w:rPr>
            <w:szCs w:val="22"/>
            <w:lang w:val="sv-SE"/>
          </w:rPr>
          <w:t>klådan</w:t>
        </w:r>
      </w:ins>
      <w:ins w:id="50" w:author="Author" w:date="2025-12-02T13:34:00Z" w16du:dateUtc="2025-12-02T12:34:00Z">
        <w:r w:rsidR="002F28FB">
          <w:rPr>
            <w:szCs w:val="22"/>
            <w:lang w:val="sv-SE"/>
          </w:rPr>
          <w:t xml:space="preserve"> </w:t>
        </w:r>
      </w:ins>
      <w:ins w:id="51" w:author="Author" w:date="2025-12-02T13:31:00Z" w16du:dateUtc="2025-12-02T12:31:00Z">
        <w:r w:rsidR="002F28FB">
          <w:rPr>
            <w:szCs w:val="22"/>
            <w:lang w:val="sv-SE"/>
          </w:rPr>
          <w:t>observerades</w:t>
        </w:r>
      </w:ins>
      <w:del w:id="52" w:author="Author" w:date="2025-12-02T13:31:00Z" w16du:dateUtc="2025-12-02T12:31:00Z">
        <w:r w:rsidRPr="00FE24B6" w:rsidDel="002F28FB">
          <w:rPr>
            <w:szCs w:val="22"/>
            <w:lang w:val="sv-SE"/>
          </w:rPr>
          <w:delText>sågs</w:delText>
        </w:r>
      </w:del>
      <w:r w:rsidRPr="00FE24B6">
        <w:rPr>
          <w:szCs w:val="22"/>
          <w:lang w:val="sv-SE"/>
        </w:rPr>
        <w:t xml:space="preserve"> hos 55 % av </w:t>
      </w:r>
      <w:del w:id="53" w:author="Author" w:date="2025-12-02T13:32:00Z" w16du:dateUtc="2025-12-02T12:32:00Z">
        <w:r w:rsidRPr="00FE24B6" w:rsidDel="002F28FB">
          <w:rPr>
            <w:szCs w:val="22"/>
            <w:lang w:val="sv-SE"/>
          </w:rPr>
          <w:delText xml:space="preserve">de </w:delText>
        </w:r>
      </w:del>
      <w:r w:rsidRPr="00FE24B6">
        <w:rPr>
          <w:szCs w:val="22"/>
          <w:lang w:val="sv-SE"/>
        </w:rPr>
        <w:t>patienter</w:t>
      </w:r>
      <w:ins w:id="54" w:author="Author" w:date="2025-12-02T13:32:00Z" w16du:dateUtc="2025-12-02T12:32:00Z">
        <w:r w:rsidR="002F28FB">
          <w:rPr>
            <w:szCs w:val="22"/>
            <w:lang w:val="sv-SE"/>
          </w:rPr>
          <w:t>na</w:t>
        </w:r>
      </w:ins>
      <w:r w:rsidRPr="00FE24B6">
        <w:rPr>
          <w:szCs w:val="22"/>
          <w:lang w:val="sv-SE"/>
        </w:rPr>
        <w:t xml:space="preserve"> </w:t>
      </w:r>
      <w:del w:id="55" w:author="Author" w:date="2025-12-02T13:32:00Z" w16du:dateUtc="2025-12-02T12:32:00Z">
        <w:r w:rsidRPr="00FE24B6" w:rsidDel="002F28FB">
          <w:rPr>
            <w:szCs w:val="22"/>
            <w:lang w:val="sv-SE"/>
          </w:rPr>
          <w:delText xml:space="preserve">som </w:delText>
        </w:r>
      </w:del>
      <w:r w:rsidRPr="00FE24B6">
        <w:rPr>
          <w:szCs w:val="22"/>
          <w:lang w:val="sv-SE"/>
        </w:rPr>
        <w:t>behandlade</w:t>
      </w:r>
      <w:del w:id="56" w:author="Author" w:date="2025-12-02T13:32:00Z" w16du:dateUtc="2025-12-02T12:32:00Z">
        <w:r w:rsidRPr="00FE24B6" w:rsidDel="002F28FB">
          <w:rPr>
            <w:szCs w:val="22"/>
            <w:lang w:val="sv-SE"/>
          </w:rPr>
          <w:delText>s</w:delText>
        </w:r>
      </w:del>
      <w:r w:rsidRPr="00FE24B6">
        <w:rPr>
          <w:szCs w:val="22"/>
          <w:lang w:val="sv-SE"/>
        </w:rPr>
        <w:t xml:space="preserve"> med desloratadin jämfört </w:t>
      </w:r>
      <w:r w:rsidR="00095360" w:rsidRPr="00FE24B6">
        <w:rPr>
          <w:szCs w:val="22"/>
          <w:lang w:val="sv-SE"/>
        </w:rPr>
        <w:t xml:space="preserve">med </w:t>
      </w:r>
      <w:r w:rsidRPr="00FE24B6">
        <w:rPr>
          <w:szCs w:val="22"/>
          <w:lang w:val="sv-SE"/>
        </w:rPr>
        <w:t xml:space="preserve">19 % av de </w:t>
      </w:r>
      <w:ins w:id="57" w:author="Author" w:date="2025-12-02T13:33:00Z" w16du:dateUtc="2025-12-02T12:33:00Z">
        <w:r w:rsidR="002F28FB">
          <w:rPr>
            <w:szCs w:val="22"/>
            <w:lang w:val="sv-SE"/>
          </w:rPr>
          <w:t xml:space="preserve">placebobehandlade </w:t>
        </w:r>
      </w:ins>
      <w:r w:rsidRPr="00FE24B6">
        <w:rPr>
          <w:szCs w:val="22"/>
          <w:lang w:val="sv-SE"/>
        </w:rPr>
        <w:t>patienter</w:t>
      </w:r>
      <w:ins w:id="58" w:author="Author" w:date="2025-12-02T13:33:00Z" w16du:dateUtc="2025-12-02T12:33:00Z">
        <w:r w:rsidR="002F28FB">
          <w:rPr>
            <w:szCs w:val="22"/>
            <w:lang w:val="sv-SE"/>
          </w:rPr>
          <w:t>na</w:t>
        </w:r>
      </w:ins>
      <w:del w:id="59" w:author="Author" w:date="2025-12-02T13:33:00Z" w16du:dateUtc="2025-12-02T12:33:00Z">
        <w:r w:rsidRPr="00FE24B6" w:rsidDel="002F28FB">
          <w:rPr>
            <w:szCs w:val="22"/>
            <w:lang w:val="sv-SE"/>
          </w:rPr>
          <w:delText xml:space="preserve"> som behandlades med placebo</w:delText>
        </w:r>
      </w:del>
      <w:r w:rsidRPr="00FE24B6">
        <w:rPr>
          <w:szCs w:val="22"/>
          <w:lang w:val="sv-SE"/>
        </w:rPr>
        <w:t>. Behandling med Aerius minskade också signifikant påverkan på sömn</w:t>
      </w:r>
      <w:del w:id="60" w:author="Author" w:date="2025-12-02T13:35:00Z" w16du:dateUtc="2025-12-02T12:35:00Z">
        <w:r w:rsidRPr="00FE24B6" w:rsidDel="002F28FB">
          <w:rPr>
            <w:szCs w:val="22"/>
            <w:lang w:val="sv-SE"/>
          </w:rPr>
          <w:delText>en</w:delText>
        </w:r>
      </w:del>
      <w:r w:rsidRPr="00FE24B6">
        <w:rPr>
          <w:szCs w:val="22"/>
          <w:lang w:val="sv-SE"/>
        </w:rPr>
        <w:t xml:space="preserve"> och funktion</w:t>
      </w:r>
      <w:ins w:id="61" w:author="Author" w:date="2025-12-02T13:49:00Z" w16du:dateUtc="2025-12-02T12:49:00Z">
        <w:r w:rsidR="004A7E81">
          <w:rPr>
            <w:szCs w:val="22"/>
            <w:lang w:val="sv-SE"/>
          </w:rPr>
          <w:t>en</w:t>
        </w:r>
      </w:ins>
      <w:del w:id="62" w:author="Author" w:date="2025-12-02T13:48:00Z" w16du:dateUtc="2025-12-02T12:48:00Z">
        <w:r w:rsidRPr="00FE24B6" w:rsidDel="004A7E81">
          <w:rPr>
            <w:szCs w:val="22"/>
            <w:lang w:val="sv-SE"/>
          </w:rPr>
          <w:delText>erna</w:delText>
        </w:r>
      </w:del>
      <w:r w:rsidRPr="00FE24B6">
        <w:rPr>
          <w:szCs w:val="22"/>
          <w:lang w:val="sv-SE"/>
        </w:rPr>
        <w:t xml:space="preserve"> under dagtid, mätt </w:t>
      </w:r>
      <w:ins w:id="63" w:author="Author" w:date="2025-12-02T13:36:00Z" w16du:dateUtc="2025-12-02T12:36:00Z">
        <w:r w:rsidR="002F28FB">
          <w:rPr>
            <w:szCs w:val="22"/>
            <w:lang w:val="sv-SE"/>
          </w:rPr>
          <w:t>enligt</w:t>
        </w:r>
      </w:ins>
      <w:del w:id="64" w:author="Author" w:date="2025-12-02T13:36:00Z" w16du:dateUtc="2025-12-02T12:36:00Z">
        <w:r w:rsidRPr="00FE24B6" w:rsidDel="002F28FB">
          <w:rPr>
            <w:szCs w:val="22"/>
            <w:lang w:val="sv-SE"/>
          </w:rPr>
          <w:delText>med</w:delText>
        </w:r>
      </w:del>
      <w:r w:rsidRPr="00FE24B6">
        <w:rPr>
          <w:szCs w:val="22"/>
          <w:lang w:val="sv-SE"/>
        </w:rPr>
        <w:t xml:space="preserve"> en fyr</w:t>
      </w:r>
      <w:ins w:id="65" w:author="Author" w:date="2025-12-02T13:40:00Z" w16du:dateUtc="2025-12-02T12:40:00Z">
        <w:r w:rsidR="002F28FB">
          <w:rPr>
            <w:szCs w:val="22"/>
            <w:lang w:val="sv-SE"/>
          </w:rPr>
          <w:t>gradig</w:t>
        </w:r>
      </w:ins>
      <w:del w:id="66" w:author="Author" w:date="2025-12-02T13:40:00Z" w16du:dateUtc="2025-12-02T12:40:00Z">
        <w:r w:rsidRPr="00FE24B6" w:rsidDel="002F28FB">
          <w:rPr>
            <w:szCs w:val="22"/>
            <w:lang w:val="sv-SE"/>
          </w:rPr>
          <w:delText>punkt</w:delText>
        </w:r>
      </w:del>
      <w:ins w:id="67" w:author="Author" w:date="2025-12-02T13:40:00Z" w16du:dateUtc="2025-12-02T12:40:00Z">
        <w:r w:rsidR="002F28FB">
          <w:rPr>
            <w:szCs w:val="22"/>
            <w:lang w:val="sv-SE"/>
          </w:rPr>
          <w:t xml:space="preserve"> </w:t>
        </w:r>
      </w:ins>
      <w:r w:rsidRPr="00FE24B6">
        <w:rPr>
          <w:szCs w:val="22"/>
          <w:lang w:val="sv-SE"/>
        </w:rPr>
        <w:t xml:space="preserve">skala </w:t>
      </w:r>
      <w:del w:id="68" w:author="Author" w:date="2025-12-02T13:40:00Z" w16du:dateUtc="2025-12-02T12:40:00Z">
        <w:r w:rsidRPr="00FE24B6" w:rsidDel="002F28FB">
          <w:rPr>
            <w:szCs w:val="22"/>
            <w:lang w:val="sv-SE"/>
          </w:rPr>
          <w:delText xml:space="preserve">som användes </w:delText>
        </w:r>
      </w:del>
      <w:r w:rsidRPr="00FE24B6">
        <w:rPr>
          <w:szCs w:val="22"/>
          <w:lang w:val="sv-SE"/>
        </w:rPr>
        <w:t xml:space="preserve">för </w:t>
      </w:r>
      <w:del w:id="69" w:author="Author" w:date="2025-12-02T13:40:00Z" w16du:dateUtc="2025-12-02T12:40:00Z">
        <w:r w:rsidRPr="00FE24B6" w:rsidDel="002F28FB">
          <w:rPr>
            <w:szCs w:val="22"/>
            <w:lang w:val="sv-SE"/>
          </w:rPr>
          <w:delText xml:space="preserve">att </w:delText>
        </w:r>
      </w:del>
      <w:r w:rsidRPr="00FE24B6">
        <w:rPr>
          <w:szCs w:val="22"/>
          <w:lang w:val="sv-SE"/>
        </w:rPr>
        <w:t>utvärder</w:t>
      </w:r>
      <w:ins w:id="70" w:author="Author" w:date="2025-12-02T13:41:00Z" w16du:dateUtc="2025-12-02T12:41:00Z">
        <w:r w:rsidR="002F28FB">
          <w:rPr>
            <w:szCs w:val="22"/>
            <w:lang w:val="sv-SE"/>
          </w:rPr>
          <w:t>ing</w:t>
        </w:r>
      </w:ins>
      <w:del w:id="71" w:author="Author" w:date="2025-12-02T13:41:00Z" w16du:dateUtc="2025-12-02T12:41:00Z">
        <w:r w:rsidRPr="00FE24B6" w:rsidDel="002F28FB">
          <w:rPr>
            <w:szCs w:val="22"/>
            <w:lang w:val="sv-SE"/>
          </w:rPr>
          <w:delText>a</w:delText>
        </w:r>
      </w:del>
      <w:r w:rsidRPr="00FE24B6">
        <w:rPr>
          <w:szCs w:val="22"/>
          <w:lang w:val="sv-SE"/>
        </w:rPr>
        <w:t xml:space="preserve"> </w:t>
      </w:r>
      <w:ins w:id="72" w:author="Author" w:date="2025-12-02T13:41:00Z" w16du:dateUtc="2025-12-02T12:41:00Z">
        <w:r w:rsidR="002F28FB">
          <w:rPr>
            <w:szCs w:val="22"/>
            <w:lang w:val="sv-SE"/>
          </w:rPr>
          <w:t xml:space="preserve">av </w:t>
        </w:r>
      </w:ins>
      <w:r w:rsidRPr="00FE24B6">
        <w:rPr>
          <w:szCs w:val="22"/>
          <w:lang w:val="sv-SE"/>
        </w:rPr>
        <w:t>dessa variabler.</w:t>
      </w:r>
    </w:p>
    <w:p w14:paraId="2B7D885D" w14:textId="77777777" w:rsidR="00BD3333" w:rsidRPr="00FE24B6" w:rsidRDefault="00BD3333" w:rsidP="005A63E7">
      <w:pPr>
        <w:pStyle w:val="BodyTextIndent"/>
        <w:spacing w:line="240" w:lineRule="auto"/>
        <w:ind w:left="0"/>
        <w:rPr>
          <w:szCs w:val="22"/>
          <w:lang w:val="sv-SE"/>
        </w:rPr>
      </w:pPr>
    </w:p>
    <w:p w14:paraId="09E51874" w14:textId="77777777" w:rsidR="00BD3333" w:rsidRPr="00FE24B6" w:rsidRDefault="00BD3333" w:rsidP="005A63E7">
      <w:pPr>
        <w:keepNext/>
        <w:tabs>
          <w:tab w:val="left" w:pos="567"/>
        </w:tabs>
        <w:rPr>
          <w:b/>
          <w:szCs w:val="22"/>
          <w:lang w:val="sv-SE"/>
        </w:rPr>
      </w:pPr>
      <w:r w:rsidRPr="00FE24B6">
        <w:rPr>
          <w:b/>
          <w:szCs w:val="22"/>
          <w:lang w:val="sv-SE"/>
        </w:rPr>
        <w:t>5.2</w:t>
      </w:r>
      <w:r w:rsidRPr="00FE24B6">
        <w:rPr>
          <w:b/>
          <w:szCs w:val="22"/>
          <w:lang w:val="sv-SE"/>
        </w:rPr>
        <w:tab/>
        <w:t>Farmakokinetiska egenskaper</w:t>
      </w:r>
    </w:p>
    <w:p w14:paraId="34E7C440" w14:textId="77777777" w:rsidR="00BD3333" w:rsidRPr="00FE24B6" w:rsidRDefault="00BD3333" w:rsidP="005A63E7">
      <w:pPr>
        <w:keepNext/>
        <w:tabs>
          <w:tab w:val="left" w:pos="567"/>
        </w:tabs>
        <w:rPr>
          <w:szCs w:val="22"/>
          <w:lang w:val="sv-SE"/>
        </w:rPr>
      </w:pPr>
    </w:p>
    <w:p w14:paraId="3A60A83D" w14:textId="77777777" w:rsidR="00BD3333" w:rsidRPr="00FE24B6" w:rsidRDefault="00BD3333" w:rsidP="005A63E7">
      <w:pPr>
        <w:keepNext/>
        <w:tabs>
          <w:tab w:val="left" w:pos="567"/>
        </w:tabs>
        <w:rPr>
          <w:szCs w:val="22"/>
          <w:u w:val="single"/>
          <w:lang w:val="sv-SE"/>
        </w:rPr>
      </w:pPr>
      <w:r w:rsidRPr="00FE24B6">
        <w:rPr>
          <w:szCs w:val="22"/>
          <w:u w:val="single"/>
          <w:lang w:val="sv-SE"/>
        </w:rPr>
        <w:t>Absorption</w:t>
      </w:r>
    </w:p>
    <w:p w14:paraId="2922EF99" w14:textId="77777777" w:rsidR="00BD3333" w:rsidRPr="00FE24B6" w:rsidRDefault="00BD3333" w:rsidP="005A63E7">
      <w:pPr>
        <w:tabs>
          <w:tab w:val="left" w:pos="567"/>
        </w:tabs>
        <w:rPr>
          <w:szCs w:val="22"/>
          <w:lang w:val="sv-SE"/>
        </w:rPr>
      </w:pPr>
      <w:r w:rsidRPr="00FE24B6">
        <w:rPr>
          <w:szCs w:val="22"/>
          <w:lang w:val="sv-SE"/>
        </w:rPr>
        <w:t>Plasmanivåer av desloratadin kan uppmätas inom 30 minuter efter dosering. Desloratadin absorberas väl och maximal koncentration uppnås efter cirka 3 timmar; halveringstiden i den terminala fasen är cirka 27 timmar. Graden av ackumulering av desloratadin överensstämde med dess halveringstid (cirka 27 timmar) och en dosering om en gång dagligen. Biotillgängligheten för desloratadin var proportionell mot dosen i intervallet 5 mg till 20 mg.</w:t>
      </w:r>
    </w:p>
    <w:p w14:paraId="3C4E8657" w14:textId="77777777" w:rsidR="00BD3333" w:rsidRPr="00FE24B6" w:rsidRDefault="00BD3333" w:rsidP="005A63E7">
      <w:pPr>
        <w:tabs>
          <w:tab w:val="left" w:pos="567"/>
        </w:tabs>
        <w:rPr>
          <w:szCs w:val="22"/>
          <w:lang w:val="sv-SE"/>
        </w:rPr>
      </w:pPr>
    </w:p>
    <w:p w14:paraId="2B849591" w14:textId="77777777" w:rsidR="00BD3333" w:rsidRPr="00FE24B6" w:rsidRDefault="00BD3333" w:rsidP="005A63E7">
      <w:pPr>
        <w:tabs>
          <w:tab w:val="left" w:pos="567"/>
        </w:tabs>
        <w:rPr>
          <w:szCs w:val="22"/>
          <w:lang w:val="sv-SE"/>
        </w:rPr>
      </w:pPr>
      <w:r w:rsidRPr="00FE24B6">
        <w:rPr>
          <w:szCs w:val="22"/>
          <w:lang w:val="sv-SE"/>
        </w:rPr>
        <w:t>I en farmakokinetisk studie i vilken demografiska patientdata var jämförbara med data i den allmänna säsongsbundna allergiska rinit-populationen erhöll 4 % av individerna högre koncentration desloratadin. Denna procentsiffra kan variera beroende på etnisk bakgrund. Maximal koncentration av desloratadin var cirka 3 gånger högre efter cirka 7 timmar med en halveringstid i den terminala fasen på cirka 89 timmar. Säkerhetsprofilen hos dessa individer skiljde sig inte från den hos den allmänna befolkningen.</w:t>
      </w:r>
    </w:p>
    <w:p w14:paraId="186AACFA" w14:textId="77777777" w:rsidR="00BD3333" w:rsidRPr="00FE24B6" w:rsidRDefault="00BD3333" w:rsidP="005A63E7">
      <w:pPr>
        <w:pStyle w:val="BodyTextIndent"/>
        <w:spacing w:line="240" w:lineRule="auto"/>
        <w:ind w:left="0"/>
        <w:rPr>
          <w:szCs w:val="22"/>
          <w:lang w:val="sv-SE"/>
        </w:rPr>
      </w:pPr>
    </w:p>
    <w:p w14:paraId="4F7AA95E"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Distribution</w:t>
      </w:r>
    </w:p>
    <w:p w14:paraId="2FC05DFB" w14:textId="77777777" w:rsidR="00BD3333" w:rsidRPr="00FE24B6" w:rsidRDefault="00BD3333" w:rsidP="005A63E7">
      <w:pPr>
        <w:pStyle w:val="BodyTextIndent"/>
        <w:spacing w:line="240" w:lineRule="auto"/>
        <w:ind w:left="0"/>
        <w:rPr>
          <w:szCs w:val="22"/>
          <w:lang w:val="sv-SE"/>
        </w:rPr>
      </w:pPr>
      <w:r w:rsidRPr="00FE24B6">
        <w:rPr>
          <w:szCs w:val="22"/>
          <w:lang w:val="sv-SE"/>
        </w:rPr>
        <w:t>Desloratadin binds måttligt (83 % - 87 %) till plasmaproteiner. Det saknas bevis för kliniskt signifikant ackumulering av läkemedlet efter dosering en gång dagligen av desloratadin (5 mg till 20 mg) i 14 dagar.</w:t>
      </w:r>
    </w:p>
    <w:p w14:paraId="01E23011" w14:textId="77777777" w:rsidR="00BD3333" w:rsidRPr="00FE24B6" w:rsidRDefault="00BD3333" w:rsidP="005A63E7">
      <w:pPr>
        <w:pStyle w:val="BodyTextIndent"/>
        <w:spacing w:line="240" w:lineRule="auto"/>
        <w:ind w:left="0"/>
        <w:rPr>
          <w:szCs w:val="22"/>
          <w:lang w:val="sv-SE"/>
        </w:rPr>
      </w:pPr>
    </w:p>
    <w:p w14:paraId="5D5AB365" w14:textId="77777777" w:rsidR="00BD3333" w:rsidRPr="00FE24B6" w:rsidRDefault="00BD3333" w:rsidP="005A63E7">
      <w:pPr>
        <w:tabs>
          <w:tab w:val="left" w:pos="567"/>
        </w:tabs>
        <w:rPr>
          <w:szCs w:val="22"/>
          <w:u w:val="single"/>
          <w:lang w:val="sv-SE"/>
        </w:rPr>
      </w:pPr>
      <w:r w:rsidRPr="00FE24B6">
        <w:rPr>
          <w:szCs w:val="22"/>
          <w:u w:val="single"/>
          <w:lang w:val="sv-SE"/>
        </w:rPr>
        <w:t>Metabolism</w:t>
      </w:r>
    </w:p>
    <w:p w14:paraId="7BA124DF" w14:textId="77777777" w:rsidR="00BD3333" w:rsidRPr="00FE24B6" w:rsidRDefault="00BD3333" w:rsidP="005A63E7">
      <w:pPr>
        <w:tabs>
          <w:tab w:val="left" w:pos="567"/>
        </w:tabs>
        <w:rPr>
          <w:szCs w:val="22"/>
          <w:lang w:val="sv-SE"/>
        </w:rPr>
      </w:pPr>
      <w:r w:rsidRPr="00FE24B6">
        <w:rPr>
          <w:szCs w:val="22"/>
          <w:lang w:val="sv-SE"/>
        </w:rPr>
        <w:t xml:space="preserve">Det enzym som svarar för metabolismen av desloratadin har inte identifierats än och därför kan interaktioner med andra läkemedel inte helt uteslutas. Desloratadin hämmar inte CYP3A4 </w:t>
      </w:r>
      <w:r w:rsidRPr="00FE24B6">
        <w:rPr>
          <w:i/>
          <w:szCs w:val="22"/>
          <w:lang w:val="sv-SE"/>
        </w:rPr>
        <w:t>in vivo</w:t>
      </w:r>
      <w:r w:rsidRPr="00FE24B6">
        <w:rPr>
          <w:szCs w:val="22"/>
          <w:lang w:val="sv-SE"/>
        </w:rPr>
        <w:t xml:space="preserve"> och studier </w:t>
      </w:r>
      <w:r w:rsidRPr="00FE24B6">
        <w:rPr>
          <w:i/>
          <w:szCs w:val="22"/>
          <w:lang w:val="sv-SE"/>
        </w:rPr>
        <w:t>in vitro</w:t>
      </w:r>
      <w:r w:rsidRPr="00FE24B6">
        <w:rPr>
          <w:szCs w:val="22"/>
          <w:lang w:val="sv-SE"/>
        </w:rPr>
        <w:t xml:space="preserve"> har visat att läkemedlet inte hämmar CYP2D6 och inte heller är ett substrat för eller en hämmare av P-glykoprotein.</w:t>
      </w:r>
    </w:p>
    <w:p w14:paraId="70108787" w14:textId="77777777" w:rsidR="00BD3333" w:rsidRPr="00FE24B6" w:rsidRDefault="00BD3333" w:rsidP="005A63E7">
      <w:pPr>
        <w:pStyle w:val="BodyTextIndent"/>
        <w:spacing w:line="240" w:lineRule="auto"/>
        <w:ind w:left="0"/>
        <w:rPr>
          <w:szCs w:val="22"/>
          <w:lang w:val="sv-SE"/>
        </w:rPr>
      </w:pPr>
    </w:p>
    <w:p w14:paraId="452C4472"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Eliminering</w:t>
      </w:r>
    </w:p>
    <w:p w14:paraId="4E4AB3BD" w14:textId="77777777" w:rsidR="00BD3333" w:rsidRPr="00FE24B6" w:rsidRDefault="00BD3333" w:rsidP="005A63E7">
      <w:pPr>
        <w:pStyle w:val="BodyTextIndent"/>
        <w:spacing w:line="240" w:lineRule="auto"/>
        <w:ind w:left="0"/>
        <w:rPr>
          <w:szCs w:val="22"/>
          <w:lang w:val="sv-SE"/>
        </w:rPr>
      </w:pPr>
      <w:r w:rsidRPr="00FE24B6">
        <w:rPr>
          <w:szCs w:val="22"/>
          <w:lang w:val="sv-SE"/>
        </w:rPr>
        <w:t>I en singeldosstudie med 7,5 mg desloratadin påverkades inte fördelningen av desloratadin efter födointag (fettrik, kaloririk frukost). I en annan studie hade grapefruktjuice ingen effekt på fördelningen av desloratadin.</w:t>
      </w:r>
    </w:p>
    <w:p w14:paraId="22DE29D6" w14:textId="77777777" w:rsidR="00BD3333" w:rsidRPr="00FE24B6" w:rsidRDefault="00BD3333" w:rsidP="005A63E7">
      <w:pPr>
        <w:pStyle w:val="BodyTextIndent"/>
        <w:spacing w:line="240" w:lineRule="auto"/>
        <w:ind w:left="0"/>
        <w:rPr>
          <w:szCs w:val="22"/>
          <w:lang w:val="sv-SE"/>
        </w:rPr>
      </w:pPr>
    </w:p>
    <w:p w14:paraId="3FF7B7DB" w14:textId="77777777" w:rsidR="004229E4" w:rsidRPr="00FE24B6" w:rsidRDefault="004229E4" w:rsidP="005A63E7">
      <w:pPr>
        <w:rPr>
          <w:szCs w:val="22"/>
          <w:u w:val="single"/>
          <w:lang w:val="sv-SE"/>
        </w:rPr>
      </w:pPr>
      <w:r w:rsidRPr="00FE24B6">
        <w:rPr>
          <w:szCs w:val="22"/>
          <w:u w:val="single"/>
          <w:lang w:val="sv-SE"/>
        </w:rPr>
        <w:t>Patienter med nedsatt njurfunktion</w:t>
      </w:r>
    </w:p>
    <w:p w14:paraId="1D55207B" w14:textId="77777777" w:rsidR="004229E4" w:rsidRPr="00FE24B6" w:rsidRDefault="004229E4" w:rsidP="005A63E7">
      <w:pPr>
        <w:rPr>
          <w:szCs w:val="22"/>
          <w:lang w:val="sv-SE"/>
        </w:rPr>
      </w:pPr>
      <w:r w:rsidRPr="00FE24B6">
        <w:rPr>
          <w:szCs w:val="22"/>
          <w:lang w:val="sv-SE"/>
        </w:rPr>
        <w:t>Farmakokinetiken för desloratadin hos patienter med kronisk nedsatt njurfunktion jämfördes med den hos friska försökspersoner i en singeldosstudie och en studie med upprepad dosering. I singeldosstudien var exponeringen av desloratadin cirka 2</w:t>
      </w:r>
      <w:r w:rsidR="00B5031A" w:rsidRPr="00FE24B6">
        <w:rPr>
          <w:szCs w:val="22"/>
          <w:lang w:val="sv-SE"/>
        </w:rPr>
        <w:t> </w:t>
      </w:r>
      <w:r w:rsidRPr="00FE24B6">
        <w:rPr>
          <w:szCs w:val="22"/>
          <w:lang w:val="sv-SE"/>
        </w:rPr>
        <w:t>gånger högre hos individer med mild till måttlig nedsatt njurfunktion respektive cirka 2,5</w:t>
      </w:r>
      <w:r w:rsidR="00B5031A" w:rsidRPr="00FE24B6">
        <w:rPr>
          <w:szCs w:val="22"/>
          <w:lang w:val="sv-SE"/>
        </w:rPr>
        <w:t> </w:t>
      </w:r>
      <w:r w:rsidRPr="00FE24B6">
        <w:rPr>
          <w:szCs w:val="22"/>
          <w:lang w:val="sv-SE"/>
        </w:rPr>
        <w:t xml:space="preserve">gånger högre hos individer med allvarligt nedsatt njurfunktion, jämfört med den hos friska individer. I studien med upprepad dosering, </w:t>
      </w:r>
      <w:r w:rsidR="00B5031A" w:rsidRPr="00FE24B6">
        <w:rPr>
          <w:szCs w:val="22"/>
          <w:lang w:val="sv-SE"/>
        </w:rPr>
        <w:t>upp</w:t>
      </w:r>
      <w:r w:rsidRPr="00FE24B6">
        <w:rPr>
          <w:szCs w:val="22"/>
          <w:lang w:val="sv-SE"/>
        </w:rPr>
        <w:t>nåddes steady</w:t>
      </w:r>
      <w:r w:rsidR="002B72A2" w:rsidRPr="00FE24B6">
        <w:rPr>
          <w:szCs w:val="22"/>
          <w:lang w:val="sv-SE"/>
        </w:rPr>
        <w:t> </w:t>
      </w:r>
      <w:r w:rsidRPr="00FE24B6">
        <w:rPr>
          <w:szCs w:val="22"/>
          <w:lang w:val="sv-SE"/>
        </w:rPr>
        <w:t>state efter dag</w:t>
      </w:r>
      <w:r w:rsidR="00B5031A" w:rsidRPr="00FE24B6">
        <w:rPr>
          <w:szCs w:val="22"/>
          <w:lang w:val="sv-SE"/>
        </w:rPr>
        <w:t> </w:t>
      </w:r>
      <w:r w:rsidRPr="00FE24B6">
        <w:rPr>
          <w:szCs w:val="22"/>
          <w:lang w:val="sv-SE"/>
        </w:rPr>
        <w:t>11. Hos friska individer var exponeringen för desloratadin cirka 1,5</w:t>
      </w:r>
      <w:r w:rsidR="00B5031A" w:rsidRPr="00FE24B6">
        <w:rPr>
          <w:szCs w:val="22"/>
          <w:lang w:val="sv-SE"/>
        </w:rPr>
        <w:t> </w:t>
      </w:r>
      <w:r w:rsidRPr="00FE24B6">
        <w:rPr>
          <w:szCs w:val="22"/>
          <w:lang w:val="sv-SE"/>
        </w:rPr>
        <w:t>gånger högre hos individer med mild till måttlig nedsatt njurfunktion och cirka 2,5</w:t>
      </w:r>
      <w:r w:rsidR="00B5031A" w:rsidRPr="00FE24B6">
        <w:rPr>
          <w:szCs w:val="22"/>
          <w:lang w:val="sv-SE"/>
        </w:rPr>
        <w:t> </w:t>
      </w:r>
      <w:r w:rsidRPr="00FE24B6">
        <w:rPr>
          <w:szCs w:val="22"/>
          <w:lang w:val="sv-SE"/>
        </w:rPr>
        <w:t>gånger högre hos individer med allvarligt nedsatt njurfunktion. I båda studierna var förändringar i exponering (AUC och C</w:t>
      </w:r>
      <w:r w:rsidRPr="00FE24B6">
        <w:rPr>
          <w:szCs w:val="22"/>
          <w:vertAlign w:val="subscript"/>
          <w:lang w:val="sv-SE"/>
        </w:rPr>
        <w:t>max</w:t>
      </w:r>
      <w:r w:rsidRPr="00FE24B6">
        <w:rPr>
          <w:szCs w:val="22"/>
          <w:lang w:val="sv-SE"/>
        </w:rPr>
        <w:t>) av desloratadin och 3</w:t>
      </w:r>
      <w:r w:rsidRPr="00FE24B6">
        <w:rPr>
          <w:szCs w:val="22"/>
          <w:lang w:val="sv-SE"/>
        </w:rPr>
        <w:noBreakHyphen/>
        <w:t>hydroxydesloratadin inte kliniskt relevant.</w:t>
      </w:r>
    </w:p>
    <w:p w14:paraId="65CBD2F1" w14:textId="77777777" w:rsidR="004229E4" w:rsidRPr="00FE24B6" w:rsidRDefault="004229E4" w:rsidP="005A63E7">
      <w:pPr>
        <w:pStyle w:val="BodyTextIndent"/>
        <w:spacing w:line="240" w:lineRule="auto"/>
        <w:ind w:left="0"/>
        <w:rPr>
          <w:szCs w:val="22"/>
          <w:lang w:val="sv-SE"/>
        </w:rPr>
      </w:pPr>
    </w:p>
    <w:p w14:paraId="57685399" w14:textId="77777777" w:rsidR="00BD3333" w:rsidRPr="00FE24B6" w:rsidRDefault="00BD3333" w:rsidP="005A63E7">
      <w:pPr>
        <w:keepNext/>
        <w:tabs>
          <w:tab w:val="left" w:pos="567"/>
        </w:tabs>
        <w:rPr>
          <w:b/>
          <w:szCs w:val="22"/>
          <w:lang w:val="sv-SE"/>
        </w:rPr>
      </w:pPr>
      <w:r w:rsidRPr="00FE24B6">
        <w:rPr>
          <w:b/>
          <w:szCs w:val="22"/>
          <w:lang w:val="sv-SE"/>
        </w:rPr>
        <w:t>5.3</w:t>
      </w:r>
      <w:r w:rsidRPr="00FE24B6">
        <w:rPr>
          <w:b/>
          <w:szCs w:val="22"/>
          <w:lang w:val="sv-SE"/>
        </w:rPr>
        <w:tab/>
        <w:t>Prekliniska säkerhetsuppgifter</w:t>
      </w:r>
    </w:p>
    <w:p w14:paraId="585BEB93" w14:textId="77777777" w:rsidR="00BD3333" w:rsidRPr="00FE24B6" w:rsidRDefault="00BD3333" w:rsidP="005A63E7">
      <w:pPr>
        <w:keepNext/>
        <w:tabs>
          <w:tab w:val="left" w:pos="567"/>
        </w:tabs>
        <w:rPr>
          <w:b/>
          <w:szCs w:val="22"/>
          <w:lang w:val="sv-SE"/>
        </w:rPr>
      </w:pPr>
    </w:p>
    <w:p w14:paraId="59693BD2" w14:textId="77777777" w:rsidR="00BD3333" w:rsidRPr="00FE24B6" w:rsidRDefault="00BD3333" w:rsidP="005A63E7">
      <w:pPr>
        <w:tabs>
          <w:tab w:val="left" w:pos="567"/>
        </w:tabs>
        <w:rPr>
          <w:szCs w:val="22"/>
          <w:lang w:val="sv-SE"/>
        </w:rPr>
      </w:pPr>
      <w:r w:rsidRPr="00FE24B6">
        <w:rPr>
          <w:szCs w:val="22"/>
          <w:lang w:val="sv-SE"/>
        </w:rPr>
        <w:t>Desloratadin är den huvudsakliga aktiva metaboliten av loratadin. Prekliniska studier utförda med desloratadin och loratadin visade att det inte föreligger några kvalitativa eller kvantitativa skillnader i den toxikologiska profilen för desloratadin och loratadin vid jämförbara exponeringsnivåer med desloratadin.</w:t>
      </w:r>
    </w:p>
    <w:p w14:paraId="3528C3D4" w14:textId="77777777" w:rsidR="00BD3333" w:rsidRPr="00FE24B6" w:rsidRDefault="00BD3333" w:rsidP="005A63E7">
      <w:pPr>
        <w:tabs>
          <w:tab w:val="left" w:pos="567"/>
        </w:tabs>
        <w:rPr>
          <w:szCs w:val="22"/>
          <w:lang w:val="sv-SE"/>
        </w:rPr>
      </w:pPr>
    </w:p>
    <w:p w14:paraId="77ED5C00" w14:textId="77777777" w:rsidR="00BD3333" w:rsidRPr="00FE24B6" w:rsidRDefault="00BD3333" w:rsidP="005A63E7">
      <w:pPr>
        <w:tabs>
          <w:tab w:val="left" w:pos="567"/>
        </w:tabs>
        <w:rPr>
          <w:szCs w:val="22"/>
          <w:lang w:val="sv-SE"/>
        </w:rPr>
      </w:pPr>
      <w:r w:rsidRPr="00FE24B6">
        <w:rPr>
          <w:szCs w:val="22"/>
          <w:lang w:val="sv-SE"/>
        </w:rPr>
        <w:t>Gängse studier avseende säkerhetsfarmakologi, allmäntoxicitet, gentoxicitet, karcinogenicitet, reproduktionseffekter och effekter på utveckling visade inte några särskilda risker för människa. Avsaknad av karcinogenicitet har visats i studier som utförts med desloratadin och loratadin.</w:t>
      </w:r>
    </w:p>
    <w:p w14:paraId="67EF70D9" w14:textId="77777777" w:rsidR="00BD3333" w:rsidRPr="00FE24B6" w:rsidRDefault="00BD3333" w:rsidP="005A63E7">
      <w:pPr>
        <w:tabs>
          <w:tab w:val="left" w:pos="567"/>
        </w:tabs>
        <w:rPr>
          <w:szCs w:val="22"/>
          <w:lang w:val="sv-SE"/>
        </w:rPr>
      </w:pPr>
    </w:p>
    <w:p w14:paraId="67C9109E" w14:textId="77777777" w:rsidR="00BD3333" w:rsidRPr="00FE24B6" w:rsidRDefault="00BD3333" w:rsidP="005A63E7">
      <w:pPr>
        <w:tabs>
          <w:tab w:val="left" w:pos="567"/>
        </w:tabs>
        <w:rPr>
          <w:szCs w:val="22"/>
          <w:lang w:val="sv-SE"/>
        </w:rPr>
      </w:pPr>
    </w:p>
    <w:p w14:paraId="278F6ACC" w14:textId="77777777" w:rsidR="00BD3333" w:rsidRPr="00FE24B6" w:rsidRDefault="00BD3333" w:rsidP="005A63E7">
      <w:pPr>
        <w:keepNext/>
        <w:tabs>
          <w:tab w:val="left" w:pos="567"/>
        </w:tabs>
        <w:rPr>
          <w:b/>
          <w:caps/>
          <w:szCs w:val="22"/>
          <w:lang w:val="sv-SE"/>
        </w:rPr>
      </w:pPr>
      <w:r w:rsidRPr="00FE24B6">
        <w:rPr>
          <w:b/>
          <w:caps/>
          <w:szCs w:val="22"/>
          <w:lang w:val="sv-SE"/>
        </w:rPr>
        <w:t>6.</w:t>
      </w:r>
      <w:r w:rsidRPr="00FE24B6">
        <w:rPr>
          <w:b/>
          <w:caps/>
          <w:szCs w:val="22"/>
          <w:lang w:val="sv-SE"/>
        </w:rPr>
        <w:tab/>
      </w:r>
      <w:r w:rsidRPr="00FE24B6">
        <w:rPr>
          <w:b/>
          <w:szCs w:val="22"/>
          <w:lang w:val="sv-SE"/>
        </w:rPr>
        <w:t>FARMACEUTISKA UPPGIFTER</w:t>
      </w:r>
    </w:p>
    <w:p w14:paraId="4400CF14" w14:textId="77777777" w:rsidR="00BD3333" w:rsidRPr="00FE24B6" w:rsidRDefault="00BD3333" w:rsidP="005A63E7">
      <w:pPr>
        <w:keepNext/>
        <w:tabs>
          <w:tab w:val="left" w:pos="567"/>
        </w:tabs>
        <w:rPr>
          <w:szCs w:val="22"/>
          <w:lang w:val="sv-SE"/>
        </w:rPr>
      </w:pPr>
    </w:p>
    <w:p w14:paraId="6E150A3B" w14:textId="77777777" w:rsidR="00BD3333" w:rsidRPr="00FE24B6" w:rsidRDefault="00BD3333" w:rsidP="005A63E7">
      <w:pPr>
        <w:keepNext/>
        <w:tabs>
          <w:tab w:val="left" w:pos="567"/>
        </w:tabs>
        <w:ind w:left="567" w:hanging="567"/>
        <w:rPr>
          <w:b/>
          <w:szCs w:val="22"/>
          <w:lang w:val="sv-SE"/>
        </w:rPr>
      </w:pPr>
      <w:r w:rsidRPr="00FE24B6">
        <w:rPr>
          <w:b/>
          <w:szCs w:val="22"/>
          <w:lang w:val="sv-SE"/>
        </w:rPr>
        <w:t>6.1</w:t>
      </w:r>
      <w:r w:rsidRPr="00FE24B6">
        <w:rPr>
          <w:b/>
          <w:szCs w:val="22"/>
          <w:lang w:val="sv-SE"/>
        </w:rPr>
        <w:tab/>
        <w:t>Förteckning över hjälpämnen</w:t>
      </w:r>
    </w:p>
    <w:p w14:paraId="38365CB7" w14:textId="77777777" w:rsidR="00BD3333" w:rsidRPr="00FE24B6" w:rsidRDefault="00BD3333" w:rsidP="005A63E7">
      <w:pPr>
        <w:keepNext/>
        <w:tabs>
          <w:tab w:val="left" w:pos="567"/>
        </w:tabs>
        <w:rPr>
          <w:i/>
          <w:szCs w:val="22"/>
          <w:lang w:val="sv-SE"/>
        </w:rPr>
      </w:pPr>
    </w:p>
    <w:p w14:paraId="188FA5E2" w14:textId="77777777" w:rsidR="00EA7598" w:rsidRPr="00FE24B6" w:rsidRDefault="00BD3333" w:rsidP="005A63E7">
      <w:pPr>
        <w:pStyle w:val="BodyTextIndent"/>
        <w:spacing w:line="240" w:lineRule="auto"/>
        <w:ind w:left="0"/>
        <w:rPr>
          <w:szCs w:val="22"/>
          <w:lang w:val="sv-SE"/>
        </w:rPr>
      </w:pPr>
      <w:r w:rsidRPr="00FE24B6">
        <w:rPr>
          <w:szCs w:val="22"/>
          <w:lang w:val="sv-SE"/>
        </w:rPr>
        <w:t xml:space="preserve">Tablettkärna: </w:t>
      </w:r>
    </w:p>
    <w:p w14:paraId="59DB9AEE" w14:textId="77777777" w:rsidR="00EA7598" w:rsidRPr="00FE24B6" w:rsidRDefault="00BD3333" w:rsidP="005A63E7">
      <w:pPr>
        <w:pStyle w:val="BodyTextIndent"/>
        <w:spacing w:line="240" w:lineRule="auto"/>
        <w:ind w:left="0"/>
        <w:rPr>
          <w:szCs w:val="22"/>
          <w:lang w:val="sv-SE"/>
        </w:rPr>
      </w:pPr>
      <w:r w:rsidRPr="00FE24B6">
        <w:rPr>
          <w:szCs w:val="22"/>
          <w:lang w:val="sv-SE"/>
        </w:rPr>
        <w:t>kalciumvätefosfatdihydrat</w:t>
      </w:r>
    </w:p>
    <w:p w14:paraId="58D36F68" w14:textId="77777777" w:rsidR="00EA7598" w:rsidRPr="00FE24B6" w:rsidRDefault="00BD3333" w:rsidP="005A63E7">
      <w:pPr>
        <w:pStyle w:val="BodyTextIndent"/>
        <w:spacing w:line="240" w:lineRule="auto"/>
        <w:ind w:left="0"/>
        <w:rPr>
          <w:szCs w:val="22"/>
          <w:lang w:val="sv-SE"/>
        </w:rPr>
      </w:pPr>
      <w:r w:rsidRPr="00FE24B6">
        <w:rPr>
          <w:szCs w:val="22"/>
          <w:lang w:val="sv-SE"/>
        </w:rPr>
        <w:t>mikrokristallin</w:t>
      </w:r>
    </w:p>
    <w:p w14:paraId="4265C58B" w14:textId="77777777" w:rsidR="00EA7598" w:rsidRPr="00FE24B6" w:rsidRDefault="00BD3333" w:rsidP="005A63E7">
      <w:pPr>
        <w:pStyle w:val="BodyTextIndent"/>
        <w:spacing w:line="240" w:lineRule="auto"/>
        <w:ind w:left="0"/>
        <w:rPr>
          <w:szCs w:val="22"/>
          <w:lang w:val="sv-SE"/>
        </w:rPr>
      </w:pPr>
      <w:r w:rsidRPr="00FE24B6">
        <w:rPr>
          <w:szCs w:val="22"/>
          <w:lang w:val="sv-SE"/>
        </w:rPr>
        <w:t>cellulosa</w:t>
      </w:r>
    </w:p>
    <w:p w14:paraId="55583A64" w14:textId="77777777" w:rsidR="00EA7598" w:rsidRPr="00FE24B6" w:rsidRDefault="00BD3333" w:rsidP="005A63E7">
      <w:pPr>
        <w:pStyle w:val="BodyTextIndent"/>
        <w:spacing w:line="240" w:lineRule="auto"/>
        <w:ind w:left="0"/>
        <w:rPr>
          <w:szCs w:val="22"/>
          <w:lang w:val="sv-SE"/>
        </w:rPr>
      </w:pPr>
      <w:r w:rsidRPr="00FE24B6">
        <w:rPr>
          <w:szCs w:val="22"/>
          <w:lang w:val="sv-SE"/>
        </w:rPr>
        <w:t>majsstärkelse</w:t>
      </w:r>
    </w:p>
    <w:p w14:paraId="34C4E073" w14:textId="77777777" w:rsidR="00BD3333" w:rsidRPr="00FE24B6" w:rsidRDefault="00BD3333" w:rsidP="005A63E7">
      <w:pPr>
        <w:pStyle w:val="BodyTextIndent"/>
        <w:spacing w:line="240" w:lineRule="auto"/>
        <w:ind w:left="0"/>
        <w:rPr>
          <w:szCs w:val="22"/>
          <w:lang w:val="sv-SE"/>
        </w:rPr>
      </w:pPr>
      <w:r w:rsidRPr="00FE24B6">
        <w:rPr>
          <w:szCs w:val="22"/>
          <w:lang w:val="sv-SE"/>
        </w:rPr>
        <w:t>talk</w:t>
      </w:r>
    </w:p>
    <w:p w14:paraId="7FE3789C" w14:textId="77777777" w:rsidR="00EA7598"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 xml:space="preserve">Tablettdragering: </w:t>
      </w:r>
    </w:p>
    <w:p w14:paraId="5496FAE5" w14:textId="77777777" w:rsidR="00EA7598"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filmdragering (som innehåller laktosmonohydrat, hypromellos, titandioxid, makrogol 400, indigotin (E132))</w:t>
      </w:r>
    </w:p>
    <w:p w14:paraId="3F2417B5" w14:textId="77777777" w:rsidR="00EA7598"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genomskinlig dragering (som innehåller hypromellos, makrogol 400)</w:t>
      </w:r>
    </w:p>
    <w:p w14:paraId="66AE3F89" w14:textId="77777777" w:rsidR="00EA7598"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karnaubavax</w:t>
      </w:r>
    </w:p>
    <w:p w14:paraId="45C8613B"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vitt vax</w:t>
      </w:r>
    </w:p>
    <w:p w14:paraId="3346F4F1" w14:textId="77777777" w:rsidR="00BD3333" w:rsidRPr="00FE24B6" w:rsidRDefault="00BD3333" w:rsidP="005A63E7">
      <w:pPr>
        <w:pStyle w:val="EndnoteText"/>
        <w:rPr>
          <w:szCs w:val="22"/>
          <w:lang w:val="sv-SE"/>
        </w:rPr>
      </w:pPr>
    </w:p>
    <w:p w14:paraId="442F9997" w14:textId="77777777" w:rsidR="00BD3333" w:rsidRPr="00FE24B6" w:rsidRDefault="00BD3333" w:rsidP="005A63E7">
      <w:pPr>
        <w:keepNext/>
        <w:tabs>
          <w:tab w:val="left" w:pos="567"/>
        </w:tabs>
        <w:rPr>
          <w:szCs w:val="22"/>
          <w:lang w:val="sv-SE"/>
        </w:rPr>
      </w:pPr>
      <w:r w:rsidRPr="00FE24B6">
        <w:rPr>
          <w:b/>
          <w:szCs w:val="22"/>
          <w:lang w:val="sv-SE"/>
        </w:rPr>
        <w:t>6.2</w:t>
      </w:r>
      <w:r w:rsidRPr="00FE24B6">
        <w:rPr>
          <w:b/>
          <w:szCs w:val="22"/>
          <w:lang w:val="sv-SE"/>
        </w:rPr>
        <w:tab/>
        <w:t>Inkompatibiliteter</w:t>
      </w:r>
    </w:p>
    <w:p w14:paraId="7124201A" w14:textId="77777777" w:rsidR="00BD3333" w:rsidRPr="00FE24B6" w:rsidRDefault="00BD3333" w:rsidP="005A63E7">
      <w:pPr>
        <w:keepNext/>
        <w:tabs>
          <w:tab w:val="left" w:pos="567"/>
        </w:tabs>
        <w:rPr>
          <w:szCs w:val="22"/>
          <w:lang w:val="sv-SE"/>
        </w:rPr>
      </w:pPr>
    </w:p>
    <w:p w14:paraId="11F07504" w14:textId="77777777" w:rsidR="00BD3333" w:rsidRPr="00FE24B6" w:rsidRDefault="00BD3333" w:rsidP="005A63E7">
      <w:pPr>
        <w:tabs>
          <w:tab w:val="left" w:pos="567"/>
        </w:tabs>
        <w:suppressAutoHyphens/>
        <w:rPr>
          <w:szCs w:val="22"/>
          <w:lang w:val="sv-SE"/>
        </w:rPr>
      </w:pPr>
      <w:r w:rsidRPr="00FE24B6">
        <w:rPr>
          <w:szCs w:val="22"/>
          <w:lang w:val="sv-SE"/>
        </w:rPr>
        <w:t>Ej relevant.</w:t>
      </w:r>
    </w:p>
    <w:p w14:paraId="50C5DFC3" w14:textId="77777777" w:rsidR="00BD3333" w:rsidRPr="00FE24B6" w:rsidRDefault="00BD3333" w:rsidP="005A63E7">
      <w:pPr>
        <w:tabs>
          <w:tab w:val="left" w:pos="567"/>
        </w:tabs>
        <w:rPr>
          <w:szCs w:val="22"/>
          <w:lang w:val="sv-SE"/>
        </w:rPr>
      </w:pPr>
    </w:p>
    <w:p w14:paraId="5226165A" w14:textId="77777777" w:rsidR="00BD3333" w:rsidRPr="00FE24B6" w:rsidRDefault="00BD3333" w:rsidP="005A63E7">
      <w:pPr>
        <w:keepNext/>
        <w:tabs>
          <w:tab w:val="left" w:pos="567"/>
        </w:tabs>
        <w:rPr>
          <w:b/>
          <w:szCs w:val="22"/>
          <w:lang w:val="sv-SE"/>
        </w:rPr>
      </w:pPr>
      <w:r w:rsidRPr="00FE24B6">
        <w:rPr>
          <w:b/>
          <w:szCs w:val="22"/>
          <w:lang w:val="sv-SE"/>
        </w:rPr>
        <w:t>6.3</w:t>
      </w:r>
      <w:r w:rsidRPr="00FE24B6">
        <w:rPr>
          <w:b/>
          <w:szCs w:val="22"/>
          <w:lang w:val="sv-SE"/>
        </w:rPr>
        <w:tab/>
        <w:t>Hållbarhet</w:t>
      </w:r>
    </w:p>
    <w:p w14:paraId="1A3464B9" w14:textId="77777777" w:rsidR="00BD3333" w:rsidRPr="00FE24B6" w:rsidRDefault="00BD3333" w:rsidP="005A63E7">
      <w:pPr>
        <w:keepNext/>
        <w:tabs>
          <w:tab w:val="left" w:pos="567"/>
        </w:tabs>
        <w:rPr>
          <w:szCs w:val="22"/>
          <w:lang w:val="sv-SE"/>
        </w:rPr>
      </w:pPr>
    </w:p>
    <w:p w14:paraId="6708C181" w14:textId="77777777" w:rsidR="00BD3333" w:rsidRPr="00FE24B6" w:rsidRDefault="00BD3333" w:rsidP="005A63E7">
      <w:pPr>
        <w:pStyle w:val="EndnoteText"/>
        <w:rPr>
          <w:szCs w:val="22"/>
          <w:lang w:val="sv-SE"/>
        </w:rPr>
      </w:pPr>
      <w:r w:rsidRPr="00FE24B6">
        <w:rPr>
          <w:szCs w:val="22"/>
          <w:lang w:val="sv-SE"/>
        </w:rPr>
        <w:t>2 år</w:t>
      </w:r>
    </w:p>
    <w:p w14:paraId="55F469D3" w14:textId="77777777" w:rsidR="00BD3333" w:rsidRPr="00FE24B6" w:rsidRDefault="00BD3333" w:rsidP="005A63E7">
      <w:pPr>
        <w:tabs>
          <w:tab w:val="left" w:pos="567"/>
        </w:tabs>
        <w:rPr>
          <w:szCs w:val="22"/>
          <w:lang w:val="sv-SE"/>
        </w:rPr>
      </w:pPr>
    </w:p>
    <w:p w14:paraId="1C8C9613" w14:textId="77777777" w:rsidR="00BD3333" w:rsidRPr="00FE24B6" w:rsidRDefault="00BD3333" w:rsidP="005A63E7">
      <w:pPr>
        <w:keepNext/>
        <w:tabs>
          <w:tab w:val="left" w:pos="567"/>
        </w:tabs>
        <w:rPr>
          <w:b/>
          <w:szCs w:val="22"/>
          <w:lang w:val="sv-SE"/>
        </w:rPr>
      </w:pPr>
      <w:r w:rsidRPr="00FE24B6">
        <w:rPr>
          <w:b/>
          <w:szCs w:val="22"/>
          <w:lang w:val="sv-SE"/>
        </w:rPr>
        <w:t>6.4</w:t>
      </w:r>
      <w:r w:rsidRPr="00FE24B6">
        <w:rPr>
          <w:b/>
          <w:szCs w:val="22"/>
          <w:lang w:val="sv-SE"/>
        </w:rPr>
        <w:tab/>
        <w:t>Särskilda förvaringsanvisningar</w:t>
      </w:r>
    </w:p>
    <w:p w14:paraId="5866293F" w14:textId="77777777" w:rsidR="00BD3333" w:rsidRPr="00FE24B6" w:rsidRDefault="00BD3333" w:rsidP="005A63E7">
      <w:pPr>
        <w:keepNext/>
        <w:tabs>
          <w:tab w:val="left" w:pos="567"/>
        </w:tabs>
        <w:rPr>
          <w:szCs w:val="22"/>
          <w:lang w:val="sv-SE"/>
        </w:rPr>
      </w:pPr>
    </w:p>
    <w:p w14:paraId="624947A0" w14:textId="77777777" w:rsidR="00BD3333" w:rsidRPr="00FE24B6" w:rsidRDefault="00BD3333" w:rsidP="005A63E7">
      <w:pPr>
        <w:tabs>
          <w:tab w:val="left" w:pos="567"/>
        </w:tabs>
        <w:rPr>
          <w:szCs w:val="22"/>
          <w:lang w:val="sv-SE"/>
        </w:rPr>
      </w:pPr>
      <w:r w:rsidRPr="00FE24B6">
        <w:rPr>
          <w:szCs w:val="22"/>
          <w:lang w:val="sv-SE"/>
        </w:rPr>
        <w:t>Förvaras vid högst 30</w:t>
      </w:r>
      <w:r w:rsidRPr="00FE24B6">
        <w:rPr>
          <w:szCs w:val="22"/>
          <w:lang w:val="sv-SE"/>
        </w:rPr>
        <w:sym w:font="Symbol" w:char="F0B0"/>
      </w:r>
      <w:r w:rsidRPr="00FE24B6">
        <w:rPr>
          <w:szCs w:val="22"/>
          <w:lang w:val="sv-SE"/>
        </w:rPr>
        <w:t xml:space="preserve">C. </w:t>
      </w:r>
    </w:p>
    <w:p w14:paraId="304DBAFD" w14:textId="77777777" w:rsidR="00BD3333" w:rsidRPr="00FE24B6" w:rsidRDefault="00BD3333" w:rsidP="005A63E7">
      <w:pPr>
        <w:tabs>
          <w:tab w:val="left" w:pos="567"/>
        </w:tabs>
        <w:rPr>
          <w:szCs w:val="22"/>
          <w:lang w:val="sv-SE"/>
        </w:rPr>
      </w:pPr>
      <w:r w:rsidRPr="00FE24B6">
        <w:rPr>
          <w:szCs w:val="22"/>
          <w:lang w:val="sv-SE"/>
        </w:rPr>
        <w:t>Förvaras i originalförpackningen.</w:t>
      </w:r>
    </w:p>
    <w:p w14:paraId="310B4B09" w14:textId="77777777" w:rsidR="00BD3333" w:rsidRPr="00FE24B6" w:rsidRDefault="00BD3333" w:rsidP="005A63E7">
      <w:pPr>
        <w:tabs>
          <w:tab w:val="left" w:pos="567"/>
        </w:tabs>
        <w:rPr>
          <w:szCs w:val="22"/>
          <w:lang w:val="sv-SE"/>
        </w:rPr>
      </w:pPr>
    </w:p>
    <w:p w14:paraId="194A6AEB" w14:textId="77777777" w:rsidR="00BD3333" w:rsidRPr="00FE24B6" w:rsidRDefault="00BD3333" w:rsidP="005A63E7">
      <w:pPr>
        <w:keepNext/>
        <w:tabs>
          <w:tab w:val="left" w:pos="567"/>
        </w:tabs>
        <w:rPr>
          <w:b/>
          <w:szCs w:val="22"/>
          <w:lang w:val="sv-SE"/>
        </w:rPr>
      </w:pPr>
      <w:r w:rsidRPr="00FE24B6">
        <w:rPr>
          <w:b/>
          <w:szCs w:val="22"/>
          <w:lang w:val="sv-SE"/>
        </w:rPr>
        <w:t>6.5</w:t>
      </w:r>
      <w:r w:rsidRPr="00FE24B6">
        <w:rPr>
          <w:b/>
          <w:szCs w:val="22"/>
          <w:lang w:val="sv-SE"/>
        </w:rPr>
        <w:tab/>
        <w:t>Förpackningstyp och innehåll</w:t>
      </w:r>
    </w:p>
    <w:p w14:paraId="56F47A42" w14:textId="77777777" w:rsidR="00BD3333" w:rsidRPr="00FE24B6" w:rsidRDefault="00BD3333" w:rsidP="005A63E7">
      <w:pPr>
        <w:keepNext/>
        <w:tabs>
          <w:tab w:val="left" w:pos="567"/>
        </w:tabs>
        <w:rPr>
          <w:szCs w:val="22"/>
          <w:lang w:val="sv-SE"/>
        </w:rPr>
      </w:pPr>
    </w:p>
    <w:p w14:paraId="7C031B5A" w14:textId="77777777" w:rsidR="00BD3333" w:rsidRPr="00FE24B6" w:rsidRDefault="00BD3333" w:rsidP="005A63E7">
      <w:pPr>
        <w:tabs>
          <w:tab w:val="left" w:pos="567"/>
        </w:tabs>
        <w:rPr>
          <w:szCs w:val="22"/>
          <w:lang w:val="sv-SE"/>
        </w:rPr>
      </w:pPr>
      <w:r w:rsidRPr="00FE24B6">
        <w:rPr>
          <w:szCs w:val="22"/>
          <w:lang w:val="sv-SE"/>
        </w:rPr>
        <w:t>Aerius tillhandahålls i blister som består av laminerad blisterfilm med lock av folie.</w:t>
      </w:r>
    </w:p>
    <w:p w14:paraId="1E3D42AF" w14:textId="77777777" w:rsidR="00BD3333" w:rsidRPr="00FE24B6" w:rsidRDefault="00BD3333" w:rsidP="005A63E7">
      <w:pPr>
        <w:tabs>
          <w:tab w:val="left" w:pos="567"/>
        </w:tabs>
        <w:rPr>
          <w:szCs w:val="22"/>
          <w:lang w:val="sv-SE"/>
        </w:rPr>
      </w:pPr>
      <w:r w:rsidRPr="00FE24B6">
        <w:rPr>
          <w:szCs w:val="22"/>
          <w:lang w:val="sv-SE"/>
        </w:rPr>
        <w:t>Blistermaterialet består av en polyklortrifluoretylen (PCTFE)/polyvinylkloridfilm (PVC) (i kontakt med produkten) med aluminiumförsegling överdragen med ett vinylvärmeförseglingsskikt (i kontakt med produkten) som värmeförseglas.</w:t>
      </w:r>
    </w:p>
    <w:p w14:paraId="2F33F823" w14:textId="77777777" w:rsidR="00BD3333" w:rsidRPr="00FE24B6" w:rsidRDefault="00BD3333" w:rsidP="005A63E7">
      <w:pPr>
        <w:tabs>
          <w:tab w:val="left" w:pos="567"/>
        </w:tabs>
        <w:rPr>
          <w:b/>
          <w:szCs w:val="22"/>
          <w:lang w:val="sv-SE"/>
        </w:rPr>
      </w:pPr>
      <w:r w:rsidRPr="00FE24B6">
        <w:rPr>
          <w:szCs w:val="22"/>
          <w:lang w:val="sv-SE"/>
        </w:rPr>
        <w:t>Förpackningar med 1, 2, 3, 5, 7, 10, 14, 15, 20, 21, 30, 50, 90, 100 tabletter.</w:t>
      </w:r>
    </w:p>
    <w:p w14:paraId="77C311E8" w14:textId="77777777" w:rsidR="00BD3333" w:rsidRPr="00FE24B6" w:rsidRDefault="00BD3333" w:rsidP="005A63E7">
      <w:pPr>
        <w:tabs>
          <w:tab w:val="left" w:pos="567"/>
        </w:tabs>
        <w:rPr>
          <w:b/>
          <w:szCs w:val="22"/>
          <w:lang w:val="sv-SE"/>
        </w:rPr>
      </w:pPr>
      <w:r w:rsidRPr="00FE24B6">
        <w:rPr>
          <w:szCs w:val="22"/>
          <w:lang w:val="sv-SE"/>
        </w:rPr>
        <w:t>Eventuellt kommer inte alla förpackningsstorlekar att marknadsföras.</w:t>
      </w:r>
    </w:p>
    <w:p w14:paraId="1192DE28" w14:textId="77777777" w:rsidR="00BD3333" w:rsidRPr="00FE24B6" w:rsidRDefault="00BD3333" w:rsidP="005A63E7">
      <w:pPr>
        <w:tabs>
          <w:tab w:val="left" w:pos="567"/>
        </w:tabs>
        <w:rPr>
          <w:b/>
          <w:szCs w:val="22"/>
          <w:lang w:val="sv-SE"/>
        </w:rPr>
      </w:pPr>
    </w:p>
    <w:p w14:paraId="4A615529" w14:textId="77777777" w:rsidR="00BD3333" w:rsidRPr="00FE24B6" w:rsidRDefault="00BD3333" w:rsidP="005A63E7">
      <w:pPr>
        <w:keepNext/>
        <w:tabs>
          <w:tab w:val="left" w:pos="567"/>
        </w:tabs>
        <w:rPr>
          <w:b/>
          <w:szCs w:val="22"/>
          <w:lang w:val="sv-SE"/>
        </w:rPr>
      </w:pPr>
      <w:r w:rsidRPr="00FE24B6">
        <w:rPr>
          <w:b/>
          <w:szCs w:val="22"/>
          <w:lang w:val="sv-SE"/>
        </w:rPr>
        <w:t>6.6</w:t>
      </w:r>
      <w:r w:rsidRPr="00FE24B6">
        <w:rPr>
          <w:b/>
          <w:szCs w:val="22"/>
          <w:lang w:val="sv-SE"/>
        </w:rPr>
        <w:tab/>
        <w:t>Särskilda anvisningar för destruktion</w:t>
      </w:r>
    </w:p>
    <w:p w14:paraId="130CDB51" w14:textId="77777777" w:rsidR="00BD3333" w:rsidRPr="00FE24B6" w:rsidRDefault="00BD3333" w:rsidP="005A63E7">
      <w:pPr>
        <w:pStyle w:val="EndnoteText"/>
        <w:keepNext/>
        <w:rPr>
          <w:szCs w:val="22"/>
          <w:lang w:val="sv-SE"/>
        </w:rPr>
      </w:pPr>
    </w:p>
    <w:p w14:paraId="6F466899" w14:textId="77777777" w:rsidR="00BD3333" w:rsidRPr="00FE24B6" w:rsidRDefault="00BD3333" w:rsidP="005A63E7">
      <w:pPr>
        <w:pStyle w:val="EndnoteText"/>
        <w:rPr>
          <w:szCs w:val="22"/>
          <w:lang w:val="sv-SE"/>
        </w:rPr>
      </w:pPr>
      <w:r w:rsidRPr="00FE24B6">
        <w:rPr>
          <w:szCs w:val="22"/>
          <w:lang w:val="sv-SE"/>
        </w:rPr>
        <w:t>Inga särskilda anvisningar.</w:t>
      </w:r>
    </w:p>
    <w:p w14:paraId="7B279BEE" w14:textId="77777777" w:rsidR="00BD3333" w:rsidRPr="00FE24B6" w:rsidRDefault="00BD3333" w:rsidP="005A63E7">
      <w:pPr>
        <w:tabs>
          <w:tab w:val="left" w:pos="567"/>
        </w:tabs>
        <w:rPr>
          <w:szCs w:val="22"/>
          <w:lang w:val="sv-SE"/>
        </w:rPr>
      </w:pPr>
    </w:p>
    <w:p w14:paraId="3995FE76" w14:textId="77777777" w:rsidR="00BD3333" w:rsidRPr="00FE24B6" w:rsidRDefault="00BD3333" w:rsidP="005A63E7">
      <w:pPr>
        <w:tabs>
          <w:tab w:val="left" w:pos="567"/>
        </w:tabs>
        <w:ind w:left="567" w:hanging="567"/>
        <w:rPr>
          <w:szCs w:val="22"/>
          <w:lang w:val="sv-SE"/>
        </w:rPr>
      </w:pPr>
    </w:p>
    <w:p w14:paraId="4A4FB83A" w14:textId="77777777" w:rsidR="00BD3333" w:rsidRPr="00FE24B6" w:rsidRDefault="00BD3333" w:rsidP="005A63E7">
      <w:pPr>
        <w:keepNext/>
        <w:tabs>
          <w:tab w:val="left" w:pos="567"/>
        </w:tabs>
        <w:ind w:left="567" w:hanging="567"/>
        <w:rPr>
          <w:b/>
          <w:szCs w:val="22"/>
          <w:lang w:val="sv-SE"/>
        </w:rPr>
      </w:pPr>
      <w:r w:rsidRPr="00FE24B6">
        <w:rPr>
          <w:b/>
          <w:szCs w:val="22"/>
          <w:lang w:val="sv-SE"/>
        </w:rPr>
        <w:t>7.</w:t>
      </w:r>
      <w:r w:rsidRPr="00FE24B6">
        <w:rPr>
          <w:b/>
          <w:szCs w:val="22"/>
          <w:lang w:val="sv-SE"/>
        </w:rPr>
        <w:tab/>
        <w:t>INNEHAVARE AV GODKÄNNANDE FÖR FÖRSÄLJNING</w:t>
      </w:r>
    </w:p>
    <w:p w14:paraId="6F5B6E39" w14:textId="77777777" w:rsidR="00BD3333" w:rsidRPr="00FE24B6" w:rsidRDefault="00BD3333" w:rsidP="005A63E7">
      <w:pPr>
        <w:keepNext/>
        <w:tabs>
          <w:tab w:val="left" w:pos="567"/>
        </w:tabs>
        <w:ind w:left="567" w:hanging="567"/>
        <w:rPr>
          <w:szCs w:val="22"/>
          <w:lang w:val="sv-SE"/>
        </w:rPr>
      </w:pPr>
    </w:p>
    <w:p w14:paraId="21A062CA" w14:textId="77777777" w:rsidR="00F53AAA" w:rsidRPr="00FE24B6" w:rsidRDefault="00F53AAA" w:rsidP="005A63E7">
      <w:pPr>
        <w:keepNext/>
        <w:rPr>
          <w:szCs w:val="22"/>
          <w:lang w:val="sv-SE"/>
        </w:rPr>
      </w:pPr>
      <w:r w:rsidRPr="00FE24B6">
        <w:rPr>
          <w:szCs w:val="22"/>
          <w:lang w:val="sv-SE"/>
        </w:rPr>
        <w:t>N.V. Organon</w:t>
      </w:r>
    </w:p>
    <w:p w14:paraId="20FAB062" w14:textId="77777777" w:rsidR="00F53AAA" w:rsidRPr="00FE24B6" w:rsidRDefault="00F53AAA" w:rsidP="005A63E7">
      <w:pPr>
        <w:keepNext/>
        <w:rPr>
          <w:szCs w:val="22"/>
          <w:lang w:val="sv-SE"/>
        </w:rPr>
      </w:pPr>
      <w:r w:rsidRPr="00FE24B6">
        <w:rPr>
          <w:szCs w:val="22"/>
          <w:lang w:val="sv-SE"/>
        </w:rPr>
        <w:t>Kloosterstraat 6</w:t>
      </w:r>
    </w:p>
    <w:p w14:paraId="4C4D60A4" w14:textId="77777777" w:rsidR="00F53AAA" w:rsidRPr="00FE24B6" w:rsidRDefault="00F53AAA" w:rsidP="005A63E7">
      <w:pPr>
        <w:keepNext/>
        <w:rPr>
          <w:szCs w:val="22"/>
          <w:lang w:val="sv-SE"/>
        </w:rPr>
      </w:pPr>
      <w:r w:rsidRPr="00FE24B6">
        <w:rPr>
          <w:szCs w:val="22"/>
          <w:lang w:val="sv-SE"/>
        </w:rPr>
        <w:t>5349 AB Oss</w:t>
      </w:r>
    </w:p>
    <w:p w14:paraId="4F814087" w14:textId="77777777" w:rsidR="00F53AAA" w:rsidRPr="00FE24B6" w:rsidRDefault="00F53AAA" w:rsidP="005A63E7">
      <w:pPr>
        <w:rPr>
          <w:szCs w:val="22"/>
          <w:lang w:val="sv-SE"/>
        </w:rPr>
      </w:pPr>
      <w:r w:rsidRPr="00FE24B6">
        <w:rPr>
          <w:szCs w:val="22"/>
          <w:lang w:val="sv-SE"/>
        </w:rPr>
        <w:t>Nederländerna</w:t>
      </w:r>
    </w:p>
    <w:p w14:paraId="2C9569CA" w14:textId="77777777" w:rsidR="00BD3333" w:rsidRPr="00FE24B6" w:rsidRDefault="00BD3333" w:rsidP="005A63E7">
      <w:pPr>
        <w:tabs>
          <w:tab w:val="left" w:pos="567"/>
        </w:tabs>
        <w:ind w:left="567" w:hanging="567"/>
        <w:rPr>
          <w:szCs w:val="22"/>
          <w:lang w:val="sv-SE"/>
        </w:rPr>
      </w:pPr>
    </w:p>
    <w:p w14:paraId="7B082FB0" w14:textId="77777777" w:rsidR="00BD3333" w:rsidRPr="00FE24B6" w:rsidRDefault="00BD3333" w:rsidP="005A63E7">
      <w:pPr>
        <w:tabs>
          <w:tab w:val="left" w:pos="567"/>
        </w:tabs>
        <w:ind w:left="567" w:hanging="567"/>
        <w:rPr>
          <w:szCs w:val="22"/>
          <w:lang w:val="sv-SE"/>
        </w:rPr>
      </w:pPr>
    </w:p>
    <w:p w14:paraId="041A73D1" w14:textId="77777777" w:rsidR="00BD3333" w:rsidRPr="00FE24B6" w:rsidRDefault="00BD3333" w:rsidP="005A63E7">
      <w:pPr>
        <w:keepNext/>
        <w:tabs>
          <w:tab w:val="left" w:pos="567"/>
        </w:tabs>
        <w:ind w:left="567" w:hanging="567"/>
        <w:rPr>
          <w:b/>
          <w:szCs w:val="22"/>
          <w:lang w:val="sv-SE"/>
        </w:rPr>
      </w:pPr>
      <w:r w:rsidRPr="00FE24B6">
        <w:rPr>
          <w:b/>
          <w:szCs w:val="22"/>
          <w:lang w:val="sv-SE"/>
        </w:rPr>
        <w:t>8.</w:t>
      </w:r>
      <w:r w:rsidRPr="00FE24B6">
        <w:rPr>
          <w:b/>
          <w:szCs w:val="22"/>
          <w:lang w:val="sv-SE"/>
        </w:rPr>
        <w:tab/>
        <w:t>NUMMER PÅ GODKÄNNANDE FÖR FÖRSÄLJNING</w:t>
      </w:r>
    </w:p>
    <w:p w14:paraId="05D9DC97" w14:textId="77777777" w:rsidR="00BD3333" w:rsidRPr="00FE24B6" w:rsidRDefault="00BD3333" w:rsidP="005A63E7">
      <w:pPr>
        <w:keepNext/>
        <w:tabs>
          <w:tab w:val="left" w:pos="567"/>
        </w:tabs>
        <w:ind w:left="567" w:hanging="567"/>
        <w:rPr>
          <w:szCs w:val="22"/>
          <w:lang w:val="sv-SE"/>
        </w:rPr>
      </w:pPr>
    </w:p>
    <w:p w14:paraId="11F04129" w14:textId="77777777" w:rsidR="00BD3333" w:rsidRPr="00FE24B6" w:rsidRDefault="00BD3333" w:rsidP="005A63E7">
      <w:pPr>
        <w:tabs>
          <w:tab w:val="left" w:pos="567"/>
        </w:tabs>
        <w:rPr>
          <w:szCs w:val="22"/>
          <w:lang w:val="sv-SE"/>
        </w:rPr>
      </w:pPr>
      <w:r w:rsidRPr="00FE24B6">
        <w:rPr>
          <w:szCs w:val="22"/>
          <w:lang w:val="sv-SE"/>
        </w:rPr>
        <w:t>EU/1/00/160/001-013</w:t>
      </w:r>
    </w:p>
    <w:p w14:paraId="49006D21" w14:textId="77777777" w:rsidR="00BD3333" w:rsidRPr="00FE24B6" w:rsidRDefault="00BD3333" w:rsidP="005A63E7">
      <w:pPr>
        <w:rPr>
          <w:szCs w:val="22"/>
          <w:lang w:val="sv-SE"/>
        </w:rPr>
      </w:pPr>
      <w:r w:rsidRPr="00FE24B6">
        <w:rPr>
          <w:szCs w:val="22"/>
          <w:lang w:val="sv-SE"/>
        </w:rPr>
        <w:t>EU/1/00/160/036</w:t>
      </w:r>
    </w:p>
    <w:p w14:paraId="30675D69" w14:textId="77777777" w:rsidR="00BD3333" w:rsidRPr="00FE24B6" w:rsidRDefault="00BD3333" w:rsidP="005A63E7">
      <w:pPr>
        <w:tabs>
          <w:tab w:val="left" w:pos="567"/>
        </w:tabs>
        <w:rPr>
          <w:szCs w:val="22"/>
          <w:lang w:val="sv-SE"/>
        </w:rPr>
      </w:pPr>
    </w:p>
    <w:p w14:paraId="0877577F" w14:textId="77777777" w:rsidR="00BD3333" w:rsidRPr="00FE24B6" w:rsidRDefault="00BD3333" w:rsidP="005A63E7">
      <w:pPr>
        <w:tabs>
          <w:tab w:val="left" w:pos="567"/>
        </w:tabs>
        <w:rPr>
          <w:szCs w:val="22"/>
          <w:lang w:val="sv-SE"/>
        </w:rPr>
      </w:pPr>
    </w:p>
    <w:p w14:paraId="65644826" w14:textId="77777777" w:rsidR="00BD3333" w:rsidRPr="00FE24B6" w:rsidRDefault="00BD3333" w:rsidP="005A63E7">
      <w:pPr>
        <w:keepNext/>
        <w:tabs>
          <w:tab w:val="left" w:pos="567"/>
        </w:tabs>
        <w:ind w:left="567" w:hanging="567"/>
        <w:rPr>
          <w:szCs w:val="22"/>
          <w:lang w:val="sv-SE"/>
        </w:rPr>
      </w:pPr>
      <w:r w:rsidRPr="00FE24B6">
        <w:rPr>
          <w:b/>
          <w:szCs w:val="22"/>
          <w:lang w:val="sv-SE"/>
        </w:rPr>
        <w:t>9.</w:t>
      </w:r>
      <w:r w:rsidRPr="00FE24B6">
        <w:rPr>
          <w:b/>
          <w:szCs w:val="22"/>
          <w:lang w:val="sv-SE"/>
        </w:rPr>
        <w:tab/>
        <w:t>DATUM FÖR FÖRSTA GODKÄNNANDE/FÖRNYAT GODKÄNNANDE</w:t>
      </w:r>
    </w:p>
    <w:p w14:paraId="5330CFAB" w14:textId="77777777" w:rsidR="00BD3333" w:rsidRPr="00FE24B6" w:rsidRDefault="00BD3333" w:rsidP="005A63E7">
      <w:pPr>
        <w:keepNext/>
        <w:tabs>
          <w:tab w:val="left" w:pos="567"/>
        </w:tabs>
        <w:ind w:left="567" w:hanging="567"/>
        <w:rPr>
          <w:szCs w:val="22"/>
          <w:lang w:val="sv-SE"/>
        </w:rPr>
      </w:pPr>
    </w:p>
    <w:p w14:paraId="129BA240" w14:textId="77777777" w:rsidR="00BD3333" w:rsidRPr="00FE24B6" w:rsidRDefault="00BD3333" w:rsidP="005A63E7">
      <w:pPr>
        <w:tabs>
          <w:tab w:val="left" w:pos="567"/>
        </w:tabs>
        <w:rPr>
          <w:szCs w:val="22"/>
          <w:lang w:val="sv-SE"/>
        </w:rPr>
      </w:pPr>
      <w:r w:rsidRPr="00FE24B6">
        <w:rPr>
          <w:spacing w:val="-3"/>
          <w:szCs w:val="22"/>
          <w:lang w:val="sv-SE"/>
        </w:rPr>
        <w:t xml:space="preserve">Datum för det första godkännandet: </w:t>
      </w:r>
      <w:r w:rsidRPr="00FE24B6">
        <w:rPr>
          <w:szCs w:val="22"/>
          <w:lang w:val="sv-SE"/>
        </w:rPr>
        <w:t>15 januari 2001</w:t>
      </w:r>
    </w:p>
    <w:p w14:paraId="77AC1D88" w14:textId="163E7862" w:rsidR="00BD3333" w:rsidRPr="00FE24B6" w:rsidRDefault="00BD3333" w:rsidP="005A63E7">
      <w:pPr>
        <w:tabs>
          <w:tab w:val="left" w:pos="567"/>
        </w:tabs>
        <w:suppressAutoHyphens/>
        <w:rPr>
          <w:spacing w:val="-3"/>
          <w:szCs w:val="22"/>
          <w:lang w:val="sv-SE"/>
        </w:rPr>
      </w:pPr>
      <w:r w:rsidRPr="00FE24B6">
        <w:rPr>
          <w:spacing w:val="-3"/>
          <w:szCs w:val="22"/>
          <w:lang w:val="sv-SE"/>
        </w:rPr>
        <w:t xml:space="preserve">Datum för den senaste förnyelsen: </w:t>
      </w:r>
      <w:r w:rsidR="00400A13">
        <w:rPr>
          <w:szCs w:val="22"/>
          <w:lang w:val="sv-SE"/>
        </w:rPr>
        <w:t>09 februari 2006</w:t>
      </w:r>
    </w:p>
    <w:p w14:paraId="20F5D1A9" w14:textId="77777777" w:rsidR="00BD3333" w:rsidRPr="00FE24B6" w:rsidRDefault="00BD3333" w:rsidP="005A63E7">
      <w:pPr>
        <w:tabs>
          <w:tab w:val="left" w:pos="567"/>
        </w:tabs>
        <w:rPr>
          <w:szCs w:val="22"/>
          <w:lang w:val="sv-SE"/>
        </w:rPr>
      </w:pPr>
    </w:p>
    <w:p w14:paraId="1178FF90" w14:textId="77777777" w:rsidR="00BD3333" w:rsidRPr="00FE24B6" w:rsidRDefault="00BD3333" w:rsidP="005A63E7">
      <w:pPr>
        <w:tabs>
          <w:tab w:val="left" w:pos="567"/>
        </w:tabs>
        <w:rPr>
          <w:szCs w:val="22"/>
          <w:lang w:val="sv-SE"/>
        </w:rPr>
      </w:pPr>
    </w:p>
    <w:p w14:paraId="69F0EF82" w14:textId="77777777" w:rsidR="00BD3333" w:rsidRPr="00FE24B6" w:rsidRDefault="00BD3333" w:rsidP="005A63E7">
      <w:pPr>
        <w:keepNext/>
        <w:tabs>
          <w:tab w:val="left" w:pos="567"/>
        </w:tabs>
        <w:ind w:left="567" w:hanging="567"/>
        <w:rPr>
          <w:b/>
          <w:szCs w:val="22"/>
          <w:lang w:val="sv-SE"/>
        </w:rPr>
      </w:pPr>
      <w:r w:rsidRPr="00FE24B6">
        <w:rPr>
          <w:b/>
          <w:szCs w:val="22"/>
          <w:lang w:val="sv-SE"/>
        </w:rPr>
        <w:t>10.</w:t>
      </w:r>
      <w:r w:rsidRPr="00FE24B6">
        <w:rPr>
          <w:b/>
          <w:szCs w:val="22"/>
          <w:lang w:val="sv-SE"/>
        </w:rPr>
        <w:tab/>
        <w:t>DATUM FÖR ÖVERSYN AV PRODUKTRESUMÉN</w:t>
      </w:r>
    </w:p>
    <w:p w14:paraId="5B2130E8" w14:textId="77777777" w:rsidR="00BD3333" w:rsidRPr="00FE24B6" w:rsidRDefault="00BD3333" w:rsidP="005A63E7">
      <w:pPr>
        <w:keepNext/>
        <w:tabs>
          <w:tab w:val="left" w:pos="567"/>
        </w:tabs>
        <w:ind w:left="567" w:hanging="567"/>
        <w:rPr>
          <w:szCs w:val="22"/>
          <w:lang w:val="sv-SE"/>
        </w:rPr>
      </w:pPr>
    </w:p>
    <w:p w14:paraId="235E1697" w14:textId="153114E4" w:rsidR="00BD3333" w:rsidRPr="00FE24B6" w:rsidRDefault="00BD3333" w:rsidP="005A63E7">
      <w:pPr>
        <w:tabs>
          <w:tab w:val="left" w:pos="0"/>
        </w:tabs>
        <w:suppressAutoHyphens/>
        <w:rPr>
          <w:noProof/>
          <w:szCs w:val="22"/>
          <w:lang w:val="sv-SE"/>
        </w:rPr>
      </w:pPr>
      <w:r w:rsidRPr="00FE24B6">
        <w:rPr>
          <w:noProof/>
          <w:szCs w:val="22"/>
          <w:lang w:val="sv-SE"/>
        </w:rPr>
        <w:t xml:space="preserve">Ytterligare information om detta läkemedel finns på Europeiska läkemedelsmyndighetens webbplats </w:t>
      </w:r>
      <w:hyperlink r:id="rId11" w:history="1">
        <w:r w:rsidR="00712BAC" w:rsidRPr="00FA11DF">
          <w:rPr>
            <w:rStyle w:val="Hyperlink"/>
            <w:noProof/>
            <w:szCs w:val="22"/>
            <w:lang w:val="sv-SE"/>
          </w:rPr>
          <w:t>https://www.ema.europa.eu</w:t>
        </w:r>
      </w:hyperlink>
      <w:r w:rsidR="00EA7598" w:rsidRPr="00FE24B6">
        <w:rPr>
          <w:noProof/>
          <w:szCs w:val="22"/>
          <w:lang w:val="sv-SE"/>
        </w:rPr>
        <w:t>.</w:t>
      </w:r>
    </w:p>
    <w:p w14:paraId="588AC474" w14:textId="3EDBEDAC" w:rsidR="00BD3333" w:rsidRPr="00FE24B6" w:rsidRDefault="003D493A" w:rsidP="00511FFC">
      <w:pPr>
        <w:keepNext/>
        <w:tabs>
          <w:tab w:val="left" w:pos="567"/>
        </w:tabs>
        <w:rPr>
          <w:szCs w:val="22"/>
          <w:lang w:val="sv-SE"/>
        </w:rPr>
      </w:pPr>
      <w:r w:rsidRPr="00FE24B6">
        <w:rPr>
          <w:b/>
          <w:szCs w:val="22"/>
          <w:lang w:val="sv-SE"/>
        </w:rPr>
        <w:br w:type="page"/>
      </w:r>
      <w:r w:rsidR="00BD3333" w:rsidRPr="00FE24B6">
        <w:rPr>
          <w:b/>
          <w:szCs w:val="22"/>
          <w:lang w:val="sv-SE"/>
        </w:rPr>
        <w:t>1.</w:t>
      </w:r>
      <w:r w:rsidR="00BD3333" w:rsidRPr="00FE24B6">
        <w:rPr>
          <w:b/>
          <w:szCs w:val="22"/>
          <w:lang w:val="sv-SE"/>
        </w:rPr>
        <w:tab/>
        <w:t>LÄKEMEDLETS NAMN</w:t>
      </w:r>
    </w:p>
    <w:p w14:paraId="5E9F82EF" w14:textId="77777777" w:rsidR="00BD3333" w:rsidRPr="00FE24B6" w:rsidRDefault="00BD3333" w:rsidP="005A63E7">
      <w:pPr>
        <w:keepNext/>
        <w:tabs>
          <w:tab w:val="left" w:pos="567"/>
        </w:tabs>
        <w:rPr>
          <w:szCs w:val="22"/>
          <w:lang w:val="sv-SE"/>
        </w:rPr>
      </w:pPr>
    </w:p>
    <w:p w14:paraId="286F0123" w14:textId="77777777" w:rsidR="00BD3333" w:rsidRPr="00FE24B6" w:rsidRDefault="00BD3333" w:rsidP="005A63E7">
      <w:pPr>
        <w:tabs>
          <w:tab w:val="left" w:pos="567"/>
        </w:tabs>
        <w:rPr>
          <w:szCs w:val="22"/>
          <w:lang w:val="sv-SE"/>
        </w:rPr>
      </w:pPr>
      <w:r w:rsidRPr="00FE24B6">
        <w:rPr>
          <w:szCs w:val="22"/>
          <w:lang w:val="sv-SE"/>
        </w:rPr>
        <w:t>Aerius 0,5 mg/ml oral lösning</w:t>
      </w:r>
    </w:p>
    <w:p w14:paraId="458B6E49" w14:textId="77777777" w:rsidR="00BD3333" w:rsidRPr="00FE24B6" w:rsidRDefault="00BD3333" w:rsidP="005A63E7">
      <w:pPr>
        <w:pStyle w:val="EndnoteText"/>
        <w:rPr>
          <w:szCs w:val="22"/>
          <w:lang w:val="sv-SE"/>
        </w:rPr>
      </w:pPr>
    </w:p>
    <w:p w14:paraId="1112C6CE" w14:textId="77777777" w:rsidR="00BD3333" w:rsidRPr="00FE24B6" w:rsidRDefault="00BD3333" w:rsidP="005A63E7">
      <w:pPr>
        <w:tabs>
          <w:tab w:val="left" w:pos="567"/>
        </w:tabs>
        <w:rPr>
          <w:szCs w:val="22"/>
          <w:lang w:val="sv-SE"/>
        </w:rPr>
      </w:pPr>
    </w:p>
    <w:p w14:paraId="18618FF9" w14:textId="77777777" w:rsidR="00BD3333" w:rsidRPr="00FE24B6" w:rsidRDefault="00BD3333" w:rsidP="005A63E7">
      <w:pPr>
        <w:keepNext/>
        <w:tabs>
          <w:tab w:val="left" w:pos="567"/>
        </w:tabs>
        <w:rPr>
          <w:b/>
          <w:szCs w:val="22"/>
          <w:lang w:val="sv-SE"/>
        </w:rPr>
      </w:pPr>
      <w:r w:rsidRPr="00FE24B6">
        <w:rPr>
          <w:b/>
          <w:szCs w:val="22"/>
          <w:lang w:val="sv-SE"/>
        </w:rPr>
        <w:t>2.</w:t>
      </w:r>
      <w:r w:rsidRPr="00FE24B6">
        <w:rPr>
          <w:b/>
          <w:szCs w:val="22"/>
          <w:lang w:val="sv-SE"/>
        </w:rPr>
        <w:tab/>
        <w:t>KVALITATIV OCH KVANTITATIV SAMMANSÄTTNING</w:t>
      </w:r>
    </w:p>
    <w:p w14:paraId="71DD13B4" w14:textId="77777777" w:rsidR="00BD3333" w:rsidRPr="00FE24B6" w:rsidRDefault="00BD3333" w:rsidP="005A63E7">
      <w:pPr>
        <w:keepNext/>
        <w:tabs>
          <w:tab w:val="left" w:pos="567"/>
        </w:tabs>
        <w:rPr>
          <w:szCs w:val="22"/>
          <w:lang w:val="sv-SE"/>
        </w:rPr>
      </w:pPr>
    </w:p>
    <w:p w14:paraId="4949CED6" w14:textId="77777777" w:rsidR="00BD3333" w:rsidRPr="00FE24B6" w:rsidRDefault="00BD3333" w:rsidP="005A63E7">
      <w:pPr>
        <w:tabs>
          <w:tab w:val="left" w:pos="567"/>
        </w:tabs>
        <w:rPr>
          <w:szCs w:val="22"/>
          <w:lang w:val="sv-SE"/>
        </w:rPr>
      </w:pPr>
      <w:r w:rsidRPr="00FE24B6">
        <w:rPr>
          <w:szCs w:val="22"/>
          <w:lang w:val="sv-SE"/>
        </w:rPr>
        <w:t>Varje ml oral lösning innehåller 0,5 mg desloratadin.</w:t>
      </w:r>
    </w:p>
    <w:p w14:paraId="2F90B7B1" w14:textId="77777777" w:rsidR="00BD3333" w:rsidRPr="00FE24B6" w:rsidRDefault="00BD3333" w:rsidP="005A63E7">
      <w:pPr>
        <w:tabs>
          <w:tab w:val="left" w:pos="567"/>
        </w:tabs>
        <w:rPr>
          <w:szCs w:val="22"/>
          <w:lang w:val="sv-SE"/>
        </w:rPr>
      </w:pPr>
    </w:p>
    <w:p w14:paraId="5DE3D3DF" w14:textId="77777777" w:rsidR="00BD3333" w:rsidRPr="00FE24B6" w:rsidRDefault="00BD3333" w:rsidP="005A63E7">
      <w:pPr>
        <w:tabs>
          <w:tab w:val="left" w:pos="567"/>
        </w:tabs>
        <w:rPr>
          <w:noProof/>
          <w:szCs w:val="22"/>
          <w:lang w:val="sv-SE"/>
        </w:rPr>
      </w:pPr>
      <w:r w:rsidRPr="00FE24B6">
        <w:rPr>
          <w:noProof/>
          <w:szCs w:val="22"/>
          <w:u w:val="single"/>
          <w:lang w:val="sv-SE"/>
        </w:rPr>
        <w:t>Hjälpämne(n) med känd effekt</w:t>
      </w:r>
      <w:r w:rsidRPr="00FE24B6">
        <w:rPr>
          <w:noProof/>
          <w:szCs w:val="22"/>
          <w:lang w:val="sv-SE"/>
        </w:rPr>
        <w:t>:</w:t>
      </w:r>
    </w:p>
    <w:p w14:paraId="0843F24C" w14:textId="14E639C8" w:rsidR="00BD3333" w:rsidRPr="00FE24B6" w:rsidRDefault="003D77C6" w:rsidP="005A63E7">
      <w:pPr>
        <w:tabs>
          <w:tab w:val="left" w:pos="567"/>
        </w:tabs>
        <w:rPr>
          <w:szCs w:val="22"/>
          <w:lang w:val="sv-SE"/>
        </w:rPr>
      </w:pPr>
      <w:r w:rsidRPr="00FE24B6">
        <w:rPr>
          <w:szCs w:val="22"/>
          <w:lang w:val="sv-SE"/>
        </w:rPr>
        <w:t>Varje ml oral lösning</w:t>
      </w:r>
      <w:r w:rsidR="00BD3333" w:rsidRPr="00FE24B6">
        <w:rPr>
          <w:szCs w:val="22"/>
          <w:lang w:val="sv-SE"/>
        </w:rPr>
        <w:t xml:space="preserve"> innehåller </w:t>
      </w:r>
      <w:r>
        <w:rPr>
          <w:szCs w:val="22"/>
          <w:lang w:val="sv-SE"/>
        </w:rPr>
        <w:t xml:space="preserve">150 mg </w:t>
      </w:r>
      <w:r w:rsidR="00BD3333" w:rsidRPr="00FE24B6">
        <w:rPr>
          <w:szCs w:val="22"/>
          <w:lang w:val="sv-SE"/>
        </w:rPr>
        <w:t>sorbitol</w:t>
      </w:r>
      <w:r w:rsidR="009137E5" w:rsidRPr="00FE24B6">
        <w:rPr>
          <w:szCs w:val="22"/>
          <w:lang w:val="sv-SE"/>
        </w:rPr>
        <w:t xml:space="preserve"> </w:t>
      </w:r>
      <w:r w:rsidR="00C77D9E" w:rsidRPr="00FE24B6">
        <w:rPr>
          <w:szCs w:val="22"/>
          <w:lang w:val="sv-SE"/>
        </w:rPr>
        <w:t xml:space="preserve">(E420), </w:t>
      </w:r>
      <w:r>
        <w:rPr>
          <w:szCs w:val="22"/>
          <w:lang w:val="sv-SE"/>
        </w:rPr>
        <w:t xml:space="preserve">100,19 mg </w:t>
      </w:r>
      <w:r w:rsidR="00C77D9E" w:rsidRPr="00FE24B6">
        <w:rPr>
          <w:szCs w:val="22"/>
          <w:lang w:val="sv-SE"/>
        </w:rPr>
        <w:t xml:space="preserve">propylenglykol (E1520) och </w:t>
      </w:r>
      <w:r>
        <w:rPr>
          <w:szCs w:val="22"/>
          <w:lang w:val="sv-SE"/>
        </w:rPr>
        <w:t xml:space="preserve">0,375 mg </w:t>
      </w:r>
      <w:r w:rsidR="00C77D9E" w:rsidRPr="00FE24B6">
        <w:rPr>
          <w:szCs w:val="22"/>
          <w:lang w:val="sv-SE"/>
        </w:rPr>
        <w:t>bensylalkohol (se avsnitt 4.4).</w:t>
      </w:r>
    </w:p>
    <w:p w14:paraId="31B310BF" w14:textId="77777777" w:rsidR="00BD3333" w:rsidRPr="00FE24B6" w:rsidRDefault="00BD3333" w:rsidP="005A63E7">
      <w:pPr>
        <w:tabs>
          <w:tab w:val="left" w:pos="567"/>
        </w:tabs>
        <w:rPr>
          <w:szCs w:val="22"/>
          <w:lang w:val="sv-SE"/>
        </w:rPr>
      </w:pPr>
    </w:p>
    <w:p w14:paraId="3D963FA3" w14:textId="77777777" w:rsidR="00BD3333" w:rsidRPr="00FE24B6" w:rsidRDefault="00BD3333" w:rsidP="005A63E7">
      <w:pPr>
        <w:tabs>
          <w:tab w:val="left" w:pos="567"/>
        </w:tabs>
        <w:rPr>
          <w:szCs w:val="22"/>
          <w:lang w:val="sv-SE"/>
        </w:rPr>
      </w:pPr>
      <w:r w:rsidRPr="00FE24B6">
        <w:rPr>
          <w:szCs w:val="22"/>
          <w:lang w:val="sv-SE"/>
        </w:rPr>
        <w:t>För fullständig förteckning över hjälpämnen, se avsnitt 6.1.</w:t>
      </w:r>
    </w:p>
    <w:p w14:paraId="4814184C" w14:textId="77777777" w:rsidR="00BD3333" w:rsidRPr="00FE24B6" w:rsidRDefault="00BD3333" w:rsidP="005A63E7">
      <w:pPr>
        <w:tabs>
          <w:tab w:val="left" w:pos="567"/>
        </w:tabs>
        <w:rPr>
          <w:szCs w:val="22"/>
          <w:lang w:val="sv-SE"/>
        </w:rPr>
      </w:pPr>
    </w:p>
    <w:p w14:paraId="45F4EB68" w14:textId="77777777" w:rsidR="00BD3333" w:rsidRPr="00FE24B6" w:rsidRDefault="00BD3333" w:rsidP="005A63E7">
      <w:pPr>
        <w:tabs>
          <w:tab w:val="left" w:pos="567"/>
        </w:tabs>
        <w:rPr>
          <w:szCs w:val="22"/>
          <w:lang w:val="sv-SE"/>
        </w:rPr>
      </w:pPr>
    </w:p>
    <w:p w14:paraId="5FF7DFC7" w14:textId="77777777" w:rsidR="00BD3333" w:rsidRPr="00FE24B6" w:rsidRDefault="00BD3333" w:rsidP="005A63E7">
      <w:pPr>
        <w:keepNext/>
        <w:tabs>
          <w:tab w:val="left" w:pos="567"/>
        </w:tabs>
        <w:rPr>
          <w:b/>
          <w:szCs w:val="22"/>
          <w:lang w:val="sv-SE"/>
        </w:rPr>
      </w:pPr>
      <w:r w:rsidRPr="00FE24B6">
        <w:rPr>
          <w:b/>
          <w:szCs w:val="22"/>
          <w:lang w:val="sv-SE"/>
        </w:rPr>
        <w:t>3.</w:t>
      </w:r>
      <w:r w:rsidRPr="00FE24B6">
        <w:rPr>
          <w:b/>
          <w:szCs w:val="22"/>
          <w:lang w:val="sv-SE"/>
        </w:rPr>
        <w:tab/>
        <w:t>LÄKEMEDELSFORM</w:t>
      </w:r>
    </w:p>
    <w:p w14:paraId="4350BDD1" w14:textId="77777777" w:rsidR="00BD3333" w:rsidRPr="00FE24B6" w:rsidRDefault="00BD3333" w:rsidP="005A63E7">
      <w:pPr>
        <w:keepNext/>
        <w:tabs>
          <w:tab w:val="left" w:pos="567"/>
        </w:tabs>
        <w:rPr>
          <w:szCs w:val="22"/>
          <w:lang w:val="sv-SE"/>
        </w:rPr>
      </w:pPr>
    </w:p>
    <w:p w14:paraId="0B8EE3AE" w14:textId="77777777" w:rsidR="00BD3333" w:rsidRPr="00FE24B6" w:rsidRDefault="00BD3333" w:rsidP="005A63E7">
      <w:pPr>
        <w:tabs>
          <w:tab w:val="left" w:pos="567"/>
        </w:tabs>
        <w:rPr>
          <w:szCs w:val="22"/>
          <w:lang w:val="sv-SE"/>
        </w:rPr>
      </w:pPr>
      <w:r w:rsidRPr="00FE24B6">
        <w:rPr>
          <w:szCs w:val="22"/>
          <w:lang w:val="sv-SE"/>
        </w:rPr>
        <w:t>Oral lösning</w:t>
      </w:r>
      <w:r w:rsidR="00C77D9E" w:rsidRPr="00FE24B6">
        <w:rPr>
          <w:szCs w:val="22"/>
          <w:lang w:val="sv-SE"/>
        </w:rPr>
        <w:t xml:space="preserve"> är en klar, färglös lösning.</w:t>
      </w:r>
    </w:p>
    <w:p w14:paraId="03C13B25" w14:textId="77777777" w:rsidR="00BD3333" w:rsidRPr="00FE24B6" w:rsidRDefault="00BD3333" w:rsidP="005A63E7">
      <w:pPr>
        <w:tabs>
          <w:tab w:val="left" w:pos="567"/>
        </w:tabs>
        <w:rPr>
          <w:szCs w:val="22"/>
          <w:lang w:val="sv-SE"/>
        </w:rPr>
      </w:pPr>
    </w:p>
    <w:p w14:paraId="27069F02" w14:textId="77777777" w:rsidR="00BD3333" w:rsidRPr="00FE24B6" w:rsidRDefault="00BD3333" w:rsidP="005A63E7">
      <w:pPr>
        <w:tabs>
          <w:tab w:val="left" w:pos="567"/>
        </w:tabs>
        <w:rPr>
          <w:szCs w:val="22"/>
          <w:lang w:val="sv-SE"/>
        </w:rPr>
      </w:pPr>
    </w:p>
    <w:p w14:paraId="440EDBC7" w14:textId="77777777" w:rsidR="00BD3333" w:rsidRPr="00FE24B6" w:rsidRDefault="00BD3333" w:rsidP="005A63E7">
      <w:pPr>
        <w:keepNext/>
        <w:tabs>
          <w:tab w:val="left" w:pos="567"/>
        </w:tabs>
        <w:rPr>
          <w:b/>
          <w:szCs w:val="22"/>
          <w:lang w:val="sv-SE"/>
        </w:rPr>
      </w:pPr>
      <w:r w:rsidRPr="00FE24B6">
        <w:rPr>
          <w:b/>
          <w:szCs w:val="22"/>
          <w:lang w:val="sv-SE"/>
        </w:rPr>
        <w:t>4.</w:t>
      </w:r>
      <w:r w:rsidRPr="00FE24B6">
        <w:rPr>
          <w:b/>
          <w:szCs w:val="22"/>
          <w:lang w:val="sv-SE"/>
        </w:rPr>
        <w:tab/>
        <w:t>KLINISKA UPPGIFTER</w:t>
      </w:r>
    </w:p>
    <w:p w14:paraId="09124926" w14:textId="77777777" w:rsidR="00BD3333" w:rsidRPr="00FE24B6" w:rsidRDefault="00BD3333" w:rsidP="005A63E7">
      <w:pPr>
        <w:keepNext/>
        <w:tabs>
          <w:tab w:val="left" w:pos="567"/>
        </w:tabs>
        <w:rPr>
          <w:szCs w:val="22"/>
          <w:lang w:val="sv-SE"/>
        </w:rPr>
      </w:pPr>
    </w:p>
    <w:p w14:paraId="1D8CE0D8" w14:textId="77777777" w:rsidR="00BD3333" w:rsidRPr="00FE24B6" w:rsidRDefault="00BD3333" w:rsidP="005A63E7">
      <w:pPr>
        <w:keepNext/>
        <w:tabs>
          <w:tab w:val="left" w:pos="567"/>
        </w:tabs>
        <w:rPr>
          <w:b/>
          <w:szCs w:val="22"/>
          <w:lang w:val="sv-SE"/>
        </w:rPr>
      </w:pPr>
      <w:r w:rsidRPr="00FE24B6">
        <w:rPr>
          <w:b/>
          <w:szCs w:val="22"/>
          <w:lang w:val="sv-SE"/>
        </w:rPr>
        <w:t>4.1</w:t>
      </w:r>
      <w:r w:rsidRPr="00FE24B6">
        <w:rPr>
          <w:b/>
          <w:szCs w:val="22"/>
          <w:lang w:val="sv-SE"/>
        </w:rPr>
        <w:tab/>
        <w:t>Terapeutiska indikationer</w:t>
      </w:r>
    </w:p>
    <w:p w14:paraId="409A6E20" w14:textId="77777777" w:rsidR="00BD3333" w:rsidRPr="00FE24B6" w:rsidRDefault="00BD3333" w:rsidP="005A63E7">
      <w:pPr>
        <w:keepNext/>
        <w:tabs>
          <w:tab w:val="left" w:pos="567"/>
        </w:tabs>
        <w:rPr>
          <w:szCs w:val="22"/>
          <w:lang w:val="sv-SE"/>
        </w:rPr>
      </w:pPr>
    </w:p>
    <w:p w14:paraId="7F7F892E" w14:textId="77777777" w:rsidR="00BD3333" w:rsidRPr="00FE24B6" w:rsidRDefault="00BD3333" w:rsidP="005A63E7">
      <w:pPr>
        <w:tabs>
          <w:tab w:val="left" w:pos="567"/>
        </w:tabs>
        <w:rPr>
          <w:szCs w:val="22"/>
          <w:lang w:val="sv-SE"/>
        </w:rPr>
      </w:pPr>
      <w:r w:rsidRPr="00FE24B6">
        <w:rPr>
          <w:szCs w:val="22"/>
          <w:lang w:val="sv-SE"/>
        </w:rPr>
        <w:t>Aerius är avsett för vuxna, ungdomar och barn över 1 år för lindring av symtom i samband med:</w:t>
      </w:r>
    </w:p>
    <w:p w14:paraId="5ABE9575" w14:textId="77777777" w:rsidR="00BD3333" w:rsidRPr="00FE24B6" w:rsidRDefault="00BD3333" w:rsidP="005A63E7">
      <w:pPr>
        <w:tabs>
          <w:tab w:val="left" w:pos="567"/>
        </w:tabs>
        <w:rPr>
          <w:szCs w:val="22"/>
          <w:lang w:val="sv-SE"/>
        </w:rPr>
      </w:pPr>
      <w:r w:rsidRPr="00FE24B6">
        <w:rPr>
          <w:szCs w:val="22"/>
          <w:lang w:val="sv-SE"/>
        </w:rPr>
        <w:t>-</w:t>
      </w:r>
      <w:r w:rsidRPr="00FE24B6">
        <w:rPr>
          <w:szCs w:val="22"/>
          <w:lang w:val="sv-SE"/>
        </w:rPr>
        <w:tab/>
        <w:t xml:space="preserve">allergisk rinit (se avsnitt 5.1) </w:t>
      </w:r>
    </w:p>
    <w:p w14:paraId="5C788B22" w14:textId="77777777" w:rsidR="00BD3333" w:rsidRPr="00FE24B6" w:rsidRDefault="00BD3333" w:rsidP="005A63E7">
      <w:pPr>
        <w:tabs>
          <w:tab w:val="left" w:pos="567"/>
        </w:tabs>
        <w:rPr>
          <w:szCs w:val="22"/>
          <w:lang w:val="sv-SE"/>
        </w:rPr>
      </w:pPr>
      <w:r w:rsidRPr="00FE24B6">
        <w:rPr>
          <w:szCs w:val="22"/>
          <w:lang w:val="sv-SE"/>
        </w:rPr>
        <w:t>-</w:t>
      </w:r>
      <w:r w:rsidRPr="00FE24B6">
        <w:rPr>
          <w:szCs w:val="22"/>
          <w:lang w:val="sv-SE"/>
        </w:rPr>
        <w:tab/>
        <w:t>urtikaria (se avsnitt 5.1)</w:t>
      </w:r>
    </w:p>
    <w:p w14:paraId="177E8B32" w14:textId="77777777" w:rsidR="00BD3333" w:rsidRPr="00FE24B6" w:rsidRDefault="00BD3333" w:rsidP="005A63E7">
      <w:pPr>
        <w:tabs>
          <w:tab w:val="left" w:pos="567"/>
        </w:tabs>
        <w:rPr>
          <w:szCs w:val="22"/>
          <w:lang w:val="sv-SE"/>
        </w:rPr>
      </w:pPr>
    </w:p>
    <w:p w14:paraId="6CAEA998" w14:textId="77777777" w:rsidR="00BD3333" w:rsidRPr="00FE24B6" w:rsidRDefault="00BD3333" w:rsidP="005A63E7">
      <w:pPr>
        <w:keepNext/>
        <w:tabs>
          <w:tab w:val="left" w:pos="567"/>
        </w:tabs>
        <w:rPr>
          <w:b/>
          <w:szCs w:val="22"/>
          <w:lang w:val="sv-SE"/>
        </w:rPr>
      </w:pPr>
      <w:r w:rsidRPr="00FE24B6">
        <w:rPr>
          <w:b/>
          <w:szCs w:val="22"/>
          <w:lang w:val="sv-SE"/>
        </w:rPr>
        <w:t>4.2</w:t>
      </w:r>
      <w:r w:rsidRPr="00FE24B6">
        <w:rPr>
          <w:b/>
          <w:szCs w:val="22"/>
          <w:lang w:val="sv-SE"/>
        </w:rPr>
        <w:tab/>
        <w:t>Dosering och administreringssätt</w:t>
      </w:r>
    </w:p>
    <w:p w14:paraId="03AD2169" w14:textId="77777777" w:rsidR="00BD3333" w:rsidRPr="00FE24B6" w:rsidRDefault="00BD3333" w:rsidP="005A63E7">
      <w:pPr>
        <w:keepNext/>
        <w:tabs>
          <w:tab w:val="left" w:pos="567"/>
        </w:tabs>
        <w:rPr>
          <w:b/>
          <w:szCs w:val="22"/>
          <w:lang w:val="sv-SE"/>
        </w:rPr>
      </w:pPr>
    </w:p>
    <w:p w14:paraId="23E76FEB" w14:textId="77777777" w:rsidR="00BD3333" w:rsidRPr="00FE24B6" w:rsidRDefault="00BD3333" w:rsidP="005A63E7">
      <w:pPr>
        <w:keepNext/>
        <w:tabs>
          <w:tab w:val="left" w:pos="567"/>
        </w:tabs>
        <w:rPr>
          <w:szCs w:val="22"/>
          <w:u w:val="single"/>
          <w:lang w:val="sv-SE"/>
        </w:rPr>
      </w:pPr>
      <w:r w:rsidRPr="00FE24B6">
        <w:rPr>
          <w:szCs w:val="22"/>
          <w:u w:val="single"/>
          <w:lang w:val="sv-SE"/>
        </w:rPr>
        <w:t>Dosering</w:t>
      </w:r>
    </w:p>
    <w:p w14:paraId="00BD5BBF" w14:textId="77777777" w:rsidR="00C77D9E" w:rsidRPr="00FE24B6" w:rsidRDefault="00C77D9E" w:rsidP="005A63E7">
      <w:pPr>
        <w:keepNext/>
        <w:tabs>
          <w:tab w:val="left" w:pos="567"/>
        </w:tabs>
        <w:rPr>
          <w:szCs w:val="22"/>
          <w:u w:val="single"/>
          <w:lang w:val="sv-SE"/>
        </w:rPr>
      </w:pPr>
    </w:p>
    <w:p w14:paraId="7B756BE6" w14:textId="77777777" w:rsidR="00BD3333" w:rsidRPr="00FE24B6" w:rsidRDefault="00BD3333" w:rsidP="005A63E7">
      <w:pPr>
        <w:tabs>
          <w:tab w:val="left" w:pos="567"/>
        </w:tabs>
        <w:rPr>
          <w:i/>
          <w:szCs w:val="22"/>
          <w:lang w:val="sv-SE"/>
        </w:rPr>
      </w:pPr>
      <w:r w:rsidRPr="00FE24B6">
        <w:rPr>
          <w:i/>
          <w:szCs w:val="22"/>
          <w:lang w:val="sv-SE"/>
        </w:rPr>
        <w:t xml:space="preserve">Vuxna och ungdomar </w:t>
      </w:r>
      <w:r w:rsidR="00B8227D" w:rsidRPr="00FE24B6">
        <w:rPr>
          <w:i/>
          <w:szCs w:val="22"/>
          <w:lang w:val="sv-SE"/>
        </w:rPr>
        <w:t>(</w:t>
      </w:r>
      <w:r w:rsidRPr="00FE24B6">
        <w:rPr>
          <w:i/>
          <w:szCs w:val="22"/>
          <w:lang w:val="sv-SE"/>
        </w:rPr>
        <w:t>12 år och äldre</w:t>
      </w:r>
      <w:r w:rsidR="00B8227D" w:rsidRPr="00FE24B6">
        <w:rPr>
          <w:i/>
          <w:szCs w:val="22"/>
          <w:lang w:val="sv-SE"/>
        </w:rPr>
        <w:t>)</w:t>
      </w:r>
    </w:p>
    <w:p w14:paraId="62B95BA0" w14:textId="77777777" w:rsidR="00BD3333" w:rsidRPr="00FE24B6" w:rsidRDefault="00BD3333" w:rsidP="005A63E7">
      <w:pPr>
        <w:tabs>
          <w:tab w:val="left" w:pos="567"/>
        </w:tabs>
        <w:rPr>
          <w:szCs w:val="22"/>
          <w:lang w:val="sv-SE"/>
        </w:rPr>
      </w:pPr>
      <w:r w:rsidRPr="00FE24B6">
        <w:rPr>
          <w:szCs w:val="22"/>
          <w:lang w:val="sv-SE"/>
        </w:rPr>
        <w:t>Rekommenderad dos av Aerius är 10 ml (5 mg) oral lösning en gång dagligen.</w:t>
      </w:r>
    </w:p>
    <w:p w14:paraId="7BFD0547" w14:textId="77777777" w:rsidR="00BD3333" w:rsidRPr="00FE24B6" w:rsidRDefault="00BD3333" w:rsidP="005A63E7">
      <w:pPr>
        <w:tabs>
          <w:tab w:val="left" w:pos="567"/>
        </w:tabs>
        <w:rPr>
          <w:szCs w:val="22"/>
          <w:lang w:val="sv-SE"/>
        </w:rPr>
      </w:pPr>
    </w:p>
    <w:p w14:paraId="34C0742C" w14:textId="77777777" w:rsidR="00BD3333" w:rsidRPr="00FE24B6" w:rsidRDefault="00BD3333" w:rsidP="005A63E7">
      <w:pPr>
        <w:rPr>
          <w:i/>
          <w:szCs w:val="22"/>
          <w:lang w:val="sv-SE"/>
        </w:rPr>
      </w:pPr>
      <w:r w:rsidRPr="00FE24B6">
        <w:rPr>
          <w:i/>
          <w:noProof/>
          <w:szCs w:val="22"/>
          <w:lang w:val="sv-SE"/>
        </w:rPr>
        <w:t>Pediatrisk population</w:t>
      </w:r>
    </w:p>
    <w:p w14:paraId="56358DBB" w14:textId="77777777" w:rsidR="00BD3333" w:rsidRPr="00FE24B6" w:rsidRDefault="00BD3333" w:rsidP="005A63E7">
      <w:pPr>
        <w:tabs>
          <w:tab w:val="left" w:pos="567"/>
        </w:tabs>
        <w:rPr>
          <w:szCs w:val="22"/>
          <w:lang w:val="sv-SE"/>
        </w:rPr>
      </w:pPr>
      <w:r w:rsidRPr="00FE24B6">
        <w:rPr>
          <w:szCs w:val="22"/>
          <w:lang w:val="sv-SE"/>
        </w:rPr>
        <w:t>Förskrivaren ska vara medveten om att de flesta fall av rinit under 2 års ålder har infektiöst ursprung (se avsnitt 4.4) och att det saknas data som stöder behandling av infektiös rinit med Aerius.</w:t>
      </w:r>
    </w:p>
    <w:p w14:paraId="5F8B1F4A" w14:textId="77777777" w:rsidR="00BD3333" w:rsidRPr="00FE24B6" w:rsidRDefault="00BD3333" w:rsidP="005A63E7">
      <w:pPr>
        <w:tabs>
          <w:tab w:val="left" w:pos="567"/>
        </w:tabs>
        <w:ind w:left="567" w:hanging="567"/>
        <w:rPr>
          <w:b/>
          <w:szCs w:val="22"/>
          <w:lang w:val="sv-SE"/>
        </w:rPr>
      </w:pPr>
    </w:p>
    <w:p w14:paraId="773C4A59" w14:textId="77777777" w:rsidR="00BD3333" w:rsidRPr="00FE24B6" w:rsidRDefault="00BD3333" w:rsidP="005A63E7">
      <w:pPr>
        <w:tabs>
          <w:tab w:val="left" w:pos="567"/>
        </w:tabs>
        <w:rPr>
          <w:szCs w:val="22"/>
          <w:lang w:val="sv-SE"/>
        </w:rPr>
      </w:pPr>
      <w:r w:rsidRPr="00FE24B6">
        <w:rPr>
          <w:szCs w:val="22"/>
          <w:lang w:val="sv-SE"/>
        </w:rPr>
        <w:t>Barn från 1 till och med 5 år: 2,5 ml (1,25 mg) Aerius oral lösning en gång dagligen.</w:t>
      </w:r>
    </w:p>
    <w:p w14:paraId="5EFD2AD2" w14:textId="77777777" w:rsidR="00BD3333" w:rsidRPr="00FE24B6" w:rsidRDefault="00BD3333" w:rsidP="005A63E7">
      <w:pPr>
        <w:tabs>
          <w:tab w:val="left" w:pos="567"/>
        </w:tabs>
        <w:rPr>
          <w:szCs w:val="22"/>
          <w:lang w:val="sv-SE"/>
        </w:rPr>
      </w:pPr>
    </w:p>
    <w:p w14:paraId="3160A91C" w14:textId="77777777" w:rsidR="00BD3333" w:rsidRPr="00FE24B6" w:rsidRDefault="00BD3333" w:rsidP="005A63E7">
      <w:pPr>
        <w:tabs>
          <w:tab w:val="left" w:pos="567"/>
        </w:tabs>
        <w:rPr>
          <w:szCs w:val="22"/>
          <w:lang w:val="sv-SE"/>
        </w:rPr>
      </w:pPr>
      <w:r w:rsidRPr="00FE24B6">
        <w:rPr>
          <w:szCs w:val="22"/>
          <w:lang w:val="sv-SE"/>
        </w:rPr>
        <w:t>Barn från 6 till och med 11 år: 5 ml (2,5 mg) Aerius oral lösning en gång dagligen.</w:t>
      </w:r>
    </w:p>
    <w:p w14:paraId="64446372" w14:textId="77777777" w:rsidR="00BD3333" w:rsidRPr="00FE24B6" w:rsidRDefault="00BD3333" w:rsidP="005A63E7">
      <w:pPr>
        <w:tabs>
          <w:tab w:val="left" w:pos="567"/>
        </w:tabs>
        <w:rPr>
          <w:szCs w:val="22"/>
          <w:lang w:val="sv-SE"/>
        </w:rPr>
      </w:pPr>
    </w:p>
    <w:p w14:paraId="2EA8092C" w14:textId="77777777" w:rsidR="00BD3333" w:rsidRPr="00FE24B6" w:rsidRDefault="00BD3333" w:rsidP="005A63E7">
      <w:pPr>
        <w:tabs>
          <w:tab w:val="left" w:pos="567"/>
        </w:tabs>
        <w:rPr>
          <w:szCs w:val="22"/>
          <w:lang w:val="sv-SE"/>
        </w:rPr>
      </w:pPr>
      <w:r w:rsidRPr="00FE24B6">
        <w:rPr>
          <w:szCs w:val="22"/>
          <w:lang w:val="sv-SE"/>
        </w:rPr>
        <w:t>Säkerhet och effekt för Aerius 0,5 mg/ml oral lösning för barn under 1 år har inte fastställts.</w:t>
      </w:r>
    </w:p>
    <w:p w14:paraId="7F74A104" w14:textId="77777777" w:rsidR="00BD3333" w:rsidRPr="00FE24B6" w:rsidRDefault="00BD3333" w:rsidP="005A63E7">
      <w:pPr>
        <w:tabs>
          <w:tab w:val="left" w:pos="567"/>
        </w:tabs>
        <w:rPr>
          <w:szCs w:val="22"/>
          <w:lang w:val="sv-SE"/>
        </w:rPr>
      </w:pPr>
    </w:p>
    <w:p w14:paraId="385213F5" w14:textId="77777777" w:rsidR="00BD3333" w:rsidRPr="00FE24B6" w:rsidRDefault="00BD3333" w:rsidP="005A63E7">
      <w:pPr>
        <w:autoSpaceDE w:val="0"/>
        <w:autoSpaceDN w:val="0"/>
        <w:adjustRightInd w:val="0"/>
        <w:rPr>
          <w:bCs/>
          <w:iCs/>
          <w:szCs w:val="22"/>
          <w:lang w:val="sv-SE"/>
        </w:rPr>
      </w:pPr>
      <w:r w:rsidRPr="00FE24B6">
        <w:rPr>
          <w:bCs/>
          <w:iCs/>
          <w:szCs w:val="22"/>
          <w:lang w:val="sv-SE"/>
        </w:rPr>
        <w:t>Det finns begränsad erfarenhet av effekten av desloratadin från kliniska prövningar hos barn mellan 1 och 11 år och ungdomar mellan 12 och 17 år (se avsnitt 4.8 och 5.1).</w:t>
      </w:r>
    </w:p>
    <w:p w14:paraId="3FD4816F" w14:textId="77777777" w:rsidR="00BD3333" w:rsidRPr="00FE24B6" w:rsidRDefault="00BD3333" w:rsidP="005A63E7">
      <w:pPr>
        <w:tabs>
          <w:tab w:val="left" w:pos="567"/>
        </w:tabs>
        <w:rPr>
          <w:szCs w:val="22"/>
          <w:lang w:val="sv-SE"/>
        </w:rPr>
      </w:pPr>
    </w:p>
    <w:p w14:paraId="56765A96" w14:textId="77777777" w:rsidR="00BD3333" w:rsidRPr="00FE24B6" w:rsidRDefault="00BD3333" w:rsidP="005A63E7">
      <w:pPr>
        <w:tabs>
          <w:tab w:val="left" w:pos="567"/>
        </w:tabs>
        <w:rPr>
          <w:szCs w:val="22"/>
          <w:lang w:val="sv-SE"/>
        </w:rPr>
      </w:pPr>
      <w:r w:rsidRPr="00FE24B6">
        <w:rPr>
          <w:szCs w:val="22"/>
          <w:lang w:val="sv-SE"/>
        </w:rPr>
        <w:t>Intermittent</w:t>
      </w:r>
      <w:r w:rsidRPr="00FE24B6">
        <w:rPr>
          <w:b/>
          <w:szCs w:val="22"/>
          <w:lang w:val="sv-SE"/>
        </w:rPr>
        <w:t xml:space="preserve"> </w:t>
      </w:r>
      <w:r w:rsidRPr="00FE24B6">
        <w:rPr>
          <w:szCs w:val="22"/>
          <w:lang w:val="sv-SE"/>
        </w:rPr>
        <w:t>allergisk rinit (närvaro av symtom i mindre än 4</w:t>
      </w:r>
      <w:r w:rsidR="00C77D9E" w:rsidRPr="00FE24B6">
        <w:rPr>
          <w:szCs w:val="22"/>
          <w:lang w:val="sv-SE"/>
        </w:rPr>
        <w:t> </w:t>
      </w:r>
      <w:r w:rsidRPr="00FE24B6">
        <w:rPr>
          <w:szCs w:val="22"/>
          <w:lang w:val="sv-SE"/>
        </w:rPr>
        <w:t>dagar per vecka eller i mindre än 4 veckor) ska behandlas i enlighet med bedömningen av patientens sjukdomshistoria och behandlingen kan avbrytas efter att symtom har upphört och återupptas när de återkommer.</w:t>
      </w:r>
    </w:p>
    <w:p w14:paraId="157E0F7A" w14:textId="77777777" w:rsidR="00BD3333" w:rsidRPr="00FE24B6" w:rsidRDefault="00BD3333" w:rsidP="005A63E7">
      <w:pPr>
        <w:rPr>
          <w:szCs w:val="22"/>
          <w:lang w:val="sv-SE"/>
        </w:rPr>
      </w:pPr>
      <w:r w:rsidRPr="00FE24B6">
        <w:rPr>
          <w:szCs w:val="22"/>
          <w:lang w:val="sv-SE"/>
        </w:rPr>
        <w:t>Vid persisterande allergisk rinit (närvaro av symtom i 4</w:t>
      </w:r>
      <w:r w:rsidR="00C77D9E" w:rsidRPr="00FE24B6">
        <w:rPr>
          <w:szCs w:val="22"/>
          <w:lang w:val="sv-SE"/>
        </w:rPr>
        <w:t> </w:t>
      </w:r>
      <w:r w:rsidRPr="00FE24B6">
        <w:rPr>
          <w:szCs w:val="22"/>
          <w:lang w:val="sv-SE"/>
        </w:rPr>
        <w:t>dagar eller mer per vecka och i mer än 4 veckor) kan kontinuerlig behandling rekommenderas till patienterna under de perioder de exponeras för allergen.</w:t>
      </w:r>
    </w:p>
    <w:p w14:paraId="20246CC6" w14:textId="77777777" w:rsidR="00BD3333" w:rsidRPr="00FE24B6" w:rsidRDefault="00BD3333" w:rsidP="005A63E7">
      <w:pPr>
        <w:rPr>
          <w:szCs w:val="22"/>
          <w:lang w:val="sv-SE"/>
        </w:rPr>
      </w:pPr>
    </w:p>
    <w:p w14:paraId="306DBD46" w14:textId="77777777" w:rsidR="00BD3333" w:rsidRPr="00FE24B6" w:rsidRDefault="00BD3333" w:rsidP="005A63E7">
      <w:pPr>
        <w:keepNext/>
        <w:tabs>
          <w:tab w:val="left" w:pos="567"/>
        </w:tabs>
        <w:rPr>
          <w:szCs w:val="22"/>
          <w:u w:val="single"/>
          <w:lang w:val="sv-SE"/>
        </w:rPr>
      </w:pPr>
      <w:r w:rsidRPr="00FE24B6">
        <w:rPr>
          <w:szCs w:val="22"/>
          <w:u w:val="single"/>
          <w:lang w:val="sv-SE"/>
        </w:rPr>
        <w:t>Administreringssätt</w:t>
      </w:r>
    </w:p>
    <w:p w14:paraId="7D02FBFF" w14:textId="77777777" w:rsidR="00C77D9E" w:rsidRPr="00FE24B6" w:rsidRDefault="00C77D9E" w:rsidP="005A63E7">
      <w:pPr>
        <w:keepNext/>
        <w:tabs>
          <w:tab w:val="left" w:pos="567"/>
        </w:tabs>
        <w:rPr>
          <w:szCs w:val="22"/>
          <w:u w:val="single"/>
          <w:lang w:val="sv-SE"/>
        </w:rPr>
      </w:pPr>
    </w:p>
    <w:p w14:paraId="768A501B" w14:textId="77777777" w:rsidR="00BD3333" w:rsidRPr="00FE24B6" w:rsidRDefault="00BD3333" w:rsidP="005A63E7">
      <w:pPr>
        <w:tabs>
          <w:tab w:val="left" w:pos="567"/>
        </w:tabs>
        <w:rPr>
          <w:szCs w:val="22"/>
          <w:lang w:val="sv-SE"/>
        </w:rPr>
      </w:pPr>
      <w:r w:rsidRPr="00FE24B6">
        <w:rPr>
          <w:szCs w:val="22"/>
          <w:lang w:val="sv-SE"/>
        </w:rPr>
        <w:t>Oral användning.</w:t>
      </w:r>
    </w:p>
    <w:p w14:paraId="3330205C" w14:textId="77777777" w:rsidR="00BD3333" w:rsidRPr="00FE24B6" w:rsidRDefault="00BD3333" w:rsidP="005A63E7">
      <w:pPr>
        <w:tabs>
          <w:tab w:val="left" w:pos="567"/>
        </w:tabs>
        <w:rPr>
          <w:szCs w:val="22"/>
          <w:lang w:val="sv-SE"/>
        </w:rPr>
      </w:pPr>
      <w:r w:rsidRPr="00FE24B6">
        <w:rPr>
          <w:szCs w:val="22"/>
          <w:lang w:val="sv-SE"/>
        </w:rPr>
        <w:t>Dosen kan tas med eller utan mat.</w:t>
      </w:r>
    </w:p>
    <w:p w14:paraId="58562956" w14:textId="77777777" w:rsidR="00BD3333" w:rsidRPr="00FE24B6" w:rsidRDefault="00BD3333" w:rsidP="005A63E7">
      <w:pPr>
        <w:tabs>
          <w:tab w:val="left" w:pos="567"/>
        </w:tabs>
        <w:rPr>
          <w:szCs w:val="22"/>
          <w:lang w:val="sv-SE"/>
        </w:rPr>
      </w:pPr>
    </w:p>
    <w:p w14:paraId="7C7C9FC1" w14:textId="77777777" w:rsidR="00BD3333" w:rsidRPr="00FE24B6" w:rsidRDefault="00BD3333" w:rsidP="005A63E7">
      <w:pPr>
        <w:keepNext/>
        <w:tabs>
          <w:tab w:val="left" w:pos="567"/>
        </w:tabs>
        <w:rPr>
          <w:b/>
          <w:szCs w:val="22"/>
          <w:lang w:val="sv-SE"/>
        </w:rPr>
      </w:pPr>
      <w:r w:rsidRPr="00FE24B6">
        <w:rPr>
          <w:b/>
          <w:szCs w:val="22"/>
          <w:lang w:val="sv-SE"/>
        </w:rPr>
        <w:t>4.3</w:t>
      </w:r>
      <w:r w:rsidRPr="00FE24B6">
        <w:rPr>
          <w:b/>
          <w:szCs w:val="22"/>
          <w:lang w:val="sv-SE"/>
        </w:rPr>
        <w:tab/>
        <w:t>Kontraindikationer</w:t>
      </w:r>
    </w:p>
    <w:p w14:paraId="5409B54F" w14:textId="77777777" w:rsidR="00BD3333" w:rsidRPr="00FE24B6" w:rsidRDefault="00BD3333" w:rsidP="005A63E7">
      <w:pPr>
        <w:keepNext/>
        <w:tabs>
          <w:tab w:val="left" w:pos="567"/>
        </w:tabs>
        <w:rPr>
          <w:b/>
          <w:szCs w:val="22"/>
          <w:lang w:val="sv-SE"/>
        </w:rPr>
      </w:pPr>
    </w:p>
    <w:p w14:paraId="137D7DD4" w14:textId="77777777" w:rsidR="00BD3333" w:rsidRPr="00FE24B6" w:rsidRDefault="00BD3333" w:rsidP="005A63E7">
      <w:pPr>
        <w:tabs>
          <w:tab w:val="left" w:pos="567"/>
        </w:tabs>
        <w:rPr>
          <w:szCs w:val="22"/>
          <w:lang w:val="sv-SE"/>
        </w:rPr>
      </w:pPr>
      <w:r w:rsidRPr="00FE24B6">
        <w:rPr>
          <w:szCs w:val="22"/>
          <w:lang w:val="sv-SE"/>
        </w:rPr>
        <w:t>Överkänslighet mot den aktiva substansen, eller mot något hjälpämne som anges i avsnitt 6.1 eller mot loratadin.</w:t>
      </w:r>
    </w:p>
    <w:p w14:paraId="5050F798" w14:textId="77777777" w:rsidR="00BD3333" w:rsidRPr="00FE24B6" w:rsidRDefault="00BD3333" w:rsidP="005A63E7">
      <w:pPr>
        <w:tabs>
          <w:tab w:val="left" w:pos="567"/>
        </w:tabs>
        <w:rPr>
          <w:szCs w:val="22"/>
          <w:lang w:val="sv-SE"/>
        </w:rPr>
      </w:pPr>
    </w:p>
    <w:p w14:paraId="4D376A4B" w14:textId="77777777" w:rsidR="00BD3333" w:rsidRPr="00FE24B6" w:rsidRDefault="00BD3333" w:rsidP="005A63E7">
      <w:pPr>
        <w:keepNext/>
        <w:tabs>
          <w:tab w:val="left" w:pos="567"/>
        </w:tabs>
        <w:rPr>
          <w:b/>
          <w:szCs w:val="22"/>
          <w:lang w:val="sv-SE"/>
        </w:rPr>
      </w:pPr>
      <w:r w:rsidRPr="00FE24B6">
        <w:rPr>
          <w:b/>
          <w:szCs w:val="22"/>
          <w:lang w:val="sv-SE"/>
        </w:rPr>
        <w:t>4.4</w:t>
      </w:r>
      <w:r w:rsidRPr="00FE24B6">
        <w:rPr>
          <w:b/>
          <w:szCs w:val="22"/>
          <w:lang w:val="sv-SE"/>
        </w:rPr>
        <w:tab/>
        <w:t>Varningar och försiktighet</w:t>
      </w:r>
    </w:p>
    <w:p w14:paraId="61F5A48C" w14:textId="77777777" w:rsidR="00C77D9E" w:rsidRPr="00FE24B6" w:rsidRDefault="00C77D9E" w:rsidP="005A63E7">
      <w:pPr>
        <w:keepNext/>
        <w:tabs>
          <w:tab w:val="left" w:pos="567"/>
        </w:tabs>
        <w:rPr>
          <w:szCs w:val="22"/>
          <w:lang w:val="sv-SE"/>
        </w:rPr>
      </w:pPr>
    </w:p>
    <w:p w14:paraId="27B67EE1" w14:textId="77777777" w:rsidR="00C77D9E" w:rsidRPr="00FE24B6" w:rsidRDefault="00C77D9E" w:rsidP="005A63E7">
      <w:pPr>
        <w:keepNext/>
        <w:tabs>
          <w:tab w:val="left" w:pos="567"/>
        </w:tabs>
        <w:rPr>
          <w:szCs w:val="22"/>
          <w:u w:val="single"/>
          <w:lang w:val="sv-SE"/>
        </w:rPr>
      </w:pPr>
      <w:r w:rsidRPr="00FE24B6">
        <w:rPr>
          <w:szCs w:val="22"/>
          <w:u w:val="single"/>
          <w:lang w:val="sv-SE"/>
        </w:rPr>
        <w:t>Nedsatt njurfunktion</w:t>
      </w:r>
    </w:p>
    <w:p w14:paraId="1F2E466C" w14:textId="77777777" w:rsidR="00C77D9E" w:rsidRPr="00FE24B6" w:rsidRDefault="00C77D9E" w:rsidP="005A63E7">
      <w:pPr>
        <w:keepNext/>
        <w:tabs>
          <w:tab w:val="left" w:pos="567"/>
        </w:tabs>
        <w:rPr>
          <w:szCs w:val="22"/>
          <w:lang w:val="sv-SE"/>
        </w:rPr>
      </w:pPr>
      <w:r w:rsidRPr="00FE24B6">
        <w:rPr>
          <w:szCs w:val="22"/>
          <w:lang w:val="sv-SE"/>
        </w:rPr>
        <w:t>Vid allvarligt nedsatt njurfunktion ska Aerius användas med försiktighet (se avsnitt 5.2).</w:t>
      </w:r>
    </w:p>
    <w:p w14:paraId="4D50580D" w14:textId="77777777" w:rsidR="00C5769F" w:rsidRPr="00FE24B6" w:rsidRDefault="00C5769F" w:rsidP="005A63E7">
      <w:pPr>
        <w:keepNext/>
        <w:tabs>
          <w:tab w:val="left" w:pos="567"/>
        </w:tabs>
        <w:rPr>
          <w:szCs w:val="22"/>
          <w:lang w:val="sv-SE"/>
        </w:rPr>
      </w:pPr>
    </w:p>
    <w:p w14:paraId="1E4EDB1E" w14:textId="77777777" w:rsidR="00C77D9E" w:rsidRPr="00FE24B6" w:rsidRDefault="00C77D9E" w:rsidP="005A63E7">
      <w:pPr>
        <w:tabs>
          <w:tab w:val="left" w:pos="567"/>
        </w:tabs>
        <w:rPr>
          <w:szCs w:val="22"/>
          <w:u w:val="single"/>
          <w:lang w:val="sv-SE"/>
        </w:rPr>
      </w:pPr>
      <w:r w:rsidRPr="00FE24B6">
        <w:rPr>
          <w:szCs w:val="22"/>
          <w:u w:val="single"/>
          <w:lang w:val="sv-SE"/>
        </w:rPr>
        <w:t>Krampanfall</w:t>
      </w:r>
    </w:p>
    <w:p w14:paraId="5238D30E" w14:textId="77777777" w:rsidR="00A0524B" w:rsidRPr="00FE24B6" w:rsidRDefault="00A0524B" w:rsidP="005A63E7">
      <w:pPr>
        <w:tabs>
          <w:tab w:val="left" w:pos="567"/>
        </w:tabs>
        <w:rPr>
          <w:szCs w:val="22"/>
          <w:lang w:val="sv-SE"/>
        </w:rPr>
      </w:pPr>
      <w:r w:rsidRPr="00FE24B6">
        <w:rPr>
          <w:szCs w:val="22"/>
          <w:lang w:val="sv-SE"/>
        </w:rPr>
        <w:t xml:space="preserve">Desloratadin ska administreras med försiktighet hos patienter med medicinsk eller familjär historia av krampanfall, främst hos </w:t>
      </w:r>
      <w:r w:rsidR="001E7AFA" w:rsidRPr="00FE24B6">
        <w:rPr>
          <w:szCs w:val="22"/>
          <w:lang w:val="sv-SE"/>
        </w:rPr>
        <w:t>yngre</w:t>
      </w:r>
      <w:r w:rsidRPr="00FE24B6">
        <w:rPr>
          <w:szCs w:val="22"/>
          <w:lang w:val="sv-SE"/>
        </w:rPr>
        <w:t xml:space="preserve"> barn </w:t>
      </w:r>
      <w:r w:rsidR="004B49D4" w:rsidRPr="00FE24B6">
        <w:rPr>
          <w:szCs w:val="22"/>
          <w:lang w:val="sv-SE"/>
        </w:rPr>
        <w:t>(se avsnitt</w:t>
      </w:r>
      <w:r w:rsidR="00E3730F" w:rsidRPr="00FE24B6">
        <w:rPr>
          <w:szCs w:val="22"/>
          <w:lang w:val="sv-SE"/>
        </w:rPr>
        <w:t xml:space="preserve"> 4.8), </w:t>
      </w:r>
      <w:r w:rsidRPr="00FE24B6">
        <w:rPr>
          <w:szCs w:val="22"/>
          <w:lang w:val="sv-SE"/>
        </w:rPr>
        <w:t>eftersom de är mer benägna att utveckla nya krampanfall vid behandling med desloratadin. Hälso- och sjukvårdspersonal kan överväga att avbryta desloratadin hos patienter som upplever ett krampanfall under behandling.</w:t>
      </w:r>
    </w:p>
    <w:p w14:paraId="6905B306" w14:textId="77777777" w:rsidR="00BD3333" w:rsidRPr="00FE24B6" w:rsidRDefault="00BD3333" w:rsidP="005A63E7">
      <w:pPr>
        <w:keepNext/>
        <w:tabs>
          <w:tab w:val="left" w:pos="567"/>
        </w:tabs>
        <w:rPr>
          <w:b/>
          <w:szCs w:val="22"/>
          <w:lang w:val="sv-SE"/>
        </w:rPr>
      </w:pPr>
    </w:p>
    <w:p w14:paraId="1AB1DF73" w14:textId="77777777" w:rsidR="00C77D9E" w:rsidRPr="00FE24B6" w:rsidRDefault="00C77D9E" w:rsidP="005A63E7">
      <w:pPr>
        <w:tabs>
          <w:tab w:val="left" w:pos="567"/>
        </w:tabs>
        <w:rPr>
          <w:szCs w:val="22"/>
          <w:u w:val="single"/>
          <w:lang w:val="sv-SE"/>
        </w:rPr>
      </w:pPr>
      <w:r w:rsidRPr="00FE24B6">
        <w:rPr>
          <w:szCs w:val="22"/>
          <w:u w:val="single"/>
          <w:lang w:val="sv-SE"/>
        </w:rPr>
        <w:t>Aerius oral lösning innehåller sorbitol (E420)</w:t>
      </w:r>
    </w:p>
    <w:p w14:paraId="34D5F254" w14:textId="77777777" w:rsidR="00C77D9E" w:rsidRPr="00FE24B6" w:rsidRDefault="00C77D9E" w:rsidP="005A63E7">
      <w:pPr>
        <w:tabs>
          <w:tab w:val="left" w:pos="567"/>
        </w:tabs>
        <w:rPr>
          <w:szCs w:val="22"/>
          <w:lang w:val="sv-SE"/>
        </w:rPr>
      </w:pPr>
      <w:r w:rsidRPr="00FE24B6">
        <w:rPr>
          <w:szCs w:val="22"/>
          <w:lang w:val="sv-SE"/>
        </w:rPr>
        <w:t xml:space="preserve">Detta läkemedel innehåller 150 mg sorbitol (E420) per ml oral lösning. </w:t>
      </w:r>
    </w:p>
    <w:p w14:paraId="0EBE5929" w14:textId="77777777" w:rsidR="00C77D9E" w:rsidRPr="00FE24B6" w:rsidRDefault="00C77D9E" w:rsidP="005A63E7">
      <w:pPr>
        <w:tabs>
          <w:tab w:val="left" w:pos="567"/>
        </w:tabs>
        <w:rPr>
          <w:szCs w:val="22"/>
          <w:lang w:val="sv-SE"/>
        </w:rPr>
      </w:pPr>
    </w:p>
    <w:p w14:paraId="376F28CD" w14:textId="77777777" w:rsidR="00C77D9E" w:rsidRPr="00FE24B6" w:rsidRDefault="00C77D9E" w:rsidP="005A63E7">
      <w:pPr>
        <w:tabs>
          <w:tab w:val="left" w:pos="567"/>
        </w:tabs>
        <w:rPr>
          <w:szCs w:val="22"/>
          <w:lang w:val="sv-SE"/>
        </w:rPr>
      </w:pPr>
      <w:r w:rsidRPr="00FE24B6">
        <w:rPr>
          <w:szCs w:val="22"/>
          <w:lang w:val="sv-SE"/>
        </w:rPr>
        <w:t>Den sammantagna effekten av samtidig administrering av produkter vilka innehåller sorbitol (E420) (eller fruktos) och intag av sorbitol (E420) (eller fruktos) genom födointag ska beaktas. Innehåll av sorbitol (E420) i läkemedel för oral användning kan påverka biotillgängligheten för andra läkemedel för oral användning som administreras samtidigt.</w:t>
      </w:r>
    </w:p>
    <w:p w14:paraId="3E7D0F13" w14:textId="77777777" w:rsidR="00C77D9E" w:rsidRPr="00FE24B6" w:rsidRDefault="00C77D9E" w:rsidP="005A63E7">
      <w:pPr>
        <w:tabs>
          <w:tab w:val="left" w:pos="567"/>
        </w:tabs>
        <w:rPr>
          <w:szCs w:val="22"/>
          <w:lang w:val="sv-SE"/>
        </w:rPr>
      </w:pPr>
    </w:p>
    <w:p w14:paraId="5EB81422" w14:textId="77777777" w:rsidR="00C77D9E" w:rsidRPr="00FE24B6" w:rsidRDefault="00C77D9E" w:rsidP="005A63E7">
      <w:pPr>
        <w:tabs>
          <w:tab w:val="left" w:pos="567"/>
        </w:tabs>
        <w:rPr>
          <w:szCs w:val="22"/>
          <w:lang w:val="sv-SE"/>
        </w:rPr>
      </w:pPr>
      <w:r w:rsidRPr="00FE24B6">
        <w:rPr>
          <w:szCs w:val="22"/>
          <w:lang w:val="sv-SE"/>
        </w:rPr>
        <w:t>Sorbitol är en källa till fruktos, patienter med hereditär fruktosintolerans (HFI) bör inte ta detta läkemedel.</w:t>
      </w:r>
    </w:p>
    <w:p w14:paraId="56E93A16" w14:textId="77777777" w:rsidR="00C77D9E" w:rsidRPr="00FE24B6" w:rsidRDefault="00C77D9E" w:rsidP="005A63E7">
      <w:pPr>
        <w:tabs>
          <w:tab w:val="left" w:pos="567"/>
        </w:tabs>
        <w:rPr>
          <w:szCs w:val="22"/>
          <w:lang w:val="sv-SE"/>
        </w:rPr>
      </w:pPr>
    </w:p>
    <w:p w14:paraId="4C6640BF" w14:textId="77777777" w:rsidR="00C77D9E" w:rsidRPr="00FE24B6" w:rsidRDefault="00C77D9E" w:rsidP="005A63E7">
      <w:pPr>
        <w:tabs>
          <w:tab w:val="left" w:pos="567"/>
        </w:tabs>
        <w:rPr>
          <w:szCs w:val="22"/>
          <w:u w:val="single"/>
          <w:lang w:val="sv-SE"/>
        </w:rPr>
      </w:pPr>
      <w:r w:rsidRPr="00FE24B6">
        <w:rPr>
          <w:szCs w:val="22"/>
          <w:u w:val="single"/>
          <w:lang w:val="sv-SE"/>
        </w:rPr>
        <w:t>Aerius oral lösning innehåller propylenglykol (E1520)</w:t>
      </w:r>
    </w:p>
    <w:p w14:paraId="09CEC8AA" w14:textId="5F435CA2" w:rsidR="00C77D9E" w:rsidRPr="00FE24B6" w:rsidRDefault="00C77D9E" w:rsidP="005A63E7">
      <w:pPr>
        <w:tabs>
          <w:tab w:val="left" w:pos="567"/>
        </w:tabs>
        <w:rPr>
          <w:szCs w:val="22"/>
          <w:lang w:val="sv-SE"/>
        </w:rPr>
      </w:pPr>
      <w:r w:rsidRPr="00FE24B6">
        <w:rPr>
          <w:szCs w:val="22"/>
          <w:lang w:val="sv-SE"/>
        </w:rPr>
        <w:t>Detta läkemedel innehåller 100,</w:t>
      </w:r>
      <w:r w:rsidR="00AB6298">
        <w:rPr>
          <w:szCs w:val="22"/>
          <w:lang w:val="sv-SE"/>
        </w:rPr>
        <w:t>19</w:t>
      </w:r>
      <w:r w:rsidRPr="00FE24B6">
        <w:rPr>
          <w:szCs w:val="22"/>
          <w:lang w:val="sv-SE"/>
        </w:rPr>
        <w:t xml:space="preserve"> mg propylenglykol (E1520) per ml oral lösning. </w:t>
      </w:r>
    </w:p>
    <w:p w14:paraId="5CF4DD19" w14:textId="77777777" w:rsidR="00C77D9E" w:rsidRPr="00FE24B6" w:rsidRDefault="00C77D9E" w:rsidP="005A63E7">
      <w:pPr>
        <w:tabs>
          <w:tab w:val="left" w:pos="567"/>
        </w:tabs>
        <w:rPr>
          <w:szCs w:val="22"/>
          <w:lang w:val="sv-SE"/>
        </w:rPr>
      </w:pPr>
    </w:p>
    <w:p w14:paraId="38D302E4" w14:textId="77777777" w:rsidR="00C77D9E" w:rsidRPr="00FE24B6" w:rsidRDefault="00C77D9E" w:rsidP="005A63E7">
      <w:pPr>
        <w:tabs>
          <w:tab w:val="left" w:pos="567"/>
        </w:tabs>
        <w:rPr>
          <w:szCs w:val="22"/>
          <w:lang w:val="sv-SE"/>
        </w:rPr>
      </w:pPr>
      <w:r w:rsidRPr="00FE24B6">
        <w:rPr>
          <w:szCs w:val="22"/>
          <w:u w:val="single"/>
          <w:lang w:val="sv-SE"/>
        </w:rPr>
        <w:t>Aerius oral lösning innehåller natrium</w:t>
      </w:r>
    </w:p>
    <w:p w14:paraId="1222B382" w14:textId="77777777" w:rsidR="00C77D9E" w:rsidRPr="00FE24B6" w:rsidRDefault="00C77D9E" w:rsidP="005A63E7">
      <w:pPr>
        <w:tabs>
          <w:tab w:val="left" w:pos="567"/>
        </w:tabs>
        <w:rPr>
          <w:szCs w:val="22"/>
          <w:lang w:val="sv-SE"/>
        </w:rPr>
      </w:pPr>
      <w:r w:rsidRPr="00FE24B6">
        <w:rPr>
          <w:szCs w:val="22"/>
          <w:lang w:val="sv-SE"/>
        </w:rPr>
        <w:t>Detta läkemedel innehåller mindre än 1 mmol (23 mg) natrium per dos, d.v.s. är näst intill ”natriumfritt”.</w:t>
      </w:r>
    </w:p>
    <w:p w14:paraId="584D2B10" w14:textId="77777777" w:rsidR="00C77D9E" w:rsidRPr="00FE24B6" w:rsidRDefault="00C77D9E" w:rsidP="005A63E7">
      <w:pPr>
        <w:tabs>
          <w:tab w:val="left" w:pos="567"/>
        </w:tabs>
        <w:rPr>
          <w:szCs w:val="22"/>
          <w:lang w:val="sv-SE"/>
        </w:rPr>
      </w:pPr>
    </w:p>
    <w:p w14:paraId="2379DE6E" w14:textId="77777777" w:rsidR="00C77D9E" w:rsidRPr="00FE24B6" w:rsidRDefault="00C77D9E" w:rsidP="005A63E7">
      <w:pPr>
        <w:tabs>
          <w:tab w:val="left" w:pos="567"/>
        </w:tabs>
        <w:rPr>
          <w:szCs w:val="22"/>
          <w:u w:val="single"/>
          <w:lang w:val="sv-SE"/>
        </w:rPr>
      </w:pPr>
      <w:r w:rsidRPr="00FE24B6">
        <w:rPr>
          <w:szCs w:val="22"/>
          <w:u w:val="single"/>
          <w:lang w:val="sv-SE"/>
        </w:rPr>
        <w:t>Aerius oral lösning innehåller bensylalkohol</w:t>
      </w:r>
    </w:p>
    <w:p w14:paraId="1556DEBB" w14:textId="0C7C71AF" w:rsidR="00C77D9E" w:rsidRPr="00FE24B6" w:rsidRDefault="00C77D9E" w:rsidP="005A63E7">
      <w:pPr>
        <w:tabs>
          <w:tab w:val="left" w:pos="567"/>
        </w:tabs>
        <w:rPr>
          <w:szCs w:val="22"/>
          <w:lang w:val="sv-SE"/>
        </w:rPr>
      </w:pPr>
      <w:r w:rsidRPr="00FE24B6">
        <w:rPr>
          <w:szCs w:val="22"/>
          <w:lang w:val="sv-SE"/>
        </w:rPr>
        <w:t>Detta läkemedel innehåller 0,</w:t>
      </w:r>
      <w:r w:rsidR="00AB6298">
        <w:rPr>
          <w:szCs w:val="22"/>
          <w:lang w:val="sv-SE"/>
        </w:rPr>
        <w:t>3</w:t>
      </w:r>
      <w:r w:rsidRPr="00FE24B6">
        <w:rPr>
          <w:szCs w:val="22"/>
          <w:lang w:val="sv-SE"/>
        </w:rPr>
        <w:t>75 mg bensylalkohol per ml oral lösning.</w:t>
      </w:r>
      <w:r w:rsidRPr="00FE24B6" w:rsidDel="005C5F7D">
        <w:rPr>
          <w:szCs w:val="22"/>
          <w:lang w:val="sv-SE"/>
        </w:rPr>
        <w:t xml:space="preserve"> </w:t>
      </w:r>
    </w:p>
    <w:p w14:paraId="40AB6B53" w14:textId="77777777" w:rsidR="00C77D9E" w:rsidRPr="00FE24B6" w:rsidRDefault="00C77D9E" w:rsidP="005A63E7">
      <w:pPr>
        <w:tabs>
          <w:tab w:val="left" w:pos="567"/>
        </w:tabs>
        <w:rPr>
          <w:szCs w:val="22"/>
          <w:lang w:val="sv-SE"/>
        </w:rPr>
      </w:pPr>
    </w:p>
    <w:p w14:paraId="0B411C42" w14:textId="77777777" w:rsidR="00C77D9E" w:rsidRPr="00FE24B6" w:rsidRDefault="00C77D9E" w:rsidP="005A63E7">
      <w:pPr>
        <w:tabs>
          <w:tab w:val="left" w:pos="567"/>
        </w:tabs>
        <w:rPr>
          <w:szCs w:val="22"/>
          <w:lang w:val="sv-SE"/>
        </w:rPr>
      </w:pPr>
      <w:r w:rsidRPr="00FE24B6">
        <w:rPr>
          <w:szCs w:val="22"/>
          <w:lang w:val="sv-SE"/>
        </w:rPr>
        <w:t>Bensylalkohol kan orsaka anafylakt</w:t>
      </w:r>
      <w:r w:rsidR="009137E5" w:rsidRPr="00FE24B6">
        <w:rPr>
          <w:szCs w:val="22"/>
          <w:lang w:val="sv-SE"/>
        </w:rPr>
        <w:t>oida</w:t>
      </w:r>
      <w:r w:rsidRPr="00FE24B6">
        <w:rPr>
          <w:szCs w:val="22"/>
          <w:lang w:val="sv-SE"/>
        </w:rPr>
        <w:t xml:space="preserve"> reaktioner.</w:t>
      </w:r>
    </w:p>
    <w:p w14:paraId="5BE5BFEE" w14:textId="77777777" w:rsidR="00C77D9E" w:rsidRPr="00FE24B6" w:rsidRDefault="00C77D9E" w:rsidP="005A63E7">
      <w:pPr>
        <w:tabs>
          <w:tab w:val="left" w:pos="567"/>
        </w:tabs>
        <w:rPr>
          <w:szCs w:val="22"/>
          <w:lang w:val="sv-SE"/>
        </w:rPr>
      </w:pPr>
    </w:p>
    <w:p w14:paraId="1800F0E5" w14:textId="77777777" w:rsidR="00C77D9E" w:rsidRPr="00FE24B6" w:rsidRDefault="00C77D9E" w:rsidP="005A63E7">
      <w:pPr>
        <w:keepNext/>
        <w:tabs>
          <w:tab w:val="left" w:pos="567"/>
        </w:tabs>
        <w:rPr>
          <w:szCs w:val="22"/>
          <w:lang w:val="sv-SE"/>
        </w:rPr>
      </w:pPr>
      <w:bookmarkStart w:id="73" w:name="_Hlk48124754"/>
      <w:r w:rsidRPr="00FE24B6">
        <w:rPr>
          <w:bCs/>
          <w:szCs w:val="22"/>
          <w:lang w:val="sv-SE"/>
        </w:rPr>
        <w:t>Ökad risk för ackumulering hos små barn.</w:t>
      </w:r>
      <w:r w:rsidRPr="00FE24B6">
        <w:rPr>
          <w:szCs w:val="22"/>
          <w:lang w:val="sv-SE"/>
        </w:rPr>
        <w:t xml:space="preserve"> </w:t>
      </w:r>
      <w:bookmarkEnd w:id="73"/>
      <w:r w:rsidRPr="00FE24B6">
        <w:rPr>
          <w:szCs w:val="22"/>
          <w:lang w:val="sv-SE"/>
        </w:rPr>
        <w:t>Det är inte rekommenderat att användas mer än en vecka hos små barn (</w:t>
      </w:r>
      <w:r w:rsidR="00752811" w:rsidRPr="00FE24B6">
        <w:rPr>
          <w:szCs w:val="22"/>
          <w:lang w:val="sv-SE"/>
        </w:rPr>
        <w:t>under</w:t>
      </w:r>
      <w:r w:rsidRPr="00FE24B6">
        <w:rPr>
          <w:szCs w:val="22"/>
          <w:lang w:val="sv-SE"/>
        </w:rPr>
        <w:t xml:space="preserve"> 3 år).</w:t>
      </w:r>
    </w:p>
    <w:p w14:paraId="77263616" w14:textId="77777777" w:rsidR="00C77D9E" w:rsidRPr="00FE24B6" w:rsidRDefault="00C77D9E" w:rsidP="005A63E7">
      <w:pPr>
        <w:tabs>
          <w:tab w:val="left" w:pos="567"/>
        </w:tabs>
        <w:rPr>
          <w:szCs w:val="22"/>
          <w:lang w:val="sv-SE"/>
        </w:rPr>
      </w:pPr>
    </w:p>
    <w:p w14:paraId="0FF5F357" w14:textId="77777777" w:rsidR="00C77D9E" w:rsidRPr="00FE24B6" w:rsidRDefault="001154B9" w:rsidP="005A63E7">
      <w:pPr>
        <w:keepNext/>
        <w:tabs>
          <w:tab w:val="left" w:pos="567"/>
        </w:tabs>
        <w:rPr>
          <w:szCs w:val="22"/>
          <w:lang w:val="sv-SE"/>
        </w:rPr>
      </w:pPr>
      <w:r w:rsidRPr="00FE24B6">
        <w:rPr>
          <w:szCs w:val="22"/>
          <w:lang w:val="sv-SE"/>
        </w:rPr>
        <w:t>Stora volymer ska användas med försiktighet och bara om nö</w:t>
      </w:r>
      <w:r w:rsidR="00752811" w:rsidRPr="00FE24B6">
        <w:rPr>
          <w:szCs w:val="22"/>
          <w:lang w:val="sv-SE"/>
        </w:rPr>
        <w:t>d</w:t>
      </w:r>
      <w:r w:rsidRPr="00FE24B6">
        <w:rPr>
          <w:szCs w:val="22"/>
          <w:lang w:val="sv-SE"/>
        </w:rPr>
        <w:t>vändigt, särskilt hos personer med nedsatt lever- eller njurfunktion</w:t>
      </w:r>
      <w:r w:rsidR="00C77D9E" w:rsidRPr="00FE24B6">
        <w:rPr>
          <w:szCs w:val="22"/>
          <w:lang w:val="sv-SE"/>
        </w:rPr>
        <w:t xml:space="preserve"> </w:t>
      </w:r>
      <w:r w:rsidRPr="00FE24B6">
        <w:rPr>
          <w:szCs w:val="22"/>
          <w:lang w:val="sv-SE"/>
        </w:rPr>
        <w:t xml:space="preserve">eftersom det fnns en risk </w:t>
      </w:r>
      <w:r w:rsidR="00752811" w:rsidRPr="00FE24B6">
        <w:rPr>
          <w:szCs w:val="22"/>
          <w:lang w:val="sv-SE"/>
        </w:rPr>
        <w:t>för</w:t>
      </w:r>
      <w:r w:rsidR="00C77D9E" w:rsidRPr="00FE24B6">
        <w:rPr>
          <w:szCs w:val="22"/>
          <w:lang w:val="sv-SE"/>
        </w:rPr>
        <w:t xml:space="preserve"> ackumul</w:t>
      </w:r>
      <w:r w:rsidR="00752811" w:rsidRPr="00FE24B6">
        <w:rPr>
          <w:szCs w:val="22"/>
          <w:lang w:val="sv-SE"/>
        </w:rPr>
        <w:t>ation</w:t>
      </w:r>
      <w:r w:rsidR="00C77D9E" w:rsidRPr="00FE24B6">
        <w:rPr>
          <w:szCs w:val="22"/>
          <w:lang w:val="sv-SE"/>
        </w:rPr>
        <w:t xml:space="preserve"> vilket kan leda till metabolisk acidos.</w:t>
      </w:r>
    </w:p>
    <w:p w14:paraId="69850222" w14:textId="77777777" w:rsidR="001154B9" w:rsidRPr="00FE24B6" w:rsidRDefault="001154B9" w:rsidP="005A63E7">
      <w:pPr>
        <w:keepNext/>
        <w:tabs>
          <w:tab w:val="left" w:pos="567"/>
        </w:tabs>
        <w:rPr>
          <w:b/>
          <w:szCs w:val="22"/>
          <w:lang w:val="sv-SE"/>
        </w:rPr>
      </w:pPr>
    </w:p>
    <w:p w14:paraId="2EAFAEAA" w14:textId="77777777" w:rsidR="00FC187C" w:rsidRPr="00FE24B6" w:rsidRDefault="00FC187C" w:rsidP="005A63E7">
      <w:pPr>
        <w:tabs>
          <w:tab w:val="left" w:pos="567"/>
        </w:tabs>
        <w:rPr>
          <w:szCs w:val="22"/>
          <w:u w:val="single"/>
          <w:lang w:val="sv-SE"/>
        </w:rPr>
      </w:pPr>
      <w:r w:rsidRPr="00FE24B6">
        <w:rPr>
          <w:szCs w:val="22"/>
          <w:u w:val="single"/>
          <w:lang w:val="sv-SE"/>
        </w:rPr>
        <w:t>Pediatrisk population</w:t>
      </w:r>
    </w:p>
    <w:p w14:paraId="24CC8135" w14:textId="77777777" w:rsidR="00BD3333" w:rsidRPr="00FE24B6" w:rsidRDefault="00BD3333" w:rsidP="005A63E7">
      <w:pPr>
        <w:tabs>
          <w:tab w:val="left" w:pos="567"/>
        </w:tabs>
        <w:rPr>
          <w:szCs w:val="22"/>
          <w:lang w:val="sv-SE"/>
        </w:rPr>
      </w:pPr>
      <w:r w:rsidRPr="00FE24B6">
        <w:rPr>
          <w:szCs w:val="22"/>
          <w:lang w:val="sv-SE"/>
        </w:rPr>
        <w:t>Hos barn under 2 år är diagnosen allergisk rinit speciellt svår att skilja från andra former av rinit. Frånvaro av övre luftvägsinfektion eller strukturella abnormiteter såväl som patienthistoria, fysisk undersökning och lämpliga laboratorie- och hudtester ska övervägas.</w:t>
      </w:r>
    </w:p>
    <w:p w14:paraId="548592BD" w14:textId="77777777" w:rsidR="00BD3333" w:rsidRPr="00FE24B6" w:rsidRDefault="00BD3333" w:rsidP="005A63E7">
      <w:pPr>
        <w:tabs>
          <w:tab w:val="left" w:pos="567"/>
        </w:tabs>
        <w:rPr>
          <w:szCs w:val="22"/>
          <w:lang w:val="sv-SE"/>
        </w:rPr>
      </w:pPr>
    </w:p>
    <w:p w14:paraId="235B3740" w14:textId="77777777" w:rsidR="00BD3333" w:rsidRPr="00FE24B6" w:rsidRDefault="00BD3333" w:rsidP="005A63E7">
      <w:pPr>
        <w:tabs>
          <w:tab w:val="left" w:pos="567"/>
        </w:tabs>
        <w:rPr>
          <w:szCs w:val="22"/>
          <w:lang w:val="sv-SE"/>
        </w:rPr>
      </w:pPr>
      <w:r w:rsidRPr="00FE24B6">
        <w:rPr>
          <w:szCs w:val="22"/>
          <w:lang w:val="sv-SE"/>
        </w:rPr>
        <w:t>Ca 6 % av vuxna och barn 2 till 11 år är fenotypiskt långsamma metaboliserare av desloratadin och uppvisar en hög exponering (se avsnitt 5.2). Säkerheten av desloratadin hos barn 2 till 11 år med långsam metabolism är samma som hos barn med normal metabolism. Effekten av desloratadin hos barn &lt; 2 år med långsam metabolism har inte studerats.</w:t>
      </w:r>
    </w:p>
    <w:p w14:paraId="7D635CE0" w14:textId="77777777" w:rsidR="00BD3333" w:rsidRPr="00FE24B6" w:rsidRDefault="00BD3333" w:rsidP="005A63E7">
      <w:pPr>
        <w:tabs>
          <w:tab w:val="left" w:pos="567"/>
        </w:tabs>
        <w:rPr>
          <w:szCs w:val="22"/>
          <w:lang w:val="sv-SE"/>
        </w:rPr>
      </w:pPr>
    </w:p>
    <w:p w14:paraId="67EEFA47" w14:textId="77777777" w:rsidR="00BD3333" w:rsidRPr="00FE24B6" w:rsidRDefault="00BD3333" w:rsidP="005A63E7">
      <w:pPr>
        <w:keepNext/>
        <w:tabs>
          <w:tab w:val="left" w:pos="567"/>
        </w:tabs>
        <w:rPr>
          <w:b/>
          <w:szCs w:val="22"/>
          <w:lang w:val="sv-SE"/>
        </w:rPr>
      </w:pPr>
      <w:r w:rsidRPr="00FE24B6">
        <w:rPr>
          <w:b/>
          <w:szCs w:val="22"/>
          <w:lang w:val="sv-SE"/>
        </w:rPr>
        <w:t>4.5</w:t>
      </w:r>
      <w:r w:rsidRPr="00FE24B6">
        <w:rPr>
          <w:b/>
          <w:szCs w:val="22"/>
          <w:lang w:val="sv-SE"/>
        </w:rPr>
        <w:tab/>
        <w:t>Interaktioner med andra läkemedel och övriga interaktioner</w:t>
      </w:r>
    </w:p>
    <w:p w14:paraId="56046E34" w14:textId="77777777" w:rsidR="00BD3333" w:rsidRPr="00FE24B6" w:rsidRDefault="00BD3333" w:rsidP="005A63E7">
      <w:pPr>
        <w:keepNext/>
        <w:tabs>
          <w:tab w:val="left" w:pos="567"/>
        </w:tabs>
        <w:rPr>
          <w:szCs w:val="22"/>
          <w:lang w:val="sv-SE"/>
        </w:rPr>
      </w:pPr>
    </w:p>
    <w:p w14:paraId="030496C3" w14:textId="77777777" w:rsidR="00BD3333" w:rsidRPr="00FE24B6" w:rsidRDefault="00BD3333" w:rsidP="005A63E7">
      <w:pPr>
        <w:tabs>
          <w:tab w:val="left" w:pos="567"/>
        </w:tabs>
        <w:rPr>
          <w:szCs w:val="22"/>
          <w:lang w:val="sv-SE"/>
        </w:rPr>
      </w:pPr>
      <w:r w:rsidRPr="00FE24B6">
        <w:rPr>
          <w:szCs w:val="22"/>
          <w:lang w:val="sv-SE"/>
        </w:rPr>
        <w:t xml:space="preserve">Några kliniskt betydelsefulla interaktioner har inte observerats i kliniska prövningar med desloratadintabletter när erytromycin eller ketokonazol gavs samtidigt (se avsnitt 5.1). </w:t>
      </w:r>
    </w:p>
    <w:p w14:paraId="62187075" w14:textId="77777777" w:rsidR="00BD3333" w:rsidRPr="00FE24B6" w:rsidRDefault="00BD3333" w:rsidP="005A63E7">
      <w:pPr>
        <w:tabs>
          <w:tab w:val="left" w:pos="567"/>
        </w:tabs>
        <w:rPr>
          <w:szCs w:val="22"/>
          <w:lang w:val="sv-SE"/>
        </w:rPr>
      </w:pPr>
    </w:p>
    <w:p w14:paraId="5E9F2C7E" w14:textId="77777777" w:rsidR="005E6A94" w:rsidRPr="00FE24B6" w:rsidRDefault="005E6A94" w:rsidP="005A63E7">
      <w:pPr>
        <w:keepNext/>
        <w:tabs>
          <w:tab w:val="left" w:pos="567"/>
        </w:tabs>
        <w:rPr>
          <w:szCs w:val="22"/>
          <w:u w:val="single"/>
          <w:lang w:val="sv-SE"/>
        </w:rPr>
      </w:pPr>
      <w:r w:rsidRPr="00FE24B6">
        <w:rPr>
          <w:szCs w:val="22"/>
          <w:u w:val="single"/>
          <w:lang w:val="sv-SE"/>
        </w:rPr>
        <w:t>Pediatrisk population</w:t>
      </w:r>
    </w:p>
    <w:p w14:paraId="1B7AD583" w14:textId="77777777" w:rsidR="005E6A94" w:rsidRPr="00FE24B6" w:rsidRDefault="005E6A94" w:rsidP="005A63E7">
      <w:pPr>
        <w:keepNext/>
        <w:tabs>
          <w:tab w:val="left" w:pos="567"/>
        </w:tabs>
        <w:rPr>
          <w:szCs w:val="22"/>
          <w:lang w:val="sv-SE"/>
        </w:rPr>
      </w:pPr>
      <w:r w:rsidRPr="00FE24B6">
        <w:rPr>
          <w:szCs w:val="22"/>
          <w:lang w:val="sv-SE"/>
        </w:rPr>
        <w:t xml:space="preserve">Interaktionsstudier har endast </w:t>
      </w:r>
      <w:r w:rsidR="0059436A" w:rsidRPr="00FE24B6">
        <w:rPr>
          <w:szCs w:val="22"/>
          <w:lang w:val="sv-SE"/>
        </w:rPr>
        <w:t>ut</w:t>
      </w:r>
      <w:r w:rsidRPr="00FE24B6">
        <w:rPr>
          <w:szCs w:val="22"/>
          <w:lang w:val="sv-SE"/>
        </w:rPr>
        <w:t>förts på vuxna.</w:t>
      </w:r>
    </w:p>
    <w:p w14:paraId="525DC01B" w14:textId="77777777" w:rsidR="005E6A94" w:rsidRPr="00FE24B6" w:rsidRDefault="005E6A94" w:rsidP="005A63E7">
      <w:pPr>
        <w:tabs>
          <w:tab w:val="left" w:pos="567"/>
        </w:tabs>
        <w:rPr>
          <w:szCs w:val="22"/>
          <w:lang w:val="sv-SE"/>
        </w:rPr>
      </w:pPr>
    </w:p>
    <w:p w14:paraId="719FAA84" w14:textId="77777777" w:rsidR="005E6A94" w:rsidRPr="00FE24B6" w:rsidRDefault="005E6A94" w:rsidP="005A63E7">
      <w:pPr>
        <w:tabs>
          <w:tab w:val="left" w:pos="567"/>
        </w:tabs>
        <w:rPr>
          <w:szCs w:val="22"/>
          <w:lang w:val="sv-SE"/>
        </w:rPr>
      </w:pPr>
      <w:r w:rsidRPr="00FE24B6">
        <w:rPr>
          <w:szCs w:val="22"/>
          <w:lang w:val="sv-SE"/>
        </w:rPr>
        <w:t>I en klinisk farmakologistudie ökade inte de negativa effekterna av alkohol på prestationsförmågan då Aerius tabletter gavs tillsammans med alkohol (se avsnitt 5.1). Dock, har fall av alkoholintolerans och alkoholförgiftning rapporterats vid användning efter marknadsintroduktionen.</w:t>
      </w:r>
      <w:r w:rsidR="00033D96" w:rsidRPr="00FE24B6">
        <w:rPr>
          <w:szCs w:val="22"/>
          <w:lang w:val="sv-SE"/>
        </w:rPr>
        <w:t xml:space="preserve"> Därför rekommenderas försiktighet vid samtidigt intag med alkohol.</w:t>
      </w:r>
      <w:r w:rsidRPr="00FE24B6">
        <w:rPr>
          <w:szCs w:val="22"/>
          <w:lang w:val="sv-SE"/>
        </w:rPr>
        <w:t xml:space="preserve"> </w:t>
      </w:r>
    </w:p>
    <w:p w14:paraId="155D7A93" w14:textId="77777777" w:rsidR="005E6A94" w:rsidRPr="00FE24B6" w:rsidRDefault="005E6A94" w:rsidP="005A63E7">
      <w:pPr>
        <w:tabs>
          <w:tab w:val="left" w:pos="567"/>
        </w:tabs>
        <w:rPr>
          <w:szCs w:val="22"/>
          <w:lang w:val="sv-SE"/>
        </w:rPr>
      </w:pPr>
    </w:p>
    <w:p w14:paraId="3E340D2E" w14:textId="77777777" w:rsidR="005E6A94" w:rsidRPr="00FE24B6" w:rsidRDefault="005E6A94" w:rsidP="005A63E7">
      <w:pPr>
        <w:keepNext/>
        <w:tabs>
          <w:tab w:val="left" w:pos="567"/>
        </w:tabs>
        <w:rPr>
          <w:b/>
          <w:szCs w:val="22"/>
          <w:lang w:val="sv-SE"/>
        </w:rPr>
      </w:pPr>
      <w:r w:rsidRPr="00FE24B6">
        <w:rPr>
          <w:b/>
          <w:szCs w:val="22"/>
          <w:lang w:val="sv-SE"/>
        </w:rPr>
        <w:t>4.6</w:t>
      </w:r>
      <w:r w:rsidRPr="00FE24B6">
        <w:rPr>
          <w:b/>
          <w:szCs w:val="22"/>
          <w:lang w:val="sv-SE"/>
        </w:rPr>
        <w:tab/>
        <w:t>Fertilitet, graviditet och amning</w:t>
      </w:r>
    </w:p>
    <w:p w14:paraId="6DEA64E4" w14:textId="77777777" w:rsidR="005E6A94" w:rsidRPr="00FE24B6" w:rsidRDefault="005E6A94" w:rsidP="005A63E7">
      <w:pPr>
        <w:pStyle w:val="BodyTextIndent"/>
        <w:keepNext/>
        <w:spacing w:line="240" w:lineRule="auto"/>
        <w:ind w:left="0"/>
        <w:rPr>
          <w:szCs w:val="22"/>
          <w:lang w:val="sv-SE"/>
        </w:rPr>
      </w:pPr>
    </w:p>
    <w:p w14:paraId="542D6E19" w14:textId="77777777" w:rsidR="005E6A94" w:rsidRPr="00FE24B6" w:rsidRDefault="005E6A94" w:rsidP="005A63E7">
      <w:pPr>
        <w:keepNext/>
        <w:tabs>
          <w:tab w:val="left" w:pos="567"/>
        </w:tabs>
        <w:rPr>
          <w:szCs w:val="22"/>
          <w:u w:val="single"/>
          <w:lang w:val="sv-SE"/>
        </w:rPr>
      </w:pPr>
      <w:r w:rsidRPr="00FE24B6">
        <w:rPr>
          <w:szCs w:val="22"/>
          <w:u w:val="single"/>
          <w:lang w:val="sv-SE"/>
        </w:rPr>
        <w:t>Graviditet</w:t>
      </w:r>
    </w:p>
    <w:p w14:paraId="6DE584E1" w14:textId="77777777" w:rsidR="00BD3333" w:rsidRPr="00FE24B6" w:rsidRDefault="005E6A94" w:rsidP="005A63E7">
      <w:pPr>
        <w:tabs>
          <w:tab w:val="left" w:pos="567"/>
        </w:tabs>
        <w:rPr>
          <w:szCs w:val="22"/>
          <w:lang w:val="sv-SE"/>
        </w:rPr>
      </w:pPr>
      <w:r w:rsidRPr="00FE24B6">
        <w:rPr>
          <w:szCs w:val="22"/>
          <w:lang w:val="sv-SE"/>
        </w:rPr>
        <w:t>En stor mängd data från gravida kvinnor (mer än 1</w:t>
      </w:r>
      <w:r w:rsidR="006C2F3A" w:rsidRPr="00FE24B6">
        <w:rPr>
          <w:szCs w:val="22"/>
          <w:lang w:val="sv-SE"/>
        </w:rPr>
        <w:t> </w:t>
      </w:r>
      <w:r w:rsidRPr="00FE24B6">
        <w:rPr>
          <w:szCs w:val="22"/>
          <w:lang w:val="sv-SE"/>
        </w:rPr>
        <w:t xml:space="preserve">000 graviditeter) tyder inte på risk för missbildningstoxicitet och inte heller på foster/neonatal toxicitet av desloratadin. </w:t>
      </w:r>
      <w:r w:rsidR="00BD3333" w:rsidRPr="00FE24B6">
        <w:rPr>
          <w:szCs w:val="22"/>
          <w:lang w:val="sv-SE"/>
        </w:rPr>
        <w:t>Djurstudier tyder inte på direkta eller indirekta reproduktionstoxikologiska effekter (se avsnitt 5.3). Som försiktighetsåtgärd bör man undvika användning av Aerius under graviditet.</w:t>
      </w:r>
    </w:p>
    <w:p w14:paraId="192796BD" w14:textId="77777777" w:rsidR="00BD3333" w:rsidRPr="00FE24B6" w:rsidRDefault="00BD3333" w:rsidP="005A63E7">
      <w:pPr>
        <w:pStyle w:val="BodyTextIndent"/>
        <w:spacing w:line="240" w:lineRule="auto"/>
        <w:ind w:left="0"/>
        <w:rPr>
          <w:szCs w:val="22"/>
          <w:lang w:val="sv-SE"/>
        </w:rPr>
      </w:pPr>
    </w:p>
    <w:p w14:paraId="1ECE92D3"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Amning</w:t>
      </w:r>
    </w:p>
    <w:p w14:paraId="75E36B09" w14:textId="77777777" w:rsidR="00BD3333" w:rsidRPr="00FE24B6" w:rsidRDefault="00BD3333" w:rsidP="005A63E7">
      <w:pPr>
        <w:pStyle w:val="BodyTextIndent"/>
        <w:spacing w:line="240" w:lineRule="auto"/>
        <w:ind w:left="0"/>
        <w:rPr>
          <w:rFonts w:eastAsia="SimSun"/>
          <w:szCs w:val="22"/>
          <w:lang w:val="sv-SE" w:eastAsia="zh-CN"/>
        </w:rPr>
      </w:pPr>
      <w:r w:rsidRPr="00FE24B6">
        <w:rPr>
          <w:rFonts w:eastAsia="SimSun"/>
          <w:szCs w:val="22"/>
          <w:lang w:val="sv-SE" w:eastAsia="zh-CN"/>
        </w:rPr>
        <w:t>Desloratadin har identifierats hos ammade nyfödda/spädbarn till kvinnor som behandlats. Effekten av desloratadin på nyfödda/spädbarn är inte känd. Ett beslut måste fattas om man ska avbryta amningen eller avbryta/avstå från behandling med Aerius efter att man tagit hänsyn till fördelen med amning för barnet och fördelen med behandling för kvinnan.</w:t>
      </w:r>
    </w:p>
    <w:p w14:paraId="308E35ED" w14:textId="77777777" w:rsidR="00BD3333" w:rsidRPr="00FE24B6" w:rsidRDefault="00BD3333" w:rsidP="005A63E7">
      <w:pPr>
        <w:pStyle w:val="BodyTextIndent"/>
        <w:spacing w:line="240" w:lineRule="auto"/>
        <w:ind w:left="0"/>
        <w:rPr>
          <w:szCs w:val="22"/>
          <w:lang w:val="sv-SE"/>
        </w:rPr>
      </w:pPr>
    </w:p>
    <w:p w14:paraId="5AB79019"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Fertilitet</w:t>
      </w:r>
    </w:p>
    <w:p w14:paraId="4F200877" w14:textId="77777777" w:rsidR="00BD3333" w:rsidRPr="00FE24B6" w:rsidRDefault="00BD3333" w:rsidP="005A63E7">
      <w:pPr>
        <w:tabs>
          <w:tab w:val="left" w:pos="567"/>
        </w:tabs>
        <w:rPr>
          <w:szCs w:val="22"/>
          <w:lang w:val="sv-SE"/>
        </w:rPr>
      </w:pPr>
      <w:r w:rsidRPr="00FE24B6">
        <w:rPr>
          <w:szCs w:val="22"/>
          <w:lang w:val="sv-SE"/>
        </w:rPr>
        <w:t>Det finns inga fertilitetsdata för män och kvinnor.</w:t>
      </w:r>
    </w:p>
    <w:p w14:paraId="1AF1A0F6" w14:textId="77777777" w:rsidR="00BD3333" w:rsidRPr="00FE24B6" w:rsidRDefault="00BD3333" w:rsidP="005A63E7">
      <w:pPr>
        <w:tabs>
          <w:tab w:val="left" w:pos="567"/>
        </w:tabs>
        <w:ind w:left="567" w:hanging="567"/>
        <w:rPr>
          <w:szCs w:val="22"/>
          <w:lang w:val="sv-SE"/>
        </w:rPr>
      </w:pPr>
    </w:p>
    <w:p w14:paraId="42B8CE24" w14:textId="77777777" w:rsidR="00BD3333" w:rsidRPr="00FE24B6" w:rsidRDefault="00BD3333" w:rsidP="005A63E7">
      <w:pPr>
        <w:keepNext/>
        <w:tabs>
          <w:tab w:val="left" w:pos="567"/>
        </w:tabs>
        <w:suppressAutoHyphens/>
        <w:ind w:left="567" w:hanging="567"/>
        <w:rPr>
          <w:szCs w:val="22"/>
          <w:lang w:val="sv-SE"/>
        </w:rPr>
      </w:pPr>
      <w:r w:rsidRPr="00FE24B6">
        <w:rPr>
          <w:b/>
          <w:szCs w:val="22"/>
          <w:lang w:val="sv-SE"/>
        </w:rPr>
        <w:t>4.7</w:t>
      </w:r>
      <w:r w:rsidRPr="00FE24B6">
        <w:rPr>
          <w:b/>
          <w:szCs w:val="22"/>
          <w:lang w:val="sv-SE"/>
        </w:rPr>
        <w:tab/>
        <w:t>Effekter på förmågan att framföra fordon och använda maskiner</w:t>
      </w:r>
    </w:p>
    <w:p w14:paraId="46C90D93" w14:textId="77777777" w:rsidR="00BD3333" w:rsidRPr="00FE24B6" w:rsidRDefault="00BD3333" w:rsidP="005A63E7">
      <w:pPr>
        <w:keepNext/>
        <w:tabs>
          <w:tab w:val="left" w:pos="567"/>
        </w:tabs>
        <w:rPr>
          <w:szCs w:val="22"/>
          <w:lang w:val="sv-SE"/>
        </w:rPr>
      </w:pPr>
    </w:p>
    <w:p w14:paraId="2A1A99B8" w14:textId="77777777" w:rsidR="00BD3333" w:rsidRPr="00FE24B6" w:rsidRDefault="00BD3333" w:rsidP="005A63E7">
      <w:pPr>
        <w:pStyle w:val="Header"/>
        <w:tabs>
          <w:tab w:val="clear" w:pos="4153"/>
          <w:tab w:val="clear" w:pos="8306"/>
          <w:tab w:val="left" w:pos="567"/>
        </w:tabs>
        <w:suppressAutoHyphens/>
        <w:rPr>
          <w:i/>
          <w:szCs w:val="22"/>
          <w:lang w:val="sv-SE"/>
        </w:rPr>
      </w:pPr>
      <w:r w:rsidRPr="00FE24B6">
        <w:rPr>
          <w:szCs w:val="22"/>
          <w:lang w:val="sv-SE"/>
        </w:rPr>
        <w:t>Aerius har ingen eller försumbar effekt på förmågan att framföra fordon och använda maskiner baserat på kliniska prövningar. Patienterna bör informeras om att de flesta personer inte känner sig dåsiga. Eftersom det förekommer individuella skillnader i reaktion för alla läkemedel, bör patienterna trots det rekommenderas att inte utföra aktiviteter som kräver skärpt uppmärksamhet, såsom att framföra fordon eller använda maskiner, tills de vet hur de reagerar på läkemedlet.</w:t>
      </w:r>
    </w:p>
    <w:p w14:paraId="5987EF19" w14:textId="77777777" w:rsidR="00BD3333" w:rsidRPr="00FE24B6" w:rsidRDefault="00BD3333" w:rsidP="005A63E7">
      <w:pPr>
        <w:tabs>
          <w:tab w:val="left" w:pos="567"/>
        </w:tabs>
        <w:ind w:left="567" w:hanging="567"/>
        <w:rPr>
          <w:szCs w:val="22"/>
          <w:lang w:val="sv-SE"/>
        </w:rPr>
      </w:pPr>
    </w:p>
    <w:p w14:paraId="4EEC8851" w14:textId="77777777" w:rsidR="00BD3333" w:rsidRPr="00FE24B6" w:rsidRDefault="00BD3333" w:rsidP="005A63E7">
      <w:pPr>
        <w:keepNext/>
        <w:tabs>
          <w:tab w:val="left" w:pos="567"/>
        </w:tabs>
        <w:rPr>
          <w:b/>
          <w:szCs w:val="22"/>
          <w:lang w:val="sv-SE"/>
        </w:rPr>
      </w:pPr>
      <w:r w:rsidRPr="00FE24B6">
        <w:rPr>
          <w:b/>
          <w:szCs w:val="22"/>
          <w:lang w:val="sv-SE"/>
        </w:rPr>
        <w:t>4.8</w:t>
      </w:r>
      <w:r w:rsidRPr="00FE24B6">
        <w:rPr>
          <w:b/>
          <w:szCs w:val="22"/>
          <w:lang w:val="sv-SE"/>
        </w:rPr>
        <w:tab/>
        <w:t>Biverkningar</w:t>
      </w:r>
    </w:p>
    <w:p w14:paraId="63367D64" w14:textId="77777777" w:rsidR="00BD3333" w:rsidRPr="00FE24B6" w:rsidRDefault="00BD3333" w:rsidP="005A63E7">
      <w:pPr>
        <w:keepNext/>
        <w:tabs>
          <w:tab w:val="left" w:pos="567"/>
        </w:tabs>
        <w:rPr>
          <w:szCs w:val="22"/>
          <w:lang w:val="sv-SE"/>
        </w:rPr>
      </w:pPr>
    </w:p>
    <w:p w14:paraId="3C7549BC" w14:textId="77777777" w:rsidR="00BD3333" w:rsidRPr="00FE24B6" w:rsidRDefault="00BD3333" w:rsidP="005A63E7">
      <w:pPr>
        <w:pStyle w:val="BodyText"/>
        <w:keepNext/>
        <w:spacing w:line="240" w:lineRule="auto"/>
        <w:rPr>
          <w:b w:val="0"/>
          <w:i w:val="0"/>
          <w:szCs w:val="22"/>
          <w:u w:val="single"/>
          <w:lang w:val="sv-SE"/>
        </w:rPr>
      </w:pPr>
      <w:r w:rsidRPr="00FE24B6">
        <w:rPr>
          <w:b w:val="0"/>
          <w:i w:val="0"/>
          <w:szCs w:val="22"/>
          <w:u w:val="single"/>
          <w:lang w:val="sv-SE"/>
        </w:rPr>
        <w:t>Sammanfattning av säkerhetsprofilen</w:t>
      </w:r>
    </w:p>
    <w:p w14:paraId="7A9A740E" w14:textId="33E622FF" w:rsidR="005E6A94" w:rsidRPr="00FE24B6" w:rsidDel="005A02F7" w:rsidRDefault="005E6A94" w:rsidP="005A63E7">
      <w:pPr>
        <w:pStyle w:val="BodyText"/>
        <w:keepNext/>
        <w:spacing w:line="240" w:lineRule="auto"/>
        <w:rPr>
          <w:del w:id="74" w:author="Author" w:date="2025-11-21T14:21:00Z" w16du:dateUtc="2025-11-21T13:21:00Z"/>
          <w:b w:val="0"/>
          <w:i w:val="0"/>
          <w:szCs w:val="22"/>
          <w:u w:val="single"/>
          <w:lang w:val="sv-SE"/>
        </w:rPr>
      </w:pPr>
    </w:p>
    <w:p w14:paraId="12633739" w14:textId="6C401974" w:rsidR="005E6A94" w:rsidRPr="00FE24B6" w:rsidDel="005D388C" w:rsidRDefault="005E6A94" w:rsidP="005A63E7">
      <w:pPr>
        <w:tabs>
          <w:tab w:val="left" w:pos="567"/>
        </w:tabs>
        <w:rPr>
          <w:del w:id="75" w:author="Author" w:date="2025-11-21T14:11:00Z" w16du:dateUtc="2025-11-21T13:11:00Z"/>
          <w:szCs w:val="22"/>
          <w:u w:val="single"/>
          <w:lang w:val="sv-SE"/>
        </w:rPr>
      </w:pPr>
      <w:del w:id="76" w:author="Author" w:date="2025-11-21T14:11:00Z" w16du:dateUtc="2025-11-21T13:11:00Z">
        <w:r w:rsidRPr="00FE24B6" w:rsidDel="005D388C">
          <w:rPr>
            <w:szCs w:val="22"/>
            <w:u w:val="single"/>
            <w:lang w:val="sv-SE"/>
          </w:rPr>
          <w:delText>Pediatrisk population</w:delText>
        </w:r>
      </w:del>
    </w:p>
    <w:p w14:paraId="034A3C2F" w14:textId="65C853EA" w:rsidR="00BD3333" w:rsidRPr="00FE24B6" w:rsidDel="005D388C" w:rsidRDefault="00BD3333" w:rsidP="005A63E7">
      <w:pPr>
        <w:tabs>
          <w:tab w:val="left" w:pos="567"/>
        </w:tabs>
        <w:rPr>
          <w:del w:id="77" w:author="Author" w:date="2025-11-21T14:11:00Z" w16du:dateUtc="2025-11-21T13:11:00Z"/>
          <w:szCs w:val="22"/>
          <w:lang w:val="sv-SE"/>
        </w:rPr>
      </w:pPr>
      <w:del w:id="78" w:author="Author" w:date="2025-11-21T14:11:00Z" w16du:dateUtc="2025-11-21T13:11:00Z">
        <w:r w:rsidRPr="00FE24B6" w:rsidDel="005D388C">
          <w:rPr>
            <w:szCs w:val="22"/>
            <w:lang w:val="sv-SE"/>
          </w:rPr>
          <w:delText>I kliniska studier på barn gavs desloratadin som beredningsformen sirap till totalt 246 barn i åldrarna 6 månader till 11 år. Den sammanlagda förekomsten av biverkningar hos barn 2 till 11 år var lika i grupperna med desloratadin och placebo. Hos spädbarn och mindre barn 6 till 23 månader var de mest frekvent rapporterade biverkningarna utöver placebo diarré (3,7 %), feber (2,3 %) och sömnlöshet (2,3 %). I en ytterligare studie sågs inga biverkningar hos patienter mellan 6 och 11 år efter en enstaka 2,5 mg dos desloratadin oral lösning.</w:delText>
        </w:r>
      </w:del>
    </w:p>
    <w:p w14:paraId="51F38C92" w14:textId="5148258D" w:rsidR="00BD3333" w:rsidRPr="00FE24B6" w:rsidDel="005D388C" w:rsidRDefault="00BD3333" w:rsidP="005A63E7">
      <w:pPr>
        <w:tabs>
          <w:tab w:val="left" w:pos="567"/>
        </w:tabs>
        <w:rPr>
          <w:del w:id="79" w:author="Author" w:date="2025-11-21T14:11:00Z" w16du:dateUtc="2025-11-21T13:11:00Z"/>
          <w:szCs w:val="22"/>
          <w:lang w:val="sv-SE"/>
        </w:rPr>
      </w:pPr>
    </w:p>
    <w:p w14:paraId="0764B169" w14:textId="4A3671E7" w:rsidR="00FC187C" w:rsidRPr="00FE24B6" w:rsidDel="005D388C" w:rsidRDefault="00FC187C" w:rsidP="005A63E7">
      <w:pPr>
        <w:pStyle w:val="BodyText"/>
        <w:spacing w:line="240" w:lineRule="auto"/>
        <w:rPr>
          <w:del w:id="80" w:author="Author" w:date="2025-11-21T14:11:00Z" w16du:dateUtc="2025-11-21T13:11:00Z"/>
          <w:b w:val="0"/>
          <w:bCs/>
          <w:i w:val="0"/>
          <w:iCs/>
          <w:szCs w:val="22"/>
          <w:lang w:val="sv-SE"/>
        </w:rPr>
      </w:pPr>
      <w:del w:id="81" w:author="Author" w:date="2025-11-21T14:11:00Z" w16du:dateUtc="2025-11-21T13:11:00Z">
        <w:r w:rsidRPr="00FE24B6" w:rsidDel="005D388C">
          <w:rPr>
            <w:b w:val="0"/>
            <w:bCs/>
            <w:i w:val="0"/>
            <w:iCs/>
            <w:szCs w:val="22"/>
            <w:lang w:val="sv-SE"/>
          </w:rPr>
          <w:delText>I en klinisk prövning med 578 ungdomar, mellan 12 och 17 år, var huvudvärk den vanligaste biverkningen; den förekom hos 5,9 % av de patienter som behandlades med desloratadin och hos 6,9 % av de patienter som fick</w:delText>
        </w:r>
        <w:r w:rsidRPr="00FE24B6" w:rsidDel="005D388C">
          <w:rPr>
            <w:bCs/>
            <w:iCs/>
            <w:szCs w:val="22"/>
            <w:lang w:val="sv-SE"/>
          </w:rPr>
          <w:delText xml:space="preserve"> </w:delText>
        </w:r>
        <w:r w:rsidRPr="00FE24B6" w:rsidDel="005D388C">
          <w:rPr>
            <w:b w:val="0"/>
            <w:bCs/>
            <w:i w:val="0"/>
            <w:iCs/>
            <w:szCs w:val="22"/>
            <w:lang w:val="sv-SE"/>
          </w:rPr>
          <w:delText>placebo.</w:delText>
        </w:r>
      </w:del>
    </w:p>
    <w:p w14:paraId="3CF6B0A2" w14:textId="77777777" w:rsidR="00FC187C" w:rsidRPr="00FE24B6" w:rsidRDefault="00FC187C" w:rsidP="005A63E7">
      <w:pPr>
        <w:pStyle w:val="BodyText"/>
        <w:spacing w:line="240" w:lineRule="auto"/>
        <w:rPr>
          <w:b w:val="0"/>
          <w:i w:val="0"/>
          <w:szCs w:val="22"/>
          <w:lang w:val="sv-SE"/>
        </w:rPr>
      </w:pPr>
    </w:p>
    <w:p w14:paraId="5EE30620" w14:textId="77777777" w:rsidR="00FC187C" w:rsidRPr="00FE24B6" w:rsidRDefault="00FC187C" w:rsidP="005A63E7">
      <w:pPr>
        <w:pStyle w:val="BodyText"/>
        <w:spacing w:line="240" w:lineRule="auto"/>
        <w:rPr>
          <w:b w:val="0"/>
          <w:i w:val="0"/>
          <w:szCs w:val="22"/>
          <w:u w:val="single"/>
          <w:lang w:val="sv-SE"/>
        </w:rPr>
      </w:pPr>
      <w:r w:rsidRPr="00FE24B6">
        <w:rPr>
          <w:b w:val="0"/>
          <w:i w:val="0"/>
          <w:szCs w:val="22"/>
          <w:u w:val="single"/>
          <w:lang w:val="sv-SE"/>
        </w:rPr>
        <w:t>Vuxna och ungdomar</w:t>
      </w:r>
    </w:p>
    <w:p w14:paraId="466EDA35" w14:textId="77777777" w:rsidR="00BD3333" w:rsidRPr="00FE24B6" w:rsidRDefault="00BD3333" w:rsidP="005A63E7">
      <w:pPr>
        <w:pStyle w:val="BodyText"/>
        <w:spacing w:line="240" w:lineRule="auto"/>
        <w:rPr>
          <w:b w:val="0"/>
          <w:i w:val="0"/>
          <w:szCs w:val="22"/>
          <w:lang w:val="sv-SE"/>
        </w:rPr>
      </w:pPr>
      <w:r w:rsidRPr="00FE24B6">
        <w:rPr>
          <w:b w:val="0"/>
          <w:i w:val="0"/>
          <w:szCs w:val="22"/>
          <w:lang w:val="sv-SE"/>
        </w:rPr>
        <w:t>Vid den rekommenderade dosen i kliniska prövningar som omfattade vuxna och ungdomar vid en rad olika indikationer inklusive allergisk rinit och kronisk idiopatisk urtikaria rapporterades biverkningar med Aerius hos 3 % fler patienter än vid placebobehandling. Av de biverkningar som rapportera</w:t>
      </w:r>
      <w:r w:rsidR="008C1C16" w:rsidRPr="00FE24B6">
        <w:rPr>
          <w:b w:val="0"/>
          <w:i w:val="0"/>
          <w:szCs w:val="22"/>
          <w:lang w:val="sv-SE"/>
        </w:rPr>
        <w:t>t</w:t>
      </w:r>
      <w:r w:rsidRPr="00FE24B6">
        <w:rPr>
          <w:b w:val="0"/>
          <w:i w:val="0"/>
          <w:szCs w:val="22"/>
          <w:lang w:val="sv-SE"/>
        </w:rPr>
        <w:t>s utöver placebo var trötthet (1,2 %), muntorrhet (0,8 %) och huvudvärk (0,6 %) vanligast.</w:t>
      </w:r>
    </w:p>
    <w:p w14:paraId="25B60244" w14:textId="77777777" w:rsidR="00BD3333" w:rsidRPr="00FE24B6" w:rsidRDefault="00BD3333" w:rsidP="005A63E7">
      <w:pPr>
        <w:pStyle w:val="BodyText"/>
        <w:spacing w:line="240" w:lineRule="auto"/>
        <w:rPr>
          <w:b w:val="0"/>
          <w:i w:val="0"/>
          <w:szCs w:val="22"/>
          <w:lang w:val="sv-SE"/>
        </w:rPr>
      </w:pPr>
    </w:p>
    <w:p w14:paraId="5281AA77" w14:textId="77777777" w:rsidR="00BD3333" w:rsidRPr="00FE24B6" w:rsidRDefault="00BD3333" w:rsidP="005A63E7">
      <w:pPr>
        <w:pStyle w:val="BodyText"/>
        <w:keepNext/>
        <w:spacing w:line="240" w:lineRule="auto"/>
        <w:rPr>
          <w:b w:val="0"/>
          <w:i w:val="0"/>
          <w:szCs w:val="22"/>
          <w:u w:val="single"/>
          <w:lang w:val="sv-SE"/>
        </w:rPr>
      </w:pPr>
      <w:r w:rsidRPr="00FE24B6">
        <w:rPr>
          <w:b w:val="0"/>
          <w:i w:val="0"/>
          <w:szCs w:val="22"/>
          <w:u w:val="single"/>
          <w:lang w:val="sv-SE"/>
        </w:rPr>
        <w:t>Tabell över biverkningar</w:t>
      </w:r>
    </w:p>
    <w:p w14:paraId="5375872C" w14:textId="77777777" w:rsidR="00481652" w:rsidRPr="00FE24B6" w:rsidRDefault="00481652" w:rsidP="005A63E7">
      <w:pPr>
        <w:keepNext/>
        <w:tabs>
          <w:tab w:val="left" w:pos="567"/>
        </w:tabs>
        <w:rPr>
          <w:noProof/>
          <w:szCs w:val="22"/>
          <w:lang w:val="sv-SE"/>
        </w:rPr>
      </w:pPr>
      <w:r w:rsidRPr="00FE24B6">
        <w:rPr>
          <w:szCs w:val="22"/>
          <w:lang w:val="sv-SE"/>
        </w:rPr>
        <w:t>Frekvensen av biverkningar från kliniska prövningar som rapporterats utöver placebo och andra biverkningar som rapporterats efter marknads</w:t>
      </w:r>
      <w:r w:rsidR="00FC187C" w:rsidRPr="00FE24B6">
        <w:rPr>
          <w:szCs w:val="22"/>
          <w:lang w:val="sv-SE"/>
        </w:rPr>
        <w:t>introduktionen</w:t>
      </w:r>
      <w:r w:rsidRPr="00FE24B6">
        <w:rPr>
          <w:szCs w:val="22"/>
          <w:lang w:val="sv-SE"/>
        </w:rPr>
        <w:t xml:space="preserve"> redovisas i nedanstående tabell. </w:t>
      </w:r>
      <w:r w:rsidRPr="00FE24B6">
        <w:rPr>
          <w:noProof/>
          <w:szCs w:val="22"/>
          <w:lang w:val="sv-SE"/>
        </w:rPr>
        <w:t>Frekvenserna definieras som mycket vanliga (</w:t>
      </w:r>
      <w:r w:rsidR="00991F57" w:rsidRPr="00FE24B6">
        <w:rPr>
          <w:noProof/>
          <w:szCs w:val="22"/>
          <w:lang w:val="sv-SE"/>
        </w:rPr>
        <w:t>≥</w:t>
      </w:r>
      <w:r w:rsidRPr="00FE24B6">
        <w:rPr>
          <w:noProof/>
          <w:szCs w:val="22"/>
          <w:lang w:val="sv-SE"/>
        </w:rPr>
        <w:t> 1/10), vanliga (≥ 1/100, &lt; 1/10), mindre vanliga (≥ 1/1 000, &lt; 1/100), sällsynta (≥ 1/10 000, &lt; 1/1 000), mycket sällsynta (&lt; 1/10 000) och ingen känd frekvens (kan inte beräknas från tillgängliga data).</w:t>
      </w:r>
    </w:p>
    <w:p w14:paraId="5ECF8B0F" w14:textId="77777777" w:rsidR="00481652" w:rsidRPr="00FE24B6" w:rsidRDefault="00481652" w:rsidP="005A63E7">
      <w:pPr>
        <w:tabs>
          <w:tab w:val="left" w:pos="567"/>
        </w:tabs>
        <w:rPr>
          <w:szCs w:val="22"/>
          <w:lang w:val="sv-SE"/>
        </w:rPr>
      </w:pP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6"/>
        <w:gridCol w:w="2254"/>
        <w:gridCol w:w="3896"/>
      </w:tblGrid>
      <w:tr w:rsidR="00D96FCE" w:rsidRPr="00FE24B6" w14:paraId="3A31F412" w14:textId="77777777" w:rsidTr="00FA233B">
        <w:trPr>
          <w:cantSplit/>
          <w:tblHeader/>
        </w:trPr>
        <w:tc>
          <w:tcPr>
            <w:tcW w:w="3036" w:type="dxa"/>
          </w:tcPr>
          <w:p w14:paraId="5B16A3C0" w14:textId="77777777" w:rsidR="00481652" w:rsidRPr="00FE24B6" w:rsidRDefault="00481652" w:rsidP="005A63E7">
            <w:pPr>
              <w:pStyle w:val="BodyText"/>
              <w:keepNext/>
              <w:spacing w:line="240" w:lineRule="auto"/>
              <w:rPr>
                <w:i w:val="0"/>
                <w:szCs w:val="22"/>
                <w:lang w:val="sv-SE"/>
              </w:rPr>
            </w:pPr>
            <w:r w:rsidRPr="00FE24B6">
              <w:rPr>
                <w:i w:val="0"/>
                <w:szCs w:val="22"/>
                <w:lang w:val="sv-SE"/>
              </w:rPr>
              <w:t>Organsystemklass</w:t>
            </w:r>
          </w:p>
        </w:tc>
        <w:tc>
          <w:tcPr>
            <w:tcW w:w="2254" w:type="dxa"/>
          </w:tcPr>
          <w:p w14:paraId="0E94ECC5" w14:textId="77777777" w:rsidR="00481652" w:rsidRPr="00FE24B6" w:rsidRDefault="00481652" w:rsidP="005A63E7">
            <w:pPr>
              <w:pStyle w:val="BodyText"/>
              <w:keepNext/>
              <w:spacing w:line="240" w:lineRule="auto"/>
              <w:jc w:val="center"/>
              <w:rPr>
                <w:i w:val="0"/>
                <w:spacing w:val="-3"/>
                <w:szCs w:val="22"/>
                <w:lang w:val="sv-SE"/>
              </w:rPr>
            </w:pPr>
            <w:r w:rsidRPr="00FE24B6">
              <w:rPr>
                <w:i w:val="0"/>
                <w:spacing w:val="-3"/>
                <w:szCs w:val="22"/>
                <w:lang w:val="sv-SE"/>
              </w:rPr>
              <w:t>Frekvens</w:t>
            </w:r>
          </w:p>
        </w:tc>
        <w:tc>
          <w:tcPr>
            <w:tcW w:w="3896" w:type="dxa"/>
          </w:tcPr>
          <w:p w14:paraId="024C0A40" w14:textId="77777777" w:rsidR="00481652" w:rsidRPr="00FE24B6" w:rsidRDefault="00481652" w:rsidP="005A63E7">
            <w:pPr>
              <w:pStyle w:val="BodyText"/>
              <w:keepNext/>
              <w:spacing w:line="240" w:lineRule="auto"/>
              <w:rPr>
                <w:i w:val="0"/>
                <w:spacing w:val="-3"/>
                <w:szCs w:val="22"/>
                <w:lang w:val="sv-SE"/>
              </w:rPr>
            </w:pPr>
            <w:r w:rsidRPr="00FE24B6">
              <w:rPr>
                <w:i w:val="0"/>
                <w:spacing w:val="-3"/>
                <w:szCs w:val="22"/>
                <w:lang w:val="sv-SE"/>
              </w:rPr>
              <w:t>Biverkningar observerade med Aerius</w:t>
            </w:r>
          </w:p>
        </w:tc>
      </w:tr>
      <w:tr w:rsidR="00D96FCE" w:rsidRPr="00FE24B6" w14:paraId="6598D724" w14:textId="77777777" w:rsidTr="00FA233B">
        <w:trPr>
          <w:cantSplit/>
        </w:trPr>
        <w:tc>
          <w:tcPr>
            <w:tcW w:w="3036" w:type="dxa"/>
          </w:tcPr>
          <w:p w14:paraId="296D2092" w14:textId="77777777" w:rsidR="00A80101" w:rsidRPr="00FE24B6" w:rsidRDefault="00A80101" w:rsidP="00E74929">
            <w:pPr>
              <w:pStyle w:val="BodyText"/>
              <w:keepNext/>
              <w:spacing w:line="240" w:lineRule="auto"/>
              <w:rPr>
                <w:i w:val="0"/>
                <w:szCs w:val="22"/>
                <w:lang w:val="sv-SE"/>
              </w:rPr>
            </w:pPr>
            <w:r w:rsidRPr="00FE24B6">
              <w:rPr>
                <w:i w:val="0"/>
                <w:szCs w:val="22"/>
                <w:lang w:val="sv-SE"/>
              </w:rPr>
              <w:t>Metabolism och nutrition</w:t>
            </w:r>
          </w:p>
        </w:tc>
        <w:tc>
          <w:tcPr>
            <w:tcW w:w="2254" w:type="dxa"/>
          </w:tcPr>
          <w:p w14:paraId="5A875D33" w14:textId="77777777" w:rsidR="00A80101" w:rsidRPr="00FE24B6" w:rsidRDefault="00A80101" w:rsidP="00E74929">
            <w:pPr>
              <w:pStyle w:val="BodyText"/>
              <w:keepNext/>
              <w:spacing w:line="240" w:lineRule="auto"/>
              <w:jc w:val="center"/>
              <w:rPr>
                <w:b w:val="0"/>
                <w:i w:val="0"/>
                <w:spacing w:val="-3"/>
                <w:szCs w:val="22"/>
                <w:lang w:val="sv-SE"/>
              </w:rPr>
            </w:pPr>
            <w:r w:rsidRPr="00FE24B6">
              <w:rPr>
                <w:b w:val="0"/>
                <w:i w:val="0"/>
                <w:spacing w:val="-3"/>
                <w:szCs w:val="22"/>
                <w:lang w:val="sv-SE"/>
              </w:rPr>
              <w:t>Ingen känd frekvens</w:t>
            </w:r>
          </w:p>
        </w:tc>
        <w:tc>
          <w:tcPr>
            <w:tcW w:w="3896" w:type="dxa"/>
          </w:tcPr>
          <w:p w14:paraId="160F5767" w14:textId="77777777" w:rsidR="00A80101" w:rsidRPr="00FE24B6" w:rsidRDefault="00A80101" w:rsidP="005A63E7">
            <w:pPr>
              <w:pStyle w:val="BodyText"/>
              <w:keepNext/>
              <w:spacing w:line="240" w:lineRule="auto"/>
              <w:rPr>
                <w:b w:val="0"/>
                <w:i w:val="0"/>
                <w:spacing w:val="-3"/>
                <w:szCs w:val="22"/>
                <w:lang w:val="sv-SE"/>
              </w:rPr>
            </w:pPr>
            <w:r w:rsidRPr="00FE24B6">
              <w:rPr>
                <w:b w:val="0"/>
                <w:i w:val="0"/>
                <w:spacing w:val="-3"/>
                <w:szCs w:val="22"/>
                <w:lang w:val="sv-SE"/>
              </w:rPr>
              <w:t>Ökad aptit</w:t>
            </w:r>
          </w:p>
        </w:tc>
      </w:tr>
      <w:tr w:rsidR="00D96FCE" w:rsidRPr="00A8032D" w14:paraId="5C5197A9" w14:textId="77777777" w:rsidTr="00FA233B">
        <w:trPr>
          <w:cantSplit/>
        </w:trPr>
        <w:tc>
          <w:tcPr>
            <w:tcW w:w="3036" w:type="dxa"/>
          </w:tcPr>
          <w:p w14:paraId="33828048" w14:textId="77777777" w:rsidR="00481652" w:rsidRPr="00FE24B6" w:rsidRDefault="00481652" w:rsidP="00E74929">
            <w:pPr>
              <w:pStyle w:val="BodyText"/>
              <w:spacing w:line="240" w:lineRule="auto"/>
              <w:rPr>
                <w:i w:val="0"/>
                <w:szCs w:val="22"/>
                <w:lang w:val="sv-SE"/>
              </w:rPr>
            </w:pPr>
            <w:r w:rsidRPr="00FE24B6">
              <w:rPr>
                <w:i w:val="0"/>
                <w:szCs w:val="22"/>
                <w:lang w:val="sv-SE"/>
              </w:rPr>
              <w:t>Psykiska störningar</w:t>
            </w:r>
          </w:p>
        </w:tc>
        <w:tc>
          <w:tcPr>
            <w:tcW w:w="2254" w:type="dxa"/>
          </w:tcPr>
          <w:p w14:paraId="30801BD4" w14:textId="77777777" w:rsidR="00481652" w:rsidRPr="00FE24B6" w:rsidRDefault="00481652" w:rsidP="00E74929">
            <w:pPr>
              <w:pStyle w:val="BodyText"/>
              <w:spacing w:line="240" w:lineRule="auto"/>
              <w:jc w:val="center"/>
              <w:rPr>
                <w:b w:val="0"/>
                <w:i w:val="0"/>
                <w:spacing w:val="-3"/>
                <w:szCs w:val="22"/>
                <w:lang w:val="sv-SE"/>
              </w:rPr>
            </w:pPr>
            <w:r w:rsidRPr="00FE24B6">
              <w:rPr>
                <w:b w:val="0"/>
                <w:i w:val="0"/>
                <w:spacing w:val="-3"/>
                <w:szCs w:val="22"/>
                <w:lang w:val="sv-SE"/>
              </w:rPr>
              <w:t>Mycket sällsynta</w:t>
            </w:r>
          </w:p>
          <w:p w14:paraId="3DB86D68" w14:textId="77777777" w:rsidR="00C5769F" w:rsidRPr="00FE24B6" w:rsidRDefault="00C5769F" w:rsidP="005A63E7">
            <w:pPr>
              <w:pStyle w:val="BodyText"/>
              <w:spacing w:line="240" w:lineRule="auto"/>
              <w:jc w:val="center"/>
              <w:rPr>
                <w:b w:val="0"/>
                <w:i w:val="0"/>
                <w:spacing w:val="-3"/>
                <w:szCs w:val="22"/>
                <w:lang w:val="sv-SE"/>
              </w:rPr>
            </w:pPr>
            <w:r w:rsidRPr="00FE24B6">
              <w:rPr>
                <w:b w:val="0"/>
                <w:i w:val="0"/>
                <w:spacing w:val="-3"/>
                <w:szCs w:val="22"/>
                <w:lang w:val="sv-SE"/>
              </w:rPr>
              <w:t>Ingen känd frekvens</w:t>
            </w:r>
          </w:p>
        </w:tc>
        <w:tc>
          <w:tcPr>
            <w:tcW w:w="3896" w:type="dxa"/>
          </w:tcPr>
          <w:p w14:paraId="6749FD01" w14:textId="77777777" w:rsidR="00481652" w:rsidRPr="00FE24B6" w:rsidRDefault="00481652" w:rsidP="005A63E7">
            <w:pPr>
              <w:pStyle w:val="BodyText"/>
              <w:spacing w:line="240" w:lineRule="auto"/>
              <w:rPr>
                <w:b w:val="0"/>
                <w:i w:val="0"/>
                <w:spacing w:val="-3"/>
                <w:szCs w:val="22"/>
                <w:lang w:val="sv-SE"/>
              </w:rPr>
            </w:pPr>
            <w:r w:rsidRPr="00FE24B6">
              <w:rPr>
                <w:b w:val="0"/>
                <w:i w:val="0"/>
                <w:spacing w:val="-3"/>
                <w:szCs w:val="22"/>
                <w:lang w:val="sv-SE"/>
              </w:rPr>
              <w:t>Hallucinationer</w:t>
            </w:r>
          </w:p>
          <w:p w14:paraId="1C7C017B" w14:textId="32186413" w:rsidR="00C5769F" w:rsidRPr="00FE24B6" w:rsidRDefault="001E7AFA" w:rsidP="005A63E7">
            <w:pPr>
              <w:pStyle w:val="BodyText"/>
              <w:spacing w:line="240" w:lineRule="auto"/>
              <w:rPr>
                <w:b w:val="0"/>
                <w:i w:val="0"/>
                <w:spacing w:val="-3"/>
                <w:szCs w:val="22"/>
                <w:lang w:val="sv-SE"/>
              </w:rPr>
            </w:pPr>
            <w:r w:rsidRPr="00FE24B6">
              <w:rPr>
                <w:b w:val="0"/>
                <w:i w:val="0"/>
                <w:spacing w:val="-3"/>
                <w:szCs w:val="22"/>
                <w:lang w:val="sv-SE"/>
              </w:rPr>
              <w:t>Avvikande</w:t>
            </w:r>
            <w:r w:rsidR="00C5769F" w:rsidRPr="00FE24B6">
              <w:rPr>
                <w:b w:val="0"/>
                <w:i w:val="0"/>
                <w:spacing w:val="-3"/>
                <w:szCs w:val="22"/>
                <w:lang w:val="sv-SE"/>
              </w:rPr>
              <w:t xml:space="preserve"> beteende</w:t>
            </w:r>
            <w:ins w:id="82" w:author="Author" w:date="2025-11-19T17:29:00Z">
              <w:r w:rsidR="006B7E56" w:rsidRPr="001F4A1A">
                <w:rPr>
                  <w:b w:val="0"/>
                  <w:i w:val="0"/>
                  <w:spacing w:val="-3"/>
                  <w:szCs w:val="22"/>
                  <w:vertAlign w:val="superscript"/>
                  <w:lang w:val="sv-SE"/>
                </w:rPr>
                <w:t>*</w:t>
              </w:r>
            </w:ins>
            <w:r w:rsidR="00C5769F" w:rsidRPr="00FE24B6">
              <w:rPr>
                <w:b w:val="0"/>
                <w:i w:val="0"/>
                <w:spacing w:val="-3"/>
                <w:szCs w:val="22"/>
                <w:lang w:val="sv-SE"/>
              </w:rPr>
              <w:t>, aggression</w:t>
            </w:r>
            <w:ins w:id="83" w:author="Author" w:date="2025-11-19T17:29:00Z" w16du:dateUtc="2025-11-19T16:29:00Z">
              <w:r w:rsidR="006B7E56" w:rsidRPr="001F4A1A">
                <w:rPr>
                  <w:b w:val="0"/>
                  <w:i w:val="0"/>
                  <w:spacing w:val="-3"/>
                  <w:szCs w:val="22"/>
                  <w:vertAlign w:val="superscript"/>
                  <w:lang w:val="sv-SE"/>
                </w:rPr>
                <w:t>*</w:t>
              </w:r>
            </w:ins>
            <w:r w:rsidR="00882C6E" w:rsidRPr="00FE24B6">
              <w:rPr>
                <w:b w:val="0"/>
                <w:i w:val="0"/>
                <w:spacing w:val="-3"/>
                <w:szCs w:val="22"/>
                <w:lang w:val="sv-SE"/>
              </w:rPr>
              <w:t>, nedstämdhet</w:t>
            </w:r>
          </w:p>
        </w:tc>
      </w:tr>
      <w:tr w:rsidR="00FA233B" w:rsidRPr="002A1F4D" w14:paraId="69AEF327" w14:textId="77777777" w:rsidTr="00FA233B">
        <w:trPr>
          <w:cantSplit/>
          <w:trHeight w:val="526"/>
        </w:trPr>
        <w:tc>
          <w:tcPr>
            <w:tcW w:w="3036" w:type="dxa"/>
          </w:tcPr>
          <w:p w14:paraId="41340F47" w14:textId="77777777" w:rsidR="00FA233B" w:rsidRPr="00FE24B6" w:rsidRDefault="00FA233B" w:rsidP="00E74929">
            <w:pPr>
              <w:pStyle w:val="BodyText"/>
              <w:spacing w:line="240" w:lineRule="auto"/>
              <w:rPr>
                <w:i w:val="0"/>
                <w:szCs w:val="22"/>
                <w:lang w:val="sv-SE"/>
              </w:rPr>
            </w:pPr>
            <w:r w:rsidRPr="00FE24B6">
              <w:rPr>
                <w:i w:val="0"/>
                <w:szCs w:val="22"/>
                <w:lang w:val="sv-SE"/>
              </w:rPr>
              <w:t>Centrala och perifera nervsystemet</w:t>
            </w:r>
          </w:p>
        </w:tc>
        <w:tc>
          <w:tcPr>
            <w:tcW w:w="2254" w:type="dxa"/>
          </w:tcPr>
          <w:p w14:paraId="053AEB51" w14:textId="77777777" w:rsidR="00FA233B" w:rsidRPr="00FE24B6" w:rsidRDefault="00FA233B" w:rsidP="00E74929">
            <w:pPr>
              <w:pStyle w:val="BodyText"/>
              <w:spacing w:line="240" w:lineRule="auto"/>
              <w:jc w:val="center"/>
              <w:rPr>
                <w:b w:val="0"/>
                <w:i w:val="0"/>
                <w:spacing w:val="-3"/>
                <w:szCs w:val="22"/>
                <w:lang w:val="sv-SE"/>
              </w:rPr>
            </w:pPr>
            <w:r w:rsidRPr="00FE24B6">
              <w:rPr>
                <w:b w:val="0"/>
                <w:i w:val="0"/>
                <w:spacing w:val="-3"/>
                <w:szCs w:val="22"/>
                <w:lang w:val="sv-SE"/>
              </w:rPr>
              <w:t>Vanliga</w:t>
            </w:r>
          </w:p>
          <w:p w14:paraId="406231B5" w14:textId="77777777" w:rsidR="00FA233B" w:rsidRPr="00FE24B6" w:rsidRDefault="00FA233B" w:rsidP="005A63E7">
            <w:pPr>
              <w:pStyle w:val="BodyText"/>
              <w:spacing w:line="240" w:lineRule="auto"/>
              <w:jc w:val="center"/>
              <w:rPr>
                <w:b w:val="0"/>
                <w:i w:val="0"/>
                <w:spacing w:val="-3"/>
                <w:szCs w:val="22"/>
                <w:lang w:val="sv-SE"/>
              </w:rPr>
            </w:pPr>
            <w:r w:rsidRPr="00FE24B6">
              <w:rPr>
                <w:b w:val="0"/>
                <w:i w:val="0"/>
                <w:spacing w:val="-3"/>
                <w:szCs w:val="22"/>
                <w:lang w:val="sv-SE"/>
              </w:rPr>
              <w:t>Vanliga (barn under 2 år)</w:t>
            </w:r>
          </w:p>
          <w:p w14:paraId="1219B7D6" w14:textId="77777777" w:rsidR="00FA233B" w:rsidRPr="00FE24B6" w:rsidRDefault="00FA233B" w:rsidP="005A63E7">
            <w:pPr>
              <w:pStyle w:val="BodyText"/>
              <w:spacing w:line="240" w:lineRule="auto"/>
              <w:jc w:val="center"/>
              <w:rPr>
                <w:b w:val="0"/>
                <w:i w:val="0"/>
                <w:spacing w:val="-3"/>
                <w:szCs w:val="22"/>
                <w:lang w:val="sv-SE"/>
              </w:rPr>
            </w:pPr>
            <w:r w:rsidRPr="00FE24B6">
              <w:rPr>
                <w:b w:val="0"/>
                <w:i w:val="0"/>
                <w:spacing w:val="-3"/>
                <w:szCs w:val="22"/>
                <w:lang w:val="sv-SE"/>
              </w:rPr>
              <w:t>Mycket sällsynta</w:t>
            </w:r>
          </w:p>
        </w:tc>
        <w:tc>
          <w:tcPr>
            <w:tcW w:w="3896" w:type="dxa"/>
          </w:tcPr>
          <w:p w14:paraId="7FAE405D" w14:textId="77777777" w:rsidR="00FA233B" w:rsidRPr="00FE24B6" w:rsidRDefault="00FA233B" w:rsidP="005A63E7">
            <w:pPr>
              <w:pStyle w:val="BodyText"/>
              <w:spacing w:line="240" w:lineRule="auto"/>
              <w:rPr>
                <w:b w:val="0"/>
                <w:i w:val="0"/>
                <w:spacing w:val="-3"/>
                <w:szCs w:val="22"/>
                <w:lang w:val="sv-SE"/>
              </w:rPr>
            </w:pPr>
            <w:r w:rsidRPr="00FE24B6">
              <w:rPr>
                <w:b w:val="0"/>
                <w:i w:val="0"/>
                <w:spacing w:val="-3"/>
                <w:szCs w:val="22"/>
                <w:lang w:val="sv-SE"/>
              </w:rPr>
              <w:t>Huvudvärk</w:t>
            </w:r>
          </w:p>
          <w:p w14:paraId="5AE835C1" w14:textId="77777777" w:rsidR="00FA233B" w:rsidRPr="00FE24B6" w:rsidRDefault="00FA233B" w:rsidP="005A63E7">
            <w:pPr>
              <w:pStyle w:val="BodyText"/>
              <w:spacing w:line="240" w:lineRule="auto"/>
              <w:rPr>
                <w:b w:val="0"/>
                <w:i w:val="0"/>
                <w:spacing w:val="-3"/>
                <w:szCs w:val="22"/>
                <w:lang w:val="sv-SE"/>
              </w:rPr>
            </w:pPr>
            <w:r w:rsidRPr="00FE24B6">
              <w:rPr>
                <w:b w:val="0"/>
                <w:i w:val="0"/>
                <w:spacing w:val="-3"/>
                <w:szCs w:val="22"/>
                <w:lang w:val="sv-SE"/>
              </w:rPr>
              <w:t>Insomnia</w:t>
            </w:r>
          </w:p>
          <w:p w14:paraId="196324A0" w14:textId="77777777" w:rsidR="00FA233B" w:rsidRPr="00FE24B6" w:rsidRDefault="00FA233B" w:rsidP="005A63E7">
            <w:pPr>
              <w:pStyle w:val="BodyText"/>
              <w:spacing w:line="240" w:lineRule="auto"/>
              <w:rPr>
                <w:b w:val="0"/>
                <w:i w:val="0"/>
                <w:spacing w:val="-3"/>
                <w:szCs w:val="22"/>
                <w:lang w:val="sv-SE"/>
              </w:rPr>
            </w:pPr>
          </w:p>
          <w:p w14:paraId="0B80DD1A" w14:textId="77777777" w:rsidR="00FA233B" w:rsidRPr="00FE24B6" w:rsidRDefault="00FA233B" w:rsidP="005A63E7">
            <w:pPr>
              <w:pStyle w:val="BodyText"/>
              <w:spacing w:line="240" w:lineRule="auto"/>
              <w:rPr>
                <w:b w:val="0"/>
                <w:i w:val="0"/>
                <w:spacing w:val="-3"/>
                <w:szCs w:val="22"/>
                <w:lang w:val="sv-SE"/>
              </w:rPr>
            </w:pPr>
            <w:r w:rsidRPr="00FE24B6">
              <w:rPr>
                <w:b w:val="0"/>
                <w:i w:val="0"/>
                <w:spacing w:val="-3"/>
                <w:szCs w:val="22"/>
                <w:lang w:val="sv-SE"/>
              </w:rPr>
              <w:t>Yrsel, somnolens, insomnia, psykomotorisk hyperaktivitet, kramper</w:t>
            </w:r>
          </w:p>
        </w:tc>
      </w:tr>
      <w:tr w:rsidR="00FA233B" w:rsidRPr="00FE24B6" w14:paraId="0D05131D" w14:textId="77777777" w:rsidTr="003E4632">
        <w:trPr>
          <w:cantSplit/>
          <w:trHeight w:val="356"/>
        </w:trPr>
        <w:tc>
          <w:tcPr>
            <w:tcW w:w="3036" w:type="dxa"/>
          </w:tcPr>
          <w:p w14:paraId="77B30EA8" w14:textId="77777777" w:rsidR="00FA233B" w:rsidRPr="00FE24B6" w:rsidRDefault="00FA233B" w:rsidP="00FA233B">
            <w:pPr>
              <w:pStyle w:val="BodyText"/>
              <w:spacing w:line="240" w:lineRule="auto"/>
              <w:rPr>
                <w:i w:val="0"/>
                <w:szCs w:val="22"/>
                <w:lang w:val="sv-SE"/>
              </w:rPr>
            </w:pPr>
            <w:r w:rsidRPr="00FE24B6">
              <w:rPr>
                <w:i w:val="0"/>
                <w:szCs w:val="22"/>
                <w:lang w:val="sv-SE"/>
              </w:rPr>
              <w:t>Ögon</w:t>
            </w:r>
          </w:p>
        </w:tc>
        <w:tc>
          <w:tcPr>
            <w:tcW w:w="2254" w:type="dxa"/>
          </w:tcPr>
          <w:p w14:paraId="2B464E06"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Ingen känd frekvens</w:t>
            </w:r>
          </w:p>
        </w:tc>
        <w:tc>
          <w:tcPr>
            <w:tcW w:w="3896" w:type="dxa"/>
          </w:tcPr>
          <w:p w14:paraId="432C13EC" w14:textId="77777777" w:rsidR="00FA233B" w:rsidRPr="00FE24B6" w:rsidRDefault="00FA233B" w:rsidP="00FA233B">
            <w:pPr>
              <w:pStyle w:val="BodyText"/>
              <w:spacing w:line="240" w:lineRule="auto"/>
              <w:rPr>
                <w:b w:val="0"/>
                <w:i w:val="0"/>
                <w:spacing w:val="-3"/>
                <w:szCs w:val="22"/>
                <w:lang w:val="sv-SE"/>
              </w:rPr>
            </w:pPr>
            <w:r w:rsidRPr="00FE24B6">
              <w:rPr>
                <w:b w:val="0"/>
                <w:i w:val="0"/>
                <w:spacing w:val="-3"/>
                <w:szCs w:val="22"/>
                <w:lang w:val="sv-SE"/>
              </w:rPr>
              <w:t>Torra ögon</w:t>
            </w:r>
          </w:p>
        </w:tc>
      </w:tr>
      <w:tr w:rsidR="00FA233B" w:rsidRPr="00FE24B6" w14:paraId="11229CF9" w14:textId="77777777" w:rsidTr="00FA233B">
        <w:trPr>
          <w:cantSplit/>
          <w:trHeight w:val="87"/>
        </w:trPr>
        <w:tc>
          <w:tcPr>
            <w:tcW w:w="3036" w:type="dxa"/>
          </w:tcPr>
          <w:p w14:paraId="16BAF2DD" w14:textId="77777777" w:rsidR="00FA233B" w:rsidRPr="00FE24B6" w:rsidRDefault="00FA233B" w:rsidP="00FA233B">
            <w:pPr>
              <w:pStyle w:val="BodyText"/>
              <w:spacing w:line="240" w:lineRule="auto"/>
              <w:rPr>
                <w:b w:val="0"/>
                <w:i w:val="0"/>
                <w:szCs w:val="22"/>
                <w:lang w:val="sv-SE"/>
              </w:rPr>
            </w:pPr>
            <w:r w:rsidRPr="00FE24B6">
              <w:rPr>
                <w:i w:val="0"/>
                <w:szCs w:val="22"/>
                <w:lang w:val="sv-SE"/>
              </w:rPr>
              <w:t>Hjärtat</w:t>
            </w:r>
          </w:p>
        </w:tc>
        <w:tc>
          <w:tcPr>
            <w:tcW w:w="2254" w:type="dxa"/>
          </w:tcPr>
          <w:p w14:paraId="1D03CC06"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Mycket sällsynta</w:t>
            </w:r>
          </w:p>
          <w:p w14:paraId="35B6BD73"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Ingen känd frekvens</w:t>
            </w:r>
          </w:p>
        </w:tc>
        <w:tc>
          <w:tcPr>
            <w:tcW w:w="3896" w:type="dxa"/>
          </w:tcPr>
          <w:p w14:paraId="3E8EB241" w14:textId="77777777" w:rsidR="00FA233B" w:rsidRPr="00FE24B6" w:rsidRDefault="00FA233B" w:rsidP="00FA233B">
            <w:pPr>
              <w:pStyle w:val="BodyText"/>
              <w:spacing w:line="240" w:lineRule="auto"/>
              <w:rPr>
                <w:b w:val="0"/>
                <w:i w:val="0"/>
                <w:spacing w:val="-3"/>
                <w:szCs w:val="22"/>
                <w:lang w:val="sv-SE"/>
              </w:rPr>
            </w:pPr>
            <w:r w:rsidRPr="00FE24B6">
              <w:rPr>
                <w:b w:val="0"/>
                <w:i w:val="0"/>
                <w:spacing w:val="-3"/>
                <w:szCs w:val="22"/>
                <w:lang w:val="sv-SE"/>
              </w:rPr>
              <w:t>Takykardi, palpitationer</w:t>
            </w:r>
          </w:p>
          <w:p w14:paraId="03593A6A" w14:textId="43B3ACE5" w:rsidR="00FA233B" w:rsidRPr="00FE24B6" w:rsidRDefault="00FA233B" w:rsidP="00FA233B">
            <w:pPr>
              <w:pStyle w:val="BodyText"/>
              <w:spacing w:line="240" w:lineRule="auto"/>
              <w:rPr>
                <w:b w:val="0"/>
                <w:i w:val="0"/>
                <w:szCs w:val="22"/>
                <w:lang w:val="sv-SE"/>
              </w:rPr>
            </w:pPr>
            <w:r w:rsidRPr="00FE24B6">
              <w:rPr>
                <w:b w:val="0"/>
                <w:i w:val="0"/>
                <w:spacing w:val="-3"/>
                <w:szCs w:val="22"/>
                <w:lang w:val="sv-SE"/>
              </w:rPr>
              <w:t>QT-förlängning</w:t>
            </w:r>
            <w:ins w:id="84" w:author="Author9" w:date="2025-11-24T09:42:00Z" w16du:dateUtc="2025-11-24T08:42:00Z">
              <w:r w:rsidR="002A1F4D" w:rsidRPr="001F4A1A">
                <w:rPr>
                  <w:b w:val="0"/>
                  <w:i w:val="0"/>
                  <w:spacing w:val="-3"/>
                  <w:szCs w:val="22"/>
                  <w:vertAlign w:val="superscript"/>
                  <w:lang w:val="sv-SE"/>
                </w:rPr>
                <w:t>*</w:t>
              </w:r>
            </w:ins>
          </w:p>
        </w:tc>
      </w:tr>
      <w:tr w:rsidR="00FA233B" w:rsidRPr="00A8032D" w14:paraId="4F91F104" w14:textId="77777777" w:rsidTr="00FA233B">
        <w:trPr>
          <w:cantSplit/>
        </w:trPr>
        <w:tc>
          <w:tcPr>
            <w:tcW w:w="3036" w:type="dxa"/>
          </w:tcPr>
          <w:p w14:paraId="77ECB33A" w14:textId="77777777" w:rsidR="00FA233B" w:rsidRPr="00FE24B6" w:rsidRDefault="00FA233B" w:rsidP="00FA233B">
            <w:pPr>
              <w:pStyle w:val="BodyText"/>
              <w:spacing w:line="240" w:lineRule="auto"/>
              <w:rPr>
                <w:b w:val="0"/>
                <w:i w:val="0"/>
                <w:szCs w:val="22"/>
                <w:lang w:val="sv-SE"/>
              </w:rPr>
            </w:pPr>
            <w:r w:rsidRPr="00FE24B6">
              <w:rPr>
                <w:i w:val="0"/>
                <w:szCs w:val="22"/>
                <w:lang w:val="sv-SE"/>
              </w:rPr>
              <w:t>Magtarmkanalen</w:t>
            </w:r>
          </w:p>
        </w:tc>
        <w:tc>
          <w:tcPr>
            <w:tcW w:w="2254" w:type="dxa"/>
          </w:tcPr>
          <w:p w14:paraId="4EA4AFCE"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Vanliga</w:t>
            </w:r>
          </w:p>
          <w:p w14:paraId="1EF955DE"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Vanliga (barn under 2 år)</w:t>
            </w:r>
          </w:p>
          <w:p w14:paraId="5E5FEBEE"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Mycket sällsynta</w:t>
            </w:r>
          </w:p>
        </w:tc>
        <w:tc>
          <w:tcPr>
            <w:tcW w:w="3896" w:type="dxa"/>
          </w:tcPr>
          <w:p w14:paraId="20EAF1D7" w14:textId="77777777" w:rsidR="00FA233B" w:rsidRPr="00FE24B6" w:rsidRDefault="00FA233B" w:rsidP="00FA233B">
            <w:pPr>
              <w:pStyle w:val="BodyText"/>
              <w:spacing w:line="240" w:lineRule="auto"/>
              <w:rPr>
                <w:b w:val="0"/>
                <w:i w:val="0"/>
                <w:spacing w:val="-3"/>
                <w:szCs w:val="22"/>
                <w:lang w:val="sv-SE"/>
              </w:rPr>
            </w:pPr>
            <w:r w:rsidRPr="00FE24B6">
              <w:rPr>
                <w:b w:val="0"/>
                <w:i w:val="0"/>
                <w:spacing w:val="-3"/>
                <w:szCs w:val="22"/>
                <w:lang w:val="sv-SE"/>
              </w:rPr>
              <w:t>Muntorrhet</w:t>
            </w:r>
          </w:p>
          <w:p w14:paraId="704C798D" w14:textId="77777777" w:rsidR="00FA233B" w:rsidRPr="00FE24B6" w:rsidRDefault="00FA233B" w:rsidP="00FA233B">
            <w:pPr>
              <w:pStyle w:val="BodyText"/>
              <w:spacing w:line="240" w:lineRule="auto"/>
              <w:rPr>
                <w:b w:val="0"/>
                <w:i w:val="0"/>
                <w:spacing w:val="-3"/>
                <w:szCs w:val="22"/>
                <w:lang w:val="sv-SE"/>
              </w:rPr>
            </w:pPr>
            <w:r w:rsidRPr="00FE24B6">
              <w:rPr>
                <w:b w:val="0"/>
                <w:i w:val="0"/>
                <w:spacing w:val="-3"/>
                <w:szCs w:val="22"/>
                <w:lang w:val="sv-SE"/>
              </w:rPr>
              <w:t>Diarré</w:t>
            </w:r>
          </w:p>
          <w:p w14:paraId="40E01C1F" w14:textId="77777777" w:rsidR="00FA233B" w:rsidRPr="00FE24B6" w:rsidRDefault="00FA233B" w:rsidP="00FA233B">
            <w:pPr>
              <w:pStyle w:val="BodyText"/>
              <w:spacing w:line="240" w:lineRule="auto"/>
              <w:rPr>
                <w:b w:val="0"/>
                <w:i w:val="0"/>
                <w:spacing w:val="-3"/>
                <w:szCs w:val="22"/>
                <w:lang w:val="sv-SE"/>
              </w:rPr>
            </w:pPr>
          </w:p>
          <w:p w14:paraId="70A39B83" w14:textId="77777777" w:rsidR="00FA233B" w:rsidRPr="00FE24B6" w:rsidRDefault="00FA233B" w:rsidP="00FA233B">
            <w:pPr>
              <w:pStyle w:val="BodyText"/>
              <w:spacing w:line="240" w:lineRule="auto"/>
              <w:rPr>
                <w:b w:val="0"/>
                <w:i w:val="0"/>
                <w:szCs w:val="22"/>
                <w:lang w:val="sv-SE"/>
              </w:rPr>
            </w:pPr>
            <w:r w:rsidRPr="00FE24B6">
              <w:rPr>
                <w:b w:val="0"/>
                <w:i w:val="0"/>
                <w:spacing w:val="-3"/>
                <w:szCs w:val="22"/>
                <w:lang w:val="sv-SE"/>
              </w:rPr>
              <w:t>Buksmärtor, illamående, kräkningar, dyspepsi, diarré</w:t>
            </w:r>
          </w:p>
        </w:tc>
      </w:tr>
      <w:tr w:rsidR="00FA233B" w:rsidRPr="00A8032D" w14:paraId="2D5C6A57" w14:textId="77777777" w:rsidTr="00FA233B">
        <w:trPr>
          <w:cantSplit/>
        </w:trPr>
        <w:tc>
          <w:tcPr>
            <w:tcW w:w="3036" w:type="dxa"/>
          </w:tcPr>
          <w:p w14:paraId="2CD80D2E" w14:textId="77777777" w:rsidR="00FA233B" w:rsidRPr="00FE24B6" w:rsidRDefault="00FA233B" w:rsidP="00FA233B">
            <w:pPr>
              <w:pStyle w:val="BodyText"/>
              <w:spacing w:line="240" w:lineRule="auto"/>
              <w:rPr>
                <w:b w:val="0"/>
                <w:i w:val="0"/>
                <w:szCs w:val="22"/>
                <w:lang w:val="sv-SE"/>
              </w:rPr>
            </w:pPr>
            <w:r w:rsidRPr="00FE24B6">
              <w:rPr>
                <w:i w:val="0"/>
                <w:szCs w:val="22"/>
                <w:lang w:val="sv-SE"/>
              </w:rPr>
              <w:t>Lever och gallvägar</w:t>
            </w:r>
          </w:p>
        </w:tc>
        <w:tc>
          <w:tcPr>
            <w:tcW w:w="2254" w:type="dxa"/>
          </w:tcPr>
          <w:p w14:paraId="777E78AC"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Mycket sällsynta</w:t>
            </w:r>
          </w:p>
          <w:p w14:paraId="49E84BF4" w14:textId="77777777" w:rsidR="00FA233B" w:rsidRPr="00FE24B6" w:rsidRDefault="00FA233B" w:rsidP="00FA233B">
            <w:pPr>
              <w:pStyle w:val="BodyText"/>
              <w:spacing w:line="240" w:lineRule="auto"/>
              <w:jc w:val="center"/>
              <w:rPr>
                <w:b w:val="0"/>
                <w:i w:val="0"/>
                <w:spacing w:val="-3"/>
                <w:szCs w:val="22"/>
                <w:lang w:val="sv-SE"/>
              </w:rPr>
            </w:pPr>
          </w:p>
          <w:p w14:paraId="6FB6B803" w14:textId="77777777" w:rsidR="00FA233B" w:rsidRPr="00FE24B6" w:rsidRDefault="00FA233B" w:rsidP="00FA233B">
            <w:pPr>
              <w:pStyle w:val="BodyText"/>
              <w:spacing w:line="240" w:lineRule="auto"/>
              <w:jc w:val="center"/>
              <w:rPr>
                <w:b w:val="0"/>
                <w:i w:val="0"/>
                <w:szCs w:val="22"/>
                <w:lang w:val="sv-SE"/>
              </w:rPr>
            </w:pPr>
            <w:r w:rsidRPr="00FE24B6">
              <w:rPr>
                <w:b w:val="0"/>
                <w:i w:val="0"/>
                <w:spacing w:val="-3"/>
                <w:szCs w:val="22"/>
                <w:lang w:val="sv-SE"/>
              </w:rPr>
              <w:t>Ingen känd frekvens</w:t>
            </w:r>
          </w:p>
        </w:tc>
        <w:tc>
          <w:tcPr>
            <w:tcW w:w="3896" w:type="dxa"/>
          </w:tcPr>
          <w:p w14:paraId="4FBE4C44" w14:textId="77777777" w:rsidR="00FA233B" w:rsidRPr="00FE24B6" w:rsidRDefault="00FA233B" w:rsidP="00FA233B">
            <w:pPr>
              <w:pStyle w:val="BodyText"/>
              <w:spacing w:line="240" w:lineRule="auto"/>
              <w:rPr>
                <w:b w:val="0"/>
                <w:i w:val="0"/>
                <w:szCs w:val="22"/>
                <w:lang w:val="sv-SE"/>
              </w:rPr>
            </w:pPr>
            <w:r w:rsidRPr="00FE24B6">
              <w:rPr>
                <w:b w:val="0"/>
                <w:i w:val="0"/>
                <w:szCs w:val="22"/>
                <w:lang w:val="sv-SE"/>
              </w:rPr>
              <w:t>Förhöjda leverenzymer, förhöjt bilirubin, hepatit</w:t>
            </w:r>
          </w:p>
          <w:p w14:paraId="5280AC3C" w14:textId="77777777" w:rsidR="00FA233B" w:rsidRPr="00FE24B6" w:rsidRDefault="00FA233B" w:rsidP="00FA233B">
            <w:pPr>
              <w:pStyle w:val="BodyText"/>
              <w:spacing w:line="240" w:lineRule="auto"/>
              <w:rPr>
                <w:b w:val="0"/>
                <w:i w:val="0"/>
                <w:szCs w:val="22"/>
                <w:lang w:val="sv-SE"/>
              </w:rPr>
            </w:pPr>
            <w:r w:rsidRPr="00FE24B6">
              <w:rPr>
                <w:b w:val="0"/>
                <w:i w:val="0"/>
                <w:szCs w:val="22"/>
                <w:lang w:val="sv-SE"/>
              </w:rPr>
              <w:t>Ikterus</w:t>
            </w:r>
          </w:p>
        </w:tc>
      </w:tr>
      <w:tr w:rsidR="00FA233B" w:rsidRPr="00FE24B6" w14:paraId="349A1494" w14:textId="77777777" w:rsidTr="00FA233B">
        <w:trPr>
          <w:cantSplit/>
        </w:trPr>
        <w:tc>
          <w:tcPr>
            <w:tcW w:w="3036" w:type="dxa"/>
          </w:tcPr>
          <w:p w14:paraId="4D685EB3" w14:textId="77777777" w:rsidR="00FA233B" w:rsidRPr="00FE24B6" w:rsidRDefault="00FA233B" w:rsidP="00FA233B">
            <w:pPr>
              <w:pStyle w:val="BodyText"/>
              <w:spacing w:line="240" w:lineRule="auto"/>
              <w:rPr>
                <w:i w:val="0"/>
                <w:szCs w:val="22"/>
                <w:lang w:val="sv-SE"/>
              </w:rPr>
            </w:pPr>
            <w:r w:rsidRPr="00FE24B6">
              <w:rPr>
                <w:i w:val="0"/>
                <w:szCs w:val="22"/>
                <w:lang w:val="sv-SE"/>
              </w:rPr>
              <w:t>Hud och subkutan vävnad</w:t>
            </w:r>
          </w:p>
        </w:tc>
        <w:tc>
          <w:tcPr>
            <w:tcW w:w="2254" w:type="dxa"/>
          </w:tcPr>
          <w:p w14:paraId="3805E3BA"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Ingen känd frekvens</w:t>
            </w:r>
          </w:p>
        </w:tc>
        <w:tc>
          <w:tcPr>
            <w:tcW w:w="3896" w:type="dxa"/>
          </w:tcPr>
          <w:p w14:paraId="54FE2339" w14:textId="77777777" w:rsidR="00FA233B" w:rsidRPr="00FE24B6" w:rsidRDefault="00FA233B" w:rsidP="00FA233B">
            <w:pPr>
              <w:pStyle w:val="BodyText"/>
              <w:spacing w:line="240" w:lineRule="auto"/>
              <w:rPr>
                <w:b w:val="0"/>
                <w:i w:val="0"/>
                <w:szCs w:val="22"/>
                <w:lang w:val="sv-SE"/>
              </w:rPr>
            </w:pPr>
            <w:r w:rsidRPr="00FE24B6">
              <w:rPr>
                <w:b w:val="0"/>
                <w:i w:val="0"/>
                <w:szCs w:val="22"/>
                <w:lang w:val="sv-SE"/>
              </w:rPr>
              <w:t>Fotosensitivitet</w:t>
            </w:r>
          </w:p>
        </w:tc>
      </w:tr>
      <w:tr w:rsidR="00FA233B" w:rsidRPr="00FE24B6" w14:paraId="024BE2AF" w14:textId="77777777" w:rsidTr="00FA233B">
        <w:trPr>
          <w:cantSplit/>
        </w:trPr>
        <w:tc>
          <w:tcPr>
            <w:tcW w:w="3036" w:type="dxa"/>
          </w:tcPr>
          <w:p w14:paraId="16144790" w14:textId="77777777" w:rsidR="00FA233B" w:rsidRPr="00FE24B6" w:rsidRDefault="00FA233B" w:rsidP="00FA233B">
            <w:pPr>
              <w:pStyle w:val="BodyText"/>
              <w:spacing w:line="240" w:lineRule="auto"/>
              <w:rPr>
                <w:i w:val="0"/>
                <w:szCs w:val="22"/>
                <w:lang w:val="sv-SE"/>
              </w:rPr>
            </w:pPr>
            <w:r w:rsidRPr="00FE24B6">
              <w:rPr>
                <w:i w:val="0"/>
                <w:szCs w:val="22"/>
                <w:lang w:val="sv-SE"/>
              </w:rPr>
              <w:t>Muskuloskeletala systemet och bindväv</w:t>
            </w:r>
          </w:p>
        </w:tc>
        <w:tc>
          <w:tcPr>
            <w:tcW w:w="2254" w:type="dxa"/>
          </w:tcPr>
          <w:p w14:paraId="230A11F7" w14:textId="77777777" w:rsidR="00FA233B" w:rsidRPr="00FE24B6" w:rsidRDefault="00FA233B" w:rsidP="00FA233B">
            <w:pPr>
              <w:pStyle w:val="BodyText"/>
              <w:spacing w:line="240" w:lineRule="auto"/>
              <w:jc w:val="center"/>
              <w:rPr>
                <w:b w:val="0"/>
                <w:i w:val="0"/>
                <w:szCs w:val="22"/>
                <w:lang w:val="sv-SE"/>
              </w:rPr>
            </w:pPr>
            <w:r w:rsidRPr="00FE24B6">
              <w:rPr>
                <w:b w:val="0"/>
                <w:i w:val="0"/>
                <w:spacing w:val="-3"/>
                <w:szCs w:val="22"/>
                <w:lang w:val="sv-SE"/>
              </w:rPr>
              <w:t>Mycket sällsynta</w:t>
            </w:r>
          </w:p>
        </w:tc>
        <w:tc>
          <w:tcPr>
            <w:tcW w:w="3896" w:type="dxa"/>
          </w:tcPr>
          <w:p w14:paraId="5460027A" w14:textId="77777777" w:rsidR="00FA233B" w:rsidRPr="00FE24B6" w:rsidRDefault="00FA233B" w:rsidP="00FA233B">
            <w:pPr>
              <w:pStyle w:val="BodyText"/>
              <w:spacing w:line="240" w:lineRule="auto"/>
              <w:rPr>
                <w:b w:val="0"/>
                <w:i w:val="0"/>
                <w:szCs w:val="22"/>
                <w:lang w:val="sv-SE"/>
              </w:rPr>
            </w:pPr>
            <w:r w:rsidRPr="00FE24B6">
              <w:rPr>
                <w:b w:val="0"/>
                <w:i w:val="0"/>
                <w:szCs w:val="22"/>
                <w:lang w:val="sv-SE"/>
              </w:rPr>
              <w:t>Myalgi</w:t>
            </w:r>
          </w:p>
        </w:tc>
      </w:tr>
      <w:tr w:rsidR="00FA233B" w:rsidRPr="00FE24B6" w14:paraId="79238BE6" w14:textId="77777777" w:rsidTr="00FA233B">
        <w:trPr>
          <w:cantSplit/>
        </w:trPr>
        <w:tc>
          <w:tcPr>
            <w:tcW w:w="3036" w:type="dxa"/>
          </w:tcPr>
          <w:p w14:paraId="3443F751" w14:textId="77777777" w:rsidR="00FA233B" w:rsidRPr="00FE24B6" w:rsidRDefault="00FA233B" w:rsidP="00FA233B">
            <w:pPr>
              <w:pStyle w:val="BodyText"/>
              <w:spacing w:line="240" w:lineRule="auto"/>
              <w:rPr>
                <w:i w:val="0"/>
                <w:szCs w:val="22"/>
                <w:lang w:val="sv-SE"/>
              </w:rPr>
            </w:pPr>
            <w:r w:rsidRPr="00FE24B6">
              <w:rPr>
                <w:i w:val="0"/>
                <w:szCs w:val="22"/>
                <w:lang w:val="sv-SE"/>
              </w:rPr>
              <w:t xml:space="preserve">Allmänna symtom och/eller symtom vid administreringsstället </w:t>
            </w:r>
          </w:p>
          <w:p w14:paraId="2E73AA8F" w14:textId="77777777" w:rsidR="00FA233B" w:rsidRPr="00FE24B6" w:rsidRDefault="00FA233B" w:rsidP="00FA233B">
            <w:pPr>
              <w:pStyle w:val="BodyText"/>
              <w:spacing w:line="240" w:lineRule="auto"/>
              <w:rPr>
                <w:b w:val="0"/>
                <w:i w:val="0"/>
                <w:szCs w:val="22"/>
                <w:lang w:val="sv-SE"/>
              </w:rPr>
            </w:pPr>
          </w:p>
        </w:tc>
        <w:tc>
          <w:tcPr>
            <w:tcW w:w="2254" w:type="dxa"/>
          </w:tcPr>
          <w:p w14:paraId="2662E90C"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Vanliga</w:t>
            </w:r>
          </w:p>
          <w:p w14:paraId="3B933492"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Vanliga (barn under 2 år)</w:t>
            </w:r>
          </w:p>
          <w:p w14:paraId="19549C42"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Mycket sällsynta</w:t>
            </w:r>
          </w:p>
          <w:p w14:paraId="5DFB53EF" w14:textId="77777777" w:rsidR="00FA233B" w:rsidRPr="00FE24B6" w:rsidRDefault="00FA233B" w:rsidP="00FA233B">
            <w:pPr>
              <w:pStyle w:val="BodyText"/>
              <w:spacing w:line="240" w:lineRule="auto"/>
              <w:jc w:val="center"/>
              <w:rPr>
                <w:b w:val="0"/>
                <w:i w:val="0"/>
                <w:spacing w:val="-3"/>
                <w:szCs w:val="22"/>
                <w:lang w:val="sv-SE"/>
              </w:rPr>
            </w:pPr>
          </w:p>
          <w:p w14:paraId="0DCFEE5D" w14:textId="77777777" w:rsidR="00FA233B" w:rsidRPr="00FE24B6" w:rsidRDefault="00FA233B" w:rsidP="00FA233B">
            <w:pPr>
              <w:pStyle w:val="BodyText"/>
              <w:spacing w:line="240" w:lineRule="auto"/>
              <w:jc w:val="center"/>
              <w:rPr>
                <w:b w:val="0"/>
                <w:i w:val="0"/>
                <w:spacing w:val="-3"/>
                <w:szCs w:val="22"/>
                <w:lang w:val="sv-SE"/>
              </w:rPr>
            </w:pPr>
          </w:p>
          <w:p w14:paraId="7CF826E5" w14:textId="77777777" w:rsidR="00FA233B" w:rsidRPr="00FE24B6" w:rsidRDefault="00FA233B" w:rsidP="00FA233B">
            <w:pPr>
              <w:pStyle w:val="BodyText"/>
              <w:spacing w:line="240" w:lineRule="auto"/>
              <w:jc w:val="center"/>
              <w:rPr>
                <w:b w:val="0"/>
                <w:i w:val="0"/>
                <w:spacing w:val="-3"/>
                <w:szCs w:val="22"/>
                <w:lang w:val="sv-SE"/>
              </w:rPr>
            </w:pPr>
            <w:r w:rsidRPr="00FE24B6">
              <w:rPr>
                <w:b w:val="0"/>
                <w:i w:val="0"/>
                <w:spacing w:val="-3"/>
                <w:szCs w:val="22"/>
                <w:lang w:val="sv-SE"/>
              </w:rPr>
              <w:t>Ingen känd frekvens</w:t>
            </w:r>
          </w:p>
        </w:tc>
        <w:tc>
          <w:tcPr>
            <w:tcW w:w="3896" w:type="dxa"/>
          </w:tcPr>
          <w:p w14:paraId="56F91979" w14:textId="77777777" w:rsidR="00FA233B" w:rsidRPr="00FE24B6" w:rsidRDefault="00FA233B" w:rsidP="00FA233B">
            <w:pPr>
              <w:pStyle w:val="BodyText"/>
              <w:spacing w:line="240" w:lineRule="auto"/>
              <w:rPr>
                <w:b w:val="0"/>
                <w:i w:val="0"/>
                <w:spacing w:val="-3"/>
                <w:szCs w:val="22"/>
                <w:lang w:val="sv-SE"/>
              </w:rPr>
            </w:pPr>
            <w:r w:rsidRPr="00FE24B6">
              <w:rPr>
                <w:b w:val="0"/>
                <w:i w:val="0"/>
                <w:spacing w:val="-3"/>
                <w:szCs w:val="22"/>
                <w:lang w:val="sv-SE"/>
              </w:rPr>
              <w:t>Trötthet</w:t>
            </w:r>
          </w:p>
          <w:p w14:paraId="2D532195" w14:textId="77777777" w:rsidR="00FA233B" w:rsidRPr="00FE24B6" w:rsidRDefault="00FA233B" w:rsidP="00FA233B">
            <w:pPr>
              <w:pStyle w:val="BodyText"/>
              <w:spacing w:line="240" w:lineRule="auto"/>
              <w:rPr>
                <w:b w:val="0"/>
                <w:i w:val="0"/>
                <w:spacing w:val="-3"/>
                <w:szCs w:val="22"/>
                <w:lang w:val="sv-SE"/>
              </w:rPr>
            </w:pPr>
            <w:r w:rsidRPr="00FE24B6">
              <w:rPr>
                <w:b w:val="0"/>
                <w:i w:val="0"/>
                <w:spacing w:val="-3"/>
                <w:szCs w:val="22"/>
                <w:lang w:val="sv-SE"/>
              </w:rPr>
              <w:t>Feber</w:t>
            </w:r>
          </w:p>
          <w:p w14:paraId="693C16CF" w14:textId="77777777" w:rsidR="00FA233B" w:rsidRPr="00FE24B6" w:rsidRDefault="00FA233B" w:rsidP="00FA233B">
            <w:pPr>
              <w:pStyle w:val="BodyText"/>
              <w:spacing w:line="240" w:lineRule="auto"/>
              <w:rPr>
                <w:b w:val="0"/>
                <w:i w:val="0"/>
                <w:spacing w:val="-3"/>
                <w:szCs w:val="22"/>
                <w:lang w:val="sv-SE"/>
              </w:rPr>
            </w:pPr>
          </w:p>
          <w:p w14:paraId="4144008E" w14:textId="77777777" w:rsidR="00FA233B" w:rsidRPr="00FE24B6" w:rsidRDefault="00FA233B" w:rsidP="00FA233B">
            <w:pPr>
              <w:pStyle w:val="BodyText"/>
              <w:spacing w:line="240" w:lineRule="auto"/>
              <w:rPr>
                <w:b w:val="0"/>
                <w:i w:val="0"/>
                <w:spacing w:val="-3"/>
                <w:szCs w:val="22"/>
                <w:lang w:val="sv-SE"/>
              </w:rPr>
            </w:pPr>
            <w:r w:rsidRPr="00FE24B6">
              <w:rPr>
                <w:b w:val="0"/>
                <w:i w:val="0"/>
                <w:spacing w:val="-3"/>
                <w:szCs w:val="22"/>
                <w:lang w:val="sv-SE"/>
              </w:rPr>
              <w:t>Överkänslighetsreaktioner (såsom anafylaxi, angioödem, dyspné, pruritus, hudutslag och urtikaria)</w:t>
            </w:r>
          </w:p>
          <w:p w14:paraId="68D61D01" w14:textId="77777777" w:rsidR="00FA233B" w:rsidRPr="00FE24B6" w:rsidRDefault="00FA233B" w:rsidP="00FA233B">
            <w:pPr>
              <w:pStyle w:val="BodyText"/>
              <w:spacing w:line="240" w:lineRule="auto"/>
              <w:rPr>
                <w:b w:val="0"/>
                <w:i w:val="0"/>
                <w:szCs w:val="22"/>
                <w:lang w:val="sv-SE"/>
              </w:rPr>
            </w:pPr>
            <w:r w:rsidRPr="00FE24B6">
              <w:rPr>
                <w:b w:val="0"/>
                <w:i w:val="0"/>
                <w:spacing w:val="-3"/>
                <w:szCs w:val="22"/>
                <w:lang w:val="sv-SE"/>
              </w:rPr>
              <w:t>Asteni</w:t>
            </w:r>
          </w:p>
        </w:tc>
      </w:tr>
      <w:tr w:rsidR="00FA233B" w:rsidRPr="00FE24B6" w14:paraId="3E365B37" w14:textId="77777777" w:rsidTr="00FA233B">
        <w:trPr>
          <w:cantSplit/>
        </w:trPr>
        <w:tc>
          <w:tcPr>
            <w:tcW w:w="3036" w:type="dxa"/>
          </w:tcPr>
          <w:p w14:paraId="63BADCE8" w14:textId="77777777" w:rsidR="00FA233B" w:rsidRPr="00FE24B6" w:rsidRDefault="00FA233B" w:rsidP="00FA233B">
            <w:pPr>
              <w:pStyle w:val="BodyText"/>
              <w:keepNext/>
              <w:spacing w:line="240" w:lineRule="auto"/>
              <w:rPr>
                <w:i w:val="0"/>
                <w:szCs w:val="22"/>
                <w:lang w:val="sv-SE"/>
              </w:rPr>
            </w:pPr>
            <w:r w:rsidRPr="00FE24B6">
              <w:rPr>
                <w:i w:val="0"/>
                <w:szCs w:val="22"/>
                <w:lang w:val="sv-SE"/>
              </w:rPr>
              <w:t>Undersökningar</w:t>
            </w:r>
          </w:p>
        </w:tc>
        <w:tc>
          <w:tcPr>
            <w:tcW w:w="2254" w:type="dxa"/>
          </w:tcPr>
          <w:p w14:paraId="12B98EEB" w14:textId="77777777" w:rsidR="00FA233B" w:rsidRPr="00FE24B6" w:rsidRDefault="00FA233B" w:rsidP="00FA233B">
            <w:pPr>
              <w:pStyle w:val="BodyText"/>
              <w:keepNext/>
              <w:spacing w:line="240" w:lineRule="auto"/>
              <w:jc w:val="center"/>
              <w:rPr>
                <w:b w:val="0"/>
                <w:i w:val="0"/>
                <w:spacing w:val="-3"/>
                <w:szCs w:val="22"/>
                <w:lang w:val="sv-SE"/>
              </w:rPr>
            </w:pPr>
            <w:r w:rsidRPr="00FE24B6">
              <w:rPr>
                <w:b w:val="0"/>
                <w:i w:val="0"/>
                <w:spacing w:val="-3"/>
                <w:szCs w:val="22"/>
                <w:lang w:val="sv-SE"/>
              </w:rPr>
              <w:t>Ingen känd frekvens</w:t>
            </w:r>
          </w:p>
        </w:tc>
        <w:tc>
          <w:tcPr>
            <w:tcW w:w="3896" w:type="dxa"/>
          </w:tcPr>
          <w:p w14:paraId="73AC90A7" w14:textId="77777777" w:rsidR="00FA233B" w:rsidRPr="00FE24B6" w:rsidRDefault="00FA233B" w:rsidP="00FA233B">
            <w:pPr>
              <w:pStyle w:val="BodyText"/>
              <w:keepNext/>
              <w:spacing w:line="240" w:lineRule="auto"/>
              <w:rPr>
                <w:b w:val="0"/>
                <w:i w:val="0"/>
                <w:spacing w:val="-3"/>
                <w:szCs w:val="22"/>
                <w:lang w:val="sv-SE"/>
              </w:rPr>
            </w:pPr>
            <w:r w:rsidRPr="00FE24B6">
              <w:rPr>
                <w:b w:val="0"/>
                <w:i w:val="0"/>
                <w:spacing w:val="-3"/>
                <w:szCs w:val="22"/>
                <w:lang w:val="sv-SE"/>
              </w:rPr>
              <w:t xml:space="preserve">Viktökning </w:t>
            </w:r>
          </w:p>
        </w:tc>
      </w:tr>
    </w:tbl>
    <w:p w14:paraId="42ECF088" w14:textId="5DD4F316" w:rsidR="006B7E56" w:rsidRPr="00AB6E4E" w:rsidRDefault="006B7E56" w:rsidP="006B7E56">
      <w:pPr>
        <w:pStyle w:val="ListParagraph"/>
        <w:numPr>
          <w:ilvl w:val="0"/>
          <w:numId w:val="28"/>
        </w:numPr>
        <w:tabs>
          <w:tab w:val="left" w:pos="567"/>
        </w:tabs>
        <w:autoSpaceDE w:val="0"/>
        <w:autoSpaceDN w:val="0"/>
        <w:adjustRightInd w:val="0"/>
        <w:spacing w:line="240" w:lineRule="auto"/>
        <w:ind w:left="357" w:hanging="357"/>
        <w:rPr>
          <w:ins w:id="85" w:author="Author" w:date="2025-11-19T17:30:00Z" w16du:dateUtc="2025-11-19T16:30:00Z"/>
          <w:sz w:val="20"/>
          <w:lang w:val="sv-SE"/>
        </w:rPr>
      </w:pPr>
      <w:ins w:id="86" w:author="Author" w:date="2025-11-19T17:30:00Z" w16du:dateUtc="2025-11-19T16:30:00Z">
        <w:r w:rsidRPr="00AB6E4E">
          <w:rPr>
            <w:sz w:val="20"/>
            <w:lang w:val="sv-SE"/>
          </w:rPr>
          <w:t>Biverkningar</w:t>
        </w:r>
      </w:ins>
      <w:ins w:id="87" w:author="Author" w:date="2025-11-21T14:11:00Z" w16du:dateUtc="2025-11-21T13:11:00Z">
        <w:r w:rsidR="005D388C" w:rsidRPr="005D388C">
          <w:rPr>
            <w:sz w:val="20"/>
            <w:lang w:val="sv-SE"/>
          </w:rPr>
          <w:t xml:space="preserve"> </w:t>
        </w:r>
        <w:r w:rsidR="005D388C" w:rsidRPr="00AB6E4E">
          <w:rPr>
            <w:sz w:val="20"/>
            <w:lang w:val="sv-SE"/>
          </w:rPr>
          <w:t>rapportera</w:t>
        </w:r>
        <w:r w:rsidR="005D388C">
          <w:rPr>
            <w:sz w:val="20"/>
            <w:lang w:val="sv-SE"/>
          </w:rPr>
          <w:t xml:space="preserve">de efter </w:t>
        </w:r>
        <w:r w:rsidR="005D388C" w:rsidRPr="00FE24B6">
          <w:rPr>
            <w:szCs w:val="22"/>
            <w:lang w:val="sv-SE"/>
          </w:rPr>
          <w:t>marknadsintroduktionen</w:t>
        </w:r>
        <w:r w:rsidR="005D388C">
          <w:rPr>
            <w:sz w:val="20"/>
            <w:lang w:val="sv-SE"/>
          </w:rPr>
          <w:t>, även hos pediatriska patienter</w:t>
        </w:r>
        <w:r w:rsidR="005D388C" w:rsidRPr="00AB6E4E">
          <w:rPr>
            <w:sz w:val="20"/>
            <w:lang w:val="sv-SE"/>
          </w:rPr>
          <w:t>.</w:t>
        </w:r>
      </w:ins>
    </w:p>
    <w:p w14:paraId="1C66A207" w14:textId="77777777" w:rsidR="006B7E56" w:rsidRPr="00FE24B6" w:rsidRDefault="006B7E56" w:rsidP="00E74929">
      <w:pPr>
        <w:tabs>
          <w:tab w:val="left" w:pos="567"/>
        </w:tabs>
        <w:rPr>
          <w:szCs w:val="22"/>
          <w:u w:val="single"/>
          <w:lang w:val="sv-SE"/>
        </w:rPr>
      </w:pPr>
    </w:p>
    <w:p w14:paraId="73F9427D" w14:textId="77777777" w:rsidR="00FC187C" w:rsidRPr="00FE24B6" w:rsidRDefault="00FC187C" w:rsidP="00E74929">
      <w:pPr>
        <w:keepNext/>
        <w:tabs>
          <w:tab w:val="left" w:pos="567"/>
        </w:tabs>
        <w:rPr>
          <w:szCs w:val="22"/>
          <w:u w:val="single"/>
          <w:lang w:val="sv-SE"/>
        </w:rPr>
      </w:pPr>
      <w:r w:rsidRPr="00FE24B6">
        <w:rPr>
          <w:szCs w:val="22"/>
          <w:u w:val="single"/>
          <w:lang w:val="sv-SE"/>
        </w:rPr>
        <w:t>Pediatrisk population</w:t>
      </w:r>
    </w:p>
    <w:p w14:paraId="3C78BB9B" w14:textId="742F9C5D" w:rsidR="00FC187C" w:rsidRPr="00FE24B6" w:rsidRDefault="00FC187C" w:rsidP="005A63E7">
      <w:pPr>
        <w:tabs>
          <w:tab w:val="left" w:pos="567"/>
        </w:tabs>
        <w:rPr>
          <w:szCs w:val="22"/>
          <w:lang w:val="sv-SE"/>
        </w:rPr>
      </w:pPr>
      <w:r w:rsidRPr="00FE24B6">
        <w:rPr>
          <w:szCs w:val="22"/>
          <w:lang w:val="sv-SE"/>
        </w:rPr>
        <w:t xml:space="preserve">Andra biverkningar rapporterade efter marknadsintroduktionen hos pediatriska patienter med ingen känd frekvens omfattar </w:t>
      </w:r>
      <w:del w:id="88" w:author="Author" w:date="2025-11-19T17:30:00Z" w16du:dateUtc="2025-11-19T16:30:00Z">
        <w:r w:rsidRPr="00FE24B6" w:rsidDel="006B7E56">
          <w:rPr>
            <w:szCs w:val="22"/>
            <w:lang w:val="sv-SE"/>
          </w:rPr>
          <w:delText xml:space="preserve">QT-förlängning, </w:delText>
        </w:r>
      </w:del>
      <w:r w:rsidRPr="00FE24B6">
        <w:rPr>
          <w:szCs w:val="22"/>
          <w:lang w:val="sv-SE"/>
        </w:rPr>
        <w:t>arytmi</w:t>
      </w:r>
      <w:del w:id="89" w:author="Author" w:date="2025-11-19T17:30:00Z" w16du:dateUtc="2025-11-19T16:30:00Z">
        <w:r w:rsidR="00C5769F" w:rsidRPr="00FE24B6" w:rsidDel="006B7E56">
          <w:rPr>
            <w:szCs w:val="22"/>
            <w:lang w:val="sv-SE"/>
          </w:rPr>
          <w:delText>,</w:delText>
        </w:r>
      </w:del>
      <w:ins w:id="90" w:author="Author" w:date="2025-11-19T17:30:00Z" w16du:dateUtc="2025-11-19T16:30:00Z">
        <w:r w:rsidR="006B7E56">
          <w:rPr>
            <w:szCs w:val="22"/>
            <w:lang w:val="sv-SE"/>
          </w:rPr>
          <w:t xml:space="preserve"> och</w:t>
        </w:r>
      </w:ins>
      <w:r w:rsidRPr="00FE24B6">
        <w:rPr>
          <w:szCs w:val="22"/>
          <w:lang w:val="sv-SE"/>
        </w:rPr>
        <w:t xml:space="preserve"> bradykardi</w:t>
      </w:r>
      <w:del w:id="91" w:author="Author" w:date="2025-11-19T17:30:00Z" w16du:dateUtc="2025-11-19T16:30:00Z">
        <w:r w:rsidR="00C5769F" w:rsidRPr="00FE24B6" w:rsidDel="006B7E56">
          <w:rPr>
            <w:szCs w:val="22"/>
            <w:lang w:val="sv-SE"/>
          </w:rPr>
          <w:delText xml:space="preserve">, </w:delText>
        </w:r>
        <w:r w:rsidR="001E7AFA" w:rsidRPr="00FE24B6" w:rsidDel="006B7E56">
          <w:rPr>
            <w:szCs w:val="22"/>
            <w:lang w:val="sv-SE"/>
          </w:rPr>
          <w:delText>avvikande</w:delText>
        </w:r>
        <w:r w:rsidR="00C5769F" w:rsidRPr="00FE24B6" w:rsidDel="006B7E56">
          <w:rPr>
            <w:szCs w:val="22"/>
            <w:lang w:val="sv-SE"/>
          </w:rPr>
          <w:delText xml:space="preserve"> beteende och aggression</w:delText>
        </w:r>
      </w:del>
      <w:r w:rsidRPr="00FE24B6">
        <w:rPr>
          <w:szCs w:val="22"/>
          <w:lang w:val="sv-SE"/>
        </w:rPr>
        <w:t>.</w:t>
      </w:r>
    </w:p>
    <w:p w14:paraId="7EC20F6F" w14:textId="77777777" w:rsidR="00E3730F" w:rsidRPr="00FE24B6" w:rsidRDefault="00E3730F" w:rsidP="005A63E7">
      <w:pPr>
        <w:rPr>
          <w:szCs w:val="22"/>
          <w:lang w:val="sv-SE"/>
        </w:rPr>
      </w:pPr>
    </w:p>
    <w:p w14:paraId="65DB2C0A" w14:textId="77777777" w:rsidR="005D388C" w:rsidRPr="00FE24B6" w:rsidRDefault="005D388C" w:rsidP="005D388C">
      <w:pPr>
        <w:tabs>
          <w:tab w:val="left" w:pos="567"/>
        </w:tabs>
        <w:rPr>
          <w:ins w:id="92" w:author="Author" w:date="2025-11-21T14:12:00Z" w16du:dateUtc="2025-11-21T13:12:00Z"/>
          <w:szCs w:val="22"/>
          <w:lang w:val="sv-SE"/>
        </w:rPr>
      </w:pPr>
      <w:ins w:id="93" w:author="Author" w:date="2025-11-21T14:12:00Z" w16du:dateUtc="2025-11-21T13:12:00Z">
        <w:r w:rsidRPr="00FE24B6">
          <w:rPr>
            <w:szCs w:val="22"/>
            <w:lang w:val="sv-SE"/>
          </w:rPr>
          <w:t xml:space="preserve">I kliniska studier på barn gavs desloratadin som beredningsformen sirap till totalt 246 barn i åldrarna 6 månader till 11 år. Den sammanlagda förekomsten av biverkningar hos barn 2 till 11 år var lika i grupperna med desloratadin och placebo. Hos spädbarn och mindre barn 6 till 23 månader var de mest frekvent rapporterade biverkningarna </w:t>
        </w:r>
        <w:r w:rsidRPr="00776520">
          <w:rPr>
            <w:szCs w:val="22"/>
            <w:lang w:val="sv-SE"/>
          </w:rPr>
          <w:t>utöver</w:t>
        </w:r>
        <w:r w:rsidRPr="00FE24B6">
          <w:rPr>
            <w:szCs w:val="22"/>
            <w:lang w:val="sv-SE"/>
          </w:rPr>
          <w:t xml:space="preserve"> placebo diarré (3,7 %), feber (2,3 %) och sömnlöshet (2,3 %). I en ytterligare studie sågs inga biverkningar hos patienter mellan 6 och 11 år efter en enstaka 2,5 mg dos desloratadin oral lösning.</w:t>
        </w:r>
      </w:ins>
    </w:p>
    <w:p w14:paraId="243564AF" w14:textId="77777777" w:rsidR="005D388C" w:rsidRPr="00FE24B6" w:rsidRDefault="005D388C" w:rsidP="005D388C">
      <w:pPr>
        <w:tabs>
          <w:tab w:val="left" w:pos="567"/>
        </w:tabs>
        <w:rPr>
          <w:ins w:id="94" w:author="Author" w:date="2025-11-21T14:12:00Z" w16du:dateUtc="2025-11-21T13:12:00Z"/>
          <w:szCs w:val="22"/>
          <w:lang w:val="sv-SE"/>
        </w:rPr>
      </w:pPr>
    </w:p>
    <w:p w14:paraId="2F645A61" w14:textId="77777777" w:rsidR="005D388C" w:rsidRPr="00FE24B6" w:rsidRDefault="005D388C" w:rsidP="005D388C">
      <w:pPr>
        <w:pStyle w:val="BodyText"/>
        <w:spacing w:line="240" w:lineRule="auto"/>
        <w:rPr>
          <w:ins w:id="95" w:author="Author" w:date="2025-11-21T14:12:00Z" w16du:dateUtc="2025-11-21T13:12:00Z"/>
          <w:b w:val="0"/>
          <w:bCs/>
          <w:i w:val="0"/>
          <w:iCs/>
          <w:szCs w:val="22"/>
          <w:lang w:val="sv-SE"/>
        </w:rPr>
      </w:pPr>
      <w:ins w:id="96" w:author="Author" w:date="2025-11-21T14:12:00Z" w16du:dateUtc="2025-11-21T13:12:00Z">
        <w:r w:rsidRPr="00FE24B6">
          <w:rPr>
            <w:b w:val="0"/>
            <w:bCs/>
            <w:i w:val="0"/>
            <w:iCs/>
            <w:szCs w:val="22"/>
            <w:lang w:val="sv-SE"/>
          </w:rPr>
          <w:t>I en klinisk prövning med 578 ungdomar, mellan 12 och 17 år, var huvudvärk den vanligaste biverkningen; den förekom hos 5,9 % av de patienter som behandlades med desloratadin och hos 6,9 % av de patienter som fick</w:t>
        </w:r>
        <w:r w:rsidRPr="00FE24B6">
          <w:rPr>
            <w:bCs/>
            <w:iCs/>
            <w:szCs w:val="22"/>
            <w:lang w:val="sv-SE"/>
          </w:rPr>
          <w:t xml:space="preserve"> </w:t>
        </w:r>
        <w:r w:rsidRPr="00FE24B6">
          <w:rPr>
            <w:b w:val="0"/>
            <w:bCs/>
            <w:i w:val="0"/>
            <w:iCs/>
            <w:szCs w:val="22"/>
            <w:lang w:val="sv-SE"/>
          </w:rPr>
          <w:t>placebo.</w:t>
        </w:r>
      </w:ins>
    </w:p>
    <w:p w14:paraId="26C47B58" w14:textId="77777777" w:rsidR="006B6A8A" w:rsidRDefault="006B6A8A" w:rsidP="005A63E7">
      <w:pPr>
        <w:rPr>
          <w:ins w:id="97" w:author="Author" w:date="2025-11-19T17:31:00Z" w16du:dateUtc="2025-11-19T16:31:00Z"/>
          <w:szCs w:val="22"/>
          <w:lang w:val="sv-SE"/>
        </w:rPr>
      </w:pPr>
    </w:p>
    <w:p w14:paraId="75D70544" w14:textId="749F8529" w:rsidR="00AF6300" w:rsidRPr="00FE24B6" w:rsidRDefault="00AF6300" w:rsidP="005A63E7">
      <w:pPr>
        <w:rPr>
          <w:szCs w:val="22"/>
          <w:lang w:val="sv-SE"/>
        </w:rPr>
      </w:pPr>
      <w:r w:rsidRPr="00FE24B6">
        <w:rPr>
          <w:szCs w:val="22"/>
          <w:lang w:val="sv-SE"/>
        </w:rPr>
        <w:t>En retrospektiv observationsstudie</w:t>
      </w:r>
      <w:r w:rsidR="00844324" w:rsidRPr="00FE24B6">
        <w:rPr>
          <w:szCs w:val="22"/>
          <w:lang w:val="sv-SE"/>
        </w:rPr>
        <w:t xml:space="preserve"> för att utvärdera säkerhet</w:t>
      </w:r>
      <w:r w:rsidRPr="00FE24B6">
        <w:rPr>
          <w:szCs w:val="22"/>
          <w:lang w:val="sv-SE"/>
        </w:rPr>
        <w:t xml:space="preserve"> indikerade en ökad incidens av nydebuterade krampanfall hos patienter 0 till 19 år när de fick desloratadin jämfört med perioder utan att få desloratadin. Bland barn 0</w:t>
      </w:r>
      <w:r w:rsidR="005B7661" w:rsidRPr="00FE24B6">
        <w:rPr>
          <w:szCs w:val="22"/>
          <w:lang w:val="sv-SE"/>
        </w:rPr>
        <w:noBreakHyphen/>
      </w:r>
      <w:r w:rsidRPr="00FE24B6">
        <w:rPr>
          <w:szCs w:val="22"/>
          <w:lang w:val="sv-SE"/>
        </w:rPr>
        <w:t>4 år var den justerade absoluta ökningen 37,5 (95 % konfidensintervall (KI) 10,5-64,5) per 100 000 personår med en bakgrundsfrekvens av nydebuterade krampanfall på 80,3 per 100 000 personår. Bland patienter 5</w:t>
      </w:r>
      <w:r w:rsidR="005B7661" w:rsidRPr="00FE24B6">
        <w:rPr>
          <w:szCs w:val="22"/>
          <w:lang w:val="sv-SE"/>
        </w:rPr>
        <w:noBreakHyphen/>
      </w:r>
      <w:r w:rsidRPr="00FE24B6">
        <w:rPr>
          <w:szCs w:val="22"/>
          <w:lang w:val="sv-SE"/>
        </w:rPr>
        <w:t>19 år var den justerade absoluta ökningen 11,3 (95</w:t>
      </w:r>
      <w:r w:rsidR="005B7661" w:rsidRPr="00FE24B6">
        <w:rPr>
          <w:szCs w:val="22"/>
          <w:lang w:val="sv-SE"/>
        </w:rPr>
        <w:t> </w:t>
      </w:r>
      <w:r w:rsidRPr="00FE24B6">
        <w:rPr>
          <w:szCs w:val="22"/>
          <w:lang w:val="sv-SE"/>
        </w:rPr>
        <w:t>% KI 2,3</w:t>
      </w:r>
      <w:r w:rsidR="005B7661" w:rsidRPr="00FE24B6">
        <w:rPr>
          <w:szCs w:val="22"/>
          <w:lang w:val="sv-SE"/>
        </w:rPr>
        <w:noBreakHyphen/>
      </w:r>
      <w:r w:rsidRPr="00FE24B6">
        <w:rPr>
          <w:szCs w:val="22"/>
          <w:lang w:val="sv-SE"/>
        </w:rPr>
        <w:t>20,2) per 100 000 personår med en bakgrundsfrekvens på 36,4 per 100 000 personår</w:t>
      </w:r>
      <w:r w:rsidR="00C973CE" w:rsidRPr="00FE24B6">
        <w:rPr>
          <w:szCs w:val="22"/>
          <w:lang w:val="sv-SE"/>
        </w:rPr>
        <w:t>.</w:t>
      </w:r>
      <w:r w:rsidRPr="00FE24B6">
        <w:rPr>
          <w:szCs w:val="22"/>
          <w:lang w:val="sv-SE"/>
        </w:rPr>
        <w:t xml:space="preserve"> (</w:t>
      </w:r>
      <w:r w:rsidR="00C973CE" w:rsidRPr="00FE24B6">
        <w:rPr>
          <w:szCs w:val="22"/>
          <w:lang w:val="sv-SE"/>
        </w:rPr>
        <w:t>S</w:t>
      </w:r>
      <w:r w:rsidRPr="00FE24B6">
        <w:rPr>
          <w:szCs w:val="22"/>
          <w:lang w:val="sv-SE"/>
        </w:rPr>
        <w:t>e avsnitt 4.4</w:t>
      </w:r>
      <w:r w:rsidR="00C973CE" w:rsidRPr="00FE24B6">
        <w:rPr>
          <w:szCs w:val="22"/>
          <w:lang w:val="sv-SE"/>
        </w:rPr>
        <w:t>.</w:t>
      </w:r>
      <w:r w:rsidRPr="00FE24B6">
        <w:rPr>
          <w:szCs w:val="22"/>
          <w:lang w:val="sv-SE"/>
        </w:rPr>
        <w:t>)</w:t>
      </w:r>
    </w:p>
    <w:p w14:paraId="54F1E9ED" w14:textId="77777777" w:rsidR="00FC187C" w:rsidRPr="00FE24B6" w:rsidRDefault="00FC187C" w:rsidP="005A63E7">
      <w:pPr>
        <w:tabs>
          <w:tab w:val="left" w:pos="567"/>
        </w:tabs>
        <w:rPr>
          <w:szCs w:val="22"/>
          <w:u w:val="single"/>
          <w:lang w:val="sv-SE"/>
        </w:rPr>
      </w:pPr>
    </w:p>
    <w:p w14:paraId="5FA81C69" w14:textId="77777777" w:rsidR="00BD3333" w:rsidRPr="00FE24B6" w:rsidRDefault="00BD3333" w:rsidP="005A63E7">
      <w:pPr>
        <w:tabs>
          <w:tab w:val="left" w:pos="567"/>
        </w:tabs>
        <w:rPr>
          <w:szCs w:val="22"/>
          <w:u w:val="single"/>
          <w:lang w:val="sv-SE"/>
        </w:rPr>
      </w:pPr>
      <w:r w:rsidRPr="00FE24B6">
        <w:rPr>
          <w:szCs w:val="22"/>
          <w:u w:val="single"/>
          <w:lang w:val="sv-SE"/>
        </w:rPr>
        <w:t>Rapportering av misstänkta biverkningar</w:t>
      </w:r>
    </w:p>
    <w:p w14:paraId="0CEE349B" w14:textId="2A4F1922" w:rsidR="009C69A9" w:rsidRPr="00AB6298" w:rsidRDefault="00BD3333" w:rsidP="009C69A9">
      <w:pPr>
        <w:tabs>
          <w:tab w:val="left" w:pos="567"/>
        </w:tabs>
        <w:rPr>
          <w:lang w:val="sv-SE"/>
        </w:rPr>
      </w:pPr>
      <w:r w:rsidRPr="00FE24B6">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FE24B6">
        <w:rPr>
          <w:szCs w:val="22"/>
          <w:shd w:val="clear" w:color="auto" w:fill="BFBFBF"/>
          <w:lang w:val="sv-SE"/>
        </w:rPr>
        <w:t>det nationella rapporteringssystemet listat i</w:t>
      </w:r>
      <w:r w:rsidR="009C69A9">
        <w:rPr>
          <w:szCs w:val="22"/>
          <w:shd w:val="clear" w:color="auto" w:fill="BFBFBF"/>
          <w:lang w:val="sv-SE"/>
        </w:rPr>
        <w:t xml:space="preserve"> </w:t>
      </w:r>
      <w:hyperlink r:id="rId12" w:history="1">
        <w:r w:rsidR="009B1047">
          <w:rPr>
            <w:color w:val="0000FF"/>
            <w:szCs w:val="22"/>
            <w:u w:val="single"/>
            <w:shd w:val="clear" w:color="auto" w:fill="BFBFBF"/>
            <w:lang w:val="sv-SE"/>
          </w:rPr>
          <w:t>bilaga V</w:t>
        </w:r>
      </w:hyperlink>
      <w:r w:rsidR="009C69A9" w:rsidRPr="00AB6298">
        <w:rPr>
          <w:szCs w:val="22"/>
          <w:lang w:val="sv-SE"/>
        </w:rPr>
        <w:t>.</w:t>
      </w:r>
    </w:p>
    <w:p w14:paraId="517EAE23" w14:textId="77777777" w:rsidR="00BD3333" w:rsidRPr="00FE24B6" w:rsidRDefault="00BD3333" w:rsidP="005A63E7">
      <w:pPr>
        <w:tabs>
          <w:tab w:val="left" w:pos="567"/>
        </w:tabs>
        <w:rPr>
          <w:szCs w:val="22"/>
          <w:lang w:val="sv-SE"/>
        </w:rPr>
      </w:pPr>
    </w:p>
    <w:p w14:paraId="03EB4F3B" w14:textId="77777777" w:rsidR="00BD3333" w:rsidRPr="00FE24B6" w:rsidRDefault="00BD3333" w:rsidP="005A63E7">
      <w:pPr>
        <w:keepNext/>
        <w:tabs>
          <w:tab w:val="left" w:pos="567"/>
        </w:tabs>
        <w:ind w:left="567" w:hanging="567"/>
        <w:rPr>
          <w:b/>
          <w:szCs w:val="22"/>
          <w:lang w:val="sv-SE"/>
        </w:rPr>
      </w:pPr>
      <w:r w:rsidRPr="00FE24B6">
        <w:rPr>
          <w:b/>
          <w:szCs w:val="22"/>
          <w:lang w:val="sv-SE"/>
        </w:rPr>
        <w:t>4.9</w:t>
      </w:r>
      <w:r w:rsidRPr="00FE24B6">
        <w:rPr>
          <w:b/>
          <w:szCs w:val="22"/>
          <w:lang w:val="sv-SE"/>
        </w:rPr>
        <w:tab/>
        <w:t>Överdosering</w:t>
      </w:r>
    </w:p>
    <w:p w14:paraId="754B4E17" w14:textId="77777777" w:rsidR="00BD3333" w:rsidRPr="00FE24B6" w:rsidRDefault="00BD3333" w:rsidP="005A63E7">
      <w:pPr>
        <w:pStyle w:val="BodyTextIndent"/>
        <w:keepNext/>
        <w:spacing w:line="240" w:lineRule="auto"/>
        <w:ind w:left="0"/>
        <w:rPr>
          <w:szCs w:val="22"/>
          <w:lang w:val="sv-SE"/>
        </w:rPr>
      </w:pPr>
    </w:p>
    <w:p w14:paraId="64FFC961" w14:textId="77777777" w:rsidR="00FC187C" w:rsidRPr="00FE24B6" w:rsidRDefault="00FC187C" w:rsidP="005A63E7">
      <w:pPr>
        <w:pStyle w:val="BodyTextIndent"/>
        <w:spacing w:line="240" w:lineRule="auto"/>
        <w:ind w:left="0"/>
        <w:rPr>
          <w:szCs w:val="22"/>
          <w:lang w:val="sv-SE"/>
        </w:rPr>
      </w:pPr>
      <w:r w:rsidRPr="00FE24B6">
        <w:rPr>
          <w:szCs w:val="22"/>
          <w:lang w:val="sv-SE"/>
        </w:rPr>
        <w:t xml:space="preserve">Biverkningsprofilen i samband med överdosering, som setts efter marknadsintroduktionen, liknar den som ses vid terapeutiska doser, men omfattningen av effekterna kan vara </w:t>
      </w:r>
      <w:r w:rsidR="00BC6A63" w:rsidRPr="00FE24B6">
        <w:rPr>
          <w:szCs w:val="22"/>
          <w:lang w:val="sv-SE"/>
        </w:rPr>
        <w:t>större</w:t>
      </w:r>
      <w:r w:rsidRPr="00FE24B6">
        <w:rPr>
          <w:szCs w:val="22"/>
          <w:lang w:val="sv-SE"/>
        </w:rPr>
        <w:t>.</w:t>
      </w:r>
    </w:p>
    <w:p w14:paraId="43DD8659" w14:textId="77777777" w:rsidR="00FC187C" w:rsidRPr="00FE24B6" w:rsidRDefault="00FC187C" w:rsidP="005A63E7">
      <w:pPr>
        <w:pStyle w:val="BodyTextIndent"/>
        <w:spacing w:line="240" w:lineRule="auto"/>
        <w:ind w:left="0"/>
        <w:rPr>
          <w:szCs w:val="22"/>
          <w:lang w:val="sv-SE"/>
        </w:rPr>
      </w:pPr>
    </w:p>
    <w:p w14:paraId="2477E4B1" w14:textId="77777777" w:rsidR="00FC187C" w:rsidRPr="00FE24B6" w:rsidRDefault="00FC187C" w:rsidP="005A63E7">
      <w:pPr>
        <w:pStyle w:val="BodyTextIndent"/>
        <w:spacing w:line="240" w:lineRule="auto"/>
        <w:ind w:left="0"/>
        <w:rPr>
          <w:szCs w:val="22"/>
          <w:u w:val="single"/>
          <w:lang w:val="sv-SE"/>
        </w:rPr>
      </w:pPr>
      <w:r w:rsidRPr="00FE24B6">
        <w:rPr>
          <w:szCs w:val="22"/>
          <w:u w:val="single"/>
          <w:lang w:val="sv-SE"/>
        </w:rPr>
        <w:t>Behandling</w:t>
      </w:r>
    </w:p>
    <w:p w14:paraId="268D2468" w14:textId="77777777" w:rsidR="00FC187C" w:rsidRPr="00FE24B6" w:rsidRDefault="00FC187C" w:rsidP="005A63E7">
      <w:pPr>
        <w:pStyle w:val="BodyTextIndent"/>
        <w:spacing w:line="240" w:lineRule="auto"/>
        <w:ind w:left="0"/>
        <w:rPr>
          <w:szCs w:val="22"/>
          <w:lang w:val="sv-SE"/>
        </w:rPr>
      </w:pPr>
      <w:r w:rsidRPr="00FE24B6">
        <w:rPr>
          <w:szCs w:val="22"/>
          <w:lang w:val="sv-SE"/>
        </w:rPr>
        <w:t>Vid överdosering ska gängse metoder för att avlägsna oabsorberad aktiv substans övervägas. Symtomatisk och understödjande behandling rekommenderas.</w:t>
      </w:r>
    </w:p>
    <w:p w14:paraId="0FBA75E9" w14:textId="77777777" w:rsidR="00FC187C" w:rsidRPr="00FE24B6" w:rsidRDefault="00FC187C" w:rsidP="005A63E7">
      <w:pPr>
        <w:tabs>
          <w:tab w:val="left" w:pos="567"/>
        </w:tabs>
        <w:rPr>
          <w:szCs w:val="22"/>
          <w:lang w:val="sv-SE"/>
        </w:rPr>
      </w:pPr>
    </w:p>
    <w:p w14:paraId="7F4A3419" w14:textId="77777777" w:rsidR="00FC187C" w:rsidRPr="00FE24B6" w:rsidRDefault="00FC187C" w:rsidP="005A63E7">
      <w:pPr>
        <w:tabs>
          <w:tab w:val="left" w:pos="567"/>
        </w:tabs>
        <w:rPr>
          <w:szCs w:val="22"/>
          <w:lang w:val="sv-SE"/>
        </w:rPr>
      </w:pPr>
      <w:r w:rsidRPr="00FE24B6">
        <w:rPr>
          <w:szCs w:val="22"/>
          <w:lang w:val="sv-SE"/>
        </w:rPr>
        <w:t>Desloratadin elimineras inte genom hemodialys. Det är inte känt om det elimineras genom peritoneal dialys.</w:t>
      </w:r>
    </w:p>
    <w:p w14:paraId="5CBD95B9" w14:textId="77777777" w:rsidR="00FC187C" w:rsidRPr="00FE24B6" w:rsidRDefault="00FC187C" w:rsidP="005A63E7">
      <w:pPr>
        <w:tabs>
          <w:tab w:val="left" w:pos="567"/>
        </w:tabs>
        <w:rPr>
          <w:szCs w:val="22"/>
          <w:lang w:val="sv-SE"/>
        </w:rPr>
      </w:pPr>
    </w:p>
    <w:p w14:paraId="7025B0BF" w14:textId="77777777" w:rsidR="00FC187C" w:rsidRPr="00FE24B6" w:rsidRDefault="00FC187C" w:rsidP="005A63E7">
      <w:pPr>
        <w:tabs>
          <w:tab w:val="left" w:pos="567"/>
        </w:tabs>
        <w:rPr>
          <w:szCs w:val="22"/>
          <w:u w:val="single"/>
          <w:lang w:val="sv-SE"/>
        </w:rPr>
      </w:pPr>
      <w:r w:rsidRPr="00FE24B6">
        <w:rPr>
          <w:szCs w:val="22"/>
          <w:u w:val="single"/>
          <w:lang w:val="sv-SE"/>
        </w:rPr>
        <w:t>Symtom</w:t>
      </w:r>
    </w:p>
    <w:p w14:paraId="70FA87B8" w14:textId="77777777" w:rsidR="00FC187C" w:rsidRPr="00FE24B6" w:rsidRDefault="00FC187C" w:rsidP="005A63E7">
      <w:pPr>
        <w:tabs>
          <w:tab w:val="left" w:pos="567"/>
        </w:tabs>
        <w:rPr>
          <w:szCs w:val="22"/>
          <w:lang w:val="sv-SE"/>
        </w:rPr>
      </w:pPr>
      <w:r w:rsidRPr="00FE24B6">
        <w:rPr>
          <w:szCs w:val="22"/>
          <w:lang w:val="sv-SE"/>
        </w:rPr>
        <w:t xml:space="preserve">Baserat på en </w:t>
      </w:r>
      <w:r w:rsidR="00756D8D" w:rsidRPr="00FE24B6">
        <w:rPr>
          <w:szCs w:val="22"/>
          <w:lang w:val="sv-SE"/>
        </w:rPr>
        <w:t xml:space="preserve">klinisk </w:t>
      </w:r>
      <w:r w:rsidRPr="00FE24B6">
        <w:rPr>
          <w:szCs w:val="22"/>
          <w:lang w:val="sv-SE"/>
        </w:rPr>
        <w:t>flerdosstudie med vuxna och ungdomar, i vilken 45 mg desloratadin gavs (nio gånger den kliniska dosen), sågs inga kliniskt relevanta effekter.</w:t>
      </w:r>
    </w:p>
    <w:p w14:paraId="56359341" w14:textId="77777777" w:rsidR="00FC187C" w:rsidRPr="00FE24B6" w:rsidRDefault="00FC187C" w:rsidP="005A63E7">
      <w:pPr>
        <w:tabs>
          <w:tab w:val="left" w:pos="567"/>
        </w:tabs>
        <w:rPr>
          <w:szCs w:val="22"/>
          <w:lang w:val="sv-SE"/>
        </w:rPr>
      </w:pPr>
    </w:p>
    <w:p w14:paraId="605F16BA" w14:textId="77777777" w:rsidR="00FC187C" w:rsidRPr="00FE24B6" w:rsidRDefault="00FC187C" w:rsidP="005A63E7">
      <w:pPr>
        <w:tabs>
          <w:tab w:val="left" w:pos="567"/>
        </w:tabs>
        <w:rPr>
          <w:szCs w:val="22"/>
          <w:u w:val="single"/>
          <w:lang w:val="sv-SE"/>
        </w:rPr>
      </w:pPr>
      <w:r w:rsidRPr="00FE24B6">
        <w:rPr>
          <w:szCs w:val="22"/>
          <w:u w:val="single"/>
          <w:lang w:val="sv-SE"/>
        </w:rPr>
        <w:t>Pediatrisk population</w:t>
      </w:r>
    </w:p>
    <w:p w14:paraId="3AF7CFE9" w14:textId="77777777" w:rsidR="00FC187C" w:rsidRPr="00FE24B6" w:rsidRDefault="00FC187C" w:rsidP="005A63E7">
      <w:pPr>
        <w:tabs>
          <w:tab w:val="left" w:pos="567"/>
        </w:tabs>
        <w:rPr>
          <w:szCs w:val="22"/>
          <w:lang w:val="sv-SE"/>
        </w:rPr>
      </w:pPr>
      <w:r w:rsidRPr="00FE24B6">
        <w:rPr>
          <w:szCs w:val="22"/>
          <w:lang w:val="sv-SE"/>
        </w:rPr>
        <w:t xml:space="preserve">Biverkningsprofilen i samband med överdosering, som setts efter marknadsintroduktionen, liknar den som ses vid terapeutiska doser, men omfattningen av effekterna kan vara </w:t>
      </w:r>
      <w:r w:rsidR="00BC6A63" w:rsidRPr="00FE24B6">
        <w:rPr>
          <w:szCs w:val="22"/>
          <w:lang w:val="sv-SE"/>
        </w:rPr>
        <w:t>större</w:t>
      </w:r>
      <w:r w:rsidRPr="00FE24B6">
        <w:rPr>
          <w:szCs w:val="22"/>
          <w:lang w:val="sv-SE"/>
        </w:rPr>
        <w:t>.</w:t>
      </w:r>
    </w:p>
    <w:p w14:paraId="4FEFFE87" w14:textId="77777777" w:rsidR="00BD3333" w:rsidRPr="00FE24B6" w:rsidRDefault="00BD3333" w:rsidP="005A63E7">
      <w:pPr>
        <w:tabs>
          <w:tab w:val="left" w:pos="567"/>
        </w:tabs>
        <w:rPr>
          <w:szCs w:val="22"/>
          <w:lang w:val="sv-SE"/>
        </w:rPr>
      </w:pPr>
    </w:p>
    <w:p w14:paraId="45045590" w14:textId="77777777" w:rsidR="00BD3333" w:rsidRPr="00FE24B6" w:rsidRDefault="00BD3333" w:rsidP="005A63E7">
      <w:pPr>
        <w:tabs>
          <w:tab w:val="left" w:pos="567"/>
        </w:tabs>
        <w:rPr>
          <w:szCs w:val="22"/>
          <w:lang w:val="sv-SE"/>
        </w:rPr>
      </w:pPr>
    </w:p>
    <w:p w14:paraId="52534AF4" w14:textId="77777777" w:rsidR="00BD3333" w:rsidRPr="00FE24B6" w:rsidRDefault="00BD3333" w:rsidP="005A63E7">
      <w:pPr>
        <w:keepNext/>
        <w:tabs>
          <w:tab w:val="left" w:pos="567"/>
        </w:tabs>
        <w:rPr>
          <w:caps/>
          <w:szCs w:val="22"/>
          <w:lang w:val="sv-SE"/>
        </w:rPr>
      </w:pPr>
      <w:r w:rsidRPr="00FE24B6">
        <w:rPr>
          <w:b/>
          <w:caps/>
          <w:szCs w:val="22"/>
          <w:lang w:val="sv-SE"/>
        </w:rPr>
        <w:t>5.</w:t>
      </w:r>
      <w:r w:rsidRPr="00FE24B6">
        <w:rPr>
          <w:b/>
          <w:caps/>
          <w:szCs w:val="22"/>
          <w:lang w:val="sv-SE"/>
        </w:rPr>
        <w:tab/>
      </w:r>
      <w:r w:rsidRPr="00FE24B6">
        <w:rPr>
          <w:b/>
          <w:szCs w:val="22"/>
          <w:lang w:val="sv-SE"/>
        </w:rPr>
        <w:t>FARMAKOLOGISKA EGENSKAPER</w:t>
      </w:r>
    </w:p>
    <w:p w14:paraId="606F6415" w14:textId="77777777" w:rsidR="00BD3333" w:rsidRPr="00FE24B6" w:rsidRDefault="00BD3333" w:rsidP="005A63E7">
      <w:pPr>
        <w:keepNext/>
        <w:tabs>
          <w:tab w:val="left" w:pos="567"/>
        </w:tabs>
        <w:rPr>
          <w:szCs w:val="22"/>
          <w:lang w:val="sv-SE"/>
        </w:rPr>
      </w:pPr>
    </w:p>
    <w:p w14:paraId="2C5F539F" w14:textId="77777777" w:rsidR="00BD3333" w:rsidRPr="00FE24B6" w:rsidRDefault="00BD3333" w:rsidP="005A63E7">
      <w:pPr>
        <w:keepNext/>
        <w:tabs>
          <w:tab w:val="left" w:pos="567"/>
        </w:tabs>
        <w:ind w:left="567" w:hanging="567"/>
        <w:rPr>
          <w:b/>
          <w:szCs w:val="22"/>
          <w:lang w:val="sv-SE"/>
        </w:rPr>
      </w:pPr>
      <w:r w:rsidRPr="00FE24B6">
        <w:rPr>
          <w:b/>
          <w:szCs w:val="22"/>
          <w:lang w:val="sv-SE"/>
        </w:rPr>
        <w:t>5.1</w:t>
      </w:r>
      <w:r w:rsidRPr="00FE24B6">
        <w:rPr>
          <w:b/>
          <w:szCs w:val="22"/>
          <w:lang w:val="sv-SE"/>
        </w:rPr>
        <w:tab/>
        <w:t>Farmakodynamiska egenskaper</w:t>
      </w:r>
    </w:p>
    <w:p w14:paraId="6017B401" w14:textId="77777777" w:rsidR="00BD3333" w:rsidRPr="00FE24B6" w:rsidRDefault="00BD3333" w:rsidP="005A63E7">
      <w:pPr>
        <w:keepNext/>
        <w:tabs>
          <w:tab w:val="left" w:pos="567"/>
        </w:tabs>
        <w:rPr>
          <w:szCs w:val="22"/>
          <w:lang w:val="sv-SE"/>
        </w:rPr>
      </w:pPr>
    </w:p>
    <w:p w14:paraId="086181E1" w14:textId="77777777" w:rsidR="00BD3333" w:rsidRPr="00FE24B6" w:rsidRDefault="00BD3333" w:rsidP="005A63E7">
      <w:pPr>
        <w:pStyle w:val="EndnoteText"/>
        <w:rPr>
          <w:szCs w:val="22"/>
          <w:lang w:val="sv-SE"/>
        </w:rPr>
      </w:pPr>
      <w:r w:rsidRPr="00FE24B6">
        <w:rPr>
          <w:szCs w:val="22"/>
          <w:lang w:val="sv-SE"/>
        </w:rPr>
        <w:t>Farmakoterapeutisk grupp: antihistamin – H</w:t>
      </w:r>
      <w:r w:rsidRPr="00FE24B6">
        <w:rPr>
          <w:szCs w:val="22"/>
          <w:vertAlign w:val="subscript"/>
          <w:lang w:val="sv-SE"/>
        </w:rPr>
        <w:t>1</w:t>
      </w:r>
      <w:r w:rsidRPr="00FE24B6">
        <w:rPr>
          <w:szCs w:val="22"/>
          <w:lang w:val="sv-SE"/>
        </w:rPr>
        <w:t> antagonist; ATC-kod: R06AX27</w:t>
      </w:r>
    </w:p>
    <w:p w14:paraId="1FC03D5A" w14:textId="77777777" w:rsidR="00BD3333" w:rsidRPr="00FE24B6" w:rsidRDefault="00BD3333" w:rsidP="005A63E7">
      <w:pPr>
        <w:tabs>
          <w:tab w:val="left" w:pos="567"/>
        </w:tabs>
        <w:rPr>
          <w:szCs w:val="22"/>
          <w:lang w:val="sv-SE"/>
        </w:rPr>
      </w:pPr>
    </w:p>
    <w:p w14:paraId="2CFE6A68"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Verkningsmekanism</w:t>
      </w:r>
    </w:p>
    <w:p w14:paraId="3744E0EA" w14:textId="77777777" w:rsidR="00BD3333" w:rsidRPr="00FE24B6" w:rsidRDefault="00BD3333" w:rsidP="005A63E7">
      <w:pPr>
        <w:pStyle w:val="BodyTextIndent"/>
        <w:spacing w:line="240" w:lineRule="auto"/>
        <w:ind w:left="0"/>
        <w:rPr>
          <w:szCs w:val="22"/>
          <w:lang w:val="sv-SE"/>
        </w:rPr>
      </w:pPr>
      <w:r w:rsidRPr="00FE24B6">
        <w:rPr>
          <w:szCs w:val="22"/>
          <w:lang w:val="sv-SE"/>
        </w:rPr>
        <w:t>Desloratadin är en icke-sederande, långtidsverkande histaminantagonist med selektiv perifer H</w:t>
      </w:r>
      <w:r w:rsidRPr="00FE24B6">
        <w:rPr>
          <w:szCs w:val="22"/>
          <w:vertAlign w:val="subscript"/>
          <w:lang w:val="sv-SE"/>
        </w:rPr>
        <w:t>1</w:t>
      </w:r>
      <w:r w:rsidRPr="00FE24B6">
        <w:rPr>
          <w:szCs w:val="22"/>
          <w:lang w:val="sv-SE"/>
        </w:rPr>
        <w:t>-receptorantagonistaktivitet. Efter oral administrering blockerar desloratadin selektivt perifera histamin H</w:t>
      </w:r>
      <w:r w:rsidRPr="00FE24B6">
        <w:rPr>
          <w:szCs w:val="22"/>
          <w:vertAlign w:val="subscript"/>
          <w:lang w:val="sv-SE"/>
        </w:rPr>
        <w:t>1</w:t>
      </w:r>
      <w:r w:rsidRPr="00FE24B6">
        <w:rPr>
          <w:szCs w:val="22"/>
          <w:lang w:val="sv-SE"/>
        </w:rPr>
        <w:t>-receptorer då substansen hindras att gå över till centrala nervsystemet.</w:t>
      </w:r>
    </w:p>
    <w:p w14:paraId="68752F45" w14:textId="77777777" w:rsidR="00BD3333" w:rsidRPr="00FE24B6" w:rsidRDefault="00BD3333" w:rsidP="005A63E7">
      <w:pPr>
        <w:pStyle w:val="BodyTextIndent"/>
        <w:spacing w:line="240" w:lineRule="auto"/>
        <w:ind w:left="0"/>
        <w:rPr>
          <w:szCs w:val="22"/>
          <w:lang w:val="sv-SE"/>
        </w:rPr>
      </w:pPr>
    </w:p>
    <w:p w14:paraId="72A36818" w14:textId="77777777" w:rsidR="00BD3333" w:rsidRPr="00FE24B6" w:rsidRDefault="00BD3333" w:rsidP="005A63E7">
      <w:pPr>
        <w:pStyle w:val="BodyTextIndent"/>
        <w:spacing w:line="240" w:lineRule="auto"/>
        <w:ind w:left="0"/>
        <w:rPr>
          <w:szCs w:val="22"/>
          <w:lang w:val="sv-SE"/>
        </w:rPr>
      </w:pPr>
      <w:r w:rsidRPr="00FE24B6">
        <w:rPr>
          <w:szCs w:val="22"/>
          <w:lang w:val="sv-SE"/>
        </w:rPr>
        <w:t xml:space="preserve">Desloratadin har visat sig ha antiallergiska egenskaper i </w:t>
      </w:r>
      <w:r w:rsidRPr="00FE24B6">
        <w:rPr>
          <w:i/>
          <w:szCs w:val="22"/>
          <w:lang w:val="sv-SE"/>
        </w:rPr>
        <w:t>in vitro</w:t>
      </w:r>
      <w:r w:rsidRPr="00FE24B6">
        <w:rPr>
          <w:szCs w:val="22"/>
          <w:lang w:val="sv-SE"/>
        </w:rPr>
        <w:t xml:space="preserve"> studier. Dessa omfattar hämning av frisättning av proinflammatoriska cytokiner såsom IL-4, IL-6, IL-8 och IL-13 från humana mastceller/basofiler, liksom hämning av uttryck av adhesionsmolekylen P-selektin på endotelceller. Den kliniska betydelsen av dessa iakttagelser har ännu inte bekräftats.</w:t>
      </w:r>
    </w:p>
    <w:p w14:paraId="01DD4E7E" w14:textId="77777777" w:rsidR="00BD3333" w:rsidRPr="00FE24B6" w:rsidRDefault="00BD3333" w:rsidP="005A63E7">
      <w:pPr>
        <w:pStyle w:val="BodyTextIndent"/>
        <w:spacing w:line="240" w:lineRule="auto"/>
        <w:ind w:left="0"/>
        <w:rPr>
          <w:szCs w:val="22"/>
          <w:lang w:val="sv-SE"/>
        </w:rPr>
      </w:pPr>
    </w:p>
    <w:p w14:paraId="2218EF4C" w14:textId="77777777" w:rsidR="00BD3333" w:rsidRPr="00FE24B6" w:rsidRDefault="00BD3333" w:rsidP="005A63E7">
      <w:pPr>
        <w:pStyle w:val="BodyTextIndent"/>
        <w:keepNext/>
        <w:spacing w:line="240" w:lineRule="auto"/>
        <w:ind w:left="0"/>
        <w:rPr>
          <w:szCs w:val="22"/>
          <w:u w:val="single"/>
          <w:lang w:val="sv-SE"/>
        </w:rPr>
      </w:pPr>
      <w:r w:rsidRPr="00FE24B6">
        <w:rPr>
          <w:szCs w:val="22"/>
          <w:u w:val="single"/>
          <w:lang w:val="sv-SE"/>
        </w:rPr>
        <w:t>Klinisk effekt och säkerhet</w:t>
      </w:r>
    </w:p>
    <w:p w14:paraId="31A100F1" w14:textId="77777777" w:rsidR="00FC187C" w:rsidRPr="00FE24B6" w:rsidRDefault="00FC187C" w:rsidP="005A63E7">
      <w:pPr>
        <w:pStyle w:val="BodyTextIndent"/>
        <w:keepNext/>
        <w:spacing w:line="240" w:lineRule="auto"/>
        <w:ind w:left="0"/>
        <w:rPr>
          <w:szCs w:val="22"/>
          <w:lang w:val="sv-SE"/>
        </w:rPr>
      </w:pPr>
    </w:p>
    <w:p w14:paraId="08ADEF3A" w14:textId="77777777" w:rsidR="00E437F2" w:rsidRPr="00FE24B6" w:rsidRDefault="00E437F2" w:rsidP="005A63E7">
      <w:pPr>
        <w:pStyle w:val="BodyTextIndent"/>
        <w:spacing w:line="240" w:lineRule="auto"/>
        <w:ind w:left="0"/>
        <w:rPr>
          <w:szCs w:val="22"/>
          <w:u w:val="single"/>
          <w:lang w:val="sv-SE"/>
        </w:rPr>
      </w:pPr>
      <w:r w:rsidRPr="00FE24B6">
        <w:rPr>
          <w:szCs w:val="22"/>
          <w:u w:val="single"/>
          <w:lang w:val="sv-SE"/>
        </w:rPr>
        <w:t>Pediatrisk population</w:t>
      </w:r>
    </w:p>
    <w:p w14:paraId="13BF3719" w14:textId="77777777" w:rsidR="00BD3333" w:rsidRPr="00FE24B6" w:rsidRDefault="00BD3333" w:rsidP="005A63E7">
      <w:pPr>
        <w:pStyle w:val="BodyTextIndent"/>
        <w:spacing w:line="240" w:lineRule="auto"/>
        <w:ind w:left="0"/>
        <w:rPr>
          <w:szCs w:val="22"/>
          <w:lang w:val="sv-SE"/>
        </w:rPr>
      </w:pPr>
      <w:r w:rsidRPr="00FE24B6">
        <w:rPr>
          <w:szCs w:val="22"/>
          <w:lang w:val="sv-SE"/>
        </w:rPr>
        <w:t xml:space="preserve">Effekten av Aerius oral lösning har inte undersökts i särskilda studier på barn. Säkerheten hos </w:t>
      </w:r>
      <w:r w:rsidR="00E437F2" w:rsidRPr="00FE24B6">
        <w:rPr>
          <w:szCs w:val="22"/>
          <w:lang w:val="sv-SE"/>
        </w:rPr>
        <w:t>desloratadin</w:t>
      </w:r>
      <w:r w:rsidRPr="00FE24B6">
        <w:rPr>
          <w:szCs w:val="22"/>
          <w:lang w:val="sv-SE"/>
        </w:rPr>
        <w:t xml:space="preserve"> </w:t>
      </w:r>
      <w:r w:rsidR="00BC6A63" w:rsidRPr="00FE24B6">
        <w:rPr>
          <w:szCs w:val="22"/>
          <w:lang w:val="sv-SE"/>
        </w:rPr>
        <w:t xml:space="preserve">i beredningsformen </w:t>
      </w:r>
      <w:r w:rsidRPr="00FE24B6">
        <w:rPr>
          <w:szCs w:val="22"/>
          <w:lang w:val="sv-SE"/>
        </w:rPr>
        <w:t>sirap, som innehåller samma koncentration av desloratadin</w:t>
      </w:r>
      <w:r w:rsidR="00E437F2" w:rsidRPr="00FE24B6">
        <w:rPr>
          <w:szCs w:val="22"/>
          <w:lang w:val="sv-SE"/>
        </w:rPr>
        <w:t xml:space="preserve"> som </w:t>
      </w:r>
      <w:r w:rsidR="00BC6A63" w:rsidRPr="00FE24B6">
        <w:rPr>
          <w:szCs w:val="22"/>
          <w:lang w:val="sv-SE"/>
        </w:rPr>
        <w:t>A</w:t>
      </w:r>
      <w:r w:rsidR="00E437F2" w:rsidRPr="00FE24B6">
        <w:rPr>
          <w:szCs w:val="22"/>
          <w:lang w:val="sv-SE"/>
        </w:rPr>
        <w:t>erius oral lösning</w:t>
      </w:r>
      <w:r w:rsidRPr="00FE24B6">
        <w:rPr>
          <w:szCs w:val="22"/>
          <w:lang w:val="sv-SE"/>
        </w:rPr>
        <w:t>, har emellertid visats i tre barnstudier. Barn i åldern 1-11 år för vilka antihistaminbehandling ansågs lämplig erhöll en daglig desloratadindos på 1,25 mg (1 till och med 5 år) eller 2,5 mg (6 till och med 11 år). Behandlingen tolererades väl vilket visades med hjälp av kliniska laboratorietester, vitala tecken och EKG-intervalldata inklusive QTc. När desloratadin gavs i rekommenderad dos var plasmakoncentrationerna (se avsnitt 5.2) jämförbara i pediatriska och vuxna populationer. Eftersom förloppet för allergisk rinit/kronisk idiopatisk urtikaria och desloratadins profil är snarlika hos vuxna och barn kan därför effektdata för desloratadin extrapoleras till den pediatriska populationen.</w:t>
      </w:r>
    </w:p>
    <w:p w14:paraId="29B1884F" w14:textId="77777777" w:rsidR="005B7661" w:rsidRPr="00FE24B6" w:rsidRDefault="005B7661" w:rsidP="005A63E7">
      <w:pPr>
        <w:pStyle w:val="BodyTextIndent"/>
        <w:spacing w:line="240" w:lineRule="auto"/>
        <w:ind w:left="0"/>
        <w:rPr>
          <w:szCs w:val="22"/>
          <w:lang w:val="sv-SE"/>
        </w:rPr>
      </w:pPr>
    </w:p>
    <w:p w14:paraId="1AC70A74" w14:textId="77777777" w:rsidR="00E437F2" w:rsidRPr="00FE24B6" w:rsidRDefault="00E437F2" w:rsidP="005A63E7">
      <w:pPr>
        <w:autoSpaceDE w:val="0"/>
        <w:autoSpaceDN w:val="0"/>
        <w:adjustRightInd w:val="0"/>
        <w:rPr>
          <w:iCs/>
          <w:szCs w:val="22"/>
          <w:lang w:val="sv-SE"/>
        </w:rPr>
      </w:pPr>
      <w:r w:rsidRPr="00FE24B6">
        <w:rPr>
          <w:iCs/>
          <w:szCs w:val="22"/>
          <w:lang w:val="sv-SE"/>
        </w:rPr>
        <w:t>Effekten av Aerius sirap har inte undersökts i prövningar på barn yngre än 12 år.</w:t>
      </w:r>
    </w:p>
    <w:p w14:paraId="60E8D01E" w14:textId="77777777" w:rsidR="00E437F2" w:rsidRPr="00FE24B6" w:rsidRDefault="00E437F2" w:rsidP="005A63E7">
      <w:pPr>
        <w:pStyle w:val="BodyTextIndent"/>
        <w:spacing w:line="240" w:lineRule="auto"/>
        <w:ind w:left="0"/>
        <w:rPr>
          <w:szCs w:val="22"/>
          <w:lang w:val="sv-SE"/>
        </w:rPr>
      </w:pPr>
    </w:p>
    <w:p w14:paraId="5E84EFC7" w14:textId="77777777" w:rsidR="00E437F2" w:rsidRPr="00FE24B6" w:rsidRDefault="00E437F2" w:rsidP="005A63E7">
      <w:pPr>
        <w:pStyle w:val="BodyTextIndent"/>
        <w:spacing w:line="240" w:lineRule="auto"/>
        <w:ind w:left="0"/>
        <w:rPr>
          <w:szCs w:val="22"/>
          <w:u w:val="single"/>
          <w:lang w:val="sv-SE"/>
        </w:rPr>
      </w:pPr>
      <w:r w:rsidRPr="00FE24B6">
        <w:rPr>
          <w:szCs w:val="22"/>
          <w:u w:val="single"/>
          <w:lang w:val="sv-SE"/>
        </w:rPr>
        <w:t>Vuxna och ungdomar</w:t>
      </w:r>
    </w:p>
    <w:p w14:paraId="2CEFA02D" w14:textId="77777777" w:rsidR="00BD3333" w:rsidRPr="00FE24B6" w:rsidRDefault="00BD3333" w:rsidP="005A63E7">
      <w:pPr>
        <w:pStyle w:val="BodyTextIndent"/>
        <w:spacing w:line="240" w:lineRule="auto"/>
        <w:ind w:left="0"/>
        <w:rPr>
          <w:szCs w:val="22"/>
          <w:lang w:val="sv-SE"/>
        </w:rPr>
      </w:pPr>
      <w:r w:rsidRPr="00FE24B6">
        <w:rPr>
          <w:szCs w:val="22"/>
          <w:lang w:val="sv-SE"/>
        </w:rPr>
        <w:t>I en klinisk prövning med upprepad dosering till vuxna och ungdomar, där upp till 20 mg desloratadin gavs dagligen i 14 dagar, sågs inga kliniskt betydelsefulla kardiovaskulära effekter. I en klinisk prövning hos vuxna och ungdomar, där desloratadin gavs till vuxna i en dos på 45 mg dagligen (9 gånger den kliniska dosen) i tio dagar, sågs ingen förlängning av QTc-intervallet.</w:t>
      </w:r>
    </w:p>
    <w:p w14:paraId="7FE0B3FD" w14:textId="77777777" w:rsidR="00BD3333" w:rsidRPr="00FE24B6" w:rsidRDefault="00BD3333" w:rsidP="005A63E7">
      <w:pPr>
        <w:pStyle w:val="BodyTextIndent"/>
        <w:spacing w:line="240" w:lineRule="auto"/>
        <w:ind w:left="0"/>
        <w:rPr>
          <w:szCs w:val="22"/>
          <w:lang w:val="sv-SE"/>
        </w:rPr>
      </w:pPr>
    </w:p>
    <w:p w14:paraId="6A65E259" w14:textId="77777777" w:rsidR="005B7661" w:rsidRPr="00FE24B6" w:rsidRDefault="005B7661" w:rsidP="005A63E7">
      <w:pPr>
        <w:tabs>
          <w:tab w:val="left" w:pos="567"/>
        </w:tabs>
        <w:rPr>
          <w:szCs w:val="22"/>
          <w:u w:val="single"/>
          <w:lang w:val="sv-SE"/>
        </w:rPr>
      </w:pPr>
      <w:r w:rsidRPr="00FE24B6">
        <w:rPr>
          <w:szCs w:val="22"/>
          <w:u w:val="single"/>
          <w:lang w:val="sv-SE"/>
        </w:rPr>
        <w:t>Farmakodynamisk effekt</w:t>
      </w:r>
    </w:p>
    <w:p w14:paraId="61A970D5" w14:textId="77777777" w:rsidR="00BD3333" w:rsidRPr="00FE24B6" w:rsidRDefault="00BD3333" w:rsidP="005A63E7">
      <w:pPr>
        <w:tabs>
          <w:tab w:val="left" w:pos="567"/>
        </w:tabs>
        <w:rPr>
          <w:szCs w:val="22"/>
          <w:lang w:val="sv-SE"/>
        </w:rPr>
      </w:pPr>
      <w:r w:rsidRPr="00FE24B6">
        <w:rPr>
          <w:szCs w:val="22"/>
          <w:lang w:val="sv-SE"/>
        </w:rPr>
        <w:t>Desloratadin penetrerar med svårighet det centrala nervsystemet. I kontrollerade kliniska prövningar vid den rekommenderade dosen 5 mg dagligen till vuxna och ungdomar förekom ingen ökad incidens av somnolens jämfört med placebo. När Aerius tabletter gavs som en enstaka daglig dos på 7,5 mg till vuxna och ungdomar påverkades inte den psykomotoriska funktionen i kliniska prövningar. I en singeldosstudie utförd på vuxna påverkade inte 5 mg desloratadin resultaten av standardtester för prestationsförmåga vid flygning, i vilka ingick uppgifter relaterade till flygning samt subjektiv sömnighet.</w:t>
      </w:r>
    </w:p>
    <w:p w14:paraId="3C5A88ED" w14:textId="77777777" w:rsidR="00BD3333" w:rsidRPr="00FE24B6" w:rsidRDefault="00BD3333" w:rsidP="005A63E7">
      <w:pPr>
        <w:tabs>
          <w:tab w:val="left" w:pos="567"/>
        </w:tabs>
        <w:rPr>
          <w:szCs w:val="22"/>
          <w:lang w:val="sv-SE"/>
        </w:rPr>
      </w:pPr>
    </w:p>
    <w:p w14:paraId="7843B500" w14:textId="77777777" w:rsidR="00BD3333" w:rsidRPr="00FE24B6" w:rsidRDefault="00BD3333" w:rsidP="005A63E7">
      <w:pPr>
        <w:pStyle w:val="BodyTextIndent"/>
        <w:spacing w:line="240" w:lineRule="auto"/>
        <w:ind w:left="0"/>
        <w:rPr>
          <w:szCs w:val="22"/>
          <w:lang w:val="sv-SE"/>
        </w:rPr>
      </w:pPr>
      <w:r w:rsidRPr="00FE24B6">
        <w:rPr>
          <w:szCs w:val="22"/>
          <w:lang w:val="sv-SE"/>
        </w:rPr>
        <w:t xml:space="preserve">I kliniska </w:t>
      </w:r>
      <w:r w:rsidR="00D45396" w:rsidRPr="00FE24B6">
        <w:rPr>
          <w:szCs w:val="22"/>
          <w:lang w:val="sv-SE"/>
        </w:rPr>
        <w:t>farmakologistudier</w:t>
      </w:r>
      <w:r w:rsidRPr="00FE24B6">
        <w:rPr>
          <w:szCs w:val="22"/>
          <w:lang w:val="sv-SE"/>
        </w:rPr>
        <w:t xml:space="preserve"> på vuxna ökade inte samtidigt intag av alkohol den alkoholinducerade försämringen av prestationsförmågan eller ökningen av sömnigheten. Inga signifikanta skillnader fanns i de psykomotoriska testresultaten mellan desloratadin- och placebogrupperna, oavsett om de givits ensamma eller tillsammans med alkohol.</w:t>
      </w:r>
    </w:p>
    <w:p w14:paraId="5883B716" w14:textId="77777777" w:rsidR="00BD3333" w:rsidRPr="00FE24B6" w:rsidRDefault="00BD3333" w:rsidP="005A63E7">
      <w:pPr>
        <w:pStyle w:val="BodyTextIndent"/>
        <w:spacing w:line="240" w:lineRule="auto"/>
        <w:ind w:left="0"/>
        <w:rPr>
          <w:szCs w:val="22"/>
          <w:lang w:val="sv-SE"/>
        </w:rPr>
      </w:pPr>
    </w:p>
    <w:p w14:paraId="5013AB05" w14:textId="77777777" w:rsidR="00BD3333" w:rsidRPr="00FE24B6" w:rsidRDefault="00BD3333" w:rsidP="005A63E7">
      <w:pPr>
        <w:pStyle w:val="BodyTextIndent"/>
        <w:spacing w:line="240" w:lineRule="auto"/>
        <w:ind w:left="0"/>
        <w:rPr>
          <w:szCs w:val="22"/>
          <w:lang w:val="sv-SE"/>
        </w:rPr>
      </w:pPr>
      <w:r w:rsidRPr="00FE24B6">
        <w:rPr>
          <w:szCs w:val="22"/>
          <w:lang w:val="sv-SE"/>
        </w:rPr>
        <w:t>Inga kliniskt relevanta förändringar av desloratadins plasmakoncentrationer observerades i interaktionsstudier med upprepad dosering av ketokonazol och erytromycin.</w:t>
      </w:r>
    </w:p>
    <w:p w14:paraId="1D94CB77" w14:textId="77777777" w:rsidR="00BD3333" w:rsidRPr="00FE24B6" w:rsidRDefault="00BD3333" w:rsidP="005A63E7">
      <w:pPr>
        <w:pStyle w:val="BodyTextIndent"/>
        <w:spacing w:line="240" w:lineRule="auto"/>
        <w:ind w:left="0"/>
        <w:rPr>
          <w:szCs w:val="22"/>
          <w:lang w:val="sv-SE"/>
        </w:rPr>
      </w:pPr>
    </w:p>
    <w:p w14:paraId="704E563D" w14:textId="77777777" w:rsidR="00BD3333" w:rsidRPr="00FE24B6" w:rsidRDefault="00BD3333" w:rsidP="005A63E7">
      <w:pPr>
        <w:pStyle w:val="BodyTextIndent"/>
        <w:spacing w:line="240" w:lineRule="auto"/>
        <w:ind w:left="0"/>
        <w:rPr>
          <w:szCs w:val="22"/>
          <w:lang w:val="sv-SE"/>
        </w:rPr>
      </w:pPr>
      <w:r w:rsidRPr="00FE24B6">
        <w:rPr>
          <w:szCs w:val="22"/>
          <w:lang w:val="sv-SE"/>
        </w:rPr>
        <w:t xml:space="preserve">Hos vuxna patienter och ungdomar med allergisk rinit lindrade Aerius tabletter effektivt symtom såsom nysningar, rinnande och kliande näsa liksom kliande, rinnande och röda ögon och gomklåda. Aerius kontrollerade effektivt symtomen i 24 timmar. </w:t>
      </w:r>
      <w:r w:rsidRPr="00FE24B6">
        <w:rPr>
          <w:bCs/>
          <w:iCs/>
          <w:szCs w:val="22"/>
          <w:lang w:val="sv-SE"/>
        </w:rPr>
        <w:t>Effekten av Aerius tabletter har inte tydligt visats i prövningar på ungdomar mellan 12 och 17 år.</w:t>
      </w:r>
    </w:p>
    <w:p w14:paraId="084F6357" w14:textId="77777777" w:rsidR="00BD3333" w:rsidRPr="00FE24B6" w:rsidRDefault="00BD3333" w:rsidP="005A63E7">
      <w:pPr>
        <w:pStyle w:val="BodyTextIndent"/>
        <w:spacing w:line="240" w:lineRule="auto"/>
        <w:ind w:left="0"/>
        <w:rPr>
          <w:szCs w:val="22"/>
          <w:lang w:val="sv-SE"/>
        </w:rPr>
      </w:pPr>
    </w:p>
    <w:p w14:paraId="68A2B9C6" w14:textId="77777777" w:rsidR="00BD3333" w:rsidRPr="00FE24B6" w:rsidRDefault="00BD3333" w:rsidP="005A63E7">
      <w:pPr>
        <w:pStyle w:val="BodyTextIndent"/>
        <w:spacing w:line="240" w:lineRule="auto"/>
        <w:ind w:left="0"/>
        <w:rPr>
          <w:szCs w:val="22"/>
          <w:lang w:val="sv-SE"/>
        </w:rPr>
      </w:pPr>
      <w:r w:rsidRPr="00FE24B6">
        <w:rPr>
          <w:szCs w:val="22"/>
          <w:lang w:val="sv-SE"/>
        </w:rPr>
        <w:t>Förutom de vedertagna klassificeringarna av säsongs- och helårsrinit, kan allergisk rinit även klassificeras som intermittent allergisk rinit och persisterande allergisk rinit beroende på symtomens varaktighet. Intermittent allergisk rinit definieras som närvaro av symtom i mindre än 4 dagar per vecka eller i mindre än 4 veckor. Persisterande allergisk rinit definieras som närvaro av symtom i 4 dagar eller mer per vecka och i mer än 4 veckor.</w:t>
      </w:r>
    </w:p>
    <w:p w14:paraId="45BDD179" w14:textId="77777777" w:rsidR="00BD3333" w:rsidRPr="00FE24B6" w:rsidRDefault="00BD3333" w:rsidP="005A63E7">
      <w:pPr>
        <w:pStyle w:val="BodyTextIndent"/>
        <w:spacing w:line="240" w:lineRule="auto"/>
        <w:ind w:left="0"/>
        <w:rPr>
          <w:szCs w:val="22"/>
          <w:lang w:val="sv-SE"/>
        </w:rPr>
      </w:pPr>
    </w:p>
    <w:p w14:paraId="1E19E20E" w14:textId="77777777" w:rsidR="00BD3333" w:rsidRPr="00FE24B6" w:rsidRDefault="00BD3333" w:rsidP="005A63E7">
      <w:pPr>
        <w:pStyle w:val="BodyTextIndent"/>
        <w:spacing w:line="240" w:lineRule="auto"/>
        <w:ind w:left="0"/>
        <w:rPr>
          <w:szCs w:val="22"/>
          <w:lang w:val="sv-SE"/>
        </w:rPr>
      </w:pPr>
      <w:r w:rsidRPr="00FE24B6">
        <w:rPr>
          <w:szCs w:val="22"/>
          <w:lang w:val="sv-SE"/>
        </w:rPr>
        <w:t xml:space="preserve">Aerius tabletter lindrade effektivt symtomen från säsongsbunden allergisk rinit vilket framkommer av den totala skattningen i ett livskvalitetsformulär vid rinokonjunktivit. Den största förbättringen såg man beträffande </w:t>
      </w:r>
      <w:r w:rsidR="00CF6FC0" w:rsidRPr="00FE24B6">
        <w:rPr>
          <w:szCs w:val="22"/>
          <w:lang w:val="sv-SE"/>
        </w:rPr>
        <w:t>”</w:t>
      </w:r>
      <w:r w:rsidRPr="00FE24B6">
        <w:rPr>
          <w:szCs w:val="22"/>
          <w:lang w:val="sv-SE"/>
        </w:rPr>
        <w:t xml:space="preserve">praktiska problem” och </w:t>
      </w:r>
      <w:r w:rsidR="00CF6FC0" w:rsidRPr="00FE24B6">
        <w:rPr>
          <w:szCs w:val="22"/>
          <w:lang w:val="sv-SE"/>
        </w:rPr>
        <w:t>”</w:t>
      </w:r>
      <w:r w:rsidRPr="00FE24B6">
        <w:rPr>
          <w:szCs w:val="22"/>
          <w:lang w:val="sv-SE"/>
        </w:rPr>
        <w:t>dagliga aktiviteter</w:t>
      </w:r>
      <w:r w:rsidR="008007C3" w:rsidRPr="00FE24B6">
        <w:rPr>
          <w:szCs w:val="22"/>
          <w:lang w:val="sv-SE"/>
        </w:rPr>
        <w:t>”</w:t>
      </w:r>
      <w:r w:rsidRPr="00FE24B6">
        <w:rPr>
          <w:szCs w:val="22"/>
          <w:lang w:val="sv-SE"/>
        </w:rPr>
        <w:t xml:space="preserve"> som begränsats av symtom.</w:t>
      </w:r>
    </w:p>
    <w:p w14:paraId="6201F76B" w14:textId="77777777" w:rsidR="00BD3333" w:rsidRPr="00FE24B6" w:rsidRDefault="00BD3333" w:rsidP="005A63E7">
      <w:pPr>
        <w:pStyle w:val="BodyTextIndent"/>
        <w:spacing w:line="240" w:lineRule="auto"/>
        <w:ind w:left="0"/>
        <w:rPr>
          <w:szCs w:val="22"/>
          <w:lang w:val="sv-SE"/>
        </w:rPr>
      </w:pPr>
    </w:p>
    <w:p w14:paraId="007DB6E4" w14:textId="77777777" w:rsidR="00BD3333" w:rsidRPr="00FE24B6" w:rsidRDefault="00BD3333" w:rsidP="005A63E7">
      <w:pPr>
        <w:rPr>
          <w:szCs w:val="22"/>
          <w:lang w:val="sv-SE"/>
        </w:rPr>
      </w:pPr>
      <w:r w:rsidRPr="00FE24B6">
        <w:rPr>
          <w:szCs w:val="22"/>
          <w:lang w:val="sv-SE"/>
        </w:rPr>
        <w:t>Kronisk idiopatisk urtikaria studerades som en klinisk modell för urtikariella tillstånd, eftersom den underliggande patofysiologin är likartad, oavsett etiologi och eftersom kroniska patienter lättare kan rekryteras prospektivt. Eftersom histaminfrisättning är en bakomliggande orsak vid alla urtikariella sjukdomar, förväntas desloratadin ge effektiv symtomlindring vid andra urtikariella tillstånd, utöver kronisk idiopatisk urtikaria, såsom anges i kliniska riktlinjer.</w:t>
      </w:r>
    </w:p>
    <w:p w14:paraId="71DDF555" w14:textId="77777777" w:rsidR="00BD3333" w:rsidRPr="00FE24B6" w:rsidRDefault="00BD3333" w:rsidP="005A63E7">
      <w:pPr>
        <w:numPr>
          <w:ilvl w:val="12"/>
          <w:numId w:val="0"/>
        </w:numPr>
        <w:tabs>
          <w:tab w:val="left" w:pos="567"/>
        </w:tabs>
        <w:rPr>
          <w:szCs w:val="22"/>
          <w:lang w:val="sv-SE"/>
        </w:rPr>
      </w:pPr>
    </w:p>
    <w:p w14:paraId="6B19BA09" w14:textId="4A77387A" w:rsidR="00BD3333" w:rsidRPr="00FE24B6" w:rsidRDefault="00BD3333" w:rsidP="005A63E7">
      <w:pPr>
        <w:numPr>
          <w:ilvl w:val="12"/>
          <w:numId w:val="0"/>
        </w:numPr>
        <w:tabs>
          <w:tab w:val="left" w:pos="567"/>
        </w:tabs>
        <w:rPr>
          <w:szCs w:val="22"/>
          <w:lang w:val="sv-SE"/>
        </w:rPr>
      </w:pPr>
      <w:r w:rsidRPr="00FE24B6">
        <w:rPr>
          <w:szCs w:val="22"/>
          <w:lang w:val="sv-SE"/>
        </w:rPr>
        <w:t xml:space="preserve">I två placebokontrollerade sexveckorsstudier på patienter med kronisk idiopatisk urtikaria minskade Aerius effektivt </w:t>
      </w:r>
      <w:ins w:id="98" w:author="Author" w:date="2025-12-02T14:04:00Z" w16du:dateUtc="2025-12-02T13:04:00Z">
        <w:r w:rsidR="00EA7772">
          <w:rPr>
            <w:szCs w:val="22"/>
            <w:lang w:val="sv-SE"/>
          </w:rPr>
          <w:t>klåda</w:t>
        </w:r>
      </w:ins>
      <w:del w:id="99" w:author="Author" w:date="2025-12-02T14:04:00Z" w16du:dateUtc="2025-12-02T13:04:00Z">
        <w:r w:rsidRPr="00FE24B6" w:rsidDel="00EA7772">
          <w:rPr>
            <w:szCs w:val="22"/>
            <w:lang w:val="sv-SE"/>
          </w:rPr>
          <w:delText>pruritus</w:delText>
        </w:r>
      </w:del>
      <w:r w:rsidRPr="00FE24B6">
        <w:rPr>
          <w:szCs w:val="22"/>
          <w:lang w:val="sv-SE"/>
        </w:rPr>
        <w:t xml:space="preserve"> och nässelutslagens storlek och antal vid slutet av första doseringsintervallet. I båda studierna </w:t>
      </w:r>
      <w:del w:id="100" w:author="Author" w:date="2025-12-02T11:55:00Z" w16du:dateUtc="2025-12-02T10:55:00Z">
        <w:r w:rsidRPr="00FE24B6" w:rsidDel="00E213BA">
          <w:rPr>
            <w:szCs w:val="22"/>
            <w:lang w:val="sv-SE"/>
          </w:rPr>
          <w:delText xml:space="preserve">studie </w:delText>
        </w:r>
      </w:del>
      <w:r w:rsidRPr="00FE24B6">
        <w:rPr>
          <w:szCs w:val="22"/>
          <w:lang w:val="sv-SE"/>
        </w:rPr>
        <w:t>bibehölls effekten under det 24 timmar långa doseringsintervallet. Som i andra studier med antihistaminer vid kronisk idiopatisk urtikaria exkluderades det fåtal patienter som inte svarade på antihistaminer. En mer än 50</w:t>
      </w:r>
      <w:del w:id="101" w:author="Author" w:date="2025-12-02T14:05:00Z" w16du:dateUtc="2025-12-02T13:05:00Z">
        <w:r w:rsidRPr="00FE24B6" w:rsidDel="00EA7772">
          <w:rPr>
            <w:szCs w:val="22"/>
            <w:lang w:val="sv-SE"/>
          </w:rPr>
          <w:delText> %</w:delText>
        </w:r>
      </w:del>
      <w:ins w:id="102" w:author="Author" w:date="2025-12-02T14:05:00Z" w16du:dateUtc="2025-12-02T13:05:00Z">
        <w:r w:rsidR="00EA7772">
          <w:rPr>
            <w:szCs w:val="22"/>
            <w:lang w:val="sv-SE"/>
          </w:rPr>
          <w:t>-procentig</w:t>
        </w:r>
      </w:ins>
      <w:r w:rsidRPr="00FE24B6">
        <w:rPr>
          <w:szCs w:val="22"/>
          <w:lang w:val="sv-SE"/>
        </w:rPr>
        <w:t xml:space="preserve"> förbättring av </w:t>
      </w:r>
      <w:ins w:id="103" w:author="Author" w:date="2025-12-02T14:06:00Z" w16du:dateUtc="2025-12-02T13:06:00Z">
        <w:r w:rsidR="00EA7772">
          <w:rPr>
            <w:szCs w:val="22"/>
            <w:lang w:val="sv-SE"/>
          </w:rPr>
          <w:t>klådan</w:t>
        </w:r>
      </w:ins>
      <w:del w:id="104" w:author="Author" w:date="2025-12-02T14:06:00Z" w16du:dateUtc="2025-12-02T13:06:00Z">
        <w:r w:rsidRPr="00FE24B6" w:rsidDel="00EA7772">
          <w:rPr>
            <w:szCs w:val="22"/>
            <w:lang w:val="sv-SE"/>
          </w:rPr>
          <w:delText>pruritus</w:delText>
        </w:r>
      </w:del>
      <w:r w:rsidRPr="00FE24B6">
        <w:rPr>
          <w:szCs w:val="22"/>
          <w:lang w:val="sv-SE"/>
        </w:rPr>
        <w:t xml:space="preserve"> observerades hos 55 % av patienterna behandlade med desloratadin jämfört med 19 % av de placebobehandlade patienterna. Behandling med Aerius minskade också signifikant påverkan på sömn och </w:t>
      </w:r>
      <w:del w:id="105" w:author="Author" w:date="2025-12-02T14:07:00Z" w16du:dateUtc="2025-12-02T13:07:00Z">
        <w:r w:rsidRPr="00FE24B6" w:rsidDel="00EA7772">
          <w:rPr>
            <w:szCs w:val="22"/>
            <w:lang w:val="sv-SE"/>
          </w:rPr>
          <w:delText xml:space="preserve">den dagliga </w:delText>
        </w:r>
      </w:del>
      <w:r w:rsidRPr="00FE24B6">
        <w:rPr>
          <w:szCs w:val="22"/>
          <w:lang w:val="sv-SE"/>
        </w:rPr>
        <w:t>funktionen</w:t>
      </w:r>
      <w:ins w:id="106" w:author="Author" w:date="2025-12-02T14:07:00Z" w16du:dateUtc="2025-12-02T13:07:00Z">
        <w:r w:rsidR="00EA7772">
          <w:rPr>
            <w:szCs w:val="22"/>
            <w:lang w:val="sv-SE"/>
          </w:rPr>
          <w:t xml:space="preserve"> under dagtid,</w:t>
        </w:r>
      </w:ins>
      <w:r w:rsidRPr="00FE24B6">
        <w:rPr>
          <w:szCs w:val="22"/>
          <w:lang w:val="sv-SE"/>
        </w:rPr>
        <w:t xml:space="preserve"> mätt enligt en fyrgradig skala för utvärdering av dessa variabler.</w:t>
      </w:r>
    </w:p>
    <w:p w14:paraId="5502CFE6" w14:textId="77777777" w:rsidR="00BD3333" w:rsidRPr="00FE24B6" w:rsidRDefault="00BD3333" w:rsidP="005A63E7">
      <w:pPr>
        <w:pStyle w:val="BodyTextIndent"/>
        <w:spacing w:line="240" w:lineRule="auto"/>
        <w:ind w:left="0"/>
        <w:rPr>
          <w:szCs w:val="22"/>
          <w:lang w:val="sv-SE"/>
        </w:rPr>
      </w:pPr>
    </w:p>
    <w:p w14:paraId="67EE824B" w14:textId="77777777" w:rsidR="00BD3333" w:rsidRPr="00FE24B6" w:rsidRDefault="00BD3333" w:rsidP="005A63E7">
      <w:pPr>
        <w:keepNext/>
        <w:tabs>
          <w:tab w:val="left" w:pos="567"/>
        </w:tabs>
        <w:rPr>
          <w:b/>
          <w:szCs w:val="22"/>
          <w:lang w:val="sv-SE"/>
        </w:rPr>
      </w:pPr>
      <w:r w:rsidRPr="00FE24B6">
        <w:rPr>
          <w:b/>
          <w:szCs w:val="22"/>
          <w:lang w:val="sv-SE"/>
        </w:rPr>
        <w:t>5.2</w:t>
      </w:r>
      <w:r w:rsidRPr="00FE24B6">
        <w:rPr>
          <w:b/>
          <w:szCs w:val="22"/>
          <w:lang w:val="sv-SE"/>
        </w:rPr>
        <w:tab/>
        <w:t>Farmakokinetiska egenskaper</w:t>
      </w:r>
    </w:p>
    <w:p w14:paraId="44096BFC" w14:textId="77777777" w:rsidR="00BD3333" w:rsidRPr="00FE24B6" w:rsidRDefault="00BD3333" w:rsidP="005A63E7">
      <w:pPr>
        <w:keepNext/>
        <w:tabs>
          <w:tab w:val="left" w:pos="567"/>
        </w:tabs>
        <w:rPr>
          <w:szCs w:val="22"/>
          <w:lang w:val="sv-SE"/>
        </w:rPr>
      </w:pPr>
    </w:p>
    <w:p w14:paraId="38807C3D" w14:textId="77777777" w:rsidR="00BD3333" w:rsidRPr="00FE24B6" w:rsidRDefault="00BD3333" w:rsidP="005A63E7">
      <w:pPr>
        <w:keepNext/>
        <w:tabs>
          <w:tab w:val="left" w:pos="567"/>
        </w:tabs>
        <w:rPr>
          <w:szCs w:val="22"/>
          <w:u w:val="single"/>
          <w:lang w:val="sv-SE"/>
        </w:rPr>
      </w:pPr>
      <w:r w:rsidRPr="00FE24B6">
        <w:rPr>
          <w:szCs w:val="22"/>
          <w:u w:val="single"/>
          <w:lang w:val="sv-SE"/>
        </w:rPr>
        <w:t>Absorption</w:t>
      </w:r>
    </w:p>
    <w:p w14:paraId="342AF3E5" w14:textId="77777777" w:rsidR="00BD3333" w:rsidRPr="00FE24B6" w:rsidRDefault="00BD3333" w:rsidP="005A63E7">
      <w:pPr>
        <w:tabs>
          <w:tab w:val="left" w:pos="567"/>
        </w:tabs>
        <w:rPr>
          <w:szCs w:val="22"/>
          <w:lang w:val="sv-SE"/>
        </w:rPr>
      </w:pPr>
      <w:r w:rsidRPr="00FE24B6">
        <w:rPr>
          <w:szCs w:val="22"/>
          <w:lang w:val="sv-SE"/>
        </w:rPr>
        <w:t>Plasmanivåer av desloratadin kan uppmätas inom 30 minuter efter dosering hos vuxna och ungdomar. Desloratadin absorberas väl och maximal koncentration uppnås efter cirka 3 timmar; halveringstiden i den terminala fasen är cirka 27 timmar. Graden av ackumulering av desloratadin överensstämde med dess halveringstid (cirka 27 timmar) och en dosering om en gång dagligen. Biotillgängligheten för desloratadin var proportionell mot dosen i intervallet 5 mg till 20 mg.</w:t>
      </w:r>
    </w:p>
    <w:p w14:paraId="6EDB79D2" w14:textId="77777777" w:rsidR="00BD3333" w:rsidRPr="00FE24B6" w:rsidRDefault="00BD3333" w:rsidP="005A63E7">
      <w:pPr>
        <w:tabs>
          <w:tab w:val="left" w:pos="567"/>
        </w:tabs>
        <w:rPr>
          <w:szCs w:val="22"/>
          <w:lang w:val="sv-SE"/>
        </w:rPr>
      </w:pPr>
    </w:p>
    <w:p w14:paraId="74DD6120" w14:textId="77777777" w:rsidR="00BD3333" w:rsidRPr="00FE24B6" w:rsidRDefault="00BD3333" w:rsidP="005A63E7">
      <w:pPr>
        <w:tabs>
          <w:tab w:val="left" w:pos="567"/>
        </w:tabs>
        <w:rPr>
          <w:szCs w:val="22"/>
          <w:lang w:val="sv-SE"/>
        </w:rPr>
      </w:pPr>
      <w:r w:rsidRPr="00FE24B6">
        <w:rPr>
          <w:szCs w:val="22"/>
          <w:lang w:val="sv-SE"/>
        </w:rPr>
        <w:t xml:space="preserve">I en serie farmakokinetiska och kliniska studier uppnådde 6 % av individerna högre koncentration av desloratadin. Prevalensen av denna fenotyp med långsam metabolisering var jämförbar för vuxna (6 %) och barn 2 till 11 år (6 %) och högre för svarta (18 % vuxna, 16 % barn) än för kaukasier (2 % vuxna, 3 % barn) i båda populationerna. </w:t>
      </w:r>
    </w:p>
    <w:p w14:paraId="6BE401EE" w14:textId="77777777" w:rsidR="00BD3333" w:rsidRPr="00FE24B6" w:rsidRDefault="00BD3333" w:rsidP="005A63E7">
      <w:pPr>
        <w:tabs>
          <w:tab w:val="left" w:pos="567"/>
        </w:tabs>
        <w:rPr>
          <w:szCs w:val="22"/>
          <w:lang w:val="sv-SE"/>
        </w:rPr>
      </w:pPr>
    </w:p>
    <w:p w14:paraId="252B0AAA" w14:textId="77777777" w:rsidR="00BD3333" w:rsidRPr="00FE24B6" w:rsidRDefault="00BD3333" w:rsidP="005A63E7">
      <w:pPr>
        <w:tabs>
          <w:tab w:val="left" w:pos="567"/>
        </w:tabs>
        <w:rPr>
          <w:szCs w:val="22"/>
          <w:lang w:val="sv-SE"/>
        </w:rPr>
      </w:pPr>
      <w:r w:rsidRPr="00FE24B6">
        <w:rPr>
          <w:szCs w:val="22"/>
          <w:lang w:val="sv-SE"/>
        </w:rPr>
        <w:t>I en farmakokinetisk flerdosstudie utförd med tabletten, genomförd på friska vuxna individer fann man att fyra individer hade långsam metabolisering av desloratadin. Dessa individers C</w:t>
      </w:r>
      <w:r w:rsidRPr="00FE24B6">
        <w:rPr>
          <w:szCs w:val="22"/>
          <w:vertAlign w:val="subscript"/>
          <w:lang w:val="sv-SE"/>
        </w:rPr>
        <w:t>max</w:t>
      </w:r>
      <w:r w:rsidRPr="00FE24B6">
        <w:rPr>
          <w:szCs w:val="22"/>
          <w:lang w:val="sv-SE"/>
        </w:rPr>
        <w:t>-koncentration var ungefär 3 gånger högre efter cirka 7 timmar med en halveringstid i den terminala fasen på cirka 89 timmar.</w:t>
      </w:r>
    </w:p>
    <w:p w14:paraId="7F44D154" w14:textId="77777777" w:rsidR="00BD3333" w:rsidRPr="00FE24B6" w:rsidRDefault="00BD3333" w:rsidP="005A63E7">
      <w:pPr>
        <w:tabs>
          <w:tab w:val="left" w:pos="567"/>
        </w:tabs>
        <w:rPr>
          <w:szCs w:val="22"/>
          <w:lang w:val="sv-SE"/>
        </w:rPr>
      </w:pPr>
    </w:p>
    <w:p w14:paraId="0E1F7EDA" w14:textId="77777777" w:rsidR="00BD3333" w:rsidRPr="00FE24B6" w:rsidRDefault="00BD3333" w:rsidP="005A63E7">
      <w:pPr>
        <w:pStyle w:val="BodyTextIndent"/>
        <w:spacing w:line="240" w:lineRule="auto"/>
        <w:ind w:left="0"/>
        <w:rPr>
          <w:szCs w:val="22"/>
          <w:lang w:val="sv-SE"/>
        </w:rPr>
      </w:pPr>
      <w:r w:rsidRPr="00FE24B6">
        <w:rPr>
          <w:szCs w:val="22"/>
          <w:lang w:val="sv-SE"/>
        </w:rPr>
        <w:t>Jämförbara farmakokinetiska parametrar observerades i en flerdos farmakokinetisk studie utförd med sirapen hos barn 2 till 11 år med långsam metabolism som diagnosti</w:t>
      </w:r>
      <w:r w:rsidR="007645FC" w:rsidRPr="00FE24B6">
        <w:rPr>
          <w:szCs w:val="22"/>
          <w:lang w:val="sv-SE"/>
        </w:rPr>
        <w:t>s</w:t>
      </w:r>
      <w:r w:rsidRPr="00FE24B6">
        <w:rPr>
          <w:szCs w:val="22"/>
          <w:lang w:val="sv-SE"/>
        </w:rPr>
        <w:t>erats med allergisk rinit. Exponeringen (AUC) av desloratadin var ungefär 6 gånger högre och C</w:t>
      </w:r>
      <w:r w:rsidRPr="00FE24B6">
        <w:rPr>
          <w:szCs w:val="22"/>
          <w:vertAlign w:val="subscript"/>
          <w:lang w:val="sv-SE"/>
        </w:rPr>
        <w:t xml:space="preserve">max </w:t>
      </w:r>
      <w:r w:rsidRPr="00FE24B6">
        <w:rPr>
          <w:szCs w:val="22"/>
          <w:lang w:val="sv-SE"/>
        </w:rPr>
        <w:t>ungefär 3 till 4 gånger högre vid 3</w:t>
      </w:r>
      <w:r w:rsidR="005B7661" w:rsidRPr="00FE24B6">
        <w:rPr>
          <w:szCs w:val="22"/>
          <w:lang w:val="sv-SE"/>
        </w:rPr>
        <w:noBreakHyphen/>
      </w:r>
      <w:r w:rsidRPr="00FE24B6">
        <w:rPr>
          <w:szCs w:val="22"/>
          <w:lang w:val="sv-SE"/>
        </w:rPr>
        <w:t>6 timmar med en halveringstid i den terminala fasen av cirka 120 timmar. Exponeringen var densamma hos vuxna respektive barn med långsam metabolism när de behandlades med doser i enlighet med deras ålder. Den sammanlagda säkerhetsprofilen hos dessa individer skiljde sig inte från den allmänna populationen. Effekten av desloratadin hos barn &lt; 2 år med långsam metabolism har inte studerats.</w:t>
      </w:r>
    </w:p>
    <w:p w14:paraId="69522412" w14:textId="77777777" w:rsidR="00BD3333" w:rsidRPr="00FE24B6" w:rsidRDefault="00BD3333" w:rsidP="005A63E7">
      <w:pPr>
        <w:pStyle w:val="BodyTextIndent"/>
        <w:spacing w:line="240" w:lineRule="auto"/>
        <w:ind w:left="0"/>
        <w:rPr>
          <w:szCs w:val="22"/>
          <w:lang w:val="sv-SE"/>
        </w:rPr>
      </w:pPr>
    </w:p>
    <w:p w14:paraId="0F3EAD32" w14:textId="77777777" w:rsidR="00BD3333" w:rsidRPr="00FE24B6" w:rsidRDefault="00BD3333" w:rsidP="005A63E7">
      <w:pPr>
        <w:pStyle w:val="BodyTextIndent"/>
        <w:spacing w:line="240" w:lineRule="auto"/>
        <w:ind w:left="0"/>
        <w:rPr>
          <w:szCs w:val="22"/>
          <w:lang w:val="sv-SE"/>
        </w:rPr>
      </w:pPr>
      <w:r w:rsidRPr="00FE24B6">
        <w:rPr>
          <w:szCs w:val="22"/>
          <w:lang w:val="sv-SE"/>
        </w:rPr>
        <w:t>I separata singeldosstudier vid rekommenderade doser hade pediatriska patienter AUC och C</w:t>
      </w:r>
      <w:r w:rsidRPr="00FE24B6">
        <w:rPr>
          <w:szCs w:val="22"/>
          <w:vertAlign w:val="subscript"/>
          <w:lang w:val="sv-SE"/>
        </w:rPr>
        <w:t>max</w:t>
      </w:r>
      <w:r w:rsidRPr="00FE24B6">
        <w:rPr>
          <w:szCs w:val="22"/>
          <w:lang w:val="sv-SE"/>
        </w:rPr>
        <w:t>-värden för desloratadin jämförbara med de hos vuxna som erhöll 5 mg desloratadin sirap.</w:t>
      </w:r>
    </w:p>
    <w:p w14:paraId="728704CB" w14:textId="77777777" w:rsidR="00BD3333" w:rsidRPr="00FE24B6" w:rsidRDefault="00BD3333" w:rsidP="005A63E7">
      <w:pPr>
        <w:pStyle w:val="BodyTextIndent"/>
        <w:spacing w:line="240" w:lineRule="auto"/>
        <w:ind w:left="0"/>
        <w:rPr>
          <w:szCs w:val="22"/>
          <w:lang w:val="sv-SE"/>
        </w:rPr>
      </w:pPr>
    </w:p>
    <w:p w14:paraId="40CFD156" w14:textId="77777777" w:rsidR="00BD3333" w:rsidRPr="00FE24B6" w:rsidRDefault="00BD3333" w:rsidP="005A63E7">
      <w:pPr>
        <w:pStyle w:val="BodyTextIndent"/>
        <w:spacing w:line="240" w:lineRule="auto"/>
        <w:ind w:left="0"/>
        <w:rPr>
          <w:szCs w:val="22"/>
          <w:u w:val="single"/>
          <w:lang w:val="sv-SE"/>
        </w:rPr>
      </w:pPr>
      <w:r w:rsidRPr="00FE24B6">
        <w:rPr>
          <w:szCs w:val="22"/>
          <w:u w:val="single"/>
          <w:lang w:val="sv-SE"/>
        </w:rPr>
        <w:t>Distribution</w:t>
      </w:r>
    </w:p>
    <w:p w14:paraId="7F9EB82A" w14:textId="77777777" w:rsidR="00BD3333" w:rsidRPr="00FE24B6" w:rsidRDefault="00BD3333" w:rsidP="005A63E7">
      <w:pPr>
        <w:pStyle w:val="BodyTextIndent"/>
        <w:spacing w:line="240" w:lineRule="auto"/>
        <w:ind w:left="0"/>
        <w:rPr>
          <w:szCs w:val="22"/>
          <w:lang w:val="sv-SE"/>
        </w:rPr>
      </w:pPr>
      <w:r w:rsidRPr="00FE24B6">
        <w:rPr>
          <w:szCs w:val="22"/>
          <w:lang w:val="sv-SE"/>
        </w:rPr>
        <w:t>Desloratadin binds måttligt (83 % </w:t>
      </w:r>
      <w:r w:rsidR="005B7661" w:rsidRPr="00FE24B6">
        <w:rPr>
          <w:szCs w:val="22"/>
          <w:lang w:val="sv-SE"/>
        </w:rPr>
        <w:noBreakHyphen/>
      </w:r>
      <w:r w:rsidRPr="00FE24B6">
        <w:rPr>
          <w:szCs w:val="22"/>
          <w:lang w:val="sv-SE"/>
        </w:rPr>
        <w:t> 87 %) till plasmaproteiner. Det saknas bevis för kliniskt signifikant ackumulering av aktiv substans efter dosering en gång dagligen av desloratadin (5 mg till 20 mg) i 14 dagar till vuxna och ungdomar.</w:t>
      </w:r>
    </w:p>
    <w:p w14:paraId="070C20FE" w14:textId="77777777" w:rsidR="00BD3333" w:rsidRPr="00FE24B6" w:rsidRDefault="00BD3333" w:rsidP="005A63E7">
      <w:pPr>
        <w:pStyle w:val="BodyTextIndent"/>
        <w:spacing w:line="240" w:lineRule="auto"/>
        <w:ind w:left="0"/>
        <w:rPr>
          <w:szCs w:val="22"/>
          <w:lang w:val="sv-SE"/>
        </w:rPr>
      </w:pPr>
    </w:p>
    <w:p w14:paraId="775A5BF4" w14:textId="77777777" w:rsidR="00BD3333" w:rsidRPr="00FE24B6" w:rsidRDefault="00BD3333" w:rsidP="005A63E7">
      <w:pPr>
        <w:pStyle w:val="BodyTextIndent"/>
        <w:spacing w:line="240" w:lineRule="auto"/>
        <w:ind w:left="0"/>
        <w:rPr>
          <w:szCs w:val="22"/>
          <w:lang w:val="sv-SE"/>
        </w:rPr>
      </w:pPr>
      <w:r w:rsidRPr="00FE24B6">
        <w:rPr>
          <w:szCs w:val="22"/>
          <w:lang w:val="sv-SE"/>
        </w:rPr>
        <w:t xml:space="preserve">I en </w:t>
      </w:r>
      <w:r w:rsidR="00B35562" w:rsidRPr="00FE24B6">
        <w:rPr>
          <w:szCs w:val="22"/>
          <w:lang w:val="sv-SE"/>
        </w:rPr>
        <w:t xml:space="preserve">cross-over </w:t>
      </w:r>
      <w:r w:rsidRPr="00FE24B6">
        <w:rPr>
          <w:szCs w:val="22"/>
          <w:lang w:val="sv-SE"/>
        </w:rPr>
        <w:t>singeldos</w:t>
      </w:r>
      <w:r w:rsidR="00B35562" w:rsidRPr="00FE24B6">
        <w:rPr>
          <w:szCs w:val="22"/>
          <w:lang w:val="sv-SE"/>
        </w:rPr>
        <w:t>studie</w:t>
      </w:r>
      <w:r w:rsidRPr="00FE24B6">
        <w:rPr>
          <w:szCs w:val="22"/>
          <w:lang w:val="sv-SE"/>
        </w:rPr>
        <w:t xml:space="preserve"> med desloratadin befanns tabletterna och sirapen bioekvivalenta. Eftersom Aerius oral lösning innehåller samma koncentration av desloratadin krävdes ingen bioekvivalensstudie och den förväntas vara ekvivalent med sirap och tabletter.</w:t>
      </w:r>
    </w:p>
    <w:p w14:paraId="60869BDF" w14:textId="77777777" w:rsidR="00BD3333" w:rsidRPr="00FE24B6" w:rsidRDefault="00BD3333" w:rsidP="005A63E7">
      <w:pPr>
        <w:pStyle w:val="BodyTextIndent"/>
        <w:spacing w:line="240" w:lineRule="auto"/>
        <w:ind w:left="0"/>
        <w:rPr>
          <w:szCs w:val="22"/>
          <w:lang w:val="sv-SE"/>
        </w:rPr>
      </w:pPr>
    </w:p>
    <w:p w14:paraId="27169A26" w14:textId="77777777" w:rsidR="00BD3333" w:rsidRPr="00FE24B6" w:rsidRDefault="00BD3333" w:rsidP="005A63E7">
      <w:pPr>
        <w:tabs>
          <w:tab w:val="left" w:pos="567"/>
        </w:tabs>
        <w:rPr>
          <w:szCs w:val="22"/>
          <w:u w:val="single"/>
          <w:lang w:val="sv-SE"/>
        </w:rPr>
      </w:pPr>
      <w:r w:rsidRPr="00FE24B6">
        <w:rPr>
          <w:szCs w:val="22"/>
          <w:u w:val="single"/>
          <w:lang w:val="sv-SE"/>
        </w:rPr>
        <w:t>Metabolism</w:t>
      </w:r>
    </w:p>
    <w:p w14:paraId="29245901" w14:textId="77777777" w:rsidR="00BD3333" w:rsidRPr="00FE24B6" w:rsidRDefault="00BD3333" w:rsidP="005A63E7">
      <w:pPr>
        <w:tabs>
          <w:tab w:val="left" w:pos="567"/>
        </w:tabs>
        <w:rPr>
          <w:szCs w:val="22"/>
          <w:lang w:val="sv-SE"/>
        </w:rPr>
      </w:pPr>
      <w:r w:rsidRPr="00FE24B6">
        <w:rPr>
          <w:szCs w:val="22"/>
          <w:lang w:val="sv-SE"/>
        </w:rPr>
        <w:t xml:space="preserve">Det enzym som svarar för metabolismen av desloratadin har ännu inte identifierats och därför kan interaktioner med andra läkemedel inte helt uteslutas. Desloratadin hämmar inte CYP3A4 </w:t>
      </w:r>
      <w:r w:rsidRPr="00FE24B6">
        <w:rPr>
          <w:i/>
          <w:szCs w:val="22"/>
          <w:lang w:val="sv-SE"/>
        </w:rPr>
        <w:t>in vivo</w:t>
      </w:r>
      <w:r w:rsidRPr="00FE24B6">
        <w:rPr>
          <w:szCs w:val="22"/>
          <w:lang w:val="sv-SE"/>
        </w:rPr>
        <w:t xml:space="preserve"> och studier </w:t>
      </w:r>
      <w:r w:rsidRPr="00FE24B6">
        <w:rPr>
          <w:i/>
          <w:szCs w:val="22"/>
          <w:lang w:val="sv-SE"/>
        </w:rPr>
        <w:t>in vitro</w:t>
      </w:r>
      <w:r w:rsidRPr="00FE24B6">
        <w:rPr>
          <w:szCs w:val="22"/>
          <w:lang w:val="sv-SE"/>
        </w:rPr>
        <w:t xml:space="preserve"> har visat att läkemedlet inte hämmar CYP2D6 och inte heller är ett substrat för eller en hämmare av P-glykoprotein.</w:t>
      </w:r>
    </w:p>
    <w:p w14:paraId="727753DA" w14:textId="77777777" w:rsidR="00BD3333" w:rsidRPr="00FE24B6" w:rsidRDefault="00BD3333" w:rsidP="005A63E7">
      <w:pPr>
        <w:pStyle w:val="BodyTextIndent"/>
        <w:spacing w:line="240" w:lineRule="auto"/>
        <w:ind w:left="0"/>
        <w:rPr>
          <w:szCs w:val="22"/>
          <w:lang w:val="sv-SE"/>
        </w:rPr>
      </w:pPr>
    </w:p>
    <w:p w14:paraId="66D8BFE3" w14:textId="77777777" w:rsidR="00BD3333" w:rsidRPr="00FE24B6" w:rsidRDefault="00BD3333" w:rsidP="005A63E7">
      <w:pPr>
        <w:pStyle w:val="BodyTextIndent"/>
        <w:keepNext/>
        <w:spacing w:line="240" w:lineRule="auto"/>
        <w:ind w:left="0"/>
        <w:rPr>
          <w:szCs w:val="22"/>
          <w:u w:val="single"/>
          <w:lang w:val="sv-SE"/>
        </w:rPr>
      </w:pPr>
      <w:r w:rsidRPr="00FE24B6">
        <w:rPr>
          <w:szCs w:val="22"/>
          <w:u w:val="single"/>
          <w:lang w:val="sv-SE"/>
        </w:rPr>
        <w:t>Eliminering</w:t>
      </w:r>
    </w:p>
    <w:p w14:paraId="244664AC" w14:textId="77777777" w:rsidR="00BD3333" w:rsidRPr="00FE24B6" w:rsidRDefault="00BD3333" w:rsidP="005A63E7">
      <w:pPr>
        <w:pStyle w:val="BodyTextIndent"/>
        <w:spacing w:line="240" w:lineRule="auto"/>
        <w:ind w:left="0"/>
        <w:rPr>
          <w:szCs w:val="22"/>
          <w:lang w:val="sv-SE"/>
        </w:rPr>
      </w:pPr>
      <w:r w:rsidRPr="00FE24B6">
        <w:rPr>
          <w:szCs w:val="22"/>
          <w:lang w:val="sv-SE"/>
        </w:rPr>
        <w:t>I en singeldosstudie med 7,5 mg desloratadin påverkades inte fördelningen av desloratadin efter födointag (fettrik, kaloririk frukost). I en annan studie hade grapefruktjuice ingen påverkan på fördelningen av desloratadin.</w:t>
      </w:r>
    </w:p>
    <w:p w14:paraId="3B90E1F7" w14:textId="77777777" w:rsidR="002B72A2" w:rsidRPr="00FE24B6" w:rsidRDefault="002B72A2" w:rsidP="005A63E7">
      <w:pPr>
        <w:rPr>
          <w:szCs w:val="22"/>
          <w:u w:val="single"/>
          <w:lang w:val="sv-SE"/>
        </w:rPr>
      </w:pPr>
    </w:p>
    <w:p w14:paraId="4039A582" w14:textId="77777777" w:rsidR="00DD0043" w:rsidRPr="00FE24B6" w:rsidRDefault="00DD0043" w:rsidP="005A63E7">
      <w:pPr>
        <w:rPr>
          <w:szCs w:val="22"/>
          <w:u w:val="single"/>
          <w:lang w:val="sv-SE"/>
        </w:rPr>
      </w:pPr>
      <w:r w:rsidRPr="00FE24B6">
        <w:rPr>
          <w:szCs w:val="22"/>
          <w:u w:val="single"/>
          <w:lang w:val="sv-SE"/>
        </w:rPr>
        <w:t>Patienter med nedsatt njurfunktion</w:t>
      </w:r>
    </w:p>
    <w:p w14:paraId="7E8F51D3" w14:textId="77777777" w:rsidR="00DD0043" w:rsidRPr="00FE24B6" w:rsidRDefault="00DD0043" w:rsidP="005A63E7">
      <w:pPr>
        <w:rPr>
          <w:szCs w:val="22"/>
          <w:lang w:val="sv-SE"/>
        </w:rPr>
      </w:pPr>
      <w:r w:rsidRPr="00FE24B6">
        <w:rPr>
          <w:szCs w:val="22"/>
          <w:lang w:val="sv-SE"/>
        </w:rPr>
        <w:t>Farmakokinetiken för desloratadin hos patienter med kronisk nedsatt njurfunktion jämfördes med den hos friska försökspersoner i en singeldosstudie och en studie med upprepad dosering. I singeldosstudien var exponeringen av desloratadin cirka 2 gånger högre hos individer med mild till måttlig nedsatt njurfunktion respektive cirka 2,5 gånger högre hos individer med allvarligt nedsatt njurfunktion, jämfört med den hos friska individer. I studien med upprepad dosering, uppnåddes steady state efter dag 11. Hos friska individer var exponeringen för desloratadin cirka 1,5 gånger högre hos individer med mild till måttlig nedsatt njurfunktion och cirka 2,5 gånger högre hos individer med allvarligt nedsatt njurfunktion. I båda studierna var förändringar i exponering (AUC och C</w:t>
      </w:r>
      <w:r w:rsidRPr="00FE24B6">
        <w:rPr>
          <w:szCs w:val="22"/>
          <w:vertAlign w:val="subscript"/>
          <w:lang w:val="sv-SE"/>
        </w:rPr>
        <w:t>max</w:t>
      </w:r>
      <w:r w:rsidRPr="00FE24B6">
        <w:rPr>
          <w:szCs w:val="22"/>
          <w:lang w:val="sv-SE"/>
        </w:rPr>
        <w:t>) av desloratadin och 3</w:t>
      </w:r>
      <w:r w:rsidRPr="00FE24B6">
        <w:rPr>
          <w:szCs w:val="22"/>
          <w:lang w:val="sv-SE"/>
        </w:rPr>
        <w:noBreakHyphen/>
        <w:t>hydroxydesloratadin inte kliniskt relevant.</w:t>
      </w:r>
    </w:p>
    <w:p w14:paraId="5B43178B" w14:textId="77777777" w:rsidR="004229E4" w:rsidRPr="00FE24B6" w:rsidRDefault="004229E4" w:rsidP="005A63E7">
      <w:pPr>
        <w:pStyle w:val="BodyTextIndent"/>
        <w:spacing w:line="240" w:lineRule="auto"/>
        <w:ind w:left="0"/>
        <w:rPr>
          <w:szCs w:val="22"/>
          <w:lang w:val="sv-SE"/>
        </w:rPr>
      </w:pPr>
    </w:p>
    <w:p w14:paraId="37EB0E22" w14:textId="77777777" w:rsidR="00BD3333" w:rsidRPr="00FE24B6" w:rsidRDefault="00BD3333" w:rsidP="005A63E7">
      <w:pPr>
        <w:keepNext/>
        <w:tabs>
          <w:tab w:val="left" w:pos="567"/>
        </w:tabs>
        <w:ind w:left="567" w:hanging="567"/>
        <w:rPr>
          <w:b/>
          <w:szCs w:val="22"/>
          <w:lang w:val="sv-SE"/>
        </w:rPr>
      </w:pPr>
      <w:r w:rsidRPr="00FE24B6">
        <w:rPr>
          <w:b/>
          <w:szCs w:val="22"/>
          <w:lang w:val="sv-SE"/>
        </w:rPr>
        <w:t>5.3</w:t>
      </w:r>
      <w:r w:rsidRPr="00FE24B6">
        <w:rPr>
          <w:b/>
          <w:szCs w:val="22"/>
          <w:lang w:val="sv-SE"/>
        </w:rPr>
        <w:tab/>
        <w:t>Prekliniska säkerhetsuppgifter</w:t>
      </w:r>
    </w:p>
    <w:p w14:paraId="4F89F1A3" w14:textId="77777777" w:rsidR="00BD3333" w:rsidRPr="00FE24B6" w:rsidRDefault="00BD3333" w:rsidP="005A63E7">
      <w:pPr>
        <w:keepNext/>
        <w:tabs>
          <w:tab w:val="left" w:pos="567"/>
        </w:tabs>
        <w:rPr>
          <w:szCs w:val="22"/>
          <w:lang w:val="sv-SE"/>
        </w:rPr>
      </w:pPr>
    </w:p>
    <w:p w14:paraId="7A07D866" w14:textId="77777777" w:rsidR="00BD3333" w:rsidRPr="00FE24B6" w:rsidRDefault="00BD3333" w:rsidP="005A63E7">
      <w:pPr>
        <w:tabs>
          <w:tab w:val="left" w:pos="567"/>
        </w:tabs>
        <w:rPr>
          <w:szCs w:val="22"/>
          <w:lang w:val="sv-SE"/>
        </w:rPr>
      </w:pPr>
      <w:r w:rsidRPr="00FE24B6">
        <w:rPr>
          <w:szCs w:val="22"/>
          <w:lang w:val="sv-SE"/>
        </w:rPr>
        <w:t xml:space="preserve">Desloratadin är den huvudsakliga aktiva metaboliten av loratadin. Prekliniska studier utförda med desloratadin och loratadin visade att det inte föreligger några kvalitativa eller kvantitativa skillnader i den toxikologiska profilen för desloratadin och loratadin vid jämförbara exponeringsnivåer med desloratadin. </w:t>
      </w:r>
    </w:p>
    <w:p w14:paraId="1A05A742" w14:textId="77777777" w:rsidR="00BD3333" w:rsidRPr="00FE24B6" w:rsidRDefault="00BD3333" w:rsidP="005A63E7">
      <w:pPr>
        <w:tabs>
          <w:tab w:val="left" w:pos="567"/>
        </w:tabs>
        <w:rPr>
          <w:szCs w:val="22"/>
          <w:lang w:val="sv-SE"/>
        </w:rPr>
      </w:pPr>
    </w:p>
    <w:p w14:paraId="65EE5F86" w14:textId="77777777" w:rsidR="00BD3333" w:rsidRPr="00FE24B6" w:rsidRDefault="00BD3333" w:rsidP="005A63E7">
      <w:pPr>
        <w:tabs>
          <w:tab w:val="left" w:pos="567"/>
        </w:tabs>
        <w:rPr>
          <w:szCs w:val="22"/>
          <w:lang w:val="sv-SE"/>
        </w:rPr>
      </w:pPr>
      <w:r w:rsidRPr="00FE24B6">
        <w:rPr>
          <w:szCs w:val="22"/>
          <w:lang w:val="sv-SE"/>
        </w:rPr>
        <w:t>Gängse studier avseende säkerhetsfarmakologi, allmäntoxicitet, gentoxicitet, karcinogenitet, reproduktionseffekter och effekter på utveckling visade inte några särskilda risker för människa. Avsaknad av karcinogenicitet har visats i studier som utförts med desloratadin och loratadin.</w:t>
      </w:r>
    </w:p>
    <w:p w14:paraId="04D37BA3" w14:textId="77777777" w:rsidR="00BD3333" w:rsidRPr="00FE24B6" w:rsidRDefault="00BD3333" w:rsidP="005A63E7">
      <w:pPr>
        <w:tabs>
          <w:tab w:val="left" w:pos="567"/>
        </w:tabs>
        <w:rPr>
          <w:szCs w:val="22"/>
          <w:lang w:val="sv-SE"/>
        </w:rPr>
      </w:pPr>
    </w:p>
    <w:p w14:paraId="403ADB88" w14:textId="77777777" w:rsidR="00BD3333" w:rsidRPr="00FE24B6" w:rsidRDefault="00BD3333" w:rsidP="005A63E7">
      <w:pPr>
        <w:tabs>
          <w:tab w:val="left" w:pos="567"/>
        </w:tabs>
        <w:rPr>
          <w:szCs w:val="22"/>
          <w:lang w:val="sv-SE"/>
        </w:rPr>
      </w:pPr>
    </w:p>
    <w:p w14:paraId="2D04B68A" w14:textId="77777777" w:rsidR="00BD3333" w:rsidRPr="00FE24B6" w:rsidRDefault="00BD3333" w:rsidP="005A63E7">
      <w:pPr>
        <w:keepNext/>
        <w:tabs>
          <w:tab w:val="left" w:pos="567"/>
        </w:tabs>
        <w:rPr>
          <w:b/>
          <w:caps/>
          <w:szCs w:val="22"/>
          <w:lang w:val="sv-SE"/>
        </w:rPr>
      </w:pPr>
      <w:r w:rsidRPr="00FE24B6">
        <w:rPr>
          <w:b/>
          <w:caps/>
          <w:szCs w:val="22"/>
          <w:lang w:val="sv-SE"/>
        </w:rPr>
        <w:t>6.</w:t>
      </w:r>
      <w:r w:rsidRPr="00FE24B6">
        <w:rPr>
          <w:b/>
          <w:caps/>
          <w:szCs w:val="22"/>
          <w:lang w:val="sv-SE"/>
        </w:rPr>
        <w:tab/>
      </w:r>
      <w:r w:rsidRPr="00FE24B6">
        <w:rPr>
          <w:b/>
          <w:szCs w:val="22"/>
          <w:lang w:val="sv-SE"/>
        </w:rPr>
        <w:t>FARMACEUTISKA UPPGIFTER</w:t>
      </w:r>
    </w:p>
    <w:p w14:paraId="28DBA693" w14:textId="77777777" w:rsidR="00BD3333" w:rsidRPr="00FE24B6" w:rsidRDefault="00BD3333" w:rsidP="005A63E7">
      <w:pPr>
        <w:keepNext/>
        <w:tabs>
          <w:tab w:val="left" w:pos="567"/>
        </w:tabs>
        <w:rPr>
          <w:szCs w:val="22"/>
          <w:lang w:val="sv-SE"/>
        </w:rPr>
      </w:pPr>
    </w:p>
    <w:p w14:paraId="0D921219" w14:textId="77777777" w:rsidR="00BD3333" w:rsidRPr="00FE24B6" w:rsidRDefault="00BD3333" w:rsidP="005A63E7">
      <w:pPr>
        <w:keepNext/>
        <w:tabs>
          <w:tab w:val="left" w:pos="567"/>
        </w:tabs>
        <w:ind w:left="567" w:hanging="567"/>
        <w:rPr>
          <w:b/>
          <w:szCs w:val="22"/>
          <w:lang w:val="sv-SE"/>
        </w:rPr>
      </w:pPr>
      <w:r w:rsidRPr="00FE24B6">
        <w:rPr>
          <w:b/>
          <w:szCs w:val="22"/>
          <w:lang w:val="sv-SE"/>
        </w:rPr>
        <w:t>6.1</w:t>
      </w:r>
      <w:r w:rsidRPr="00FE24B6">
        <w:rPr>
          <w:b/>
          <w:szCs w:val="22"/>
          <w:lang w:val="sv-SE"/>
        </w:rPr>
        <w:tab/>
        <w:t>Förteckning över hjälpämnen</w:t>
      </w:r>
    </w:p>
    <w:p w14:paraId="37CD0181" w14:textId="77777777" w:rsidR="00BD3333" w:rsidRPr="00FE24B6" w:rsidRDefault="00BD3333" w:rsidP="005A63E7">
      <w:pPr>
        <w:pStyle w:val="BlockText"/>
        <w:keepNext/>
        <w:tabs>
          <w:tab w:val="left" w:pos="567"/>
        </w:tabs>
        <w:ind w:left="0" w:right="0"/>
        <w:rPr>
          <w:rFonts w:ascii="Times New Roman" w:hAnsi="Times New Roman"/>
          <w:sz w:val="22"/>
          <w:szCs w:val="22"/>
          <w:lang w:val="sv-SE"/>
        </w:rPr>
      </w:pPr>
    </w:p>
    <w:p w14:paraId="4EBF8316"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sorbitol</w:t>
      </w:r>
      <w:r w:rsidR="005B7661" w:rsidRPr="00FE24B6">
        <w:rPr>
          <w:rFonts w:ascii="Times New Roman" w:hAnsi="Times New Roman"/>
          <w:sz w:val="22"/>
          <w:szCs w:val="22"/>
          <w:lang w:val="sv-SE"/>
        </w:rPr>
        <w:t xml:space="preserve"> (E420)</w:t>
      </w:r>
    </w:p>
    <w:p w14:paraId="2414B8F0"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propylenglykol</w:t>
      </w:r>
      <w:r w:rsidR="005B7661" w:rsidRPr="00FE24B6">
        <w:rPr>
          <w:rFonts w:ascii="Times New Roman" w:hAnsi="Times New Roman"/>
          <w:sz w:val="22"/>
          <w:szCs w:val="22"/>
          <w:lang w:val="sv-SE"/>
        </w:rPr>
        <w:t xml:space="preserve"> (1520)</w:t>
      </w:r>
    </w:p>
    <w:p w14:paraId="4A078FC7"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 xml:space="preserve">sukralos </w:t>
      </w:r>
      <w:r w:rsidR="005B7661" w:rsidRPr="00FE24B6">
        <w:rPr>
          <w:rFonts w:ascii="Times New Roman" w:hAnsi="Times New Roman"/>
          <w:sz w:val="22"/>
          <w:szCs w:val="22"/>
          <w:lang w:val="sv-SE"/>
        </w:rPr>
        <w:t>(</w:t>
      </w:r>
      <w:r w:rsidRPr="00FE24B6">
        <w:rPr>
          <w:rFonts w:ascii="Times New Roman" w:hAnsi="Times New Roman"/>
          <w:sz w:val="22"/>
          <w:szCs w:val="22"/>
          <w:lang w:val="sv-SE"/>
        </w:rPr>
        <w:t>E955</w:t>
      </w:r>
      <w:r w:rsidR="005B7661" w:rsidRPr="00FE24B6">
        <w:rPr>
          <w:rFonts w:ascii="Times New Roman" w:hAnsi="Times New Roman"/>
          <w:sz w:val="22"/>
          <w:szCs w:val="22"/>
          <w:lang w:val="sv-SE"/>
        </w:rPr>
        <w:t>)</w:t>
      </w:r>
    </w:p>
    <w:p w14:paraId="1F238ECD"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hypromellos 2910</w:t>
      </w:r>
    </w:p>
    <w:p w14:paraId="322A0938"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natriumcitratdihydrat</w:t>
      </w:r>
    </w:p>
    <w:p w14:paraId="11B06C68"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naturliga och artificiella smakämnen (bubbelgum</w:t>
      </w:r>
      <w:r w:rsidR="005B7661" w:rsidRPr="00FE24B6">
        <w:rPr>
          <w:rFonts w:ascii="Times New Roman" w:hAnsi="Times New Roman"/>
          <w:sz w:val="22"/>
          <w:szCs w:val="22"/>
          <w:lang w:val="sv-SE"/>
        </w:rPr>
        <w:t>, vilken innehåller propylenglykol (E1520) och bensylalkohol</w:t>
      </w:r>
      <w:r w:rsidRPr="00FE24B6">
        <w:rPr>
          <w:rFonts w:ascii="Times New Roman" w:hAnsi="Times New Roman"/>
          <w:sz w:val="22"/>
          <w:szCs w:val="22"/>
          <w:lang w:val="sv-SE"/>
        </w:rPr>
        <w:t>)</w:t>
      </w:r>
    </w:p>
    <w:p w14:paraId="383B9B10"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vattenfri citronsyra</w:t>
      </w:r>
    </w:p>
    <w:p w14:paraId="61B88103"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dinatriumedetat</w:t>
      </w:r>
    </w:p>
    <w:p w14:paraId="7E3A45E0" w14:textId="77777777" w:rsidR="00BD3333" w:rsidRPr="00FE24B6" w:rsidRDefault="00BD3333" w:rsidP="005A63E7">
      <w:pPr>
        <w:pStyle w:val="BlockText"/>
        <w:tabs>
          <w:tab w:val="left" w:pos="567"/>
        </w:tabs>
        <w:ind w:left="0" w:right="0"/>
        <w:rPr>
          <w:rFonts w:ascii="Times New Roman" w:hAnsi="Times New Roman"/>
          <w:sz w:val="22"/>
          <w:szCs w:val="22"/>
          <w:lang w:val="sv-SE"/>
        </w:rPr>
      </w:pPr>
      <w:r w:rsidRPr="00FE24B6">
        <w:rPr>
          <w:rFonts w:ascii="Times New Roman" w:hAnsi="Times New Roman"/>
          <w:sz w:val="22"/>
          <w:szCs w:val="22"/>
          <w:lang w:val="sv-SE"/>
        </w:rPr>
        <w:t>renat vatten</w:t>
      </w:r>
    </w:p>
    <w:p w14:paraId="1C9790E6" w14:textId="77777777" w:rsidR="00BD3333" w:rsidRPr="00FE24B6" w:rsidRDefault="00BD3333" w:rsidP="005A63E7">
      <w:pPr>
        <w:tabs>
          <w:tab w:val="left" w:pos="567"/>
        </w:tabs>
        <w:suppressAutoHyphens/>
        <w:ind w:left="567" w:hanging="567"/>
        <w:rPr>
          <w:szCs w:val="22"/>
          <w:lang w:val="sv-SE"/>
        </w:rPr>
      </w:pPr>
    </w:p>
    <w:p w14:paraId="7D9E7808" w14:textId="77777777" w:rsidR="00BD3333" w:rsidRPr="00FE24B6" w:rsidRDefault="00BD3333" w:rsidP="005A63E7">
      <w:pPr>
        <w:keepNext/>
        <w:tabs>
          <w:tab w:val="left" w:pos="567"/>
        </w:tabs>
        <w:rPr>
          <w:szCs w:val="22"/>
          <w:lang w:val="sv-SE"/>
        </w:rPr>
      </w:pPr>
      <w:r w:rsidRPr="00FE24B6">
        <w:rPr>
          <w:b/>
          <w:szCs w:val="22"/>
          <w:lang w:val="sv-SE"/>
        </w:rPr>
        <w:t>6.2</w:t>
      </w:r>
      <w:r w:rsidRPr="00FE24B6">
        <w:rPr>
          <w:b/>
          <w:szCs w:val="22"/>
          <w:lang w:val="sv-SE"/>
        </w:rPr>
        <w:tab/>
        <w:t>Inkompatibiliteter</w:t>
      </w:r>
    </w:p>
    <w:p w14:paraId="436FB8C0" w14:textId="77777777" w:rsidR="00BD3333" w:rsidRPr="00FE24B6" w:rsidRDefault="00BD3333" w:rsidP="005A63E7">
      <w:pPr>
        <w:pStyle w:val="Header"/>
        <w:keepNext/>
        <w:tabs>
          <w:tab w:val="clear" w:pos="4153"/>
          <w:tab w:val="clear" w:pos="8306"/>
          <w:tab w:val="left" w:pos="567"/>
        </w:tabs>
        <w:rPr>
          <w:szCs w:val="22"/>
          <w:lang w:val="sv-SE"/>
        </w:rPr>
      </w:pPr>
    </w:p>
    <w:p w14:paraId="300F82AE" w14:textId="77777777" w:rsidR="00BD3333" w:rsidRPr="00FE24B6" w:rsidRDefault="00BD3333" w:rsidP="005A63E7">
      <w:pPr>
        <w:tabs>
          <w:tab w:val="left" w:pos="567"/>
        </w:tabs>
        <w:suppressAutoHyphens/>
        <w:rPr>
          <w:szCs w:val="22"/>
          <w:lang w:val="sv-SE"/>
        </w:rPr>
      </w:pPr>
      <w:r w:rsidRPr="00FE24B6">
        <w:rPr>
          <w:szCs w:val="22"/>
          <w:lang w:val="sv-SE"/>
        </w:rPr>
        <w:t>Ej relevant.</w:t>
      </w:r>
    </w:p>
    <w:p w14:paraId="5E151A63" w14:textId="77777777" w:rsidR="00BD3333" w:rsidRPr="00FE24B6" w:rsidRDefault="00BD3333" w:rsidP="005A63E7">
      <w:pPr>
        <w:tabs>
          <w:tab w:val="left" w:pos="567"/>
        </w:tabs>
        <w:rPr>
          <w:szCs w:val="22"/>
          <w:lang w:val="sv-SE"/>
        </w:rPr>
      </w:pPr>
    </w:p>
    <w:p w14:paraId="6AA22540" w14:textId="77777777" w:rsidR="00BD3333" w:rsidRPr="00FE24B6" w:rsidRDefault="00BD3333" w:rsidP="005A63E7">
      <w:pPr>
        <w:keepNext/>
        <w:tabs>
          <w:tab w:val="left" w:pos="567"/>
        </w:tabs>
        <w:rPr>
          <w:b/>
          <w:szCs w:val="22"/>
          <w:lang w:val="sv-SE"/>
        </w:rPr>
      </w:pPr>
      <w:r w:rsidRPr="00FE24B6">
        <w:rPr>
          <w:b/>
          <w:szCs w:val="22"/>
          <w:lang w:val="sv-SE"/>
        </w:rPr>
        <w:t>6.3</w:t>
      </w:r>
      <w:r w:rsidRPr="00FE24B6">
        <w:rPr>
          <w:b/>
          <w:szCs w:val="22"/>
          <w:lang w:val="sv-SE"/>
        </w:rPr>
        <w:tab/>
        <w:t>Hållbarhet</w:t>
      </w:r>
    </w:p>
    <w:p w14:paraId="697BE78E" w14:textId="77777777" w:rsidR="00BD3333" w:rsidRPr="00FE24B6" w:rsidRDefault="00BD3333" w:rsidP="005A63E7">
      <w:pPr>
        <w:keepNext/>
        <w:tabs>
          <w:tab w:val="left" w:pos="567"/>
        </w:tabs>
        <w:rPr>
          <w:szCs w:val="22"/>
          <w:lang w:val="sv-SE"/>
        </w:rPr>
      </w:pPr>
    </w:p>
    <w:p w14:paraId="516F3496" w14:textId="77777777" w:rsidR="00BD3333" w:rsidRPr="00FE24B6" w:rsidRDefault="00BD3333" w:rsidP="005A63E7">
      <w:pPr>
        <w:pStyle w:val="EndnoteText"/>
        <w:rPr>
          <w:szCs w:val="22"/>
          <w:lang w:val="sv-SE"/>
        </w:rPr>
      </w:pPr>
      <w:r w:rsidRPr="00FE24B6">
        <w:rPr>
          <w:szCs w:val="22"/>
          <w:lang w:val="sv-SE"/>
        </w:rPr>
        <w:t>2 år</w:t>
      </w:r>
    </w:p>
    <w:p w14:paraId="32413DF4" w14:textId="77777777" w:rsidR="00BD3333" w:rsidRPr="00FE24B6" w:rsidRDefault="00BD3333" w:rsidP="005A63E7">
      <w:pPr>
        <w:tabs>
          <w:tab w:val="left" w:pos="567"/>
        </w:tabs>
        <w:rPr>
          <w:szCs w:val="22"/>
          <w:lang w:val="sv-SE"/>
        </w:rPr>
      </w:pPr>
    </w:p>
    <w:p w14:paraId="0BF27CDB" w14:textId="77777777" w:rsidR="00BD3333" w:rsidRPr="00FE24B6" w:rsidRDefault="00BD3333" w:rsidP="005A63E7">
      <w:pPr>
        <w:keepNext/>
        <w:tabs>
          <w:tab w:val="left" w:pos="567"/>
        </w:tabs>
        <w:rPr>
          <w:b/>
          <w:szCs w:val="22"/>
          <w:lang w:val="sv-SE"/>
        </w:rPr>
      </w:pPr>
      <w:r w:rsidRPr="00FE24B6">
        <w:rPr>
          <w:b/>
          <w:szCs w:val="22"/>
          <w:lang w:val="sv-SE"/>
        </w:rPr>
        <w:t>6.4</w:t>
      </w:r>
      <w:r w:rsidRPr="00FE24B6">
        <w:rPr>
          <w:b/>
          <w:szCs w:val="22"/>
          <w:lang w:val="sv-SE"/>
        </w:rPr>
        <w:tab/>
        <w:t>Särskilda förvaringsanvisningar</w:t>
      </w:r>
    </w:p>
    <w:p w14:paraId="70AC8E69" w14:textId="77777777" w:rsidR="00BD3333" w:rsidRPr="00FE24B6" w:rsidRDefault="00BD3333" w:rsidP="005A63E7">
      <w:pPr>
        <w:keepNext/>
        <w:tabs>
          <w:tab w:val="left" w:pos="567"/>
        </w:tabs>
        <w:rPr>
          <w:szCs w:val="22"/>
          <w:lang w:val="sv-SE"/>
        </w:rPr>
      </w:pPr>
    </w:p>
    <w:p w14:paraId="26E03C78" w14:textId="77777777" w:rsidR="00BD3333" w:rsidRPr="00FE24B6" w:rsidRDefault="00BD3333" w:rsidP="005A63E7">
      <w:pPr>
        <w:tabs>
          <w:tab w:val="left" w:pos="567"/>
        </w:tabs>
        <w:rPr>
          <w:szCs w:val="22"/>
          <w:lang w:val="sv-SE"/>
        </w:rPr>
      </w:pPr>
      <w:r w:rsidRPr="00FE24B6">
        <w:rPr>
          <w:szCs w:val="22"/>
          <w:lang w:val="sv-SE"/>
        </w:rPr>
        <w:t>Får ej frysas. Förvaras i originalförpackningen.</w:t>
      </w:r>
    </w:p>
    <w:p w14:paraId="037C97D9" w14:textId="77777777" w:rsidR="00BD3333" w:rsidRPr="00FE24B6" w:rsidRDefault="00BD3333" w:rsidP="005A63E7">
      <w:pPr>
        <w:tabs>
          <w:tab w:val="left" w:pos="567"/>
        </w:tabs>
        <w:rPr>
          <w:szCs w:val="22"/>
          <w:lang w:val="sv-SE"/>
        </w:rPr>
      </w:pPr>
    </w:p>
    <w:p w14:paraId="5DDA018C" w14:textId="77777777" w:rsidR="00BD3333" w:rsidRPr="00FE24B6" w:rsidRDefault="00BD3333" w:rsidP="005A63E7">
      <w:pPr>
        <w:keepNext/>
        <w:tabs>
          <w:tab w:val="left" w:pos="567"/>
        </w:tabs>
        <w:rPr>
          <w:b/>
          <w:szCs w:val="22"/>
          <w:lang w:val="sv-SE"/>
        </w:rPr>
      </w:pPr>
      <w:r w:rsidRPr="00FE24B6">
        <w:rPr>
          <w:b/>
          <w:szCs w:val="22"/>
          <w:lang w:val="sv-SE"/>
        </w:rPr>
        <w:t>6.5</w:t>
      </w:r>
      <w:r w:rsidRPr="00FE24B6">
        <w:rPr>
          <w:b/>
          <w:szCs w:val="22"/>
          <w:lang w:val="sv-SE"/>
        </w:rPr>
        <w:tab/>
        <w:t>Förpackningstyp och innehåll</w:t>
      </w:r>
    </w:p>
    <w:p w14:paraId="0F7A4E06" w14:textId="77777777" w:rsidR="00BD3333" w:rsidRPr="00FE24B6" w:rsidRDefault="00BD3333" w:rsidP="005A63E7">
      <w:pPr>
        <w:keepNext/>
        <w:tabs>
          <w:tab w:val="left" w:pos="567"/>
        </w:tabs>
        <w:rPr>
          <w:szCs w:val="22"/>
          <w:lang w:val="sv-SE"/>
        </w:rPr>
      </w:pPr>
    </w:p>
    <w:p w14:paraId="621000D0" w14:textId="77777777" w:rsidR="00BD3333" w:rsidRPr="00FE24B6" w:rsidRDefault="00BD3333" w:rsidP="005A63E7">
      <w:pPr>
        <w:tabs>
          <w:tab w:val="left" w:pos="567"/>
        </w:tabs>
        <w:rPr>
          <w:szCs w:val="22"/>
          <w:lang w:val="sv-SE"/>
        </w:rPr>
      </w:pPr>
      <w:r w:rsidRPr="00FE24B6">
        <w:rPr>
          <w:szCs w:val="22"/>
          <w:lang w:val="sv-SE"/>
        </w:rPr>
        <w:t>Aerius oral lösning tillhandahålls i 30, 50, 60, 100, 120, 150, 225 och 300 ml stora bruna typ III glasflaskor som försluts med ett barnsäkert (C/R) skruvlock som har flerdubbla polyetenbelagda mellanlägg. Alla förpackningar, förutom 150 ml förpackningen, tillhandahålls med en doseringssked för doserna 2,5 ml och 5 ml. För 150 ml förpackningen medföljer en doseringssked eller en doseringsspruta för oral användning med markeringar för doserna 2,5 ml och 5 ml.</w:t>
      </w:r>
    </w:p>
    <w:p w14:paraId="1AFC1417" w14:textId="77777777" w:rsidR="00BD3333" w:rsidRPr="00FE24B6" w:rsidRDefault="00BD3333" w:rsidP="005A63E7">
      <w:pPr>
        <w:tabs>
          <w:tab w:val="left" w:pos="567"/>
        </w:tabs>
        <w:rPr>
          <w:szCs w:val="22"/>
          <w:lang w:val="sv-SE"/>
        </w:rPr>
      </w:pPr>
    </w:p>
    <w:p w14:paraId="539B78BE" w14:textId="77777777" w:rsidR="00BD3333" w:rsidRPr="00FE24B6" w:rsidRDefault="00BD3333" w:rsidP="005A63E7">
      <w:pPr>
        <w:tabs>
          <w:tab w:val="left" w:pos="567"/>
        </w:tabs>
        <w:suppressAutoHyphens/>
        <w:rPr>
          <w:szCs w:val="22"/>
          <w:lang w:val="sv-SE"/>
        </w:rPr>
      </w:pPr>
      <w:r w:rsidRPr="00FE24B6">
        <w:rPr>
          <w:szCs w:val="22"/>
          <w:lang w:val="sv-SE"/>
        </w:rPr>
        <w:t>Eventuellt kommer inte alla förpackningsstorlekar att marknadsföras.</w:t>
      </w:r>
    </w:p>
    <w:p w14:paraId="0E73E851" w14:textId="77777777" w:rsidR="00BD3333" w:rsidRPr="00FE24B6" w:rsidRDefault="00BD3333" w:rsidP="005A63E7">
      <w:pPr>
        <w:tabs>
          <w:tab w:val="left" w:pos="567"/>
        </w:tabs>
        <w:rPr>
          <w:szCs w:val="22"/>
          <w:lang w:val="sv-SE"/>
        </w:rPr>
      </w:pPr>
    </w:p>
    <w:p w14:paraId="0FA4365B" w14:textId="77777777" w:rsidR="00BD3333" w:rsidRPr="00FE24B6" w:rsidRDefault="00BD3333" w:rsidP="005A63E7">
      <w:pPr>
        <w:keepNext/>
        <w:tabs>
          <w:tab w:val="left" w:pos="567"/>
        </w:tabs>
        <w:rPr>
          <w:b/>
          <w:szCs w:val="22"/>
          <w:lang w:val="sv-SE"/>
        </w:rPr>
      </w:pPr>
      <w:r w:rsidRPr="00FE24B6">
        <w:rPr>
          <w:b/>
          <w:szCs w:val="22"/>
          <w:lang w:val="sv-SE"/>
        </w:rPr>
        <w:t>6.6</w:t>
      </w:r>
      <w:r w:rsidRPr="00FE24B6">
        <w:rPr>
          <w:b/>
          <w:szCs w:val="22"/>
          <w:lang w:val="sv-SE"/>
        </w:rPr>
        <w:tab/>
        <w:t>Särskilda anvisningar för destruktion</w:t>
      </w:r>
    </w:p>
    <w:p w14:paraId="29C60D1D" w14:textId="77777777" w:rsidR="00BD3333" w:rsidRPr="00FE24B6" w:rsidRDefault="00BD3333" w:rsidP="005A63E7">
      <w:pPr>
        <w:pStyle w:val="EndnoteText"/>
        <w:keepNext/>
        <w:rPr>
          <w:szCs w:val="22"/>
          <w:lang w:val="sv-SE"/>
        </w:rPr>
      </w:pPr>
    </w:p>
    <w:p w14:paraId="2DF1D306" w14:textId="77777777" w:rsidR="00BD3333" w:rsidRPr="00FE24B6" w:rsidRDefault="00BD3333" w:rsidP="005A63E7">
      <w:pPr>
        <w:pStyle w:val="EndnoteText"/>
        <w:rPr>
          <w:szCs w:val="22"/>
          <w:lang w:val="sv-SE"/>
        </w:rPr>
      </w:pPr>
      <w:r w:rsidRPr="00FE24B6">
        <w:rPr>
          <w:szCs w:val="22"/>
          <w:lang w:val="sv-SE"/>
        </w:rPr>
        <w:t>Inga särskilda anvisningar.</w:t>
      </w:r>
    </w:p>
    <w:p w14:paraId="31395D94" w14:textId="77777777" w:rsidR="00BD3333" w:rsidRPr="00FE24B6" w:rsidRDefault="00BD3333" w:rsidP="005A63E7">
      <w:pPr>
        <w:tabs>
          <w:tab w:val="left" w:pos="567"/>
        </w:tabs>
        <w:rPr>
          <w:szCs w:val="22"/>
          <w:lang w:val="sv-SE"/>
        </w:rPr>
      </w:pPr>
    </w:p>
    <w:p w14:paraId="00C7CCCA" w14:textId="77777777" w:rsidR="00BD3333" w:rsidRPr="00FE24B6" w:rsidRDefault="00BD3333" w:rsidP="005A63E7">
      <w:pPr>
        <w:tabs>
          <w:tab w:val="left" w:pos="567"/>
        </w:tabs>
        <w:ind w:left="567" w:hanging="567"/>
        <w:rPr>
          <w:szCs w:val="22"/>
          <w:lang w:val="sv-SE"/>
        </w:rPr>
      </w:pPr>
    </w:p>
    <w:p w14:paraId="0C080294" w14:textId="77777777" w:rsidR="00BD3333" w:rsidRPr="00FE24B6" w:rsidRDefault="00BD3333" w:rsidP="005A63E7">
      <w:pPr>
        <w:keepNext/>
        <w:tabs>
          <w:tab w:val="left" w:pos="567"/>
        </w:tabs>
        <w:ind w:left="567" w:hanging="567"/>
        <w:rPr>
          <w:b/>
          <w:szCs w:val="22"/>
          <w:lang w:val="sv-SE"/>
        </w:rPr>
      </w:pPr>
      <w:r w:rsidRPr="00FE24B6">
        <w:rPr>
          <w:b/>
          <w:szCs w:val="22"/>
          <w:lang w:val="sv-SE"/>
        </w:rPr>
        <w:t>7.</w:t>
      </w:r>
      <w:r w:rsidRPr="00FE24B6">
        <w:rPr>
          <w:b/>
          <w:szCs w:val="22"/>
          <w:lang w:val="sv-SE"/>
        </w:rPr>
        <w:tab/>
        <w:t>INNEHAVARE AV GODKÄNNANDE FÖR FÖRSÄLJNING</w:t>
      </w:r>
    </w:p>
    <w:p w14:paraId="2A57AD27" w14:textId="77777777" w:rsidR="00BD3333" w:rsidRPr="00FE24B6" w:rsidRDefault="00BD3333" w:rsidP="005A63E7">
      <w:pPr>
        <w:keepNext/>
        <w:tabs>
          <w:tab w:val="left" w:pos="567"/>
        </w:tabs>
        <w:ind w:left="567" w:hanging="567"/>
        <w:rPr>
          <w:szCs w:val="22"/>
          <w:lang w:val="sv-SE"/>
        </w:rPr>
      </w:pPr>
    </w:p>
    <w:p w14:paraId="009A77CB" w14:textId="77777777" w:rsidR="00F53AAA" w:rsidRPr="00FE24B6" w:rsidRDefault="00F53AAA" w:rsidP="005A63E7">
      <w:pPr>
        <w:keepNext/>
        <w:rPr>
          <w:szCs w:val="22"/>
          <w:lang w:val="sv-SE"/>
        </w:rPr>
      </w:pPr>
      <w:r w:rsidRPr="00FE24B6">
        <w:rPr>
          <w:szCs w:val="22"/>
          <w:lang w:val="sv-SE"/>
        </w:rPr>
        <w:t>N.V. Organon</w:t>
      </w:r>
    </w:p>
    <w:p w14:paraId="40F24E92" w14:textId="77777777" w:rsidR="00F53AAA" w:rsidRPr="00FE24B6" w:rsidRDefault="00F53AAA" w:rsidP="005A63E7">
      <w:pPr>
        <w:keepNext/>
        <w:rPr>
          <w:szCs w:val="22"/>
          <w:lang w:val="sv-SE"/>
        </w:rPr>
      </w:pPr>
      <w:r w:rsidRPr="00FE24B6">
        <w:rPr>
          <w:szCs w:val="22"/>
          <w:lang w:val="sv-SE"/>
        </w:rPr>
        <w:t>Kloosterstraat 6</w:t>
      </w:r>
    </w:p>
    <w:p w14:paraId="2ABD127E" w14:textId="77777777" w:rsidR="00F53AAA" w:rsidRPr="00FE24B6" w:rsidRDefault="00F53AAA" w:rsidP="005A63E7">
      <w:pPr>
        <w:keepNext/>
        <w:rPr>
          <w:szCs w:val="22"/>
          <w:lang w:val="sv-SE"/>
        </w:rPr>
      </w:pPr>
      <w:r w:rsidRPr="00FE24B6">
        <w:rPr>
          <w:szCs w:val="22"/>
          <w:lang w:val="sv-SE"/>
        </w:rPr>
        <w:t>5349 AB Oss</w:t>
      </w:r>
    </w:p>
    <w:p w14:paraId="327B3222" w14:textId="77777777" w:rsidR="00F53AAA" w:rsidRPr="00FE24B6" w:rsidRDefault="00F53AAA" w:rsidP="005A63E7">
      <w:pPr>
        <w:rPr>
          <w:szCs w:val="22"/>
          <w:lang w:val="sv-SE"/>
        </w:rPr>
      </w:pPr>
      <w:r w:rsidRPr="00FE24B6">
        <w:rPr>
          <w:szCs w:val="22"/>
          <w:lang w:val="sv-SE"/>
        </w:rPr>
        <w:t>Nederländerna</w:t>
      </w:r>
    </w:p>
    <w:p w14:paraId="3B3F0B55" w14:textId="77777777" w:rsidR="00BD3333" w:rsidRPr="00FE24B6" w:rsidRDefault="00BD3333" w:rsidP="005A63E7">
      <w:pPr>
        <w:tabs>
          <w:tab w:val="left" w:pos="567"/>
        </w:tabs>
        <w:ind w:left="567" w:hanging="567"/>
        <w:rPr>
          <w:szCs w:val="22"/>
          <w:lang w:val="sv-SE"/>
        </w:rPr>
      </w:pPr>
    </w:p>
    <w:p w14:paraId="7CA29291" w14:textId="77777777" w:rsidR="00BD3333" w:rsidRPr="00FE24B6" w:rsidRDefault="00BD3333" w:rsidP="005A63E7">
      <w:pPr>
        <w:tabs>
          <w:tab w:val="left" w:pos="567"/>
        </w:tabs>
        <w:ind w:left="567" w:hanging="567"/>
        <w:rPr>
          <w:szCs w:val="22"/>
          <w:lang w:val="sv-SE"/>
        </w:rPr>
      </w:pPr>
    </w:p>
    <w:p w14:paraId="03DDCAF4" w14:textId="77777777" w:rsidR="00BD3333" w:rsidRPr="00FE24B6" w:rsidRDefault="00BD3333" w:rsidP="005A63E7">
      <w:pPr>
        <w:keepNext/>
        <w:tabs>
          <w:tab w:val="left" w:pos="567"/>
        </w:tabs>
        <w:rPr>
          <w:b/>
          <w:szCs w:val="22"/>
          <w:lang w:val="sv-SE"/>
        </w:rPr>
      </w:pPr>
      <w:r w:rsidRPr="00FE24B6">
        <w:rPr>
          <w:b/>
          <w:szCs w:val="22"/>
          <w:lang w:val="sv-SE"/>
        </w:rPr>
        <w:t>8.</w:t>
      </w:r>
      <w:r w:rsidRPr="00FE24B6">
        <w:rPr>
          <w:b/>
          <w:szCs w:val="22"/>
          <w:lang w:val="sv-SE"/>
        </w:rPr>
        <w:tab/>
        <w:t>NUMMER PÅ GODKÄNNANDE FÖR FÖRSÄLJNING</w:t>
      </w:r>
    </w:p>
    <w:p w14:paraId="6EBF92EF" w14:textId="77777777" w:rsidR="00BD3333" w:rsidRPr="00FE24B6" w:rsidRDefault="00BD3333" w:rsidP="005A63E7">
      <w:pPr>
        <w:keepNext/>
        <w:tabs>
          <w:tab w:val="left" w:pos="567"/>
        </w:tabs>
        <w:rPr>
          <w:szCs w:val="22"/>
          <w:lang w:val="sv-SE"/>
        </w:rPr>
      </w:pPr>
    </w:p>
    <w:p w14:paraId="4674BFAD" w14:textId="77777777" w:rsidR="00BD3333" w:rsidRPr="00FE24B6" w:rsidRDefault="00BD3333" w:rsidP="005A63E7">
      <w:pPr>
        <w:tabs>
          <w:tab w:val="left" w:pos="567"/>
        </w:tabs>
        <w:rPr>
          <w:szCs w:val="22"/>
          <w:lang w:val="sv-SE"/>
        </w:rPr>
      </w:pPr>
      <w:r w:rsidRPr="00FE24B6">
        <w:rPr>
          <w:szCs w:val="22"/>
          <w:lang w:val="sv-SE"/>
        </w:rPr>
        <w:t>EU/1/00/160/061-069</w:t>
      </w:r>
    </w:p>
    <w:p w14:paraId="07EA3C93" w14:textId="77777777" w:rsidR="00BD3333" w:rsidRPr="00FE24B6" w:rsidRDefault="00BD3333" w:rsidP="005A63E7">
      <w:pPr>
        <w:tabs>
          <w:tab w:val="left" w:pos="567"/>
        </w:tabs>
        <w:rPr>
          <w:szCs w:val="22"/>
          <w:lang w:val="sv-SE"/>
        </w:rPr>
      </w:pPr>
    </w:p>
    <w:p w14:paraId="40227605" w14:textId="77777777" w:rsidR="00BD3333" w:rsidRPr="00FE24B6" w:rsidRDefault="00BD3333" w:rsidP="005A63E7">
      <w:pPr>
        <w:tabs>
          <w:tab w:val="left" w:pos="567"/>
        </w:tabs>
        <w:rPr>
          <w:szCs w:val="22"/>
          <w:lang w:val="sv-SE"/>
        </w:rPr>
      </w:pPr>
    </w:p>
    <w:p w14:paraId="05167483" w14:textId="77777777" w:rsidR="00BD3333" w:rsidRPr="00FE24B6" w:rsidRDefault="00BD3333" w:rsidP="005A63E7">
      <w:pPr>
        <w:pStyle w:val="Uberschrift2"/>
        <w:widowControl/>
        <w:spacing w:before="0" w:after="0"/>
        <w:rPr>
          <w:rFonts w:ascii="Times New Roman" w:hAnsi="Times New Roman"/>
          <w:snapToGrid w:val="0"/>
          <w:kern w:val="0"/>
          <w:szCs w:val="22"/>
          <w:lang w:val="sv-SE"/>
        </w:rPr>
      </w:pPr>
      <w:r w:rsidRPr="00FE24B6">
        <w:rPr>
          <w:rFonts w:ascii="Times New Roman" w:hAnsi="Times New Roman"/>
          <w:snapToGrid w:val="0"/>
          <w:kern w:val="0"/>
          <w:szCs w:val="22"/>
          <w:lang w:val="sv-SE"/>
        </w:rPr>
        <w:t>9.</w:t>
      </w:r>
      <w:r w:rsidRPr="00FE24B6">
        <w:rPr>
          <w:rFonts w:ascii="Times New Roman" w:hAnsi="Times New Roman"/>
          <w:snapToGrid w:val="0"/>
          <w:kern w:val="0"/>
          <w:szCs w:val="22"/>
          <w:lang w:val="sv-SE"/>
        </w:rPr>
        <w:tab/>
        <w:t>DATUM FÖR FÖRSTA GODKÄNNANDE/FÖRNYAT GODKÄNNANDE</w:t>
      </w:r>
    </w:p>
    <w:p w14:paraId="49807F22" w14:textId="77777777" w:rsidR="00BD3333" w:rsidRPr="00FE24B6" w:rsidRDefault="00BD3333" w:rsidP="005A63E7">
      <w:pPr>
        <w:keepNext/>
        <w:tabs>
          <w:tab w:val="left" w:pos="567"/>
        </w:tabs>
        <w:rPr>
          <w:szCs w:val="22"/>
          <w:lang w:val="sv-SE"/>
        </w:rPr>
      </w:pPr>
    </w:p>
    <w:p w14:paraId="619A285F" w14:textId="77777777" w:rsidR="00BD3333" w:rsidRPr="00FE24B6" w:rsidRDefault="00BD3333" w:rsidP="005A63E7">
      <w:pPr>
        <w:keepNext/>
        <w:tabs>
          <w:tab w:val="left" w:pos="567"/>
        </w:tabs>
        <w:rPr>
          <w:szCs w:val="22"/>
          <w:lang w:val="sv-SE"/>
        </w:rPr>
      </w:pPr>
      <w:r w:rsidRPr="00FE24B6">
        <w:rPr>
          <w:spacing w:val="-3"/>
          <w:szCs w:val="22"/>
          <w:lang w:val="sv-SE"/>
        </w:rPr>
        <w:t xml:space="preserve">Datum för det första godkännandet: </w:t>
      </w:r>
      <w:r w:rsidRPr="00FE24B6">
        <w:rPr>
          <w:szCs w:val="22"/>
          <w:lang w:val="sv-SE"/>
        </w:rPr>
        <w:t>15 januari 2001</w:t>
      </w:r>
    </w:p>
    <w:p w14:paraId="720BA95D" w14:textId="759CF348" w:rsidR="00BD3333" w:rsidRPr="00FE24B6" w:rsidRDefault="00BD3333" w:rsidP="005A63E7">
      <w:pPr>
        <w:tabs>
          <w:tab w:val="left" w:pos="567"/>
        </w:tabs>
        <w:suppressAutoHyphens/>
        <w:rPr>
          <w:spacing w:val="-3"/>
          <w:szCs w:val="22"/>
          <w:lang w:val="sv-SE"/>
        </w:rPr>
      </w:pPr>
      <w:r w:rsidRPr="00FE24B6">
        <w:rPr>
          <w:spacing w:val="-3"/>
          <w:szCs w:val="22"/>
          <w:lang w:val="sv-SE"/>
        </w:rPr>
        <w:t xml:space="preserve">Datum för den senaste förnyelsen: </w:t>
      </w:r>
      <w:r w:rsidR="007C1A0C">
        <w:rPr>
          <w:szCs w:val="22"/>
          <w:lang w:val="sv-SE"/>
        </w:rPr>
        <w:t>09 februari 2006</w:t>
      </w:r>
    </w:p>
    <w:p w14:paraId="446D415B" w14:textId="77777777" w:rsidR="00BD3333" w:rsidRPr="00FE24B6" w:rsidRDefault="00BD3333" w:rsidP="005A63E7">
      <w:pPr>
        <w:tabs>
          <w:tab w:val="left" w:pos="567"/>
        </w:tabs>
        <w:rPr>
          <w:szCs w:val="22"/>
          <w:lang w:val="sv-SE"/>
        </w:rPr>
      </w:pPr>
    </w:p>
    <w:p w14:paraId="2E71218B" w14:textId="77777777" w:rsidR="00BD3333" w:rsidRPr="00FE24B6" w:rsidRDefault="00BD3333" w:rsidP="005A63E7">
      <w:pPr>
        <w:tabs>
          <w:tab w:val="left" w:pos="567"/>
        </w:tabs>
        <w:rPr>
          <w:szCs w:val="22"/>
          <w:lang w:val="sv-SE"/>
        </w:rPr>
      </w:pPr>
    </w:p>
    <w:p w14:paraId="45209109" w14:textId="77777777" w:rsidR="00BD3333" w:rsidRPr="00FE24B6" w:rsidRDefault="00BD3333" w:rsidP="005A63E7">
      <w:pPr>
        <w:keepNext/>
        <w:tabs>
          <w:tab w:val="left" w:pos="567"/>
        </w:tabs>
        <w:ind w:left="567" w:hanging="567"/>
        <w:rPr>
          <w:b/>
          <w:szCs w:val="22"/>
          <w:lang w:val="sv-SE"/>
        </w:rPr>
      </w:pPr>
      <w:r w:rsidRPr="00FE24B6">
        <w:rPr>
          <w:b/>
          <w:szCs w:val="22"/>
          <w:lang w:val="sv-SE"/>
        </w:rPr>
        <w:t>10.</w:t>
      </w:r>
      <w:r w:rsidRPr="00FE24B6">
        <w:rPr>
          <w:b/>
          <w:szCs w:val="22"/>
          <w:lang w:val="sv-SE"/>
        </w:rPr>
        <w:tab/>
        <w:t>DATUM FÖR ÖVERSYN AV PRODUKTRESUMÉN</w:t>
      </w:r>
    </w:p>
    <w:p w14:paraId="0D68E150" w14:textId="77777777" w:rsidR="00BD3333" w:rsidRPr="00FE24B6" w:rsidRDefault="00BD3333" w:rsidP="005A63E7">
      <w:pPr>
        <w:keepNext/>
        <w:tabs>
          <w:tab w:val="left" w:pos="567"/>
        </w:tabs>
        <w:ind w:left="567" w:hanging="567"/>
        <w:rPr>
          <w:szCs w:val="22"/>
          <w:lang w:val="sv-SE"/>
        </w:rPr>
      </w:pPr>
    </w:p>
    <w:p w14:paraId="0B9861C7" w14:textId="6DF929EA" w:rsidR="00BD3333" w:rsidRPr="00FE24B6" w:rsidRDefault="00BD3333" w:rsidP="005A63E7">
      <w:pPr>
        <w:suppressAutoHyphens/>
        <w:rPr>
          <w:noProof/>
          <w:szCs w:val="22"/>
          <w:lang w:val="sv-SE"/>
        </w:rPr>
      </w:pPr>
      <w:r w:rsidRPr="00FE24B6">
        <w:rPr>
          <w:noProof/>
          <w:szCs w:val="22"/>
          <w:lang w:val="sv-SE"/>
        </w:rPr>
        <w:t xml:space="preserve">Ytterligare information om detta läkemedel finns på Europeiska läkemedelsmyndighetens webbplats </w:t>
      </w:r>
      <w:hyperlink r:id="rId13" w:history="1">
        <w:r w:rsidR="00712BAC" w:rsidRPr="00FA11DF">
          <w:rPr>
            <w:rStyle w:val="Hyperlink"/>
            <w:noProof/>
            <w:szCs w:val="22"/>
            <w:lang w:val="sv-SE"/>
          </w:rPr>
          <w:t>https://www.ema.europa.eu</w:t>
        </w:r>
      </w:hyperlink>
      <w:r w:rsidR="009B1047">
        <w:rPr>
          <w:rStyle w:val="Hyperlink"/>
          <w:noProof/>
          <w:szCs w:val="22"/>
          <w:lang w:val="sv-SE"/>
        </w:rPr>
        <w:t>.</w:t>
      </w:r>
    </w:p>
    <w:p w14:paraId="6FEBCD1B" w14:textId="77777777" w:rsidR="00BD3333" w:rsidRPr="00FE24B6" w:rsidRDefault="003D493A" w:rsidP="005A63E7">
      <w:pPr>
        <w:tabs>
          <w:tab w:val="left" w:pos="567"/>
        </w:tabs>
        <w:suppressAutoHyphens/>
        <w:rPr>
          <w:szCs w:val="22"/>
          <w:lang w:val="sv-SE"/>
        </w:rPr>
      </w:pPr>
      <w:r w:rsidRPr="00FE24B6">
        <w:rPr>
          <w:szCs w:val="22"/>
          <w:lang w:val="sv-SE"/>
        </w:rPr>
        <w:br w:type="page"/>
      </w:r>
    </w:p>
    <w:p w14:paraId="44287F64" w14:textId="77777777" w:rsidR="00BD3333" w:rsidRPr="002A6668" w:rsidRDefault="00BD3333" w:rsidP="00E6402B">
      <w:pPr>
        <w:tabs>
          <w:tab w:val="left" w:pos="567"/>
        </w:tabs>
        <w:jc w:val="center"/>
        <w:rPr>
          <w:szCs w:val="22"/>
          <w:lang w:val="sv-SE"/>
        </w:rPr>
      </w:pPr>
    </w:p>
    <w:p w14:paraId="60ABFF76" w14:textId="77777777" w:rsidR="00BD3333" w:rsidRPr="002A6668" w:rsidRDefault="00BD3333" w:rsidP="00E6402B">
      <w:pPr>
        <w:tabs>
          <w:tab w:val="left" w:pos="567"/>
        </w:tabs>
        <w:jc w:val="center"/>
        <w:rPr>
          <w:szCs w:val="22"/>
          <w:lang w:val="sv-SE"/>
        </w:rPr>
      </w:pPr>
    </w:p>
    <w:p w14:paraId="41742D6E" w14:textId="77777777" w:rsidR="00BD3333" w:rsidRPr="002A6668" w:rsidRDefault="00BD3333" w:rsidP="00E6402B">
      <w:pPr>
        <w:tabs>
          <w:tab w:val="left" w:pos="567"/>
        </w:tabs>
        <w:jc w:val="center"/>
        <w:rPr>
          <w:szCs w:val="22"/>
          <w:lang w:val="sv-SE"/>
        </w:rPr>
      </w:pPr>
    </w:p>
    <w:p w14:paraId="20FFAD74" w14:textId="77777777" w:rsidR="00BD3333" w:rsidRPr="002A6668" w:rsidRDefault="00BD3333" w:rsidP="00E6402B">
      <w:pPr>
        <w:tabs>
          <w:tab w:val="left" w:pos="567"/>
        </w:tabs>
        <w:jc w:val="center"/>
        <w:rPr>
          <w:szCs w:val="22"/>
          <w:lang w:val="sv-SE"/>
        </w:rPr>
      </w:pPr>
    </w:p>
    <w:p w14:paraId="0BAE027A" w14:textId="77777777" w:rsidR="00BD3333" w:rsidRPr="002A6668" w:rsidRDefault="00BD3333" w:rsidP="00E6402B">
      <w:pPr>
        <w:tabs>
          <w:tab w:val="left" w:pos="567"/>
        </w:tabs>
        <w:jc w:val="center"/>
        <w:rPr>
          <w:szCs w:val="22"/>
          <w:lang w:val="sv-SE"/>
        </w:rPr>
      </w:pPr>
    </w:p>
    <w:p w14:paraId="2DA1B2CD" w14:textId="77777777" w:rsidR="00BD3333" w:rsidRPr="002A6668" w:rsidRDefault="00BD3333" w:rsidP="00E6402B">
      <w:pPr>
        <w:tabs>
          <w:tab w:val="left" w:pos="567"/>
        </w:tabs>
        <w:jc w:val="center"/>
        <w:rPr>
          <w:szCs w:val="22"/>
          <w:lang w:val="sv-SE"/>
        </w:rPr>
      </w:pPr>
    </w:p>
    <w:p w14:paraId="2F5529F5" w14:textId="77777777" w:rsidR="00BD3333" w:rsidRPr="002A6668" w:rsidRDefault="00BD3333" w:rsidP="00E6402B">
      <w:pPr>
        <w:tabs>
          <w:tab w:val="left" w:pos="567"/>
        </w:tabs>
        <w:jc w:val="center"/>
        <w:rPr>
          <w:szCs w:val="22"/>
          <w:lang w:val="sv-SE"/>
        </w:rPr>
      </w:pPr>
    </w:p>
    <w:p w14:paraId="71375A6B" w14:textId="77777777" w:rsidR="00BD3333" w:rsidRPr="002A6668" w:rsidRDefault="00BD3333" w:rsidP="00E6402B">
      <w:pPr>
        <w:tabs>
          <w:tab w:val="left" w:pos="567"/>
        </w:tabs>
        <w:jc w:val="center"/>
        <w:rPr>
          <w:szCs w:val="22"/>
          <w:lang w:val="sv-SE"/>
        </w:rPr>
      </w:pPr>
    </w:p>
    <w:p w14:paraId="7394A079" w14:textId="77777777" w:rsidR="00BD3333" w:rsidRPr="002A6668" w:rsidRDefault="00BD3333" w:rsidP="00E6402B">
      <w:pPr>
        <w:tabs>
          <w:tab w:val="left" w:pos="567"/>
        </w:tabs>
        <w:jc w:val="center"/>
        <w:rPr>
          <w:szCs w:val="22"/>
          <w:lang w:val="sv-SE"/>
        </w:rPr>
      </w:pPr>
    </w:p>
    <w:p w14:paraId="27DD277D" w14:textId="77777777" w:rsidR="00BD3333" w:rsidRPr="002A6668" w:rsidRDefault="00BD3333" w:rsidP="00E6402B">
      <w:pPr>
        <w:tabs>
          <w:tab w:val="left" w:pos="567"/>
        </w:tabs>
        <w:jc w:val="center"/>
        <w:rPr>
          <w:szCs w:val="22"/>
          <w:lang w:val="sv-SE"/>
        </w:rPr>
      </w:pPr>
    </w:p>
    <w:p w14:paraId="6A409EAE" w14:textId="77777777" w:rsidR="00BD3333" w:rsidRPr="002A6668" w:rsidRDefault="00BD3333" w:rsidP="00E6402B">
      <w:pPr>
        <w:tabs>
          <w:tab w:val="left" w:pos="567"/>
        </w:tabs>
        <w:jc w:val="center"/>
        <w:rPr>
          <w:szCs w:val="22"/>
          <w:lang w:val="sv-SE"/>
        </w:rPr>
      </w:pPr>
    </w:p>
    <w:p w14:paraId="4C1462DC" w14:textId="77777777" w:rsidR="00BD3333" w:rsidRPr="002A6668" w:rsidRDefault="00BD3333" w:rsidP="00E6402B">
      <w:pPr>
        <w:tabs>
          <w:tab w:val="left" w:pos="567"/>
        </w:tabs>
        <w:jc w:val="center"/>
        <w:rPr>
          <w:szCs w:val="22"/>
          <w:lang w:val="sv-SE"/>
        </w:rPr>
      </w:pPr>
    </w:p>
    <w:p w14:paraId="4521701B" w14:textId="77777777" w:rsidR="00BD3333" w:rsidRPr="002A6668" w:rsidRDefault="00BD3333" w:rsidP="00E6402B">
      <w:pPr>
        <w:tabs>
          <w:tab w:val="left" w:pos="567"/>
        </w:tabs>
        <w:jc w:val="center"/>
        <w:rPr>
          <w:szCs w:val="22"/>
          <w:lang w:val="sv-SE"/>
        </w:rPr>
      </w:pPr>
    </w:p>
    <w:p w14:paraId="2ED6A203" w14:textId="77777777" w:rsidR="00BD3333" w:rsidRPr="002A6668" w:rsidRDefault="00BD3333" w:rsidP="00E6402B">
      <w:pPr>
        <w:tabs>
          <w:tab w:val="left" w:pos="567"/>
        </w:tabs>
        <w:jc w:val="center"/>
        <w:rPr>
          <w:szCs w:val="22"/>
          <w:lang w:val="sv-SE"/>
        </w:rPr>
      </w:pPr>
    </w:p>
    <w:p w14:paraId="7B121DA2" w14:textId="77777777" w:rsidR="00BD3333" w:rsidRPr="002A6668" w:rsidRDefault="00BD3333" w:rsidP="00E6402B">
      <w:pPr>
        <w:tabs>
          <w:tab w:val="left" w:pos="567"/>
        </w:tabs>
        <w:jc w:val="center"/>
        <w:rPr>
          <w:szCs w:val="22"/>
          <w:lang w:val="sv-SE"/>
        </w:rPr>
      </w:pPr>
    </w:p>
    <w:p w14:paraId="0107DA2C" w14:textId="77777777" w:rsidR="00BD3333" w:rsidRPr="002A6668" w:rsidRDefault="00BD3333" w:rsidP="00E6402B">
      <w:pPr>
        <w:tabs>
          <w:tab w:val="left" w:pos="567"/>
        </w:tabs>
        <w:jc w:val="center"/>
        <w:rPr>
          <w:szCs w:val="22"/>
          <w:lang w:val="sv-SE"/>
        </w:rPr>
      </w:pPr>
    </w:p>
    <w:p w14:paraId="25498973" w14:textId="77777777" w:rsidR="00BD3333" w:rsidRPr="002A6668" w:rsidRDefault="00BD3333" w:rsidP="00E6402B">
      <w:pPr>
        <w:tabs>
          <w:tab w:val="left" w:pos="567"/>
        </w:tabs>
        <w:jc w:val="center"/>
        <w:rPr>
          <w:szCs w:val="22"/>
          <w:lang w:val="sv-SE"/>
        </w:rPr>
      </w:pPr>
    </w:p>
    <w:p w14:paraId="112AD4DA" w14:textId="77777777" w:rsidR="00BD3333" w:rsidRPr="002A6668" w:rsidRDefault="00BD3333" w:rsidP="00E6402B">
      <w:pPr>
        <w:tabs>
          <w:tab w:val="left" w:pos="3135"/>
        </w:tabs>
        <w:jc w:val="center"/>
        <w:rPr>
          <w:szCs w:val="22"/>
          <w:lang w:val="sv-SE"/>
        </w:rPr>
      </w:pPr>
    </w:p>
    <w:p w14:paraId="33346688" w14:textId="77777777" w:rsidR="00BD3333" w:rsidRPr="002A6668" w:rsidRDefault="00BD3333" w:rsidP="00E6402B">
      <w:pPr>
        <w:tabs>
          <w:tab w:val="left" w:pos="567"/>
        </w:tabs>
        <w:jc w:val="center"/>
        <w:rPr>
          <w:szCs w:val="22"/>
          <w:lang w:val="sv-SE"/>
        </w:rPr>
      </w:pPr>
    </w:p>
    <w:p w14:paraId="7C4E3B7E" w14:textId="77777777" w:rsidR="00BD3333" w:rsidRPr="002A6668" w:rsidRDefault="00BD3333" w:rsidP="00E6402B">
      <w:pPr>
        <w:tabs>
          <w:tab w:val="left" w:pos="567"/>
        </w:tabs>
        <w:jc w:val="center"/>
        <w:rPr>
          <w:szCs w:val="22"/>
          <w:lang w:val="sv-SE"/>
        </w:rPr>
      </w:pPr>
    </w:p>
    <w:p w14:paraId="604D4F4A" w14:textId="77777777" w:rsidR="00BD3333" w:rsidRPr="00E6402B" w:rsidRDefault="00BD3333" w:rsidP="00E6402B">
      <w:pPr>
        <w:tabs>
          <w:tab w:val="left" w:pos="567"/>
        </w:tabs>
        <w:jc w:val="center"/>
        <w:rPr>
          <w:szCs w:val="22"/>
          <w:lang w:val="sv-SE"/>
        </w:rPr>
      </w:pPr>
    </w:p>
    <w:p w14:paraId="10E7AB84" w14:textId="77777777" w:rsidR="00BD3333" w:rsidRPr="002A6668" w:rsidRDefault="00BD3333" w:rsidP="00E6402B">
      <w:pPr>
        <w:jc w:val="center"/>
        <w:rPr>
          <w:szCs w:val="22"/>
          <w:lang w:val="sv-SE"/>
        </w:rPr>
      </w:pPr>
    </w:p>
    <w:p w14:paraId="5B3F6A6A" w14:textId="018A5818" w:rsidR="002A6668" w:rsidRPr="00E6402B" w:rsidDel="00C0329B" w:rsidRDefault="002A6668">
      <w:pPr>
        <w:jc w:val="center"/>
        <w:rPr>
          <w:del w:id="107" w:author="Author" w:date="2025-11-28T15:16:00Z" w16du:dateUtc="2025-11-28T14:16:00Z"/>
          <w:szCs w:val="22"/>
          <w:lang w:val="sv-SE"/>
        </w:rPr>
      </w:pPr>
    </w:p>
    <w:p w14:paraId="22ABB46E" w14:textId="731DD9F4" w:rsidR="00BD3333" w:rsidRPr="00FE24B6" w:rsidRDefault="00BD3333" w:rsidP="00E74929">
      <w:pPr>
        <w:jc w:val="center"/>
        <w:rPr>
          <w:b/>
          <w:bCs/>
          <w:szCs w:val="22"/>
          <w:lang w:val="sv-SE"/>
        </w:rPr>
      </w:pPr>
      <w:r w:rsidRPr="00FE24B6">
        <w:rPr>
          <w:b/>
          <w:bCs/>
          <w:szCs w:val="22"/>
          <w:lang w:val="sv-SE"/>
        </w:rPr>
        <w:t>BILAGA II</w:t>
      </w:r>
    </w:p>
    <w:p w14:paraId="3035B2C2" w14:textId="77777777" w:rsidR="00BD3333" w:rsidRPr="00FE24B6" w:rsidRDefault="00BD3333" w:rsidP="005A63E7">
      <w:pPr>
        <w:tabs>
          <w:tab w:val="left" w:pos="567"/>
        </w:tabs>
        <w:ind w:right="1416"/>
        <w:rPr>
          <w:b/>
          <w:szCs w:val="22"/>
          <w:lang w:val="sv-SE"/>
        </w:rPr>
      </w:pPr>
    </w:p>
    <w:p w14:paraId="1F139DF8" w14:textId="77777777" w:rsidR="007935E5" w:rsidRPr="006E23E2" w:rsidRDefault="007935E5" w:rsidP="007935E5">
      <w:pPr>
        <w:numPr>
          <w:ilvl w:val="0"/>
          <w:numId w:val="1"/>
        </w:numPr>
        <w:tabs>
          <w:tab w:val="left" w:pos="567"/>
        </w:tabs>
        <w:ind w:left="1701" w:right="1416" w:hanging="567"/>
        <w:rPr>
          <w:b/>
          <w:szCs w:val="22"/>
          <w:lang w:val="sv-SE"/>
        </w:rPr>
      </w:pPr>
      <w:r w:rsidRPr="006E23E2">
        <w:rPr>
          <w:b/>
          <w:szCs w:val="22"/>
          <w:lang w:val="sv-SE"/>
        </w:rPr>
        <w:t>TILLVERKARE SOM ANSVARAR FÖR FRISLÄPPANDE AV TILLVERKNINGSSATS</w:t>
      </w:r>
    </w:p>
    <w:p w14:paraId="4E9FF7A7" w14:textId="77777777" w:rsidR="007935E5" w:rsidRPr="006E23E2" w:rsidRDefault="007935E5" w:rsidP="007935E5">
      <w:pPr>
        <w:numPr>
          <w:ilvl w:val="12"/>
          <w:numId w:val="0"/>
        </w:numPr>
        <w:tabs>
          <w:tab w:val="left" w:pos="567"/>
        </w:tabs>
        <w:ind w:left="1701" w:right="1416" w:hanging="567"/>
        <w:rPr>
          <w:b/>
          <w:szCs w:val="22"/>
          <w:lang w:val="sv-SE"/>
        </w:rPr>
      </w:pPr>
    </w:p>
    <w:p w14:paraId="69ECA339" w14:textId="77777777" w:rsidR="007935E5" w:rsidRPr="006E23E2" w:rsidRDefault="007935E5" w:rsidP="007935E5">
      <w:pPr>
        <w:ind w:left="1701" w:hanging="567"/>
        <w:rPr>
          <w:b/>
          <w:bCs/>
          <w:szCs w:val="22"/>
          <w:lang w:val="sv-SE"/>
        </w:rPr>
      </w:pPr>
      <w:r w:rsidRPr="006E23E2">
        <w:rPr>
          <w:b/>
          <w:bCs/>
          <w:szCs w:val="22"/>
          <w:lang w:val="sv-SE"/>
        </w:rPr>
        <w:t>B.</w:t>
      </w:r>
      <w:r w:rsidRPr="006E23E2">
        <w:rPr>
          <w:b/>
          <w:bCs/>
          <w:szCs w:val="22"/>
          <w:lang w:val="sv-SE"/>
        </w:rPr>
        <w:tab/>
        <w:t>VILLKOR ELLER BEGRÄNSNINGAR FÖR TILLHANDAHÅLLANDE OCH ANVÄNDNING</w:t>
      </w:r>
    </w:p>
    <w:p w14:paraId="363EAE94" w14:textId="77777777" w:rsidR="007935E5" w:rsidRPr="006E23E2" w:rsidRDefault="007935E5" w:rsidP="007935E5">
      <w:pPr>
        <w:numPr>
          <w:ilvl w:val="12"/>
          <w:numId w:val="0"/>
        </w:numPr>
        <w:tabs>
          <w:tab w:val="left" w:pos="567"/>
        </w:tabs>
        <w:ind w:left="1701" w:right="1416" w:hanging="567"/>
        <w:rPr>
          <w:b/>
          <w:szCs w:val="22"/>
          <w:lang w:val="sv-SE"/>
        </w:rPr>
      </w:pPr>
    </w:p>
    <w:p w14:paraId="1DBC3AAF" w14:textId="77777777" w:rsidR="007935E5" w:rsidRPr="006E23E2" w:rsidRDefault="007935E5" w:rsidP="007935E5">
      <w:pPr>
        <w:suppressAutoHyphens/>
        <w:ind w:left="1701" w:right="1418" w:hanging="567"/>
        <w:rPr>
          <w:b/>
          <w:noProof/>
          <w:szCs w:val="22"/>
          <w:lang w:val="sv-SE"/>
        </w:rPr>
      </w:pPr>
      <w:r w:rsidRPr="006E23E2">
        <w:rPr>
          <w:b/>
          <w:noProof/>
          <w:szCs w:val="22"/>
          <w:lang w:val="sv-SE"/>
        </w:rPr>
        <w:t>C.</w:t>
      </w:r>
      <w:r w:rsidRPr="006E23E2">
        <w:rPr>
          <w:b/>
          <w:noProof/>
          <w:szCs w:val="22"/>
          <w:lang w:val="sv-SE"/>
        </w:rPr>
        <w:tab/>
        <w:t>ÖVRIGA VILLKOR OCH KRAV FÖR GODKÄNNANDET FÖR FÖRSÄLJNING</w:t>
      </w:r>
    </w:p>
    <w:p w14:paraId="59241A06" w14:textId="77777777" w:rsidR="007935E5" w:rsidRPr="006E23E2" w:rsidRDefault="007935E5" w:rsidP="007935E5">
      <w:pPr>
        <w:tabs>
          <w:tab w:val="left" w:pos="1701"/>
        </w:tabs>
        <w:suppressAutoHyphens/>
        <w:ind w:left="1701" w:right="567" w:hanging="567"/>
        <w:rPr>
          <w:b/>
          <w:noProof/>
          <w:szCs w:val="22"/>
          <w:lang w:val="sv-SE"/>
        </w:rPr>
      </w:pPr>
    </w:p>
    <w:p w14:paraId="590738D6" w14:textId="77777777" w:rsidR="007935E5" w:rsidRPr="006E23E2" w:rsidRDefault="007935E5" w:rsidP="007935E5">
      <w:pPr>
        <w:suppressLineNumbers/>
        <w:tabs>
          <w:tab w:val="left" w:pos="1701"/>
        </w:tabs>
        <w:ind w:left="1701" w:right="567" w:hanging="567"/>
        <w:rPr>
          <w:b/>
          <w:szCs w:val="22"/>
          <w:lang w:val="sv-SE"/>
        </w:rPr>
      </w:pPr>
      <w:r w:rsidRPr="006E23E2">
        <w:rPr>
          <w:b/>
          <w:noProof/>
          <w:szCs w:val="22"/>
          <w:lang w:val="sv-SE"/>
        </w:rPr>
        <w:t>D.</w:t>
      </w:r>
      <w:r w:rsidRPr="006E23E2">
        <w:rPr>
          <w:b/>
          <w:szCs w:val="22"/>
          <w:lang w:val="sv-SE"/>
        </w:rPr>
        <w:tab/>
      </w:r>
      <w:r w:rsidRPr="006E23E2">
        <w:rPr>
          <w:b/>
          <w:noProof/>
          <w:szCs w:val="22"/>
          <w:lang w:val="sv-SE"/>
        </w:rPr>
        <w:t>VILLKOR ELLER BEGRÄNSNINGAR AVSEENDE EN SÄKER OCH EFFEKTIV ANVÄNDNING AV LÄKEMEDLET</w:t>
      </w:r>
    </w:p>
    <w:p w14:paraId="051C4FB9" w14:textId="77777777" w:rsidR="007935E5" w:rsidRPr="006E23E2" w:rsidRDefault="007935E5" w:rsidP="007935E5">
      <w:pPr>
        <w:tabs>
          <w:tab w:val="left" w:pos="567"/>
        </w:tabs>
        <w:ind w:left="1134" w:right="1558"/>
        <w:rPr>
          <w:b/>
          <w:szCs w:val="22"/>
          <w:lang w:val="sv-SE"/>
        </w:rPr>
      </w:pPr>
    </w:p>
    <w:p w14:paraId="3DC33355" w14:textId="0D0E27C2" w:rsidR="00BD3333" w:rsidRPr="00FE24B6" w:rsidRDefault="003D493A" w:rsidP="005A63E7">
      <w:pPr>
        <w:pStyle w:val="TitleB"/>
        <w:outlineLvl w:val="0"/>
        <w:rPr>
          <w:szCs w:val="22"/>
        </w:rPr>
      </w:pPr>
      <w:r w:rsidRPr="00FE24B6">
        <w:rPr>
          <w:szCs w:val="22"/>
        </w:rPr>
        <w:br w:type="page"/>
      </w:r>
      <w:r w:rsidR="00BD3333" w:rsidRPr="00FE24B6">
        <w:rPr>
          <w:szCs w:val="22"/>
        </w:rPr>
        <w:t>A.</w:t>
      </w:r>
      <w:r w:rsidR="00BD3333" w:rsidRPr="00FE24B6">
        <w:rPr>
          <w:szCs w:val="22"/>
        </w:rPr>
        <w:tab/>
        <w:t>TILLVERKARE SOM ANSVARAR FÖR FRISLÄPPANDE AV TILLVERKNINGSSATS</w:t>
      </w:r>
      <w:r w:rsidR="0074561E">
        <w:rPr>
          <w:szCs w:val="22"/>
        </w:rPr>
        <w:fldChar w:fldCharType="begin"/>
      </w:r>
      <w:r w:rsidR="0074561E">
        <w:rPr>
          <w:szCs w:val="22"/>
        </w:rPr>
        <w:instrText xml:space="preserve"> DOCVARIABLE VAULT_ND_fe7f12b1-eff2-4ca9-a8ab-aabe315c8227 \* MERGEFORMAT </w:instrText>
      </w:r>
      <w:r w:rsidR="0074561E">
        <w:rPr>
          <w:szCs w:val="22"/>
        </w:rPr>
        <w:fldChar w:fldCharType="separate"/>
      </w:r>
      <w:r w:rsidR="0074561E">
        <w:rPr>
          <w:szCs w:val="22"/>
        </w:rPr>
        <w:t xml:space="preserve"> </w:t>
      </w:r>
      <w:r w:rsidR="0074561E">
        <w:rPr>
          <w:szCs w:val="22"/>
        </w:rPr>
        <w:fldChar w:fldCharType="end"/>
      </w:r>
    </w:p>
    <w:p w14:paraId="049516E7" w14:textId="77777777" w:rsidR="00BD3333" w:rsidRPr="00FE24B6" w:rsidRDefault="00BD3333" w:rsidP="00E74929">
      <w:pPr>
        <w:tabs>
          <w:tab w:val="left" w:pos="567"/>
        </w:tabs>
        <w:rPr>
          <w:szCs w:val="22"/>
          <w:lang w:val="sv-SE"/>
        </w:rPr>
      </w:pPr>
    </w:p>
    <w:p w14:paraId="669C5948" w14:textId="77777777" w:rsidR="00BD3333" w:rsidRPr="00FE24B6" w:rsidRDefault="00BD3333" w:rsidP="005A63E7">
      <w:pPr>
        <w:keepNext/>
        <w:tabs>
          <w:tab w:val="left" w:pos="567"/>
        </w:tabs>
        <w:rPr>
          <w:szCs w:val="22"/>
          <w:u w:val="single"/>
          <w:lang w:val="sv-SE"/>
        </w:rPr>
      </w:pPr>
      <w:r w:rsidRPr="00FE24B6">
        <w:rPr>
          <w:szCs w:val="22"/>
          <w:u w:val="single"/>
          <w:lang w:val="sv-SE"/>
        </w:rPr>
        <w:t>Namn och adress till tillverkare som ansvarar för frisläppande av tillverkningssats för filmdragerade tabletter</w:t>
      </w:r>
    </w:p>
    <w:p w14:paraId="171A164C" w14:textId="77777777" w:rsidR="00BD3333" w:rsidRPr="00FE24B6" w:rsidRDefault="00BD3333" w:rsidP="005A63E7">
      <w:pPr>
        <w:keepNext/>
        <w:tabs>
          <w:tab w:val="left" w:pos="567"/>
        </w:tabs>
        <w:rPr>
          <w:szCs w:val="22"/>
          <w:u w:val="single"/>
          <w:lang w:val="sv-SE"/>
        </w:rPr>
      </w:pPr>
    </w:p>
    <w:p w14:paraId="5ED60DBE" w14:textId="0F7DE98F" w:rsidR="00BD3333" w:rsidRPr="00042A21" w:rsidRDefault="00DD01C0" w:rsidP="005A63E7">
      <w:pPr>
        <w:tabs>
          <w:tab w:val="left" w:pos="567"/>
        </w:tabs>
        <w:rPr>
          <w:szCs w:val="22"/>
          <w:lang w:val="nb-NO"/>
        </w:rPr>
      </w:pPr>
      <w:r w:rsidRPr="00042A21">
        <w:rPr>
          <w:szCs w:val="22"/>
          <w:lang w:val="nb-NO"/>
        </w:rPr>
        <w:t>Organon Heist bv</w:t>
      </w:r>
    </w:p>
    <w:p w14:paraId="54DA0B56" w14:textId="77777777" w:rsidR="00BD3333" w:rsidRPr="00042A21" w:rsidRDefault="00BD3333" w:rsidP="005A63E7">
      <w:pPr>
        <w:tabs>
          <w:tab w:val="left" w:pos="567"/>
        </w:tabs>
        <w:rPr>
          <w:szCs w:val="22"/>
          <w:lang w:val="nb-NO"/>
        </w:rPr>
      </w:pPr>
      <w:r w:rsidRPr="00042A21">
        <w:rPr>
          <w:szCs w:val="22"/>
          <w:lang w:val="nb-NO"/>
        </w:rPr>
        <w:t>Industriepark 30</w:t>
      </w:r>
    </w:p>
    <w:p w14:paraId="4BF1CFDD" w14:textId="77777777" w:rsidR="00BD3333" w:rsidRPr="00042A21" w:rsidRDefault="00BD3333" w:rsidP="005A63E7">
      <w:pPr>
        <w:tabs>
          <w:tab w:val="left" w:pos="567"/>
        </w:tabs>
        <w:rPr>
          <w:szCs w:val="22"/>
          <w:lang w:val="nb-NO"/>
        </w:rPr>
      </w:pPr>
      <w:r w:rsidRPr="00042A21">
        <w:rPr>
          <w:szCs w:val="22"/>
          <w:lang w:val="nb-NO"/>
        </w:rPr>
        <w:t>2220 Heist-op-den-Berg</w:t>
      </w:r>
    </w:p>
    <w:p w14:paraId="16C02129" w14:textId="77777777" w:rsidR="00BD3333" w:rsidRPr="00400A13" w:rsidRDefault="00BD3333" w:rsidP="005A63E7">
      <w:pPr>
        <w:tabs>
          <w:tab w:val="left" w:pos="567"/>
        </w:tabs>
        <w:rPr>
          <w:szCs w:val="22"/>
          <w:lang w:val="de-CH"/>
        </w:rPr>
      </w:pPr>
      <w:r w:rsidRPr="00400A13">
        <w:rPr>
          <w:szCs w:val="22"/>
          <w:lang w:val="de-CH"/>
        </w:rPr>
        <w:t>Belgien</w:t>
      </w:r>
    </w:p>
    <w:p w14:paraId="17258084" w14:textId="77777777" w:rsidR="00BD3333" w:rsidRPr="00400A13" w:rsidRDefault="00BD3333" w:rsidP="005A63E7">
      <w:pPr>
        <w:tabs>
          <w:tab w:val="left" w:pos="567"/>
        </w:tabs>
        <w:rPr>
          <w:szCs w:val="22"/>
          <w:lang w:val="de-CH"/>
        </w:rPr>
      </w:pPr>
    </w:p>
    <w:p w14:paraId="14C007F2" w14:textId="77777777" w:rsidR="00BD3333" w:rsidRPr="00FE24B6" w:rsidRDefault="00BD3333" w:rsidP="005A63E7">
      <w:pPr>
        <w:keepNext/>
        <w:tabs>
          <w:tab w:val="left" w:pos="567"/>
        </w:tabs>
        <w:rPr>
          <w:szCs w:val="22"/>
          <w:lang w:val="sv-SE"/>
        </w:rPr>
      </w:pPr>
      <w:r w:rsidRPr="00FE24B6">
        <w:rPr>
          <w:szCs w:val="22"/>
          <w:u w:val="single"/>
          <w:lang w:val="sv-SE"/>
        </w:rPr>
        <w:t>Namn och adress till tillverkare som ansvarar för frisläppande av tillverkningssats för oral lösning</w:t>
      </w:r>
    </w:p>
    <w:p w14:paraId="25FD870A" w14:textId="77777777" w:rsidR="00BD3333" w:rsidRPr="00FE24B6" w:rsidRDefault="00BD3333" w:rsidP="005A63E7">
      <w:pPr>
        <w:keepNext/>
        <w:tabs>
          <w:tab w:val="left" w:pos="567"/>
        </w:tabs>
        <w:rPr>
          <w:szCs w:val="22"/>
          <w:lang w:val="sv-SE"/>
        </w:rPr>
      </w:pPr>
    </w:p>
    <w:p w14:paraId="0A323FFC" w14:textId="7FB6F955" w:rsidR="00BD3333" w:rsidRPr="00042A21" w:rsidRDefault="00DD01C0" w:rsidP="005A63E7">
      <w:pPr>
        <w:tabs>
          <w:tab w:val="left" w:pos="567"/>
        </w:tabs>
        <w:rPr>
          <w:szCs w:val="22"/>
          <w:lang w:val="nb-NO"/>
        </w:rPr>
      </w:pPr>
      <w:r w:rsidRPr="00042A21">
        <w:rPr>
          <w:szCs w:val="22"/>
          <w:lang w:val="nb-NO"/>
        </w:rPr>
        <w:t>Organon Heist bv</w:t>
      </w:r>
    </w:p>
    <w:p w14:paraId="44CD669C" w14:textId="77777777" w:rsidR="00BD3333" w:rsidRPr="00042A21" w:rsidRDefault="00BD3333" w:rsidP="005A63E7">
      <w:pPr>
        <w:tabs>
          <w:tab w:val="left" w:pos="567"/>
        </w:tabs>
        <w:rPr>
          <w:szCs w:val="22"/>
          <w:lang w:val="nb-NO"/>
        </w:rPr>
      </w:pPr>
      <w:r w:rsidRPr="00042A21">
        <w:rPr>
          <w:szCs w:val="22"/>
          <w:lang w:val="nb-NO"/>
        </w:rPr>
        <w:t>Industriepark 30</w:t>
      </w:r>
    </w:p>
    <w:p w14:paraId="16E65421" w14:textId="77777777" w:rsidR="00BD3333" w:rsidRPr="00042A21" w:rsidRDefault="00BD3333" w:rsidP="005A63E7">
      <w:pPr>
        <w:tabs>
          <w:tab w:val="left" w:pos="567"/>
        </w:tabs>
        <w:rPr>
          <w:szCs w:val="22"/>
          <w:lang w:val="nb-NO"/>
        </w:rPr>
      </w:pPr>
      <w:r w:rsidRPr="00042A21">
        <w:rPr>
          <w:szCs w:val="22"/>
          <w:lang w:val="nb-NO"/>
        </w:rPr>
        <w:t>2220 Heist-op-den-Berg</w:t>
      </w:r>
    </w:p>
    <w:p w14:paraId="1D362738" w14:textId="77777777" w:rsidR="00BD3333" w:rsidRPr="00400A13" w:rsidRDefault="00BD3333" w:rsidP="005A63E7">
      <w:pPr>
        <w:tabs>
          <w:tab w:val="left" w:pos="567"/>
        </w:tabs>
        <w:rPr>
          <w:szCs w:val="22"/>
          <w:lang w:val="de-CH"/>
        </w:rPr>
      </w:pPr>
      <w:r w:rsidRPr="00400A13">
        <w:rPr>
          <w:szCs w:val="22"/>
          <w:lang w:val="de-CH"/>
        </w:rPr>
        <w:t>Belgien</w:t>
      </w:r>
    </w:p>
    <w:p w14:paraId="418B4FC8" w14:textId="77777777" w:rsidR="00BD3333" w:rsidRPr="00400A13" w:rsidRDefault="00BD3333" w:rsidP="005A63E7">
      <w:pPr>
        <w:tabs>
          <w:tab w:val="left" w:pos="567"/>
        </w:tabs>
        <w:rPr>
          <w:szCs w:val="22"/>
          <w:lang w:val="de-CH"/>
        </w:rPr>
      </w:pPr>
    </w:p>
    <w:p w14:paraId="18808D97" w14:textId="77777777" w:rsidR="00BD3333" w:rsidRPr="00400A13" w:rsidRDefault="00BD3333" w:rsidP="005A63E7">
      <w:pPr>
        <w:tabs>
          <w:tab w:val="left" w:pos="567"/>
        </w:tabs>
        <w:rPr>
          <w:szCs w:val="22"/>
          <w:lang w:val="de-CH"/>
        </w:rPr>
      </w:pPr>
    </w:p>
    <w:p w14:paraId="16C49CD8" w14:textId="744A48D8" w:rsidR="00BD3333" w:rsidRPr="00FE24B6" w:rsidRDefault="00BD3333" w:rsidP="005A63E7">
      <w:pPr>
        <w:pStyle w:val="TitleB"/>
        <w:outlineLvl w:val="0"/>
        <w:rPr>
          <w:szCs w:val="22"/>
        </w:rPr>
      </w:pPr>
      <w:r w:rsidRPr="00FE24B6">
        <w:rPr>
          <w:szCs w:val="22"/>
        </w:rPr>
        <w:t>B.</w:t>
      </w:r>
      <w:r w:rsidRPr="00FE24B6">
        <w:rPr>
          <w:szCs w:val="22"/>
        </w:rPr>
        <w:tab/>
        <w:t>VILLKOR ELLER BEGRÄNSNINGAR FÖR TILLHANDAHÅLLANDE OCH ANVÄNDNING</w:t>
      </w:r>
      <w:r w:rsidR="0074561E">
        <w:rPr>
          <w:szCs w:val="22"/>
        </w:rPr>
        <w:fldChar w:fldCharType="begin"/>
      </w:r>
      <w:r w:rsidR="0074561E">
        <w:rPr>
          <w:szCs w:val="22"/>
        </w:rPr>
        <w:instrText xml:space="preserve"> DOCVARIABLE VAULT_ND_2bf1c320-92d2-4a0a-9e5e-c37c469dd316 \* MERGEFORMAT </w:instrText>
      </w:r>
      <w:r w:rsidR="0074561E">
        <w:rPr>
          <w:szCs w:val="22"/>
        </w:rPr>
        <w:fldChar w:fldCharType="separate"/>
      </w:r>
      <w:r w:rsidR="0074561E">
        <w:rPr>
          <w:szCs w:val="22"/>
        </w:rPr>
        <w:t xml:space="preserve"> </w:t>
      </w:r>
      <w:r w:rsidR="0074561E">
        <w:rPr>
          <w:szCs w:val="22"/>
        </w:rPr>
        <w:fldChar w:fldCharType="end"/>
      </w:r>
    </w:p>
    <w:p w14:paraId="0FC1CCC9" w14:textId="77777777" w:rsidR="00BD3333" w:rsidRPr="00FE24B6" w:rsidRDefault="00BD3333" w:rsidP="00E74929">
      <w:pPr>
        <w:tabs>
          <w:tab w:val="left" w:pos="567"/>
        </w:tabs>
        <w:rPr>
          <w:szCs w:val="22"/>
          <w:lang w:val="sv-SE"/>
        </w:rPr>
      </w:pPr>
    </w:p>
    <w:p w14:paraId="18D9E4FB" w14:textId="77777777" w:rsidR="00BD3333" w:rsidRPr="00FE24B6" w:rsidRDefault="00BD3333" w:rsidP="005A63E7">
      <w:pPr>
        <w:tabs>
          <w:tab w:val="left" w:pos="567"/>
        </w:tabs>
        <w:rPr>
          <w:szCs w:val="22"/>
          <w:lang w:val="sv-SE"/>
        </w:rPr>
      </w:pPr>
      <w:r w:rsidRPr="00FE24B6">
        <w:rPr>
          <w:szCs w:val="22"/>
          <w:lang w:val="sv-SE"/>
        </w:rPr>
        <w:t>Receptbelagt läkemedel.</w:t>
      </w:r>
    </w:p>
    <w:p w14:paraId="7A32403B" w14:textId="77777777" w:rsidR="00BD3333" w:rsidRPr="00FE24B6" w:rsidRDefault="00BD3333" w:rsidP="005A63E7">
      <w:pPr>
        <w:tabs>
          <w:tab w:val="left" w:pos="567"/>
        </w:tabs>
        <w:rPr>
          <w:szCs w:val="22"/>
          <w:lang w:val="sv-SE"/>
        </w:rPr>
      </w:pPr>
    </w:p>
    <w:p w14:paraId="74D70979" w14:textId="77777777" w:rsidR="00BD3333" w:rsidRPr="00FE24B6" w:rsidRDefault="00BD3333" w:rsidP="005A63E7">
      <w:pPr>
        <w:tabs>
          <w:tab w:val="left" w:pos="567"/>
        </w:tabs>
        <w:rPr>
          <w:szCs w:val="22"/>
          <w:lang w:val="sv-SE"/>
        </w:rPr>
      </w:pPr>
    </w:p>
    <w:p w14:paraId="7893527A" w14:textId="5EB8686C" w:rsidR="00BD3333" w:rsidRPr="00FE24B6" w:rsidRDefault="00BD3333" w:rsidP="005A63E7">
      <w:pPr>
        <w:pStyle w:val="TitleB"/>
        <w:outlineLvl w:val="0"/>
        <w:rPr>
          <w:szCs w:val="22"/>
        </w:rPr>
      </w:pPr>
      <w:r w:rsidRPr="00FE24B6">
        <w:rPr>
          <w:szCs w:val="22"/>
        </w:rPr>
        <w:t>C.</w:t>
      </w:r>
      <w:r w:rsidRPr="00FE24B6">
        <w:rPr>
          <w:szCs w:val="22"/>
        </w:rPr>
        <w:tab/>
        <w:t>ÖVRIGA VILLKOR OCH KRAV FÖR GODKÄNNANDET FÖR FÖRSÄLJNING</w:t>
      </w:r>
      <w:r w:rsidR="0074561E">
        <w:rPr>
          <w:szCs w:val="22"/>
        </w:rPr>
        <w:fldChar w:fldCharType="begin"/>
      </w:r>
      <w:r w:rsidR="0074561E">
        <w:rPr>
          <w:szCs w:val="22"/>
        </w:rPr>
        <w:instrText xml:space="preserve"> DOCVARIABLE VAULT_ND_43e94907-4b5f-4921-8c2b-7443ee648daa \* MERGEFORMAT </w:instrText>
      </w:r>
      <w:r w:rsidR="0074561E">
        <w:rPr>
          <w:szCs w:val="22"/>
        </w:rPr>
        <w:fldChar w:fldCharType="separate"/>
      </w:r>
      <w:r w:rsidR="0074561E">
        <w:rPr>
          <w:szCs w:val="22"/>
        </w:rPr>
        <w:t xml:space="preserve"> </w:t>
      </w:r>
      <w:r w:rsidR="0074561E">
        <w:rPr>
          <w:szCs w:val="22"/>
        </w:rPr>
        <w:fldChar w:fldCharType="end"/>
      </w:r>
    </w:p>
    <w:p w14:paraId="46D00556" w14:textId="77777777" w:rsidR="00BD3333" w:rsidRPr="00FE24B6" w:rsidRDefault="00BD3333" w:rsidP="00E74929">
      <w:pPr>
        <w:keepNext/>
        <w:suppressAutoHyphens/>
        <w:rPr>
          <w:szCs w:val="22"/>
          <w:lang w:val="sv-SE"/>
        </w:rPr>
      </w:pPr>
    </w:p>
    <w:p w14:paraId="35698730" w14:textId="77777777" w:rsidR="00BD3333" w:rsidRPr="00FE24B6" w:rsidRDefault="00BD3333" w:rsidP="005A63E7">
      <w:pPr>
        <w:numPr>
          <w:ilvl w:val="0"/>
          <w:numId w:val="2"/>
        </w:numPr>
        <w:suppressLineNumbers/>
        <w:tabs>
          <w:tab w:val="left" w:pos="567"/>
        </w:tabs>
        <w:ind w:hanging="720"/>
        <w:rPr>
          <w:b/>
          <w:szCs w:val="22"/>
          <w:lang w:val="sv-SE"/>
        </w:rPr>
      </w:pPr>
      <w:r w:rsidRPr="00FE24B6">
        <w:rPr>
          <w:b/>
          <w:szCs w:val="22"/>
          <w:lang w:val="sv-SE"/>
        </w:rPr>
        <w:t>Periodiska säkerhetsrapporter</w:t>
      </w:r>
    </w:p>
    <w:p w14:paraId="2C741933" w14:textId="77777777" w:rsidR="00BD3333" w:rsidRPr="00FE24B6" w:rsidRDefault="00BD3333" w:rsidP="005A63E7">
      <w:pPr>
        <w:tabs>
          <w:tab w:val="left" w:pos="567"/>
        </w:tabs>
        <w:rPr>
          <w:szCs w:val="22"/>
          <w:lang w:val="sv-SE"/>
        </w:rPr>
      </w:pPr>
    </w:p>
    <w:p w14:paraId="7CF78E6B" w14:textId="77777777" w:rsidR="00BD3333" w:rsidRPr="00FE24B6" w:rsidRDefault="002A6471" w:rsidP="005A63E7">
      <w:pPr>
        <w:tabs>
          <w:tab w:val="left" w:pos="567"/>
        </w:tabs>
        <w:rPr>
          <w:i/>
          <w:szCs w:val="22"/>
          <w:lang w:val="sv-SE"/>
        </w:rPr>
      </w:pPr>
      <w:r w:rsidRPr="00FE24B6">
        <w:rPr>
          <w:szCs w:val="22"/>
          <w:lang w:val="sv-SE"/>
        </w:rPr>
        <w:t xml:space="preserve">Kraven för att lämna in periodiska säkerhetsrapporter </w:t>
      </w:r>
      <w:r w:rsidR="00BD3333" w:rsidRPr="00FE24B6">
        <w:rPr>
          <w:szCs w:val="22"/>
          <w:lang w:val="sv-SE"/>
        </w:rPr>
        <w:t xml:space="preserve">för detta läkemedel anges i den förteckning över referensdatum för unionen (EURD-listan) som föreskrivs i artikel 107c.7 i direktiv 2001/83/EG och </w:t>
      </w:r>
      <w:r w:rsidRPr="00FE24B6">
        <w:rPr>
          <w:szCs w:val="22"/>
          <w:lang w:val="sv-SE"/>
        </w:rPr>
        <w:t xml:space="preserve">eventuella uppdateringar </w:t>
      </w:r>
      <w:r w:rsidR="00BD3333" w:rsidRPr="00FE24B6">
        <w:rPr>
          <w:szCs w:val="22"/>
          <w:lang w:val="sv-SE"/>
        </w:rPr>
        <w:t xml:space="preserve">som </w:t>
      </w:r>
      <w:r w:rsidR="003E2EAA" w:rsidRPr="00FE24B6">
        <w:rPr>
          <w:szCs w:val="22"/>
          <w:lang w:val="sv-SE"/>
        </w:rPr>
        <w:t>finns på Europeiska läkemedelsmyndighetens webbplats</w:t>
      </w:r>
      <w:r w:rsidR="00BD3333" w:rsidRPr="00FE24B6">
        <w:rPr>
          <w:i/>
          <w:szCs w:val="22"/>
          <w:lang w:val="sv-SE"/>
        </w:rPr>
        <w:t>.</w:t>
      </w:r>
    </w:p>
    <w:p w14:paraId="401F975B" w14:textId="77777777" w:rsidR="00BD3333" w:rsidRPr="00FE24B6" w:rsidRDefault="00BD3333" w:rsidP="005A63E7">
      <w:pPr>
        <w:tabs>
          <w:tab w:val="left" w:pos="567"/>
        </w:tabs>
        <w:rPr>
          <w:szCs w:val="22"/>
          <w:lang w:val="sv-SE"/>
        </w:rPr>
      </w:pPr>
    </w:p>
    <w:p w14:paraId="16FE5AE6" w14:textId="77777777" w:rsidR="00BD3333" w:rsidRPr="00FE24B6" w:rsidRDefault="00BD3333" w:rsidP="005A63E7">
      <w:pPr>
        <w:tabs>
          <w:tab w:val="left" w:pos="567"/>
        </w:tabs>
        <w:rPr>
          <w:szCs w:val="22"/>
          <w:lang w:val="sv-SE"/>
        </w:rPr>
      </w:pPr>
    </w:p>
    <w:p w14:paraId="36F1DF0E" w14:textId="565AC234" w:rsidR="00BD3333" w:rsidRPr="00FE24B6" w:rsidRDefault="00BD3333" w:rsidP="005A63E7">
      <w:pPr>
        <w:pStyle w:val="TitleB"/>
        <w:outlineLvl w:val="0"/>
        <w:rPr>
          <w:szCs w:val="22"/>
        </w:rPr>
      </w:pPr>
      <w:r w:rsidRPr="00FE24B6">
        <w:rPr>
          <w:szCs w:val="22"/>
        </w:rPr>
        <w:t>D.</w:t>
      </w:r>
      <w:r w:rsidRPr="00FE24B6">
        <w:rPr>
          <w:szCs w:val="22"/>
        </w:rPr>
        <w:tab/>
        <w:t>VILLKOR ELLER BEGRÄNSNINGAR AVSEENDE EN SÄKER OCH EFFEKTIV ANVÄNDNING AV LÄKEMEDLET</w:t>
      </w:r>
      <w:r w:rsidR="0074561E">
        <w:rPr>
          <w:szCs w:val="22"/>
        </w:rPr>
        <w:fldChar w:fldCharType="begin"/>
      </w:r>
      <w:r w:rsidR="0074561E">
        <w:rPr>
          <w:szCs w:val="22"/>
        </w:rPr>
        <w:instrText xml:space="preserve"> DOCVARIABLE VAULT_ND_6d3f7d6c-00bf-4aa1-b9d5-9f94a9943c9e \* MERGEFORMAT </w:instrText>
      </w:r>
      <w:r w:rsidR="0074561E">
        <w:rPr>
          <w:szCs w:val="22"/>
        </w:rPr>
        <w:fldChar w:fldCharType="separate"/>
      </w:r>
      <w:r w:rsidR="0074561E">
        <w:rPr>
          <w:szCs w:val="22"/>
        </w:rPr>
        <w:t xml:space="preserve"> </w:t>
      </w:r>
      <w:r w:rsidR="0074561E">
        <w:rPr>
          <w:szCs w:val="22"/>
        </w:rPr>
        <w:fldChar w:fldCharType="end"/>
      </w:r>
    </w:p>
    <w:p w14:paraId="7806EA15" w14:textId="77777777" w:rsidR="00BD3333" w:rsidRPr="00FE24B6" w:rsidRDefault="00BD3333" w:rsidP="00E74929">
      <w:pPr>
        <w:keepNext/>
        <w:tabs>
          <w:tab w:val="left" w:pos="567"/>
        </w:tabs>
        <w:rPr>
          <w:szCs w:val="22"/>
          <w:lang w:val="sv-SE"/>
        </w:rPr>
      </w:pPr>
    </w:p>
    <w:p w14:paraId="3C4F2B34" w14:textId="77777777" w:rsidR="00BD3333" w:rsidRPr="00FE24B6" w:rsidRDefault="00BD3333" w:rsidP="005A63E7">
      <w:pPr>
        <w:numPr>
          <w:ilvl w:val="0"/>
          <w:numId w:val="3"/>
        </w:numPr>
        <w:suppressLineNumbers/>
        <w:tabs>
          <w:tab w:val="clear" w:pos="720"/>
          <w:tab w:val="left" w:pos="567"/>
        </w:tabs>
        <w:ind w:left="0" w:firstLine="0"/>
        <w:rPr>
          <w:b/>
          <w:iCs/>
          <w:szCs w:val="22"/>
          <w:lang w:val="sv-SE"/>
        </w:rPr>
      </w:pPr>
      <w:r w:rsidRPr="00FE24B6">
        <w:rPr>
          <w:b/>
          <w:iCs/>
          <w:noProof/>
          <w:szCs w:val="22"/>
          <w:lang w:val="sv-SE"/>
        </w:rPr>
        <w:t>Riskhanteringsplan</w:t>
      </w:r>
    </w:p>
    <w:p w14:paraId="4439423B" w14:textId="77777777" w:rsidR="00BD3333" w:rsidRPr="00FE24B6" w:rsidRDefault="00BD3333" w:rsidP="005A63E7">
      <w:pPr>
        <w:keepNext/>
        <w:rPr>
          <w:i/>
          <w:szCs w:val="22"/>
          <w:u w:val="single"/>
          <w:lang w:val="sv-SE"/>
        </w:rPr>
      </w:pPr>
    </w:p>
    <w:p w14:paraId="63AEB131" w14:textId="77777777" w:rsidR="00B15C41" w:rsidRPr="00FE24B6" w:rsidRDefault="00B15C41" w:rsidP="005A63E7">
      <w:pPr>
        <w:tabs>
          <w:tab w:val="left" w:pos="567"/>
        </w:tabs>
        <w:rPr>
          <w:szCs w:val="22"/>
          <w:lang w:val="sv-SE"/>
        </w:rPr>
      </w:pPr>
      <w:r w:rsidRPr="00FE24B6">
        <w:rPr>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3FD083E3" w14:textId="77777777" w:rsidR="00B15C41" w:rsidRPr="00FE24B6" w:rsidRDefault="00B15C41" w:rsidP="005A63E7">
      <w:pPr>
        <w:tabs>
          <w:tab w:val="left" w:pos="567"/>
        </w:tabs>
        <w:rPr>
          <w:szCs w:val="22"/>
          <w:lang w:val="sv-SE"/>
        </w:rPr>
      </w:pPr>
    </w:p>
    <w:p w14:paraId="3D606233" w14:textId="77777777" w:rsidR="00B15C41" w:rsidRPr="00FE24B6" w:rsidRDefault="00B15C41" w:rsidP="005A63E7">
      <w:pPr>
        <w:tabs>
          <w:tab w:val="left" w:pos="567"/>
        </w:tabs>
        <w:rPr>
          <w:szCs w:val="22"/>
          <w:lang w:val="sv-SE"/>
        </w:rPr>
      </w:pPr>
      <w:r w:rsidRPr="00FE24B6">
        <w:rPr>
          <w:szCs w:val="22"/>
          <w:lang w:val="sv-SE"/>
        </w:rPr>
        <w:t>En uppdaterad riskhanteringsplan ska lämnas in</w:t>
      </w:r>
    </w:p>
    <w:p w14:paraId="35A403FD" w14:textId="77777777" w:rsidR="00B15C41" w:rsidRPr="00FE24B6" w:rsidRDefault="00B15C41" w:rsidP="005A63E7">
      <w:pPr>
        <w:ind w:left="567" w:hanging="567"/>
        <w:rPr>
          <w:szCs w:val="22"/>
          <w:lang w:val="sv-SE"/>
        </w:rPr>
      </w:pPr>
      <w:r w:rsidRPr="00FE24B6">
        <w:rPr>
          <w:szCs w:val="22"/>
          <w:lang w:val="sv-SE"/>
        </w:rPr>
        <w:t>•</w:t>
      </w:r>
      <w:r w:rsidRPr="00FE24B6">
        <w:rPr>
          <w:szCs w:val="22"/>
          <w:lang w:val="sv-SE"/>
        </w:rPr>
        <w:tab/>
        <w:t>på begäran av Europeiska läkemedelsmyndigheten,</w:t>
      </w:r>
    </w:p>
    <w:p w14:paraId="72FA926A" w14:textId="1E4EC3B8" w:rsidR="00BD3333" w:rsidRPr="00FE24B6" w:rsidRDefault="00B15C41" w:rsidP="00ED5B2A">
      <w:pPr>
        <w:tabs>
          <w:tab w:val="left" w:pos="567"/>
        </w:tabs>
        <w:ind w:left="567" w:hanging="567"/>
        <w:rPr>
          <w:szCs w:val="22"/>
          <w:lang w:val="sv-SE"/>
        </w:rPr>
      </w:pPr>
      <w:r w:rsidRPr="00FE24B6">
        <w:rPr>
          <w:szCs w:val="22"/>
          <w:lang w:val="sv-SE"/>
        </w:rPr>
        <w:t>•</w:t>
      </w:r>
      <w:r w:rsidRPr="00FE24B6">
        <w:rPr>
          <w:szCs w:val="22"/>
          <w:lang w:val="sv-SE"/>
        </w:rPr>
        <w:tab/>
        <w:t>när riskhanteringssystemet ändras, särskilt efter att ny information framkommit som kan leda till betydande ändringar i läkemedlets nytta</w:t>
      </w:r>
      <w:r w:rsidRPr="00FE24B6">
        <w:rPr>
          <w:szCs w:val="22"/>
          <w:lang w:val="sv-SE"/>
        </w:rPr>
        <w:noBreakHyphen/>
        <w:t>riskprofil eller efter att en viktig milstolpe (för farmakovigilans eller riskminimering) har nåtts.</w:t>
      </w:r>
      <w:r w:rsidR="003D493A" w:rsidRPr="00FE24B6">
        <w:rPr>
          <w:szCs w:val="22"/>
          <w:lang w:val="sv-SE"/>
        </w:rPr>
        <w:br w:type="page"/>
      </w:r>
    </w:p>
    <w:p w14:paraId="11CFEE5D" w14:textId="77777777" w:rsidR="00BD3333" w:rsidRPr="00FE24B6" w:rsidRDefault="00BD3333" w:rsidP="00ED5B2A">
      <w:pPr>
        <w:tabs>
          <w:tab w:val="left" w:pos="567"/>
        </w:tabs>
        <w:jc w:val="center"/>
        <w:rPr>
          <w:bCs/>
          <w:szCs w:val="22"/>
          <w:lang w:val="sv-SE"/>
        </w:rPr>
      </w:pPr>
    </w:p>
    <w:p w14:paraId="70F81104" w14:textId="77777777" w:rsidR="00BD3333" w:rsidRPr="00FE24B6" w:rsidRDefault="00BD3333" w:rsidP="00ED5B2A">
      <w:pPr>
        <w:pStyle w:val="EndnoteText"/>
        <w:jc w:val="center"/>
        <w:rPr>
          <w:bCs/>
          <w:szCs w:val="22"/>
          <w:lang w:val="sv-SE"/>
        </w:rPr>
      </w:pPr>
    </w:p>
    <w:p w14:paraId="77B1BF3C" w14:textId="77777777" w:rsidR="00BD3333" w:rsidRPr="00FE24B6" w:rsidRDefault="00BD3333" w:rsidP="00ED5B2A">
      <w:pPr>
        <w:pStyle w:val="EndnoteText"/>
        <w:jc w:val="center"/>
        <w:rPr>
          <w:bCs/>
          <w:szCs w:val="22"/>
          <w:lang w:val="sv-SE"/>
        </w:rPr>
      </w:pPr>
    </w:p>
    <w:p w14:paraId="79025981" w14:textId="77777777" w:rsidR="00BD3333" w:rsidRPr="00FE24B6" w:rsidRDefault="00BD3333" w:rsidP="00ED5B2A">
      <w:pPr>
        <w:pStyle w:val="EndnoteText"/>
        <w:jc w:val="center"/>
        <w:rPr>
          <w:bCs/>
          <w:szCs w:val="22"/>
          <w:lang w:val="sv-SE"/>
        </w:rPr>
      </w:pPr>
    </w:p>
    <w:p w14:paraId="6A309BAD" w14:textId="77777777" w:rsidR="00BD3333" w:rsidRPr="00FE24B6" w:rsidRDefault="00BD3333" w:rsidP="00ED5B2A">
      <w:pPr>
        <w:pStyle w:val="EndnoteText"/>
        <w:jc w:val="center"/>
        <w:rPr>
          <w:bCs/>
          <w:szCs w:val="22"/>
          <w:lang w:val="sv-SE"/>
        </w:rPr>
      </w:pPr>
    </w:p>
    <w:p w14:paraId="65D138C0" w14:textId="77777777" w:rsidR="00BD3333" w:rsidRPr="00FE24B6" w:rsidRDefault="00BD3333" w:rsidP="00ED5B2A">
      <w:pPr>
        <w:pStyle w:val="EndnoteText"/>
        <w:jc w:val="center"/>
        <w:rPr>
          <w:bCs/>
          <w:szCs w:val="22"/>
          <w:lang w:val="sv-SE"/>
        </w:rPr>
      </w:pPr>
    </w:p>
    <w:p w14:paraId="267B1616" w14:textId="77777777" w:rsidR="00BD3333" w:rsidRPr="00FE24B6" w:rsidRDefault="00BD3333" w:rsidP="00ED5B2A">
      <w:pPr>
        <w:pStyle w:val="EndnoteText"/>
        <w:jc w:val="center"/>
        <w:rPr>
          <w:bCs/>
          <w:szCs w:val="22"/>
          <w:lang w:val="sv-SE"/>
        </w:rPr>
      </w:pPr>
    </w:p>
    <w:p w14:paraId="5B0B18E4" w14:textId="77777777" w:rsidR="00BD3333" w:rsidRPr="00FE24B6" w:rsidRDefault="00BD3333" w:rsidP="00ED5B2A">
      <w:pPr>
        <w:pStyle w:val="EndnoteText"/>
        <w:jc w:val="center"/>
        <w:rPr>
          <w:bCs/>
          <w:szCs w:val="22"/>
          <w:lang w:val="sv-SE"/>
        </w:rPr>
      </w:pPr>
    </w:p>
    <w:p w14:paraId="53C6C6EE" w14:textId="77777777" w:rsidR="00BD3333" w:rsidRPr="00FE24B6" w:rsidRDefault="00BD3333" w:rsidP="00ED5B2A">
      <w:pPr>
        <w:pStyle w:val="EndnoteText"/>
        <w:jc w:val="center"/>
        <w:rPr>
          <w:bCs/>
          <w:szCs w:val="22"/>
          <w:lang w:val="sv-SE"/>
        </w:rPr>
      </w:pPr>
    </w:p>
    <w:p w14:paraId="0BCA8C14" w14:textId="77777777" w:rsidR="00BD3333" w:rsidRPr="00FE24B6" w:rsidRDefault="00BD3333" w:rsidP="00ED5B2A">
      <w:pPr>
        <w:pStyle w:val="EndnoteText"/>
        <w:jc w:val="center"/>
        <w:rPr>
          <w:bCs/>
          <w:szCs w:val="22"/>
          <w:lang w:val="sv-SE"/>
        </w:rPr>
      </w:pPr>
    </w:p>
    <w:p w14:paraId="746C9927" w14:textId="77777777" w:rsidR="00BD3333" w:rsidRPr="00FE24B6" w:rsidRDefault="00BD3333" w:rsidP="00ED5B2A">
      <w:pPr>
        <w:pStyle w:val="EndnoteText"/>
        <w:jc w:val="center"/>
        <w:rPr>
          <w:bCs/>
          <w:szCs w:val="22"/>
          <w:lang w:val="sv-SE"/>
        </w:rPr>
      </w:pPr>
    </w:p>
    <w:p w14:paraId="053C6EB9" w14:textId="77777777" w:rsidR="00BD3333" w:rsidRPr="00FE24B6" w:rsidRDefault="00BD3333" w:rsidP="00ED5B2A">
      <w:pPr>
        <w:pStyle w:val="EndnoteText"/>
        <w:jc w:val="center"/>
        <w:rPr>
          <w:bCs/>
          <w:szCs w:val="22"/>
          <w:lang w:val="sv-SE"/>
        </w:rPr>
      </w:pPr>
    </w:p>
    <w:p w14:paraId="7A7064ED" w14:textId="77777777" w:rsidR="00BD3333" w:rsidRPr="00FE24B6" w:rsidRDefault="00BD3333" w:rsidP="00ED5B2A">
      <w:pPr>
        <w:pStyle w:val="EndnoteText"/>
        <w:jc w:val="center"/>
        <w:rPr>
          <w:bCs/>
          <w:szCs w:val="22"/>
          <w:lang w:val="sv-SE"/>
        </w:rPr>
      </w:pPr>
    </w:p>
    <w:p w14:paraId="44DCE15E" w14:textId="77777777" w:rsidR="00BD3333" w:rsidRPr="00FE24B6" w:rsidRDefault="00BD3333" w:rsidP="00ED5B2A">
      <w:pPr>
        <w:pStyle w:val="EndnoteText"/>
        <w:jc w:val="center"/>
        <w:rPr>
          <w:bCs/>
          <w:szCs w:val="22"/>
          <w:lang w:val="sv-SE"/>
        </w:rPr>
      </w:pPr>
    </w:p>
    <w:p w14:paraId="68BEA3FE" w14:textId="77777777" w:rsidR="00BD3333" w:rsidRPr="00FE24B6" w:rsidRDefault="00BD3333" w:rsidP="00ED5B2A">
      <w:pPr>
        <w:pStyle w:val="EndnoteText"/>
        <w:jc w:val="center"/>
        <w:rPr>
          <w:bCs/>
          <w:szCs w:val="22"/>
          <w:lang w:val="sv-SE"/>
        </w:rPr>
      </w:pPr>
    </w:p>
    <w:p w14:paraId="74A64719" w14:textId="77777777" w:rsidR="00BD3333" w:rsidRPr="00FE24B6" w:rsidRDefault="00BD3333" w:rsidP="00ED5B2A">
      <w:pPr>
        <w:pStyle w:val="EndnoteText"/>
        <w:jc w:val="center"/>
        <w:rPr>
          <w:bCs/>
          <w:szCs w:val="22"/>
          <w:lang w:val="sv-SE"/>
        </w:rPr>
      </w:pPr>
    </w:p>
    <w:p w14:paraId="2A0285A4" w14:textId="77777777" w:rsidR="00BD3333" w:rsidRPr="00FE24B6" w:rsidRDefault="00BD3333" w:rsidP="00ED5B2A">
      <w:pPr>
        <w:pStyle w:val="EndnoteText"/>
        <w:jc w:val="center"/>
        <w:rPr>
          <w:bCs/>
          <w:szCs w:val="22"/>
          <w:lang w:val="sv-SE"/>
        </w:rPr>
      </w:pPr>
    </w:p>
    <w:p w14:paraId="3DCDAC49" w14:textId="77777777" w:rsidR="00BD3333" w:rsidRPr="00FE24B6" w:rsidRDefault="00BD3333" w:rsidP="00ED5B2A">
      <w:pPr>
        <w:pStyle w:val="EndnoteText"/>
        <w:jc w:val="center"/>
        <w:rPr>
          <w:bCs/>
          <w:szCs w:val="22"/>
          <w:lang w:val="sv-SE"/>
        </w:rPr>
      </w:pPr>
    </w:p>
    <w:p w14:paraId="16573FD8" w14:textId="77777777" w:rsidR="00BD3333" w:rsidRPr="00FE24B6" w:rsidRDefault="00BD3333" w:rsidP="00ED5B2A">
      <w:pPr>
        <w:pStyle w:val="EndnoteText"/>
        <w:jc w:val="center"/>
        <w:rPr>
          <w:bCs/>
          <w:szCs w:val="22"/>
          <w:lang w:val="sv-SE"/>
        </w:rPr>
      </w:pPr>
    </w:p>
    <w:p w14:paraId="2C38F459" w14:textId="77777777" w:rsidR="00BD3333" w:rsidRPr="00FE24B6" w:rsidRDefault="00BD3333" w:rsidP="00ED5B2A">
      <w:pPr>
        <w:pStyle w:val="EndnoteText"/>
        <w:jc w:val="center"/>
        <w:rPr>
          <w:bCs/>
          <w:szCs w:val="22"/>
          <w:lang w:val="sv-SE"/>
        </w:rPr>
      </w:pPr>
    </w:p>
    <w:p w14:paraId="2002BA9F" w14:textId="77777777" w:rsidR="00BD3333" w:rsidRPr="00FE24B6" w:rsidRDefault="00BD3333" w:rsidP="00ED5B2A">
      <w:pPr>
        <w:pStyle w:val="EndnoteText"/>
        <w:jc w:val="center"/>
        <w:rPr>
          <w:bCs/>
          <w:szCs w:val="22"/>
          <w:lang w:val="sv-SE"/>
        </w:rPr>
      </w:pPr>
    </w:p>
    <w:p w14:paraId="23BE39C2" w14:textId="77777777" w:rsidR="00BD3333" w:rsidRPr="00FE24B6" w:rsidRDefault="00BD3333" w:rsidP="00ED5B2A">
      <w:pPr>
        <w:tabs>
          <w:tab w:val="left" w:pos="567"/>
        </w:tabs>
        <w:suppressAutoHyphens/>
        <w:jc w:val="center"/>
        <w:rPr>
          <w:bCs/>
          <w:szCs w:val="22"/>
          <w:lang w:val="sv-SE"/>
        </w:rPr>
      </w:pPr>
    </w:p>
    <w:p w14:paraId="6E3C3BF5" w14:textId="7E48F985" w:rsidR="00853A90" w:rsidDel="00C0329B" w:rsidRDefault="00853A90" w:rsidP="005A63E7">
      <w:pPr>
        <w:jc w:val="center"/>
        <w:rPr>
          <w:del w:id="108" w:author="Author" w:date="2025-11-28T15:17:00Z" w16du:dateUtc="2025-11-28T14:17:00Z"/>
          <w:b/>
          <w:bCs/>
          <w:szCs w:val="22"/>
          <w:lang w:val="sv-SE"/>
        </w:rPr>
      </w:pPr>
    </w:p>
    <w:p w14:paraId="53BA92B4" w14:textId="559FCB04" w:rsidR="00BD3333" w:rsidRPr="00FE24B6" w:rsidRDefault="00BD3333" w:rsidP="005A63E7">
      <w:pPr>
        <w:jc w:val="center"/>
        <w:rPr>
          <w:b/>
          <w:bCs/>
          <w:szCs w:val="22"/>
          <w:lang w:val="sv-SE"/>
        </w:rPr>
      </w:pPr>
      <w:r w:rsidRPr="00FE24B6">
        <w:rPr>
          <w:b/>
          <w:bCs/>
          <w:szCs w:val="22"/>
          <w:lang w:val="sv-SE"/>
        </w:rPr>
        <w:t>BILAGA III</w:t>
      </w:r>
    </w:p>
    <w:p w14:paraId="379AEB51" w14:textId="77777777" w:rsidR="00BD3333" w:rsidRPr="00FE24B6" w:rsidRDefault="00BD3333" w:rsidP="005A63E7">
      <w:pPr>
        <w:tabs>
          <w:tab w:val="left" w:pos="567"/>
        </w:tabs>
        <w:suppressAutoHyphens/>
        <w:jc w:val="center"/>
        <w:rPr>
          <w:b/>
          <w:szCs w:val="22"/>
          <w:lang w:val="sv-SE"/>
        </w:rPr>
      </w:pPr>
    </w:p>
    <w:p w14:paraId="4D4259CB" w14:textId="77777777" w:rsidR="00BD3333" w:rsidRPr="00FE24B6" w:rsidRDefault="00BD3333" w:rsidP="005A63E7">
      <w:pPr>
        <w:pStyle w:val="EndnoteText"/>
        <w:jc w:val="center"/>
        <w:rPr>
          <w:b/>
          <w:szCs w:val="22"/>
          <w:lang w:val="sv-SE"/>
        </w:rPr>
      </w:pPr>
      <w:r w:rsidRPr="00FE24B6">
        <w:rPr>
          <w:b/>
          <w:szCs w:val="22"/>
          <w:lang w:val="sv-SE"/>
        </w:rPr>
        <w:t>MÄRKNING OCH BIPACKSEDEL</w:t>
      </w:r>
    </w:p>
    <w:p w14:paraId="057B92A6" w14:textId="77777777" w:rsidR="00BD3333" w:rsidRPr="00FE24B6" w:rsidRDefault="003D493A" w:rsidP="005A63E7">
      <w:pPr>
        <w:pStyle w:val="EndnoteText"/>
        <w:rPr>
          <w:szCs w:val="22"/>
          <w:lang w:val="sv-SE"/>
        </w:rPr>
      </w:pPr>
      <w:r w:rsidRPr="00FE24B6">
        <w:rPr>
          <w:szCs w:val="22"/>
          <w:lang w:val="sv-SE"/>
        </w:rPr>
        <w:br w:type="page"/>
      </w:r>
    </w:p>
    <w:p w14:paraId="70B58BDF" w14:textId="77777777" w:rsidR="00BD3333" w:rsidRPr="00FE24B6" w:rsidRDefault="00BD3333" w:rsidP="00EC323E">
      <w:pPr>
        <w:tabs>
          <w:tab w:val="left" w:pos="567"/>
        </w:tabs>
        <w:jc w:val="center"/>
        <w:rPr>
          <w:szCs w:val="22"/>
          <w:lang w:val="sv-SE"/>
        </w:rPr>
      </w:pPr>
    </w:p>
    <w:p w14:paraId="7FC3D23C" w14:textId="77777777" w:rsidR="00BD3333" w:rsidRPr="00FE24B6" w:rsidRDefault="00BD3333" w:rsidP="00EC323E">
      <w:pPr>
        <w:tabs>
          <w:tab w:val="left" w:pos="567"/>
        </w:tabs>
        <w:jc w:val="center"/>
        <w:rPr>
          <w:szCs w:val="22"/>
          <w:lang w:val="sv-SE"/>
        </w:rPr>
      </w:pPr>
    </w:p>
    <w:p w14:paraId="16653B1D" w14:textId="77777777" w:rsidR="00BD3333" w:rsidRPr="00FE24B6" w:rsidRDefault="00BD3333" w:rsidP="00EC323E">
      <w:pPr>
        <w:tabs>
          <w:tab w:val="left" w:pos="567"/>
        </w:tabs>
        <w:jc w:val="center"/>
        <w:rPr>
          <w:szCs w:val="22"/>
          <w:lang w:val="sv-SE"/>
        </w:rPr>
      </w:pPr>
    </w:p>
    <w:p w14:paraId="44998FFE" w14:textId="77777777" w:rsidR="00BD3333" w:rsidRPr="00FE24B6" w:rsidRDefault="00BD3333" w:rsidP="00EC323E">
      <w:pPr>
        <w:tabs>
          <w:tab w:val="left" w:pos="567"/>
        </w:tabs>
        <w:jc w:val="center"/>
        <w:rPr>
          <w:szCs w:val="22"/>
          <w:lang w:val="sv-SE"/>
        </w:rPr>
      </w:pPr>
    </w:p>
    <w:p w14:paraId="5235CF8D" w14:textId="77777777" w:rsidR="00BD3333" w:rsidRPr="00FE24B6" w:rsidRDefault="00BD3333" w:rsidP="00EC323E">
      <w:pPr>
        <w:tabs>
          <w:tab w:val="left" w:pos="567"/>
        </w:tabs>
        <w:jc w:val="center"/>
        <w:rPr>
          <w:szCs w:val="22"/>
          <w:lang w:val="sv-SE"/>
        </w:rPr>
      </w:pPr>
    </w:p>
    <w:p w14:paraId="75682A9D" w14:textId="77777777" w:rsidR="00BD3333" w:rsidRPr="00FE24B6" w:rsidRDefault="00BD3333" w:rsidP="00EC323E">
      <w:pPr>
        <w:tabs>
          <w:tab w:val="left" w:pos="567"/>
        </w:tabs>
        <w:jc w:val="center"/>
        <w:rPr>
          <w:szCs w:val="22"/>
          <w:lang w:val="sv-SE"/>
        </w:rPr>
      </w:pPr>
    </w:p>
    <w:p w14:paraId="3837B36F" w14:textId="77777777" w:rsidR="00BD3333" w:rsidRPr="00FE24B6" w:rsidRDefault="00BD3333" w:rsidP="00EC323E">
      <w:pPr>
        <w:tabs>
          <w:tab w:val="left" w:pos="567"/>
        </w:tabs>
        <w:jc w:val="center"/>
        <w:rPr>
          <w:szCs w:val="22"/>
          <w:lang w:val="sv-SE"/>
        </w:rPr>
      </w:pPr>
    </w:p>
    <w:p w14:paraId="4BEB8077" w14:textId="77777777" w:rsidR="00BD3333" w:rsidRPr="00FE24B6" w:rsidRDefault="00BD3333" w:rsidP="00EC323E">
      <w:pPr>
        <w:tabs>
          <w:tab w:val="left" w:pos="567"/>
        </w:tabs>
        <w:jc w:val="center"/>
        <w:rPr>
          <w:szCs w:val="22"/>
          <w:lang w:val="sv-SE"/>
        </w:rPr>
      </w:pPr>
    </w:p>
    <w:p w14:paraId="24AC3896" w14:textId="77777777" w:rsidR="00BD3333" w:rsidRPr="00FE24B6" w:rsidRDefault="00BD3333" w:rsidP="00EC323E">
      <w:pPr>
        <w:tabs>
          <w:tab w:val="left" w:pos="567"/>
        </w:tabs>
        <w:jc w:val="center"/>
        <w:rPr>
          <w:szCs w:val="22"/>
          <w:lang w:val="sv-SE"/>
        </w:rPr>
      </w:pPr>
    </w:p>
    <w:p w14:paraId="7E03A6C8" w14:textId="77777777" w:rsidR="00BD3333" w:rsidRPr="00FE24B6" w:rsidRDefault="00BD3333" w:rsidP="00EC323E">
      <w:pPr>
        <w:tabs>
          <w:tab w:val="left" w:pos="567"/>
        </w:tabs>
        <w:jc w:val="center"/>
        <w:rPr>
          <w:szCs w:val="22"/>
          <w:lang w:val="sv-SE"/>
        </w:rPr>
      </w:pPr>
    </w:p>
    <w:p w14:paraId="6D22541E" w14:textId="77777777" w:rsidR="00BD3333" w:rsidRPr="00FE24B6" w:rsidRDefault="00BD3333" w:rsidP="00EC323E">
      <w:pPr>
        <w:tabs>
          <w:tab w:val="left" w:pos="567"/>
        </w:tabs>
        <w:jc w:val="center"/>
        <w:rPr>
          <w:szCs w:val="22"/>
          <w:lang w:val="sv-SE"/>
        </w:rPr>
      </w:pPr>
    </w:p>
    <w:p w14:paraId="590200B4" w14:textId="77777777" w:rsidR="00BD3333" w:rsidRPr="00FE24B6" w:rsidRDefault="00BD3333" w:rsidP="00EC323E">
      <w:pPr>
        <w:tabs>
          <w:tab w:val="left" w:pos="567"/>
        </w:tabs>
        <w:jc w:val="center"/>
        <w:rPr>
          <w:szCs w:val="22"/>
          <w:lang w:val="sv-SE"/>
        </w:rPr>
      </w:pPr>
    </w:p>
    <w:p w14:paraId="3CE1D255" w14:textId="77777777" w:rsidR="00BD3333" w:rsidRPr="00FE24B6" w:rsidRDefault="00BD3333" w:rsidP="00EC323E">
      <w:pPr>
        <w:tabs>
          <w:tab w:val="left" w:pos="567"/>
        </w:tabs>
        <w:jc w:val="center"/>
        <w:rPr>
          <w:szCs w:val="22"/>
          <w:lang w:val="sv-SE"/>
        </w:rPr>
      </w:pPr>
    </w:p>
    <w:p w14:paraId="3E4ED1A8" w14:textId="77777777" w:rsidR="00BD3333" w:rsidRPr="00FE24B6" w:rsidRDefault="00BD3333" w:rsidP="00EC323E">
      <w:pPr>
        <w:tabs>
          <w:tab w:val="left" w:pos="567"/>
        </w:tabs>
        <w:jc w:val="center"/>
        <w:rPr>
          <w:szCs w:val="22"/>
          <w:lang w:val="sv-SE"/>
        </w:rPr>
      </w:pPr>
    </w:p>
    <w:p w14:paraId="70CDFE82" w14:textId="77777777" w:rsidR="00BD3333" w:rsidRPr="00FE24B6" w:rsidRDefault="00BD3333" w:rsidP="00EC323E">
      <w:pPr>
        <w:tabs>
          <w:tab w:val="left" w:pos="567"/>
        </w:tabs>
        <w:jc w:val="center"/>
        <w:rPr>
          <w:szCs w:val="22"/>
          <w:lang w:val="sv-SE"/>
        </w:rPr>
      </w:pPr>
    </w:p>
    <w:p w14:paraId="29A9B152" w14:textId="77777777" w:rsidR="00BD3333" w:rsidRPr="00FE24B6" w:rsidRDefault="00BD3333" w:rsidP="00EC323E">
      <w:pPr>
        <w:tabs>
          <w:tab w:val="left" w:pos="567"/>
        </w:tabs>
        <w:jc w:val="center"/>
        <w:rPr>
          <w:szCs w:val="22"/>
          <w:lang w:val="sv-SE"/>
        </w:rPr>
      </w:pPr>
    </w:p>
    <w:p w14:paraId="6E04666F" w14:textId="77777777" w:rsidR="00BD3333" w:rsidRPr="00FE24B6" w:rsidRDefault="00BD3333" w:rsidP="00EC323E">
      <w:pPr>
        <w:tabs>
          <w:tab w:val="left" w:pos="567"/>
        </w:tabs>
        <w:jc w:val="center"/>
        <w:rPr>
          <w:szCs w:val="22"/>
          <w:lang w:val="sv-SE"/>
        </w:rPr>
      </w:pPr>
    </w:p>
    <w:p w14:paraId="39DAB3C0" w14:textId="77777777" w:rsidR="00BD3333" w:rsidRPr="00FE24B6" w:rsidRDefault="00BD3333" w:rsidP="00EC323E">
      <w:pPr>
        <w:tabs>
          <w:tab w:val="left" w:pos="567"/>
        </w:tabs>
        <w:jc w:val="center"/>
        <w:rPr>
          <w:szCs w:val="22"/>
          <w:lang w:val="sv-SE"/>
        </w:rPr>
      </w:pPr>
    </w:p>
    <w:p w14:paraId="162E974E" w14:textId="77777777" w:rsidR="00BD3333" w:rsidRPr="00FE24B6" w:rsidRDefault="00BD3333" w:rsidP="00EC323E">
      <w:pPr>
        <w:tabs>
          <w:tab w:val="left" w:pos="567"/>
        </w:tabs>
        <w:jc w:val="center"/>
        <w:rPr>
          <w:szCs w:val="22"/>
          <w:lang w:val="sv-SE"/>
        </w:rPr>
      </w:pPr>
    </w:p>
    <w:p w14:paraId="146F5AEA" w14:textId="77777777" w:rsidR="00BD3333" w:rsidRPr="00FE24B6" w:rsidRDefault="00BD3333" w:rsidP="00EC323E">
      <w:pPr>
        <w:tabs>
          <w:tab w:val="left" w:pos="567"/>
        </w:tabs>
        <w:jc w:val="center"/>
        <w:rPr>
          <w:szCs w:val="22"/>
          <w:lang w:val="sv-SE"/>
        </w:rPr>
      </w:pPr>
    </w:p>
    <w:p w14:paraId="0EFF72BE" w14:textId="77777777" w:rsidR="00BD3333" w:rsidRPr="00FE24B6" w:rsidRDefault="00BD3333" w:rsidP="00EC323E">
      <w:pPr>
        <w:tabs>
          <w:tab w:val="left" w:pos="567"/>
        </w:tabs>
        <w:jc w:val="center"/>
        <w:rPr>
          <w:szCs w:val="22"/>
          <w:lang w:val="sv-SE"/>
        </w:rPr>
      </w:pPr>
    </w:p>
    <w:p w14:paraId="78E18B2F" w14:textId="77777777" w:rsidR="00BD3333" w:rsidRPr="00FE24B6" w:rsidRDefault="00BD3333" w:rsidP="00EC323E">
      <w:pPr>
        <w:tabs>
          <w:tab w:val="left" w:pos="567"/>
        </w:tabs>
        <w:jc w:val="center"/>
        <w:rPr>
          <w:szCs w:val="22"/>
          <w:lang w:val="sv-SE"/>
        </w:rPr>
      </w:pPr>
    </w:p>
    <w:p w14:paraId="499D8CDD" w14:textId="32D16896" w:rsidR="00EC13E8" w:rsidDel="00C0329B" w:rsidRDefault="00EC13E8" w:rsidP="004D39CC">
      <w:pPr>
        <w:pStyle w:val="TitleA"/>
        <w:outlineLvl w:val="9"/>
        <w:rPr>
          <w:del w:id="109" w:author="Author" w:date="2025-11-28T15:19:00Z" w16du:dateUtc="2025-11-28T14:19:00Z"/>
          <w:szCs w:val="22"/>
        </w:rPr>
      </w:pPr>
    </w:p>
    <w:p w14:paraId="7FA571B2" w14:textId="58D39F92" w:rsidR="00BD3333" w:rsidRPr="00FE24B6" w:rsidRDefault="00BD3333" w:rsidP="005A63E7">
      <w:pPr>
        <w:pStyle w:val="TitleA"/>
        <w:outlineLvl w:val="0"/>
        <w:rPr>
          <w:szCs w:val="22"/>
        </w:rPr>
      </w:pPr>
      <w:r w:rsidRPr="00FE24B6">
        <w:rPr>
          <w:szCs w:val="22"/>
        </w:rPr>
        <w:t>A. MÄRKNING</w:t>
      </w:r>
      <w:r w:rsidR="0074561E">
        <w:rPr>
          <w:szCs w:val="22"/>
        </w:rPr>
        <w:fldChar w:fldCharType="begin"/>
      </w:r>
      <w:r w:rsidR="0074561E">
        <w:rPr>
          <w:szCs w:val="22"/>
        </w:rPr>
        <w:instrText xml:space="preserve"> DOCVARIABLE VAULT_ND_25b94f5b-7337-4e8a-ac7a-9da2ad3e570d \* MERGEFORMAT </w:instrText>
      </w:r>
      <w:r w:rsidR="0074561E">
        <w:rPr>
          <w:szCs w:val="22"/>
        </w:rPr>
        <w:fldChar w:fldCharType="separate"/>
      </w:r>
      <w:r w:rsidR="0074561E">
        <w:rPr>
          <w:szCs w:val="22"/>
        </w:rPr>
        <w:t xml:space="preserve"> </w:t>
      </w:r>
      <w:r w:rsidR="0074561E">
        <w:rPr>
          <w:szCs w:val="22"/>
        </w:rPr>
        <w:fldChar w:fldCharType="end"/>
      </w:r>
    </w:p>
    <w:p w14:paraId="0907C1F6" w14:textId="77777777" w:rsidR="00BD3333" w:rsidRPr="00FE24B6" w:rsidRDefault="00BD3333" w:rsidP="00EC323E">
      <w:pPr>
        <w:tabs>
          <w:tab w:val="left" w:pos="567"/>
        </w:tabs>
        <w:jc w:val="center"/>
        <w:rPr>
          <w:b/>
          <w:szCs w:val="22"/>
          <w:lang w:val="sv-SE"/>
        </w:rPr>
      </w:pPr>
    </w:p>
    <w:p w14:paraId="09A8BD6F" w14:textId="77777777" w:rsidR="00BD3333" w:rsidRPr="00FE24B6" w:rsidRDefault="003D493A" w:rsidP="005A63E7">
      <w:pPr>
        <w:pBdr>
          <w:top w:val="single" w:sz="4" w:space="1" w:color="auto"/>
          <w:left w:val="single" w:sz="4" w:space="4" w:color="auto"/>
          <w:bottom w:val="single" w:sz="4" w:space="1" w:color="auto"/>
          <w:right w:val="single" w:sz="4" w:space="4" w:color="auto"/>
        </w:pBdr>
        <w:tabs>
          <w:tab w:val="left" w:pos="567"/>
        </w:tabs>
        <w:suppressAutoHyphens/>
        <w:rPr>
          <w:szCs w:val="22"/>
          <w:lang w:val="sv-SE"/>
        </w:rPr>
      </w:pPr>
      <w:r w:rsidRPr="00FE24B6">
        <w:rPr>
          <w:b/>
          <w:szCs w:val="22"/>
          <w:lang w:val="sv-SE"/>
        </w:rPr>
        <w:br w:type="page"/>
      </w:r>
      <w:r w:rsidR="00BD3333" w:rsidRPr="00FE24B6">
        <w:rPr>
          <w:b/>
          <w:szCs w:val="22"/>
          <w:lang w:val="sv-SE"/>
        </w:rPr>
        <w:t>UPPGIFTER SOM SKA FINNAS PÅ YTTRE FÖRPACKNINGEN</w:t>
      </w:r>
    </w:p>
    <w:p w14:paraId="2977EE3E"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rPr>
          <w:szCs w:val="22"/>
          <w:lang w:val="sv-SE"/>
        </w:rPr>
      </w:pPr>
    </w:p>
    <w:p w14:paraId="78FB8CB9"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rPr>
          <w:b/>
          <w:szCs w:val="22"/>
          <w:lang w:val="sv-SE"/>
        </w:rPr>
      </w:pPr>
      <w:r w:rsidRPr="00FE24B6">
        <w:rPr>
          <w:b/>
          <w:szCs w:val="22"/>
          <w:lang w:val="sv-SE"/>
        </w:rPr>
        <w:t>FÖRPACKNING MED 1, 2, 3, 5, 7, 10, 14, 15, 20, 21, 30, 50, 90, 100 TABLETTER</w:t>
      </w:r>
    </w:p>
    <w:p w14:paraId="65528AFE" w14:textId="77777777" w:rsidR="00BD3333" w:rsidRPr="00FE24B6" w:rsidRDefault="00BD3333" w:rsidP="005A63E7">
      <w:pPr>
        <w:tabs>
          <w:tab w:val="left" w:pos="567"/>
        </w:tabs>
        <w:suppressAutoHyphens/>
        <w:rPr>
          <w:szCs w:val="22"/>
          <w:lang w:val="sv-SE"/>
        </w:rPr>
      </w:pPr>
    </w:p>
    <w:p w14:paraId="2AAB20CB" w14:textId="77777777" w:rsidR="00BD3333" w:rsidRPr="00FE24B6" w:rsidRDefault="00BD3333" w:rsidP="005A63E7">
      <w:pPr>
        <w:tabs>
          <w:tab w:val="left" w:pos="567"/>
        </w:tabs>
        <w:suppressAutoHyphens/>
        <w:rPr>
          <w:szCs w:val="22"/>
          <w:lang w:val="sv-SE"/>
        </w:rPr>
      </w:pPr>
    </w:p>
    <w:p w14:paraId="0215E284"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1.</w:t>
      </w:r>
      <w:r w:rsidRPr="00FE24B6">
        <w:rPr>
          <w:b/>
          <w:szCs w:val="22"/>
          <w:lang w:val="sv-SE"/>
        </w:rPr>
        <w:tab/>
        <w:t>LÄKEMEDLETS NAMN</w:t>
      </w:r>
    </w:p>
    <w:p w14:paraId="1C9FA278" w14:textId="77777777" w:rsidR="00BD3333" w:rsidRPr="00FE24B6" w:rsidRDefault="00BD3333" w:rsidP="005A63E7">
      <w:pPr>
        <w:tabs>
          <w:tab w:val="left" w:pos="567"/>
        </w:tabs>
        <w:rPr>
          <w:szCs w:val="22"/>
          <w:lang w:val="sv-SE"/>
        </w:rPr>
      </w:pPr>
    </w:p>
    <w:p w14:paraId="33289822" w14:textId="77777777" w:rsidR="00BD3333" w:rsidRPr="00FE24B6" w:rsidRDefault="00BD3333" w:rsidP="005A63E7">
      <w:pPr>
        <w:numPr>
          <w:ilvl w:val="12"/>
          <w:numId w:val="0"/>
        </w:numPr>
        <w:tabs>
          <w:tab w:val="left" w:pos="567"/>
        </w:tabs>
        <w:rPr>
          <w:szCs w:val="22"/>
          <w:lang w:val="sv-SE"/>
        </w:rPr>
      </w:pPr>
      <w:r w:rsidRPr="00FE24B6">
        <w:rPr>
          <w:szCs w:val="22"/>
          <w:lang w:val="sv-SE"/>
        </w:rPr>
        <w:t>Aerius 5 mg filmdragerade tabletter</w:t>
      </w:r>
    </w:p>
    <w:p w14:paraId="37612638" w14:textId="77777777" w:rsidR="00BD3333" w:rsidRPr="00FE24B6" w:rsidRDefault="00BD3333" w:rsidP="005A63E7">
      <w:pPr>
        <w:numPr>
          <w:ilvl w:val="12"/>
          <w:numId w:val="0"/>
        </w:numPr>
        <w:tabs>
          <w:tab w:val="left" w:pos="567"/>
        </w:tabs>
        <w:rPr>
          <w:szCs w:val="22"/>
          <w:lang w:val="sv-SE"/>
        </w:rPr>
      </w:pPr>
      <w:r w:rsidRPr="00FE24B6">
        <w:rPr>
          <w:szCs w:val="22"/>
          <w:lang w:val="sv-SE"/>
        </w:rPr>
        <w:t>desloratadin</w:t>
      </w:r>
    </w:p>
    <w:p w14:paraId="25041254" w14:textId="77777777" w:rsidR="00BD3333" w:rsidRPr="00FE24B6" w:rsidRDefault="00BD3333" w:rsidP="005A63E7">
      <w:pPr>
        <w:pStyle w:val="EndnoteText"/>
        <w:rPr>
          <w:szCs w:val="22"/>
          <w:lang w:val="sv-SE"/>
        </w:rPr>
      </w:pPr>
    </w:p>
    <w:p w14:paraId="283FEE25" w14:textId="77777777" w:rsidR="00BD3333" w:rsidRPr="00FE24B6" w:rsidRDefault="00BD3333" w:rsidP="005A63E7">
      <w:pPr>
        <w:tabs>
          <w:tab w:val="left" w:pos="567"/>
        </w:tabs>
        <w:rPr>
          <w:szCs w:val="22"/>
          <w:lang w:val="sv-SE"/>
        </w:rPr>
      </w:pPr>
    </w:p>
    <w:p w14:paraId="379FBBD0"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2.</w:t>
      </w:r>
      <w:r w:rsidRPr="00FE24B6">
        <w:rPr>
          <w:b/>
          <w:szCs w:val="22"/>
          <w:lang w:val="sv-SE"/>
        </w:rPr>
        <w:tab/>
        <w:t>DEKLARATION AV AKTIV(A) SUBSTANS(ER)</w:t>
      </w:r>
    </w:p>
    <w:p w14:paraId="05F4E126" w14:textId="77777777" w:rsidR="00BD3333" w:rsidRPr="00FE24B6" w:rsidRDefault="00BD3333" w:rsidP="005A63E7">
      <w:pPr>
        <w:tabs>
          <w:tab w:val="left" w:pos="567"/>
        </w:tabs>
        <w:rPr>
          <w:szCs w:val="22"/>
          <w:lang w:val="sv-SE"/>
        </w:rPr>
      </w:pPr>
    </w:p>
    <w:p w14:paraId="1E6E2654" w14:textId="77777777" w:rsidR="00BD3333" w:rsidRPr="00FE24B6" w:rsidRDefault="00BD3333" w:rsidP="005A63E7">
      <w:pPr>
        <w:tabs>
          <w:tab w:val="left" w:pos="567"/>
        </w:tabs>
        <w:rPr>
          <w:szCs w:val="22"/>
          <w:lang w:val="sv-SE"/>
        </w:rPr>
      </w:pPr>
      <w:r w:rsidRPr="00FE24B6">
        <w:rPr>
          <w:szCs w:val="22"/>
          <w:lang w:val="sv-SE"/>
        </w:rPr>
        <w:t>Varje tablett innehåller 5 mg desloratadin.</w:t>
      </w:r>
    </w:p>
    <w:p w14:paraId="02C12ED9" w14:textId="77777777" w:rsidR="00BD3333" w:rsidRPr="00FE24B6" w:rsidRDefault="00BD3333" w:rsidP="005A63E7">
      <w:pPr>
        <w:tabs>
          <w:tab w:val="left" w:pos="567"/>
        </w:tabs>
        <w:rPr>
          <w:szCs w:val="22"/>
          <w:lang w:val="sv-SE"/>
        </w:rPr>
      </w:pPr>
    </w:p>
    <w:p w14:paraId="482EF580" w14:textId="77777777" w:rsidR="00BD3333" w:rsidRPr="00FE24B6" w:rsidRDefault="00BD3333" w:rsidP="005A63E7">
      <w:pPr>
        <w:tabs>
          <w:tab w:val="left" w:pos="567"/>
        </w:tabs>
        <w:rPr>
          <w:szCs w:val="22"/>
          <w:lang w:val="sv-SE"/>
        </w:rPr>
      </w:pPr>
    </w:p>
    <w:p w14:paraId="4C8D11F5"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3.</w:t>
      </w:r>
      <w:r w:rsidRPr="00FE24B6">
        <w:rPr>
          <w:b/>
          <w:szCs w:val="22"/>
          <w:lang w:val="sv-SE"/>
        </w:rPr>
        <w:tab/>
        <w:t>FÖRTECKNING ÖVER HJÄLPÄMNEN</w:t>
      </w:r>
    </w:p>
    <w:p w14:paraId="5AF6C868" w14:textId="77777777" w:rsidR="00BD3333" w:rsidRPr="00FE24B6" w:rsidRDefault="00BD3333" w:rsidP="005A63E7">
      <w:pPr>
        <w:tabs>
          <w:tab w:val="left" w:pos="567"/>
        </w:tabs>
        <w:suppressAutoHyphens/>
        <w:rPr>
          <w:szCs w:val="22"/>
          <w:lang w:val="sv-SE"/>
        </w:rPr>
      </w:pPr>
    </w:p>
    <w:p w14:paraId="487326E8" w14:textId="77777777" w:rsidR="00BD3333" w:rsidRPr="00FE24B6" w:rsidRDefault="00BD3333" w:rsidP="005A63E7">
      <w:pPr>
        <w:tabs>
          <w:tab w:val="left" w:pos="567"/>
        </w:tabs>
        <w:rPr>
          <w:szCs w:val="22"/>
          <w:lang w:val="sv-SE"/>
        </w:rPr>
      </w:pPr>
      <w:r w:rsidRPr="00FE24B6">
        <w:rPr>
          <w:szCs w:val="22"/>
          <w:lang w:val="sv-SE"/>
        </w:rPr>
        <w:t>Innehåller laktos.</w:t>
      </w:r>
    </w:p>
    <w:p w14:paraId="04A8660E" w14:textId="77777777" w:rsidR="00BD3333" w:rsidRPr="00FE24B6" w:rsidRDefault="00BD3333" w:rsidP="005A63E7">
      <w:pPr>
        <w:tabs>
          <w:tab w:val="left" w:pos="567"/>
        </w:tabs>
        <w:rPr>
          <w:szCs w:val="22"/>
          <w:lang w:val="sv-SE"/>
        </w:rPr>
      </w:pPr>
      <w:r w:rsidRPr="00FE24B6">
        <w:rPr>
          <w:szCs w:val="22"/>
          <w:lang w:val="sv-SE"/>
        </w:rPr>
        <w:t>Se bipacksedeln för ytterligare upplysningar.</w:t>
      </w:r>
    </w:p>
    <w:p w14:paraId="4B5FDD69" w14:textId="77777777" w:rsidR="00BD3333" w:rsidRPr="00FE24B6" w:rsidRDefault="00BD3333" w:rsidP="005A63E7">
      <w:pPr>
        <w:tabs>
          <w:tab w:val="left" w:pos="2009"/>
        </w:tabs>
        <w:suppressAutoHyphens/>
        <w:rPr>
          <w:szCs w:val="22"/>
          <w:lang w:val="sv-SE"/>
        </w:rPr>
      </w:pPr>
      <w:r w:rsidRPr="00FE24B6">
        <w:rPr>
          <w:szCs w:val="22"/>
          <w:lang w:val="sv-SE"/>
        </w:rPr>
        <w:tab/>
      </w:r>
    </w:p>
    <w:p w14:paraId="37BDD312" w14:textId="77777777" w:rsidR="00BD3333" w:rsidRPr="00FE24B6" w:rsidRDefault="00BD3333" w:rsidP="005A63E7">
      <w:pPr>
        <w:tabs>
          <w:tab w:val="left" w:pos="567"/>
        </w:tabs>
        <w:suppressAutoHyphens/>
        <w:rPr>
          <w:szCs w:val="22"/>
          <w:lang w:val="sv-SE"/>
        </w:rPr>
      </w:pPr>
    </w:p>
    <w:p w14:paraId="08572FC9"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4.</w:t>
      </w:r>
      <w:r w:rsidRPr="00FE24B6">
        <w:rPr>
          <w:b/>
          <w:szCs w:val="22"/>
          <w:lang w:val="sv-SE"/>
        </w:rPr>
        <w:tab/>
        <w:t>LÄKEMEDELSFORM OCH FÖRPACKNINGSSTORLEK</w:t>
      </w:r>
    </w:p>
    <w:p w14:paraId="13D0E81F" w14:textId="77777777" w:rsidR="00BD3333" w:rsidRPr="00FE24B6" w:rsidRDefault="00BD3333" w:rsidP="005A63E7">
      <w:pPr>
        <w:tabs>
          <w:tab w:val="left" w:pos="567"/>
        </w:tabs>
        <w:rPr>
          <w:szCs w:val="22"/>
          <w:lang w:val="sv-SE"/>
        </w:rPr>
      </w:pPr>
    </w:p>
    <w:p w14:paraId="5065A648" w14:textId="77777777" w:rsidR="00BD3333" w:rsidRPr="00FE24B6" w:rsidRDefault="00BD3333" w:rsidP="005A63E7">
      <w:pPr>
        <w:tabs>
          <w:tab w:val="left" w:pos="567"/>
        </w:tabs>
        <w:suppressAutoHyphens/>
        <w:rPr>
          <w:szCs w:val="22"/>
          <w:lang w:val="sv-SE"/>
        </w:rPr>
      </w:pPr>
      <w:r w:rsidRPr="00FE24B6">
        <w:rPr>
          <w:szCs w:val="22"/>
          <w:lang w:val="sv-SE"/>
        </w:rPr>
        <w:t>1 </w:t>
      </w:r>
      <w:r w:rsidRPr="00FE24B6">
        <w:rPr>
          <w:szCs w:val="22"/>
          <w:shd w:val="clear" w:color="auto" w:fill="BFBFBF"/>
          <w:lang w:val="sv-SE"/>
        </w:rPr>
        <w:t>filmdragerad tablett</w:t>
      </w:r>
    </w:p>
    <w:p w14:paraId="66A8FAC3"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2 filmdragerade tabletter</w:t>
      </w:r>
    </w:p>
    <w:p w14:paraId="7BA8E62D"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3 filmdragerade tabletter</w:t>
      </w:r>
    </w:p>
    <w:p w14:paraId="1993364D"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5 filmdragerade tabletter</w:t>
      </w:r>
    </w:p>
    <w:p w14:paraId="3F96D574" w14:textId="77777777" w:rsidR="00BD3333" w:rsidRPr="00FE24B6" w:rsidRDefault="00BD3333" w:rsidP="005A63E7">
      <w:pPr>
        <w:tabs>
          <w:tab w:val="left" w:pos="567"/>
        </w:tabs>
        <w:suppressAutoHyphens/>
        <w:rPr>
          <w:szCs w:val="22"/>
          <w:shd w:val="pct25" w:color="auto" w:fill="FFFFFF"/>
          <w:lang w:val="sv-SE"/>
        </w:rPr>
      </w:pPr>
      <w:r w:rsidRPr="00FE24B6">
        <w:rPr>
          <w:szCs w:val="22"/>
          <w:shd w:val="pct25" w:color="auto" w:fill="FFFFFF"/>
          <w:lang w:val="sv-SE"/>
        </w:rPr>
        <w:t>7 filmdragerade tabletter</w:t>
      </w:r>
    </w:p>
    <w:p w14:paraId="1887A6CC"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10 filmdragerade tabletter</w:t>
      </w:r>
    </w:p>
    <w:p w14:paraId="2716A9EA"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14 filmdragerade tabletter</w:t>
      </w:r>
    </w:p>
    <w:p w14:paraId="2B814CA0"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15 filmdragerade tabletter</w:t>
      </w:r>
    </w:p>
    <w:p w14:paraId="1A656F11"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20 filmdragerade tabletter</w:t>
      </w:r>
    </w:p>
    <w:p w14:paraId="4062A9F4"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21 filmdragerade tabletter</w:t>
      </w:r>
    </w:p>
    <w:p w14:paraId="241EDA1F"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30 filmdragerade tabletter</w:t>
      </w:r>
    </w:p>
    <w:p w14:paraId="4EA2A0FE"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50 filmdragerade tabletter</w:t>
      </w:r>
    </w:p>
    <w:p w14:paraId="5006FFEC"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90 filmdragerade tabletter</w:t>
      </w:r>
    </w:p>
    <w:p w14:paraId="3794DDCC"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100 filmdragerade tabletter</w:t>
      </w:r>
    </w:p>
    <w:p w14:paraId="650DA583" w14:textId="77777777" w:rsidR="00BD3333" w:rsidRPr="00FE24B6" w:rsidRDefault="00BD3333" w:rsidP="005A63E7">
      <w:pPr>
        <w:tabs>
          <w:tab w:val="left" w:pos="567"/>
        </w:tabs>
        <w:rPr>
          <w:szCs w:val="22"/>
          <w:lang w:val="sv-SE"/>
        </w:rPr>
      </w:pPr>
    </w:p>
    <w:p w14:paraId="57937A97" w14:textId="77777777" w:rsidR="00BD3333" w:rsidRPr="00FE24B6" w:rsidRDefault="00BD3333" w:rsidP="005A63E7">
      <w:pPr>
        <w:tabs>
          <w:tab w:val="left" w:pos="567"/>
        </w:tabs>
        <w:rPr>
          <w:szCs w:val="22"/>
          <w:lang w:val="sv-SE"/>
        </w:rPr>
      </w:pPr>
    </w:p>
    <w:p w14:paraId="4FD2D131"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5.</w:t>
      </w:r>
      <w:r w:rsidRPr="00FE24B6">
        <w:rPr>
          <w:b/>
          <w:szCs w:val="22"/>
          <w:lang w:val="sv-SE"/>
        </w:rPr>
        <w:tab/>
        <w:t>ADMINISTRERINGSSÄTT OCH ADMINISTRERINGSVÄG</w:t>
      </w:r>
    </w:p>
    <w:p w14:paraId="65B01293" w14:textId="77777777" w:rsidR="00BD3333" w:rsidRPr="00FE24B6" w:rsidRDefault="00BD3333" w:rsidP="005A63E7">
      <w:pPr>
        <w:tabs>
          <w:tab w:val="left" w:pos="567"/>
        </w:tabs>
        <w:rPr>
          <w:szCs w:val="22"/>
          <w:lang w:val="sv-SE"/>
        </w:rPr>
      </w:pPr>
    </w:p>
    <w:p w14:paraId="2EC58013" w14:textId="77777777" w:rsidR="00BD3333" w:rsidRPr="00FE24B6" w:rsidRDefault="00BD3333" w:rsidP="005A63E7">
      <w:pPr>
        <w:tabs>
          <w:tab w:val="left" w:pos="567"/>
        </w:tabs>
        <w:rPr>
          <w:szCs w:val="22"/>
          <w:lang w:val="sv-SE"/>
        </w:rPr>
      </w:pPr>
      <w:r w:rsidRPr="00FE24B6">
        <w:rPr>
          <w:szCs w:val="22"/>
          <w:lang w:val="sv-SE"/>
        </w:rPr>
        <w:t>Svälj tabletten hel tillsammans med vatten.</w:t>
      </w:r>
    </w:p>
    <w:p w14:paraId="69CF173E" w14:textId="77777777" w:rsidR="00BD3333" w:rsidRPr="00FE24B6" w:rsidRDefault="00BD3333" w:rsidP="005A63E7">
      <w:pPr>
        <w:tabs>
          <w:tab w:val="left" w:pos="567"/>
        </w:tabs>
        <w:rPr>
          <w:szCs w:val="22"/>
          <w:lang w:val="sv-SE"/>
        </w:rPr>
      </w:pPr>
      <w:r w:rsidRPr="00FE24B6">
        <w:rPr>
          <w:szCs w:val="22"/>
          <w:lang w:val="sv-SE"/>
        </w:rPr>
        <w:t>Oral användning</w:t>
      </w:r>
    </w:p>
    <w:p w14:paraId="48BB8428" w14:textId="77777777" w:rsidR="00BD3333" w:rsidRPr="00FE24B6" w:rsidRDefault="00BD3333" w:rsidP="005A63E7">
      <w:pPr>
        <w:tabs>
          <w:tab w:val="left" w:pos="567"/>
        </w:tabs>
        <w:rPr>
          <w:szCs w:val="22"/>
          <w:lang w:val="sv-SE"/>
        </w:rPr>
      </w:pPr>
      <w:r w:rsidRPr="00FE24B6">
        <w:rPr>
          <w:szCs w:val="22"/>
          <w:lang w:val="sv-SE"/>
        </w:rPr>
        <w:t>Läs bipacksedeln före användning.</w:t>
      </w:r>
    </w:p>
    <w:p w14:paraId="5CC9DC2E" w14:textId="77777777" w:rsidR="00BD3333" w:rsidRPr="00FE24B6" w:rsidRDefault="00BD3333" w:rsidP="005A63E7">
      <w:pPr>
        <w:tabs>
          <w:tab w:val="left" w:pos="567"/>
        </w:tabs>
        <w:rPr>
          <w:szCs w:val="22"/>
          <w:lang w:val="sv-SE"/>
        </w:rPr>
      </w:pPr>
    </w:p>
    <w:p w14:paraId="4710AEE5" w14:textId="77777777" w:rsidR="00BD3333" w:rsidRPr="00FE24B6" w:rsidRDefault="00BD3333" w:rsidP="005A63E7">
      <w:pPr>
        <w:tabs>
          <w:tab w:val="left" w:pos="567"/>
        </w:tabs>
        <w:rPr>
          <w:szCs w:val="22"/>
          <w:lang w:val="sv-SE"/>
        </w:rPr>
      </w:pPr>
    </w:p>
    <w:p w14:paraId="66126D64"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6.</w:t>
      </w:r>
      <w:r w:rsidRPr="00FE24B6">
        <w:rPr>
          <w:b/>
          <w:szCs w:val="22"/>
          <w:lang w:val="sv-SE"/>
        </w:rPr>
        <w:tab/>
        <w:t>SÄRSKILD VARNING OM ATT LÄKEMEDLET MÅSTE FÖRVARAS UTOM SYN- OCH RÄCKHÅLL FÖR BARN</w:t>
      </w:r>
    </w:p>
    <w:p w14:paraId="6BFB8C3D" w14:textId="77777777" w:rsidR="00BD3333" w:rsidRPr="00FE24B6" w:rsidRDefault="00BD3333" w:rsidP="005A63E7">
      <w:pPr>
        <w:tabs>
          <w:tab w:val="left" w:pos="567"/>
        </w:tabs>
        <w:suppressAutoHyphens/>
        <w:rPr>
          <w:szCs w:val="22"/>
          <w:lang w:val="sv-SE"/>
        </w:rPr>
      </w:pPr>
    </w:p>
    <w:p w14:paraId="2C3FE41E" w14:textId="77777777" w:rsidR="00BD3333" w:rsidRPr="00FE24B6" w:rsidRDefault="00BD3333" w:rsidP="005A63E7">
      <w:pPr>
        <w:tabs>
          <w:tab w:val="left" w:pos="567"/>
        </w:tabs>
        <w:suppressAutoHyphens/>
        <w:rPr>
          <w:szCs w:val="22"/>
          <w:lang w:val="sv-SE"/>
        </w:rPr>
      </w:pPr>
      <w:r w:rsidRPr="00FE24B6">
        <w:rPr>
          <w:szCs w:val="22"/>
          <w:lang w:val="sv-SE"/>
        </w:rPr>
        <w:t>Förvaras utom syn- och räckhåll för barn.</w:t>
      </w:r>
    </w:p>
    <w:p w14:paraId="2A1F125D" w14:textId="77777777" w:rsidR="00BD3333" w:rsidRPr="00FE24B6" w:rsidRDefault="00BD3333" w:rsidP="005A63E7">
      <w:pPr>
        <w:tabs>
          <w:tab w:val="left" w:pos="567"/>
        </w:tabs>
        <w:suppressAutoHyphens/>
        <w:rPr>
          <w:szCs w:val="22"/>
          <w:lang w:val="sv-SE"/>
        </w:rPr>
      </w:pPr>
    </w:p>
    <w:p w14:paraId="05104DDC" w14:textId="77777777" w:rsidR="00BD3333" w:rsidRPr="00FE24B6" w:rsidRDefault="00BD3333" w:rsidP="005A63E7">
      <w:pPr>
        <w:tabs>
          <w:tab w:val="left" w:pos="567"/>
        </w:tabs>
        <w:suppressAutoHyphens/>
        <w:rPr>
          <w:szCs w:val="22"/>
          <w:lang w:val="sv-SE"/>
        </w:rPr>
      </w:pPr>
    </w:p>
    <w:p w14:paraId="5D879CC1" w14:textId="77777777" w:rsidR="00BD3333" w:rsidRPr="00FE24B6" w:rsidRDefault="00BD3333" w:rsidP="005A63E7">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7.</w:t>
      </w:r>
      <w:r w:rsidRPr="00FE24B6">
        <w:rPr>
          <w:b/>
          <w:szCs w:val="22"/>
          <w:lang w:val="sv-SE"/>
        </w:rPr>
        <w:tab/>
        <w:t>ÖVRIGA SÄRSKILDA VARNINGAR OM SÅ ÄR NÖDVÄNDIGT</w:t>
      </w:r>
    </w:p>
    <w:p w14:paraId="36957BEB" w14:textId="77777777" w:rsidR="00BD3333" w:rsidRPr="00FE24B6" w:rsidRDefault="00BD3333" w:rsidP="005A63E7">
      <w:pPr>
        <w:keepNext/>
        <w:keepLines/>
        <w:tabs>
          <w:tab w:val="left" w:pos="567"/>
        </w:tabs>
        <w:suppressAutoHyphens/>
        <w:rPr>
          <w:szCs w:val="22"/>
          <w:lang w:val="sv-SE"/>
        </w:rPr>
      </w:pPr>
    </w:p>
    <w:p w14:paraId="1FBFBE1D" w14:textId="77777777" w:rsidR="00BD3333" w:rsidRPr="00FE24B6" w:rsidRDefault="00BD3333" w:rsidP="005A63E7">
      <w:pPr>
        <w:tabs>
          <w:tab w:val="left" w:pos="567"/>
        </w:tabs>
        <w:suppressAutoHyphens/>
        <w:rPr>
          <w:szCs w:val="22"/>
          <w:lang w:val="sv-SE"/>
        </w:rPr>
      </w:pPr>
    </w:p>
    <w:p w14:paraId="19ED2CEA"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rPr>
          <w:szCs w:val="22"/>
          <w:lang w:val="sv-SE"/>
        </w:rPr>
      </w:pPr>
      <w:r w:rsidRPr="00FE24B6">
        <w:rPr>
          <w:b/>
          <w:szCs w:val="22"/>
          <w:lang w:val="sv-SE"/>
        </w:rPr>
        <w:t>8.</w:t>
      </w:r>
      <w:r w:rsidRPr="00FE24B6">
        <w:rPr>
          <w:b/>
          <w:szCs w:val="22"/>
          <w:lang w:val="sv-SE"/>
        </w:rPr>
        <w:tab/>
        <w:t>UTGÅNGSDATUM</w:t>
      </w:r>
    </w:p>
    <w:p w14:paraId="3AE0C056" w14:textId="77777777" w:rsidR="00BD3333" w:rsidRPr="00FE24B6" w:rsidRDefault="00BD3333" w:rsidP="005A63E7">
      <w:pPr>
        <w:tabs>
          <w:tab w:val="left" w:pos="567"/>
        </w:tabs>
        <w:rPr>
          <w:szCs w:val="22"/>
          <w:lang w:val="sv-SE"/>
        </w:rPr>
      </w:pPr>
    </w:p>
    <w:p w14:paraId="5B3F66FA" w14:textId="77777777" w:rsidR="00BD3333" w:rsidRPr="00FE24B6" w:rsidRDefault="00B20876" w:rsidP="005A63E7">
      <w:pPr>
        <w:tabs>
          <w:tab w:val="left" w:pos="567"/>
        </w:tabs>
        <w:rPr>
          <w:szCs w:val="22"/>
          <w:lang w:val="sv-SE"/>
        </w:rPr>
      </w:pPr>
      <w:r w:rsidRPr="00FE24B6">
        <w:rPr>
          <w:szCs w:val="22"/>
          <w:lang w:val="sv-SE"/>
        </w:rPr>
        <w:t>EXP</w:t>
      </w:r>
    </w:p>
    <w:p w14:paraId="2A5E6674" w14:textId="77777777" w:rsidR="00BD3333" w:rsidRPr="00FE24B6" w:rsidRDefault="00BD3333" w:rsidP="005A63E7">
      <w:pPr>
        <w:tabs>
          <w:tab w:val="left" w:pos="567"/>
        </w:tabs>
        <w:rPr>
          <w:szCs w:val="22"/>
          <w:lang w:val="sv-SE"/>
        </w:rPr>
      </w:pPr>
    </w:p>
    <w:p w14:paraId="028D3D9F" w14:textId="77777777" w:rsidR="00BD3333" w:rsidRPr="00FE24B6" w:rsidRDefault="00BD3333" w:rsidP="005A63E7">
      <w:pPr>
        <w:tabs>
          <w:tab w:val="left" w:pos="567"/>
        </w:tabs>
        <w:rPr>
          <w:szCs w:val="22"/>
          <w:lang w:val="sv-SE"/>
        </w:rPr>
      </w:pPr>
    </w:p>
    <w:p w14:paraId="7F81A931"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9.</w:t>
      </w:r>
      <w:r w:rsidRPr="00FE24B6">
        <w:rPr>
          <w:b/>
          <w:szCs w:val="22"/>
          <w:lang w:val="sv-SE"/>
        </w:rPr>
        <w:tab/>
        <w:t>SÄRSKILDA FÖRVARINGSANVISNINGAR</w:t>
      </w:r>
    </w:p>
    <w:p w14:paraId="2C44B1FE" w14:textId="77777777" w:rsidR="00BD3333" w:rsidRPr="00FE24B6" w:rsidRDefault="00BD3333" w:rsidP="005A63E7">
      <w:pPr>
        <w:tabs>
          <w:tab w:val="left" w:pos="567"/>
        </w:tabs>
        <w:rPr>
          <w:szCs w:val="22"/>
          <w:lang w:val="sv-SE"/>
        </w:rPr>
      </w:pPr>
    </w:p>
    <w:p w14:paraId="626D2B1F" w14:textId="77777777" w:rsidR="00BD3333" w:rsidRPr="00FE24B6" w:rsidRDefault="00BD3333" w:rsidP="005A63E7">
      <w:pPr>
        <w:tabs>
          <w:tab w:val="left" w:pos="567"/>
        </w:tabs>
        <w:rPr>
          <w:szCs w:val="22"/>
          <w:lang w:val="sv-SE"/>
        </w:rPr>
      </w:pPr>
      <w:r w:rsidRPr="00FE24B6">
        <w:rPr>
          <w:szCs w:val="22"/>
          <w:lang w:val="sv-SE"/>
        </w:rPr>
        <w:t>Förvaras vid högst 30</w:t>
      </w:r>
      <w:r w:rsidRPr="00FE24B6">
        <w:rPr>
          <w:szCs w:val="22"/>
          <w:lang w:val="sv-SE"/>
        </w:rPr>
        <w:sym w:font="Symbol" w:char="F0B0"/>
      </w:r>
      <w:r w:rsidRPr="00FE24B6">
        <w:rPr>
          <w:szCs w:val="22"/>
          <w:lang w:val="sv-SE"/>
        </w:rPr>
        <w:t>C. Förvaras i originalförpackningen.</w:t>
      </w:r>
    </w:p>
    <w:p w14:paraId="111C39E7" w14:textId="77777777" w:rsidR="00BD3333" w:rsidRPr="00FE24B6" w:rsidRDefault="00BD3333" w:rsidP="005A63E7">
      <w:pPr>
        <w:tabs>
          <w:tab w:val="left" w:pos="567"/>
        </w:tabs>
        <w:rPr>
          <w:szCs w:val="22"/>
          <w:lang w:val="sv-SE"/>
        </w:rPr>
      </w:pPr>
    </w:p>
    <w:p w14:paraId="02E60D24" w14:textId="77777777" w:rsidR="00BD3333" w:rsidRPr="00FE24B6" w:rsidRDefault="00BD3333" w:rsidP="005A63E7">
      <w:pPr>
        <w:tabs>
          <w:tab w:val="left" w:pos="567"/>
        </w:tabs>
        <w:rPr>
          <w:szCs w:val="22"/>
          <w:lang w:val="sv-SE"/>
        </w:rPr>
      </w:pPr>
    </w:p>
    <w:p w14:paraId="4E92D6B9" w14:textId="77777777" w:rsidR="00BD3333" w:rsidRPr="00FE24B6" w:rsidRDefault="00BD3333" w:rsidP="005A63E7">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10.</w:t>
      </w:r>
      <w:r w:rsidRPr="00FE24B6">
        <w:rPr>
          <w:b/>
          <w:szCs w:val="22"/>
          <w:lang w:val="sv-SE"/>
        </w:rPr>
        <w:tab/>
        <w:t>SÄRSKILDA FÖRSIKTIGHETSÅTGÄRDER FÖR DESTRUKTION AV EJ ANVÄNT LÄKEMEDEL OCH AVFALL I FÖREKOMMANDE FALL</w:t>
      </w:r>
    </w:p>
    <w:p w14:paraId="72445D55" w14:textId="77777777" w:rsidR="00BD3333" w:rsidRPr="00FE24B6" w:rsidRDefault="00BD3333" w:rsidP="005A63E7">
      <w:pPr>
        <w:tabs>
          <w:tab w:val="left" w:pos="567"/>
        </w:tabs>
        <w:rPr>
          <w:szCs w:val="22"/>
          <w:lang w:val="sv-SE"/>
        </w:rPr>
      </w:pPr>
    </w:p>
    <w:p w14:paraId="43BD8CD3" w14:textId="77777777" w:rsidR="00BD3333" w:rsidRPr="00FE24B6" w:rsidRDefault="00BD3333" w:rsidP="005A63E7">
      <w:pPr>
        <w:tabs>
          <w:tab w:val="left" w:pos="567"/>
        </w:tabs>
        <w:rPr>
          <w:szCs w:val="22"/>
          <w:lang w:val="sv-SE"/>
        </w:rPr>
      </w:pPr>
    </w:p>
    <w:p w14:paraId="59D059BC" w14:textId="77777777" w:rsidR="00BD3333" w:rsidRPr="00FE24B6" w:rsidRDefault="00BD3333" w:rsidP="005A63E7">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11.</w:t>
      </w:r>
      <w:r w:rsidRPr="00FE24B6">
        <w:rPr>
          <w:b/>
          <w:szCs w:val="22"/>
          <w:lang w:val="sv-SE"/>
        </w:rPr>
        <w:tab/>
        <w:t>INNEHAVARE AV GODKÄNNANDE FÖR FÖRSÄLJNING (NAMN OCH ADRESS)</w:t>
      </w:r>
    </w:p>
    <w:p w14:paraId="290F6E65" w14:textId="77777777" w:rsidR="00BD3333" w:rsidRPr="00FE24B6" w:rsidRDefault="00BD3333" w:rsidP="005A63E7">
      <w:pPr>
        <w:tabs>
          <w:tab w:val="left" w:pos="567"/>
        </w:tabs>
        <w:rPr>
          <w:szCs w:val="22"/>
          <w:lang w:val="sv-SE"/>
        </w:rPr>
      </w:pPr>
    </w:p>
    <w:p w14:paraId="500ADE26" w14:textId="77777777" w:rsidR="00F53AAA" w:rsidRPr="00042A21" w:rsidRDefault="00F53AAA" w:rsidP="005A63E7">
      <w:pPr>
        <w:keepNext/>
        <w:rPr>
          <w:szCs w:val="22"/>
          <w:lang w:val="nb-NO"/>
        </w:rPr>
      </w:pPr>
      <w:r w:rsidRPr="00042A21">
        <w:rPr>
          <w:szCs w:val="22"/>
          <w:lang w:val="nb-NO"/>
        </w:rPr>
        <w:t>N.V. Organon</w:t>
      </w:r>
    </w:p>
    <w:p w14:paraId="4BF94041" w14:textId="77777777" w:rsidR="00F53AAA" w:rsidRPr="00042A21" w:rsidRDefault="00F53AAA" w:rsidP="005A63E7">
      <w:pPr>
        <w:keepNext/>
        <w:rPr>
          <w:szCs w:val="22"/>
          <w:lang w:val="nb-NO"/>
        </w:rPr>
      </w:pPr>
      <w:r w:rsidRPr="00042A21">
        <w:rPr>
          <w:szCs w:val="22"/>
          <w:lang w:val="nb-NO"/>
        </w:rPr>
        <w:t>Kloosterstraat 6</w:t>
      </w:r>
    </w:p>
    <w:p w14:paraId="3422DF65" w14:textId="77777777" w:rsidR="00F53AAA" w:rsidRPr="00042A21" w:rsidRDefault="00F53AAA" w:rsidP="005A63E7">
      <w:pPr>
        <w:keepNext/>
        <w:rPr>
          <w:szCs w:val="22"/>
          <w:lang w:val="nb-NO"/>
        </w:rPr>
      </w:pPr>
      <w:r w:rsidRPr="00042A21">
        <w:rPr>
          <w:szCs w:val="22"/>
          <w:lang w:val="nb-NO"/>
        </w:rPr>
        <w:t>5349 AB Oss</w:t>
      </w:r>
    </w:p>
    <w:p w14:paraId="38E1011B" w14:textId="77777777" w:rsidR="00F53AAA" w:rsidRPr="00FE24B6" w:rsidRDefault="00F53AAA" w:rsidP="005A63E7">
      <w:pPr>
        <w:rPr>
          <w:szCs w:val="22"/>
          <w:lang w:val="sv-SE"/>
        </w:rPr>
      </w:pPr>
      <w:r w:rsidRPr="00FE24B6">
        <w:rPr>
          <w:szCs w:val="22"/>
          <w:lang w:val="sv-SE"/>
        </w:rPr>
        <w:t>Nederländerna</w:t>
      </w:r>
    </w:p>
    <w:p w14:paraId="2AF4335D" w14:textId="77777777" w:rsidR="00BD3333" w:rsidRPr="00FE24B6" w:rsidRDefault="00BD3333" w:rsidP="005A63E7">
      <w:pPr>
        <w:tabs>
          <w:tab w:val="left" w:pos="567"/>
        </w:tabs>
        <w:rPr>
          <w:szCs w:val="22"/>
          <w:lang w:val="sv-SE"/>
        </w:rPr>
      </w:pPr>
    </w:p>
    <w:p w14:paraId="7563465B" w14:textId="77777777" w:rsidR="00BD3333" w:rsidRPr="00FE24B6" w:rsidRDefault="00BD3333" w:rsidP="005A63E7">
      <w:pPr>
        <w:tabs>
          <w:tab w:val="left" w:pos="567"/>
        </w:tabs>
        <w:rPr>
          <w:szCs w:val="22"/>
          <w:lang w:val="sv-SE"/>
        </w:rPr>
      </w:pPr>
    </w:p>
    <w:p w14:paraId="7C8F0D83" w14:textId="77777777" w:rsidR="00BD3333" w:rsidRPr="00FE24B6" w:rsidRDefault="00BD3333" w:rsidP="005A63E7">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12.</w:t>
      </w:r>
      <w:r w:rsidRPr="00FE24B6">
        <w:rPr>
          <w:b/>
          <w:szCs w:val="22"/>
          <w:lang w:val="sv-SE"/>
        </w:rPr>
        <w:tab/>
        <w:t>NUMMER PÅ GODKÄNNANDE FÖR FÖRSÄLJNING</w:t>
      </w:r>
    </w:p>
    <w:p w14:paraId="17064F8E" w14:textId="77777777" w:rsidR="00BD3333" w:rsidRPr="00FE24B6" w:rsidRDefault="00BD3333" w:rsidP="005A63E7">
      <w:pPr>
        <w:pStyle w:val="EndnoteText"/>
        <w:rPr>
          <w:szCs w:val="22"/>
          <w:lang w:val="sv-SE"/>
        </w:rPr>
      </w:pPr>
    </w:p>
    <w:p w14:paraId="6826C2E4" w14:textId="77777777" w:rsidR="00BD3333" w:rsidRPr="00042A21" w:rsidRDefault="00BD3333" w:rsidP="005A63E7">
      <w:pPr>
        <w:tabs>
          <w:tab w:val="left" w:pos="567"/>
        </w:tabs>
        <w:rPr>
          <w:szCs w:val="22"/>
          <w:shd w:val="pct25" w:color="auto" w:fill="FFFFFF"/>
          <w:lang w:val="nb-NO"/>
        </w:rPr>
      </w:pPr>
      <w:bookmarkStart w:id="110" w:name="OLE_LINK3"/>
      <w:bookmarkStart w:id="111" w:name="OLE_LINK4"/>
      <w:r w:rsidRPr="00042A21">
        <w:rPr>
          <w:szCs w:val="22"/>
          <w:lang w:val="nb-NO"/>
        </w:rPr>
        <w:t>EU/1/00/160/001</w:t>
      </w:r>
      <w:r w:rsidRPr="00042A21">
        <w:rPr>
          <w:szCs w:val="22"/>
          <w:shd w:val="pct25" w:color="auto" w:fill="FFFFFF"/>
          <w:lang w:val="nb-NO"/>
        </w:rPr>
        <w:tab/>
        <w:t>1 tablett</w:t>
      </w:r>
    </w:p>
    <w:p w14:paraId="320F8988"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EU/1/00/160/002</w:t>
      </w:r>
      <w:r w:rsidRPr="00042A21">
        <w:rPr>
          <w:szCs w:val="22"/>
          <w:shd w:val="pct25" w:color="auto" w:fill="FFFFFF"/>
          <w:lang w:val="nb-NO"/>
        </w:rPr>
        <w:tab/>
        <w:t>2 tabletter</w:t>
      </w:r>
    </w:p>
    <w:p w14:paraId="191C050B"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EU/1/00/160/003</w:t>
      </w:r>
      <w:r w:rsidRPr="00042A21">
        <w:rPr>
          <w:szCs w:val="22"/>
          <w:shd w:val="pct25" w:color="auto" w:fill="FFFFFF"/>
          <w:lang w:val="nb-NO"/>
        </w:rPr>
        <w:tab/>
        <w:t>3 tabletter</w:t>
      </w:r>
    </w:p>
    <w:p w14:paraId="62FA3A48"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EU/1/00/160/004</w:t>
      </w:r>
      <w:r w:rsidRPr="00042A21">
        <w:rPr>
          <w:szCs w:val="22"/>
          <w:shd w:val="pct25" w:color="auto" w:fill="FFFFFF"/>
          <w:lang w:val="nb-NO"/>
        </w:rPr>
        <w:tab/>
        <w:t>5 tabletter</w:t>
      </w:r>
    </w:p>
    <w:p w14:paraId="349ABA58"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EU/1/00/160/005</w:t>
      </w:r>
      <w:r w:rsidRPr="00042A21">
        <w:rPr>
          <w:szCs w:val="22"/>
          <w:shd w:val="pct25" w:color="auto" w:fill="FFFFFF"/>
          <w:lang w:val="nb-NO"/>
        </w:rPr>
        <w:tab/>
        <w:t>7 tabletter</w:t>
      </w:r>
    </w:p>
    <w:p w14:paraId="2EEB81CF"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EU/1/00/160/006</w:t>
      </w:r>
      <w:r w:rsidRPr="00042A21">
        <w:rPr>
          <w:szCs w:val="22"/>
          <w:shd w:val="pct25" w:color="auto" w:fill="FFFFFF"/>
          <w:lang w:val="nb-NO"/>
        </w:rPr>
        <w:tab/>
        <w:t>10 tabletter</w:t>
      </w:r>
    </w:p>
    <w:p w14:paraId="1BDFB2C0"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EU/1/00/160/007</w:t>
      </w:r>
      <w:r w:rsidRPr="00042A21">
        <w:rPr>
          <w:szCs w:val="22"/>
          <w:shd w:val="pct25" w:color="auto" w:fill="FFFFFF"/>
          <w:lang w:val="nb-NO"/>
        </w:rPr>
        <w:tab/>
        <w:t>14 tabletter</w:t>
      </w:r>
    </w:p>
    <w:p w14:paraId="6FD92D57"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EU/1/00/160/008</w:t>
      </w:r>
      <w:r w:rsidRPr="00042A21">
        <w:rPr>
          <w:szCs w:val="22"/>
          <w:shd w:val="pct25" w:color="auto" w:fill="FFFFFF"/>
          <w:lang w:val="nb-NO"/>
        </w:rPr>
        <w:tab/>
        <w:t>15 tabletter</w:t>
      </w:r>
    </w:p>
    <w:p w14:paraId="79AD4848"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EU/1/00/160/009</w:t>
      </w:r>
      <w:r w:rsidRPr="00042A21">
        <w:rPr>
          <w:szCs w:val="22"/>
          <w:shd w:val="pct25" w:color="auto" w:fill="FFFFFF"/>
          <w:lang w:val="nb-NO"/>
        </w:rPr>
        <w:tab/>
        <w:t>20 tabletter</w:t>
      </w:r>
    </w:p>
    <w:p w14:paraId="07BADEBB"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EU/1/00/160/010</w:t>
      </w:r>
      <w:r w:rsidRPr="00042A21">
        <w:rPr>
          <w:szCs w:val="22"/>
          <w:shd w:val="pct25" w:color="auto" w:fill="FFFFFF"/>
          <w:lang w:val="nb-NO"/>
        </w:rPr>
        <w:tab/>
        <w:t>21 tabletter</w:t>
      </w:r>
    </w:p>
    <w:p w14:paraId="26FF670E"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EU/1/00/160/011</w:t>
      </w:r>
      <w:r w:rsidRPr="00042A21">
        <w:rPr>
          <w:szCs w:val="22"/>
          <w:shd w:val="pct25" w:color="auto" w:fill="FFFFFF"/>
          <w:lang w:val="nb-NO"/>
        </w:rPr>
        <w:tab/>
        <w:t>30 tabletter</w:t>
      </w:r>
    </w:p>
    <w:p w14:paraId="2F2143A0" w14:textId="77777777" w:rsidR="00BD3333" w:rsidRPr="00042A21" w:rsidRDefault="00BD3333" w:rsidP="005A63E7">
      <w:pPr>
        <w:tabs>
          <w:tab w:val="left" w:pos="567"/>
        </w:tabs>
        <w:rPr>
          <w:szCs w:val="22"/>
          <w:shd w:val="pct25" w:color="auto" w:fill="FFFFFF"/>
          <w:lang w:val="nb-NO"/>
        </w:rPr>
      </w:pPr>
      <w:r w:rsidRPr="00042A21">
        <w:rPr>
          <w:szCs w:val="22"/>
          <w:shd w:val="pct25" w:color="auto" w:fill="FFFFFF"/>
          <w:lang w:val="nb-NO"/>
        </w:rPr>
        <w:t>EU/1/00/160/012</w:t>
      </w:r>
      <w:r w:rsidRPr="00042A21">
        <w:rPr>
          <w:szCs w:val="22"/>
          <w:shd w:val="pct25" w:color="auto" w:fill="FFFFFF"/>
          <w:lang w:val="nb-NO"/>
        </w:rPr>
        <w:tab/>
        <w:t>50 tabletter</w:t>
      </w:r>
    </w:p>
    <w:p w14:paraId="2A2C2C2A"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EU/1/00/160/036</w:t>
      </w:r>
      <w:r w:rsidRPr="00FE24B6">
        <w:rPr>
          <w:szCs w:val="22"/>
          <w:shd w:val="pct25" w:color="auto" w:fill="FFFFFF"/>
          <w:lang w:val="sv-SE"/>
        </w:rPr>
        <w:tab/>
        <w:t>90 tabletter</w:t>
      </w:r>
    </w:p>
    <w:p w14:paraId="7BA71554"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EU/1/00/160/013</w:t>
      </w:r>
      <w:r w:rsidRPr="00FE24B6">
        <w:rPr>
          <w:szCs w:val="22"/>
          <w:shd w:val="pct25" w:color="auto" w:fill="FFFFFF"/>
          <w:lang w:val="sv-SE"/>
        </w:rPr>
        <w:tab/>
        <w:t>100 tabletter</w:t>
      </w:r>
    </w:p>
    <w:bookmarkEnd w:id="110"/>
    <w:bookmarkEnd w:id="111"/>
    <w:p w14:paraId="53EA420F" w14:textId="77777777" w:rsidR="00BD3333" w:rsidRPr="00FE24B6" w:rsidRDefault="00BD3333" w:rsidP="005A63E7">
      <w:pPr>
        <w:pStyle w:val="BodyTextIndent2"/>
        <w:tabs>
          <w:tab w:val="left" w:pos="567"/>
        </w:tabs>
        <w:spacing w:line="240" w:lineRule="auto"/>
        <w:rPr>
          <w:b/>
          <w:szCs w:val="22"/>
          <w:lang w:val="sv-SE"/>
        </w:rPr>
      </w:pPr>
    </w:p>
    <w:p w14:paraId="5CF50DBE" w14:textId="77777777" w:rsidR="00BD3333" w:rsidRPr="00FE24B6" w:rsidRDefault="00BD3333" w:rsidP="005A63E7">
      <w:pPr>
        <w:tabs>
          <w:tab w:val="left" w:pos="567"/>
        </w:tabs>
        <w:rPr>
          <w:szCs w:val="22"/>
          <w:lang w:val="sv-SE"/>
        </w:rPr>
      </w:pPr>
    </w:p>
    <w:p w14:paraId="401D1920" w14:textId="77777777" w:rsidR="00BD3333" w:rsidRPr="00FE24B6" w:rsidRDefault="00BD3333" w:rsidP="005A63E7">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13.</w:t>
      </w:r>
      <w:r w:rsidRPr="00FE24B6">
        <w:rPr>
          <w:b/>
          <w:szCs w:val="22"/>
          <w:lang w:val="sv-SE"/>
        </w:rPr>
        <w:tab/>
        <w:t>TILLVERKNINGSSATSNUMMER</w:t>
      </w:r>
    </w:p>
    <w:p w14:paraId="3759B811" w14:textId="77777777" w:rsidR="00BD3333" w:rsidRPr="00FE24B6" w:rsidRDefault="00BD3333" w:rsidP="005A63E7">
      <w:pPr>
        <w:tabs>
          <w:tab w:val="left" w:pos="567"/>
        </w:tabs>
        <w:rPr>
          <w:szCs w:val="22"/>
          <w:lang w:val="sv-SE"/>
        </w:rPr>
      </w:pPr>
    </w:p>
    <w:p w14:paraId="07F73D0B" w14:textId="77777777" w:rsidR="00BD3333" w:rsidRPr="00FE24B6" w:rsidRDefault="00BD3333" w:rsidP="005A63E7">
      <w:pPr>
        <w:tabs>
          <w:tab w:val="left" w:pos="567"/>
        </w:tabs>
        <w:rPr>
          <w:szCs w:val="22"/>
          <w:lang w:val="sv-SE"/>
        </w:rPr>
      </w:pPr>
      <w:r w:rsidRPr="00FE24B6">
        <w:rPr>
          <w:szCs w:val="22"/>
          <w:lang w:val="sv-SE"/>
        </w:rPr>
        <w:t>Lot</w:t>
      </w:r>
    </w:p>
    <w:p w14:paraId="32ED92CF" w14:textId="77777777" w:rsidR="00BD3333" w:rsidRPr="00FE24B6" w:rsidRDefault="00BD3333" w:rsidP="005A63E7">
      <w:pPr>
        <w:tabs>
          <w:tab w:val="left" w:pos="567"/>
        </w:tabs>
        <w:rPr>
          <w:szCs w:val="22"/>
          <w:lang w:val="sv-SE"/>
        </w:rPr>
      </w:pPr>
    </w:p>
    <w:p w14:paraId="5F25D16F" w14:textId="77777777" w:rsidR="00BD3333" w:rsidRPr="00FE24B6" w:rsidRDefault="00BD3333" w:rsidP="005A63E7">
      <w:pPr>
        <w:tabs>
          <w:tab w:val="left" w:pos="567"/>
        </w:tabs>
        <w:rPr>
          <w:szCs w:val="22"/>
          <w:lang w:val="sv-SE"/>
        </w:rPr>
      </w:pPr>
    </w:p>
    <w:p w14:paraId="48E07F0B" w14:textId="77777777" w:rsidR="00BD3333" w:rsidRPr="00FE24B6" w:rsidRDefault="00BD3333" w:rsidP="005A63E7">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14.</w:t>
      </w:r>
      <w:r w:rsidRPr="00FE24B6">
        <w:rPr>
          <w:b/>
          <w:szCs w:val="22"/>
          <w:lang w:val="sv-SE"/>
        </w:rPr>
        <w:tab/>
        <w:t xml:space="preserve">ALLMÄN KLASSIFICERING FÖR FÖRSKRIVNING </w:t>
      </w:r>
    </w:p>
    <w:p w14:paraId="67769C2A" w14:textId="77777777" w:rsidR="00BD3333" w:rsidRPr="00FE24B6" w:rsidRDefault="00BD3333" w:rsidP="005A63E7">
      <w:pPr>
        <w:tabs>
          <w:tab w:val="left" w:pos="567"/>
        </w:tabs>
        <w:suppressAutoHyphens/>
        <w:rPr>
          <w:szCs w:val="22"/>
          <w:lang w:val="sv-SE"/>
        </w:rPr>
      </w:pPr>
    </w:p>
    <w:p w14:paraId="4C51E8EC" w14:textId="77777777" w:rsidR="00BD3333" w:rsidRPr="00FE24B6" w:rsidRDefault="00BD3333" w:rsidP="005A63E7">
      <w:pPr>
        <w:tabs>
          <w:tab w:val="left" w:pos="567"/>
        </w:tabs>
        <w:rPr>
          <w:szCs w:val="22"/>
          <w:lang w:val="sv-SE"/>
        </w:rPr>
      </w:pPr>
    </w:p>
    <w:p w14:paraId="7D6194A0" w14:textId="77777777" w:rsidR="00BD3333" w:rsidRPr="00FE24B6" w:rsidRDefault="00BD3333" w:rsidP="005A63E7">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15.</w:t>
      </w:r>
      <w:r w:rsidRPr="00FE24B6">
        <w:rPr>
          <w:b/>
          <w:szCs w:val="22"/>
          <w:lang w:val="sv-SE"/>
        </w:rPr>
        <w:tab/>
        <w:t>BRUKSANVISNING</w:t>
      </w:r>
    </w:p>
    <w:p w14:paraId="238FB7BC" w14:textId="77777777" w:rsidR="00BD3333" w:rsidRPr="00FE24B6" w:rsidRDefault="00BD3333" w:rsidP="005A63E7">
      <w:pPr>
        <w:keepNext/>
        <w:keepLines/>
        <w:tabs>
          <w:tab w:val="left" w:pos="567"/>
        </w:tabs>
        <w:rPr>
          <w:szCs w:val="22"/>
          <w:lang w:val="sv-SE"/>
        </w:rPr>
      </w:pPr>
    </w:p>
    <w:p w14:paraId="5B8879A4" w14:textId="77777777" w:rsidR="00BD3333" w:rsidRPr="00FE24B6" w:rsidRDefault="00BD3333" w:rsidP="005A63E7">
      <w:pPr>
        <w:tabs>
          <w:tab w:val="left" w:pos="567"/>
        </w:tabs>
        <w:rPr>
          <w:szCs w:val="22"/>
          <w:lang w:val="sv-SE"/>
        </w:rPr>
      </w:pPr>
    </w:p>
    <w:p w14:paraId="1DAF7A52"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rPr>
          <w:szCs w:val="22"/>
          <w:lang w:val="sv-SE"/>
        </w:rPr>
      </w:pPr>
      <w:r w:rsidRPr="00FE24B6">
        <w:rPr>
          <w:b/>
          <w:szCs w:val="22"/>
          <w:lang w:val="sv-SE"/>
        </w:rPr>
        <w:t>16.</w:t>
      </w:r>
      <w:r w:rsidRPr="00FE24B6">
        <w:rPr>
          <w:b/>
          <w:szCs w:val="22"/>
          <w:lang w:val="sv-SE"/>
        </w:rPr>
        <w:tab/>
        <w:t>INFORMATION I PUNKTSKRIFT</w:t>
      </w:r>
    </w:p>
    <w:p w14:paraId="6FF46B49" w14:textId="77777777" w:rsidR="00BD3333" w:rsidRPr="00FE24B6" w:rsidRDefault="00BD3333" w:rsidP="005A63E7">
      <w:pPr>
        <w:tabs>
          <w:tab w:val="left" w:pos="567"/>
        </w:tabs>
        <w:rPr>
          <w:szCs w:val="22"/>
          <w:lang w:val="sv-SE"/>
        </w:rPr>
      </w:pPr>
    </w:p>
    <w:p w14:paraId="0EC4C503" w14:textId="77777777" w:rsidR="00BD3333" w:rsidRPr="00FE24B6" w:rsidRDefault="00BD3333" w:rsidP="005A63E7">
      <w:pPr>
        <w:tabs>
          <w:tab w:val="left" w:pos="567"/>
        </w:tabs>
        <w:rPr>
          <w:szCs w:val="22"/>
          <w:lang w:val="sv-SE"/>
        </w:rPr>
      </w:pPr>
      <w:r w:rsidRPr="00FE24B6">
        <w:rPr>
          <w:szCs w:val="22"/>
          <w:lang w:val="sv-SE"/>
        </w:rPr>
        <w:t>Aerius</w:t>
      </w:r>
    </w:p>
    <w:p w14:paraId="2DC6B060" w14:textId="77777777" w:rsidR="00BD3333" w:rsidRPr="00FE24B6" w:rsidRDefault="00BD3333" w:rsidP="005A63E7">
      <w:pPr>
        <w:tabs>
          <w:tab w:val="left" w:pos="567"/>
        </w:tabs>
        <w:rPr>
          <w:szCs w:val="22"/>
          <w:lang w:val="sv-SE"/>
        </w:rPr>
      </w:pPr>
    </w:p>
    <w:p w14:paraId="3A6913C3" w14:textId="77777777" w:rsidR="006964BF" w:rsidRPr="00FE24B6" w:rsidRDefault="006964BF" w:rsidP="005A63E7">
      <w:pPr>
        <w:tabs>
          <w:tab w:val="left" w:pos="567"/>
        </w:tabs>
        <w:rPr>
          <w:szCs w:val="22"/>
          <w:lang w:val="sv-SE"/>
        </w:rPr>
      </w:pPr>
    </w:p>
    <w:p w14:paraId="6C280537" w14:textId="77777777" w:rsidR="006964BF" w:rsidRPr="00FE24B6" w:rsidRDefault="006964BF" w:rsidP="005A63E7">
      <w:pPr>
        <w:pBdr>
          <w:top w:val="single" w:sz="4" w:space="1" w:color="auto"/>
          <w:left w:val="single" w:sz="4" w:space="4" w:color="auto"/>
          <w:bottom w:val="single" w:sz="4" w:space="1" w:color="auto"/>
          <w:right w:val="single" w:sz="4" w:space="4" w:color="auto"/>
        </w:pBdr>
        <w:tabs>
          <w:tab w:val="left" w:pos="567"/>
        </w:tabs>
        <w:rPr>
          <w:szCs w:val="22"/>
          <w:lang w:val="sv-SE"/>
        </w:rPr>
      </w:pPr>
      <w:r w:rsidRPr="00FE24B6">
        <w:rPr>
          <w:b/>
          <w:szCs w:val="22"/>
          <w:lang w:val="sv-SE"/>
        </w:rPr>
        <w:t>17.</w:t>
      </w:r>
      <w:r w:rsidRPr="00FE24B6">
        <w:rPr>
          <w:b/>
          <w:szCs w:val="22"/>
          <w:lang w:val="sv-SE"/>
        </w:rPr>
        <w:tab/>
        <w:t>UNIK IDENTITETSBETECKNING – TVÅDIMENSIONELL STRECKKOD</w:t>
      </w:r>
    </w:p>
    <w:p w14:paraId="565D05F7" w14:textId="77777777" w:rsidR="006964BF" w:rsidRPr="00FE24B6" w:rsidRDefault="006964BF" w:rsidP="005A63E7">
      <w:pPr>
        <w:tabs>
          <w:tab w:val="left" w:pos="567"/>
        </w:tabs>
        <w:rPr>
          <w:szCs w:val="22"/>
          <w:lang w:val="sv-SE"/>
        </w:rPr>
      </w:pPr>
    </w:p>
    <w:p w14:paraId="49BABFA7" w14:textId="77777777" w:rsidR="00B36408" w:rsidRPr="00FE24B6" w:rsidRDefault="00B36408" w:rsidP="005A63E7">
      <w:pPr>
        <w:rPr>
          <w:noProof/>
          <w:szCs w:val="22"/>
          <w:shd w:val="clear" w:color="auto" w:fill="CCCCCC"/>
          <w:lang w:val="sv-SE"/>
        </w:rPr>
      </w:pPr>
      <w:r w:rsidRPr="00FE24B6">
        <w:rPr>
          <w:noProof/>
          <w:szCs w:val="22"/>
          <w:highlight w:val="lightGray"/>
          <w:lang w:val="sv-SE"/>
        </w:rPr>
        <w:t>Tvådimensionell streckkod som innehåller den unika identitetsbeteckningen.</w:t>
      </w:r>
    </w:p>
    <w:p w14:paraId="1C574B3A" w14:textId="77777777" w:rsidR="00B36408" w:rsidRPr="00FE24B6" w:rsidRDefault="00B36408" w:rsidP="005A63E7">
      <w:pPr>
        <w:rPr>
          <w:noProof/>
          <w:szCs w:val="22"/>
          <w:lang w:val="sv-SE"/>
        </w:rPr>
      </w:pPr>
    </w:p>
    <w:p w14:paraId="5BEDB694" w14:textId="77777777" w:rsidR="006964BF" w:rsidRPr="00FE24B6" w:rsidRDefault="006964BF" w:rsidP="005A63E7">
      <w:pPr>
        <w:tabs>
          <w:tab w:val="left" w:pos="567"/>
        </w:tabs>
        <w:rPr>
          <w:szCs w:val="22"/>
          <w:lang w:val="sv-SE"/>
        </w:rPr>
      </w:pPr>
    </w:p>
    <w:p w14:paraId="498222AF" w14:textId="77777777" w:rsidR="006964BF" w:rsidRPr="00FE24B6" w:rsidRDefault="006964BF" w:rsidP="005A63E7">
      <w:pPr>
        <w:pBdr>
          <w:top w:val="single" w:sz="4" w:space="1" w:color="auto"/>
          <w:left w:val="single" w:sz="4" w:space="4" w:color="auto"/>
          <w:bottom w:val="single" w:sz="4" w:space="1" w:color="auto"/>
          <w:right w:val="single" w:sz="4" w:space="4" w:color="auto"/>
        </w:pBdr>
        <w:tabs>
          <w:tab w:val="left" w:pos="567"/>
        </w:tabs>
        <w:ind w:left="567" w:hanging="567"/>
        <w:rPr>
          <w:szCs w:val="22"/>
          <w:lang w:val="sv-SE"/>
        </w:rPr>
      </w:pPr>
      <w:r w:rsidRPr="00FE24B6">
        <w:rPr>
          <w:b/>
          <w:szCs w:val="22"/>
          <w:lang w:val="sv-SE"/>
        </w:rPr>
        <w:t>18.</w:t>
      </w:r>
      <w:r w:rsidRPr="00FE24B6">
        <w:rPr>
          <w:b/>
          <w:szCs w:val="22"/>
          <w:lang w:val="sv-SE"/>
        </w:rPr>
        <w:tab/>
        <w:t>UNIK IDENTITETSBETECKNING – I ETT FORMAT LÄSBART FÖR MÄNSKLIGT ÖGA</w:t>
      </w:r>
    </w:p>
    <w:p w14:paraId="20796207" w14:textId="77777777" w:rsidR="006964BF" w:rsidRPr="00FE24B6" w:rsidRDefault="006964BF" w:rsidP="000D7870">
      <w:pPr>
        <w:keepNext/>
        <w:tabs>
          <w:tab w:val="left" w:pos="567"/>
        </w:tabs>
        <w:rPr>
          <w:szCs w:val="22"/>
          <w:lang w:val="sv-SE"/>
        </w:rPr>
      </w:pPr>
    </w:p>
    <w:p w14:paraId="6BB260D6" w14:textId="77777777" w:rsidR="00B36408" w:rsidRPr="00FE24B6" w:rsidRDefault="00B36408" w:rsidP="005A63E7">
      <w:pPr>
        <w:rPr>
          <w:szCs w:val="22"/>
          <w:lang w:val="sv-SE"/>
        </w:rPr>
      </w:pPr>
      <w:r w:rsidRPr="00FE24B6">
        <w:rPr>
          <w:szCs w:val="22"/>
          <w:lang w:val="sv-SE"/>
        </w:rPr>
        <w:t>PC</w:t>
      </w:r>
    </w:p>
    <w:p w14:paraId="3539D7B8" w14:textId="77777777" w:rsidR="00B36408" w:rsidRPr="00FE24B6" w:rsidRDefault="00B36408" w:rsidP="005A63E7">
      <w:pPr>
        <w:rPr>
          <w:szCs w:val="22"/>
          <w:lang w:val="sv-SE"/>
        </w:rPr>
      </w:pPr>
      <w:r w:rsidRPr="00FE24B6">
        <w:rPr>
          <w:szCs w:val="22"/>
          <w:lang w:val="sv-SE"/>
        </w:rPr>
        <w:t>SN</w:t>
      </w:r>
    </w:p>
    <w:p w14:paraId="07158FEE" w14:textId="77777777" w:rsidR="00B36408" w:rsidRPr="00FE24B6" w:rsidRDefault="00B36408" w:rsidP="005A63E7">
      <w:pPr>
        <w:rPr>
          <w:szCs w:val="22"/>
          <w:lang w:val="sv-SE"/>
        </w:rPr>
      </w:pPr>
      <w:r w:rsidRPr="00FE24B6">
        <w:rPr>
          <w:szCs w:val="22"/>
          <w:lang w:val="sv-SE"/>
        </w:rPr>
        <w:t>NN</w:t>
      </w:r>
    </w:p>
    <w:p w14:paraId="613F4805" w14:textId="77777777" w:rsidR="00BD3333" w:rsidRPr="00FE24B6" w:rsidRDefault="00BD3333" w:rsidP="005A63E7">
      <w:pPr>
        <w:tabs>
          <w:tab w:val="left" w:pos="567"/>
        </w:tabs>
        <w:rPr>
          <w:szCs w:val="22"/>
          <w:lang w:val="sv-SE"/>
        </w:rPr>
      </w:pPr>
    </w:p>
    <w:p w14:paraId="53BAC840" w14:textId="77777777" w:rsidR="00BD3333" w:rsidRPr="00FE24B6" w:rsidRDefault="003D493A" w:rsidP="005A63E7">
      <w:pPr>
        <w:pBdr>
          <w:top w:val="single" w:sz="4" w:space="1" w:color="auto"/>
          <w:left w:val="single" w:sz="4" w:space="4" w:color="auto"/>
          <w:bottom w:val="single" w:sz="4" w:space="1" w:color="auto"/>
          <w:right w:val="single" w:sz="4" w:space="4" w:color="auto"/>
        </w:pBdr>
        <w:tabs>
          <w:tab w:val="left" w:pos="567"/>
        </w:tabs>
        <w:suppressAutoHyphens/>
        <w:rPr>
          <w:b/>
          <w:szCs w:val="22"/>
          <w:lang w:val="sv-SE"/>
        </w:rPr>
      </w:pPr>
      <w:r w:rsidRPr="00FE24B6">
        <w:rPr>
          <w:b/>
          <w:szCs w:val="22"/>
          <w:lang w:val="sv-SE"/>
        </w:rPr>
        <w:br w:type="page"/>
      </w:r>
      <w:r w:rsidR="00BD3333" w:rsidRPr="00FE24B6">
        <w:rPr>
          <w:b/>
          <w:szCs w:val="22"/>
          <w:lang w:val="sv-SE"/>
        </w:rPr>
        <w:t>UPPGIFTER SOM SKA FINNAS PÅ BLISTER ELLER STRIPS</w:t>
      </w:r>
    </w:p>
    <w:p w14:paraId="3FA11053"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rPr>
          <w:szCs w:val="22"/>
          <w:lang w:val="sv-SE"/>
        </w:rPr>
      </w:pPr>
    </w:p>
    <w:p w14:paraId="20FC0829"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rPr>
          <w:b/>
          <w:szCs w:val="22"/>
          <w:lang w:val="sv-SE"/>
        </w:rPr>
      </w:pPr>
      <w:r w:rsidRPr="00FE24B6">
        <w:rPr>
          <w:b/>
          <w:szCs w:val="22"/>
          <w:lang w:val="sv-SE"/>
        </w:rPr>
        <w:t>FÖRPACKNING MED 1, 2, 3, 5, 7, 10, 14, 15, 20, 21, 30, 50, 90, 100 TABLETTER</w:t>
      </w:r>
    </w:p>
    <w:p w14:paraId="7FD1D5B9" w14:textId="77777777" w:rsidR="00BD3333" w:rsidRPr="00FE24B6" w:rsidRDefault="00BD3333" w:rsidP="005A63E7">
      <w:pPr>
        <w:tabs>
          <w:tab w:val="left" w:pos="567"/>
        </w:tabs>
        <w:rPr>
          <w:szCs w:val="22"/>
          <w:lang w:val="sv-SE"/>
        </w:rPr>
      </w:pPr>
    </w:p>
    <w:p w14:paraId="30010954" w14:textId="77777777" w:rsidR="00BD3333" w:rsidRPr="00FE24B6" w:rsidRDefault="00BD3333" w:rsidP="005A63E7">
      <w:pPr>
        <w:tabs>
          <w:tab w:val="left" w:pos="567"/>
        </w:tabs>
        <w:suppressAutoHyphens/>
        <w:rPr>
          <w:szCs w:val="22"/>
          <w:lang w:val="sv-SE"/>
        </w:rPr>
      </w:pPr>
    </w:p>
    <w:p w14:paraId="32CF9D61"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1.</w:t>
      </w:r>
      <w:r w:rsidRPr="00FE24B6">
        <w:rPr>
          <w:b/>
          <w:szCs w:val="22"/>
          <w:lang w:val="sv-SE"/>
        </w:rPr>
        <w:tab/>
        <w:t xml:space="preserve">LÄKEMEDLETS NAMN </w:t>
      </w:r>
    </w:p>
    <w:p w14:paraId="61D55F1D" w14:textId="77777777" w:rsidR="00BD3333" w:rsidRPr="00FE24B6" w:rsidRDefault="00BD3333" w:rsidP="005A63E7">
      <w:pPr>
        <w:tabs>
          <w:tab w:val="left" w:pos="567"/>
        </w:tabs>
        <w:rPr>
          <w:szCs w:val="22"/>
          <w:lang w:val="sv-SE"/>
        </w:rPr>
      </w:pPr>
    </w:p>
    <w:p w14:paraId="51AEC34F" w14:textId="77777777" w:rsidR="00BD3333" w:rsidRPr="00FE24B6" w:rsidRDefault="00BD3333" w:rsidP="005A63E7">
      <w:pPr>
        <w:tabs>
          <w:tab w:val="left" w:pos="567"/>
        </w:tabs>
        <w:rPr>
          <w:szCs w:val="22"/>
          <w:lang w:val="sv-SE"/>
        </w:rPr>
      </w:pPr>
      <w:r w:rsidRPr="00FE24B6">
        <w:rPr>
          <w:szCs w:val="22"/>
          <w:lang w:val="sv-SE"/>
        </w:rPr>
        <w:t>Aerius 5 mg tablett</w:t>
      </w:r>
    </w:p>
    <w:p w14:paraId="38879D7E" w14:textId="77777777" w:rsidR="00BD3333" w:rsidRPr="00FE24B6" w:rsidRDefault="00BD3333" w:rsidP="005A63E7">
      <w:pPr>
        <w:pStyle w:val="EndnoteText"/>
        <w:numPr>
          <w:ilvl w:val="12"/>
          <w:numId w:val="0"/>
        </w:numPr>
        <w:rPr>
          <w:szCs w:val="22"/>
          <w:lang w:val="sv-SE"/>
        </w:rPr>
      </w:pPr>
      <w:r w:rsidRPr="00FE24B6">
        <w:rPr>
          <w:szCs w:val="22"/>
          <w:lang w:val="sv-SE"/>
        </w:rPr>
        <w:t>desloratadin</w:t>
      </w:r>
    </w:p>
    <w:p w14:paraId="45B1C4EA" w14:textId="77777777" w:rsidR="00BD3333" w:rsidRPr="00FE24B6" w:rsidRDefault="00BD3333" w:rsidP="005A63E7">
      <w:pPr>
        <w:tabs>
          <w:tab w:val="left" w:pos="567"/>
        </w:tabs>
        <w:rPr>
          <w:szCs w:val="22"/>
          <w:lang w:val="sv-SE"/>
        </w:rPr>
      </w:pPr>
    </w:p>
    <w:p w14:paraId="4FDC0C30" w14:textId="77777777" w:rsidR="00BD3333" w:rsidRPr="00FE24B6" w:rsidRDefault="00BD3333" w:rsidP="005A63E7">
      <w:pPr>
        <w:tabs>
          <w:tab w:val="left" w:pos="567"/>
        </w:tabs>
        <w:rPr>
          <w:szCs w:val="22"/>
          <w:lang w:val="sv-SE"/>
        </w:rPr>
      </w:pPr>
    </w:p>
    <w:p w14:paraId="47CC7CB5"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2.</w:t>
      </w:r>
      <w:r w:rsidRPr="00FE24B6">
        <w:rPr>
          <w:b/>
          <w:szCs w:val="22"/>
          <w:lang w:val="sv-SE"/>
        </w:rPr>
        <w:tab/>
        <w:t>INNEHAVARE AV GODKÄNNANDE FÖR FÖRSÄLJNING</w:t>
      </w:r>
    </w:p>
    <w:p w14:paraId="0AD8FB7B" w14:textId="77777777" w:rsidR="00BD3333" w:rsidRPr="00FE24B6" w:rsidRDefault="00BD3333" w:rsidP="005A63E7">
      <w:pPr>
        <w:tabs>
          <w:tab w:val="left" w:pos="567"/>
        </w:tabs>
        <w:rPr>
          <w:szCs w:val="22"/>
          <w:lang w:val="sv-SE"/>
        </w:rPr>
      </w:pPr>
    </w:p>
    <w:p w14:paraId="41345B5A" w14:textId="77777777" w:rsidR="00F53AAA" w:rsidRPr="00FE24B6" w:rsidRDefault="00F53AAA" w:rsidP="005A63E7">
      <w:pPr>
        <w:tabs>
          <w:tab w:val="left" w:pos="567"/>
        </w:tabs>
        <w:rPr>
          <w:szCs w:val="22"/>
          <w:lang w:val="sv-SE"/>
        </w:rPr>
      </w:pPr>
      <w:r w:rsidRPr="00FE24B6">
        <w:rPr>
          <w:szCs w:val="22"/>
          <w:lang w:val="sv-SE"/>
        </w:rPr>
        <w:t>Organon</w:t>
      </w:r>
    </w:p>
    <w:p w14:paraId="10A151FB" w14:textId="77777777" w:rsidR="00BD3333" w:rsidRPr="00FE24B6" w:rsidRDefault="00BD3333" w:rsidP="005A63E7">
      <w:pPr>
        <w:tabs>
          <w:tab w:val="left" w:pos="567"/>
        </w:tabs>
        <w:rPr>
          <w:szCs w:val="22"/>
          <w:lang w:val="sv-SE"/>
        </w:rPr>
      </w:pPr>
    </w:p>
    <w:p w14:paraId="17D2CC33" w14:textId="77777777" w:rsidR="00BD3333" w:rsidRPr="00FE24B6" w:rsidRDefault="00BD3333" w:rsidP="005A63E7">
      <w:pPr>
        <w:tabs>
          <w:tab w:val="left" w:pos="567"/>
        </w:tabs>
        <w:rPr>
          <w:szCs w:val="22"/>
          <w:lang w:val="sv-SE"/>
        </w:rPr>
      </w:pPr>
    </w:p>
    <w:p w14:paraId="0CF074FB"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3.</w:t>
      </w:r>
      <w:r w:rsidRPr="00FE24B6">
        <w:rPr>
          <w:b/>
          <w:szCs w:val="22"/>
          <w:lang w:val="sv-SE"/>
        </w:rPr>
        <w:tab/>
        <w:t>UTGÅNGSDATUM</w:t>
      </w:r>
    </w:p>
    <w:p w14:paraId="7FC47A5A" w14:textId="77777777" w:rsidR="00BD3333" w:rsidRPr="00FE24B6" w:rsidRDefault="00BD3333" w:rsidP="005A63E7">
      <w:pPr>
        <w:tabs>
          <w:tab w:val="left" w:pos="567"/>
        </w:tabs>
        <w:suppressAutoHyphens/>
        <w:rPr>
          <w:szCs w:val="22"/>
          <w:lang w:val="sv-SE"/>
        </w:rPr>
      </w:pPr>
    </w:p>
    <w:p w14:paraId="2F96BF3D" w14:textId="77777777" w:rsidR="00BD3333" w:rsidRPr="00FE24B6" w:rsidRDefault="00BD3333" w:rsidP="005A63E7">
      <w:pPr>
        <w:tabs>
          <w:tab w:val="left" w:pos="567"/>
        </w:tabs>
        <w:suppressAutoHyphens/>
        <w:rPr>
          <w:szCs w:val="22"/>
          <w:lang w:val="sv-SE"/>
        </w:rPr>
      </w:pPr>
      <w:r w:rsidRPr="00FE24B6">
        <w:rPr>
          <w:szCs w:val="22"/>
          <w:lang w:val="sv-SE"/>
        </w:rPr>
        <w:t>EXP</w:t>
      </w:r>
    </w:p>
    <w:p w14:paraId="45335A68" w14:textId="77777777" w:rsidR="00BD3333" w:rsidRPr="00FE24B6" w:rsidRDefault="00BD3333" w:rsidP="005A63E7">
      <w:pPr>
        <w:tabs>
          <w:tab w:val="left" w:pos="567"/>
        </w:tabs>
        <w:suppressAutoHyphens/>
        <w:rPr>
          <w:szCs w:val="22"/>
          <w:lang w:val="sv-SE"/>
        </w:rPr>
      </w:pPr>
    </w:p>
    <w:p w14:paraId="5E201A0D" w14:textId="77777777" w:rsidR="00BD3333" w:rsidRPr="00FE24B6" w:rsidRDefault="00BD3333" w:rsidP="005A63E7">
      <w:pPr>
        <w:tabs>
          <w:tab w:val="left" w:pos="567"/>
        </w:tabs>
        <w:suppressAutoHyphens/>
        <w:rPr>
          <w:szCs w:val="22"/>
          <w:lang w:val="sv-SE"/>
        </w:rPr>
      </w:pPr>
    </w:p>
    <w:p w14:paraId="10944F80"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4.</w:t>
      </w:r>
      <w:r w:rsidRPr="00FE24B6">
        <w:rPr>
          <w:b/>
          <w:szCs w:val="22"/>
          <w:lang w:val="sv-SE"/>
        </w:rPr>
        <w:tab/>
      </w:r>
      <w:r w:rsidRPr="00FE24B6">
        <w:rPr>
          <w:b/>
          <w:noProof/>
          <w:szCs w:val="22"/>
          <w:lang w:val="sv-SE"/>
        </w:rPr>
        <w:t xml:space="preserve">TILLVERKNINGSSATSNUMMER </w:t>
      </w:r>
    </w:p>
    <w:p w14:paraId="24BA8EC2" w14:textId="77777777" w:rsidR="00BD3333" w:rsidRPr="00FE24B6" w:rsidRDefault="00BD3333" w:rsidP="005A63E7">
      <w:pPr>
        <w:tabs>
          <w:tab w:val="left" w:pos="567"/>
        </w:tabs>
        <w:suppressAutoHyphens/>
        <w:rPr>
          <w:szCs w:val="22"/>
          <w:lang w:val="sv-SE"/>
        </w:rPr>
      </w:pPr>
    </w:p>
    <w:p w14:paraId="2403773A" w14:textId="77777777" w:rsidR="00BD3333" w:rsidRPr="00FE24B6" w:rsidRDefault="00BD3333" w:rsidP="005A63E7">
      <w:pPr>
        <w:pStyle w:val="EndnoteText"/>
        <w:rPr>
          <w:szCs w:val="22"/>
          <w:lang w:val="sv-SE"/>
        </w:rPr>
      </w:pPr>
      <w:r w:rsidRPr="00FE24B6">
        <w:rPr>
          <w:szCs w:val="22"/>
          <w:lang w:val="sv-SE"/>
        </w:rPr>
        <w:t>Lot</w:t>
      </w:r>
    </w:p>
    <w:p w14:paraId="3401C23D" w14:textId="77777777" w:rsidR="00BD3333" w:rsidRPr="00FE24B6" w:rsidRDefault="00BD3333" w:rsidP="005A63E7">
      <w:pPr>
        <w:pStyle w:val="Uberschrift2"/>
        <w:keepNext w:val="0"/>
        <w:widowControl/>
        <w:spacing w:before="0" w:after="0"/>
        <w:rPr>
          <w:rFonts w:ascii="Times New Roman" w:hAnsi="Times New Roman"/>
          <w:kern w:val="0"/>
          <w:szCs w:val="22"/>
          <w:lang w:val="sv-SE"/>
        </w:rPr>
      </w:pPr>
    </w:p>
    <w:p w14:paraId="428573A7" w14:textId="77777777" w:rsidR="00BD3333" w:rsidRPr="00FE24B6" w:rsidRDefault="00BD3333" w:rsidP="005A63E7">
      <w:pPr>
        <w:pStyle w:val="Uberschrift2"/>
        <w:keepNext w:val="0"/>
        <w:widowControl/>
        <w:spacing w:before="0" w:after="0"/>
        <w:rPr>
          <w:rFonts w:ascii="Times New Roman" w:hAnsi="Times New Roman"/>
          <w:kern w:val="0"/>
          <w:szCs w:val="22"/>
          <w:lang w:val="sv-SE"/>
        </w:rPr>
      </w:pPr>
    </w:p>
    <w:p w14:paraId="14B2B12D" w14:textId="77777777" w:rsidR="00BD3333" w:rsidRPr="00FE24B6" w:rsidRDefault="00BD3333" w:rsidP="005A63E7">
      <w:pPr>
        <w:pStyle w:val="Uberschrift2"/>
        <w:keepNext w:val="0"/>
        <w:widowControl/>
        <w:pBdr>
          <w:top w:val="single" w:sz="4" w:space="1" w:color="auto"/>
          <w:left w:val="single" w:sz="4" w:space="4" w:color="auto"/>
          <w:bottom w:val="single" w:sz="4" w:space="1" w:color="auto"/>
          <w:right w:val="single" w:sz="4" w:space="4" w:color="auto"/>
        </w:pBdr>
        <w:spacing w:before="0" w:after="0"/>
        <w:rPr>
          <w:rFonts w:ascii="Times New Roman" w:hAnsi="Times New Roman"/>
          <w:kern w:val="0"/>
          <w:szCs w:val="22"/>
          <w:lang w:val="sv-SE"/>
        </w:rPr>
      </w:pPr>
      <w:r w:rsidRPr="00FE24B6">
        <w:rPr>
          <w:rFonts w:ascii="Times New Roman" w:hAnsi="Times New Roman"/>
          <w:kern w:val="0"/>
          <w:szCs w:val="22"/>
          <w:lang w:val="sv-SE"/>
        </w:rPr>
        <w:t>5.</w:t>
      </w:r>
      <w:r w:rsidRPr="00FE24B6">
        <w:rPr>
          <w:rFonts w:ascii="Times New Roman" w:hAnsi="Times New Roman"/>
          <w:kern w:val="0"/>
          <w:szCs w:val="22"/>
          <w:lang w:val="sv-SE"/>
        </w:rPr>
        <w:tab/>
        <w:t>ÖVRIGT</w:t>
      </w:r>
    </w:p>
    <w:p w14:paraId="2643C738" w14:textId="77777777" w:rsidR="00BD3333" w:rsidRPr="00FE24B6" w:rsidRDefault="00BD3333" w:rsidP="005A63E7">
      <w:pPr>
        <w:pStyle w:val="Uberschrift2"/>
        <w:keepNext w:val="0"/>
        <w:widowControl/>
        <w:spacing w:before="0" w:after="0"/>
        <w:rPr>
          <w:rFonts w:ascii="Times New Roman" w:hAnsi="Times New Roman"/>
          <w:kern w:val="0"/>
          <w:szCs w:val="22"/>
          <w:lang w:val="sv-SE"/>
        </w:rPr>
      </w:pPr>
    </w:p>
    <w:p w14:paraId="113E67D8" w14:textId="77777777" w:rsidR="00BD3333" w:rsidRPr="00FE24B6" w:rsidRDefault="003D493A" w:rsidP="005A63E7">
      <w:pPr>
        <w:rPr>
          <w:szCs w:val="22"/>
          <w:lang w:val="sv-SE"/>
        </w:rPr>
      </w:pPr>
      <w:r w:rsidRPr="00FE24B6">
        <w:rPr>
          <w:b/>
          <w:szCs w:val="22"/>
          <w:lang w:val="sv-SE"/>
        </w:rPr>
        <w:br w:type="page"/>
      </w:r>
    </w:p>
    <w:p w14:paraId="73ED6EA6" w14:textId="77777777" w:rsidR="00BD3333" w:rsidRPr="00FE24B6" w:rsidRDefault="00BD3333" w:rsidP="005A63E7">
      <w:pPr>
        <w:pBdr>
          <w:top w:val="single" w:sz="4" w:space="1" w:color="auto"/>
          <w:left w:val="single" w:sz="4" w:space="4" w:color="auto"/>
          <w:bottom w:val="single" w:sz="4" w:space="1" w:color="auto"/>
          <w:right w:val="single" w:sz="4" w:space="4" w:color="auto"/>
        </w:pBdr>
        <w:shd w:val="clear" w:color="auto" w:fill="FFFFFF"/>
        <w:tabs>
          <w:tab w:val="left" w:pos="567"/>
        </w:tabs>
        <w:suppressAutoHyphens/>
        <w:rPr>
          <w:szCs w:val="22"/>
          <w:lang w:val="sv-SE"/>
        </w:rPr>
      </w:pPr>
      <w:r w:rsidRPr="00FE24B6">
        <w:rPr>
          <w:b/>
          <w:szCs w:val="22"/>
          <w:lang w:val="sv-SE"/>
        </w:rPr>
        <w:t>UPPGIFTER SOM SKA FINNAS PÅ YTTRE FÖRPACKNINGEN</w:t>
      </w:r>
    </w:p>
    <w:p w14:paraId="76BAC738"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rPr>
          <w:szCs w:val="22"/>
          <w:lang w:val="sv-SE"/>
        </w:rPr>
      </w:pPr>
    </w:p>
    <w:p w14:paraId="7679A55A"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rPr>
          <w:szCs w:val="22"/>
          <w:lang w:val="sv-SE"/>
        </w:rPr>
      </w:pPr>
      <w:r w:rsidRPr="00FE24B6">
        <w:rPr>
          <w:b/>
          <w:szCs w:val="22"/>
          <w:lang w:val="sv-SE"/>
        </w:rPr>
        <w:t>FLASKA MED 30 </w:t>
      </w:r>
      <w:r w:rsidR="002A6471" w:rsidRPr="00FE24B6">
        <w:rPr>
          <w:b/>
          <w:szCs w:val="22"/>
          <w:lang w:val="sv-SE"/>
        </w:rPr>
        <w:t>ml</w:t>
      </w:r>
      <w:r w:rsidRPr="00FE24B6">
        <w:rPr>
          <w:b/>
          <w:szCs w:val="22"/>
          <w:lang w:val="sv-SE"/>
        </w:rPr>
        <w:t>, 50 </w:t>
      </w:r>
      <w:r w:rsidR="002A6471" w:rsidRPr="00FE24B6">
        <w:rPr>
          <w:b/>
          <w:szCs w:val="22"/>
          <w:lang w:val="sv-SE"/>
        </w:rPr>
        <w:t>ml</w:t>
      </w:r>
      <w:r w:rsidRPr="00FE24B6">
        <w:rPr>
          <w:b/>
          <w:szCs w:val="22"/>
          <w:lang w:val="sv-SE"/>
        </w:rPr>
        <w:t>, 60 </w:t>
      </w:r>
      <w:r w:rsidR="002A6471" w:rsidRPr="00FE24B6">
        <w:rPr>
          <w:b/>
          <w:szCs w:val="22"/>
          <w:lang w:val="sv-SE"/>
        </w:rPr>
        <w:t>ml</w:t>
      </w:r>
      <w:r w:rsidRPr="00FE24B6">
        <w:rPr>
          <w:b/>
          <w:szCs w:val="22"/>
          <w:lang w:val="sv-SE"/>
        </w:rPr>
        <w:t>, 100 </w:t>
      </w:r>
      <w:r w:rsidR="002A6471" w:rsidRPr="00FE24B6">
        <w:rPr>
          <w:b/>
          <w:szCs w:val="22"/>
          <w:lang w:val="sv-SE"/>
        </w:rPr>
        <w:t>ml</w:t>
      </w:r>
      <w:r w:rsidRPr="00FE24B6">
        <w:rPr>
          <w:b/>
          <w:szCs w:val="22"/>
          <w:lang w:val="sv-SE"/>
        </w:rPr>
        <w:t>, 120 </w:t>
      </w:r>
      <w:r w:rsidR="002A6471" w:rsidRPr="00FE24B6">
        <w:rPr>
          <w:b/>
          <w:szCs w:val="22"/>
          <w:lang w:val="sv-SE"/>
        </w:rPr>
        <w:t>ml</w:t>
      </w:r>
      <w:r w:rsidRPr="00FE24B6">
        <w:rPr>
          <w:b/>
          <w:szCs w:val="22"/>
          <w:lang w:val="sv-SE"/>
        </w:rPr>
        <w:t>, 150 </w:t>
      </w:r>
      <w:r w:rsidR="002A6471" w:rsidRPr="00FE24B6">
        <w:rPr>
          <w:b/>
          <w:szCs w:val="22"/>
          <w:lang w:val="sv-SE"/>
        </w:rPr>
        <w:t>ml</w:t>
      </w:r>
      <w:r w:rsidRPr="00FE24B6">
        <w:rPr>
          <w:b/>
          <w:szCs w:val="22"/>
          <w:lang w:val="sv-SE"/>
        </w:rPr>
        <w:t>, 225 </w:t>
      </w:r>
      <w:r w:rsidR="002A6471" w:rsidRPr="00FE24B6">
        <w:rPr>
          <w:b/>
          <w:szCs w:val="22"/>
          <w:lang w:val="sv-SE"/>
        </w:rPr>
        <w:t>ml</w:t>
      </w:r>
      <w:r w:rsidRPr="00FE24B6">
        <w:rPr>
          <w:b/>
          <w:szCs w:val="22"/>
          <w:lang w:val="sv-SE"/>
        </w:rPr>
        <w:t>, 300 </w:t>
      </w:r>
      <w:r w:rsidR="002A6471" w:rsidRPr="00FE24B6">
        <w:rPr>
          <w:b/>
          <w:szCs w:val="22"/>
          <w:lang w:val="sv-SE"/>
        </w:rPr>
        <w:t>ml</w:t>
      </w:r>
    </w:p>
    <w:p w14:paraId="33C97132" w14:textId="77777777" w:rsidR="00BD3333" w:rsidRPr="00FE24B6" w:rsidRDefault="00BD3333" w:rsidP="005A63E7">
      <w:pPr>
        <w:tabs>
          <w:tab w:val="left" w:pos="567"/>
        </w:tabs>
        <w:rPr>
          <w:szCs w:val="22"/>
          <w:lang w:val="sv-SE"/>
        </w:rPr>
      </w:pPr>
    </w:p>
    <w:p w14:paraId="52085C9C" w14:textId="77777777" w:rsidR="00BD3333" w:rsidRPr="00FE24B6" w:rsidRDefault="00BD3333" w:rsidP="005A63E7">
      <w:pPr>
        <w:tabs>
          <w:tab w:val="left" w:pos="567"/>
        </w:tabs>
        <w:rPr>
          <w:szCs w:val="22"/>
          <w:lang w:val="sv-SE"/>
        </w:rPr>
      </w:pPr>
    </w:p>
    <w:p w14:paraId="25D5B786"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1.</w:t>
      </w:r>
      <w:r w:rsidRPr="00FE24B6">
        <w:rPr>
          <w:b/>
          <w:szCs w:val="22"/>
          <w:lang w:val="sv-SE"/>
        </w:rPr>
        <w:tab/>
        <w:t>LÄKEMEDLETS NAMN</w:t>
      </w:r>
    </w:p>
    <w:p w14:paraId="12EE43E8" w14:textId="77777777" w:rsidR="00BD3333" w:rsidRPr="00FE24B6" w:rsidRDefault="00BD3333" w:rsidP="005A63E7">
      <w:pPr>
        <w:tabs>
          <w:tab w:val="left" w:pos="567"/>
        </w:tabs>
        <w:rPr>
          <w:szCs w:val="22"/>
          <w:lang w:val="sv-SE"/>
        </w:rPr>
      </w:pPr>
    </w:p>
    <w:p w14:paraId="59AFE5E9" w14:textId="77777777" w:rsidR="00BD3333" w:rsidRPr="00FE24B6" w:rsidRDefault="00BD3333" w:rsidP="005A63E7">
      <w:pPr>
        <w:tabs>
          <w:tab w:val="left" w:pos="567"/>
        </w:tabs>
        <w:rPr>
          <w:szCs w:val="22"/>
          <w:lang w:val="sv-SE"/>
        </w:rPr>
      </w:pPr>
      <w:r w:rsidRPr="00FE24B6">
        <w:rPr>
          <w:szCs w:val="22"/>
          <w:lang w:val="sv-SE"/>
        </w:rPr>
        <w:t>Aerius 0,5 mg/ml oral lösning</w:t>
      </w:r>
    </w:p>
    <w:p w14:paraId="4C13F230" w14:textId="77777777" w:rsidR="00BD3333" w:rsidRPr="00FE24B6" w:rsidRDefault="00BD3333" w:rsidP="005A63E7">
      <w:pPr>
        <w:numPr>
          <w:ilvl w:val="12"/>
          <w:numId w:val="0"/>
        </w:numPr>
        <w:tabs>
          <w:tab w:val="left" w:pos="567"/>
        </w:tabs>
        <w:rPr>
          <w:szCs w:val="22"/>
          <w:lang w:val="sv-SE"/>
        </w:rPr>
      </w:pPr>
      <w:r w:rsidRPr="00FE24B6">
        <w:rPr>
          <w:szCs w:val="22"/>
          <w:lang w:val="sv-SE"/>
        </w:rPr>
        <w:t>desloratadin</w:t>
      </w:r>
    </w:p>
    <w:p w14:paraId="343EED69" w14:textId="77777777" w:rsidR="00BD3333" w:rsidRPr="00FE24B6" w:rsidRDefault="00BD3333" w:rsidP="005A63E7">
      <w:pPr>
        <w:pStyle w:val="EndnoteText"/>
        <w:rPr>
          <w:szCs w:val="22"/>
          <w:lang w:val="sv-SE"/>
        </w:rPr>
      </w:pPr>
    </w:p>
    <w:p w14:paraId="6D26A40B" w14:textId="77777777" w:rsidR="00BD3333" w:rsidRPr="00FE24B6" w:rsidRDefault="00BD3333" w:rsidP="005A63E7">
      <w:pPr>
        <w:tabs>
          <w:tab w:val="left" w:pos="567"/>
        </w:tabs>
        <w:rPr>
          <w:szCs w:val="22"/>
          <w:lang w:val="sv-SE"/>
        </w:rPr>
      </w:pPr>
    </w:p>
    <w:p w14:paraId="7E701E19"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2.</w:t>
      </w:r>
      <w:r w:rsidRPr="00FE24B6">
        <w:rPr>
          <w:b/>
          <w:szCs w:val="22"/>
          <w:lang w:val="sv-SE"/>
        </w:rPr>
        <w:tab/>
        <w:t>DEKLARATION AV AKTIV(A) SUBSTANS(ER)</w:t>
      </w:r>
    </w:p>
    <w:p w14:paraId="2E3F98B3" w14:textId="77777777" w:rsidR="00BD3333" w:rsidRPr="00FE24B6" w:rsidRDefault="00BD3333" w:rsidP="005A63E7">
      <w:pPr>
        <w:tabs>
          <w:tab w:val="left" w:pos="567"/>
        </w:tabs>
        <w:rPr>
          <w:szCs w:val="22"/>
          <w:lang w:val="sv-SE"/>
        </w:rPr>
      </w:pPr>
    </w:p>
    <w:p w14:paraId="58D1C8FE" w14:textId="77777777" w:rsidR="00BD3333" w:rsidRPr="00FE24B6" w:rsidRDefault="00BD3333" w:rsidP="005A63E7">
      <w:pPr>
        <w:tabs>
          <w:tab w:val="left" w:pos="567"/>
        </w:tabs>
        <w:rPr>
          <w:szCs w:val="22"/>
          <w:lang w:val="sv-SE"/>
        </w:rPr>
      </w:pPr>
      <w:r w:rsidRPr="00FE24B6">
        <w:rPr>
          <w:szCs w:val="22"/>
          <w:lang w:val="sv-SE"/>
        </w:rPr>
        <w:t>Varje ml oral lösning innehåller 0,5 mg desloratadin.</w:t>
      </w:r>
    </w:p>
    <w:p w14:paraId="03189A6F" w14:textId="77777777" w:rsidR="00BD3333" w:rsidRPr="00FE24B6" w:rsidRDefault="00BD3333" w:rsidP="005A63E7">
      <w:pPr>
        <w:tabs>
          <w:tab w:val="left" w:pos="567"/>
        </w:tabs>
        <w:rPr>
          <w:szCs w:val="22"/>
          <w:lang w:val="sv-SE"/>
        </w:rPr>
      </w:pPr>
    </w:p>
    <w:p w14:paraId="61E945DA" w14:textId="77777777" w:rsidR="00BD3333" w:rsidRPr="00FE24B6" w:rsidRDefault="00BD3333" w:rsidP="005A63E7">
      <w:pPr>
        <w:tabs>
          <w:tab w:val="left" w:pos="567"/>
        </w:tabs>
        <w:rPr>
          <w:szCs w:val="22"/>
          <w:lang w:val="sv-SE"/>
        </w:rPr>
      </w:pPr>
    </w:p>
    <w:p w14:paraId="4D299882"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3.</w:t>
      </w:r>
      <w:r w:rsidRPr="00FE24B6">
        <w:rPr>
          <w:b/>
          <w:szCs w:val="22"/>
          <w:lang w:val="sv-SE"/>
        </w:rPr>
        <w:tab/>
        <w:t>FÖRTECKNING ÖVER HJÄLPÄMNEN</w:t>
      </w:r>
    </w:p>
    <w:p w14:paraId="4FCC9BAD" w14:textId="77777777" w:rsidR="00BD3333" w:rsidRPr="00FE24B6" w:rsidRDefault="00BD3333" w:rsidP="005A63E7">
      <w:pPr>
        <w:tabs>
          <w:tab w:val="left" w:pos="567"/>
        </w:tabs>
        <w:rPr>
          <w:szCs w:val="22"/>
          <w:lang w:val="sv-SE"/>
        </w:rPr>
      </w:pPr>
    </w:p>
    <w:p w14:paraId="777D1DA0" w14:textId="77777777" w:rsidR="00BD3333" w:rsidRPr="00FE24B6" w:rsidRDefault="00BD3333" w:rsidP="005A63E7">
      <w:pPr>
        <w:tabs>
          <w:tab w:val="left" w:pos="567"/>
        </w:tabs>
        <w:rPr>
          <w:szCs w:val="22"/>
          <w:lang w:val="sv-SE"/>
        </w:rPr>
      </w:pPr>
      <w:r w:rsidRPr="00FE24B6">
        <w:rPr>
          <w:szCs w:val="22"/>
          <w:lang w:val="sv-SE"/>
        </w:rPr>
        <w:t xml:space="preserve">Innehåller </w:t>
      </w:r>
      <w:r w:rsidR="002A6471" w:rsidRPr="00FE24B6">
        <w:rPr>
          <w:szCs w:val="22"/>
          <w:lang w:val="sv-SE"/>
        </w:rPr>
        <w:t xml:space="preserve">sorbitol (E420), </w:t>
      </w:r>
      <w:r w:rsidRPr="00FE24B6">
        <w:rPr>
          <w:szCs w:val="22"/>
          <w:lang w:val="sv-SE"/>
        </w:rPr>
        <w:t>propylenglykol</w:t>
      </w:r>
      <w:r w:rsidR="002A6471" w:rsidRPr="00FE24B6">
        <w:rPr>
          <w:szCs w:val="22"/>
          <w:lang w:val="sv-SE"/>
        </w:rPr>
        <w:t xml:space="preserve"> (E1520)</w:t>
      </w:r>
      <w:r w:rsidRPr="00FE24B6">
        <w:rPr>
          <w:szCs w:val="22"/>
          <w:lang w:val="sv-SE"/>
        </w:rPr>
        <w:t xml:space="preserve"> och </w:t>
      </w:r>
      <w:r w:rsidR="002A6471" w:rsidRPr="00FE24B6">
        <w:rPr>
          <w:szCs w:val="22"/>
          <w:lang w:val="sv-SE"/>
        </w:rPr>
        <w:t>bensylalkohol</w:t>
      </w:r>
      <w:r w:rsidRPr="00FE24B6">
        <w:rPr>
          <w:szCs w:val="22"/>
          <w:lang w:val="sv-SE"/>
        </w:rPr>
        <w:t>.</w:t>
      </w:r>
    </w:p>
    <w:p w14:paraId="15E684E7" w14:textId="77777777" w:rsidR="00BD3333" w:rsidRPr="00FE24B6" w:rsidRDefault="00BD3333" w:rsidP="005A63E7">
      <w:pPr>
        <w:tabs>
          <w:tab w:val="left" w:pos="567"/>
        </w:tabs>
        <w:rPr>
          <w:szCs w:val="22"/>
          <w:lang w:val="sv-SE"/>
        </w:rPr>
      </w:pPr>
      <w:r w:rsidRPr="00FE24B6">
        <w:rPr>
          <w:szCs w:val="22"/>
          <w:lang w:val="sv-SE"/>
        </w:rPr>
        <w:t>Se bipacksedeln för ytterligare upplysningar.</w:t>
      </w:r>
    </w:p>
    <w:p w14:paraId="47855C79" w14:textId="77777777" w:rsidR="00BD3333" w:rsidRPr="00FE24B6" w:rsidRDefault="00BD3333" w:rsidP="005A63E7">
      <w:pPr>
        <w:tabs>
          <w:tab w:val="left" w:pos="567"/>
        </w:tabs>
        <w:rPr>
          <w:szCs w:val="22"/>
          <w:lang w:val="sv-SE"/>
        </w:rPr>
      </w:pPr>
    </w:p>
    <w:p w14:paraId="62395D87" w14:textId="77777777" w:rsidR="00BD3333" w:rsidRPr="00FE24B6" w:rsidRDefault="00BD3333" w:rsidP="005A63E7">
      <w:pPr>
        <w:tabs>
          <w:tab w:val="left" w:pos="567"/>
        </w:tabs>
        <w:rPr>
          <w:szCs w:val="22"/>
          <w:lang w:val="sv-SE"/>
        </w:rPr>
      </w:pPr>
    </w:p>
    <w:p w14:paraId="4DC60080"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4.</w:t>
      </w:r>
      <w:r w:rsidRPr="00FE24B6">
        <w:rPr>
          <w:b/>
          <w:szCs w:val="22"/>
          <w:lang w:val="sv-SE"/>
        </w:rPr>
        <w:tab/>
        <w:t>LÄKEMEDELSFORM OCH FÖRPACKNINGSSTORLEK</w:t>
      </w:r>
    </w:p>
    <w:p w14:paraId="400DFD06" w14:textId="77777777" w:rsidR="00BD3333" w:rsidRPr="00FE24B6" w:rsidRDefault="00BD3333" w:rsidP="005A63E7">
      <w:pPr>
        <w:tabs>
          <w:tab w:val="left" w:pos="567"/>
        </w:tabs>
        <w:rPr>
          <w:szCs w:val="22"/>
          <w:lang w:val="sv-SE"/>
        </w:rPr>
      </w:pPr>
    </w:p>
    <w:p w14:paraId="73B0B6CD" w14:textId="77777777" w:rsidR="00BD3333" w:rsidRPr="00FE24B6" w:rsidRDefault="00BD3333" w:rsidP="005A63E7">
      <w:pPr>
        <w:tabs>
          <w:tab w:val="left" w:pos="567"/>
        </w:tabs>
        <w:rPr>
          <w:szCs w:val="22"/>
          <w:shd w:val="pct25" w:color="auto" w:fill="FFFFFF"/>
          <w:lang w:val="sv-SE"/>
        </w:rPr>
      </w:pPr>
      <w:r w:rsidRPr="00FE24B6">
        <w:rPr>
          <w:szCs w:val="22"/>
          <w:shd w:val="clear" w:color="auto" w:fill="BFBFBF"/>
          <w:lang w:val="sv-SE"/>
        </w:rPr>
        <w:t>oral lösning</w:t>
      </w:r>
    </w:p>
    <w:p w14:paraId="5D61DEB1" w14:textId="77777777" w:rsidR="00BD3333" w:rsidRPr="00FE24B6" w:rsidRDefault="00BD3333" w:rsidP="005A63E7">
      <w:pPr>
        <w:tabs>
          <w:tab w:val="left" w:pos="567"/>
        </w:tabs>
        <w:rPr>
          <w:szCs w:val="22"/>
          <w:lang w:val="sv-SE"/>
        </w:rPr>
      </w:pPr>
      <w:r w:rsidRPr="00FE24B6">
        <w:rPr>
          <w:szCs w:val="22"/>
          <w:lang w:val="sv-SE"/>
        </w:rPr>
        <w:t>30 ml med 1 sked</w:t>
      </w:r>
    </w:p>
    <w:p w14:paraId="0EA90ED6"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50 ml med 1 sked</w:t>
      </w:r>
    </w:p>
    <w:p w14:paraId="06AAD5C1"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60 ml med 1 sked</w:t>
      </w:r>
    </w:p>
    <w:p w14:paraId="62D6EE74"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100 ml med 1 sked</w:t>
      </w:r>
    </w:p>
    <w:p w14:paraId="6A86D1D2"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120 ml med 1 sked</w:t>
      </w:r>
    </w:p>
    <w:p w14:paraId="512C64E4"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150 ml med 1 sked</w:t>
      </w:r>
    </w:p>
    <w:p w14:paraId="2F27657B"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150 ml med 1 spruta för oral användning</w:t>
      </w:r>
    </w:p>
    <w:p w14:paraId="156CF3AE"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225 ml med 1 sked</w:t>
      </w:r>
    </w:p>
    <w:p w14:paraId="0FCD2571"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300 ml med 1 sked</w:t>
      </w:r>
    </w:p>
    <w:p w14:paraId="4C22219D" w14:textId="77777777" w:rsidR="00BD3333" w:rsidRPr="00FE24B6" w:rsidRDefault="00BD3333" w:rsidP="005A63E7">
      <w:pPr>
        <w:tabs>
          <w:tab w:val="left" w:pos="567"/>
        </w:tabs>
        <w:rPr>
          <w:szCs w:val="22"/>
          <w:lang w:val="sv-SE"/>
        </w:rPr>
      </w:pPr>
    </w:p>
    <w:p w14:paraId="54705B67" w14:textId="77777777" w:rsidR="00BD3333" w:rsidRPr="00FE24B6" w:rsidRDefault="00BD3333" w:rsidP="005A63E7">
      <w:pPr>
        <w:tabs>
          <w:tab w:val="left" w:pos="567"/>
        </w:tabs>
        <w:rPr>
          <w:szCs w:val="22"/>
          <w:lang w:val="sv-SE"/>
        </w:rPr>
      </w:pPr>
    </w:p>
    <w:p w14:paraId="756F5050"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5.</w:t>
      </w:r>
      <w:r w:rsidRPr="00FE24B6">
        <w:rPr>
          <w:b/>
          <w:szCs w:val="22"/>
          <w:lang w:val="sv-SE"/>
        </w:rPr>
        <w:tab/>
        <w:t>ADMINISTRERINGSSÄTT OCH ADMINISTRERINGSVÄG</w:t>
      </w:r>
    </w:p>
    <w:p w14:paraId="4A68FB5B" w14:textId="77777777" w:rsidR="00BD3333" w:rsidRPr="00FE24B6" w:rsidRDefault="00BD3333" w:rsidP="005A63E7">
      <w:pPr>
        <w:tabs>
          <w:tab w:val="left" w:pos="567"/>
        </w:tabs>
        <w:rPr>
          <w:szCs w:val="22"/>
          <w:lang w:val="sv-SE"/>
        </w:rPr>
      </w:pPr>
    </w:p>
    <w:p w14:paraId="387FBA49" w14:textId="77777777" w:rsidR="00BD3333" w:rsidRPr="00FE24B6" w:rsidRDefault="00BD3333" w:rsidP="005A63E7">
      <w:pPr>
        <w:tabs>
          <w:tab w:val="left" w:pos="567"/>
        </w:tabs>
        <w:rPr>
          <w:szCs w:val="22"/>
          <w:lang w:val="sv-SE"/>
        </w:rPr>
      </w:pPr>
      <w:r w:rsidRPr="00FE24B6">
        <w:rPr>
          <w:szCs w:val="22"/>
          <w:lang w:val="sv-SE"/>
        </w:rPr>
        <w:t>Oral användning</w:t>
      </w:r>
    </w:p>
    <w:p w14:paraId="171A4F66" w14:textId="77777777" w:rsidR="00BD3333" w:rsidRPr="00FE24B6" w:rsidRDefault="00BD3333" w:rsidP="005A63E7">
      <w:pPr>
        <w:tabs>
          <w:tab w:val="left" w:pos="567"/>
        </w:tabs>
        <w:rPr>
          <w:szCs w:val="22"/>
          <w:lang w:val="sv-SE"/>
        </w:rPr>
      </w:pPr>
      <w:r w:rsidRPr="00FE24B6">
        <w:rPr>
          <w:szCs w:val="22"/>
          <w:lang w:val="sv-SE"/>
        </w:rPr>
        <w:t>Läs bipacksedeln före användning.</w:t>
      </w:r>
    </w:p>
    <w:p w14:paraId="6764BD77" w14:textId="77777777" w:rsidR="00BD3333" w:rsidRPr="00FE24B6" w:rsidRDefault="00BD3333" w:rsidP="005A63E7">
      <w:pPr>
        <w:tabs>
          <w:tab w:val="left" w:pos="567"/>
        </w:tabs>
        <w:rPr>
          <w:szCs w:val="22"/>
          <w:lang w:val="sv-SE"/>
        </w:rPr>
      </w:pPr>
    </w:p>
    <w:p w14:paraId="1EC56E07" w14:textId="77777777" w:rsidR="00BD3333" w:rsidRPr="00FE24B6" w:rsidRDefault="00BD3333" w:rsidP="005A63E7">
      <w:pPr>
        <w:tabs>
          <w:tab w:val="left" w:pos="567"/>
        </w:tabs>
        <w:rPr>
          <w:szCs w:val="22"/>
          <w:lang w:val="sv-SE"/>
        </w:rPr>
      </w:pPr>
    </w:p>
    <w:p w14:paraId="171AB652"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6.</w:t>
      </w:r>
      <w:r w:rsidRPr="00FE24B6">
        <w:rPr>
          <w:b/>
          <w:szCs w:val="22"/>
          <w:lang w:val="sv-SE"/>
        </w:rPr>
        <w:tab/>
        <w:t>SÄRSKILD VARNING OM ATT LÄKEMEDLET MÅSTE FÖRVARAS UTOM SYN- OCH RÄCKHÅLL FÖR BARN</w:t>
      </w:r>
    </w:p>
    <w:p w14:paraId="76D12EF8" w14:textId="77777777" w:rsidR="00BD3333" w:rsidRPr="00FE24B6" w:rsidRDefault="00BD3333" w:rsidP="005A63E7">
      <w:pPr>
        <w:tabs>
          <w:tab w:val="left" w:pos="567"/>
        </w:tabs>
        <w:rPr>
          <w:szCs w:val="22"/>
          <w:lang w:val="sv-SE"/>
        </w:rPr>
      </w:pPr>
    </w:p>
    <w:p w14:paraId="5203CF5D" w14:textId="77777777" w:rsidR="00BD3333" w:rsidRPr="00FE24B6" w:rsidRDefault="00BD3333" w:rsidP="005A63E7">
      <w:pPr>
        <w:tabs>
          <w:tab w:val="left" w:pos="567"/>
        </w:tabs>
        <w:rPr>
          <w:szCs w:val="22"/>
          <w:lang w:val="sv-SE"/>
        </w:rPr>
      </w:pPr>
      <w:r w:rsidRPr="00FE24B6">
        <w:rPr>
          <w:szCs w:val="22"/>
          <w:lang w:val="sv-SE"/>
        </w:rPr>
        <w:t>Förvaras utom syn- och räckhåll för barn.</w:t>
      </w:r>
    </w:p>
    <w:p w14:paraId="7736F295" w14:textId="77777777" w:rsidR="00BD3333" w:rsidRPr="00FE24B6" w:rsidRDefault="00BD3333" w:rsidP="005A63E7">
      <w:pPr>
        <w:tabs>
          <w:tab w:val="left" w:pos="567"/>
        </w:tabs>
        <w:rPr>
          <w:szCs w:val="22"/>
          <w:lang w:val="sv-SE"/>
        </w:rPr>
      </w:pPr>
    </w:p>
    <w:p w14:paraId="12052921" w14:textId="77777777" w:rsidR="00BD3333" w:rsidRPr="00FE24B6" w:rsidRDefault="00BD3333" w:rsidP="005A63E7">
      <w:pPr>
        <w:tabs>
          <w:tab w:val="left" w:pos="567"/>
        </w:tabs>
        <w:rPr>
          <w:szCs w:val="22"/>
          <w:lang w:val="sv-SE"/>
        </w:rPr>
      </w:pPr>
    </w:p>
    <w:p w14:paraId="6B079926"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7.</w:t>
      </w:r>
      <w:r w:rsidRPr="00FE24B6">
        <w:rPr>
          <w:b/>
          <w:szCs w:val="22"/>
          <w:lang w:val="sv-SE"/>
        </w:rPr>
        <w:tab/>
        <w:t>ÖVRIGA SÄRSKILDA VARNINGAR OM SÅ ÄR NÖDVÄNDIGT</w:t>
      </w:r>
    </w:p>
    <w:p w14:paraId="1D8B2F8F" w14:textId="77777777" w:rsidR="00BD3333" w:rsidRPr="00FE24B6" w:rsidRDefault="00BD3333" w:rsidP="005A63E7">
      <w:pPr>
        <w:tabs>
          <w:tab w:val="left" w:pos="567"/>
        </w:tabs>
        <w:rPr>
          <w:szCs w:val="22"/>
          <w:lang w:val="sv-SE"/>
        </w:rPr>
      </w:pPr>
    </w:p>
    <w:p w14:paraId="7FAC3206" w14:textId="77777777" w:rsidR="00BD3333" w:rsidRPr="00FE24B6" w:rsidRDefault="00BD3333" w:rsidP="005A63E7">
      <w:pPr>
        <w:tabs>
          <w:tab w:val="left" w:pos="567"/>
        </w:tabs>
        <w:rPr>
          <w:szCs w:val="22"/>
          <w:lang w:val="sv-SE"/>
        </w:rPr>
      </w:pPr>
    </w:p>
    <w:p w14:paraId="0C080F69"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8.</w:t>
      </w:r>
      <w:r w:rsidRPr="00FE24B6">
        <w:rPr>
          <w:b/>
          <w:szCs w:val="22"/>
          <w:lang w:val="sv-SE"/>
        </w:rPr>
        <w:tab/>
        <w:t>UTGÅNGSDATUM</w:t>
      </w:r>
    </w:p>
    <w:p w14:paraId="2C43F31B" w14:textId="77777777" w:rsidR="00BD3333" w:rsidRPr="00FE24B6" w:rsidRDefault="00BD3333" w:rsidP="005A63E7">
      <w:pPr>
        <w:tabs>
          <w:tab w:val="left" w:pos="567"/>
        </w:tabs>
        <w:rPr>
          <w:szCs w:val="22"/>
          <w:lang w:val="sv-SE"/>
        </w:rPr>
      </w:pPr>
    </w:p>
    <w:p w14:paraId="45D222FB" w14:textId="77777777" w:rsidR="00BD3333" w:rsidRPr="00FE24B6" w:rsidRDefault="00B20876" w:rsidP="005A63E7">
      <w:pPr>
        <w:tabs>
          <w:tab w:val="left" w:pos="567"/>
        </w:tabs>
        <w:rPr>
          <w:szCs w:val="22"/>
          <w:lang w:val="sv-SE"/>
        </w:rPr>
      </w:pPr>
      <w:r w:rsidRPr="00FE24B6">
        <w:rPr>
          <w:szCs w:val="22"/>
          <w:lang w:val="sv-SE"/>
        </w:rPr>
        <w:t>EXP</w:t>
      </w:r>
    </w:p>
    <w:p w14:paraId="2994DEA9" w14:textId="77777777" w:rsidR="00BD3333" w:rsidRPr="00FE24B6" w:rsidRDefault="00BD3333" w:rsidP="005A63E7">
      <w:pPr>
        <w:tabs>
          <w:tab w:val="left" w:pos="567"/>
        </w:tabs>
        <w:rPr>
          <w:szCs w:val="22"/>
          <w:lang w:val="sv-SE"/>
        </w:rPr>
      </w:pPr>
    </w:p>
    <w:p w14:paraId="4F2ECD50" w14:textId="77777777" w:rsidR="00BD3333" w:rsidRPr="00FE24B6" w:rsidRDefault="00BD3333" w:rsidP="005A63E7">
      <w:pPr>
        <w:tabs>
          <w:tab w:val="left" w:pos="567"/>
        </w:tabs>
        <w:rPr>
          <w:szCs w:val="22"/>
          <w:lang w:val="sv-SE"/>
        </w:rPr>
      </w:pPr>
    </w:p>
    <w:p w14:paraId="518760AF"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9.</w:t>
      </w:r>
      <w:r w:rsidRPr="00FE24B6">
        <w:rPr>
          <w:b/>
          <w:szCs w:val="22"/>
          <w:lang w:val="sv-SE"/>
        </w:rPr>
        <w:tab/>
        <w:t>SÄRSKILDA FÖRVARINGSANVISNINGAR</w:t>
      </w:r>
    </w:p>
    <w:p w14:paraId="5195059F" w14:textId="77777777" w:rsidR="00BD3333" w:rsidRPr="00FE24B6" w:rsidRDefault="00BD3333" w:rsidP="005A63E7">
      <w:pPr>
        <w:tabs>
          <w:tab w:val="left" w:pos="567"/>
        </w:tabs>
        <w:rPr>
          <w:szCs w:val="22"/>
          <w:lang w:val="sv-SE"/>
        </w:rPr>
      </w:pPr>
    </w:p>
    <w:p w14:paraId="5D057BC1" w14:textId="77777777" w:rsidR="00BD3333" w:rsidRPr="00FE24B6" w:rsidRDefault="00BD3333" w:rsidP="005A63E7">
      <w:pPr>
        <w:tabs>
          <w:tab w:val="left" w:pos="567"/>
        </w:tabs>
        <w:rPr>
          <w:szCs w:val="22"/>
          <w:lang w:val="sv-SE"/>
        </w:rPr>
      </w:pPr>
      <w:r w:rsidRPr="00FE24B6">
        <w:rPr>
          <w:szCs w:val="22"/>
          <w:lang w:val="sv-SE"/>
        </w:rPr>
        <w:t>Får ej frysas. Förvaras i originalförpackningen.</w:t>
      </w:r>
    </w:p>
    <w:p w14:paraId="36697088" w14:textId="77777777" w:rsidR="00BD3333" w:rsidRPr="00FE24B6" w:rsidRDefault="00BD3333" w:rsidP="005A63E7">
      <w:pPr>
        <w:tabs>
          <w:tab w:val="left" w:pos="567"/>
        </w:tabs>
        <w:rPr>
          <w:szCs w:val="22"/>
          <w:lang w:val="sv-SE"/>
        </w:rPr>
      </w:pPr>
    </w:p>
    <w:p w14:paraId="060EEDF2" w14:textId="77777777" w:rsidR="00BD3333" w:rsidRPr="00FE24B6" w:rsidRDefault="00BD3333" w:rsidP="005A63E7">
      <w:pPr>
        <w:tabs>
          <w:tab w:val="left" w:pos="567"/>
        </w:tabs>
        <w:rPr>
          <w:szCs w:val="22"/>
          <w:lang w:val="sv-SE"/>
        </w:rPr>
      </w:pPr>
    </w:p>
    <w:p w14:paraId="05CB1CE8"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10.</w:t>
      </w:r>
      <w:r w:rsidRPr="00FE24B6">
        <w:rPr>
          <w:b/>
          <w:szCs w:val="22"/>
          <w:lang w:val="sv-SE"/>
        </w:rPr>
        <w:tab/>
        <w:t>SÄRSKILDA FÖRSIKTIGHETSÅTGÄRDER FÖR DESTRUKTION AV EJ ANVÄNT LÄKEMEDEL OCH AVFALL I FÖREKOMMANDE FALL</w:t>
      </w:r>
    </w:p>
    <w:p w14:paraId="5C20A867" w14:textId="77777777" w:rsidR="00BD3333" w:rsidRPr="00FE24B6" w:rsidRDefault="00BD3333" w:rsidP="005A63E7">
      <w:pPr>
        <w:tabs>
          <w:tab w:val="left" w:pos="567"/>
        </w:tabs>
        <w:rPr>
          <w:szCs w:val="22"/>
          <w:lang w:val="sv-SE"/>
        </w:rPr>
      </w:pPr>
    </w:p>
    <w:p w14:paraId="6BE95321" w14:textId="77777777" w:rsidR="00BD3333" w:rsidRPr="00FE24B6" w:rsidRDefault="00BD3333" w:rsidP="005A63E7">
      <w:pPr>
        <w:tabs>
          <w:tab w:val="left" w:pos="567"/>
        </w:tabs>
        <w:rPr>
          <w:szCs w:val="22"/>
          <w:lang w:val="sv-SE"/>
        </w:rPr>
      </w:pPr>
    </w:p>
    <w:p w14:paraId="7126FF6A"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11.</w:t>
      </w:r>
      <w:r w:rsidRPr="00FE24B6">
        <w:rPr>
          <w:b/>
          <w:szCs w:val="22"/>
          <w:lang w:val="sv-SE"/>
        </w:rPr>
        <w:tab/>
        <w:t>INNEHAVARE AV GODKÄNNANDE FÖR FÖRSÄLJNING (NAMN OCH ADRESS)</w:t>
      </w:r>
    </w:p>
    <w:p w14:paraId="00216B0A" w14:textId="77777777" w:rsidR="00BD3333" w:rsidRPr="00FE24B6" w:rsidRDefault="00BD3333" w:rsidP="005A63E7">
      <w:pPr>
        <w:keepNext/>
        <w:tabs>
          <w:tab w:val="left" w:pos="567"/>
        </w:tabs>
        <w:rPr>
          <w:szCs w:val="22"/>
          <w:lang w:val="sv-SE"/>
        </w:rPr>
      </w:pPr>
    </w:p>
    <w:p w14:paraId="1D1416E8" w14:textId="77777777" w:rsidR="00F53AAA" w:rsidRPr="00042A21" w:rsidRDefault="00F53AAA" w:rsidP="005A63E7">
      <w:pPr>
        <w:keepNext/>
        <w:rPr>
          <w:szCs w:val="22"/>
          <w:lang w:val="nb-NO"/>
        </w:rPr>
      </w:pPr>
      <w:r w:rsidRPr="00042A21">
        <w:rPr>
          <w:szCs w:val="22"/>
          <w:lang w:val="nb-NO"/>
        </w:rPr>
        <w:t>N.V. Organon</w:t>
      </w:r>
    </w:p>
    <w:p w14:paraId="26BF8592" w14:textId="77777777" w:rsidR="00F53AAA" w:rsidRPr="00042A21" w:rsidRDefault="00F53AAA" w:rsidP="005A63E7">
      <w:pPr>
        <w:keepNext/>
        <w:rPr>
          <w:szCs w:val="22"/>
          <w:lang w:val="nb-NO"/>
        </w:rPr>
      </w:pPr>
      <w:r w:rsidRPr="00042A21">
        <w:rPr>
          <w:szCs w:val="22"/>
          <w:lang w:val="nb-NO"/>
        </w:rPr>
        <w:t>Kloosterstraat 6</w:t>
      </w:r>
    </w:p>
    <w:p w14:paraId="1C73F840" w14:textId="77777777" w:rsidR="00F53AAA" w:rsidRPr="00042A21" w:rsidRDefault="00F53AAA" w:rsidP="005A63E7">
      <w:pPr>
        <w:keepNext/>
        <w:rPr>
          <w:szCs w:val="22"/>
          <w:lang w:val="nb-NO"/>
        </w:rPr>
      </w:pPr>
      <w:r w:rsidRPr="00042A21">
        <w:rPr>
          <w:szCs w:val="22"/>
          <w:lang w:val="nb-NO"/>
        </w:rPr>
        <w:t>5349 AB Oss</w:t>
      </w:r>
    </w:p>
    <w:p w14:paraId="28076A4C" w14:textId="77777777" w:rsidR="00F53AAA" w:rsidRPr="00FE24B6" w:rsidRDefault="00F53AAA" w:rsidP="005A63E7">
      <w:pPr>
        <w:rPr>
          <w:szCs w:val="22"/>
          <w:lang w:val="sv-SE"/>
        </w:rPr>
      </w:pPr>
      <w:r w:rsidRPr="00FE24B6">
        <w:rPr>
          <w:szCs w:val="22"/>
          <w:lang w:val="sv-SE"/>
        </w:rPr>
        <w:t>Nederländerna</w:t>
      </w:r>
    </w:p>
    <w:p w14:paraId="3F859E2E" w14:textId="77777777" w:rsidR="00BD3333" w:rsidRPr="00FE24B6" w:rsidRDefault="00BD3333" w:rsidP="005A63E7">
      <w:pPr>
        <w:tabs>
          <w:tab w:val="left" w:pos="567"/>
        </w:tabs>
        <w:rPr>
          <w:szCs w:val="22"/>
          <w:lang w:val="sv-SE"/>
        </w:rPr>
      </w:pPr>
    </w:p>
    <w:p w14:paraId="041229E0" w14:textId="77777777" w:rsidR="00BD3333" w:rsidRPr="00FE24B6" w:rsidRDefault="00BD3333" w:rsidP="005A63E7">
      <w:pPr>
        <w:tabs>
          <w:tab w:val="left" w:pos="567"/>
        </w:tabs>
        <w:rPr>
          <w:szCs w:val="22"/>
          <w:lang w:val="sv-SE"/>
        </w:rPr>
      </w:pPr>
    </w:p>
    <w:p w14:paraId="47DD1DB6"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12.</w:t>
      </w:r>
      <w:r w:rsidRPr="00FE24B6">
        <w:rPr>
          <w:b/>
          <w:szCs w:val="22"/>
          <w:lang w:val="sv-SE"/>
        </w:rPr>
        <w:tab/>
        <w:t>NUMMER PÅ GODKÄNNANDE FÖR FÖRSÄLJNING</w:t>
      </w:r>
    </w:p>
    <w:p w14:paraId="08C9B6D2" w14:textId="77777777" w:rsidR="00BD3333" w:rsidRPr="00FE24B6" w:rsidRDefault="00BD3333" w:rsidP="005A63E7">
      <w:pPr>
        <w:pStyle w:val="EndnoteText"/>
        <w:rPr>
          <w:szCs w:val="22"/>
          <w:lang w:val="sv-SE"/>
        </w:rPr>
      </w:pPr>
    </w:p>
    <w:p w14:paraId="3D7758C0" w14:textId="77777777" w:rsidR="00BD3333" w:rsidRPr="00FE24B6" w:rsidRDefault="00BD3333" w:rsidP="005A63E7">
      <w:pPr>
        <w:tabs>
          <w:tab w:val="left" w:pos="567"/>
        </w:tabs>
        <w:rPr>
          <w:szCs w:val="22"/>
          <w:shd w:val="pct25" w:color="auto" w:fill="FFFFFF"/>
          <w:lang w:val="sv-SE"/>
        </w:rPr>
      </w:pPr>
      <w:r w:rsidRPr="00FE24B6">
        <w:rPr>
          <w:szCs w:val="22"/>
          <w:lang w:val="sv-SE"/>
        </w:rPr>
        <w:t>EU/1/00/160/061</w:t>
      </w:r>
      <w:r w:rsidRPr="00FE24B6">
        <w:rPr>
          <w:szCs w:val="22"/>
          <w:shd w:val="pct25" w:color="auto" w:fill="FFFFFF"/>
          <w:lang w:val="sv-SE"/>
        </w:rPr>
        <w:tab/>
      </w:r>
      <w:r w:rsidRPr="00FE24B6">
        <w:rPr>
          <w:szCs w:val="22"/>
          <w:shd w:val="pct25" w:color="auto" w:fill="FFFFFF"/>
          <w:lang w:val="sv-SE"/>
        </w:rPr>
        <w:tab/>
        <w:t>30 ml med 1 sked</w:t>
      </w:r>
    </w:p>
    <w:p w14:paraId="26949C03"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EU/1/00/160/062</w:t>
      </w:r>
      <w:r w:rsidRPr="00FE24B6">
        <w:rPr>
          <w:szCs w:val="22"/>
          <w:shd w:val="pct25" w:color="auto" w:fill="FFFFFF"/>
          <w:lang w:val="sv-SE"/>
        </w:rPr>
        <w:tab/>
      </w:r>
      <w:r w:rsidRPr="00FE24B6">
        <w:rPr>
          <w:szCs w:val="22"/>
          <w:shd w:val="pct25" w:color="auto" w:fill="FFFFFF"/>
          <w:lang w:val="sv-SE"/>
        </w:rPr>
        <w:tab/>
        <w:t>50 ml med 1 sked</w:t>
      </w:r>
    </w:p>
    <w:p w14:paraId="2E31E5E6"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EU/1/00/160/063</w:t>
      </w:r>
      <w:r w:rsidRPr="00FE24B6">
        <w:rPr>
          <w:szCs w:val="22"/>
          <w:shd w:val="pct25" w:color="auto" w:fill="FFFFFF"/>
          <w:lang w:val="sv-SE"/>
        </w:rPr>
        <w:tab/>
      </w:r>
      <w:r w:rsidRPr="00FE24B6">
        <w:rPr>
          <w:szCs w:val="22"/>
          <w:shd w:val="pct25" w:color="auto" w:fill="FFFFFF"/>
          <w:lang w:val="sv-SE"/>
        </w:rPr>
        <w:tab/>
        <w:t>60 ml med 1 sked</w:t>
      </w:r>
    </w:p>
    <w:p w14:paraId="4B4D74FB"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EU/1/00/160/064</w:t>
      </w:r>
      <w:r w:rsidRPr="00FE24B6">
        <w:rPr>
          <w:szCs w:val="22"/>
          <w:shd w:val="pct25" w:color="auto" w:fill="FFFFFF"/>
          <w:lang w:val="sv-SE"/>
        </w:rPr>
        <w:tab/>
      </w:r>
      <w:r w:rsidRPr="00FE24B6">
        <w:rPr>
          <w:szCs w:val="22"/>
          <w:shd w:val="pct25" w:color="auto" w:fill="FFFFFF"/>
          <w:lang w:val="sv-SE"/>
        </w:rPr>
        <w:tab/>
        <w:t>100 ml med 1 sked</w:t>
      </w:r>
    </w:p>
    <w:p w14:paraId="758DA582"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EU/1/00/160/065</w:t>
      </w:r>
      <w:r w:rsidRPr="00FE24B6">
        <w:rPr>
          <w:szCs w:val="22"/>
          <w:shd w:val="pct25" w:color="auto" w:fill="FFFFFF"/>
          <w:lang w:val="sv-SE"/>
        </w:rPr>
        <w:tab/>
      </w:r>
      <w:r w:rsidRPr="00FE24B6">
        <w:rPr>
          <w:szCs w:val="22"/>
          <w:shd w:val="pct25" w:color="auto" w:fill="FFFFFF"/>
          <w:lang w:val="sv-SE"/>
        </w:rPr>
        <w:tab/>
        <w:t>120 ml med 1 sked</w:t>
      </w:r>
    </w:p>
    <w:p w14:paraId="561374BF"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EU/1/00/160/066</w:t>
      </w:r>
      <w:r w:rsidRPr="00FE24B6">
        <w:rPr>
          <w:szCs w:val="22"/>
          <w:shd w:val="pct25" w:color="auto" w:fill="FFFFFF"/>
          <w:lang w:val="sv-SE"/>
        </w:rPr>
        <w:tab/>
      </w:r>
      <w:r w:rsidRPr="00FE24B6">
        <w:rPr>
          <w:szCs w:val="22"/>
          <w:shd w:val="pct25" w:color="auto" w:fill="FFFFFF"/>
          <w:lang w:val="sv-SE"/>
        </w:rPr>
        <w:tab/>
        <w:t>150 ml med 1 sked</w:t>
      </w:r>
    </w:p>
    <w:p w14:paraId="43729B6D"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EU/1/00/160/069</w:t>
      </w:r>
      <w:r w:rsidRPr="00FE24B6">
        <w:rPr>
          <w:szCs w:val="22"/>
          <w:shd w:val="pct25" w:color="auto" w:fill="FFFFFF"/>
          <w:lang w:val="sv-SE"/>
        </w:rPr>
        <w:tab/>
      </w:r>
      <w:r w:rsidRPr="00FE24B6">
        <w:rPr>
          <w:szCs w:val="22"/>
          <w:shd w:val="pct25" w:color="auto" w:fill="FFFFFF"/>
          <w:lang w:val="sv-SE"/>
        </w:rPr>
        <w:tab/>
        <w:t>150 ml med 1 spruta för oral användning</w:t>
      </w:r>
    </w:p>
    <w:p w14:paraId="1EC18ED9"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EU/1/00/160/067</w:t>
      </w:r>
      <w:r w:rsidRPr="00FE24B6">
        <w:rPr>
          <w:szCs w:val="22"/>
          <w:shd w:val="pct25" w:color="auto" w:fill="FFFFFF"/>
          <w:lang w:val="sv-SE"/>
        </w:rPr>
        <w:tab/>
      </w:r>
      <w:r w:rsidRPr="00FE24B6">
        <w:rPr>
          <w:szCs w:val="22"/>
          <w:shd w:val="pct25" w:color="auto" w:fill="FFFFFF"/>
          <w:lang w:val="sv-SE"/>
        </w:rPr>
        <w:tab/>
        <w:t>225 ml med 1 sked</w:t>
      </w:r>
    </w:p>
    <w:p w14:paraId="0291E40B"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EU/1/00/160/068</w:t>
      </w:r>
      <w:r w:rsidRPr="00FE24B6">
        <w:rPr>
          <w:szCs w:val="22"/>
          <w:shd w:val="pct25" w:color="auto" w:fill="FFFFFF"/>
          <w:lang w:val="sv-SE"/>
        </w:rPr>
        <w:tab/>
      </w:r>
      <w:r w:rsidRPr="00FE24B6">
        <w:rPr>
          <w:szCs w:val="22"/>
          <w:shd w:val="pct25" w:color="auto" w:fill="FFFFFF"/>
          <w:lang w:val="sv-SE"/>
        </w:rPr>
        <w:tab/>
        <w:t>300 ml med 1 sked</w:t>
      </w:r>
    </w:p>
    <w:p w14:paraId="31E618DE" w14:textId="77777777" w:rsidR="00BD3333" w:rsidRPr="00FE24B6" w:rsidRDefault="00BD3333" w:rsidP="005A63E7">
      <w:pPr>
        <w:tabs>
          <w:tab w:val="left" w:pos="567"/>
        </w:tabs>
        <w:rPr>
          <w:szCs w:val="22"/>
          <w:lang w:val="sv-SE"/>
        </w:rPr>
      </w:pPr>
    </w:p>
    <w:p w14:paraId="6354D032" w14:textId="77777777" w:rsidR="00BD3333" w:rsidRPr="00FE24B6" w:rsidRDefault="00BD3333" w:rsidP="005A63E7">
      <w:pPr>
        <w:tabs>
          <w:tab w:val="left" w:pos="567"/>
        </w:tabs>
        <w:rPr>
          <w:szCs w:val="22"/>
          <w:lang w:val="sv-SE"/>
        </w:rPr>
      </w:pPr>
    </w:p>
    <w:p w14:paraId="47C3ECF3"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13.</w:t>
      </w:r>
      <w:r w:rsidRPr="00FE24B6">
        <w:rPr>
          <w:b/>
          <w:szCs w:val="22"/>
          <w:lang w:val="sv-SE"/>
        </w:rPr>
        <w:tab/>
      </w:r>
      <w:r w:rsidRPr="00FE24B6">
        <w:rPr>
          <w:b/>
          <w:noProof/>
          <w:szCs w:val="22"/>
          <w:lang w:val="sv-SE"/>
        </w:rPr>
        <w:t xml:space="preserve">TILLVERKNINGSSATSNUMMER </w:t>
      </w:r>
    </w:p>
    <w:p w14:paraId="4265F780" w14:textId="77777777" w:rsidR="00BD3333" w:rsidRPr="00FE24B6" w:rsidRDefault="00BD3333" w:rsidP="005A63E7">
      <w:pPr>
        <w:tabs>
          <w:tab w:val="left" w:pos="567"/>
        </w:tabs>
        <w:rPr>
          <w:szCs w:val="22"/>
          <w:lang w:val="sv-SE"/>
        </w:rPr>
      </w:pPr>
    </w:p>
    <w:p w14:paraId="5CD4BF71" w14:textId="77777777" w:rsidR="00BD3333" w:rsidRPr="00FE24B6" w:rsidRDefault="00BD3333" w:rsidP="005A63E7">
      <w:pPr>
        <w:tabs>
          <w:tab w:val="left" w:pos="567"/>
        </w:tabs>
        <w:rPr>
          <w:szCs w:val="22"/>
          <w:lang w:val="sv-SE"/>
        </w:rPr>
      </w:pPr>
      <w:r w:rsidRPr="00FE24B6">
        <w:rPr>
          <w:szCs w:val="22"/>
          <w:lang w:val="sv-SE"/>
        </w:rPr>
        <w:t>Lot</w:t>
      </w:r>
    </w:p>
    <w:p w14:paraId="68C13900" w14:textId="77777777" w:rsidR="00BD3333" w:rsidRPr="00FE24B6" w:rsidRDefault="00BD3333" w:rsidP="005A63E7">
      <w:pPr>
        <w:tabs>
          <w:tab w:val="left" w:pos="567"/>
        </w:tabs>
        <w:rPr>
          <w:szCs w:val="22"/>
          <w:lang w:val="sv-SE"/>
        </w:rPr>
      </w:pPr>
    </w:p>
    <w:p w14:paraId="57B4A4DE" w14:textId="77777777" w:rsidR="00BD3333" w:rsidRPr="00FE24B6" w:rsidRDefault="00BD3333" w:rsidP="005A63E7">
      <w:pPr>
        <w:tabs>
          <w:tab w:val="left" w:pos="567"/>
        </w:tabs>
        <w:rPr>
          <w:szCs w:val="22"/>
          <w:lang w:val="sv-SE"/>
        </w:rPr>
      </w:pPr>
    </w:p>
    <w:p w14:paraId="4825B9C1"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14.</w:t>
      </w:r>
      <w:r w:rsidRPr="00FE24B6">
        <w:rPr>
          <w:b/>
          <w:szCs w:val="22"/>
          <w:lang w:val="sv-SE"/>
        </w:rPr>
        <w:tab/>
        <w:t>ALLMÄN KLASSIFICERING FÖR FÖRSKRIVNING</w:t>
      </w:r>
    </w:p>
    <w:p w14:paraId="6A540A89" w14:textId="77777777" w:rsidR="00BD3333" w:rsidRPr="00FE24B6" w:rsidRDefault="00BD3333" w:rsidP="005A63E7">
      <w:pPr>
        <w:tabs>
          <w:tab w:val="left" w:pos="567"/>
        </w:tabs>
        <w:rPr>
          <w:szCs w:val="22"/>
          <w:lang w:val="sv-SE"/>
        </w:rPr>
      </w:pPr>
    </w:p>
    <w:p w14:paraId="3525196A" w14:textId="77777777" w:rsidR="00BD3333" w:rsidRPr="00FE24B6" w:rsidRDefault="00BD3333" w:rsidP="005A63E7">
      <w:pPr>
        <w:tabs>
          <w:tab w:val="left" w:pos="567"/>
        </w:tabs>
        <w:rPr>
          <w:szCs w:val="22"/>
          <w:lang w:val="sv-SE"/>
        </w:rPr>
      </w:pPr>
    </w:p>
    <w:p w14:paraId="6B4CC3B5"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15.</w:t>
      </w:r>
      <w:r w:rsidRPr="00FE24B6">
        <w:rPr>
          <w:b/>
          <w:szCs w:val="22"/>
          <w:lang w:val="sv-SE"/>
        </w:rPr>
        <w:tab/>
        <w:t>BRUKSANVISNING</w:t>
      </w:r>
    </w:p>
    <w:p w14:paraId="7AFCEC8A" w14:textId="77777777" w:rsidR="00BD3333" w:rsidRPr="00FE24B6" w:rsidRDefault="00BD3333" w:rsidP="005A63E7">
      <w:pPr>
        <w:tabs>
          <w:tab w:val="left" w:pos="567"/>
        </w:tabs>
        <w:ind w:left="567" w:hanging="567"/>
        <w:rPr>
          <w:szCs w:val="22"/>
          <w:lang w:val="sv-SE"/>
        </w:rPr>
      </w:pPr>
    </w:p>
    <w:p w14:paraId="540B58A7" w14:textId="77777777" w:rsidR="00BD3333" w:rsidRPr="00FE24B6" w:rsidRDefault="00BD3333" w:rsidP="005A63E7">
      <w:pPr>
        <w:tabs>
          <w:tab w:val="left" w:pos="567"/>
        </w:tabs>
        <w:ind w:left="567" w:hanging="567"/>
        <w:rPr>
          <w:szCs w:val="22"/>
          <w:lang w:val="sv-SE"/>
        </w:rPr>
      </w:pPr>
    </w:p>
    <w:p w14:paraId="5254D582"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rPr>
          <w:b/>
          <w:szCs w:val="22"/>
          <w:lang w:val="sv-SE"/>
        </w:rPr>
      </w:pPr>
      <w:r w:rsidRPr="00FE24B6">
        <w:rPr>
          <w:b/>
          <w:szCs w:val="22"/>
          <w:lang w:val="sv-SE"/>
        </w:rPr>
        <w:t>16.</w:t>
      </w:r>
      <w:r w:rsidRPr="00FE24B6">
        <w:rPr>
          <w:b/>
          <w:szCs w:val="22"/>
          <w:lang w:val="sv-SE"/>
        </w:rPr>
        <w:tab/>
        <w:t>INFORMATION I PUNKTSKRIFT</w:t>
      </w:r>
    </w:p>
    <w:p w14:paraId="1B8FCA13" w14:textId="77777777" w:rsidR="00BD3333" w:rsidRPr="00FE24B6" w:rsidRDefault="00BD3333" w:rsidP="005A63E7">
      <w:pPr>
        <w:shd w:val="clear" w:color="auto" w:fill="FFFFFF"/>
        <w:tabs>
          <w:tab w:val="left" w:pos="567"/>
        </w:tabs>
        <w:suppressAutoHyphens/>
        <w:rPr>
          <w:szCs w:val="22"/>
          <w:lang w:val="sv-SE"/>
        </w:rPr>
      </w:pPr>
    </w:p>
    <w:p w14:paraId="7647F951" w14:textId="77777777" w:rsidR="00BD3333" w:rsidRPr="00FE24B6" w:rsidRDefault="00BD3333" w:rsidP="005A63E7">
      <w:pPr>
        <w:shd w:val="clear" w:color="auto" w:fill="FFFFFF"/>
        <w:tabs>
          <w:tab w:val="left" w:pos="567"/>
        </w:tabs>
        <w:suppressAutoHyphens/>
        <w:rPr>
          <w:szCs w:val="22"/>
          <w:lang w:val="sv-SE"/>
        </w:rPr>
      </w:pPr>
      <w:r w:rsidRPr="00FE24B6">
        <w:rPr>
          <w:szCs w:val="22"/>
          <w:lang w:val="sv-SE"/>
        </w:rPr>
        <w:t>Aerius</w:t>
      </w:r>
    </w:p>
    <w:p w14:paraId="42347E07" w14:textId="77777777" w:rsidR="00B36408" w:rsidRPr="00FE24B6" w:rsidRDefault="00B36408" w:rsidP="005A63E7">
      <w:pPr>
        <w:shd w:val="clear" w:color="auto" w:fill="FFFFFF"/>
        <w:tabs>
          <w:tab w:val="left" w:pos="567"/>
        </w:tabs>
        <w:suppressAutoHyphens/>
        <w:rPr>
          <w:szCs w:val="22"/>
          <w:lang w:val="sv-SE"/>
        </w:rPr>
      </w:pPr>
    </w:p>
    <w:p w14:paraId="72D3B811" w14:textId="77777777" w:rsidR="002E0CBA" w:rsidRPr="00FE24B6" w:rsidRDefault="002E0CBA" w:rsidP="005A63E7">
      <w:pPr>
        <w:tabs>
          <w:tab w:val="left" w:pos="567"/>
        </w:tabs>
        <w:rPr>
          <w:szCs w:val="22"/>
          <w:lang w:val="sv-SE"/>
        </w:rPr>
      </w:pPr>
    </w:p>
    <w:p w14:paraId="3F496919" w14:textId="77777777" w:rsidR="002E0CBA" w:rsidRPr="00FE24B6" w:rsidRDefault="002E0CBA" w:rsidP="005A63E7">
      <w:pPr>
        <w:pBdr>
          <w:top w:val="single" w:sz="4" w:space="1" w:color="auto"/>
          <w:left w:val="single" w:sz="4" w:space="4" w:color="auto"/>
          <w:bottom w:val="single" w:sz="4" w:space="1" w:color="auto"/>
          <w:right w:val="single" w:sz="4" w:space="4" w:color="auto"/>
        </w:pBdr>
        <w:tabs>
          <w:tab w:val="left" w:pos="567"/>
        </w:tabs>
        <w:rPr>
          <w:szCs w:val="22"/>
          <w:lang w:val="sv-SE"/>
        </w:rPr>
      </w:pPr>
      <w:r w:rsidRPr="00FE24B6">
        <w:rPr>
          <w:b/>
          <w:szCs w:val="22"/>
          <w:lang w:val="sv-SE"/>
        </w:rPr>
        <w:t>17.</w:t>
      </w:r>
      <w:r w:rsidRPr="00FE24B6">
        <w:rPr>
          <w:b/>
          <w:szCs w:val="22"/>
          <w:lang w:val="sv-SE"/>
        </w:rPr>
        <w:tab/>
        <w:t>UNIK IDENTITETSBETECKNING – TVÅDIMENSIONELL STRECKKOD</w:t>
      </w:r>
    </w:p>
    <w:p w14:paraId="7E51C6E9" w14:textId="77777777" w:rsidR="002E0CBA" w:rsidRPr="00FE24B6" w:rsidRDefault="002E0CBA" w:rsidP="005A63E7">
      <w:pPr>
        <w:tabs>
          <w:tab w:val="left" w:pos="567"/>
        </w:tabs>
        <w:rPr>
          <w:szCs w:val="22"/>
          <w:lang w:val="sv-SE"/>
        </w:rPr>
      </w:pPr>
    </w:p>
    <w:p w14:paraId="2248C8E4" w14:textId="77777777" w:rsidR="002E0CBA" w:rsidRPr="00FE24B6" w:rsidRDefault="002E0CBA" w:rsidP="005A63E7">
      <w:pPr>
        <w:rPr>
          <w:noProof/>
          <w:szCs w:val="22"/>
          <w:shd w:val="clear" w:color="auto" w:fill="CCCCCC"/>
          <w:lang w:val="sv-SE"/>
        </w:rPr>
      </w:pPr>
      <w:r w:rsidRPr="00FE24B6">
        <w:rPr>
          <w:noProof/>
          <w:szCs w:val="22"/>
          <w:highlight w:val="lightGray"/>
          <w:lang w:val="sv-SE"/>
        </w:rPr>
        <w:t>Tvådimensionell streckkod som innehåller den unika identitetsbeteckningen.</w:t>
      </w:r>
    </w:p>
    <w:p w14:paraId="5D4F8A33" w14:textId="77777777" w:rsidR="002E0CBA" w:rsidRPr="00FE24B6" w:rsidRDefault="002E0CBA" w:rsidP="005A63E7">
      <w:pPr>
        <w:rPr>
          <w:noProof/>
          <w:szCs w:val="22"/>
          <w:lang w:val="sv-SE"/>
        </w:rPr>
      </w:pPr>
    </w:p>
    <w:p w14:paraId="4F75A948" w14:textId="77777777" w:rsidR="002E0CBA" w:rsidRPr="00FE24B6" w:rsidRDefault="002E0CBA" w:rsidP="005A63E7">
      <w:pPr>
        <w:tabs>
          <w:tab w:val="left" w:pos="567"/>
        </w:tabs>
        <w:rPr>
          <w:szCs w:val="22"/>
          <w:lang w:val="sv-SE"/>
        </w:rPr>
      </w:pPr>
    </w:p>
    <w:p w14:paraId="6FEC186E" w14:textId="77777777" w:rsidR="002E0CBA" w:rsidRPr="00FE24B6" w:rsidRDefault="002E0CBA" w:rsidP="000D7870">
      <w:pPr>
        <w:keepNext/>
        <w:pBdr>
          <w:top w:val="single" w:sz="4" w:space="1" w:color="auto"/>
          <w:left w:val="single" w:sz="4" w:space="4" w:color="auto"/>
          <w:bottom w:val="single" w:sz="4" w:space="1" w:color="auto"/>
          <w:right w:val="single" w:sz="4" w:space="4" w:color="auto"/>
        </w:pBdr>
        <w:tabs>
          <w:tab w:val="left" w:pos="567"/>
        </w:tabs>
        <w:ind w:left="567" w:hanging="567"/>
        <w:rPr>
          <w:szCs w:val="22"/>
          <w:lang w:val="sv-SE"/>
        </w:rPr>
      </w:pPr>
      <w:r w:rsidRPr="00FE24B6">
        <w:rPr>
          <w:b/>
          <w:szCs w:val="22"/>
          <w:lang w:val="sv-SE"/>
        </w:rPr>
        <w:t>18.</w:t>
      </w:r>
      <w:r w:rsidRPr="00FE24B6">
        <w:rPr>
          <w:b/>
          <w:szCs w:val="22"/>
          <w:lang w:val="sv-SE"/>
        </w:rPr>
        <w:tab/>
        <w:t>UNIK IDENTITETSBETECKNING – I ETT FORMAT LÄSBART FÖR MÄNSKLIGT ÖGA</w:t>
      </w:r>
    </w:p>
    <w:p w14:paraId="4F7215AB" w14:textId="77777777" w:rsidR="002E0CBA" w:rsidRPr="00FE24B6" w:rsidRDefault="002E0CBA" w:rsidP="000D7870">
      <w:pPr>
        <w:keepNext/>
        <w:tabs>
          <w:tab w:val="left" w:pos="567"/>
        </w:tabs>
        <w:rPr>
          <w:szCs w:val="22"/>
          <w:lang w:val="sv-SE"/>
        </w:rPr>
      </w:pPr>
    </w:p>
    <w:p w14:paraId="66B61590" w14:textId="77777777" w:rsidR="00B36408" w:rsidRPr="00FE24B6" w:rsidRDefault="00B36408" w:rsidP="005A63E7">
      <w:pPr>
        <w:rPr>
          <w:szCs w:val="22"/>
          <w:lang w:val="sv-SE"/>
        </w:rPr>
      </w:pPr>
      <w:r w:rsidRPr="00FE24B6">
        <w:rPr>
          <w:szCs w:val="22"/>
          <w:lang w:val="sv-SE"/>
        </w:rPr>
        <w:t>PC</w:t>
      </w:r>
    </w:p>
    <w:p w14:paraId="72662A59" w14:textId="77777777" w:rsidR="00B36408" w:rsidRPr="00FE24B6" w:rsidRDefault="00B36408" w:rsidP="005A63E7">
      <w:pPr>
        <w:rPr>
          <w:szCs w:val="22"/>
          <w:lang w:val="sv-SE"/>
        </w:rPr>
      </w:pPr>
      <w:r w:rsidRPr="00FE24B6">
        <w:rPr>
          <w:szCs w:val="22"/>
          <w:lang w:val="sv-SE"/>
        </w:rPr>
        <w:t>SN</w:t>
      </w:r>
    </w:p>
    <w:p w14:paraId="54738DE5" w14:textId="77777777" w:rsidR="00B36408" w:rsidRPr="00FE24B6" w:rsidRDefault="00B36408" w:rsidP="005A63E7">
      <w:pPr>
        <w:rPr>
          <w:szCs w:val="22"/>
          <w:lang w:val="sv-SE"/>
        </w:rPr>
      </w:pPr>
      <w:r w:rsidRPr="00FE24B6">
        <w:rPr>
          <w:szCs w:val="22"/>
          <w:lang w:val="sv-SE"/>
        </w:rPr>
        <w:t>NN</w:t>
      </w:r>
    </w:p>
    <w:p w14:paraId="701763E1" w14:textId="77777777" w:rsidR="00B36408" w:rsidRPr="00FE24B6" w:rsidRDefault="00B36408" w:rsidP="005A63E7">
      <w:pPr>
        <w:shd w:val="clear" w:color="auto" w:fill="FFFFFF"/>
        <w:tabs>
          <w:tab w:val="left" w:pos="567"/>
        </w:tabs>
        <w:suppressAutoHyphens/>
        <w:rPr>
          <w:szCs w:val="22"/>
          <w:lang w:val="sv-SE"/>
        </w:rPr>
      </w:pPr>
    </w:p>
    <w:p w14:paraId="4C5F98D6" w14:textId="77777777" w:rsidR="00BD3333" w:rsidRPr="00FE24B6" w:rsidRDefault="003D493A" w:rsidP="005A63E7">
      <w:pPr>
        <w:pBdr>
          <w:top w:val="single" w:sz="4" w:space="1" w:color="auto"/>
          <w:left w:val="single" w:sz="4" w:space="4" w:color="auto"/>
          <w:bottom w:val="single" w:sz="4" w:space="5" w:color="auto"/>
          <w:right w:val="single" w:sz="4" w:space="4" w:color="auto"/>
        </w:pBdr>
        <w:tabs>
          <w:tab w:val="left" w:pos="567"/>
        </w:tabs>
        <w:suppressAutoHyphens/>
        <w:rPr>
          <w:szCs w:val="22"/>
          <w:lang w:val="sv-SE"/>
        </w:rPr>
      </w:pPr>
      <w:r w:rsidRPr="00FE24B6">
        <w:rPr>
          <w:b/>
          <w:szCs w:val="22"/>
          <w:lang w:val="sv-SE"/>
        </w:rPr>
        <w:br w:type="page"/>
      </w:r>
      <w:r w:rsidR="00BD3333" w:rsidRPr="00FE24B6">
        <w:rPr>
          <w:b/>
          <w:szCs w:val="22"/>
          <w:lang w:val="sv-SE"/>
        </w:rPr>
        <w:t>UPPGIFTER SOM SKA FINNAS PÅ SMÅ INRE LÄKEMEDELSFÖRPACKNINGAR</w:t>
      </w:r>
    </w:p>
    <w:p w14:paraId="0A772B61" w14:textId="77777777" w:rsidR="00BD3333" w:rsidRPr="00FE24B6" w:rsidRDefault="00BD3333" w:rsidP="005A63E7">
      <w:pPr>
        <w:pBdr>
          <w:top w:val="single" w:sz="4" w:space="1" w:color="auto"/>
          <w:left w:val="single" w:sz="4" w:space="4" w:color="auto"/>
          <w:bottom w:val="single" w:sz="4" w:space="5" w:color="auto"/>
          <w:right w:val="single" w:sz="4" w:space="4" w:color="auto"/>
        </w:pBdr>
        <w:tabs>
          <w:tab w:val="left" w:pos="567"/>
        </w:tabs>
        <w:suppressAutoHyphens/>
        <w:rPr>
          <w:szCs w:val="22"/>
          <w:lang w:val="sv-SE"/>
        </w:rPr>
      </w:pPr>
    </w:p>
    <w:p w14:paraId="18C7CF5B" w14:textId="77777777" w:rsidR="00BD3333" w:rsidRPr="00FE24B6" w:rsidRDefault="00BD3333" w:rsidP="005A63E7">
      <w:pPr>
        <w:pBdr>
          <w:top w:val="single" w:sz="4" w:space="1" w:color="auto"/>
          <w:left w:val="single" w:sz="4" w:space="4" w:color="auto"/>
          <w:bottom w:val="single" w:sz="4" w:space="5" w:color="auto"/>
          <w:right w:val="single" w:sz="4" w:space="4" w:color="auto"/>
        </w:pBdr>
        <w:tabs>
          <w:tab w:val="left" w:pos="567"/>
        </w:tabs>
        <w:rPr>
          <w:i/>
          <w:szCs w:val="22"/>
          <w:lang w:val="sv-SE"/>
        </w:rPr>
      </w:pPr>
      <w:r w:rsidRPr="00FE24B6">
        <w:rPr>
          <w:b/>
          <w:szCs w:val="22"/>
          <w:lang w:val="sv-SE"/>
        </w:rPr>
        <w:t>FLASKA MED 30 </w:t>
      </w:r>
      <w:r w:rsidR="005635C3" w:rsidRPr="00FE24B6">
        <w:rPr>
          <w:b/>
          <w:szCs w:val="22"/>
          <w:lang w:val="sv-SE"/>
        </w:rPr>
        <w:t>ml</w:t>
      </w:r>
      <w:r w:rsidRPr="00FE24B6">
        <w:rPr>
          <w:b/>
          <w:szCs w:val="22"/>
          <w:lang w:val="sv-SE"/>
        </w:rPr>
        <w:t>, 50 </w:t>
      </w:r>
      <w:r w:rsidR="005635C3" w:rsidRPr="00FE24B6">
        <w:rPr>
          <w:b/>
          <w:szCs w:val="22"/>
          <w:lang w:val="sv-SE"/>
        </w:rPr>
        <w:t>ml</w:t>
      </w:r>
      <w:r w:rsidRPr="00FE24B6">
        <w:rPr>
          <w:b/>
          <w:szCs w:val="22"/>
          <w:lang w:val="sv-SE"/>
        </w:rPr>
        <w:t>, 60 </w:t>
      </w:r>
      <w:r w:rsidR="005635C3" w:rsidRPr="00FE24B6">
        <w:rPr>
          <w:b/>
          <w:szCs w:val="22"/>
          <w:lang w:val="sv-SE"/>
        </w:rPr>
        <w:t>ml</w:t>
      </w:r>
      <w:r w:rsidRPr="00FE24B6">
        <w:rPr>
          <w:b/>
          <w:szCs w:val="22"/>
          <w:lang w:val="sv-SE"/>
        </w:rPr>
        <w:t>, 100 </w:t>
      </w:r>
      <w:r w:rsidR="005635C3" w:rsidRPr="00FE24B6">
        <w:rPr>
          <w:b/>
          <w:szCs w:val="22"/>
          <w:lang w:val="sv-SE"/>
        </w:rPr>
        <w:t>ml</w:t>
      </w:r>
      <w:r w:rsidRPr="00FE24B6">
        <w:rPr>
          <w:b/>
          <w:szCs w:val="22"/>
          <w:lang w:val="sv-SE"/>
        </w:rPr>
        <w:t>, 120 </w:t>
      </w:r>
      <w:r w:rsidR="005635C3" w:rsidRPr="00FE24B6">
        <w:rPr>
          <w:b/>
          <w:szCs w:val="22"/>
          <w:lang w:val="sv-SE"/>
        </w:rPr>
        <w:t>ml</w:t>
      </w:r>
      <w:r w:rsidRPr="00FE24B6">
        <w:rPr>
          <w:b/>
          <w:szCs w:val="22"/>
          <w:lang w:val="sv-SE"/>
        </w:rPr>
        <w:t>, 150 </w:t>
      </w:r>
      <w:r w:rsidR="005635C3" w:rsidRPr="00FE24B6">
        <w:rPr>
          <w:b/>
          <w:szCs w:val="22"/>
          <w:lang w:val="sv-SE"/>
        </w:rPr>
        <w:t>ml</w:t>
      </w:r>
      <w:r w:rsidRPr="00FE24B6">
        <w:rPr>
          <w:b/>
          <w:szCs w:val="22"/>
          <w:lang w:val="sv-SE"/>
        </w:rPr>
        <w:t>, 225 </w:t>
      </w:r>
      <w:r w:rsidR="005635C3" w:rsidRPr="00FE24B6">
        <w:rPr>
          <w:b/>
          <w:szCs w:val="22"/>
          <w:lang w:val="sv-SE"/>
        </w:rPr>
        <w:t>ml</w:t>
      </w:r>
      <w:r w:rsidRPr="00FE24B6">
        <w:rPr>
          <w:b/>
          <w:szCs w:val="22"/>
          <w:lang w:val="sv-SE"/>
        </w:rPr>
        <w:t>, 300 </w:t>
      </w:r>
      <w:r w:rsidR="005635C3" w:rsidRPr="00FE24B6">
        <w:rPr>
          <w:b/>
          <w:szCs w:val="22"/>
          <w:lang w:val="sv-SE"/>
        </w:rPr>
        <w:t>ml</w:t>
      </w:r>
    </w:p>
    <w:p w14:paraId="446A827E" w14:textId="77777777" w:rsidR="00BD3333" w:rsidRPr="00FE24B6" w:rsidRDefault="00BD3333" w:rsidP="005A63E7">
      <w:pPr>
        <w:tabs>
          <w:tab w:val="left" w:pos="567"/>
        </w:tabs>
        <w:rPr>
          <w:szCs w:val="22"/>
          <w:lang w:val="sv-SE"/>
        </w:rPr>
      </w:pPr>
    </w:p>
    <w:p w14:paraId="451CEA99" w14:textId="77777777" w:rsidR="00BD3333" w:rsidRPr="00FE24B6" w:rsidRDefault="00BD3333" w:rsidP="005A63E7">
      <w:pPr>
        <w:tabs>
          <w:tab w:val="left" w:pos="567"/>
        </w:tabs>
        <w:rPr>
          <w:szCs w:val="22"/>
          <w:lang w:val="sv-SE"/>
        </w:rPr>
      </w:pPr>
    </w:p>
    <w:p w14:paraId="0160CCB9"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1.</w:t>
      </w:r>
      <w:r w:rsidRPr="00FE24B6">
        <w:rPr>
          <w:b/>
          <w:szCs w:val="22"/>
          <w:lang w:val="sv-SE"/>
        </w:rPr>
        <w:tab/>
        <w:t>LÄKEMEDLETS NAMN OCH ADMINISTRERINGSVÄG</w:t>
      </w:r>
    </w:p>
    <w:p w14:paraId="799A8036" w14:textId="77777777" w:rsidR="00BD3333" w:rsidRPr="00FE24B6" w:rsidRDefault="00BD3333" w:rsidP="005A63E7">
      <w:pPr>
        <w:tabs>
          <w:tab w:val="left" w:pos="567"/>
        </w:tabs>
        <w:rPr>
          <w:szCs w:val="22"/>
          <w:lang w:val="sv-SE"/>
        </w:rPr>
      </w:pPr>
    </w:p>
    <w:p w14:paraId="3735A1DD" w14:textId="77777777" w:rsidR="00BD3333" w:rsidRPr="00FE24B6" w:rsidRDefault="00BD3333" w:rsidP="005A63E7">
      <w:pPr>
        <w:tabs>
          <w:tab w:val="left" w:pos="567"/>
        </w:tabs>
        <w:rPr>
          <w:szCs w:val="22"/>
          <w:lang w:val="sv-SE"/>
        </w:rPr>
      </w:pPr>
      <w:r w:rsidRPr="00FE24B6">
        <w:rPr>
          <w:szCs w:val="22"/>
          <w:lang w:val="sv-SE"/>
        </w:rPr>
        <w:t>Aerius 0,5 mg/ml oral lösning</w:t>
      </w:r>
    </w:p>
    <w:p w14:paraId="1F8F5F3F" w14:textId="77777777" w:rsidR="00BD3333" w:rsidRPr="00FE24B6" w:rsidRDefault="00BD3333" w:rsidP="005A63E7">
      <w:pPr>
        <w:tabs>
          <w:tab w:val="left" w:pos="567"/>
        </w:tabs>
        <w:rPr>
          <w:szCs w:val="22"/>
          <w:lang w:val="sv-SE"/>
        </w:rPr>
      </w:pPr>
      <w:r w:rsidRPr="00FE24B6">
        <w:rPr>
          <w:szCs w:val="22"/>
          <w:lang w:val="sv-SE"/>
        </w:rPr>
        <w:t>desloratadin</w:t>
      </w:r>
    </w:p>
    <w:p w14:paraId="5A45C40F" w14:textId="77777777" w:rsidR="00BD3333" w:rsidRPr="00FE24B6" w:rsidRDefault="00BD3333" w:rsidP="005A63E7">
      <w:pPr>
        <w:tabs>
          <w:tab w:val="left" w:pos="567"/>
        </w:tabs>
        <w:rPr>
          <w:szCs w:val="22"/>
          <w:lang w:val="sv-SE"/>
        </w:rPr>
      </w:pPr>
    </w:p>
    <w:p w14:paraId="417F5AED" w14:textId="77777777" w:rsidR="00BD3333" w:rsidRPr="00FE24B6" w:rsidRDefault="00BD3333" w:rsidP="005A63E7">
      <w:pPr>
        <w:tabs>
          <w:tab w:val="left" w:pos="567"/>
        </w:tabs>
        <w:rPr>
          <w:szCs w:val="22"/>
          <w:lang w:val="sv-SE"/>
        </w:rPr>
      </w:pPr>
    </w:p>
    <w:p w14:paraId="4DD00A04"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2.</w:t>
      </w:r>
      <w:r w:rsidRPr="00FE24B6">
        <w:rPr>
          <w:b/>
          <w:szCs w:val="22"/>
          <w:lang w:val="sv-SE"/>
        </w:rPr>
        <w:tab/>
        <w:t>ADMINISTRERINGSSÄTT</w:t>
      </w:r>
    </w:p>
    <w:p w14:paraId="411D2614" w14:textId="77777777" w:rsidR="00BD3333" w:rsidRPr="00FE24B6" w:rsidRDefault="00BD3333" w:rsidP="005A63E7">
      <w:pPr>
        <w:tabs>
          <w:tab w:val="left" w:pos="567"/>
        </w:tabs>
        <w:rPr>
          <w:szCs w:val="22"/>
          <w:lang w:val="sv-SE"/>
        </w:rPr>
      </w:pPr>
    </w:p>
    <w:p w14:paraId="164A92F4" w14:textId="77777777" w:rsidR="00BD3333" w:rsidRPr="00FE24B6" w:rsidRDefault="00BD3333" w:rsidP="005A63E7">
      <w:pPr>
        <w:tabs>
          <w:tab w:val="left" w:pos="567"/>
        </w:tabs>
        <w:rPr>
          <w:szCs w:val="22"/>
          <w:lang w:val="sv-SE"/>
        </w:rPr>
      </w:pPr>
      <w:r w:rsidRPr="00FE24B6">
        <w:rPr>
          <w:szCs w:val="22"/>
          <w:lang w:val="sv-SE"/>
        </w:rPr>
        <w:t>oral användning</w:t>
      </w:r>
    </w:p>
    <w:p w14:paraId="45F44B45" w14:textId="77777777" w:rsidR="00BD3333" w:rsidRPr="00FE24B6" w:rsidRDefault="00BD3333" w:rsidP="005A63E7">
      <w:pPr>
        <w:tabs>
          <w:tab w:val="left" w:pos="567"/>
        </w:tabs>
        <w:rPr>
          <w:szCs w:val="22"/>
          <w:lang w:val="sv-SE"/>
        </w:rPr>
      </w:pPr>
    </w:p>
    <w:p w14:paraId="47F86B7C" w14:textId="77777777" w:rsidR="00BD3333" w:rsidRPr="00FE24B6" w:rsidRDefault="00BD3333" w:rsidP="005A63E7">
      <w:pPr>
        <w:tabs>
          <w:tab w:val="left" w:pos="567"/>
        </w:tabs>
        <w:rPr>
          <w:szCs w:val="22"/>
          <w:lang w:val="sv-SE"/>
        </w:rPr>
      </w:pPr>
    </w:p>
    <w:p w14:paraId="20405096"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b/>
          <w:szCs w:val="22"/>
          <w:lang w:val="sv-SE"/>
        </w:rPr>
      </w:pPr>
      <w:r w:rsidRPr="00FE24B6">
        <w:rPr>
          <w:b/>
          <w:szCs w:val="22"/>
          <w:lang w:val="sv-SE"/>
        </w:rPr>
        <w:t>3.</w:t>
      </w:r>
      <w:r w:rsidRPr="00FE24B6">
        <w:rPr>
          <w:b/>
          <w:szCs w:val="22"/>
          <w:lang w:val="sv-SE"/>
        </w:rPr>
        <w:tab/>
        <w:t>UTGÅNGSDATUM</w:t>
      </w:r>
    </w:p>
    <w:p w14:paraId="5E604A7B" w14:textId="77777777" w:rsidR="00BD3333" w:rsidRPr="00FE24B6" w:rsidRDefault="00BD3333" w:rsidP="005A63E7">
      <w:pPr>
        <w:tabs>
          <w:tab w:val="left" w:pos="567"/>
        </w:tabs>
        <w:rPr>
          <w:szCs w:val="22"/>
          <w:lang w:val="sv-SE"/>
        </w:rPr>
      </w:pPr>
    </w:p>
    <w:p w14:paraId="2F162F2B" w14:textId="77777777" w:rsidR="00BD3333" w:rsidRPr="00FE24B6" w:rsidRDefault="00BD3333" w:rsidP="005A63E7">
      <w:pPr>
        <w:tabs>
          <w:tab w:val="left" w:pos="567"/>
        </w:tabs>
        <w:rPr>
          <w:szCs w:val="22"/>
          <w:lang w:val="sv-SE"/>
        </w:rPr>
      </w:pPr>
      <w:r w:rsidRPr="00FE24B6">
        <w:rPr>
          <w:szCs w:val="22"/>
          <w:lang w:val="sv-SE"/>
        </w:rPr>
        <w:t>EXP</w:t>
      </w:r>
    </w:p>
    <w:p w14:paraId="011C6056" w14:textId="77777777" w:rsidR="00BD3333" w:rsidRPr="00FE24B6" w:rsidRDefault="00BD3333" w:rsidP="005A63E7">
      <w:pPr>
        <w:tabs>
          <w:tab w:val="left" w:pos="567"/>
        </w:tabs>
        <w:rPr>
          <w:szCs w:val="22"/>
          <w:lang w:val="sv-SE"/>
        </w:rPr>
      </w:pPr>
    </w:p>
    <w:p w14:paraId="38A8834F" w14:textId="77777777" w:rsidR="00BD3333" w:rsidRPr="00FE24B6" w:rsidRDefault="00BD3333" w:rsidP="005A63E7">
      <w:pPr>
        <w:pStyle w:val="EndnoteText"/>
        <w:rPr>
          <w:szCs w:val="22"/>
          <w:lang w:val="sv-SE"/>
        </w:rPr>
      </w:pPr>
    </w:p>
    <w:p w14:paraId="33C22CCB"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4.</w:t>
      </w:r>
      <w:r w:rsidRPr="00FE24B6">
        <w:rPr>
          <w:b/>
          <w:szCs w:val="22"/>
          <w:lang w:val="sv-SE"/>
        </w:rPr>
        <w:tab/>
        <w:t>TILLVERKNINGSSATSNUMMER</w:t>
      </w:r>
    </w:p>
    <w:p w14:paraId="3B3D2470" w14:textId="77777777" w:rsidR="00BD3333" w:rsidRPr="00FE24B6" w:rsidRDefault="00BD3333" w:rsidP="005A63E7">
      <w:pPr>
        <w:tabs>
          <w:tab w:val="left" w:pos="567"/>
        </w:tabs>
        <w:rPr>
          <w:szCs w:val="22"/>
          <w:lang w:val="sv-SE"/>
        </w:rPr>
      </w:pPr>
    </w:p>
    <w:p w14:paraId="33ABBB79" w14:textId="77777777" w:rsidR="00BD3333" w:rsidRPr="00FE24B6" w:rsidRDefault="00BD3333" w:rsidP="005A63E7">
      <w:pPr>
        <w:tabs>
          <w:tab w:val="left" w:pos="567"/>
        </w:tabs>
        <w:rPr>
          <w:szCs w:val="22"/>
          <w:lang w:val="sv-SE"/>
        </w:rPr>
      </w:pPr>
      <w:r w:rsidRPr="00FE24B6">
        <w:rPr>
          <w:szCs w:val="22"/>
          <w:lang w:val="sv-SE"/>
        </w:rPr>
        <w:t>Lot</w:t>
      </w:r>
    </w:p>
    <w:p w14:paraId="5E43E22E" w14:textId="77777777" w:rsidR="00BD3333" w:rsidRPr="00FE24B6" w:rsidRDefault="00BD3333" w:rsidP="005A63E7">
      <w:pPr>
        <w:tabs>
          <w:tab w:val="left" w:pos="567"/>
        </w:tabs>
        <w:rPr>
          <w:szCs w:val="22"/>
          <w:lang w:val="sv-SE"/>
        </w:rPr>
      </w:pPr>
    </w:p>
    <w:p w14:paraId="6D48D4A7" w14:textId="77777777" w:rsidR="00BD3333" w:rsidRPr="00FE24B6" w:rsidRDefault="00BD3333" w:rsidP="005A63E7">
      <w:pPr>
        <w:tabs>
          <w:tab w:val="left" w:pos="567"/>
        </w:tabs>
        <w:rPr>
          <w:szCs w:val="22"/>
          <w:lang w:val="sv-SE"/>
        </w:rPr>
      </w:pPr>
    </w:p>
    <w:p w14:paraId="1E12F19F"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5.</w:t>
      </w:r>
      <w:r w:rsidRPr="00FE24B6">
        <w:rPr>
          <w:b/>
          <w:szCs w:val="22"/>
          <w:lang w:val="sv-SE"/>
        </w:rPr>
        <w:tab/>
        <w:t>MÄNGD UTTRYCKT I VIKT, VOLYM ELLER PER ENHET</w:t>
      </w:r>
    </w:p>
    <w:p w14:paraId="57CC2A6A" w14:textId="77777777" w:rsidR="00BD3333" w:rsidRPr="00FE24B6" w:rsidRDefault="00BD3333" w:rsidP="005A63E7">
      <w:pPr>
        <w:tabs>
          <w:tab w:val="left" w:pos="567"/>
        </w:tabs>
        <w:rPr>
          <w:szCs w:val="22"/>
          <w:lang w:val="sv-SE"/>
        </w:rPr>
      </w:pPr>
    </w:p>
    <w:p w14:paraId="4E84138D" w14:textId="77777777" w:rsidR="00BD3333" w:rsidRPr="00FE24B6" w:rsidRDefault="00BD3333" w:rsidP="005A63E7">
      <w:pPr>
        <w:tabs>
          <w:tab w:val="left" w:pos="567"/>
        </w:tabs>
        <w:rPr>
          <w:szCs w:val="22"/>
          <w:lang w:val="sv-SE"/>
        </w:rPr>
      </w:pPr>
      <w:r w:rsidRPr="00FE24B6">
        <w:rPr>
          <w:szCs w:val="22"/>
          <w:lang w:val="sv-SE"/>
        </w:rPr>
        <w:t>30 ml</w:t>
      </w:r>
    </w:p>
    <w:p w14:paraId="3BEEE968"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50 ml</w:t>
      </w:r>
    </w:p>
    <w:p w14:paraId="577D04CF"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60 ml</w:t>
      </w:r>
    </w:p>
    <w:p w14:paraId="722E64B8"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100 ml</w:t>
      </w:r>
    </w:p>
    <w:p w14:paraId="78DAD9C8"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120 ml</w:t>
      </w:r>
    </w:p>
    <w:p w14:paraId="7EE1C011"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150 ml</w:t>
      </w:r>
    </w:p>
    <w:p w14:paraId="35925A77"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225 ml</w:t>
      </w:r>
    </w:p>
    <w:p w14:paraId="4AA55EAC" w14:textId="77777777" w:rsidR="00BD3333" w:rsidRPr="00FE24B6" w:rsidRDefault="00BD3333" w:rsidP="005A63E7">
      <w:pPr>
        <w:tabs>
          <w:tab w:val="left" w:pos="567"/>
        </w:tabs>
        <w:rPr>
          <w:szCs w:val="22"/>
          <w:shd w:val="pct25" w:color="auto" w:fill="FFFFFF"/>
          <w:lang w:val="sv-SE"/>
        </w:rPr>
      </w:pPr>
      <w:r w:rsidRPr="00FE24B6">
        <w:rPr>
          <w:szCs w:val="22"/>
          <w:shd w:val="pct25" w:color="auto" w:fill="FFFFFF"/>
          <w:lang w:val="sv-SE"/>
        </w:rPr>
        <w:t>300 ml</w:t>
      </w:r>
    </w:p>
    <w:p w14:paraId="452DC559" w14:textId="77777777" w:rsidR="00BD3333" w:rsidRPr="00FE24B6" w:rsidRDefault="00BD3333" w:rsidP="005A63E7">
      <w:pPr>
        <w:tabs>
          <w:tab w:val="left" w:pos="567"/>
        </w:tabs>
        <w:rPr>
          <w:szCs w:val="22"/>
          <w:lang w:val="sv-SE"/>
        </w:rPr>
      </w:pPr>
    </w:p>
    <w:p w14:paraId="07F8D182" w14:textId="77777777" w:rsidR="00BD3333" w:rsidRPr="00FE24B6" w:rsidRDefault="00BD3333" w:rsidP="005A63E7">
      <w:pPr>
        <w:tabs>
          <w:tab w:val="left" w:pos="567"/>
        </w:tabs>
        <w:rPr>
          <w:szCs w:val="22"/>
          <w:lang w:val="sv-SE"/>
        </w:rPr>
      </w:pPr>
    </w:p>
    <w:p w14:paraId="6F8A2A76" w14:textId="77777777" w:rsidR="00BD3333" w:rsidRPr="00FE24B6" w:rsidRDefault="00BD3333" w:rsidP="005A63E7">
      <w:pPr>
        <w:pBdr>
          <w:top w:val="single" w:sz="4" w:space="1" w:color="auto"/>
          <w:left w:val="single" w:sz="4" w:space="4" w:color="auto"/>
          <w:bottom w:val="single" w:sz="4" w:space="1" w:color="auto"/>
          <w:right w:val="single" w:sz="4" w:space="4" w:color="auto"/>
        </w:pBdr>
        <w:tabs>
          <w:tab w:val="left" w:pos="567"/>
        </w:tabs>
        <w:suppressAutoHyphens/>
        <w:ind w:left="567" w:hanging="567"/>
        <w:rPr>
          <w:szCs w:val="22"/>
          <w:lang w:val="sv-SE"/>
        </w:rPr>
      </w:pPr>
      <w:r w:rsidRPr="00FE24B6">
        <w:rPr>
          <w:b/>
          <w:szCs w:val="22"/>
          <w:lang w:val="sv-SE"/>
        </w:rPr>
        <w:t>6.</w:t>
      </w:r>
      <w:r w:rsidRPr="00FE24B6">
        <w:rPr>
          <w:b/>
          <w:szCs w:val="22"/>
          <w:lang w:val="sv-SE"/>
        </w:rPr>
        <w:tab/>
      </w:r>
      <w:r w:rsidR="005635C3" w:rsidRPr="00FE24B6">
        <w:rPr>
          <w:b/>
          <w:szCs w:val="22"/>
          <w:lang w:val="sv-SE"/>
        </w:rPr>
        <w:t>ÖVRIGT</w:t>
      </w:r>
    </w:p>
    <w:p w14:paraId="228BE096" w14:textId="77777777" w:rsidR="00BD3333" w:rsidRPr="00FE24B6" w:rsidRDefault="00BD3333" w:rsidP="005A63E7">
      <w:pPr>
        <w:tabs>
          <w:tab w:val="left" w:pos="567"/>
        </w:tabs>
        <w:rPr>
          <w:szCs w:val="22"/>
          <w:lang w:val="sv-SE"/>
        </w:rPr>
      </w:pPr>
    </w:p>
    <w:p w14:paraId="6B33ADBC" w14:textId="77777777" w:rsidR="00BD3333" w:rsidRPr="00FE24B6" w:rsidRDefault="00BD3333" w:rsidP="005A63E7">
      <w:pPr>
        <w:tabs>
          <w:tab w:val="left" w:pos="567"/>
        </w:tabs>
        <w:rPr>
          <w:szCs w:val="22"/>
          <w:lang w:val="sv-SE"/>
        </w:rPr>
      </w:pPr>
      <w:r w:rsidRPr="00FE24B6">
        <w:rPr>
          <w:szCs w:val="22"/>
          <w:lang w:val="sv-SE"/>
        </w:rPr>
        <w:t>Får ej frysas. Förvaras i originalförpackningen.</w:t>
      </w:r>
    </w:p>
    <w:p w14:paraId="389CFDEF" w14:textId="77777777" w:rsidR="005635C3" w:rsidRPr="00FE24B6" w:rsidRDefault="005635C3" w:rsidP="005A63E7">
      <w:pPr>
        <w:tabs>
          <w:tab w:val="left" w:pos="567"/>
        </w:tabs>
        <w:rPr>
          <w:szCs w:val="22"/>
          <w:lang w:val="sv-SE"/>
        </w:rPr>
      </w:pPr>
    </w:p>
    <w:p w14:paraId="79C67E61" w14:textId="77777777" w:rsidR="005635C3" w:rsidRPr="00FE24B6" w:rsidRDefault="005635C3" w:rsidP="005A63E7">
      <w:pPr>
        <w:tabs>
          <w:tab w:val="left" w:pos="567"/>
        </w:tabs>
        <w:rPr>
          <w:szCs w:val="22"/>
          <w:lang w:val="sv-SE"/>
        </w:rPr>
      </w:pPr>
    </w:p>
    <w:p w14:paraId="4EEB5728" w14:textId="77777777" w:rsidR="00BD3333" w:rsidRPr="00FE24B6" w:rsidRDefault="003D493A" w:rsidP="005A63E7">
      <w:pPr>
        <w:tabs>
          <w:tab w:val="left" w:pos="567"/>
        </w:tabs>
        <w:rPr>
          <w:szCs w:val="22"/>
          <w:lang w:val="sv-SE"/>
        </w:rPr>
      </w:pPr>
      <w:r w:rsidRPr="00FE24B6">
        <w:rPr>
          <w:szCs w:val="22"/>
          <w:lang w:val="sv-SE"/>
        </w:rPr>
        <w:br w:type="page"/>
      </w:r>
    </w:p>
    <w:p w14:paraId="357B868E" w14:textId="77777777" w:rsidR="00BD3333" w:rsidRPr="00FE24B6" w:rsidRDefault="00BD3333" w:rsidP="00E6402B">
      <w:pPr>
        <w:tabs>
          <w:tab w:val="left" w:pos="567"/>
        </w:tabs>
        <w:jc w:val="center"/>
        <w:rPr>
          <w:szCs w:val="22"/>
          <w:lang w:val="sv-SE"/>
        </w:rPr>
      </w:pPr>
    </w:p>
    <w:p w14:paraId="5EE5B413" w14:textId="77777777" w:rsidR="00BD3333" w:rsidRPr="00FE24B6" w:rsidRDefault="00BD3333" w:rsidP="00E6402B">
      <w:pPr>
        <w:tabs>
          <w:tab w:val="left" w:pos="567"/>
        </w:tabs>
        <w:jc w:val="center"/>
        <w:rPr>
          <w:szCs w:val="22"/>
          <w:lang w:val="sv-SE"/>
        </w:rPr>
      </w:pPr>
    </w:p>
    <w:p w14:paraId="2D3A297A" w14:textId="77777777" w:rsidR="00BD3333" w:rsidRPr="00FE24B6" w:rsidRDefault="00BD3333" w:rsidP="00E6402B">
      <w:pPr>
        <w:tabs>
          <w:tab w:val="left" w:pos="567"/>
        </w:tabs>
        <w:jc w:val="center"/>
        <w:rPr>
          <w:szCs w:val="22"/>
          <w:lang w:val="sv-SE"/>
        </w:rPr>
      </w:pPr>
    </w:p>
    <w:p w14:paraId="2B55E85E" w14:textId="77777777" w:rsidR="00BD3333" w:rsidRPr="00FE24B6" w:rsidRDefault="00BD3333" w:rsidP="00E6402B">
      <w:pPr>
        <w:tabs>
          <w:tab w:val="left" w:pos="567"/>
        </w:tabs>
        <w:jc w:val="center"/>
        <w:rPr>
          <w:szCs w:val="22"/>
          <w:lang w:val="sv-SE"/>
        </w:rPr>
      </w:pPr>
    </w:p>
    <w:p w14:paraId="19C016B9" w14:textId="77777777" w:rsidR="00BD3333" w:rsidRPr="00FE24B6" w:rsidRDefault="00BD3333" w:rsidP="00E6402B">
      <w:pPr>
        <w:tabs>
          <w:tab w:val="left" w:pos="567"/>
        </w:tabs>
        <w:jc w:val="center"/>
        <w:rPr>
          <w:szCs w:val="22"/>
          <w:lang w:val="sv-SE"/>
        </w:rPr>
      </w:pPr>
    </w:p>
    <w:p w14:paraId="79347000" w14:textId="77777777" w:rsidR="00BD3333" w:rsidRPr="00FE24B6" w:rsidRDefault="00BD3333" w:rsidP="00E6402B">
      <w:pPr>
        <w:tabs>
          <w:tab w:val="left" w:pos="567"/>
        </w:tabs>
        <w:jc w:val="center"/>
        <w:rPr>
          <w:szCs w:val="22"/>
          <w:lang w:val="sv-SE"/>
        </w:rPr>
      </w:pPr>
    </w:p>
    <w:p w14:paraId="6BB9A410" w14:textId="77777777" w:rsidR="00BD3333" w:rsidRPr="00FE24B6" w:rsidRDefault="00BD3333" w:rsidP="00E6402B">
      <w:pPr>
        <w:tabs>
          <w:tab w:val="left" w:pos="567"/>
        </w:tabs>
        <w:jc w:val="center"/>
        <w:rPr>
          <w:szCs w:val="22"/>
          <w:lang w:val="sv-SE"/>
        </w:rPr>
      </w:pPr>
    </w:p>
    <w:p w14:paraId="4BD7E196" w14:textId="77777777" w:rsidR="00BD3333" w:rsidRPr="00FE24B6" w:rsidRDefault="00BD3333" w:rsidP="00E6402B">
      <w:pPr>
        <w:tabs>
          <w:tab w:val="left" w:pos="567"/>
        </w:tabs>
        <w:jc w:val="center"/>
        <w:rPr>
          <w:szCs w:val="22"/>
          <w:lang w:val="sv-SE"/>
        </w:rPr>
      </w:pPr>
    </w:p>
    <w:p w14:paraId="33F6275C" w14:textId="77777777" w:rsidR="00BD3333" w:rsidRPr="00FE24B6" w:rsidRDefault="00BD3333" w:rsidP="00E6402B">
      <w:pPr>
        <w:tabs>
          <w:tab w:val="left" w:pos="567"/>
        </w:tabs>
        <w:jc w:val="center"/>
        <w:rPr>
          <w:szCs w:val="22"/>
          <w:lang w:val="sv-SE"/>
        </w:rPr>
      </w:pPr>
    </w:p>
    <w:p w14:paraId="0550D588" w14:textId="77777777" w:rsidR="00BD3333" w:rsidRPr="00FE24B6" w:rsidRDefault="00BD3333" w:rsidP="00E6402B">
      <w:pPr>
        <w:tabs>
          <w:tab w:val="left" w:pos="567"/>
        </w:tabs>
        <w:jc w:val="center"/>
        <w:rPr>
          <w:szCs w:val="22"/>
          <w:lang w:val="sv-SE"/>
        </w:rPr>
      </w:pPr>
    </w:p>
    <w:p w14:paraId="091C8579" w14:textId="77777777" w:rsidR="00BD3333" w:rsidRPr="00FE24B6" w:rsidRDefault="00BD3333" w:rsidP="00E6402B">
      <w:pPr>
        <w:tabs>
          <w:tab w:val="left" w:pos="567"/>
        </w:tabs>
        <w:jc w:val="center"/>
        <w:rPr>
          <w:szCs w:val="22"/>
          <w:lang w:val="sv-SE"/>
        </w:rPr>
      </w:pPr>
    </w:p>
    <w:p w14:paraId="263915E0" w14:textId="77777777" w:rsidR="00BD3333" w:rsidRPr="00FE24B6" w:rsidRDefault="00BD3333" w:rsidP="00E6402B">
      <w:pPr>
        <w:tabs>
          <w:tab w:val="left" w:pos="567"/>
        </w:tabs>
        <w:jc w:val="center"/>
        <w:rPr>
          <w:szCs w:val="22"/>
          <w:lang w:val="sv-SE"/>
        </w:rPr>
      </w:pPr>
    </w:p>
    <w:p w14:paraId="7708FE93" w14:textId="77777777" w:rsidR="00BD3333" w:rsidRPr="00FE24B6" w:rsidRDefault="00BD3333" w:rsidP="00E6402B">
      <w:pPr>
        <w:tabs>
          <w:tab w:val="left" w:pos="567"/>
        </w:tabs>
        <w:jc w:val="center"/>
        <w:rPr>
          <w:szCs w:val="22"/>
          <w:lang w:val="sv-SE"/>
        </w:rPr>
      </w:pPr>
    </w:p>
    <w:p w14:paraId="2F1B4331" w14:textId="77777777" w:rsidR="00BD3333" w:rsidRPr="00FE24B6" w:rsidRDefault="00BD3333" w:rsidP="00E6402B">
      <w:pPr>
        <w:tabs>
          <w:tab w:val="left" w:pos="567"/>
        </w:tabs>
        <w:jc w:val="center"/>
        <w:rPr>
          <w:szCs w:val="22"/>
          <w:lang w:val="sv-SE"/>
        </w:rPr>
      </w:pPr>
    </w:p>
    <w:p w14:paraId="43ED76F5" w14:textId="77777777" w:rsidR="00BD3333" w:rsidRPr="00FE24B6" w:rsidRDefault="00BD3333" w:rsidP="00E6402B">
      <w:pPr>
        <w:tabs>
          <w:tab w:val="left" w:pos="567"/>
        </w:tabs>
        <w:jc w:val="center"/>
        <w:rPr>
          <w:szCs w:val="22"/>
          <w:lang w:val="sv-SE"/>
        </w:rPr>
      </w:pPr>
    </w:p>
    <w:p w14:paraId="07F96BC6" w14:textId="77777777" w:rsidR="00BD3333" w:rsidRPr="00FE24B6" w:rsidRDefault="00BD3333" w:rsidP="00E6402B">
      <w:pPr>
        <w:tabs>
          <w:tab w:val="left" w:pos="567"/>
        </w:tabs>
        <w:jc w:val="center"/>
        <w:rPr>
          <w:szCs w:val="22"/>
          <w:lang w:val="sv-SE"/>
        </w:rPr>
      </w:pPr>
    </w:p>
    <w:p w14:paraId="06A84B72" w14:textId="77777777" w:rsidR="00BD3333" w:rsidRPr="00FE24B6" w:rsidRDefault="00BD3333" w:rsidP="00E6402B">
      <w:pPr>
        <w:tabs>
          <w:tab w:val="left" w:pos="567"/>
        </w:tabs>
        <w:jc w:val="center"/>
        <w:rPr>
          <w:szCs w:val="22"/>
          <w:lang w:val="sv-SE"/>
        </w:rPr>
      </w:pPr>
    </w:p>
    <w:p w14:paraId="016316F4" w14:textId="77777777" w:rsidR="00BD3333" w:rsidRPr="00FE24B6" w:rsidRDefault="00BD3333" w:rsidP="00E6402B">
      <w:pPr>
        <w:tabs>
          <w:tab w:val="left" w:pos="567"/>
        </w:tabs>
        <w:jc w:val="center"/>
        <w:rPr>
          <w:szCs w:val="22"/>
          <w:lang w:val="sv-SE"/>
        </w:rPr>
      </w:pPr>
    </w:p>
    <w:p w14:paraId="51744D81" w14:textId="77777777" w:rsidR="00BD3333" w:rsidRPr="00FE24B6" w:rsidRDefault="00BD3333" w:rsidP="00E6402B">
      <w:pPr>
        <w:tabs>
          <w:tab w:val="left" w:pos="567"/>
        </w:tabs>
        <w:jc w:val="center"/>
        <w:rPr>
          <w:szCs w:val="22"/>
          <w:lang w:val="sv-SE"/>
        </w:rPr>
      </w:pPr>
    </w:p>
    <w:p w14:paraId="75CE36E9" w14:textId="77777777" w:rsidR="00BD3333" w:rsidRPr="00FE24B6" w:rsidRDefault="00BD3333" w:rsidP="00E6402B">
      <w:pPr>
        <w:tabs>
          <w:tab w:val="left" w:pos="567"/>
        </w:tabs>
        <w:jc w:val="center"/>
        <w:rPr>
          <w:szCs w:val="22"/>
          <w:lang w:val="sv-SE"/>
        </w:rPr>
      </w:pPr>
    </w:p>
    <w:p w14:paraId="031D8747" w14:textId="77777777" w:rsidR="00BD3333" w:rsidRPr="00FE24B6" w:rsidRDefault="00BD3333" w:rsidP="00E6402B">
      <w:pPr>
        <w:tabs>
          <w:tab w:val="left" w:pos="567"/>
        </w:tabs>
        <w:jc w:val="center"/>
        <w:rPr>
          <w:szCs w:val="22"/>
          <w:lang w:val="sv-SE"/>
        </w:rPr>
      </w:pPr>
    </w:p>
    <w:p w14:paraId="1EDB615F" w14:textId="77777777" w:rsidR="00BD3333" w:rsidRPr="00FE24B6" w:rsidRDefault="00BD3333" w:rsidP="00E6402B">
      <w:pPr>
        <w:tabs>
          <w:tab w:val="left" w:pos="567"/>
        </w:tabs>
        <w:jc w:val="center"/>
        <w:rPr>
          <w:szCs w:val="22"/>
          <w:lang w:val="sv-SE"/>
        </w:rPr>
      </w:pPr>
    </w:p>
    <w:p w14:paraId="2C96421C" w14:textId="499B507A" w:rsidR="00A909D5" w:rsidDel="00C0329B" w:rsidRDefault="00A909D5" w:rsidP="004D39CC">
      <w:pPr>
        <w:pStyle w:val="TitleA"/>
        <w:outlineLvl w:val="9"/>
        <w:rPr>
          <w:del w:id="112" w:author="Author" w:date="2025-11-28T15:20:00Z" w16du:dateUtc="2025-11-28T14:20:00Z"/>
          <w:szCs w:val="22"/>
        </w:rPr>
      </w:pPr>
    </w:p>
    <w:p w14:paraId="6133444A" w14:textId="6C6CFF97" w:rsidR="00BD3333" w:rsidRPr="00FE24B6" w:rsidRDefault="00BD3333" w:rsidP="005A63E7">
      <w:pPr>
        <w:pStyle w:val="TitleA"/>
        <w:outlineLvl w:val="0"/>
        <w:rPr>
          <w:szCs w:val="22"/>
        </w:rPr>
      </w:pPr>
      <w:r w:rsidRPr="00FE24B6">
        <w:rPr>
          <w:szCs w:val="22"/>
        </w:rPr>
        <w:t>B. BIPACKSEDEL</w:t>
      </w:r>
      <w:r w:rsidR="0074561E">
        <w:rPr>
          <w:szCs w:val="22"/>
        </w:rPr>
        <w:fldChar w:fldCharType="begin"/>
      </w:r>
      <w:r w:rsidR="0074561E">
        <w:rPr>
          <w:szCs w:val="22"/>
        </w:rPr>
        <w:instrText xml:space="preserve"> DOCVARIABLE VAULT_ND_97b83141-5016-47cc-b9c0-1e20f3c462aa \* MERGEFORMAT </w:instrText>
      </w:r>
      <w:r w:rsidR="0074561E">
        <w:rPr>
          <w:szCs w:val="22"/>
        </w:rPr>
        <w:fldChar w:fldCharType="separate"/>
      </w:r>
      <w:r w:rsidR="0074561E">
        <w:rPr>
          <w:szCs w:val="22"/>
        </w:rPr>
        <w:t xml:space="preserve"> </w:t>
      </w:r>
      <w:r w:rsidR="0074561E">
        <w:rPr>
          <w:szCs w:val="22"/>
        </w:rPr>
        <w:fldChar w:fldCharType="end"/>
      </w:r>
    </w:p>
    <w:p w14:paraId="06CFC65E" w14:textId="77777777" w:rsidR="00BD3333" w:rsidRPr="00FE24B6" w:rsidRDefault="003D493A" w:rsidP="00E74929">
      <w:pPr>
        <w:tabs>
          <w:tab w:val="left" w:pos="567"/>
        </w:tabs>
        <w:jc w:val="center"/>
        <w:rPr>
          <w:b/>
          <w:szCs w:val="22"/>
          <w:lang w:val="sv-SE"/>
        </w:rPr>
      </w:pPr>
      <w:r w:rsidRPr="00FE24B6">
        <w:rPr>
          <w:b/>
          <w:szCs w:val="22"/>
          <w:lang w:val="sv-SE"/>
        </w:rPr>
        <w:br w:type="page"/>
      </w:r>
      <w:r w:rsidR="00BD3333" w:rsidRPr="00FE24B6">
        <w:rPr>
          <w:b/>
          <w:szCs w:val="22"/>
          <w:lang w:val="sv-SE"/>
        </w:rPr>
        <w:t>Bipacksedel: Information till patienten</w:t>
      </w:r>
    </w:p>
    <w:p w14:paraId="6BF9C4CF" w14:textId="77777777" w:rsidR="00BD3333" w:rsidRPr="00FE24B6" w:rsidRDefault="00BD3333" w:rsidP="00E74929">
      <w:pPr>
        <w:tabs>
          <w:tab w:val="left" w:pos="567"/>
        </w:tabs>
        <w:jc w:val="center"/>
        <w:rPr>
          <w:b/>
          <w:szCs w:val="22"/>
          <w:lang w:val="sv-SE"/>
        </w:rPr>
      </w:pPr>
    </w:p>
    <w:p w14:paraId="68003009" w14:textId="77777777" w:rsidR="00BD3333" w:rsidRPr="00FE24B6" w:rsidRDefault="00BD3333" w:rsidP="005A63E7">
      <w:pPr>
        <w:numPr>
          <w:ilvl w:val="12"/>
          <w:numId w:val="0"/>
        </w:numPr>
        <w:tabs>
          <w:tab w:val="left" w:pos="567"/>
        </w:tabs>
        <w:jc w:val="center"/>
        <w:rPr>
          <w:b/>
          <w:szCs w:val="22"/>
          <w:lang w:val="sv-SE"/>
        </w:rPr>
      </w:pPr>
      <w:r w:rsidRPr="00FE24B6">
        <w:rPr>
          <w:b/>
          <w:szCs w:val="22"/>
          <w:lang w:val="sv-SE"/>
        </w:rPr>
        <w:t>Aerius 5 mg filmdragerade tabletter</w:t>
      </w:r>
    </w:p>
    <w:p w14:paraId="6A3FA667" w14:textId="77777777" w:rsidR="00BD3333" w:rsidRPr="00FE24B6" w:rsidRDefault="00BD3333" w:rsidP="005A63E7">
      <w:pPr>
        <w:numPr>
          <w:ilvl w:val="12"/>
          <w:numId w:val="0"/>
        </w:numPr>
        <w:tabs>
          <w:tab w:val="left" w:pos="567"/>
        </w:tabs>
        <w:jc w:val="center"/>
        <w:rPr>
          <w:szCs w:val="22"/>
          <w:lang w:val="sv-SE"/>
        </w:rPr>
      </w:pPr>
      <w:r w:rsidRPr="00FE24B6">
        <w:rPr>
          <w:szCs w:val="22"/>
          <w:lang w:val="sv-SE"/>
        </w:rPr>
        <w:t>desloratadin</w:t>
      </w:r>
    </w:p>
    <w:p w14:paraId="26DFB528" w14:textId="77777777" w:rsidR="00BD3333" w:rsidRPr="00FE24B6" w:rsidRDefault="00BD3333" w:rsidP="005A63E7">
      <w:pPr>
        <w:tabs>
          <w:tab w:val="left" w:pos="567"/>
        </w:tabs>
        <w:rPr>
          <w:i/>
          <w:szCs w:val="22"/>
          <w:lang w:val="sv-SE"/>
        </w:rPr>
      </w:pPr>
    </w:p>
    <w:p w14:paraId="6F357D0B" w14:textId="77777777" w:rsidR="00504B0B" w:rsidRPr="00FE24B6" w:rsidRDefault="00504B0B" w:rsidP="005A63E7">
      <w:pPr>
        <w:tabs>
          <w:tab w:val="left" w:pos="567"/>
        </w:tabs>
        <w:rPr>
          <w:szCs w:val="22"/>
          <w:lang w:val="sv-SE"/>
        </w:rPr>
      </w:pPr>
      <w:r w:rsidRPr="00FE24B6">
        <w:rPr>
          <w:b/>
          <w:szCs w:val="22"/>
          <w:lang w:val="sv-SE"/>
        </w:rPr>
        <w:t>Läs noga igenom denna bipacksedel innan du börjar ta detta läkemedel. Den innehåller information som är viktig för dig.</w:t>
      </w:r>
    </w:p>
    <w:p w14:paraId="720B1411" w14:textId="77777777" w:rsidR="00504B0B" w:rsidRPr="00FE24B6" w:rsidRDefault="00504B0B" w:rsidP="005A63E7">
      <w:pPr>
        <w:numPr>
          <w:ilvl w:val="0"/>
          <w:numId w:val="4"/>
        </w:numPr>
        <w:tabs>
          <w:tab w:val="left" w:pos="567"/>
        </w:tabs>
        <w:ind w:left="567" w:hanging="567"/>
        <w:rPr>
          <w:szCs w:val="22"/>
          <w:lang w:val="sv-SE"/>
        </w:rPr>
      </w:pPr>
      <w:r w:rsidRPr="00FE24B6">
        <w:rPr>
          <w:szCs w:val="22"/>
          <w:lang w:val="sv-SE"/>
        </w:rPr>
        <w:t>Spara denna information, du kan behöva läsa den igen.</w:t>
      </w:r>
    </w:p>
    <w:p w14:paraId="2E0DC0CB" w14:textId="77777777" w:rsidR="00504B0B" w:rsidRPr="00FE24B6" w:rsidRDefault="00504B0B" w:rsidP="005A63E7">
      <w:pPr>
        <w:numPr>
          <w:ilvl w:val="0"/>
          <w:numId w:val="4"/>
        </w:numPr>
        <w:tabs>
          <w:tab w:val="left" w:pos="567"/>
        </w:tabs>
        <w:ind w:left="567" w:hanging="567"/>
        <w:rPr>
          <w:szCs w:val="22"/>
          <w:lang w:val="sv-SE"/>
        </w:rPr>
      </w:pPr>
      <w:r w:rsidRPr="00FE24B6">
        <w:rPr>
          <w:szCs w:val="22"/>
          <w:lang w:val="sv-SE"/>
        </w:rPr>
        <w:t>Om du har ytterligare frågor vänd dig till läkare, apotekspersonal eller sjuksköterska.</w:t>
      </w:r>
    </w:p>
    <w:p w14:paraId="60AA05E2" w14:textId="77777777" w:rsidR="00504B0B" w:rsidRPr="00FE24B6" w:rsidRDefault="00504B0B" w:rsidP="005A63E7">
      <w:pPr>
        <w:numPr>
          <w:ilvl w:val="0"/>
          <w:numId w:val="4"/>
        </w:numPr>
        <w:tabs>
          <w:tab w:val="left" w:pos="567"/>
        </w:tabs>
        <w:ind w:left="567" w:hanging="567"/>
        <w:rPr>
          <w:b/>
          <w:szCs w:val="22"/>
          <w:lang w:val="sv-SE"/>
        </w:rPr>
      </w:pPr>
      <w:r w:rsidRPr="00FE24B6">
        <w:rPr>
          <w:szCs w:val="22"/>
          <w:lang w:val="sv-SE"/>
        </w:rPr>
        <w:t>Detta läkemedel har ordinerats enbart åt dig. Ge det inte till andra. Det kan skada dem, även om de uppvisar sjukdomstecken som liknar dina.</w:t>
      </w:r>
    </w:p>
    <w:p w14:paraId="75B09CA5" w14:textId="77777777" w:rsidR="00504B0B" w:rsidRPr="00FE24B6" w:rsidRDefault="00504B0B" w:rsidP="005A63E7">
      <w:pPr>
        <w:numPr>
          <w:ilvl w:val="0"/>
          <w:numId w:val="4"/>
        </w:numPr>
        <w:tabs>
          <w:tab w:val="left" w:pos="567"/>
        </w:tabs>
        <w:ind w:left="567" w:hanging="567"/>
        <w:rPr>
          <w:b/>
          <w:szCs w:val="22"/>
          <w:lang w:val="sv-SE"/>
        </w:rPr>
      </w:pPr>
      <w:r w:rsidRPr="00FE24B6">
        <w:rPr>
          <w:szCs w:val="22"/>
          <w:lang w:val="sv-SE"/>
        </w:rPr>
        <w:t>Om du får biverkningar, tala med läkare, apotekspersonal eller sjuksköterska. Detta gäller även eventuella biverkningar som inte nämns i denna information. Se avsnitt 4.</w:t>
      </w:r>
    </w:p>
    <w:p w14:paraId="13765537" w14:textId="77777777" w:rsidR="00BD3333" w:rsidRPr="00FE24B6" w:rsidRDefault="00BD3333" w:rsidP="005A63E7">
      <w:pPr>
        <w:numPr>
          <w:ilvl w:val="12"/>
          <w:numId w:val="0"/>
        </w:numPr>
        <w:tabs>
          <w:tab w:val="left" w:pos="567"/>
        </w:tabs>
        <w:rPr>
          <w:szCs w:val="22"/>
          <w:lang w:val="sv-SE"/>
        </w:rPr>
      </w:pPr>
    </w:p>
    <w:p w14:paraId="3DAFC86B" w14:textId="77777777" w:rsidR="00BD3333" w:rsidRPr="00FE24B6" w:rsidRDefault="00BD3333" w:rsidP="005A63E7">
      <w:pPr>
        <w:keepNext/>
        <w:numPr>
          <w:ilvl w:val="12"/>
          <w:numId w:val="0"/>
        </w:numPr>
        <w:tabs>
          <w:tab w:val="left" w:pos="567"/>
        </w:tabs>
        <w:rPr>
          <w:szCs w:val="22"/>
          <w:lang w:val="sv-SE"/>
        </w:rPr>
      </w:pPr>
      <w:r w:rsidRPr="00FE24B6">
        <w:rPr>
          <w:b/>
          <w:szCs w:val="22"/>
          <w:lang w:val="sv-SE"/>
        </w:rPr>
        <w:t>I denna bipacksedel finns information om följande</w:t>
      </w:r>
      <w:r w:rsidRPr="00FE24B6">
        <w:rPr>
          <w:szCs w:val="22"/>
          <w:lang w:val="sv-SE"/>
        </w:rPr>
        <w:t>:</w:t>
      </w:r>
    </w:p>
    <w:p w14:paraId="1BA87582" w14:textId="77777777" w:rsidR="00BD3333" w:rsidRPr="00FE24B6" w:rsidRDefault="00BD3333" w:rsidP="005A63E7">
      <w:pPr>
        <w:numPr>
          <w:ilvl w:val="12"/>
          <w:numId w:val="0"/>
        </w:numPr>
        <w:tabs>
          <w:tab w:val="left" w:pos="567"/>
        </w:tabs>
        <w:ind w:left="567" w:hanging="567"/>
        <w:rPr>
          <w:szCs w:val="22"/>
          <w:lang w:val="sv-SE"/>
        </w:rPr>
      </w:pPr>
      <w:r w:rsidRPr="00FE24B6">
        <w:rPr>
          <w:szCs w:val="22"/>
          <w:lang w:val="sv-SE"/>
        </w:rPr>
        <w:t>1.</w:t>
      </w:r>
      <w:r w:rsidRPr="00FE24B6">
        <w:rPr>
          <w:szCs w:val="22"/>
          <w:lang w:val="sv-SE"/>
        </w:rPr>
        <w:tab/>
        <w:t>Vad Aerius är och vad det används för</w:t>
      </w:r>
    </w:p>
    <w:p w14:paraId="28B0BE64" w14:textId="77777777" w:rsidR="00BD3333" w:rsidRPr="00FE24B6" w:rsidRDefault="00BD3333" w:rsidP="005A63E7">
      <w:pPr>
        <w:pStyle w:val="Header"/>
        <w:numPr>
          <w:ilvl w:val="12"/>
          <w:numId w:val="0"/>
        </w:numPr>
        <w:tabs>
          <w:tab w:val="clear" w:pos="4153"/>
          <w:tab w:val="clear" w:pos="8306"/>
          <w:tab w:val="left" w:pos="567"/>
        </w:tabs>
        <w:ind w:left="567" w:hanging="567"/>
        <w:rPr>
          <w:caps/>
          <w:szCs w:val="22"/>
          <w:lang w:val="sv-SE"/>
        </w:rPr>
      </w:pPr>
      <w:r w:rsidRPr="00FE24B6">
        <w:rPr>
          <w:szCs w:val="22"/>
          <w:lang w:val="sv-SE"/>
        </w:rPr>
        <w:t>2.</w:t>
      </w:r>
      <w:r w:rsidRPr="00FE24B6">
        <w:rPr>
          <w:szCs w:val="22"/>
          <w:lang w:val="sv-SE"/>
        </w:rPr>
        <w:tab/>
        <w:t>Vad du behöver veta innan du tar Aerius</w:t>
      </w:r>
    </w:p>
    <w:p w14:paraId="1F84C4B8" w14:textId="77777777" w:rsidR="00BD3333" w:rsidRPr="00FE24B6" w:rsidRDefault="00BD3333" w:rsidP="005A63E7">
      <w:pPr>
        <w:numPr>
          <w:ilvl w:val="12"/>
          <w:numId w:val="0"/>
        </w:numPr>
        <w:tabs>
          <w:tab w:val="left" w:pos="567"/>
        </w:tabs>
        <w:ind w:left="567" w:hanging="567"/>
        <w:rPr>
          <w:szCs w:val="22"/>
          <w:lang w:val="sv-SE"/>
        </w:rPr>
      </w:pPr>
      <w:r w:rsidRPr="00FE24B6">
        <w:rPr>
          <w:szCs w:val="22"/>
          <w:lang w:val="sv-SE"/>
        </w:rPr>
        <w:t>3.</w:t>
      </w:r>
      <w:r w:rsidRPr="00FE24B6">
        <w:rPr>
          <w:szCs w:val="22"/>
          <w:lang w:val="sv-SE"/>
        </w:rPr>
        <w:tab/>
        <w:t>Hur du tar Aerius</w:t>
      </w:r>
    </w:p>
    <w:p w14:paraId="437B77C6" w14:textId="77777777" w:rsidR="00BD3333" w:rsidRPr="00FE24B6" w:rsidRDefault="00BD3333" w:rsidP="005A63E7">
      <w:pPr>
        <w:numPr>
          <w:ilvl w:val="12"/>
          <w:numId w:val="0"/>
        </w:numPr>
        <w:tabs>
          <w:tab w:val="left" w:pos="567"/>
        </w:tabs>
        <w:ind w:left="567" w:hanging="567"/>
        <w:rPr>
          <w:szCs w:val="22"/>
          <w:lang w:val="sv-SE"/>
        </w:rPr>
      </w:pPr>
      <w:r w:rsidRPr="00FE24B6">
        <w:rPr>
          <w:szCs w:val="22"/>
          <w:lang w:val="sv-SE"/>
        </w:rPr>
        <w:t>4.</w:t>
      </w:r>
      <w:r w:rsidRPr="00FE24B6">
        <w:rPr>
          <w:szCs w:val="22"/>
          <w:lang w:val="sv-SE"/>
        </w:rPr>
        <w:tab/>
        <w:t>Eventuella biverkningar</w:t>
      </w:r>
    </w:p>
    <w:p w14:paraId="72AEB1DB" w14:textId="77777777" w:rsidR="00BD3333" w:rsidRPr="00FE24B6" w:rsidRDefault="00BD3333" w:rsidP="005A63E7">
      <w:pPr>
        <w:numPr>
          <w:ilvl w:val="12"/>
          <w:numId w:val="0"/>
        </w:numPr>
        <w:tabs>
          <w:tab w:val="left" w:pos="567"/>
        </w:tabs>
        <w:ind w:left="567" w:hanging="567"/>
        <w:rPr>
          <w:szCs w:val="22"/>
          <w:lang w:val="sv-SE"/>
        </w:rPr>
      </w:pPr>
      <w:r w:rsidRPr="00FE24B6">
        <w:rPr>
          <w:szCs w:val="22"/>
          <w:lang w:val="sv-SE"/>
        </w:rPr>
        <w:t>5.</w:t>
      </w:r>
      <w:r w:rsidRPr="00FE24B6">
        <w:rPr>
          <w:szCs w:val="22"/>
          <w:lang w:val="sv-SE"/>
        </w:rPr>
        <w:tab/>
        <w:t>Hur Aerius ska förvaras</w:t>
      </w:r>
    </w:p>
    <w:p w14:paraId="32EA10FA" w14:textId="77777777" w:rsidR="00BD3333" w:rsidRPr="00FE24B6" w:rsidRDefault="00BD3333" w:rsidP="005A63E7">
      <w:pPr>
        <w:numPr>
          <w:ilvl w:val="12"/>
          <w:numId w:val="0"/>
        </w:numPr>
        <w:tabs>
          <w:tab w:val="left" w:pos="567"/>
        </w:tabs>
        <w:ind w:left="567" w:hanging="567"/>
        <w:rPr>
          <w:szCs w:val="22"/>
          <w:lang w:val="sv-SE"/>
        </w:rPr>
      </w:pPr>
      <w:r w:rsidRPr="00FE24B6">
        <w:rPr>
          <w:szCs w:val="22"/>
          <w:lang w:val="sv-SE"/>
        </w:rPr>
        <w:t>6.</w:t>
      </w:r>
      <w:r w:rsidRPr="00FE24B6">
        <w:rPr>
          <w:szCs w:val="22"/>
          <w:lang w:val="sv-SE"/>
        </w:rPr>
        <w:tab/>
        <w:t>Förpackningens innehåll och övriga upplysningar</w:t>
      </w:r>
    </w:p>
    <w:p w14:paraId="589A0862" w14:textId="77777777" w:rsidR="00BD3333" w:rsidRPr="00FE24B6" w:rsidRDefault="00BD3333" w:rsidP="005A63E7">
      <w:pPr>
        <w:numPr>
          <w:ilvl w:val="12"/>
          <w:numId w:val="0"/>
        </w:numPr>
        <w:tabs>
          <w:tab w:val="left" w:pos="567"/>
        </w:tabs>
        <w:rPr>
          <w:szCs w:val="22"/>
          <w:lang w:val="sv-SE"/>
        </w:rPr>
      </w:pPr>
    </w:p>
    <w:p w14:paraId="28406EF8" w14:textId="77777777" w:rsidR="00BD3333" w:rsidRPr="00FE24B6" w:rsidRDefault="00BD3333" w:rsidP="005A63E7">
      <w:pPr>
        <w:tabs>
          <w:tab w:val="left" w:pos="567"/>
        </w:tabs>
        <w:rPr>
          <w:szCs w:val="22"/>
          <w:lang w:val="sv-SE"/>
        </w:rPr>
      </w:pPr>
    </w:p>
    <w:p w14:paraId="4AEDF1FD" w14:textId="77777777" w:rsidR="00BD3333" w:rsidRPr="00FE24B6" w:rsidRDefault="00BD3333" w:rsidP="005A63E7">
      <w:pPr>
        <w:keepNext/>
        <w:tabs>
          <w:tab w:val="left" w:pos="567"/>
        </w:tabs>
        <w:rPr>
          <w:b/>
          <w:szCs w:val="22"/>
          <w:lang w:val="sv-SE"/>
        </w:rPr>
      </w:pPr>
      <w:r w:rsidRPr="00FE24B6">
        <w:rPr>
          <w:b/>
          <w:szCs w:val="22"/>
          <w:lang w:val="sv-SE"/>
        </w:rPr>
        <w:t>1.</w:t>
      </w:r>
      <w:r w:rsidRPr="00FE24B6">
        <w:rPr>
          <w:b/>
          <w:szCs w:val="22"/>
          <w:lang w:val="sv-SE"/>
        </w:rPr>
        <w:tab/>
        <w:t>Vad Aerius är och vad det används för</w:t>
      </w:r>
    </w:p>
    <w:p w14:paraId="25696535" w14:textId="77777777" w:rsidR="00BD3333" w:rsidRPr="00FE24B6" w:rsidRDefault="00BD3333" w:rsidP="005A63E7">
      <w:pPr>
        <w:pStyle w:val="EndnoteText"/>
        <w:keepNext/>
        <w:numPr>
          <w:ilvl w:val="12"/>
          <w:numId w:val="0"/>
        </w:numPr>
        <w:shd w:val="clear" w:color="auto" w:fill="FFFFFF"/>
        <w:rPr>
          <w:szCs w:val="22"/>
          <w:lang w:val="sv-SE"/>
        </w:rPr>
      </w:pPr>
    </w:p>
    <w:p w14:paraId="575C641D" w14:textId="77777777" w:rsidR="00BD3333" w:rsidRPr="00FE24B6" w:rsidRDefault="00BD3333" w:rsidP="005A63E7">
      <w:pPr>
        <w:pStyle w:val="EndnoteText"/>
        <w:keepNext/>
        <w:numPr>
          <w:ilvl w:val="12"/>
          <w:numId w:val="0"/>
        </w:numPr>
        <w:shd w:val="clear" w:color="auto" w:fill="FFFFFF"/>
        <w:rPr>
          <w:b/>
          <w:szCs w:val="22"/>
          <w:lang w:val="sv-SE"/>
        </w:rPr>
      </w:pPr>
      <w:r w:rsidRPr="00FE24B6">
        <w:rPr>
          <w:b/>
          <w:szCs w:val="22"/>
          <w:lang w:val="sv-SE"/>
        </w:rPr>
        <w:t>Vad Aerius är</w:t>
      </w:r>
    </w:p>
    <w:p w14:paraId="0E799FC7" w14:textId="77777777" w:rsidR="00BD3333" w:rsidRPr="00FE24B6" w:rsidRDefault="00BD3333" w:rsidP="005A63E7">
      <w:pPr>
        <w:pStyle w:val="EndnoteText"/>
        <w:numPr>
          <w:ilvl w:val="12"/>
          <w:numId w:val="0"/>
        </w:numPr>
        <w:shd w:val="clear" w:color="auto" w:fill="FFFFFF"/>
        <w:rPr>
          <w:szCs w:val="22"/>
          <w:lang w:val="sv-SE"/>
        </w:rPr>
      </w:pPr>
      <w:r w:rsidRPr="00FE24B6">
        <w:rPr>
          <w:szCs w:val="22"/>
          <w:lang w:val="sv-SE"/>
        </w:rPr>
        <w:t>Aerius innehåller desloratadin som är ett antihistamin.</w:t>
      </w:r>
    </w:p>
    <w:p w14:paraId="6AF356B4" w14:textId="77777777" w:rsidR="00BD3333" w:rsidRPr="00FE24B6" w:rsidRDefault="00BD3333" w:rsidP="005A63E7">
      <w:pPr>
        <w:pStyle w:val="EndnoteText"/>
        <w:numPr>
          <w:ilvl w:val="12"/>
          <w:numId w:val="0"/>
        </w:numPr>
        <w:shd w:val="clear" w:color="auto" w:fill="FFFFFF"/>
        <w:rPr>
          <w:szCs w:val="22"/>
          <w:lang w:val="sv-SE"/>
        </w:rPr>
      </w:pPr>
    </w:p>
    <w:p w14:paraId="14522730" w14:textId="77777777" w:rsidR="00BD3333" w:rsidRPr="00FE24B6" w:rsidRDefault="00BD3333" w:rsidP="005A63E7">
      <w:pPr>
        <w:pStyle w:val="EndnoteText"/>
        <w:numPr>
          <w:ilvl w:val="12"/>
          <w:numId w:val="0"/>
        </w:numPr>
        <w:shd w:val="clear" w:color="auto" w:fill="FFFFFF"/>
        <w:rPr>
          <w:b/>
          <w:szCs w:val="22"/>
          <w:lang w:val="sv-SE"/>
        </w:rPr>
      </w:pPr>
      <w:r w:rsidRPr="00FE24B6">
        <w:rPr>
          <w:b/>
          <w:szCs w:val="22"/>
          <w:lang w:val="sv-SE"/>
        </w:rPr>
        <w:t>Hur Aerius verkar</w:t>
      </w:r>
    </w:p>
    <w:p w14:paraId="2EB61037" w14:textId="7C8ABD10" w:rsidR="00BD3333" w:rsidRPr="00FE24B6" w:rsidRDefault="00BD3333" w:rsidP="005A63E7">
      <w:pPr>
        <w:pStyle w:val="EndnoteText"/>
        <w:numPr>
          <w:ilvl w:val="12"/>
          <w:numId w:val="0"/>
        </w:numPr>
        <w:shd w:val="clear" w:color="auto" w:fill="FFFFFF"/>
        <w:rPr>
          <w:szCs w:val="22"/>
          <w:lang w:val="sv-SE"/>
        </w:rPr>
      </w:pPr>
      <w:r w:rsidRPr="00FE24B6">
        <w:rPr>
          <w:szCs w:val="22"/>
          <w:lang w:val="sv-SE"/>
        </w:rPr>
        <w:t>Aerius är ett antiallergiskt läkemedel</w:t>
      </w:r>
      <w:del w:id="113" w:author="Author" w:date="2025-11-19T17:47:00Z" w16du:dateUtc="2025-11-19T16:47:00Z">
        <w:r w:rsidRPr="00FE24B6" w:rsidDel="000D676E">
          <w:rPr>
            <w:szCs w:val="22"/>
            <w:lang w:val="sv-SE"/>
          </w:rPr>
          <w:delText xml:space="preserve"> som inte gör dig dåsig</w:delText>
        </w:r>
      </w:del>
      <w:r w:rsidRPr="00FE24B6">
        <w:rPr>
          <w:szCs w:val="22"/>
          <w:lang w:val="sv-SE"/>
        </w:rPr>
        <w:t>. Det hjälper till att hålla dina allergiska reaktioner och deras symtom under kontroll.</w:t>
      </w:r>
    </w:p>
    <w:p w14:paraId="1998D52A" w14:textId="77777777" w:rsidR="00BD3333" w:rsidRPr="00FE24B6" w:rsidRDefault="00BD3333" w:rsidP="005A63E7">
      <w:pPr>
        <w:pStyle w:val="EndnoteText"/>
        <w:numPr>
          <w:ilvl w:val="12"/>
          <w:numId w:val="0"/>
        </w:numPr>
        <w:shd w:val="clear" w:color="auto" w:fill="FFFFFF"/>
        <w:rPr>
          <w:szCs w:val="22"/>
          <w:lang w:val="sv-SE"/>
        </w:rPr>
      </w:pPr>
    </w:p>
    <w:p w14:paraId="1736752A" w14:textId="77777777" w:rsidR="00BD3333" w:rsidRPr="00FE24B6" w:rsidRDefault="00BD3333" w:rsidP="005A63E7">
      <w:pPr>
        <w:numPr>
          <w:ilvl w:val="12"/>
          <w:numId w:val="0"/>
        </w:numPr>
        <w:tabs>
          <w:tab w:val="left" w:pos="567"/>
        </w:tabs>
        <w:rPr>
          <w:b/>
          <w:szCs w:val="22"/>
          <w:lang w:val="sv-SE"/>
        </w:rPr>
      </w:pPr>
      <w:r w:rsidRPr="00FE24B6">
        <w:rPr>
          <w:b/>
          <w:szCs w:val="22"/>
          <w:lang w:val="sv-SE"/>
        </w:rPr>
        <w:t>När Aerius ska användas</w:t>
      </w:r>
    </w:p>
    <w:p w14:paraId="1F399BFC" w14:textId="77777777" w:rsidR="00BD3333" w:rsidRPr="00FE24B6" w:rsidRDefault="00BD3333" w:rsidP="005A63E7">
      <w:pPr>
        <w:numPr>
          <w:ilvl w:val="12"/>
          <w:numId w:val="0"/>
        </w:numPr>
        <w:tabs>
          <w:tab w:val="left" w:pos="567"/>
        </w:tabs>
        <w:rPr>
          <w:szCs w:val="22"/>
          <w:lang w:val="sv-SE"/>
        </w:rPr>
      </w:pPr>
      <w:r w:rsidRPr="00FE24B6">
        <w:rPr>
          <w:szCs w:val="22"/>
          <w:lang w:val="sv-SE"/>
        </w:rPr>
        <w:t>Aerius lindrar symtomen vid allergisk rinit (inflammation i nässlemhinnan orsakad av allergi, till exempel hösnuva eller allergi mot dammkvalster) hos vuxna och ungdomar 12 år och äldre. Dessa symtom omfattar nysningar, rinnande eller kliande näsa, gomklåda och kliande, röda eller vattniga ögon.</w:t>
      </w:r>
    </w:p>
    <w:p w14:paraId="0021D038" w14:textId="77777777" w:rsidR="00BD3333" w:rsidRPr="00FE24B6" w:rsidRDefault="00BD3333" w:rsidP="005A63E7">
      <w:pPr>
        <w:numPr>
          <w:ilvl w:val="12"/>
          <w:numId w:val="0"/>
        </w:numPr>
        <w:tabs>
          <w:tab w:val="left" w:pos="567"/>
        </w:tabs>
        <w:rPr>
          <w:szCs w:val="22"/>
          <w:lang w:val="sv-SE"/>
        </w:rPr>
      </w:pPr>
    </w:p>
    <w:p w14:paraId="2C3D9444" w14:textId="77777777" w:rsidR="00BD3333" w:rsidRPr="00FE24B6" w:rsidRDefault="00BD3333" w:rsidP="005A63E7">
      <w:pPr>
        <w:tabs>
          <w:tab w:val="left" w:pos="567"/>
        </w:tabs>
        <w:rPr>
          <w:szCs w:val="22"/>
          <w:lang w:val="sv-SE"/>
        </w:rPr>
      </w:pPr>
      <w:r w:rsidRPr="00FE24B6">
        <w:rPr>
          <w:szCs w:val="22"/>
          <w:lang w:val="sv-SE"/>
        </w:rPr>
        <w:t>Aerius används också för att lindra symtom i samband med urtikaria (en hudåkomma orsakad av allergi). Dessa symtom omfattar klåda och nässelutslag.</w:t>
      </w:r>
    </w:p>
    <w:p w14:paraId="516DB6B7" w14:textId="77777777" w:rsidR="00BD3333" w:rsidRPr="00FE24B6" w:rsidRDefault="00BD3333" w:rsidP="005A63E7">
      <w:pPr>
        <w:numPr>
          <w:ilvl w:val="12"/>
          <w:numId w:val="0"/>
        </w:numPr>
        <w:tabs>
          <w:tab w:val="left" w:pos="567"/>
        </w:tabs>
        <w:rPr>
          <w:szCs w:val="22"/>
          <w:lang w:val="sv-SE"/>
        </w:rPr>
      </w:pPr>
    </w:p>
    <w:p w14:paraId="790773AD" w14:textId="77777777" w:rsidR="00BD3333" w:rsidRPr="00FE24B6" w:rsidRDefault="00BD3333" w:rsidP="005A63E7">
      <w:pPr>
        <w:numPr>
          <w:ilvl w:val="12"/>
          <w:numId w:val="0"/>
        </w:numPr>
        <w:tabs>
          <w:tab w:val="left" w:pos="567"/>
        </w:tabs>
        <w:rPr>
          <w:szCs w:val="22"/>
          <w:lang w:val="sv-SE"/>
        </w:rPr>
      </w:pPr>
      <w:r w:rsidRPr="00FE24B6">
        <w:rPr>
          <w:szCs w:val="22"/>
          <w:lang w:val="sv-SE"/>
        </w:rPr>
        <w:t>Lindring av dessa symtom varar hela dagen och hjälper dig att upprätthålla normala vardagssysslor och normal sömn.</w:t>
      </w:r>
    </w:p>
    <w:p w14:paraId="2DEDB4F3" w14:textId="77777777" w:rsidR="00BD3333" w:rsidRPr="00FE24B6" w:rsidRDefault="00BD3333" w:rsidP="005A63E7">
      <w:pPr>
        <w:numPr>
          <w:ilvl w:val="12"/>
          <w:numId w:val="0"/>
        </w:numPr>
        <w:tabs>
          <w:tab w:val="left" w:pos="567"/>
        </w:tabs>
        <w:rPr>
          <w:szCs w:val="22"/>
          <w:lang w:val="sv-SE"/>
        </w:rPr>
      </w:pPr>
    </w:p>
    <w:p w14:paraId="1343A6EC" w14:textId="77777777" w:rsidR="00BD3333" w:rsidRPr="00FE24B6" w:rsidRDefault="00BD3333" w:rsidP="005A63E7">
      <w:pPr>
        <w:numPr>
          <w:ilvl w:val="12"/>
          <w:numId w:val="0"/>
        </w:numPr>
        <w:tabs>
          <w:tab w:val="left" w:pos="567"/>
        </w:tabs>
        <w:rPr>
          <w:szCs w:val="22"/>
          <w:lang w:val="sv-SE"/>
        </w:rPr>
      </w:pPr>
    </w:p>
    <w:p w14:paraId="25675AA4" w14:textId="77777777" w:rsidR="00BD3333" w:rsidRPr="00FE24B6" w:rsidRDefault="00BD3333" w:rsidP="005A63E7">
      <w:pPr>
        <w:keepNext/>
        <w:tabs>
          <w:tab w:val="left" w:pos="567"/>
        </w:tabs>
        <w:rPr>
          <w:b/>
          <w:szCs w:val="22"/>
          <w:lang w:val="sv-SE"/>
        </w:rPr>
      </w:pPr>
      <w:r w:rsidRPr="00FE24B6">
        <w:rPr>
          <w:b/>
          <w:szCs w:val="22"/>
          <w:lang w:val="sv-SE"/>
        </w:rPr>
        <w:t>2.</w:t>
      </w:r>
      <w:r w:rsidRPr="00FE24B6">
        <w:rPr>
          <w:b/>
          <w:szCs w:val="22"/>
          <w:lang w:val="sv-SE"/>
        </w:rPr>
        <w:tab/>
        <w:t>Vad du behöver veta innan du tar Aerius</w:t>
      </w:r>
    </w:p>
    <w:p w14:paraId="090D142E" w14:textId="77777777" w:rsidR="00BD3333" w:rsidRPr="00FE24B6" w:rsidRDefault="00BD3333" w:rsidP="005A63E7">
      <w:pPr>
        <w:keepNext/>
        <w:tabs>
          <w:tab w:val="left" w:pos="567"/>
        </w:tabs>
        <w:rPr>
          <w:szCs w:val="22"/>
          <w:lang w:val="sv-SE"/>
        </w:rPr>
      </w:pPr>
    </w:p>
    <w:p w14:paraId="55CBF0F1" w14:textId="77777777" w:rsidR="00BD3333" w:rsidRPr="00FE24B6" w:rsidRDefault="00BD3333" w:rsidP="005A63E7">
      <w:pPr>
        <w:keepNext/>
        <w:tabs>
          <w:tab w:val="left" w:pos="567"/>
        </w:tabs>
        <w:rPr>
          <w:szCs w:val="22"/>
          <w:lang w:val="sv-SE"/>
        </w:rPr>
      </w:pPr>
      <w:r w:rsidRPr="00FE24B6">
        <w:rPr>
          <w:b/>
          <w:szCs w:val="22"/>
          <w:lang w:val="sv-SE"/>
        </w:rPr>
        <w:t>Ta inte Aerius</w:t>
      </w:r>
    </w:p>
    <w:p w14:paraId="0BE72B4A" w14:textId="77777777" w:rsidR="00BD3333" w:rsidRPr="00FE24B6" w:rsidRDefault="00BD3333" w:rsidP="005A63E7">
      <w:pPr>
        <w:tabs>
          <w:tab w:val="left" w:pos="567"/>
        </w:tabs>
        <w:ind w:left="567" w:hanging="567"/>
        <w:rPr>
          <w:szCs w:val="22"/>
          <w:lang w:val="sv-SE"/>
        </w:rPr>
      </w:pPr>
      <w:r w:rsidRPr="00FE24B6">
        <w:rPr>
          <w:szCs w:val="22"/>
          <w:lang w:val="sv-SE"/>
        </w:rPr>
        <w:t>-</w:t>
      </w:r>
      <w:r w:rsidRPr="00FE24B6">
        <w:rPr>
          <w:szCs w:val="22"/>
          <w:lang w:val="sv-SE"/>
        </w:rPr>
        <w:tab/>
        <w:t>om du är allergisk mot desloratadin eller något annat innehållsämne i detta läkemedel (anges i avsnitt 6) eller mot loratadin.</w:t>
      </w:r>
    </w:p>
    <w:p w14:paraId="3E747247" w14:textId="77777777" w:rsidR="00BD3333" w:rsidRPr="00FE24B6" w:rsidRDefault="00BD3333" w:rsidP="005A63E7">
      <w:pPr>
        <w:numPr>
          <w:ilvl w:val="12"/>
          <w:numId w:val="0"/>
        </w:numPr>
        <w:tabs>
          <w:tab w:val="left" w:pos="567"/>
        </w:tabs>
        <w:rPr>
          <w:szCs w:val="22"/>
          <w:lang w:val="sv-SE"/>
        </w:rPr>
      </w:pPr>
    </w:p>
    <w:p w14:paraId="1450D0B5" w14:textId="77777777" w:rsidR="00BD3333" w:rsidRPr="00FE24B6" w:rsidRDefault="00BD3333" w:rsidP="005A63E7">
      <w:pPr>
        <w:keepNext/>
        <w:numPr>
          <w:ilvl w:val="12"/>
          <w:numId w:val="0"/>
        </w:numPr>
        <w:tabs>
          <w:tab w:val="left" w:pos="567"/>
        </w:tabs>
        <w:rPr>
          <w:b/>
          <w:noProof/>
          <w:szCs w:val="22"/>
          <w:lang w:val="sv-SE"/>
        </w:rPr>
      </w:pPr>
      <w:r w:rsidRPr="00FE24B6">
        <w:rPr>
          <w:b/>
          <w:noProof/>
          <w:szCs w:val="22"/>
          <w:lang w:val="sv-SE"/>
        </w:rPr>
        <w:t>Varningar och försiktighet</w:t>
      </w:r>
    </w:p>
    <w:p w14:paraId="7B636B18" w14:textId="77777777" w:rsidR="00BD3333" w:rsidRPr="00FE24B6" w:rsidRDefault="00BD3333" w:rsidP="005A63E7">
      <w:pPr>
        <w:keepNext/>
        <w:numPr>
          <w:ilvl w:val="12"/>
          <w:numId w:val="0"/>
        </w:numPr>
        <w:tabs>
          <w:tab w:val="left" w:pos="567"/>
        </w:tabs>
        <w:rPr>
          <w:noProof/>
          <w:szCs w:val="22"/>
          <w:lang w:val="sv-SE"/>
        </w:rPr>
      </w:pPr>
      <w:r w:rsidRPr="00FE24B6">
        <w:rPr>
          <w:noProof/>
          <w:szCs w:val="22"/>
          <w:lang w:val="sv-SE"/>
        </w:rPr>
        <w:t>Tala med läkare, apotekspersonal eller sjuksköterska innan du tar Aerius:</w:t>
      </w:r>
    </w:p>
    <w:p w14:paraId="30107287" w14:textId="77777777" w:rsidR="00C5769F" w:rsidRPr="00FE24B6" w:rsidRDefault="00BD3333" w:rsidP="005A63E7">
      <w:pPr>
        <w:pStyle w:val="BodyText2"/>
        <w:tabs>
          <w:tab w:val="left" w:pos="567"/>
        </w:tabs>
        <w:ind w:right="0"/>
        <w:rPr>
          <w:szCs w:val="22"/>
        </w:rPr>
      </w:pPr>
      <w:r w:rsidRPr="00FE24B6">
        <w:rPr>
          <w:szCs w:val="22"/>
        </w:rPr>
        <w:t>-</w:t>
      </w:r>
      <w:r w:rsidRPr="00FE24B6">
        <w:rPr>
          <w:szCs w:val="22"/>
        </w:rPr>
        <w:tab/>
        <w:t>om du har nedsatt njurfunktion.</w:t>
      </w:r>
    </w:p>
    <w:p w14:paraId="020673CC" w14:textId="77777777" w:rsidR="00C5769F" w:rsidRPr="00FE24B6" w:rsidRDefault="00C5769F" w:rsidP="005A63E7">
      <w:pPr>
        <w:pStyle w:val="BodyText2"/>
        <w:tabs>
          <w:tab w:val="left" w:pos="567"/>
        </w:tabs>
        <w:ind w:right="0"/>
        <w:rPr>
          <w:szCs w:val="22"/>
        </w:rPr>
      </w:pPr>
      <w:r w:rsidRPr="00FE24B6">
        <w:rPr>
          <w:szCs w:val="22"/>
        </w:rPr>
        <w:t>-</w:t>
      </w:r>
      <w:r w:rsidRPr="00FE24B6">
        <w:rPr>
          <w:szCs w:val="22"/>
        </w:rPr>
        <w:tab/>
        <w:t xml:space="preserve">om du </w:t>
      </w:r>
      <w:r w:rsidR="001E7AFA" w:rsidRPr="00FE24B6">
        <w:rPr>
          <w:szCs w:val="22"/>
        </w:rPr>
        <w:t xml:space="preserve">eller någon i din familj </w:t>
      </w:r>
      <w:r w:rsidR="00B035C0" w:rsidRPr="00FE24B6">
        <w:rPr>
          <w:szCs w:val="22"/>
        </w:rPr>
        <w:t xml:space="preserve">har </w:t>
      </w:r>
      <w:r w:rsidR="001E7AFA" w:rsidRPr="00FE24B6">
        <w:rPr>
          <w:szCs w:val="22"/>
        </w:rPr>
        <w:t>haft</w:t>
      </w:r>
      <w:r w:rsidRPr="00FE24B6">
        <w:rPr>
          <w:szCs w:val="22"/>
        </w:rPr>
        <w:t xml:space="preserve"> </w:t>
      </w:r>
      <w:r w:rsidR="00B371A5" w:rsidRPr="00FE24B6">
        <w:rPr>
          <w:szCs w:val="22"/>
        </w:rPr>
        <w:t>kramp</w:t>
      </w:r>
      <w:r w:rsidRPr="00FE24B6">
        <w:rPr>
          <w:szCs w:val="22"/>
        </w:rPr>
        <w:t>anfall.</w:t>
      </w:r>
    </w:p>
    <w:p w14:paraId="4C9508EA" w14:textId="77777777" w:rsidR="00BD3333" w:rsidRPr="00FE24B6" w:rsidRDefault="00BD3333" w:rsidP="005A63E7">
      <w:pPr>
        <w:tabs>
          <w:tab w:val="left" w:pos="567"/>
        </w:tabs>
        <w:rPr>
          <w:szCs w:val="22"/>
          <w:lang w:val="sv-SE"/>
        </w:rPr>
      </w:pPr>
    </w:p>
    <w:p w14:paraId="0C83CE82" w14:textId="77777777" w:rsidR="00BD3333" w:rsidRPr="00FE24B6" w:rsidRDefault="00BD3333" w:rsidP="005A63E7">
      <w:pPr>
        <w:keepNext/>
        <w:tabs>
          <w:tab w:val="left" w:pos="567"/>
        </w:tabs>
        <w:rPr>
          <w:b/>
          <w:szCs w:val="22"/>
          <w:lang w:val="sv-SE"/>
        </w:rPr>
      </w:pPr>
      <w:r w:rsidRPr="00FE24B6">
        <w:rPr>
          <w:b/>
          <w:szCs w:val="22"/>
          <w:lang w:val="sv-SE"/>
        </w:rPr>
        <w:t>Barn och ungdomar</w:t>
      </w:r>
    </w:p>
    <w:p w14:paraId="3795FF02" w14:textId="77777777" w:rsidR="00BD3333" w:rsidRPr="00FE24B6" w:rsidRDefault="00BD3333" w:rsidP="005A63E7">
      <w:pPr>
        <w:rPr>
          <w:noProof/>
          <w:szCs w:val="22"/>
          <w:lang w:val="sv-SE"/>
        </w:rPr>
      </w:pPr>
      <w:r w:rsidRPr="00FE24B6">
        <w:rPr>
          <w:rStyle w:val="hps"/>
          <w:szCs w:val="22"/>
          <w:lang w:val="sv-SE"/>
        </w:rPr>
        <w:t>Ge inte</w:t>
      </w:r>
      <w:r w:rsidRPr="00FE24B6">
        <w:rPr>
          <w:szCs w:val="22"/>
          <w:lang w:val="sv-SE"/>
        </w:rPr>
        <w:t xml:space="preserve"> </w:t>
      </w:r>
      <w:r w:rsidRPr="00FE24B6">
        <w:rPr>
          <w:rStyle w:val="hps"/>
          <w:szCs w:val="22"/>
          <w:lang w:val="sv-SE"/>
        </w:rPr>
        <w:t>detta läkemedel</w:t>
      </w:r>
      <w:r w:rsidRPr="00FE24B6">
        <w:rPr>
          <w:szCs w:val="22"/>
          <w:lang w:val="sv-SE"/>
        </w:rPr>
        <w:t xml:space="preserve"> </w:t>
      </w:r>
      <w:r w:rsidRPr="00FE24B6">
        <w:rPr>
          <w:rStyle w:val="hps"/>
          <w:szCs w:val="22"/>
          <w:lang w:val="sv-SE"/>
        </w:rPr>
        <w:t>till barn</w:t>
      </w:r>
      <w:r w:rsidRPr="00FE24B6">
        <w:rPr>
          <w:szCs w:val="22"/>
          <w:lang w:val="sv-SE"/>
        </w:rPr>
        <w:t xml:space="preserve"> under </w:t>
      </w:r>
      <w:r w:rsidRPr="00FE24B6">
        <w:rPr>
          <w:rStyle w:val="hps"/>
          <w:szCs w:val="22"/>
          <w:lang w:val="sv-SE"/>
        </w:rPr>
        <w:t>12 år.</w:t>
      </w:r>
    </w:p>
    <w:p w14:paraId="1064C8E5" w14:textId="77777777" w:rsidR="00BD3333" w:rsidRPr="00FE24B6" w:rsidRDefault="00BD3333" w:rsidP="005A63E7">
      <w:pPr>
        <w:tabs>
          <w:tab w:val="left" w:pos="567"/>
        </w:tabs>
        <w:rPr>
          <w:szCs w:val="22"/>
          <w:lang w:val="sv-SE"/>
        </w:rPr>
      </w:pPr>
    </w:p>
    <w:p w14:paraId="057BB284" w14:textId="77777777" w:rsidR="00BD3333" w:rsidRPr="00FE24B6" w:rsidRDefault="00BD3333" w:rsidP="005A63E7">
      <w:pPr>
        <w:keepNext/>
        <w:tabs>
          <w:tab w:val="left" w:pos="567"/>
        </w:tabs>
        <w:rPr>
          <w:szCs w:val="22"/>
          <w:lang w:val="sv-SE"/>
        </w:rPr>
      </w:pPr>
      <w:r w:rsidRPr="00FE24B6">
        <w:rPr>
          <w:b/>
          <w:szCs w:val="22"/>
          <w:lang w:val="sv-SE"/>
        </w:rPr>
        <w:t>Andra läkemedel och Aerius</w:t>
      </w:r>
    </w:p>
    <w:p w14:paraId="757C23B4" w14:textId="77777777" w:rsidR="00BD3333" w:rsidRPr="00FE24B6" w:rsidRDefault="00BD3333" w:rsidP="005A63E7">
      <w:pPr>
        <w:tabs>
          <w:tab w:val="left" w:pos="567"/>
        </w:tabs>
        <w:rPr>
          <w:szCs w:val="22"/>
          <w:lang w:val="sv-SE"/>
        </w:rPr>
      </w:pPr>
      <w:r w:rsidRPr="00FE24B6">
        <w:rPr>
          <w:szCs w:val="22"/>
          <w:lang w:val="sv-SE"/>
        </w:rPr>
        <w:t>Det finns inte några kända interaktioner mellan Aerius och andra läkemedel.</w:t>
      </w:r>
    </w:p>
    <w:p w14:paraId="3672A19C" w14:textId="77777777" w:rsidR="00BD3333" w:rsidRPr="00FE24B6" w:rsidRDefault="00BD3333" w:rsidP="005A63E7">
      <w:pPr>
        <w:tabs>
          <w:tab w:val="left" w:pos="567"/>
        </w:tabs>
        <w:rPr>
          <w:szCs w:val="22"/>
          <w:lang w:val="sv-SE"/>
        </w:rPr>
      </w:pPr>
      <w:r w:rsidRPr="00FE24B6">
        <w:rPr>
          <w:noProof/>
          <w:szCs w:val="22"/>
          <w:lang w:val="sv-SE"/>
        </w:rPr>
        <w:t>Tala om för läkare eller apotekspersonal om du tar, nyligen har tagit eller kan tänkas ta andra läkemedel.</w:t>
      </w:r>
    </w:p>
    <w:p w14:paraId="66AEA2D4" w14:textId="77777777" w:rsidR="00BD3333" w:rsidRPr="00FE24B6" w:rsidRDefault="00BD3333" w:rsidP="005A63E7">
      <w:pPr>
        <w:tabs>
          <w:tab w:val="left" w:pos="567"/>
        </w:tabs>
        <w:rPr>
          <w:szCs w:val="22"/>
          <w:lang w:val="sv-SE"/>
        </w:rPr>
      </w:pPr>
    </w:p>
    <w:p w14:paraId="54A991F4" w14:textId="77777777" w:rsidR="00BD3333" w:rsidRPr="00FE24B6" w:rsidRDefault="00BD3333" w:rsidP="005A63E7">
      <w:pPr>
        <w:keepNext/>
        <w:tabs>
          <w:tab w:val="left" w:pos="567"/>
        </w:tabs>
        <w:rPr>
          <w:szCs w:val="22"/>
          <w:lang w:val="sv-SE"/>
        </w:rPr>
      </w:pPr>
      <w:r w:rsidRPr="00FE24B6">
        <w:rPr>
          <w:b/>
          <w:szCs w:val="22"/>
          <w:lang w:val="sv-SE"/>
        </w:rPr>
        <w:t>Aerius med mat</w:t>
      </w:r>
      <w:r w:rsidR="00C04F05" w:rsidRPr="00FE24B6">
        <w:rPr>
          <w:b/>
          <w:szCs w:val="22"/>
          <w:lang w:val="sv-SE"/>
        </w:rPr>
        <w:t>,</w:t>
      </w:r>
      <w:r w:rsidRPr="00FE24B6">
        <w:rPr>
          <w:b/>
          <w:szCs w:val="22"/>
          <w:lang w:val="sv-SE"/>
        </w:rPr>
        <w:t xml:space="preserve"> dryck</w:t>
      </w:r>
      <w:r w:rsidR="00C04F05" w:rsidRPr="00FE24B6">
        <w:rPr>
          <w:b/>
          <w:szCs w:val="22"/>
          <w:lang w:val="sv-SE"/>
        </w:rPr>
        <w:t xml:space="preserve"> och alkohol</w:t>
      </w:r>
    </w:p>
    <w:p w14:paraId="08512FE9" w14:textId="77777777" w:rsidR="00BD3333" w:rsidRPr="00FE24B6" w:rsidRDefault="00BD3333" w:rsidP="005A63E7">
      <w:pPr>
        <w:tabs>
          <w:tab w:val="left" w:pos="567"/>
        </w:tabs>
        <w:rPr>
          <w:szCs w:val="22"/>
          <w:lang w:val="sv-SE"/>
        </w:rPr>
      </w:pPr>
      <w:r w:rsidRPr="00FE24B6">
        <w:rPr>
          <w:szCs w:val="22"/>
          <w:lang w:val="sv-SE"/>
        </w:rPr>
        <w:t>Aerius kan tas med eller utan mat.</w:t>
      </w:r>
    </w:p>
    <w:p w14:paraId="2DA7B132" w14:textId="77777777" w:rsidR="00C04F05" w:rsidRPr="00FE24B6" w:rsidRDefault="00C04F05" w:rsidP="005A63E7">
      <w:pPr>
        <w:tabs>
          <w:tab w:val="left" w:pos="567"/>
        </w:tabs>
        <w:rPr>
          <w:szCs w:val="22"/>
          <w:lang w:val="sv-SE"/>
        </w:rPr>
      </w:pPr>
      <w:r w:rsidRPr="00FE24B6">
        <w:rPr>
          <w:szCs w:val="22"/>
          <w:lang w:val="sv-SE"/>
        </w:rPr>
        <w:t xml:space="preserve">Var försiktig </w:t>
      </w:r>
      <w:r w:rsidR="006C2C72" w:rsidRPr="00FE24B6">
        <w:rPr>
          <w:szCs w:val="22"/>
          <w:lang w:val="sv-SE"/>
        </w:rPr>
        <w:t>om</w:t>
      </w:r>
      <w:r w:rsidRPr="00FE24B6">
        <w:rPr>
          <w:szCs w:val="22"/>
          <w:lang w:val="sv-SE"/>
        </w:rPr>
        <w:t xml:space="preserve"> du tar Aerius tillsammans med alkohol.</w:t>
      </w:r>
    </w:p>
    <w:p w14:paraId="1545A3CF" w14:textId="77777777" w:rsidR="00BD3333" w:rsidRPr="00FE24B6" w:rsidRDefault="00BD3333" w:rsidP="005A63E7">
      <w:pPr>
        <w:tabs>
          <w:tab w:val="left" w:pos="567"/>
        </w:tabs>
        <w:rPr>
          <w:szCs w:val="22"/>
          <w:lang w:val="sv-SE"/>
        </w:rPr>
      </w:pPr>
    </w:p>
    <w:p w14:paraId="2BA9EB1B" w14:textId="77777777" w:rsidR="00BD3333" w:rsidRPr="00FE24B6" w:rsidRDefault="00BD3333" w:rsidP="005A63E7">
      <w:pPr>
        <w:keepNext/>
        <w:tabs>
          <w:tab w:val="left" w:pos="567"/>
        </w:tabs>
        <w:rPr>
          <w:szCs w:val="22"/>
          <w:lang w:val="sv-SE"/>
        </w:rPr>
      </w:pPr>
      <w:r w:rsidRPr="00FE24B6">
        <w:rPr>
          <w:b/>
          <w:szCs w:val="22"/>
          <w:lang w:val="sv-SE"/>
        </w:rPr>
        <w:t>Graviditet, amning och fertilitet</w:t>
      </w:r>
    </w:p>
    <w:p w14:paraId="30AD3969" w14:textId="77777777" w:rsidR="00BD3333" w:rsidRPr="00FE24B6" w:rsidRDefault="00BD3333" w:rsidP="005A63E7">
      <w:pPr>
        <w:tabs>
          <w:tab w:val="left" w:pos="567"/>
        </w:tabs>
        <w:rPr>
          <w:szCs w:val="22"/>
          <w:lang w:val="sv-SE"/>
        </w:rPr>
      </w:pPr>
      <w:r w:rsidRPr="00FE24B6">
        <w:rPr>
          <w:noProof/>
          <w:szCs w:val="22"/>
          <w:lang w:val="sv-SE"/>
        </w:rPr>
        <w:t xml:space="preserve">Om du är gravid eller ammar, tror att du kan vara gravid eller planerar att skaffa barn, </w:t>
      </w:r>
      <w:r w:rsidRPr="00FE24B6">
        <w:rPr>
          <w:szCs w:val="22"/>
          <w:lang w:val="sv-SE"/>
        </w:rPr>
        <w:t>rådfråga läkare eller apotekspersonal innan du tar detta läkemedel.</w:t>
      </w:r>
    </w:p>
    <w:p w14:paraId="00803961" w14:textId="77777777" w:rsidR="00BD3333" w:rsidRPr="00FE24B6" w:rsidRDefault="00BD3333" w:rsidP="005A63E7">
      <w:pPr>
        <w:tabs>
          <w:tab w:val="left" w:pos="567"/>
        </w:tabs>
        <w:rPr>
          <w:szCs w:val="22"/>
          <w:lang w:val="sv-SE"/>
        </w:rPr>
      </w:pPr>
      <w:r w:rsidRPr="00FE24B6">
        <w:rPr>
          <w:szCs w:val="22"/>
          <w:lang w:val="sv-SE"/>
        </w:rPr>
        <w:t>Intag av Aerius rekommenderas inte om du är gravid eller ammar.</w:t>
      </w:r>
    </w:p>
    <w:p w14:paraId="5225F59C" w14:textId="77777777" w:rsidR="00BD3333" w:rsidRPr="00FE24B6" w:rsidRDefault="00BD3333" w:rsidP="005A63E7">
      <w:pPr>
        <w:keepNext/>
        <w:tabs>
          <w:tab w:val="left" w:pos="567"/>
        </w:tabs>
        <w:rPr>
          <w:szCs w:val="22"/>
          <w:lang w:val="sv-SE"/>
        </w:rPr>
      </w:pPr>
      <w:r w:rsidRPr="00FE24B6">
        <w:rPr>
          <w:szCs w:val="22"/>
          <w:lang w:val="sv-SE"/>
        </w:rPr>
        <w:t>Det finns inga fertilitetsdata för män och kvinnor.</w:t>
      </w:r>
    </w:p>
    <w:p w14:paraId="154C446E" w14:textId="77777777" w:rsidR="00BD3333" w:rsidRPr="00FE24B6" w:rsidRDefault="00BD3333" w:rsidP="005A63E7">
      <w:pPr>
        <w:tabs>
          <w:tab w:val="left" w:pos="567"/>
        </w:tabs>
        <w:rPr>
          <w:szCs w:val="22"/>
          <w:lang w:val="sv-SE"/>
        </w:rPr>
      </w:pPr>
    </w:p>
    <w:p w14:paraId="29E9FE56" w14:textId="77777777" w:rsidR="00BD3333" w:rsidRPr="00FE24B6" w:rsidRDefault="00BD3333" w:rsidP="005A63E7">
      <w:pPr>
        <w:keepNext/>
        <w:tabs>
          <w:tab w:val="left" w:pos="567"/>
        </w:tabs>
        <w:rPr>
          <w:szCs w:val="22"/>
          <w:lang w:val="sv-SE"/>
        </w:rPr>
      </w:pPr>
      <w:r w:rsidRPr="00FE24B6">
        <w:rPr>
          <w:b/>
          <w:szCs w:val="22"/>
          <w:lang w:val="sv-SE"/>
        </w:rPr>
        <w:t>Körförmåga och användning av maskiner</w:t>
      </w:r>
    </w:p>
    <w:p w14:paraId="10CF02EF" w14:textId="77777777" w:rsidR="00BD3333" w:rsidRPr="00FE24B6" w:rsidRDefault="00BD3333" w:rsidP="005A63E7">
      <w:pPr>
        <w:tabs>
          <w:tab w:val="left" w:pos="567"/>
        </w:tabs>
        <w:rPr>
          <w:szCs w:val="22"/>
          <w:lang w:val="sv-SE"/>
        </w:rPr>
      </w:pPr>
      <w:r w:rsidRPr="00FE24B6">
        <w:rPr>
          <w:szCs w:val="22"/>
          <w:lang w:val="sv-SE"/>
        </w:rPr>
        <w:t>Vid rekommenderad dos förväntas inte detta läkemedel påverka din förmåga att köra eller använda maskiner. Även om de flesta personer inte känner sig dåsiga, rekommenderas att man inte utför aktiviteter som kräver skärpt uppmärksamhet, såsom att framföra fordon eller använda maskiner tills du vet hur du reagerar på läkemedlet.</w:t>
      </w:r>
    </w:p>
    <w:p w14:paraId="70B04E8F" w14:textId="77777777" w:rsidR="00BD3333" w:rsidRPr="00FE24B6" w:rsidRDefault="00BD3333" w:rsidP="005A63E7">
      <w:pPr>
        <w:tabs>
          <w:tab w:val="left" w:pos="567"/>
        </w:tabs>
        <w:rPr>
          <w:szCs w:val="22"/>
          <w:lang w:val="sv-SE"/>
        </w:rPr>
      </w:pPr>
    </w:p>
    <w:p w14:paraId="36C2A595" w14:textId="77777777" w:rsidR="00BD3333" w:rsidRPr="00FE24B6" w:rsidRDefault="00BD3333" w:rsidP="005A63E7">
      <w:pPr>
        <w:keepNext/>
        <w:tabs>
          <w:tab w:val="left" w:pos="567"/>
        </w:tabs>
        <w:rPr>
          <w:b/>
          <w:szCs w:val="22"/>
          <w:lang w:val="sv-SE"/>
        </w:rPr>
      </w:pPr>
      <w:r w:rsidRPr="00FE24B6">
        <w:rPr>
          <w:b/>
          <w:szCs w:val="22"/>
          <w:lang w:val="sv-SE"/>
        </w:rPr>
        <w:t xml:space="preserve">Aerius </w:t>
      </w:r>
      <w:r w:rsidR="0009149E" w:rsidRPr="00FE24B6">
        <w:rPr>
          <w:b/>
          <w:szCs w:val="22"/>
          <w:lang w:val="sv-SE"/>
        </w:rPr>
        <w:t xml:space="preserve">tablett </w:t>
      </w:r>
      <w:r w:rsidRPr="00FE24B6">
        <w:rPr>
          <w:b/>
          <w:szCs w:val="22"/>
          <w:lang w:val="sv-SE"/>
        </w:rPr>
        <w:t>innehåller laktos</w:t>
      </w:r>
    </w:p>
    <w:p w14:paraId="645712AE" w14:textId="77777777" w:rsidR="00BD3333" w:rsidRPr="00FE24B6" w:rsidRDefault="00BD3333" w:rsidP="005A63E7">
      <w:pPr>
        <w:tabs>
          <w:tab w:val="left" w:pos="567"/>
        </w:tabs>
        <w:rPr>
          <w:szCs w:val="22"/>
          <w:lang w:val="sv-SE"/>
        </w:rPr>
      </w:pPr>
      <w:r w:rsidRPr="00FE24B6">
        <w:rPr>
          <w:szCs w:val="22"/>
          <w:lang w:val="sv-SE"/>
        </w:rPr>
        <w:t xml:space="preserve">Om du inte tål vissa sockerarter, bör du kontakta din läkare innan du tar </w:t>
      </w:r>
      <w:r w:rsidR="00F57B9F" w:rsidRPr="00FE24B6">
        <w:rPr>
          <w:szCs w:val="22"/>
          <w:lang w:val="sv-SE"/>
        </w:rPr>
        <w:t>detta läkemedel</w:t>
      </w:r>
      <w:r w:rsidRPr="00FE24B6">
        <w:rPr>
          <w:szCs w:val="22"/>
          <w:lang w:val="sv-SE"/>
        </w:rPr>
        <w:t>.</w:t>
      </w:r>
    </w:p>
    <w:p w14:paraId="7B7476F9" w14:textId="77777777" w:rsidR="00BD3333" w:rsidRPr="00FE24B6" w:rsidRDefault="00BD3333" w:rsidP="005A63E7">
      <w:pPr>
        <w:tabs>
          <w:tab w:val="left" w:pos="567"/>
        </w:tabs>
        <w:rPr>
          <w:szCs w:val="22"/>
          <w:lang w:val="sv-SE"/>
        </w:rPr>
      </w:pPr>
    </w:p>
    <w:p w14:paraId="3E051F86" w14:textId="77777777" w:rsidR="00BD3333" w:rsidRPr="00FE24B6" w:rsidRDefault="00BD3333" w:rsidP="005A63E7">
      <w:pPr>
        <w:tabs>
          <w:tab w:val="left" w:pos="567"/>
        </w:tabs>
        <w:rPr>
          <w:szCs w:val="22"/>
          <w:lang w:val="sv-SE"/>
        </w:rPr>
      </w:pPr>
    </w:p>
    <w:p w14:paraId="65973543" w14:textId="77777777" w:rsidR="00BD3333" w:rsidRPr="00FE24B6" w:rsidRDefault="00BD3333" w:rsidP="005A63E7">
      <w:pPr>
        <w:keepNext/>
        <w:tabs>
          <w:tab w:val="left" w:pos="567"/>
        </w:tabs>
        <w:rPr>
          <w:b/>
          <w:szCs w:val="22"/>
          <w:lang w:val="sv-SE"/>
        </w:rPr>
      </w:pPr>
      <w:r w:rsidRPr="00FE24B6">
        <w:rPr>
          <w:b/>
          <w:szCs w:val="22"/>
          <w:lang w:val="sv-SE"/>
        </w:rPr>
        <w:t>3.</w:t>
      </w:r>
      <w:r w:rsidRPr="00FE24B6">
        <w:rPr>
          <w:b/>
          <w:szCs w:val="22"/>
          <w:lang w:val="sv-SE"/>
        </w:rPr>
        <w:tab/>
        <w:t>Hur du tar Aerius</w:t>
      </w:r>
    </w:p>
    <w:p w14:paraId="74E34685" w14:textId="77777777" w:rsidR="00BD3333" w:rsidRPr="00FE24B6" w:rsidRDefault="00BD3333" w:rsidP="005A63E7">
      <w:pPr>
        <w:keepNext/>
        <w:tabs>
          <w:tab w:val="left" w:pos="567"/>
        </w:tabs>
        <w:rPr>
          <w:szCs w:val="22"/>
          <w:lang w:val="sv-SE"/>
        </w:rPr>
      </w:pPr>
    </w:p>
    <w:p w14:paraId="4E154DD5" w14:textId="77777777" w:rsidR="00BD3333" w:rsidRPr="00FE24B6" w:rsidRDefault="00BD3333" w:rsidP="005A63E7">
      <w:pPr>
        <w:rPr>
          <w:noProof/>
          <w:szCs w:val="22"/>
          <w:lang w:val="sv-SE"/>
        </w:rPr>
      </w:pPr>
      <w:r w:rsidRPr="00FE24B6">
        <w:rPr>
          <w:noProof/>
          <w:szCs w:val="22"/>
          <w:lang w:val="sv-SE"/>
        </w:rPr>
        <w:t>Ta alltid detta läkemedel enligt läkarens eller apotekspersonalens anvisningar. Rådfråga läkare eller apotekspersonal om du är osäker.</w:t>
      </w:r>
    </w:p>
    <w:p w14:paraId="2257C56A" w14:textId="77777777" w:rsidR="00BD3333" w:rsidRPr="00FE24B6" w:rsidRDefault="00BD3333" w:rsidP="005A63E7">
      <w:pPr>
        <w:tabs>
          <w:tab w:val="left" w:pos="567"/>
        </w:tabs>
        <w:rPr>
          <w:szCs w:val="22"/>
          <w:lang w:val="sv-SE"/>
        </w:rPr>
      </w:pPr>
    </w:p>
    <w:p w14:paraId="1C3D2F9A" w14:textId="77777777" w:rsidR="00BD3333" w:rsidRPr="00FE24B6" w:rsidRDefault="0009149E" w:rsidP="005A63E7">
      <w:pPr>
        <w:keepNext/>
        <w:tabs>
          <w:tab w:val="left" w:pos="567"/>
        </w:tabs>
        <w:rPr>
          <w:szCs w:val="22"/>
          <w:lang w:val="sv-SE"/>
        </w:rPr>
      </w:pPr>
      <w:r w:rsidRPr="00FE24B6">
        <w:rPr>
          <w:b/>
          <w:szCs w:val="22"/>
          <w:lang w:val="sv-SE"/>
        </w:rPr>
        <w:t>Användning för v</w:t>
      </w:r>
      <w:r w:rsidR="00BD3333" w:rsidRPr="00FE24B6">
        <w:rPr>
          <w:b/>
          <w:szCs w:val="22"/>
          <w:lang w:val="sv-SE"/>
        </w:rPr>
        <w:t>uxna och ungdomar 12 år och äldre</w:t>
      </w:r>
    </w:p>
    <w:p w14:paraId="7257F458" w14:textId="77777777" w:rsidR="00BD3333" w:rsidRPr="00FE24B6" w:rsidRDefault="00BD3333" w:rsidP="005A63E7">
      <w:pPr>
        <w:tabs>
          <w:tab w:val="left" w:pos="567"/>
        </w:tabs>
        <w:rPr>
          <w:szCs w:val="22"/>
          <w:lang w:val="sv-SE"/>
        </w:rPr>
      </w:pPr>
      <w:r w:rsidRPr="00FE24B6">
        <w:rPr>
          <w:szCs w:val="22"/>
          <w:lang w:val="sv-SE"/>
        </w:rPr>
        <w:t>Rekommenderad dos är en tablett en gång dagligen med vatten, med eller utan mat.</w:t>
      </w:r>
    </w:p>
    <w:p w14:paraId="3345C629" w14:textId="77777777" w:rsidR="00BD3333" w:rsidRPr="00FE24B6" w:rsidRDefault="00BD3333" w:rsidP="005A63E7">
      <w:pPr>
        <w:tabs>
          <w:tab w:val="left" w:pos="0"/>
        </w:tabs>
        <w:rPr>
          <w:szCs w:val="22"/>
          <w:lang w:val="sv-SE"/>
        </w:rPr>
      </w:pPr>
    </w:p>
    <w:p w14:paraId="16CFE5D8" w14:textId="77777777" w:rsidR="00BD3333" w:rsidRPr="00FE24B6" w:rsidRDefault="00BD3333" w:rsidP="005A63E7">
      <w:pPr>
        <w:tabs>
          <w:tab w:val="left" w:pos="567"/>
        </w:tabs>
        <w:rPr>
          <w:szCs w:val="22"/>
          <w:lang w:val="sv-SE"/>
        </w:rPr>
      </w:pPr>
      <w:r w:rsidRPr="00FE24B6">
        <w:rPr>
          <w:szCs w:val="22"/>
          <w:lang w:val="sv-SE"/>
        </w:rPr>
        <w:t>Detta läkemedel ska sväljas.</w:t>
      </w:r>
    </w:p>
    <w:p w14:paraId="40B145DE" w14:textId="77777777" w:rsidR="00BD3333" w:rsidRPr="00FE24B6" w:rsidRDefault="00BD3333" w:rsidP="005A63E7">
      <w:pPr>
        <w:tabs>
          <w:tab w:val="left" w:pos="567"/>
        </w:tabs>
        <w:rPr>
          <w:szCs w:val="22"/>
          <w:lang w:val="sv-SE"/>
        </w:rPr>
      </w:pPr>
      <w:r w:rsidRPr="00FE24B6">
        <w:rPr>
          <w:szCs w:val="22"/>
          <w:lang w:val="sv-SE"/>
        </w:rPr>
        <w:t>Tabletten sväljes hel.</w:t>
      </w:r>
    </w:p>
    <w:p w14:paraId="6BD22A8A" w14:textId="77777777" w:rsidR="00BD3333" w:rsidRPr="00FE24B6" w:rsidRDefault="00BD3333" w:rsidP="005A63E7">
      <w:pPr>
        <w:tabs>
          <w:tab w:val="left" w:pos="567"/>
        </w:tabs>
        <w:rPr>
          <w:szCs w:val="22"/>
          <w:lang w:val="sv-SE"/>
        </w:rPr>
      </w:pPr>
    </w:p>
    <w:p w14:paraId="78B6E89D" w14:textId="77777777" w:rsidR="00BD3333" w:rsidRPr="00FE24B6" w:rsidRDefault="00BD3333" w:rsidP="005A63E7">
      <w:pPr>
        <w:tabs>
          <w:tab w:val="left" w:pos="567"/>
        </w:tabs>
        <w:rPr>
          <w:szCs w:val="22"/>
          <w:lang w:val="sv-SE"/>
        </w:rPr>
      </w:pPr>
      <w:r w:rsidRPr="00FE24B6">
        <w:rPr>
          <w:szCs w:val="22"/>
          <w:lang w:val="sv-SE"/>
        </w:rPr>
        <w:t>Beträffande behandlingens längd så kommer din läkare att fastställa vilken typ av allergisk rinit du lider av och bestämma hur länge du ska ta Aerius.</w:t>
      </w:r>
    </w:p>
    <w:p w14:paraId="1C06D23D" w14:textId="77777777" w:rsidR="00BD3333" w:rsidRPr="00FE24B6" w:rsidRDefault="00BD3333" w:rsidP="005A63E7">
      <w:pPr>
        <w:tabs>
          <w:tab w:val="left" w:pos="567"/>
        </w:tabs>
        <w:rPr>
          <w:szCs w:val="22"/>
          <w:lang w:val="sv-SE"/>
        </w:rPr>
      </w:pPr>
      <w:r w:rsidRPr="00FE24B6">
        <w:rPr>
          <w:szCs w:val="22"/>
          <w:lang w:val="sv-SE"/>
        </w:rPr>
        <w:t>Om din allergiska rinit är periodiskt återkommande (närvaro av symtom i mindre än 4 dagar per vecka eller i mindre än 4 veckor) så kommer din läkare att rekommendera ett behandlingsschema som beror på bedömningen av din sjukdomshistoria.</w:t>
      </w:r>
    </w:p>
    <w:p w14:paraId="4CBC23BC" w14:textId="77777777" w:rsidR="00BD3333" w:rsidRPr="00FE24B6" w:rsidRDefault="00BD3333" w:rsidP="005A63E7">
      <w:pPr>
        <w:tabs>
          <w:tab w:val="left" w:pos="567"/>
        </w:tabs>
        <w:rPr>
          <w:szCs w:val="22"/>
          <w:lang w:val="sv-SE"/>
        </w:rPr>
      </w:pPr>
      <w:r w:rsidRPr="00FE24B6">
        <w:rPr>
          <w:szCs w:val="22"/>
          <w:lang w:val="sv-SE"/>
        </w:rPr>
        <w:t>Om din allergi är ihållande (närvaro av symtom i 4 dagar eller mer per vecka och i mer än 4 veckor) så kan din läkare rekommendera en längre tids behandling.</w:t>
      </w:r>
    </w:p>
    <w:p w14:paraId="68B3B843" w14:textId="77777777" w:rsidR="00BD3333" w:rsidRPr="00FE24B6" w:rsidRDefault="00BD3333" w:rsidP="005A63E7">
      <w:pPr>
        <w:tabs>
          <w:tab w:val="left" w:pos="567"/>
        </w:tabs>
        <w:rPr>
          <w:szCs w:val="22"/>
          <w:lang w:val="sv-SE"/>
        </w:rPr>
      </w:pPr>
    </w:p>
    <w:p w14:paraId="51B0E1CB" w14:textId="77777777" w:rsidR="00BD3333" w:rsidRPr="00FE24B6" w:rsidRDefault="00BD3333" w:rsidP="005A63E7">
      <w:pPr>
        <w:tabs>
          <w:tab w:val="left" w:pos="567"/>
        </w:tabs>
        <w:rPr>
          <w:szCs w:val="22"/>
          <w:lang w:val="sv-SE"/>
        </w:rPr>
      </w:pPr>
      <w:r w:rsidRPr="00FE24B6">
        <w:rPr>
          <w:szCs w:val="22"/>
          <w:lang w:val="sv-SE"/>
        </w:rPr>
        <w:t>Vid urtikaria kan behandlingstiden variera från patient till patient och du ska därför följa din läkares ordination.</w:t>
      </w:r>
    </w:p>
    <w:p w14:paraId="09D30177" w14:textId="77777777" w:rsidR="00BD3333" w:rsidRPr="00FE24B6" w:rsidRDefault="00BD3333" w:rsidP="005A63E7">
      <w:pPr>
        <w:tabs>
          <w:tab w:val="left" w:pos="567"/>
        </w:tabs>
        <w:rPr>
          <w:b/>
          <w:szCs w:val="22"/>
          <w:lang w:val="sv-SE"/>
        </w:rPr>
      </w:pPr>
    </w:p>
    <w:p w14:paraId="7EEBE81A" w14:textId="77777777" w:rsidR="00BD3333" w:rsidRPr="00FE24B6" w:rsidRDefault="00BD3333" w:rsidP="005A63E7">
      <w:pPr>
        <w:keepNext/>
        <w:tabs>
          <w:tab w:val="left" w:pos="567"/>
        </w:tabs>
        <w:rPr>
          <w:b/>
          <w:szCs w:val="22"/>
          <w:lang w:val="sv-SE"/>
        </w:rPr>
      </w:pPr>
      <w:r w:rsidRPr="00FE24B6">
        <w:rPr>
          <w:b/>
          <w:szCs w:val="22"/>
          <w:lang w:val="sv-SE"/>
        </w:rPr>
        <w:t>Om du har tagit för stor mängd av Aerius</w:t>
      </w:r>
    </w:p>
    <w:p w14:paraId="3B341E4A" w14:textId="77777777" w:rsidR="00BD3333" w:rsidRPr="00FE24B6" w:rsidRDefault="00BD3333" w:rsidP="005A63E7">
      <w:pPr>
        <w:tabs>
          <w:tab w:val="left" w:pos="567"/>
        </w:tabs>
        <w:rPr>
          <w:b/>
          <w:szCs w:val="22"/>
          <w:lang w:val="sv-SE"/>
        </w:rPr>
      </w:pPr>
      <w:r w:rsidRPr="00FE24B6">
        <w:rPr>
          <w:szCs w:val="22"/>
          <w:lang w:val="sv-SE"/>
        </w:rPr>
        <w:t>Ta Aerius som det har förskrivits till dig. Inga allvarliga problem är att förvänta vid oavsiktlig överdos. Om du emellertid skulle ta mer Aerius än du har ordinerats ska du genast tala med läkare, apotekspersonal eller sjuksköterska.</w:t>
      </w:r>
    </w:p>
    <w:p w14:paraId="597AC5A3" w14:textId="77777777" w:rsidR="00BD3333" w:rsidRPr="00FE24B6" w:rsidRDefault="00BD3333" w:rsidP="005A63E7">
      <w:pPr>
        <w:tabs>
          <w:tab w:val="left" w:pos="567"/>
        </w:tabs>
        <w:rPr>
          <w:szCs w:val="22"/>
          <w:lang w:val="sv-SE"/>
        </w:rPr>
      </w:pPr>
    </w:p>
    <w:p w14:paraId="55FCE65D" w14:textId="77777777" w:rsidR="00BD3333" w:rsidRPr="00FE24B6" w:rsidRDefault="00BD3333" w:rsidP="005A63E7">
      <w:pPr>
        <w:keepNext/>
        <w:tabs>
          <w:tab w:val="left" w:pos="567"/>
        </w:tabs>
        <w:rPr>
          <w:szCs w:val="22"/>
          <w:lang w:val="sv-SE"/>
        </w:rPr>
      </w:pPr>
      <w:r w:rsidRPr="00FE24B6">
        <w:rPr>
          <w:b/>
          <w:szCs w:val="22"/>
          <w:lang w:val="sv-SE"/>
        </w:rPr>
        <w:t>Om du har glömt att ta Aerius</w:t>
      </w:r>
    </w:p>
    <w:p w14:paraId="621E6A0E" w14:textId="77777777" w:rsidR="00BD3333" w:rsidRPr="00FE24B6" w:rsidRDefault="00BD3333" w:rsidP="005A63E7">
      <w:pPr>
        <w:tabs>
          <w:tab w:val="left" w:pos="567"/>
        </w:tabs>
        <w:rPr>
          <w:szCs w:val="22"/>
          <w:lang w:val="sv-SE"/>
        </w:rPr>
      </w:pPr>
      <w:r w:rsidRPr="00FE24B6">
        <w:rPr>
          <w:szCs w:val="22"/>
          <w:lang w:val="sv-SE"/>
        </w:rPr>
        <w:t>Om du har glömt att ta din dos i rätt tid ska du ta den så snart som möjligt och sedan gå tillbaka till den vanliga doseringen. Ta inte dubbel dos för att kompensera för glömd dos.</w:t>
      </w:r>
    </w:p>
    <w:p w14:paraId="43D786FC" w14:textId="77777777" w:rsidR="00BD3333" w:rsidRPr="00FE24B6" w:rsidRDefault="00BD3333" w:rsidP="005A63E7">
      <w:pPr>
        <w:tabs>
          <w:tab w:val="left" w:pos="567"/>
        </w:tabs>
        <w:rPr>
          <w:szCs w:val="22"/>
          <w:lang w:val="sv-SE"/>
        </w:rPr>
      </w:pPr>
    </w:p>
    <w:p w14:paraId="3E623A9A" w14:textId="77777777" w:rsidR="00BD3333" w:rsidRPr="00FE24B6" w:rsidRDefault="00BD3333" w:rsidP="005A63E7">
      <w:pPr>
        <w:keepNext/>
        <w:rPr>
          <w:b/>
          <w:noProof/>
          <w:szCs w:val="22"/>
          <w:lang w:val="sv-SE"/>
        </w:rPr>
      </w:pPr>
      <w:r w:rsidRPr="00FE24B6">
        <w:rPr>
          <w:b/>
          <w:noProof/>
          <w:szCs w:val="22"/>
          <w:lang w:val="sv-SE"/>
        </w:rPr>
        <w:t>Om du slutar att ta Aerius</w:t>
      </w:r>
    </w:p>
    <w:p w14:paraId="596F039B" w14:textId="77777777" w:rsidR="00BD3333" w:rsidRPr="00FE24B6" w:rsidRDefault="00BD3333" w:rsidP="005A63E7">
      <w:pPr>
        <w:rPr>
          <w:szCs w:val="22"/>
          <w:lang w:val="sv-SE"/>
        </w:rPr>
      </w:pPr>
      <w:r w:rsidRPr="00FE24B6">
        <w:rPr>
          <w:noProof/>
          <w:szCs w:val="22"/>
          <w:lang w:val="sv-SE"/>
        </w:rPr>
        <w:t>Om du har ytterligare frågor om detta läkemedel, kontakta läkare, apotekspersonal eller sjuksköterska.</w:t>
      </w:r>
    </w:p>
    <w:p w14:paraId="12EA2D19" w14:textId="77777777" w:rsidR="00BD3333" w:rsidRPr="00FE24B6" w:rsidRDefault="00BD3333" w:rsidP="005A63E7">
      <w:pPr>
        <w:tabs>
          <w:tab w:val="left" w:pos="567"/>
        </w:tabs>
        <w:rPr>
          <w:szCs w:val="22"/>
          <w:lang w:val="sv-SE"/>
        </w:rPr>
      </w:pPr>
    </w:p>
    <w:p w14:paraId="3CD0DF1D" w14:textId="77777777" w:rsidR="00BD3333" w:rsidRPr="00FE24B6" w:rsidRDefault="00BD3333" w:rsidP="005A63E7">
      <w:pPr>
        <w:tabs>
          <w:tab w:val="left" w:pos="567"/>
        </w:tabs>
        <w:rPr>
          <w:szCs w:val="22"/>
          <w:lang w:val="sv-SE"/>
        </w:rPr>
      </w:pPr>
    </w:p>
    <w:p w14:paraId="340C3CDE" w14:textId="77777777" w:rsidR="00BD3333" w:rsidRPr="00FE24B6" w:rsidRDefault="00BD3333" w:rsidP="005A63E7">
      <w:pPr>
        <w:keepNext/>
        <w:tabs>
          <w:tab w:val="left" w:pos="567"/>
        </w:tabs>
        <w:rPr>
          <w:szCs w:val="22"/>
          <w:lang w:val="sv-SE"/>
        </w:rPr>
      </w:pPr>
      <w:r w:rsidRPr="00FE24B6">
        <w:rPr>
          <w:b/>
          <w:szCs w:val="22"/>
          <w:lang w:val="sv-SE"/>
        </w:rPr>
        <w:t>4.</w:t>
      </w:r>
      <w:r w:rsidRPr="00FE24B6">
        <w:rPr>
          <w:b/>
          <w:szCs w:val="22"/>
          <w:lang w:val="sv-SE"/>
        </w:rPr>
        <w:tab/>
        <w:t>Eventuella biverkningar</w:t>
      </w:r>
    </w:p>
    <w:p w14:paraId="5487E89D" w14:textId="77777777" w:rsidR="00BD3333" w:rsidRPr="00FE24B6" w:rsidRDefault="00BD3333" w:rsidP="005A63E7">
      <w:pPr>
        <w:keepNext/>
        <w:tabs>
          <w:tab w:val="left" w:pos="567"/>
        </w:tabs>
        <w:rPr>
          <w:szCs w:val="22"/>
          <w:lang w:val="sv-SE"/>
        </w:rPr>
      </w:pPr>
    </w:p>
    <w:p w14:paraId="7CF3B250" w14:textId="77777777" w:rsidR="00EE7182" w:rsidRPr="00FE24B6" w:rsidRDefault="00BD3333" w:rsidP="005A63E7">
      <w:pPr>
        <w:autoSpaceDE w:val="0"/>
        <w:autoSpaceDN w:val="0"/>
        <w:adjustRightInd w:val="0"/>
        <w:rPr>
          <w:szCs w:val="22"/>
          <w:lang w:val="sv-SE"/>
        </w:rPr>
      </w:pPr>
      <w:r w:rsidRPr="00FE24B6">
        <w:rPr>
          <w:szCs w:val="22"/>
          <w:lang w:val="sv-SE"/>
        </w:rPr>
        <w:t xml:space="preserve">Liksom alla läkemedel kan detta läkemedel orsaka biverkningar, men alla användare behöver inte få dem. </w:t>
      </w:r>
    </w:p>
    <w:p w14:paraId="2C0C9AC1" w14:textId="77777777" w:rsidR="00EE7182" w:rsidRPr="00FE24B6" w:rsidRDefault="00EE7182" w:rsidP="005A63E7">
      <w:pPr>
        <w:autoSpaceDE w:val="0"/>
        <w:autoSpaceDN w:val="0"/>
        <w:adjustRightInd w:val="0"/>
        <w:rPr>
          <w:szCs w:val="22"/>
          <w:lang w:val="sv-SE"/>
        </w:rPr>
      </w:pPr>
    </w:p>
    <w:p w14:paraId="7A99A2F8" w14:textId="77777777" w:rsidR="00596868" w:rsidRPr="00FE24B6" w:rsidRDefault="00EE7182" w:rsidP="005A63E7">
      <w:pPr>
        <w:autoSpaceDE w:val="0"/>
        <w:autoSpaceDN w:val="0"/>
        <w:adjustRightInd w:val="0"/>
        <w:rPr>
          <w:noProof/>
          <w:szCs w:val="22"/>
          <w:lang w:val="sv-SE"/>
        </w:rPr>
      </w:pPr>
      <w:r w:rsidRPr="00FE24B6">
        <w:rPr>
          <w:szCs w:val="22"/>
          <w:lang w:val="sv-SE"/>
        </w:rPr>
        <w:t xml:space="preserve">Under marknadsföringen av Aerius har </w:t>
      </w:r>
      <w:r w:rsidR="00596868" w:rsidRPr="00FE24B6">
        <w:rPr>
          <w:szCs w:val="22"/>
          <w:lang w:val="sv-SE"/>
        </w:rPr>
        <w:t xml:space="preserve">fall av </w:t>
      </w:r>
      <w:r w:rsidRPr="00FE24B6">
        <w:rPr>
          <w:szCs w:val="22"/>
          <w:lang w:val="sv-SE"/>
        </w:rPr>
        <w:t xml:space="preserve">allvarliga allergiska </w:t>
      </w:r>
      <w:r w:rsidR="00596868" w:rsidRPr="00FE24B6">
        <w:rPr>
          <w:szCs w:val="22"/>
          <w:lang w:val="sv-SE"/>
        </w:rPr>
        <w:t>reaktioner (svårigheter</w:t>
      </w:r>
      <w:r w:rsidRPr="00FE24B6">
        <w:rPr>
          <w:szCs w:val="22"/>
          <w:lang w:val="sv-SE"/>
        </w:rPr>
        <w:t xml:space="preserve"> att andas, </w:t>
      </w:r>
      <w:r w:rsidR="005D5172" w:rsidRPr="00FE24B6">
        <w:rPr>
          <w:szCs w:val="22"/>
          <w:lang w:val="sv-SE"/>
        </w:rPr>
        <w:t>pipljud</w:t>
      </w:r>
      <w:r w:rsidRPr="00FE24B6">
        <w:rPr>
          <w:szCs w:val="22"/>
          <w:lang w:val="sv-SE"/>
        </w:rPr>
        <w:t xml:space="preserve">, klåda, </w:t>
      </w:r>
      <w:r w:rsidR="00596868" w:rsidRPr="00FE24B6">
        <w:rPr>
          <w:szCs w:val="22"/>
          <w:lang w:val="sv-SE"/>
        </w:rPr>
        <w:t>nässelutslag</w:t>
      </w:r>
      <w:r w:rsidR="005D5172" w:rsidRPr="00FE24B6">
        <w:rPr>
          <w:szCs w:val="22"/>
          <w:lang w:val="sv-SE"/>
        </w:rPr>
        <w:t xml:space="preserve"> och svullnad</w:t>
      </w:r>
      <w:r w:rsidRPr="00FE24B6">
        <w:rPr>
          <w:szCs w:val="22"/>
          <w:lang w:val="sv-SE"/>
        </w:rPr>
        <w:t xml:space="preserve">) rapporterats i mycket sällsynta fall. </w:t>
      </w:r>
      <w:r w:rsidR="00596868" w:rsidRPr="00FE24B6">
        <w:rPr>
          <w:noProof/>
          <w:szCs w:val="22"/>
          <w:lang w:val="sv-SE"/>
        </w:rPr>
        <w:t xml:space="preserve">Om du </w:t>
      </w:r>
      <w:r w:rsidR="00102661" w:rsidRPr="00FE24B6">
        <w:rPr>
          <w:noProof/>
          <w:szCs w:val="22"/>
          <w:lang w:val="sv-SE"/>
        </w:rPr>
        <w:t>får</w:t>
      </w:r>
      <w:r w:rsidR="00596868" w:rsidRPr="00FE24B6">
        <w:rPr>
          <w:noProof/>
          <w:szCs w:val="22"/>
          <w:lang w:val="sv-SE"/>
        </w:rPr>
        <w:t xml:space="preserve"> någon av dessa allvarliga biverkningar, sluta </w:t>
      </w:r>
      <w:r w:rsidR="00853CE7" w:rsidRPr="00FE24B6">
        <w:rPr>
          <w:noProof/>
          <w:szCs w:val="22"/>
          <w:lang w:val="sv-SE"/>
        </w:rPr>
        <w:t xml:space="preserve">att </w:t>
      </w:r>
      <w:r w:rsidR="00596868" w:rsidRPr="00FE24B6">
        <w:rPr>
          <w:noProof/>
          <w:szCs w:val="22"/>
          <w:lang w:val="sv-SE"/>
        </w:rPr>
        <w:t>ta läkemed</w:t>
      </w:r>
      <w:r w:rsidR="00853CE7" w:rsidRPr="00FE24B6">
        <w:rPr>
          <w:noProof/>
          <w:szCs w:val="22"/>
          <w:lang w:val="sv-SE"/>
        </w:rPr>
        <w:t>let</w:t>
      </w:r>
      <w:r w:rsidR="00596868" w:rsidRPr="00FE24B6">
        <w:rPr>
          <w:noProof/>
          <w:szCs w:val="22"/>
          <w:lang w:val="sv-SE"/>
        </w:rPr>
        <w:t xml:space="preserve"> och </w:t>
      </w:r>
      <w:r w:rsidR="005C74B6" w:rsidRPr="00FE24B6">
        <w:rPr>
          <w:noProof/>
          <w:szCs w:val="22"/>
          <w:lang w:val="sv-SE"/>
        </w:rPr>
        <w:t xml:space="preserve">sök omedelbart </w:t>
      </w:r>
      <w:r w:rsidR="00102661" w:rsidRPr="00FE24B6">
        <w:rPr>
          <w:noProof/>
          <w:szCs w:val="22"/>
          <w:lang w:val="sv-SE"/>
        </w:rPr>
        <w:t>akut läkarvård.</w:t>
      </w:r>
    </w:p>
    <w:p w14:paraId="730E0185" w14:textId="77777777" w:rsidR="00596868" w:rsidRPr="00FE24B6" w:rsidRDefault="00596868" w:rsidP="005A63E7">
      <w:pPr>
        <w:autoSpaceDE w:val="0"/>
        <w:autoSpaceDN w:val="0"/>
        <w:adjustRightInd w:val="0"/>
        <w:rPr>
          <w:noProof/>
          <w:szCs w:val="22"/>
          <w:lang w:val="sv-SE"/>
        </w:rPr>
      </w:pPr>
    </w:p>
    <w:p w14:paraId="7B5D4E36" w14:textId="77777777" w:rsidR="00BD3333" w:rsidRPr="00FE24B6" w:rsidRDefault="00596868" w:rsidP="005A63E7">
      <w:pPr>
        <w:autoSpaceDE w:val="0"/>
        <w:autoSpaceDN w:val="0"/>
        <w:adjustRightInd w:val="0"/>
        <w:rPr>
          <w:bCs/>
          <w:iCs/>
          <w:szCs w:val="22"/>
          <w:lang w:val="sv-SE"/>
        </w:rPr>
      </w:pPr>
      <w:r w:rsidRPr="00FE24B6">
        <w:rPr>
          <w:szCs w:val="22"/>
          <w:lang w:val="sv-SE"/>
        </w:rPr>
        <w:t xml:space="preserve">I kliniska prövningar </w:t>
      </w:r>
      <w:r w:rsidR="00F23E72" w:rsidRPr="00FE24B6">
        <w:rPr>
          <w:szCs w:val="22"/>
          <w:lang w:val="sv-SE"/>
        </w:rPr>
        <w:t>på</w:t>
      </w:r>
      <w:r w:rsidR="00BD3333" w:rsidRPr="00FE24B6">
        <w:rPr>
          <w:szCs w:val="22"/>
          <w:lang w:val="sv-SE"/>
        </w:rPr>
        <w:t xml:space="preserve"> vuxna var biverkningarna ungefär desamma som med en overksam tablett. Trötthet, muntorrhet och huvudvärk rapporterades emellertid oftare än med en overksam tablett.</w:t>
      </w:r>
      <w:r w:rsidR="00BD3333" w:rsidRPr="00FE24B6">
        <w:rPr>
          <w:bCs/>
          <w:iCs/>
          <w:szCs w:val="22"/>
          <w:lang w:val="sv-SE"/>
        </w:rPr>
        <w:t xml:space="preserve"> Hos ungdomar var huvudvärk den mest vanligt rapporterade biverkningen.</w:t>
      </w:r>
    </w:p>
    <w:p w14:paraId="458E7A68" w14:textId="77777777" w:rsidR="00596868" w:rsidRPr="00FE24B6" w:rsidRDefault="00596868" w:rsidP="005A63E7">
      <w:pPr>
        <w:autoSpaceDE w:val="0"/>
        <w:autoSpaceDN w:val="0"/>
        <w:adjustRightInd w:val="0"/>
        <w:rPr>
          <w:bCs/>
          <w:iCs/>
          <w:szCs w:val="22"/>
          <w:lang w:val="sv-SE"/>
        </w:rPr>
      </w:pPr>
    </w:p>
    <w:p w14:paraId="05FACD50" w14:textId="77777777" w:rsidR="00596868" w:rsidRPr="00FE24B6" w:rsidRDefault="00596868" w:rsidP="005A63E7">
      <w:pPr>
        <w:autoSpaceDE w:val="0"/>
        <w:autoSpaceDN w:val="0"/>
        <w:adjustRightInd w:val="0"/>
        <w:rPr>
          <w:bCs/>
          <w:iCs/>
          <w:szCs w:val="22"/>
          <w:lang w:val="sv-SE"/>
        </w:rPr>
      </w:pPr>
      <w:r w:rsidRPr="00FE24B6">
        <w:rPr>
          <w:bCs/>
          <w:iCs/>
          <w:szCs w:val="22"/>
          <w:lang w:val="sv-SE"/>
        </w:rPr>
        <w:t>I kliniska prövningar med Aerius har följande biverkningar rapporterats</w:t>
      </w:r>
      <w:r w:rsidR="004134C2" w:rsidRPr="00FE24B6">
        <w:rPr>
          <w:bCs/>
          <w:iCs/>
          <w:szCs w:val="22"/>
          <w:lang w:val="sv-SE"/>
        </w:rPr>
        <w:t xml:space="preserve"> som</w:t>
      </w:r>
      <w:r w:rsidR="00102661" w:rsidRPr="00FE24B6">
        <w:rPr>
          <w:bCs/>
          <w:iCs/>
          <w:szCs w:val="22"/>
          <w:lang w:val="sv-SE"/>
        </w:rPr>
        <w:t>:</w:t>
      </w:r>
    </w:p>
    <w:p w14:paraId="01A32E43" w14:textId="77777777" w:rsidR="00596868" w:rsidRPr="00FE24B6" w:rsidRDefault="00596868" w:rsidP="005A63E7">
      <w:pPr>
        <w:autoSpaceDE w:val="0"/>
        <w:autoSpaceDN w:val="0"/>
        <w:adjustRightInd w:val="0"/>
        <w:rPr>
          <w:bCs/>
          <w:iCs/>
          <w:szCs w:val="22"/>
          <w:lang w:val="sv-SE"/>
        </w:rPr>
      </w:pPr>
    </w:p>
    <w:p w14:paraId="6C327CA8" w14:textId="77777777" w:rsidR="005D5172" w:rsidRPr="00FE24B6" w:rsidRDefault="00596868" w:rsidP="005A63E7">
      <w:pPr>
        <w:keepNext/>
        <w:autoSpaceDE w:val="0"/>
        <w:autoSpaceDN w:val="0"/>
        <w:adjustRightInd w:val="0"/>
        <w:rPr>
          <w:bCs/>
          <w:iCs/>
          <w:szCs w:val="22"/>
          <w:lang w:val="sv-SE"/>
        </w:rPr>
      </w:pPr>
      <w:r w:rsidRPr="00FE24B6">
        <w:rPr>
          <w:bCs/>
          <w:iCs/>
          <w:szCs w:val="22"/>
          <w:lang w:val="sv-SE"/>
        </w:rPr>
        <w:t>Vanliga (följande kan förekomma hos upp till 1 av 10 användare</w:t>
      </w:r>
      <w:r w:rsidR="005D5172" w:rsidRPr="00FE24B6">
        <w:rPr>
          <w:bCs/>
          <w:iCs/>
          <w:szCs w:val="22"/>
          <w:lang w:val="sv-SE"/>
        </w:rPr>
        <w:t>)</w:t>
      </w:r>
      <w:r w:rsidR="000361D1" w:rsidRPr="00FE24B6">
        <w:rPr>
          <w:bCs/>
          <w:iCs/>
          <w:szCs w:val="22"/>
          <w:lang w:val="sv-SE"/>
        </w:rPr>
        <w:t>:</w:t>
      </w:r>
    </w:p>
    <w:p w14:paraId="67E51B56" w14:textId="77777777" w:rsidR="005D5172" w:rsidRPr="00FE24B6" w:rsidRDefault="005D5172" w:rsidP="005A63E7">
      <w:pPr>
        <w:numPr>
          <w:ilvl w:val="0"/>
          <w:numId w:val="3"/>
        </w:numPr>
        <w:tabs>
          <w:tab w:val="clear" w:pos="720"/>
          <w:tab w:val="num" w:pos="567"/>
        </w:tabs>
        <w:ind w:left="567" w:hanging="567"/>
        <w:rPr>
          <w:snapToGrid w:val="0"/>
          <w:spacing w:val="-3"/>
          <w:szCs w:val="22"/>
          <w:lang w:val="sv-SE"/>
        </w:rPr>
      </w:pPr>
      <w:r w:rsidRPr="00FE24B6">
        <w:rPr>
          <w:snapToGrid w:val="0"/>
          <w:spacing w:val="-3"/>
          <w:szCs w:val="22"/>
          <w:lang w:val="sv-SE"/>
        </w:rPr>
        <w:t>trötthet</w:t>
      </w:r>
    </w:p>
    <w:p w14:paraId="5B56A39B" w14:textId="77777777" w:rsidR="005D5172" w:rsidRPr="00FE24B6" w:rsidRDefault="005D5172" w:rsidP="005A63E7">
      <w:pPr>
        <w:numPr>
          <w:ilvl w:val="0"/>
          <w:numId w:val="3"/>
        </w:numPr>
        <w:tabs>
          <w:tab w:val="clear" w:pos="720"/>
          <w:tab w:val="num" w:pos="567"/>
        </w:tabs>
        <w:ind w:left="567" w:hanging="567"/>
        <w:rPr>
          <w:snapToGrid w:val="0"/>
          <w:spacing w:val="-3"/>
          <w:szCs w:val="22"/>
          <w:lang w:val="sv-SE"/>
        </w:rPr>
      </w:pPr>
      <w:r w:rsidRPr="00FE24B6">
        <w:rPr>
          <w:snapToGrid w:val="0"/>
          <w:spacing w:val="-3"/>
          <w:szCs w:val="22"/>
          <w:lang w:val="sv-SE"/>
        </w:rPr>
        <w:t>muntorrhet</w:t>
      </w:r>
    </w:p>
    <w:p w14:paraId="25CF6AB2" w14:textId="77777777" w:rsidR="005D5172" w:rsidRPr="00FE24B6" w:rsidRDefault="005D5172" w:rsidP="005A63E7">
      <w:pPr>
        <w:numPr>
          <w:ilvl w:val="0"/>
          <w:numId w:val="3"/>
        </w:numPr>
        <w:tabs>
          <w:tab w:val="clear" w:pos="720"/>
          <w:tab w:val="num" w:pos="567"/>
        </w:tabs>
        <w:ind w:left="567" w:hanging="567"/>
        <w:rPr>
          <w:bCs/>
          <w:iCs/>
          <w:szCs w:val="22"/>
          <w:lang w:val="sv-SE"/>
        </w:rPr>
      </w:pPr>
      <w:r w:rsidRPr="00FE24B6">
        <w:rPr>
          <w:snapToGrid w:val="0"/>
          <w:spacing w:val="-3"/>
          <w:szCs w:val="22"/>
          <w:lang w:val="sv-SE"/>
        </w:rPr>
        <w:t>huvudvärk</w:t>
      </w:r>
    </w:p>
    <w:p w14:paraId="213CEC08" w14:textId="77777777" w:rsidR="00BD3333" w:rsidRPr="00FE24B6" w:rsidRDefault="00BD3333" w:rsidP="005A63E7">
      <w:pPr>
        <w:tabs>
          <w:tab w:val="left" w:pos="567"/>
        </w:tabs>
        <w:rPr>
          <w:szCs w:val="22"/>
          <w:lang w:val="sv-SE"/>
        </w:rPr>
      </w:pPr>
    </w:p>
    <w:p w14:paraId="3937BFAE" w14:textId="77777777" w:rsidR="00BD3333" w:rsidRPr="00FE24B6" w:rsidRDefault="00BD3333" w:rsidP="005A63E7">
      <w:pPr>
        <w:keepNext/>
        <w:tabs>
          <w:tab w:val="left" w:pos="567"/>
        </w:tabs>
        <w:rPr>
          <w:szCs w:val="22"/>
          <w:lang w:val="sv-SE"/>
        </w:rPr>
      </w:pPr>
      <w:r w:rsidRPr="00FE24B6">
        <w:rPr>
          <w:szCs w:val="22"/>
          <w:lang w:val="sv-SE"/>
        </w:rPr>
        <w:t>Under marknadsföringen av Aerius har följande biverkningar rapporterats</w:t>
      </w:r>
      <w:r w:rsidR="004134C2" w:rsidRPr="00FE24B6">
        <w:rPr>
          <w:szCs w:val="22"/>
          <w:lang w:val="sv-SE"/>
        </w:rPr>
        <w:t xml:space="preserve"> som</w:t>
      </w:r>
      <w:r w:rsidRPr="00FE24B6">
        <w:rPr>
          <w:szCs w:val="22"/>
          <w:lang w:val="sv-SE"/>
        </w:rPr>
        <w:t>:</w:t>
      </w:r>
    </w:p>
    <w:p w14:paraId="2AC148B5" w14:textId="77777777" w:rsidR="00BD3333" w:rsidRPr="00FE24B6" w:rsidRDefault="00BD3333" w:rsidP="005A63E7">
      <w:pPr>
        <w:rPr>
          <w:noProof/>
          <w:szCs w:val="22"/>
          <w:lang w:val="sv-SE"/>
        </w:rPr>
      </w:pPr>
    </w:p>
    <w:p w14:paraId="540F2111" w14:textId="77777777" w:rsidR="0009149E" w:rsidRPr="00FE24B6" w:rsidRDefault="0009149E" w:rsidP="005A63E7">
      <w:pPr>
        <w:tabs>
          <w:tab w:val="left" w:pos="567"/>
        </w:tabs>
        <w:rPr>
          <w:szCs w:val="22"/>
          <w:lang w:val="sv-SE"/>
        </w:rPr>
      </w:pPr>
      <w:r w:rsidRPr="00FE24B6">
        <w:rPr>
          <w:szCs w:val="22"/>
          <w:lang w:val="sv-SE"/>
        </w:rPr>
        <w:t>Mycket sällsynta (följande kan förekomma hos upp till 1 av 10 000 användare):</w:t>
      </w:r>
    </w:p>
    <w:p w14:paraId="637476CB"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allvarliga allergiska reaktioner</w:t>
      </w:r>
    </w:p>
    <w:p w14:paraId="05FE3FFD"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utslag</w:t>
      </w:r>
    </w:p>
    <w:p w14:paraId="05E97227"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bultande eller oregelbundna hjärtslag</w:t>
      </w:r>
    </w:p>
    <w:p w14:paraId="67CD0035"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snabba hjärtslag</w:t>
      </w:r>
    </w:p>
    <w:p w14:paraId="3E8DDA61"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ont i magen</w:t>
      </w:r>
    </w:p>
    <w:p w14:paraId="62FF8F02"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illamående</w:t>
      </w:r>
    </w:p>
    <w:p w14:paraId="011E1C6B"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kräkningar</w:t>
      </w:r>
    </w:p>
    <w:p w14:paraId="7B34DC6E"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orolig mage</w:t>
      </w:r>
    </w:p>
    <w:p w14:paraId="35F96492"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diarré</w:t>
      </w:r>
    </w:p>
    <w:p w14:paraId="3B93F6C0"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yrsel</w:t>
      </w:r>
    </w:p>
    <w:p w14:paraId="366E090E"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dåsighet</w:t>
      </w:r>
    </w:p>
    <w:p w14:paraId="365E27BE"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sömnsvårigheter</w:t>
      </w:r>
    </w:p>
    <w:p w14:paraId="55276CB4"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muskelsmärtor</w:t>
      </w:r>
    </w:p>
    <w:p w14:paraId="64821692"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hallucinationer</w:t>
      </w:r>
    </w:p>
    <w:p w14:paraId="6DA8CF6E"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krampanfall</w:t>
      </w:r>
    </w:p>
    <w:p w14:paraId="002A9A7D"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rastlöshet med ökad kroppsrörelse</w:t>
      </w:r>
    </w:p>
    <w:p w14:paraId="7D7553B2"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leverinflammation</w:t>
      </w:r>
    </w:p>
    <w:p w14:paraId="1918CCE7" w14:textId="77777777" w:rsidR="0009149E" w:rsidRPr="00FE24B6" w:rsidRDefault="0009149E" w:rsidP="005A63E7">
      <w:pPr>
        <w:numPr>
          <w:ilvl w:val="0"/>
          <w:numId w:val="6"/>
        </w:numPr>
        <w:tabs>
          <w:tab w:val="clear" w:pos="720"/>
          <w:tab w:val="left" w:pos="567"/>
        </w:tabs>
        <w:ind w:left="567" w:hanging="567"/>
        <w:rPr>
          <w:szCs w:val="22"/>
          <w:lang w:val="sv-SE"/>
        </w:rPr>
      </w:pPr>
      <w:r w:rsidRPr="00FE24B6">
        <w:rPr>
          <w:szCs w:val="22"/>
          <w:lang w:val="sv-SE"/>
        </w:rPr>
        <w:t>avvikande leverfunktions</w:t>
      </w:r>
      <w:del w:id="114" w:author="Author" w:date="2025-11-21T14:33:00Z" w16du:dateUtc="2025-11-21T13:33:00Z">
        <w:r w:rsidRPr="00FE24B6" w:rsidDel="00A35300">
          <w:rPr>
            <w:szCs w:val="22"/>
            <w:lang w:val="sv-SE"/>
          </w:rPr>
          <w:delText>-</w:delText>
        </w:r>
      </w:del>
      <w:r w:rsidRPr="00FE24B6">
        <w:rPr>
          <w:szCs w:val="22"/>
          <w:lang w:val="sv-SE"/>
        </w:rPr>
        <w:t>tester</w:t>
      </w:r>
    </w:p>
    <w:p w14:paraId="677977BB" w14:textId="77777777" w:rsidR="00BD3333" w:rsidRPr="00FE24B6" w:rsidRDefault="00BD3333" w:rsidP="005A63E7">
      <w:pPr>
        <w:tabs>
          <w:tab w:val="left" w:pos="567"/>
        </w:tabs>
        <w:rPr>
          <w:szCs w:val="22"/>
          <w:lang w:val="sv-SE"/>
        </w:rPr>
      </w:pPr>
    </w:p>
    <w:p w14:paraId="39F33B84" w14:textId="77777777" w:rsidR="005D5172" w:rsidRPr="00FE24B6" w:rsidRDefault="00DC1EBD" w:rsidP="005A63E7">
      <w:pPr>
        <w:keepNext/>
        <w:tabs>
          <w:tab w:val="left" w:pos="567"/>
        </w:tabs>
        <w:rPr>
          <w:szCs w:val="22"/>
          <w:lang w:val="sv-SE"/>
        </w:rPr>
      </w:pPr>
      <w:r w:rsidRPr="00FE24B6">
        <w:rPr>
          <w:szCs w:val="22"/>
          <w:lang w:val="sv-SE"/>
        </w:rPr>
        <w:t>Har rapporterats (förekommer hos ett okänt antal användare)</w:t>
      </w:r>
      <w:r w:rsidR="000361D1" w:rsidRPr="00FE24B6">
        <w:rPr>
          <w:szCs w:val="22"/>
          <w:lang w:val="sv-SE"/>
        </w:rPr>
        <w:t>:</w:t>
      </w:r>
    </w:p>
    <w:p w14:paraId="433F1716" w14:textId="77777777" w:rsidR="000B3B1B" w:rsidRPr="00FE24B6" w:rsidRDefault="00006B27" w:rsidP="005A63E7">
      <w:pPr>
        <w:numPr>
          <w:ilvl w:val="0"/>
          <w:numId w:val="27"/>
        </w:numPr>
        <w:ind w:left="567" w:hanging="567"/>
        <w:rPr>
          <w:szCs w:val="22"/>
          <w:lang w:val="sv-SE"/>
        </w:rPr>
      </w:pPr>
      <w:r w:rsidRPr="00FE24B6">
        <w:rPr>
          <w:szCs w:val="22"/>
          <w:lang w:val="sv-SE"/>
        </w:rPr>
        <w:t>ovanlig svaghet</w:t>
      </w:r>
    </w:p>
    <w:p w14:paraId="6665828D" w14:textId="77777777" w:rsidR="00006B27" w:rsidRPr="00FE24B6" w:rsidRDefault="00006B27" w:rsidP="005A63E7">
      <w:pPr>
        <w:numPr>
          <w:ilvl w:val="0"/>
          <w:numId w:val="27"/>
        </w:numPr>
        <w:ind w:left="567" w:hanging="567"/>
        <w:rPr>
          <w:szCs w:val="22"/>
          <w:lang w:val="sv-SE"/>
        </w:rPr>
      </w:pPr>
      <w:r w:rsidRPr="00FE24B6">
        <w:rPr>
          <w:szCs w:val="22"/>
          <w:lang w:val="sv-SE"/>
        </w:rPr>
        <w:t>gulfärgning av hu</w:t>
      </w:r>
      <w:r w:rsidR="001942EE" w:rsidRPr="00FE24B6">
        <w:rPr>
          <w:szCs w:val="22"/>
          <w:lang w:val="sv-SE"/>
        </w:rPr>
        <w:t>d</w:t>
      </w:r>
      <w:r w:rsidRPr="00FE24B6">
        <w:rPr>
          <w:szCs w:val="22"/>
          <w:lang w:val="sv-SE"/>
        </w:rPr>
        <w:t xml:space="preserve"> och/eller ögon</w:t>
      </w:r>
    </w:p>
    <w:p w14:paraId="5F4E5A13" w14:textId="77777777" w:rsidR="001E5839" w:rsidRPr="00FE24B6" w:rsidRDefault="001E5839" w:rsidP="005A63E7">
      <w:pPr>
        <w:numPr>
          <w:ilvl w:val="0"/>
          <w:numId w:val="27"/>
        </w:numPr>
        <w:ind w:left="567" w:hanging="567"/>
        <w:rPr>
          <w:szCs w:val="22"/>
          <w:lang w:val="sv-SE"/>
        </w:rPr>
      </w:pPr>
      <w:r w:rsidRPr="00FE24B6">
        <w:rPr>
          <w:szCs w:val="22"/>
          <w:lang w:val="sv-SE"/>
        </w:rPr>
        <w:t>ökad känslighet i huden för solljus</w:t>
      </w:r>
      <w:r w:rsidR="00E17473" w:rsidRPr="00FE24B6">
        <w:rPr>
          <w:szCs w:val="22"/>
          <w:lang w:val="sv-SE"/>
        </w:rPr>
        <w:t>, även vid soldis</w:t>
      </w:r>
      <w:r w:rsidRPr="00FE24B6">
        <w:rPr>
          <w:szCs w:val="22"/>
          <w:lang w:val="sv-SE"/>
        </w:rPr>
        <w:t xml:space="preserve"> och </w:t>
      </w:r>
      <w:r w:rsidR="00E17473" w:rsidRPr="00FE24B6">
        <w:rPr>
          <w:szCs w:val="22"/>
          <w:lang w:val="sv-SE"/>
        </w:rPr>
        <w:t xml:space="preserve">för </w:t>
      </w:r>
      <w:r w:rsidRPr="00FE24B6">
        <w:rPr>
          <w:szCs w:val="22"/>
          <w:lang w:val="sv-SE"/>
        </w:rPr>
        <w:t>UV</w:t>
      </w:r>
      <w:r w:rsidR="00102661" w:rsidRPr="00FE24B6">
        <w:rPr>
          <w:szCs w:val="22"/>
          <w:lang w:val="sv-SE"/>
        </w:rPr>
        <w:t>-</w:t>
      </w:r>
      <w:r w:rsidR="00F23E72" w:rsidRPr="00FE24B6">
        <w:rPr>
          <w:szCs w:val="22"/>
          <w:lang w:val="sv-SE"/>
        </w:rPr>
        <w:t>ljus</w:t>
      </w:r>
      <w:r w:rsidR="00E17473" w:rsidRPr="00FE24B6">
        <w:rPr>
          <w:szCs w:val="22"/>
          <w:lang w:val="sv-SE"/>
        </w:rPr>
        <w:t>, till exempel för UV-ljus i solarium</w:t>
      </w:r>
    </w:p>
    <w:p w14:paraId="5BE27899" w14:textId="77777777" w:rsidR="001942EE" w:rsidRPr="00FE24B6" w:rsidRDefault="00006B27" w:rsidP="005A63E7">
      <w:pPr>
        <w:numPr>
          <w:ilvl w:val="0"/>
          <w:numId w:val="27"/>
        </w:numPr>
        <w:ind w:left="567" w:hanging="567"/>
        <w:rPr>
          <w:szCs w:val="22"/>
          <w:lang w:val="sv-SE"/>
        </w:rPr>
      </w:pPr>
      <w:r w:rsidRPr="00FE24B6">
        <w:rPr>
          <w:szCs w:val="22"/>
          <w:lang w:val="sv-SE"/>
        </w:rPr>
        <w:t>förändring</w:t>
      </w:r>
      <w:r w:rsidR="00B54487" w:rsidRPr="00FE24B6">
        <w:rPr>
          <w:szCs w:val="22"/>
          <w:lang w:val="sv-SE"/>
        </w:rPr>
        <w:t>ar</w:t>
      </w:r>
      <w:r w:rsidRPr="00FE24B6">
        <w:rPr>
          <w:szCs w:val="22"/>
          <w:lang w:val="sv-SE"/>
        </w:rPr>
        <w:t xml:space="preserve"> i hur hjärtat slår</w:t>
      </w:r>
    </w:p>
    <w:p w14:paraId="1A395C6D" w14:textId="77777777" w:rsidR="00B54487" w:rsidRPr="00FE24B6" w:rsidRDefault="001E7AFA" w:rsidP="005A63E7">
      <w:pPr>
        <w:numPr>
          <w:ilvl w:val="0"/>
          <w:numId w:val="27"/>
        </w:numPr>
        <w:ind w:left="567" w:hanging="567"/>
        <w:rPr>
          <w:szCs w:val="22"/>
          <w:lang w:val="sv-SE"/>
        </w:rPr>
      </w:pPr>
      <w:r w:rsidRPr="00FE24B6">
        <w:rPr>
          <w:szCs w:val="22"/>
          <w:lang w:val="sv-SE"/>
        </w:rPr>
        <w:t>avvikande</w:t>
      </w:r>
      <w:r w:rsidR="00B54487" w:rsidRPr="00FE24B6">
        <w:rPr>
          <w:szCs w:val="22"/>
          <w:lang w:val="sv-SE"/>
        </w:rPr>
        <w:t xml:space="preserve"> beteende</w:t>
      </w:r>
    </w:p>
    <w:p w14:paraId="259B8915" w14:textId="77777777" w:rsidR="00A80101" w:rsidRPr="00FE24B6" w:rsidRDefault="00B54487" w:rsidP="005A63E7">
      <w:pPr>
        <w:numPr>
          <w:ilvl w:val="0"/>
          <w:numId w:val="27"/>
        </w:numPr>
        <w:ind w:left="567" w:hanging="567"/>
        <w:rPr>
          <w:szCs w:val="22"/>
          <w:lang w:val="sv-SE"/>
        </w:rPr>
      </w:pPr>
      <w:r w:rsidRPr="00FE24B6">
        <w:rPr>
          <w:szCs w:val="22"/>
          <w:lang w:val="sv-SE"/>
        </w:rPr>
        <w:t>aggression</w:t>
      </w:r>
    </w:p>
    <w:p w14:paraId="5AE6A90B" w14:textId="77777777" w:rsidR="00A80101" w:rsidRPr="00FE24B6" w:rsidRDefault="00A80101" w:rsidP="005A63E7">
      <w:pPr>
        <w:numPr>
          <w:ilvl w:val="0"/>
          <w:numId w:val="27"/>
        </w:numPr>
        <w:ind w:left="567" w:hanging="567"/>
        <w:rPr>
          <w:szCs w:val="22"/>
          <w:lang w:val="sv-SE"/>
        </w:rPr>
      </w:pPr>
      <w:r w:rsidRPr="00FE24B6">
        <w:rPr>
          <w:szCs w:val="22"/>
          <w:lang w:val="sv-SE"/>
        </w:rPr>
        <w:t>viktökning, ökad aptit</w:t>
      </w:r>
    </w:p>
    <w:p w14:paraId="5DEFF099" w14:textId="77777777" w:rsidR="00F07455" w:rsidRPr="00FE24B6" w:rsidRDefault="002839E6" w:rsidP="005A63E7">
      <w:pPr>
        <w:numPr>
          <w:ilvl w:val="0"/>
          <w:numId w:val="27"/>
        </w:numPr>
        <w:ind w:left="567" w:hanging="567"/>
        <w:rPr>
          <w:szCs w:val="22"/>
          <w:lang w:val="sv-SE"/>
        </w:rPr>
      </w:pPr>
      <w:r w:rsidRPr="00FE24B6">
        <w:rPr>
          <w:szCs w:val="22"/>
          <w:lang w:val="sv-SE"/>
        </w:rPr>
        <w:t>nedstämdhet</w:t>
      </w:r>
    </w:p>
    <w:p w14:paraId="58EE031C" w14:textId="77777777" w:rsidR="002839E6" w:rsidRPr="00FE24B6" w:rsidRDefault="002839E6" w:rsidP="005A63E7">
      <w:pPr>
        <w:numPr>
          <w:ilvl w:val="0"/>
          <w:numId w:val="27"/>
        </w:numPr>
        <w:ind w:left="567" w:hanging="567"/>
        <w:rPr>
          <w:szCs w:val="22"/>
          <w:lang w:val="sv-SE"/>
        </w:rPr>
      </w:pPr>
      <w:r w:rsidRPr="00FE24B6">
        <w:rPr>
          <w:szCs w:val="22"/>
          <w:lang w:val="sv-SE"/>
        </w:rPr>
        <w:t>torra ögon</w:t>
      </w:r>
    </w:p>
    <w:p w14:paraId="3DFA27BB" w14:textId="77777777" w:rsidR="001942EE" w:rsidRPr="00FE24B6" w:rsidRDefault="001942EE" w:rsidP="005A63E7">
      <w:pPr>
        <w:rPr>
          <w:szCs w:val="22"/>
          <w:lang w:val="sv-SE"/>
        </w:rPr>
      </w:pPr>
    </w:p>
    <w:p w14:paraId="40D3139D" w14:textId="77777777" w:rsidR="001942EE" w:rsidRPr="00FE24B6" w:rsidRDefault="001942EE" w:rsidP="005A63E7">
      <w:pPr>
        <w:keepNext/>
        <w:rPr>
          <w:szCs w:val="22"/>
          <w:u w:val="single"/>
          <w:lang w:val="sv-SE"/>
        </w:rPr>
      </w:pPr>
      <w:r w:rsidRPr="00FE24B6">
        <w:rPr>
          <w:szCs w:val="22"/>
          <w:u w:val="single"/>
          <w:lang w:val="sv-SE"/>
        </w:rPr>
        <w:t>Barn</w:t>
      </w:r>
    </w:p>
    <w:p w14:paraId="7CA45056" w14:textId="77777777" w:rsidR="001942EE" w:rsidRPr="00FE24B6" w:rsidRDefault="00DC1EBD" w:rsidP="005A63E7">
      <w:pPr>
        <w:keepNext/>
        <w:tabs>
          <w:tab w:val="left" w:pos="567"/>
        </w:tabs>
        <w:rPr>
          <w:szCs w:val="22"/>
          <w:lang w:val="sv-SE"/>
        </w:rPr>
      </w:pPr>
      <w:r w:rsidRPr="00FE24B6">
        <w:rPr>
          <w:szCs w:val="22"/>
          <w:lang w:val="sv-SE"/>
        </w:rPr>
        <w:t>Har rapporterats (förekommer hos ett okänt antal användare)</w:t>
      </w:r>
      <w:r w:rsidR="000361D1" w:rsidRPr="00FE24B6">
        <w:rPr>
          <w:szCs w:val="22"/>
          <w:lang w:val="sv-SE"/>
        </w:rPr>
        <w:t>:</w:t>
      </w:r>
    </w:p>
    <w:p w14:paraId="46AAFF6F" w14:textId="77777777" w:rsidR="0009149E" w:rsidRPr="00FE24B6" w:rsidRDefault="001942EE" w:rsidP="005A63E7">
      <w:pPr>
        <w:numPr>
          <w:ilvl w:val="0"/>
          <w:numId w:val="16"/>
        </w:numPr>
        <w:ind w:left="567" w:hanging="567"/>
        <w:rPr>
          <w:szCs w:val="22"/>
          <w:lang w:val="sv-SE"/>
        </w:rPr>
      </w:pPr>
      <w:r w:rsidRPr="00FE24B6">
        <w:rPr>
          <w:szCs w:val="22"/>
          <w:lang w:val="sv-SE"/>
        </w:rPr>
        <w:t>långsamma hjärtslag</w:t>
      </w:r>
    </w:p>
    <w:p w14:paraId="29161978" w14:textId="77777777" w:rsidR="001942EE" w:rsidRPr="00FE24B6" w:rsidRDefault="001942EE" w:rsidP="005A63E7">
      <w:pPr>
        <w:numPr>
          <w:ilvl w:val="0"/>
          <w:numId w:val="16"/>
        </w:numPr>
        <w:ind w:left="567" w:hanging="567"/>
        <w:rPr>
          <w:szCs w:val="22"/>
          <w:lang w:val="sv-SE"/>
        </w:rPr>
      </w:pPr>
      <w:r w:rsidRPr="00FE24B6">
        <w:rPr>
          <w:szCs w:val="22"/>
          <w:lang w:val="sv-SE"/>
        </w:rPr>
        <w:t>förändring i hur hjärtat slår</w:t>
      </w:r>
    </w:p>
    <w:p w14:paraId="4FDBE9C2" w14:textId="77777777" w:rsidR="0009149E" w:rsidRPr="00FE24B6" w:rsidRDefault="001E7AFA" w:rsidP="005A63E7">
      <w:pPr>
        <w:numPr>
          <w:ilvl w:val="0"/>
          <w:numId w:val="16"/>
        </w:numPr>
        <w:ind w:left="567" w:hanging="567"/>
        <w:rPr>
          <w:szCs w:val="22"/>
          <w:lang w:val="sv-SE"/>
        </w:rPr>
      </w:pPr>
      <w:r w:rsidRPr="00FE24B6">
        <w:rPr>
          <w:szCs w:val="22"/>
          <w:lang w:val="sv-SE"/>
        </w:rPr>
        <w:t>avvikande</w:t>
      </w:r>
      <w:r w:rsidR="00B54487" w:rsidRPr="00FE24B6">
        <w:rPr>
          <w:szCs w:val="22"/>
          <w:lang w:val="sv-SE"/>
        </w:rPr>
        <w:t xml:space="preserve"> beteende</w:t>
      </w:r>
    </w:p>
    <w:p w14:paraId="42A39729" w14:textId="77777777" w:rsidR="00B54487" w:rsidRPr="00FE24B6" w:rsidRDefault="00B54487" w:rsidP="005A63E7">
      <w:pPr>
        <w:numPr>
          <w:ilvl w:val="0"/>
          <w:numId w:val="16"/>
        </w:numPr>
        <w:ind w:left="567" w:hanging="567"/>
        <w:rPr>
          <w:szCs w:val="22"/>
          <w:u w:val="single"/>
          <w:lang w:val="sv-SE"/>
        </w:rPr>
      </w:pPr>
      <w:r w:rsidRPr="00FE24B6">
        <w:rPr>
          <w:szCs w:val="22"/>
          <w:lang w:val="sv-SE"/>
        </w:rPr>
        <w:t>aggression</w:t>
      </w:r>
    </w:p>
    <w:p w14:paraId="18EAD803" w14:textId="77777777" w:rsidR="001942EE" w:rsidRPr="00FE24B6" w:rsidRDefault="001942EE" w:rsidP="005A63E7">
      <w:pPr>
        <w:keepNext/>
        <w:numPr>
          <w:ilvl w:val="12"/>
          <w:numId w:val="0"/>
        </w:numPr>
        <w:rPr>
          <w:b/>
          <w:noProof/>
          <w:szCs w:val="22"/>
          <w:lang w:val="sv-SE"/>
        </w:rPr>
      </w:pPr>
    </w:p>
    <w:p w14:paraId="046DB5F2" w14:textId="77777777" w:rsidR="00BD3333" w:rsidRPr="00FE24B6" w:rsidRDefault="00BD3333" w:rsidP="00E74929">
      <w:pPr>
        <w:rPr>
          <w:b/>
          <w:bCs/>
          <w:noProof/>
          <w:szCs w:val="22"/>
          <w:lang w:val="sv-SE"/>
        </w:rPr>
      </w:pPr>
      <w:r w:rsidRPr="00FE24B6">
        <w:rPr>
          <w:b/>
          <w:bCs/>
          <w:noProof/>
          <w:szCs w:val="22"/>
          <w:lang w:val="sv-SE"/>
        </w:rPr>
        <w:t>Rapportering av biverkningar</w:t>
      </w:r>
    </w:p>
    <w:p w14:paraId="30185B6B" w14:textId="39362B18" w:rsidR="009C69A9" w:rsidRPr="00AB6298" w:rsidRDefault="00BD3333" w:rsidP="009C69A9">
      <w:pPr>
        <w:tabs>
          <w:tab w:val="left" w:pos="567"/>
        </w:tabs>
        <w:rPr>
          <w:lang w:val="sv-SE"/>
        </w:rPr>
      </w:pPr>
      <w:r w:rsidRPr="00FE24B6">
        <w:rPr>
          <w:noProof/>
          <w:szCs w:val="22"/>
          <w:lang w:val="sv-SE"/>
        </w:rPr>
        <w:t>Om du får biverkningar, tala med läkare, apotekspersonal eller sjuksköterska.</w:t>
      </w:r>
      <w:r w:rsidRPr="00FE24B6">
        <w:rPr>
          <w:szCs w:val="22"/>
          <w:lang w:val="sv-SE"/>
        </w:rPr>
        <w:t xml:space="preserve"> </w:t>
      </w:r>
      <w:r w:rsidRPr="00FE24B6">
        <w:rPr>
          <w:noProof/>
          <w:szCs w:val="22"/>
          <w:lang w:val="sv-SE"/>
        </w:rPr>
        <w:t>Detta gäller även</w:t>
      </w:r>
      <w:r w:rsidRPr="00FE24B6">
        <w:rPr>
          <w:szCs w:val="22"/>
          <w:lang w:val="sv-SE"/>
        </w:rPr>
        <w:t xml:space="preserve"> </w:t>
      </w:r>
      <w:r w:rsidRPr="00FE24B6">
        <w:rPr>
          <w:noProof/>
          <w:szCs w:val="22"/>
          <w:lang w:val="sv-SE"/>
        </w:rPr>
        <w:t xml:space="preserve">biverkningar som inte nämns i denna information. Du kan också rapportera biverkningar direkt via </w:t>
      </w:r>
      <w:r w:rsidRPr="00FE24B6">
        <w:rPr>
          <w:noProof/>
          <w:szCs w:val="22"/>
          <w:shd w:val="clear" w:color="auto" w:fill="BFBFBF"/>
          <w:lang w:val="sv-SE"/>
        </w:rPr>
        <w:t xml:space="preserve">det nationella rapporteringssystemet listat i </w:t>
      </w:r>
      <w:hyperlink r:id="rId14" w:history="1">
        <w:r w:rsidR="009B1047">
          <w:rPr>
            <w:color w:val="0000FF"/>
            <w:szCs w:val="22"/>
            <w:u w:val="single"/>
            <w:shd w:val="clear" w:color="auto" w:fill="BFBFBF"/>
            <w:lang w:val="sv-SE"/>
          </w:rPr>
          <w:t>bilaga V</w:t>
        </w:r>
      </w:hyperlink>
      <w:r w:rsidR="009C69A9" w:rsidRPr="00AB6298">
        <w:rPr>
          <w:szCs w:val="22"/>
          <w:lang w:val="sv-SE"/>
        </w:rPr>
        <w:t>.</w:t>
      </w:r>
    </w:p>
    <w:p w14:paraId="7FE9C9FF" w14:textId="7A4D93D2" w:rsidR="00BD3333" w:rsidRPr="00FE24B6" w:rsidRDefault="00BD3333" w:rsidP="005A63E7">
      <w:pPr>
        <w:rPr>
          <w:noProof/>
          <w:szCs w:val="22"/>
          <w:lang w:val="sv-SE"/>
        </w:rPr>
      </w:pPr>
      <w:r w:rsidRPr="00FE24B6">
        <w:rPr>
          <w:noProof/>
          <w:szCs w:val="22"/>
          <w:lang w:val="sv-SE"/>
        </w:rPr>
        <w:t>Genom att rapportera biverkningar kan du bidra till att öka informationen om läkemedels säkerhet.</w:t>
      </w:r>
    </w:p>
    <w:p w14:paraId="46F7279C" w14:textId="77777777" w:rsidR="00BD3333" w:rsidRPr="00FE24B6" w:rsidRDefault="00BD3333" w:rsidP="005A63E7">
      <w:pPr>
        <w:tabs>
          <w:tab w:val="left" w:pos="567"/>
        </w:tabs>
        <w:rPr>
          <w:szCs w:val="22"/>
          <w:lang w:val="sv-SE"/>
        </w:rPr>
      </w:pPr>
    </w:p>
    <w:p w14:paraId="12B75BC6" w14:textId="77777777" w:rsidR="00BD3333" w:rsidRPr="00FE24B6" w:rsidRDefault="00BD3333" w:rsidP="005A63E7">
      <w:pPr>
        <w:tabs>
          <w:tab w:val="left" w:pos="567"/>
        </w:tabs>
        <w:rPr>
          <w:szCs w:val="22"/>
          <w:lang w:val="sv-SE"/>
        </w:rPr>
      </w:pPr>
    </w:p>
    <w:p w14:paraId="1F487514" w14:textId="77777777" w:rsidR="00BD3333" w:rsidRPr="00FE24B6" w:rsidRDefault="00BD3333" w:rsidP="005A63E7">
      <w:pPr>
        <w:keepNext/>
        <w:tabs>
          <w:tab w:val="left" w:pos="567"/>
        </w:tabs>
        <w:rPr>
          <w:szCs w:val="22"/>
          <w:lang w:val="sv-SE"/>
        </w:rPr>
      </w:pPr>
      <w:r w:rsidRPr="00FE24B6">
        <w:rPr>
          <w:b/>
          <w:szCs w:val="22"/>
          <w:lang w:val="sv-SE"/>
        </w:rPr>
        <w:t>5.</w:t>
      </w:r>
      <w:r w:rsidRPr="00FE24B6">
        <w:rPr>
          <w:b/>
          <w:szCs w:val="22"/>
          <w:lang w:val="sv-SE"/>
        </w:rPr>
        <w:tab/>
        <w:t>Hur Aerius ska förvaras</w:t>
      </w:r>
    </w:p>
    <w:p w14:paraId="39C031F2" w14:textId="77777777" w:rsidR="00BD3333" w:rsidRPr="00FE24B6" w:rsidRDefault="00BD3333" w:rsidP="005A63E7">
      <w:pPr>
        <w:keepNext/>
        <w:tabs>
          <w:tab w:val="left" w:pos="567"/>
        </w:tabs>
        <w:rPr>
          <w:szCs w:val="22"/>
          <w:lang w:val="sv-SE"/>
        </w:rPr>
      </w:pPr>
    </w:p>
    <w:p w14:paraId="1D48D4CD" w14:textId="77777777" w:rsidR="00BD3333" w:rsidRPr="00FE24B6" w:rsidRDefault="00BD3333" w:rsidP="005A63E7">
      <w:pPr>
        <w:tabs>
          <w:tab w:val="left" w:pos="567"/>
        </w:tabs>
        <w:rPr>
          <w:szCs w:val="22"/>
          <w:lang w:val="sv-SE"/>
        </w:rPr>
      </w:pPr>
      <w:r w:rsidRPr="00FE24B6">
        <w:rPr>
          <w:szCs w:val="22"/>
          <w:lang w:val="sv-SE"/>
        </w:rPr>
        <w:t>Förvara detta läkemedel utom syn- och räckhåll för barn.</w:t>
      </w:r>
    </w:p>
    <w:p w14:paraId="0E1885AE" w14:textId="77777777" w:rsidR="00BD3333" w:rsidRPr="00FE24B6" w:rsidRDefault="00BD3333" w:rsidP="005A63E7">
      <w:pPr>
        <w:tabs>
          <w:tab w:val="left" w:pos="567"/>
        </w:tabs>
        <w:rPr>
          <w:szCs w:val="22"/>
          <w:lang w:val="sv-SE"/>
        </w:rPr>
      </w:pPr>
    </w:p>
    <w:p w14:paraId="5DCD2971" w14:textId="77777777" w:rsidR="00BD3333" w:rsidRPr="00FE24B6" w:rsidRDefault="00BD3333" w:rsidP="005A63E7">
      <w:pPr>
        <w:tabs>
          <w:tab w:val="left" w:pos="567"/>
        </w:tabs>
        <w:rPr>
          <w:noProof/>
          <w:szCs w:val="22"/>
          <w:lang w:val="sv-SE"/>
        </w:rPr>
      </w:pPr>
      <w:r w:rsidRPr="00FE24B6">
        <w:rPr>
          <w:szCs w:val="22"/>
          <w:lang w:val="sv-SE"/>
        </w:rPr>
        <w:t>Används före utgångsdatum som anges på kartongen och på blistern efter ”EXP”.</w:t>
      </w:r>
      <w:r w:rsidRPr="00FE24B6">
        <w:rPr>
          <w:noProof/>
          <w:szCs w:val="22"/>
          <w:lang w:val="sv-SE"/>
        </w:rPr>
        <w:t xml:space="preserve"> Utgångsdatumet är den sista dagen i angiven månad.</w:t>
      </w:r>
    </w:p>
    <w:p w14:paraId="22BBCDF6" w14:textId="77777777" w:rsidR="00BD3333" w:rsidRPr="00FE24B6" w:rsidRDefault="00BD3333" w:rsidP="005A63E7">
      <w:pPr>
        <w:tabs>
          <w:tab w:val="left" w:pos="567"/>
        </w:tabs>
        <w:rPr>
          <w:noProof/>
          <w:szCs w:val="22"/>
          <w:lang w:val="sv-SE"/>
        </w:rPr>
      </w:pPr>
    </w:p>
    <w:p w14:paraId="19D91E27" w14:textId="77777777" w:rsidR="00BD3333" w:rsidRPr="00FE24B6" w:rsidRDefault="00BD3333" w:rsidP="005A63E7">
      <w:pPr>
        <w:tabs>
          <w:tab w:val="left" w:pos="567"/>
        </w:tabs>
        <w:suppressAutoHyphens/>
        <w:rPr>
          <w:szCs w:val="22"/>
          <w:lang w:val="sv-SE"/>
        </w:rPr>
      </w:pPr>
      <w:r w:rsidRPr="00FE24B6">
        <w:rPr>
          <w:szCs w:val="22"/>
          <w:lang w:val="sv-SE"/>
        </w:rPr>
        <w:t>Förvaras vid högst 30</w:t>
      </w:r>
      <w:r w:rsidRPr="00FE24B6">
        <w:rPr>
          <w:szCs w:val="22"/>
          <w:lang w:val="sv-SE"/>
        </w:rPr>
        <w:sym w:font="Symbol" w:char="F0B0"/>
      </w:r>
      <w:r w:rsidRPr="00FE24B6">
        <w:rPr>
          <w:szCs w:val="22"/>
          <w:lang w:val="sv-SE"/>
        </w:rPr>
        <w:t>C. Förvaras i originalförpackningen.</w:t>
      </w:r>
    </w:p>
    <w:p w14:paraId="39667218" w14:textId="77777777" w:rsidR="00BD3333" w:rsidRPr="00FE24B6" w:rsidRDefault="00BD3333" w:rsidP="005A63E7">
      <w:pPr>
        <w:tabs>
          <w:tab w:val="left" w:pos="567"/>
        </w:tabs>
        <w:rPr>
          <w:i/>
          <w:szCs w:val="22"/>
          <w:lang w:val="sv-SE"/>
        </w:rPr>
      </w:pPr>
    </w:p>
    <w:p w14:paraId="2A33D7D7" w14:textId="77777777" w:rsidR="00BD3333" w:rsidRPr="00FE24B6" w:rsidRDefault="00BD3333" w:rsidP="005A63E7">
      <w:pPr>
        <w:tabs>
          <w:tab w:val="left" w:pos="567"/>
        </w:tabs>
        <w:rPr>
          <w:szCs w:val="22"/>
          <w:lang w:val="sv-SE"/>
        </w:rPr>
      </w:pPr>
      <w:r w:rsidRPr="00FE24B6">
        <w:rPr>
          <w:szCs w:val="22"/>
          <w:lang w:val="sv-SE"/>
        </w:rPr>
        <w:t>Använd inte detta läkemedel om du märker någon förändring i tabletternas utseende.</w:t>
      </w:r>
    </w:p>
    <w:p w14:paraId="21EC13C5" w14:textId="77777777" w:rsidR="00BD3333" w:rsidRPr="00FE24B6" w:rsidRDefault="00BD3333" w:rsidP="005A63E7">
      <w:pPr>
        <w:tabs>
          <w:tab w:val="left" w:pos="567"/>
        </w:tabs>
        <w:rPr>
          <w:szCs w:val="22"/>
          <w:lang w:val="sv-SE"/>
        </w:rPr>
      </w:pPr>
    </w:p>
    <w:p w14:paraId="78BF3D09" w14:textId="77777777" w:rsidR="00BD3333" w:rsidRPr="00FE24B6" w:rsidRDefault="00BD3333" w:rsidP="005A63E7">
      <w:pPr>
        <w:numPr>
          <w:ilvl w:val="12"/>
          <w:numId w:val="0"/>
        </w:numPr>
        <w:tabs>
          <w:tab w:val="left" w:pos="567"/>
        </w:tabs>
        <w:rPr>
          <w:noProof/>
          <w:szCs w:val="22"/>
          <w:lang w:val="sv-SE"/>
        </w:rPr>
      </w:pPr>
      <w:r w:rsidRPr="00FE24B6">
        <w:rPr>
          <w:noProof/>
          <w:szCs w:val="22"/>
          <w:lang w:val="sv-SE"/>
        </w:rPr>
        <w:t>Läkemedel ska inte kastas i avloppet eller bland hushållsavfall. Fråga apotekspersonalen hur man kastar läkemedel som inte längre används. Dessa åtgärder är till för att skydda miljön.</w:t>
      </w:r>
    </w:p>
    <w:p w14:paraId="5B95859E" w14:textId="77777777" w:rsidR="00BD3333" w:rsidRPr="00FE24B6" w:rsidRDefault="00BD3333" w:rsidP="005A63E7">
      <w:pPr>
        <w:tabs>
          <w:tab w:val="left" w:pos="567"/>
        </w:tabs>
        <w:ind w:left="567" w:hanging="567"/>
        <w:rPr>
          <w:szCs w:val="22"/>
          <w:lang w:val="sv-SE"/>
        </w:rPr>
      </w:pPr>
    </w:p>
    <w:p w14:paraId="1233E846" w14:textId="77777777" w:rsidR="00BD3333" w:rsidRPr="00FE24B6" w:rsidRDefault="00BD3333" w:rsidP="005A63E7">
      <w:pPr>
        <w:tabs>
          <w:tab w:val="left" w:pos="567"/>
        </w:tabs>
        <w:ind w:left="567" w:hanging="567"/>
        <w:rPr>
          <w:szCs w:val="22"/>
          <w:lang w:val="sv-SE"/>
        </w:rPr>
      </w:pPr>
    </w:p>
    <w:p w14:paraId="6C629227" w14:textId="77777777" w:rsidR="00BD3333" w:rsidRPr="00FE24B6" w:rsidRDefault="00BD3333" w:rsidP="005A63E7">
      <w:pPr>
        <w:keepNext/>
        <w:tabs>
          <w:tab w:val="left" w:pos="567"/>
        </w:tabs>
        <w:ind w:left="567" w:hanging="567"/>
        <w:rPr>
          <w:szCs w:val="22"/>
          <w:lang w:val="sv-SE"/>
        </w:rPr>
      </w:pPr>
      <w:r w:rsidRPr="00FE24B6">
        <w:rPr>
          <w:b/>
          <w:szCs w:val="22"/>
          <w:lang w:val="sv-SE"/>
        </w:rPr>
        <w:t>6.</w:t>
      </w:r>
      <w:r w:rsidRPr="00FE24B6">
        <w:rPr>
          <w:b/>
          <w:szCs w:val="22"/>
          <w:lang w:val="sv-SE"/>
        </w:rPr>
        <w:tab/>
        <w:t>Förpackningens innehåll och övriga upplysningar</w:t>
      </w:r>
    </w:p>
    <w:p w14:paraId="1C8DE25F" w14:textId="77777777" w:rsidR="00BD3333" w:rsidRPr="00FE24B6" w:rsidRDefault="00BD3333" w:rsidP="005A63E7">
      <w:pPr>
        <w:keepNext/>
        <w:tabs>
          <w:tab w:val="left" w:pos="567"/>
        </w:tabs>
        <w:rPr>
          <w:szCs w:val="22"/>
          <w:lang w:val="sv-SE"/>
        </w:rPr>
      </w:pPr>
    </w:p>
    <w:p w14:paraId="0A322843" w14:textId="77777777" w:rsidR="00BD3333" w:rsidRPr="00FE24B6" w:rsidRDefault="00BD3333" w:rsidP="005A63E7">
      <w:pPr>
        <w:keepNext/>
        <w:rPr>
          <w:b/>
          <w:bCs/>
          <w:szCs w:val="22"/>
          <w:lang w:val="sv-SE"/>
        </w:rPr>
      </w:pPr>
      <w:r w:rsidRPr="00FE24B6">
        <w:rPr>
          <w:b/>
          <w:bCs/>
          <w:szCs w:val="22"/>
          <w:lang w:val="sv-SE"/>
        </w:rPr>
        <w:t>Innehållsdeklaration</w:t>
      </w:r>
    </w:p>
    <w:p w14:paraId="413F4C56" w14:textId="77777777" w:rsidR="00BD3333" w:rsidRPr="00FE24B6" w:rsidRDefault="00BD3333" w:rsidP="005A63E7">
      <w:pPr>
        <w:numPr>
          <w:ilvl w:val="0"/>
          <w:numId w:val="5"/>
        </w:numPr>
        <w:tabs>
          <w:tab w:val="left" w:pos="567"/>
        </w:tabs>
        <w:rPr>
          <w:szCs w:val="22"/>
          <w:lang w:val="sv-SE"/>
        </w:rPr>
      </w:pPr>
      <w:r w:rsidRPr="00FE24B6">
        <w:rPr>
          <w:szCs w:val="22"/>
          <w:lang w:val="sv-SE"/>
        </w:rPr>
        <w:t>Den aktiva substansen är desloratadin 5 mg</w:t>
      </w:r>
    </w:p>
    <w:p w14:paraId="34604959" w14:textId="77777777" w:rsidR="00BD3333" w:rsidRPr="00FE24B6" w:rsidRDefault="00BD3333" w:rsidP="005A63E7">
      <w:pPr>
        <w:numPr>
          <w:ilvl w:val="0"/>
          <w:numId w:val="5"/>
        </w:numPr>
        <w:tabs>
          <w:tab w:val="left" w:pos="567"/>
        </w:tabs>
        <w:rPr>
          <w:szCs w:val="22"/>
          <w:lang w:val="sv-SE"/>
        </w:rPr>
      </w:pPr>
      <w:r w:rsidRPr="00FE24B6">
        <w:rPr>
          <w:szCs w:val="22"/>
          <w:lang w:val="sv-SE"/>
        </w:rPr>
        <w:t>Övriga innehållsämnen är kalciumvätefosfatdihydrat, mikrokristallin cellulosa, majsstärkelse, talk. Tablettdrageringen innehåller filmdragering (som innehåller laktosmonohydrat</w:t>
      </w:r>
      <w:r w:rsidR="0009149E" w:rsidRPr="00FE24B6">
        <w:rPr>
          <w:szCs w:val="22"/>
          <w:lang w:val="sv-SE"/>
        </w:rPr>
        <w:t xml:space="preserve"> (se avsnitt 2 ”Aerius tablett innehåller laktos”)</w:t>
      </w:r>
      <w:r w:rsidRPr="00FE24B6">
        <w:rPr>
          <w:szCs w:val="22"/>
          <w:lang w:val="sv-SE"/>
        </w:rPr>
        <w:t>, hypromellos, titandioxid, makrogol 400, indigotin (E132)), genomskinlig dragering (som innehåller hypromellos, makrogol 400), karnaubavax, vitt vax.</w:t>
      </w:r>
    </w:p>
    <w:p w14:paraId="6CEAA775" w14:textId="77777777" w:rsidR="00BD3333" w:rsidRPr="00FE24B6" w:rsidRDefault="00BD3333" w:rsidP="005A63E7">
      <w:pPr>
        <w:tabs>
          <w:tab w:val="left" w:pos="567"/>
        </w:tabs>
        <w:rPr>
          <w:szCs w:val="22"/>
          <w:lang w:val="sv-SE"/>
        </w:rPr>
      </w:pPr>
    </w:p>
    <w:p w14:paraId="01272254" w14:textId="77777777" w:rsidR="00BD3333" w:rsidRPr="00FE24B6" w:rsidRDefault="00BD3333" w:rsidP="005A63E7">
      <w:pPr>
        <w:keepNext/>
        <w:rPr>
          <w:b/>
          <w:bCs/>
          <w:szCs w:val="22"/>
          <w:lang w:val="sv-SE"/>
        </w:rPr>
      </w:pPr>
      <w:r w:rsidRPr="00FE24B6">
        <w:rPr>
          <w:b/>
          <w:bCs/>
          <w:szCs w:val="22"/>
          <w:lang w:val="sv-SE"/>
        </w:rPr>
        <w:t>Läkemedlets utseende och förpackningsstorlekar</w:t>
      </w:r>
    </w:p>
    <w:p w14:paraId="555C9681" w14:textId="02C31892" w:rsidR="001B7F78" w:rsidRPr="00FE24B6" w:rsidRDefault="001B7F78" w:rsidP="005A63E7">
      <w:pPr>
        <w:pStyle w:val="EndnoteText"/>
        <w:numPr>
          <w:ilvl w:val="12"/>
          <w:numId w:val="0"/>
        </w:numPr>
        <w:shd w:val="clear" w:color="auto" w:fill="FFFFFF"/>
        <w:rPr>
          <w:szCs w:val="22"/>
          <w:lang w:val="sv-SE"/>
        </w:rPr>
      </w:pPr>
      <w:r w:rsidRPr="00FE24B6">
        <w:rPr>
          <w:szCs w:val="22"/>
          <w:lang w:val="sv-SE"/>
        </w:rPr>
        <w:t xml:space="preserve">Aerius 5 mg filmdragerade tabletter är ljusblå, runda, märkta med </w:t>
      </w:r>
      <w:r w:rsidR="00C26797" w:rsidRPr="00C26797">
        <w:rPr>
          <w:lang w:val="sv-SE"/>
        </w:rPr>
        <w:t>“C5”</w:t>
      </w:r>
      <w:r w:rsidRPr="00FE24B6">
        <w:rPr>
          <w:szCs w:val="22"/>
          <w:lang w:val="sv-SE"/>
        </w:rPr>
        <w:t xml:space="preserve"> på ena sidan och släta på andra sidan.</w:t>
      </w:r>
    </w:p>
    <w:p w14:paraId="5C06B039" w14:textId="77777777" w:rsidR="00BD3333" w:rsidRPr="00FE24B6" w:rsidRDefault="00BD3333" w:rsidP="005A63E7">
      <w:pPr>
        <w:pStyle w:val="EndnoteText"/>
        <w:numPr>
          <w:ilvl w:val="12"/>
          <w:numId w:val="0"/>
        </w:numPr>
        <w:shd w:val="clear" w:color="auto" w:fill="FFFFFF"/>
        <w:rPr>
          <w:szCs w:val="22"/>
          <w:lang w:val="sv-SE"/>
        </w:rPr>
      </w:pPr>
      <w:r w:rsidRPr="00FE24B6">
        <w:rPr>
          <w:szCs w:val="22"/>
          <w:lang w:val="sv-SE"/>
        </w:rPr>
        <w:t>Aerius 5 mg filmdragerade tabletter förpackas i blister i förpackningar på 1, 2, 3, 5, 7, 10, 14, 15, 20, 21, 30, 50, 90 eller 100 tabletter.</w:t>
      </w:r>
    </w:p>
    <w:p w14:paraId="07A36C74" w14:textId="77777777" w:rsidR="00BD3333" w:rsidRPr="00FE24B6" w:rsidRDefault="00BD3333" w:rsidP="005A63E7">
      <w:pPr>
        <w:pStyle w:val="EndnoteText"/>
        <w:rPr>
          <w:szCs w:val="22"/>
          <w:lang w:val="sv-SE"/>
        </w:rPr>
      </w:pPr>
      <w:r w:rsidRPr="00FE24B6">
        <w:rPr>
          <w:szCs w:val="22"/>
          <w:lang w:val="sv-SE"/>
        </w:rPr>
        <w:t>Eventuellt kommer inte alla förpackningsstorlekar att marknadsföras.</w:t>
      </w:r>
    </w:p>
    <w:p w14:paraId="23844747" w14:textId="77777777" w:rsidR="00BD3333" w:rsidRPr="00FE24B6" w:rsidRDefault="00BD3333" w:rsidP="005A63E7">
      <w:pPr>
        <w:tabs>
          <w:tab w:val="left" w:pos="567"/>
        </w:tabs>
        <w:rPr>
          <w:szCs w:val="22"/>
          <w:lang w:val="sv-SE"/>
        </w:rPr>
      </w:pPr>
    </w:p>
    <w:p w14:paraId="24AF3DEB" w14:textId="77777777" w:rsidR="00BD3333" w:rsidRPr="00FE24B6" w:rsidRDefault="00BD3333" w:rsidP="005A63E7">
      <w:pPr>
        <w:keepNext/>
        <w:tabs>
          <w:tab w:val="left" w:pos="567"/>
        </w:tabs>
        <w:rPr>
          <w:b/>
          <w:szCs w:val="22"/>
          <w:lang w:val="sv-SE"/>
        </w:rPr>
      </w:pPr>
      <w:r w:rsidRPr="00FE24B6">
        <w:rPr>
          <w:b/>
          <w:szCs w:val="22"/>
          <w:lang w:val="sv-SE"/>
        </w:rPr>
        <w:t>Innehavare av godkännande för försäljning och tillverkare</w:t>
      </w:r>
    </w:p>
    <w:p w14:paraId="71E73304" w14:textId="77777777" w:rsidR="00E55E27" w:rsidRPr="00FE24B6" w:rsidRDefault="00BD3333" w:rsidP="005A63E7">
      <w:pPr>
        <w:keepNext/>
        <w:rPr>
          <w:szCs w:val="22"/>
          <w:lang w:val="sv-SE"/>
        </w:rPr>
      </w:pPr>
      <w:r w:rsidRPr="00FE24B6">
        <w:rPr>
          <w:szCs w:val="22"/>
          <w:lang w:val="sv-SE"/>
        </w:rPr>
        <w:t xml:space="preserve">Innehavare av godkännande för försäljning: </w:t>
      </w:r>
    </w:p>
    <w:p w14:paraId="4D9D07B4" w14:textId="77777777" w:rsidR="002F64C6" w:rsidRPr="00042A21" w:rsidRDefault="002F64C6" w:rsidP="005A63E7">
      <w:pPr>
        <w:keepNext/>
        <w:rPr>
          <w:szCs w:val="22"/>
          <w:lang w:val="nb-NO"/>
        </w:rPr>
      </w:pPr>
      <w:r w:rsidRPr="00042A21">
        <w:rPr>
          <w:szCs w:val="22"/>
          <w:lang w:val="nb-NO"/>
        </w:rPr>
        <w:t>N.V. Organon</w:t>
      </w:r>
    </w:p>
    <w:p w14:paraId="1C3D69EC" w14:textId="77777777" w:rsidR="002F64C6" w:rsidRPr="00042A21" w:rsidRDefault="002F64C6" w:rsidP="005A63E7">
      <w:pPr>
        <w:keepNext/>
        <w:rPr>
          <w:szCs w:val="22"/>
          <w:lang w:val="nb-NO"/>
        </w:rPr>
      </w:pPr>
      <w:r w:rsidRPr="00042A21">
        <w:rPr>
          <w:szCs w:val="22"/>
          <w:lang w:val="nb-NO"/>
        </w:rPr>
        <w:t>Kloosterstraat 6</w:t>
      </w:r>
    </w:p>
    <w:p w14:paraId="7B153AED" w14:textId="77777777" w:rsidR="002F64C6" w:rsidRPr="00042A21" w:rsidRDefault="002F64C6" w:rsidP="005A63E7">
      <w:pPr>
        <w:keepNext/>
        <w:rPr>
          <w:szCs w:val="22"/>
          <w:lang w:val="nb-NO"/>
        </w:rPr>
      </w:pPr>
      <w:r w:rsidRPr="00042A21">
        <w:rPr>
          <w:szCs w:val="22"/>
          <w:lang w:val="nb-NO"/>
        </w:rPr>
        <w:t>5349 AB Oss</w:t>
      </w:r>
    </w:p>
    <w:p w14:paraId="78829F23" w14:textId="77777777" w:rsidR="002F64C6" w:rsidRPr="00FE24B6" w:rsidRDefault="002F64C6" w:rsidP="005A63E7">
      <w:pPr>
        <w:rPr>
          <w:szCs w:val="22"/>
          <w:lang w:val="sv-SE"/>
        </w:rPr>
      </w:pPr>
      <w:r w:rsidRPr="00FE24B6">
        <w:rPr>
          <w:szCs w:val="22"/>
          <w:lang w:val="sv-SE"/>
        </w:rPr>
        <w:t>Nederländerna</w:t>
      </w:r>
    </w:p>
    <w:p w14:paraId="46200A75" w14:textId="77777777" w:rsidR="00BD3333" w:rsidRPr="00FE24B6" w:rsidRDefault="00BD3333" w:rsidP="005A63E7">
      <w:pPr>
        <w:tabs>
          <w:tab w:val="left" w:pos="567"/>
        </w:tabs>
        <w:rPr>
          <w:szCs w:val="22"/>
          <w:lang w:val="sv-SE"/>
        </w:rPr>
      </w:pPr>
    </w:p>
    <w:p w14:paraId="563E1760" w14:textId="5A5A3200" w:rsidR="00BD3333" w:rsidRPr="00FE24B6" w:rsidRDefault="00BD3333" w:rsidP="005A63E7">
      <w:pPr>
        <w:rPr>
          <w:szCs w:val="22"/>
          <w:lang w:val="sv-SE"/>
        </w:rPr>
      </w:pPr>
      <w:r w:rsidRPr="00FE24B6">
        <w:rPr>
          <w:szCs w:val="22"/>
          <w:lang w:val="sv-SE"/>
        </w:rPr>
        <w:t xml:space="preserve">Tillverkare: </w:t>
      </w:r>
      <w:r w:rsidR="006C7B24" w:rsidRPr="00A72AD7">
        <w:rPr>
          <w:lang w:val="sv-SE"/>
        </w:rPr>
        <w:t>Organon Heist bv</w:t>
      </w:r>
      <w:r w:rsidRPr="00FE24B6">
        <w:rPr>
          <w:szCs w:val="22"/>
          <w:lang w:val="sv-SE"/>
        </w:rPr>
        <w:t>, Industriepark 30, 2220 Heist-op-den-Berg, Belgien.</w:t>
      </w:r>
    </w:p>
    <w:p w14:paraId="271394CB" w14:textId="77777777" w:rsidR="00BD3333" w:rsidRPr="00FE24B6" w:rsidRDefault="00BD3333" w:rsidP="005A63E7">
      <w:pPr>
        <w:tabs>
          <w:tab w:val="left" w:pos="567"/>
        </w:tabs>
        <w:rPr>
          <w:szCs w:val="22"/>
          <w:lang w:val="sv-SE"/>
        </w:rPr>
      </w:pPr>
    </w:p>
    <w:p w14:paraId="353FFE32" w14:textId="77777777" w:rsidR="00BD3333" w:rsidRPr="00FE24B6" w:rsidRDefault="00BD3333" w:rsidP="005A63E7">
      <w:pPr>
        <w:keepNext/>
        <w:keepLines/>
        <w:suppressAutoHyphens/>
        <w:ind w:left="1" w:hanging="1"/>
        <w:rPr>
          <w:noProof/>
          <w:szCs w:val="22"/>
          <w:lang w:val="sv-SE"/>
        </w:rPr>
      </w:pPr>
      <w:r w:rsidRPr="00FE24B6">
        <w:rPr>
          <w:noProof/>
          <w:szCs w:val="22"/>
          <w:lang w:val="sv-SE"/>
        </w:rPr>
        <w:t>Kontakta ombudet för innehavaren av godkännandet för försäljning om du vill veta mer om detta läkemedel:</w:t>
      </w:r>
    </w:p>
    <w:p w14:paraId="7307A4D2" w14:textId="77777777" w:rsidR="00BD3333" w:rsidRPr="00FE24B6" w:rsidRDefault="00BD3333" w:rsidP="005A63E7">
      <w:pPr>
        <w:keepNext/>
        <w:keepLines/>
        <w:suppressAutoHyphens/>
        <w:ind w:left="1" w:hanging="1"/>
        <w:rPr>
          <w:noProof/>
          <w:szCs w:val="22"/>
          <w:lang w:val="sv-SE"/>
        </w:rPr>
      </w:pPr>
    </w:p>
    <w:tbl>
      <w:tblPr>
        <w:tblW w:w="4911" w:type="pct"/>
        <w:jc w:val="center"/>
        <w:tblLook w:val="0000" w:firstRow="0" w:lastRow="0" w:firstColumn="0" w:lastColumn="0" w:noHBand="0" w:noVBand="0"/>
      </w:tblPr>
      <w:tblGrid>
        <w:gridCol w:w="4564"/>
        <w:gridCol w:w="4403"/>
      </w:tblGrid>
      <w:tr w:rsidR="00097F53" w:rsidRPr="00FE24B6" w14:paraId="1AD3E126" w14:textId="77777777" w:rsidTr="00D62A02">
        <w:trPr>
          <w:cantSplit/>
          <w:jc w:val="center"/>
        </w:trPr>
        <w:tc>
          <w:tcPr>
            <w:tcW w:w="2545" w:type="pct"/>
          </w:tcPr>
          <w:p w14:paraId="074AF245" w14:textId="77777777" w:rsidR="00097F53" w:rsidRPr="00D84FDC" w:rsidRDefault="00097F53" w:rsidP="005A63E7">
            <w:pPr>
              <w:tabs>
                <w:tab w:val="left" w:pos="567"/>
              </w:tabs>
              <w:rPr>
                <w:rFonts w:eastAsia="Times New Roman"/>
                <w:b/>
                <w:bCs/>
                <w:szCs w:val="22"/>
                <w:lang w:val="en-US"/>
              </w:rPr>
            </w:pPr>
            <w:proofErr w:type="spellStart"/>
            <w:r w:rsidRPr="00D84FDC">
              <w:rPr>
                <w:rFonts w:eastAsia="Times New Roman"/>
                <w:b/>
                <w:bCs/>
                <w:szCs w:val="22"/>
                <w:lang w:val="en-US"/>
              </w:rPr>
              <w:t>België</w:t>
            </w:r>
            <w:proofErr w:type="spellEnd"/>
            <w:r w:rsidRPr="00D84FDC">
              <w:rPr>
                <w:rFonts w:eastAsia="Times New Roman"/>
                <w:b/>
                <w:bCs/>
                <w:szCs w:val="22"/>
                <w:lang w:val="en-US"/>
              </w:rPr>
              <w:t>/Belgique/</w:t>
            </w:r>
            <w:proofErr w:type="spellStart"/>
            <w:r w:rsidRPr="00D84FDC">
              <w:rPr>
                <w:rFonts w:eastAsia="Times New Roman"/>
                <w:b/>
                <w:bCs/>
                <w:szCs w:val="22"/>
                <w:lang w:val="en-US"/>
              </w:rPr>
              <w:t>Belgien</w:t>
            </w:r>
            <w:proofErr w:type="spellEnd"/>
          </w:p>
          <w:p w14:paraId="613CFCC8" w14:textId="77777777" w:rsidR="00097F53" w:rsidRPr="00D84FDC" w:rsidRDefault="00097F53" w:rsidP="005A63E7">
            <w:pPr>
              <w:rPr>
                <w:rFonts w:eastAsia="Times New Roman"/>
                <w:bCs/>
                <w:szCs w:val="22"/>
                <w:lang w:val="en-US"/>
              </w:rPr>
            </w:pPr>
            <w:r w:rsidRPr="00D84FDC">
              <w:rPr>
                <w:rFonts w:eastAsia="Times New Roman"/>
                <w:bCs/>
                <w:szCs w:val="22"/>
                <w:lang w:val="en-US"/>
              </w:rPr>
              <w:t>Organon Belgium</w:t>
            </w:r>
          </w:p>
          <w:p w14:paraId="7BBA7BF0" w14:textId="77777777" w:rsidR="00097F53" w:rsidRPr="00D84FDC" w:rsidRDefault="00097F53" w:rsidP="005A63E7">
            <w:pPr>
              <w:rPr>
                <w:rFonts w:eastAsia="Times New Roman"/>
                <w:bCs/>
                <w:szCs w:val="22"/>
                <w:lang w:val="en-US"/>
              </w:rPr>
            </w:pPr>
            <w:proofErr w:type="spellStart"/>
            <w:r w:rsidRPr="00D84FDC">
              <w:rPr>
                <w:rFonts w:eastAsia="Times New Roman"/>
                <w:bCs/>
                <w:szCs w:val="22"/>
                <w:lang w:val="en-US"/>
              </w:rPr>
              <w:t>Tél</w:t>
            </w:r>
            <w:proofErr w:type="spellEnd"/>
            <w:r w:rsidRPr="00D84FDC">
              <w:rPr>
                <w:rFonts w:eastAsia="Times New Roman"/>
                <w:bCs/>
                <w:szCs w:val="22"/>
                <w:lang w:val="en-US"/>
              </w:rPr>
              <w:t xml:space="preserve">/Tel: 0080066550123 (+32 2 2418100) </w:t>
            </w:r>
          </w:p>
          <w:p w14:paraId="3C31ACFC" w14:textId="77777777" w:rsidR="00097F53" w:rsidRPr="00D84FDC" w:rsidRDefault="00097F53" w:rsidP="005A63E7">
            <w:pPr>
              <w:rPr>
                <w:rFonts w:eastAsia="Times New Roman"/>
                <w:bCs/>
                <w:szCs w:val="22"/>
                <w:lang w:val="en-US"/>
              </w:rPr>
            </w:pPr>
            <w:r w:rsidRPr="00D84FDC">
              <w:rPr>
                <w:rFonts w:eastAsia="Times New Roman"/>
                <w:szCs w:val="22"/>
                <w:lang w:val="en-US"/>
              </w:rPr>
              <w:t>dpoc.benelux@organon.com</w:t>
            </w:r>
          </w:p>
          <w:p w14:paraId="58C610B1" w14:textId="77777777" w:rsidR="00097F53" w:rsidRPr="00D84FDC" w:rsidRDefault="00097F53" w:rsidP="005A63E7">
            <w:pPr>
              <w:autoSpaceDE w:val="0"/>
              <w:autoSpaceDN w:val="0"/>
              <w:adjustRightInd w:val="0"/>
              <w:rPr>
                <w:rFonts w:eastAsia="Times New Roman"/>
                <w:szCs w:val="22"/>
                <w:lang w:val="en-US"/>
              </w:rPr>
            </w:pPr>
          </w:p>
        </w:tc>
        <w:tc>
          <w:tcPr>
            <w:tcW w:w="2455" w:type="pct"/>
          </w:tcPr>
          <w:p w14:paraId="417B4BA4" w14:textId="77777777" w:rsidR="00097F53" w:rsidRPr="00042A21" w:rsidRDefault="00097F53" w:rsidP="005A63E7">
            <w:pPr>
              <w:tabs>
                <w:tab w:val="left" w:pos="567"/>
              </w:tabs>
              <w:rPr>
                <w:rFonts w:eastAsia="Times New Roman"/>
                <w:b/>
                <w:bCs/>
                <w:szCs w:val="22"/>
                <w:lang w:val="en-US"/>
              </w:rPr>
            </w:pPr>
            <w:r w:rsidRPr="00042A21">
              <w:rPr>
                <w:rFonts w:eastAsia="Times New Roman"/>
                <w:b/>
                <w:bCs/>
                <w:szCs w:val="22"/>
                <w:lang w:val="en-US"/>
              </w:rPr>
              <w:t>Lietuva</w:t>
            </w:r>
          </w:p>
          <w:p w14:paraId="3211974A" w14:textId="77777777" w:rsidR="00097F53" w:rsidRPr="00042A21" w:rsidRDefault="001B7F78" w:rsidP="005A63E7">
            <w:pPr>
              <w:numPr>
                <w:ilvl w:val="12"/>
                <w:numId w:val="0"/>
              </w:numPr>
              <w:rPr>
                <w:rFonts w:eastAsia="Times New Roman"/>
                <w:szCs w:val="22"/>
                <w:lang w:val="en-US"/>
              </w:rPr>
            </w:pPr>
            <w:r w:rsidRPr="00042A21">
              <w:rPr>
                <w:noProof/>
                <w:szCs w:val="22"/>
                <w:lang w:val="en-US"/>
              </w:rPr>
              <w:t>Organon Pharma B.V. Lithuania atstovybė</w:t>
            </w:r>
          </w:p>
          <w:p w14:paraId="67E5BB03" w14:textId="77777777" w:rsidR="00097F53" w:rsidRPr="00FE24B6" w:rsidRDefault="00097F53" w:rsidP="005A63E7">
            <w:pPr>
              <w:numPr>
                <w:ilvl w:val="12"/>
                <w:numId w:val="0"/>
              </w:numPr>
              <w:rPr>
                <w:rFonts w:eastAsia="Times New Roman"/>
                <w:szCs w:val="22"/>
                <w:lang w:val="sv-SE"/>
              </w:rPr>
            </w:pPr>
            <w:r w:rsidRPr="00FE24B6">
              <w:rPr>
                <w:rFonts w:eastAsia="Times New Roman"/>
                <w:szCs w:val="22"/>
                <w:lang w:val="sv-SE"/>
              </w:rPr>
              <w:t>Tel.: +370 52041693</w:t>
            </w:r>
          </w:p>
          <w:p w14:paraId="734446B7" w14:textId="77777777" w:rsidR="00097F53" w:rsidRPr="00FE24B6" w:rsidRDefault="00097F53" w:rsidP="005A63E7">
            <w:pPr>
              <w:numPr>
                <w:ilvl w:val="12"/>
                <w:numId w:val="0"/>
              </w:numPr>
              <w:rPr>
                <w:rFonts w:eastAsia="Times New Roman"/>
                <w:szCs w:val="22"/>
                <w:lang w:val="sv-SE"/>
              </w:rPr>
            </w:pPr>
            <w:r w:rsidRPr="00FE24B6">
              <w:rPr>
                <w:rFonts w:eastAsia="Times New Roman"/>
                <w:szCs w:val="22"/>
                <w:lang w:val="sv-SE"/>
              </w:rPr>
              <w:t>dpoc.lithuania@organon.com</w:t>
            </w:r>
          </w:p>
          <w:p w14:paraId="1D59D883" w14:textId="77777777" w:rsidR="00097F53" w:rsidRPr="00FE24B6" w:rsidRDefault="00097F53" w:rsidP="005A63E7">
            <w:pPr>
              <w:tabs>
                <w:tab w:val="left" w:pos="567"/>
              </w:tabs>
              <w:rPr>
                <w:rFonts w:eastAsia="Times New Roman"/>
                <w:szCs w:val="22"/>
                <w:lang w:val="sv-SE"/>
              </w:rPr>
            </w:pPr>
          </w:p>
        </w:tc>
      </w:tr>
      <w:tr w:rsidR="00097F53" w:rsidRPr="00FE24B6" w14:paraId="001150BA" w14:textId="77777777" w:rsidTr="00D62A02">
        <w:trPr>
          <w:cantSplit/>
          <w:jc w:val="center"/>
        </w:trPr>
        <w:tc>
          <w:tcPr>
            <w:tcW w:w="2545" w:type="pct"/>
          </w:tcPr>
          <w:p w14:paraId="4D713430" w14:textId="77777777" w:rsidR="00097F53" w:rsidRPr="00D84FDC" w:rsidRDefault="00097F53" w:rsidP="00E74929">
            <w:pPr>
              <w:tabs>
                <w:tab w:val="left" w:pos="567"/>
              </w:tabs>
              <w:rPr>
                <w:rFonts w:eastAsia="Times New Roman"/>
                <w:b/>
                <w:bCs/>
                <w:szCs w:val="22"/>
              </w:rPr>
            </w:pPr>
            <w:r w:rsidRPr="00FE24B6">
              <w:rPr>
                <w:rFonts w:eastAsia="Times New Roman"/>
                <w:b/>
                <w:bCs/>
                <w:szCs w:val="22"/>
                <w:lang w:val="sv-SE"/>
              </w:rPr>
              <w:t>България</w:t>
            </w:r>
          </w:p>
          <w:p w14:paraId="0AEBF6EC" w14:textId="77777777" w:rsidR="00097F53" w:rsidRPr="00D84FDC" w:rsidRDefault="00097F53" w:rsidP="00E74929">
            <w:pPr>
              <w:rPr>
                <w:rFonts w:eastAsia="Times New Roman"/>
                <w:szCs w:val="22"/>
              </w:rPr>
            </w:pPr>
            <w:r w:rsidRPr="00FE24B6">
              <w:rPr>
                <w:rFonts w:eastAsia="Times New Roman"/>
                <w:szCs w:val="22"/>
                <w:lang w:val="sv-SE"/>
              </w:rPr>
              <w:t>Органон</w:t>
            </w:r>
            <w:r w:rsidRPr="00D84FDC">
              <w:rPr>
                <w:rFonts w:eastAsia="Times New Roman"/>
                <w:szCs w:val="22"/>
              </w:rPr>
              <w:t xml:space="preserve"> (</w:t>
            </w:r>
            <w:r w:rsidRPr="00FE24B6">
              <w:rPr>
                <w:rFonts w:eastAsia="Times New Roman"/>
                <w:szCs w:val="22"/>
                <w:lang w:val="sv-SE"/>
              </w:rPr>
              <w:t>И</w:t>
            </w:r>
            <w:r w:rsidRPr="00D84FDC">
              <w:rPr>
                <w:rFonts w:eastAsia="Times New Roman"/>
                <w:szCs w:val="22"/>
              </w:rPr>
              <w:t>.</w:t>
            </w:r>
            <w:r w:rsidRPr="00FE24B6">
              <w:rPr>
                <w:rFonts w:eastAsia="Times New Roman"/>
                <w:szCs w:val="22"/>
                <w:lang w:val="sv-SE"/>
              </w:rPr>
              <w:t>А</w:t>
            </w:r>
            <w:r w:rsidRPr="00D84FDC">
              <w:rPr>
                <w:rFonts w:eastAsia="Times New Roman"/>
                <w:szCs w:val="22"/>
              </w:rPr>
              <w:t xml:space="preserve">.) </w:t>
            </w:r>
            <w:r w:rsidRPr="00FE24B6">
              <w:rPr>
                <w:rFonts w:eastAsia="Times New Roman"/>
                <w:szCs w:val="22"/>
                <w:lang w:val="sv-SE"/>
              </w:rPr>
              <w:t>Б</w:t>
            </w:r>
            <w:r w:rsidRPr="00D84FDC">
              <w:rPr>
                <w:rFonts w:eastAsia="Times New Roman"/>
                <w:szCs w:val="22"/>
              </w:rPr>
              <w:t>.</w:t>
            </w:r>
            <w:r w:rsidRPr="00FE24B6">
              <w:rPr>
                <w:rFonts w:eastAsia="Times New Roman"/>
                <w:szCs w:val="22"/>
                <w:lang w:val="sv-SE"/>
              </w:rPr>
              <w:t>В</w:t>
            </w:r>
            <w:r w:rsidRPr="00D84FDC">
              <w:rPr>
                <w:rFonts w:eastAsia="Times New Roman"/>
                <w:szCs w:val="22"/>
              </w:rPr>
              <w:t>. -</w:t>
            </w:r>
            <w:r w:rsidR="001B7F78" w:rsidRPr="00D84FDC">
              <w:rPr>
                <w:rFonts w:eastAsia="Times New Roman"/>
                <w:szCs w:val="22"/>
              </w:rPr>
              <w:t xml:space="preserve"> </w:t>
            </w:r>
            <w:r w:rsidRPr="00FE24B6">
              <w:rPr>
                <w:rFonts w:eastAsia="Times New Roman"/>
                <w:szCs w:val="22"/>
                <w:lang w:val="sv-SE"/>
              </w:rPr>
              <w:t>клон</w:t>
            </w:r>
            <w:r w:rsidRPr="00D84FDC">
              <w:rPr>
                <w:rFonts w:eastAsia="Times New Roman"/>
                <w:szCs w:val="22"/>
              </w:rPr>
              <w:t xml:space="preserve"> </w:t>
            </w:r>
            <w:r w:rsidRPr="00FE24B6">
              <w:rPr>
                <w:rFonts w:eastAsia="Times New Roman"/>
                <w:szCs w:val="22"/>
                <w:lang w:val="sv-SE"/>
              </w:rPr>
              <w:t>България</w:t>
            </w:r>
          </w:p>
          <w:p w14:paraId="196C7B47" w14:textId="77777777" w:rsidR="00097F53" w:rsidRPr="00FE24B6" w:rsidRDefault="00097F53" w:rsidP="005A63E7">
            <w:pPr>
              <w:rPr>
                <w:rFonts w:eastAsia="Times New Roman"/>
                <w:szCs w:val="22"/>
                <w:lang w:val="sv-SE"/>
              </w:rPr>
            </w:pPr>
            <w:r w:rsidRPr="00FE24B6">
              <w:rPr>
                <w:rFonts w:eastAsia="Times New Roman"/>
                <w:szCs w:val="22"/>
                <w:lang w:val="sv-SE"/>
              </w:rPr>
              <w:t>Тел.: +359 2 806 3030</w:t>
            </w:r>
          </w:p>
          <w:p w14:paraId="71C20777" w14:textId="77777777" w:rsidR="00097F53" w:rsidRPr="00FE24B6" w:rsidRDefault="001B7F78" w:rsidP="005A63E7">
            <w:pPr>
              <w:rPr>
                <w:rFonts w:eastAsia="Times New Roman"/>
                <w:szCs w:val="22"/>
                <w:lang w:val="sv-SE"/>
              </w:rPr>
            </w:pPr>
            <w:r w:rsidRPr="00FE24B6">
              <w:rPr>
                <w:szCs w:val="22"/>
                <w:lang w:val="sv-SE"/>
              </w:rPr>
              <w:t xml:space="preserve">dpoc.bulgaria@organon.com </w:t>
            </w:r>
          </w:p>
          <w:p w14:paraId="3BA554AB" w14:textId="77777777" w:rsidR="00097F53" w:rsidRPr="00FE24B6" w:rsidRDefault="00097F53" w:rsidP="005A63E7">
            <w:pPr>
              <w:tabs>
                <w:tab w:val="left" w:pos="567"/>
              </w:tabs>
              <w:rPr>
                <w:rFonts w:eastAsia="Times New Roman"/>
                <w:szCs w:val="22"/>
                <w:lang w:val="sv-SE"/>
              </w:rPr>
            </w:pPr>
          </w:p>
        </w:tc>
        <w:tc>
          <w:tcPr>
            <w:tcW w:w="2455" w:type="pct"/>
          </w:tcPr>
          <w:p w14:paraId="50AE0873" w14:textId="77777777" w:rsidR="00097F53" w:rsidRPr="00400A13" w:rsidRDefault="00097F53" w:rsidP="005A63E7">
            <w:pPr>
              <w:tabs>
                <w:tab w:val="left" w:pos="567"/>
              </w:tabs>
              <w:rPr>
                <w:rFonts w:eastAsia="Times New Roman"/>
                <w:b/>
                <w:bCs/>
                <w:szCs w:val="22"/>
                <w:lang w:val="de-CH"/>
              </w:rPr>
            </w:pPr>
            <w:r w:rsidRPr="00400A13">
              <w:rPr>
                <w:rFonts w:eastAsia="Times New Roman"/>
                <w:b/>
                <w:bCs/>
                <w:szCs w:val="22"/>
                <w:lang w:val="de-CH"/>
              </w:rPr>
              <w:t>Luxembourg/Luxemburg</w:t>
            </w:r>
          </w:p>
          <w:p w14:paraId="3F8705EF" w14:textId="77777777" w:rsidR="00097F53" w:rsidRPr="00400A13" w:rsidRDefault="00097F53" w:rsidP="005A63E7">
            <w:pPr>
              <w:rPr>
                <w:rFonts w:eastAsia="Times New Roman"/>
                <w:bCs/>
                <w:szCs w:val="22"/>
                <w:lang w:val="de-CH"/>
              </w:rPr>
            </w:pPr>
            <w:r w:rsidRPr="00400A13">
              <w:rPr>
                <w:rFonts w:eastAsia="Times New Roman"/>
                <w:bCs/>
                <w:szCs w:val="22"/>
                <w:lang w:val="de-CH"/>
              </w:rPr>
              <w:t>Organon Belgium</w:t>
            </w:r>
          </w:p>
          <w:p w14:paraId="39FB79B7" w14:textId="77777777" w:rsidR="00097F53" w:rsidRPr="00400A13" w:rsidRDefault="00097F53" w:rsidP="005A63E7">
            <w:pPr>
              <w:rPr>
                <w:rFonts w:eastAsia="Times New Roman"/>
                <w:bCs/>
                <w:szCs w:val="22"/>
                <w:lang w:val="de-CH"/>
              </w:rPr>
            </w:pPr>
            <w:r w:rsidRPr="00400A13">
              <w:rPr>
                <w:rFonts w:eastAsia="Times New Roman"/>
                <w:bCs/>
                <w:szCs w:val="22"/>
                <w:lang w:val="de-CH"/>
              </w:rPr>
              <w:t xml:space="preserve">Tél/Tel: 0080066550123 (+32 2 2418100) </w:t>
            </w:r>
          </w:p>
          <w:p w14:paraId="7F793DCA" w14:textId="77777777" w:rsidR="00097F53" w:rsidRPr="00D84FDC" w:rsidRDefault="00097F53" w:rsidP="005A63E7">
            <w:pPr>
              <w:rPr>
                <w:rFonts w:eastAsia="Times New Roman"/>
                <w:bCs/>
                <w:szCs w:val="22"/>
                <w:lang w:val="en-US"/>
              </w:rPr>
            </w:pPr>
            <w:r w:rsidRPr="00D84FDC">
              <w:rPr>
                <w:rFonts w:eastAsia="Times New Roman"/>
                <w:szCs w:val="22"/>
                <w:lang w:val="en-US"/>
              </w:rPr>
              <w:t>dpoc.benelux@organon.com</w:t>
            </w:r>
          </w:p>
          <w:p w14:paraId="69446631" w14:textId="77777777" w:rsidR="00097F53" w:rsidRPr="00D84FDC" w:rsidRDefault="00097F53" w:rsidP="005A63E7">
            <w:pPr>
              <w:autoSpaceDE w:val="0"/>
              <w:autoSpaceDN w:val="0"/>
              <w:adjustRightInd w:val="0"/>
              <w:rPr>
                <w:rFonts w:eastAsia="Times New Roman"/>
                <w:szCs w:val="22"/>
                <w:lang w:val="en-US"/>
              </w:rPr>
            </w:pPr>
          </w:p>
        </w:tc>
      </w:tr>
      <w:tr w:rsidR="00097F53" w:rsidRPr="00FE24B6" w14:paraId="5520BD98" w14:textId="77777777" w:rsidTr="00D62A02">
        <w:trPr>
          <w:cantSplit/>
          <w:jc w:val="center"/>
        </w:trPr>
        <w:tc>
          <w:tcPr>
            <w:tcW w:w="2545" w:type="pct"/>
          </w:tcPr>
          <w:p w14:paraId="3352AAC4" w14:textId="77777777" w:rsidR="00097F53" w:rsidRPr="00D84FDC" w:rsidRDefault="00097F53" w:rsidP="00E74929">
            <w:pPr>
              <w:tabs>
                <w:tab w:val="left" w:pos="567"/>
              </w:tabs>
              <w:rPr>
                <w:rFonts w:eastAsia="Times New Roman"/>
                <w:b/>
                <w:bCs/>
                <w:szCs w:val="22"/>
                <w:lang w:val="en-US"/>
              </w:rPr>
            </w:pPr>
            <w:proofErr w:type="spellStart"/>
            <w:r w:rsidRPr="00D84FDC">
              <w:rPr>
                <w:rFonts w:eastAsia="Times New Roman"/>
                <w:b/>
                <w:bCs/>
                <w:szCs w:val="22"/>
                <w:lang w:val="en-US"/>
              </w:rPr>
              <w:t>Česká</w:t>
            </w:r>
            <w:proofErr w:type="spellEnd"/>
            <w:r w:rsidRPr="00D84FDC">
              <w:rPr>
                <w:rFonts w:eastAsia="Times New Roman"/>
                <w:b/>
                <w:bCs/>
                <w:szCs w:val="22"/>
                <w:lang w:val="en-US"/>
              </w:rPr>
              <w:t xml:space="preserve"> </w:t>
            </w:r>
            <w:proofErr w:type="spellStart"/>
            <w:r w:rsidRPr="00D84FDC">
              <w:rPr>
                <w:rFonts w:eastAsia="Times New Roman"/>
                <w:b/>
                <w:bCs/>
                <w:szCs w:val="22"/>
                <w:lang w:val="en-US"/>
              </w:rPr>
              <w:t>republika</w:t>
            </w:r>
            <w:proofErr w:type="spellEnd"/>
          </w:p>
          <w:p w14:paraId="056DE7B7" w14:textId="77777777" w:rsidR="00097F53" w:rsidRPr="00D84FDC" w:rsidRDefault="00097F53" w:rsidP="005A63E7">
            <w:pPr>
              <w:autoSpaceDE w:val="0"/>
              <w:autoSpaceDN w:val="0"/>
              <w:adjustRightInd w:val="0"/>
              <w:rPr>
                <w:rFonts w:eastAsia="Times New Roman"/>
                <w:bCs/>
                <w:szCs w:val="22"/>
                <w:lang w:val="en-US"/>
              </w:rPr>
            </w:pPr>
            <w:r w:rsidRPr="00D84FDC">
              <w:rPr>
                <w:rFonts w:eastAsia="Times New Roman"/>
                <w:bCs/>
                <w:szCs w:val="22"/>
                <w:lang w:val="en-US"/>
              </w:rPr>
              <w:t xml:space="preserve">Organon Czech Republic </w:t>
            </w:r>
            <w:proofErr w:type="spellStart"/>
            <w:r w:rsidRPr="00D84FDC">
              <w:rPr>
                <w:rFonts w:eastAsia="Times New Roman"/>
                <w:bCs/>
                <w:szCs w:val="22"/>
                <w:lang w:val="en-US"/>
              </w:rPr>
              <w:t>s.r.o.</w:t>
            </w:r>
            <w:proofErr w:type="spellEnd"/>
          </w:p>
          <w:p w14:paraId="645F15AB" w14:textId="55B2A474" w:rsidR="00097F53" w:rsidRPr="00D84FDC" w:rsidRDefault="00097F53" w:rsidP="005A63E7">
            <w:pPr>
              <w:autoSpaceDE w:val="0"/>
              <w:autoSpaceDN w:val="0"/>
              <w:adjustRightInd w:val="0"/>
              <w:rPr>
                <w:rFonts w:eastAsia="Times New Roman"/>
                <w:bCs/>
                <w:szCs w:val="22"/>
                <w:lang w:val="en-US"/>
              </w:rPr>
            </w:pPr>
            <w:r w:rsidRPr="00D84FDC">
              <w:rPr>
                <w:rFonts w:eastAsia="Times New Roman"/>
                <w:bCs/>
                <w:szCs w:val="22"/>
                <w:lang w:val="en-US"/>
              </w:rPr>
              <w:t xml:space="preserve">Tel.: +420 </w:t>
            </w:r>
            <w:ins w:id="115" w:author="Author" w:date="2025-11-21T13:00:00Z">
              <w:r w:rsidR="001F4A1A" w:rsidRPr="001F4A1A">
                <w:rPr>
                  <w:rFonts w:eastAsia="Times New Roman"/>
                  <w:bCs/>
                  <w:szCs w:val="22"/>
                </w:rPr>
                <w:t>277 051 010</w:t>
              </w:r>
            </w:ins>
            <w:del w:id="116" w:author="Author" w:date="2025-11-21T13:00:00Z" w16du:dateUtc="2025-11-21T12:00:00Z">
              <w:r w:rsidRPr="00D84FDC" w:rsidDel="001F4A1A">
                <w:rPr>
                  <w:rFonts w:eastAsia="Times New Roman"/>
                  <w:bCs/>
                  <w:szCs w:val="22"/>
                  <w:lang w:val="en-US"/>
                </w:rPr>
                <w:delText>233 010 300</w:delText>
              </w:r>
            </w:del>
          </w:p>
          <w:p w14:paraId="2ECF382F" w14:textId="77777777" w:rsidR="00097F53" w:rsidRPr="00FE24B6" w:rsidRDefault="00097F53" w:rsidP="005A63E7">
            <w:pPr>
              <w:autoSpaceDE w:val="0"/>
              <w:autoSpaceDN w:val="0"/>
              <w:adjustRightInd w:val="0"/>
              <w:rPr>
                <w:rFonts w:eastAsia="Times New Roman"/>
                <w:bCs/>
                <w:szCs w:val="22"/>
                <w:lang w:val="sv-SE"/>
              </w:rPr>
            </w:pPr>
            <w:r w:rsidRPr="00FE24B6">
              <w:rPr>
                <w:rFonts w:eastAsia="Times New Roman"/>
                <w:szCs w:val="22"/>
                <w:lang w:val="sv-SE"/>
              </w:rPr>
              <w:t>dpoc.czech@organon.com</w:t>
            </w:r>
          </w:p>
          <w:p w14:paraId="5EAB2E9A" w14:textId="77777777" w:rsidR="00097F53" w:rsidRPr="00FE24B6" w:rsidRDefault="00097F53" w:rsidP="005A63E7">
            <w:pPr>
              <w:tabs>
                <w:tab w:val="center" w:pos="4153"/>
                <w:tab w:val="right" w:pos="8306"/>
              </w:tabs>
              <w:rPr>
                <w:rFonts w:eastAsia="Times New Roman"/>
                <w:szCs w:val="22"/>
                <w:lang w:val="sv-SE"/>
              </w:rPr>
            </w:pPr>
          </w:p>
        </w:tc>
        <w:tc>
          <w:tcPr>
            <w:tcW w:w="2455" w:type="pct"/>
          </w:tcPr>
          <w:p w14:paraId="6827A761" w14:textId="77777777" w:rsidR="00097F53" w:rsidRPr="00D84FDC" w:rsidRDefault="00097F53" w:rsidP="005A63E7">
            <w:pPr>
              <w:tabs>
                <w:tab w:val="left" w:pos="567"/>
              </w:tabs>
              <w:rPr>
                <w:rFonts w:eastAsia="Times New Roman"/>
                <w:b/>
                <w:bCs/>
                <w:szCs w:val="22"/>
                <w:lang w:val="en-US"/>
              </w:rPr>
            </w:pPr>
            <w:proofErr w:type="spellStart"/>
            <w:r w:rsidRPr="00D84FDC">
              <w:rPr>
                <w:rFonts w:eastAsia="Times New Roman"/>
                <w:b/>
                <w:bCs/>
                <w:szCs w:val="22"/>
                <w:lang w:val="en-US"/>
              </w:rPr>
              <w:t>Magyarország</w:t>
            </w:r>
            <w:proofErr w:type="spellEnd"/>
          </w:p>
          <w:p w14:paraId="544D217C" w14:textId="77777777" w:rsidR="00097F53" w:rsidRPr="00D84FDC" w:rsidRDefault="00097F53" w:rsidP="005A63E7">
            <w:pPr>
              <w:keepNext/>
              <w:keepLines/>
              <w:tabs>
                <w:tab w:val="left" w:pos="567"/>
              </w:tabs>
              <w:rPr>
                <w:rFonts w:eastAsia="Times New Roman"/>
                <w:szCs w:val="22"/>
                <w:lang w:val="en-US"/>
              </w:rPr>
            </w:pPr>
            <w:r w:rsidRPr="00D84FDC">
              <w:rPr>
                <w:rFonts w:eastAsia="Times New Roman"/>
                <w:szCs w:val="22"/>
                <w:lang w:val="en-US"/>
              </w:rPr>
              <w:t>Organon Hungary Kft.</w:t>
            </w:r>
          </w:p>
          <w:p w14:paraId="2E0A6572" w14:textId="77777777" w:rsidR="00097F53" w:rsidRPr="00D84FDC" w:rsidRDefault="00097F53" w:rsidP="005A63E7">
            <w:pPr>
              <w:keepNext/>
              <w:keepLines/>
              <w:tabs>
                <w:tab w:val="left" w:pos="567"/>
              </w:tabs>
              <w:rPr>
                <w:rFonts w:eastAsia="Times New Roman"/>
                <w:szCs w:val="22"/>
                <w:lang w:val="en-US"/>
              </w:rPr>
            </w:pPr>
            <w:r w:rsidRPr="00D84FDC">
              <w:rPr>
                <w:rFonts w:eastAsia="Times New Roman"/>
                <w:szCs w:val="22"/>
                <w:lang w:val="en-US"/>
              </w:rPr>
              <w:t>Tel.:</w:t>
            </w:r>
            <w:r w:rsidR="001B7F78" w:rsidRPr="00D84FDC">
              <w:rPr>
                <w:noProof/>
                <w:szCs w:val="22"/>
                <w:lang w:val="en-US"/>
              </w:rPr>
              <w:t xml:space="preserve"> +36 1 766 1963</w:t>
            </w:r>
          </w:p>
          <w:p w14:paraId="5FE28042" w14:textId="77777777" w:rsidR="00097F53" w:rsidRPr="00FE24B6" w:rsidRDefault="00097F53" w:rsidP="005A63E7">
            <w:pPr>
              <w:keepNext/>
              <w:keepLines/>
              <w:tabs>
                <w:tab w:val="left" w:pos="567"/>
              </w:tabs>
              <w:rPr>
                <w:rFonts w:eastAsia="Times New Roman"/>
                <w:szCs w:val="22"/>
                <w:lang w:val="sv-SE"/>
              </w:rPr>
            </w:pPr>
            <w:r w:rsidRPr="00FE24B6">
              <w:rPr>
                <w:rFonts w:eastAsia="Times New Roman"/>
                <w:szCs w:val="22"/>
                <w:lang w:val="sv-SE"/>
              </w:rPr>
              <w:t>dpoc.hungary@organon.com</w:t>
            </w:r>
          </w:p>
          <w:p w14:paraId="0F5F4683" w14:textId="77777777" w:rsidR="00097F53" w:rsidRPr="00FE24B6" w:rsidRDefault="00097F53" w:rsidP="005A63E7">
            <w:pPr>
              <w:rPr>
                <w:rFonts w:eastAsia="Times New Roman"/>
                <w:szCs w:val="22"/>
                <w:lang w:val="sv-SE"/>
              </w:rPr>
            </w:pPr>
          </w:p>
        </w:tc>
      </w:tr>
      <w:tr w:rsidR="00097F53" w:rsidRPr="00FE24B6" w14:paraId="6B2DC1CA" w14:textId="77777777" w:rsidTr="00D62A02">
        <w:trPr>
          <w:cantSplit/>
          <w:jc w:val="center"/>
        </w:trPr>
        <w:tc>
          <w:tcPr>
            <w:tcW w:w="2545" w:type="pct"/>
          </w:tcPr>
          <w:p w14:paraId="64165E49" w14:textId="77777777" w:rsidR="00097F53" w:rsidRPr="00042A21" w:rsidRDefault="00097F53" w:rsidP="00E74929">
            <w:pPr>
              <w:tabs>
                <w:tab w:val="left" w:pos="567"/>
              </w:tabs>
              <w:rPr>
                <w:rFonts w:eastAsia="Times New Roman"/>
                <w:b/>
                <w:bCs/>
                <w:szCs w:val="22"/>
                <w:lang w:val="nb-NO"/>
              </w:rPr>
            </w:pPr>
            <w:r w:rsidRPr="00042A21">
              <w:rPr>
                <w:rFonts w:eastAsia="Times New Roman"/>
                <w:b/>
                <w:bCs/>
                <w:szCs w:val="22"/>
                <w:lang w:val="nb-NO"/>
              </w:rPr>
              <w:t>Danmark</w:t>
            </w:r>
          </w:p>
          <w:p w14:paraId="492C1034" w14:textId="77777777" w:rsidR="00097F53" w:rsidRPr="00042A21" w:rsidRDefault="00097F53" w:rsidP="005A63E7">
            <w:pPr>
              <w:autoSpaceDE w:val="0"/>
              <w:autoSpaceDN w:val="0"/>
              <w:adjustRightInd w:val="0"/>
              <w:spacing w:line="260" w:lineRule="exact"/>
              <w:rPr>
                <w:rFonts w:eastAsia="Times New Roman"/>
                <w:szCs w:val="22"/>
                <w:lang w:val="nb-NO"/>
              </w:rPr>
            </w:pPr>
            <w:r w:rsidRPr="00042A21">
              <w:rPr>
                <w:rFonts w:eastAsia="Times New Roman"/>
                <w:szCs w:val="22"/>
                <w:lang w:val="nb-NO"/>
              </w:rPr>
              <w:t>Organon Denmark ApS</w:t>
            </w:r>
          </w:p>
          <w:p w14:paraId="3A767422" w14:textId="77777777" w:rsidR="00097F53" w:rsidRPr="00042A21" w:rsidRDefault="00097F53" w:rsidP="005A63E7">
            <w:pPr>
              <w:autoSpaceDE w:val="0"/>
              <w:autoSpaceDN w:val="0"/>
              <w:adjustRightInd w:val="0"/>
              <w:spacing w:line="260" w:lineRule="exact"/>
              <w:rPr>
                <w:rFonts w:eastAsia="Times New Roman"/>
                <w:szCs w:val="22"/>
                <w:lang w:val="nb-NO"/>
              </w:rPr>
            </w:pPr>
            <w:r w:rsidRPr="00042A21">
              <w:rPr>
                <w:rFonts w:eastAsia="Times New Roman"/>
                <w:szCs w:val="22"/>
                <w:lang w:val="nb-NO"/>
              </w:rPr>
              <w:t>Tlf: +45 4484 6800</w:t>
            </w:r>
          </w:p>
          <w:p w14:paraId="6D51FCA3" w14:textId="7E7427AC" w:rsidR="00097F53" w:rsidRPr="001F4A1A" w:rsidRDefault="001F4A1A" w:rsidP="005A63E7">
            <w:pPr>
              <w:autoSpaceDE w:val="0"/>
              <w:autoSpaceDN w:val="0"/>
              <w:adjustRightInd w:val="0"/>
              <w:spacing w:line="260" w:lineRule="exact"/>
              <w:rPr>
                <w:rFonts w:eastAsia="Times New Roman"/>
                <w:szCs w:val="22"/>
                <w:lang w:val="nb-NO"/>
              </w:rPr>
            </w:pPr>
            <w:ins w:id="117" w:author="Author" w:date="2025-11-21T12:59:00Z">
              <w:r w:rsidRPr="001F4A1A">
                <w:rPr>
                  <w:rFonts w:eastAsia="Times New Roman"/>
                  <w:szCs w:val="22"/>
                  <w:lang w:val="de-DE"/>
                </w:rPr>
                <w:t>dpoc.dk.is</w:t>
              </w:r>
            </w:ins>
            <w:del w:id="118" w:author="Author" w:date="2025-11-21T12:59:00Z" w16du:dateUtc="2025-11-21T11:59:00Z">
              <w:r w:rsidR="00097F53" w:rsidRPr="001F4A1A" w:rsidDel="001F4A1A">
                <w:rPr>
                  <w:rFonts w:eastAsia="Times New Roman"/>
                  <w:szCs w:val="22"/>
                  <w:lang w:val="nb-NO"/>
                </w:rPr>
                <w:delText>info.denmark</w:delText>
              </w:r>
            </w:del>
            <w:r w:rsidR="00097F53" w:rsidRPr="001F4A1A">
              <w:rPr>
                <w:rFonts w:eastAsia="Times New Roman"/>
                <w:szCs w:val="22"/>
                <w:lang w:val="nb-NO"/>
              </w:rPr>
              <w:t>@organon.com</w:t>
            </w:r>
          </w:p>
          <w:p w14:paraId="7D55F392" w14:textId="77777777" w:rsidR="00097F53" w:rsidRPr="001F4A1A" w:rsidRDefault="00097F53" w:rsidP="005A63E7">
            <w:pPr>
              <w:tabs>
                <w:tab w:val="left" w:pos="567"/>
              </w:tabs>
              <w:rPr>
                <w:rFonts w:eastAsia="Times New Roman"/>
                <w:szCs w:val="22"/>
                <w:lang w:val="nb-NO"/>
              </w:rPr>
            </w:pPr>
          </w:p>
        </w:tc>
        <w:tc>
          <w:tcPr>
            <w:tcW w:w="2455" w:type="pct"/>
          </w:tcPr>
          <w:p w14:paraId="656E19B4" w14:textId="77777777" w:rsidR="00097F53" w:rsidRPr="00FE24B6" w:rsidRDefault="00097F53" w:rsidP="005A63E7">
            <w:pPr>
              <w:tabs>
                <w:tab w:val="left" w:pos="567"/>
              </w:tabs>
              <w:rPr>
                <w:rFonts w:eastAsia="Times New Roman"/>
                <w:b/>
                <w:bCs/>
                <w:szCs w:val="22"/>
                <w:lang w:val="sv-SE"/>
              </w:rPr>
            </w:pPr>
            <w:r w:rsidRPr="00FE24B6">
              <w:rPr>
                <w:rFonts w:eastAsia="Times New Roman"/>
                <w:b/>
                <w:bCs/>
                <w:szCs w:val="22"/>
                <w:lang w:val="sv-SE"/>
              </w:rPr>
              <w:t>Malta</w:t>
            </w:r>
          </w:p>
          <w:p w14:paraId="4BDCFD5C" w14:textId="77777777" w:rsidR="00097F53" w:rsidRPr="00FE24B6" w:rsidRDefault="00097F53" w:rsidP="005A63E7">
            <w:pPr>
              <w:autoSpaceDE w:val="0"/>
              <w:autoSpaceDN w:val="0"/>
              <w:adjustRightInd w:val="0"/>
              <w:rPr>
                <w:rFonts w:eastAsia="Times New Roman"/>
                <w:szCs w:val="22"/>
                <w:lang w:val="sv-SE"/>
              </w:rPr>
            </w:pPr>
            <w:r w:rsidRPr="00FE24B6">
              <w:rPr>
                <w:rFonts w:eastAsia="Times New Roman"/>
                <w:szCs w:val="22"/>
                <w:lang w:val="sv-SE"/>
              </w:rPr>
              <w:t>Organon Pharma B.V., Cyprus branch</w:t>
            </w:r>
          </w:p>
          <w:p w14:paraId="77F08CA2" w14:textId="77777777" w:rsidR="00097F53" w:rsidRPr="00FE24B6" w:rsidRDefault="00097F53" w:rsidP="005A63E7">
            <w:pPr>
              <w:autoSpaceDE w:val="0"/>
              <w:autoSpaceDN w:val="0"/>
              <w:adjustRightInd w:val="0"/>
              <w:rPr>
                <w:rFonts w:eastAsia="Times New Roman"/>
                <w:szCs w:val="22"/>
                <w:lang w:val="sv-SE"/>
              </w:rPr>
            </w:pPr>
            <w:r w:rsidRPr="00FE24B6">
              <w:rPr>
                <w:rFonts w:eastAsia="Times New Roman"/>
                <w:szCs w:val="22"/>
                <w:lang w:val="sv-SE"/>
              </w:rPr>
              <w:t>Tel: +356 2277 8116</w:t>
            </w:r>
          </w:p>
          <w:p w14:paraId="6250175D" w14:textId="77777777" w:rsidR="00097F53" w:rsidRPr="00FE24B6" w:rsidRDefault="00097F53" w:rsidP="005A63E7">
            <w:pPr>
              <w:autoSpaceDE w:val="0"/>
              <w:autoSpaceDN w:val="0"/>
              <w:adjustRightInd w:val="0"/>
              <w:rPr>
                <w:rFonts w:eastAsia="Times New Roman"/>
                <w:szCs w:val="22"/>
                <w:lang w:val="sv-SE"/>
              </w:rPr>
            </w:pPr>
            <w:r w:rsidRPr="00FE24B6">
              <w:rPr>
                <w:rFonts w:eastAsia="Times New Roman"/>
                <w:szCs w:val="22"/>
                <w:lang w:val="sv-SE"/>
              </w:rPr>
              <w:t>dpoc.cyprus@organon.com</w:t>
            </w:r>
          </w:p>
          <w:p w14:paraId="359D3602" w14:textId="77777777" w:rsidR="00097F53" w:rsidRPr="00FE24B6" w:rsidRDefault="00097F53" w:rsidP="005A63E7">
            <w:pPr>
              <w:tabs>
                <w:tab w:val="left" w:pos="567"/>
              </w:tabs>
              <w:rPr>
                <w:rFonts w:eastAsia="Times New Roman"/>
                <w:szCs w:val="22"/>
                <w:lang w:val="sv-SE"/>
              </w:rPr>
            </w:pPr>
          </w:p>
        </w:tc>
      </w:tr>
      <w:tr w:rsidR="00097F53" w:rsidRPr="00FE24B6" w14:paraId="41DA40EF" w14:textId="77777777" w:rsidTr="00D62A02">
        <w:trPr>
          <w:cantSplit/>
          <w:jc w:val="center"/>
        </w:trPr>
        <w:tc>
          <w:tcPr>
            <w:tcW w:w="2545" w:type="pct"/>
          </w:tcPr>
          <w:p w14:paraId="55706522" w14:textId="77777777" w:rsidR="00097F53" w:rsidRPr="00400A13" w:rsidRDefault="00097F53" w:rsidP="00E74929">
            <w:pPr>
              <w:tabs>
                <w:tab w:val="left" w:pos="567"/>
              </w:tabs>
              <w:rPr>
                <w:rFonts w:eastAsia="Times New Roman"/>
                <w:b/>
                <w:bCs/>
                <w:szCs w:val="22"/>
                <w:lang w:val="de-CH"/>
              </w:rPr>
            </w:pPr>
            <w:r w:rsidRPr="00400A13">
              <w:rPr>
                <w:rFonts w:eastAsia="Times New Roman"/>
                <w:b/>
                <w:bCs/>
                <w:szCs w:val="22"/>
                <w:lang w:val="de-CH"/>
              </w:rPr>
              <w:t>Deutschland</w:t>
            </w:r>
          </w:p>
          <w:p w14:paraId="53E4A1D7" w14:textId="77777777" w:rsidR="00097F53" w:rsidRPr="00400A13" w:rsidRDefault="00097F53" w:rsidP="005A63E7">
            <w:pPr>
              <w:autoSpaceDE w:val="0"/>
              <w:autoSpaceDN w:val="0"/>
              <w:adjustRightInd w:val="0"/>
              <w:rPr>
                <w:rFonts w:eastAsia="Times New Roman"/>
                <w:szCs w:val="22"/>
                <w:lang w:val="de-CH"/>
              </w:rPr>
            </w:pPr>
            <w:r w:rsidRPr="00400A13">
              <w:rPr>
                <w:rFonts w:eastAsia="Times New Roman"/>
                <w:szCs w:val="22"/>
                <w:lang w:val="de-CH"/>
              </w:rPr>
              <w:t>Organon Healthcare GmbH</w:t>
            </w:r>
          </w:p>
          <w:p w14:paraId="0521A2CE" w14:textId="77777777" w:rsidR="001B7F78" w:rsidRPr="00400A13" w:rsidRDefault="00097F53" w:rsidP="005A63E7">
            <w:pPr>
              <w:autoSpaceDE w:val="0"/>
              <w:autoSpaceDN w:val="0"/>
              <w:adjustRightInd w:val="0"/>
              <w:rPr>
                <w:rFonts w:eastAsia="Times New Roman"/>
                <w:szCs w:val="22"/>
                <w:lang w:val="de-CH"/>
              </w:rPr>
            </w:pPr>
            <w:r w:rsidRPr="00400A13">
              <w:rPr>
                <w:rFonts w:eastAsia="Times New Roman"/>
                <w:szCs w:val="22"/>
                <w:lang w:val="de-CH"/>
              </w:rPr>
              <w:t xml:space="preserve">Tel: 0800 3384 726 (+49 </w:t>
            </w:r>
            <w:r w:rsidR="001B7F78" w:rsidRPr="00400A13">
              <w:rPr>
                <w:noProof/>
                <w:szCs w:val="22"/>
                <w:lang w:val="de-CH"/>
              </w:rPr>
              <w:t>(0) 89 2040022 10</w:t>
            </w:r>
            <w:r w:rsidRPr="00400A13">
              <w:rPr>
                <w:rFonts w:eastAsia="Times New Roman"/>
                <w:szCs w:val="22"/>
                <w:lang w:val="de-CH"/>
              </w:rPr>
              <w:t xml:space="preserve">) </w:t>
            </w:r>
          </w:p>
          <w:p w14:paraId="766F6950" w14:textId="77777777" w:rsidR="00097F53" w:rsidRPr="00FE24B6" w:rsidRDefault="001B7F78" w:rsidP="005A63E7">
            <w:pPr>
              <w:autoSpaceDE w:val="0"/>
              <w:autoSpaceDN w:val="0"/>
              <w:adjustRightInd w:val="0"/>
              <w:rPr>
                <w:rFonts w:eastAsia="Times New Roman"/>
                <w:szCs w:val="22"/>
                <w:lang w:val="sv-SE"/>
              </w:rPr>
            </w:pPr>
            <w:r w:rsidRPr="00FE24B6">
              <w:rPr>
                <w:noProof/>
                <w:szCs w:val="22"/>
                <w:lang w:val="sv-SE"/>
              </w:rPr>
              <w:t>dpoc.germany@organon.com</w:t>
            </w:r>
          </w:p>
        </w:tc>
        <w:tc>
          <w:tcPr>
            <w:tcW w:w="2455" w:type="pct"/>
          </w:tcPr>
          <w:p w14:paraId="2B280FE9" w14:textId="77777777" w:rsidR="00097F53" w:rsidRPr="00042A21" w:rsidRDefault="00097F53" w:rsidP="005A63E7">
            <w:pPr>
              <w:rPr>
                <w:rFonts w:eastAsia="Times New Roman"/>
                <w:b/>
                <w:szCs w:val="22"/>
                <w:lang w:val="nb-NO"/>
              </w:rPr>
            </w:pPr>
            <w:r w:rsidRPr="00042A21">
              <w:rPr>
                <w:rFonts w:eastAsia="Times New Roman"/>
                <w:b/>
                <w:szCs w:val="22"/>
                <w:lang w:val="nb-NO"/>
              </w:rPr>
              <w:t>Nederland</w:t>
            </w:r>
          </w:p>
          <w:p w14:paraId="3AF71C36" w14:textId="77777777" w:rsidR="00097F53" w:rsidRPr="00042A21" w:rsidRDefault="00097F53" w:rsidP="005A63E7">
            <w:pPr>
              <w:rPr>
                <w:rFonts w:eastAsia="PMingLiU"/>
                <w:bCs/>
                <w:szCs w:val="22"/>
                <w:lang w:val="nb-NO" w:eastAsia="zh-TW"/>
              </w:rPr>
            </w:pPr>
            <w:r w:rsidRPr="00042A21">
              <w:rPr>
                <w:rFonts w:eastAsia="PMingLiU"/>
                <w:bCs/>
                <w:szCs w:val="22"/>
                <w:lang w:val="nb-NO" w:eastAsia="zh-TW"/>
              </w:rPr>
              <w:t>N.V. Organon</w:t>
            </w:r>
          </w:p>
          <w:p w14:paraId="350210CB" w14:textId="77777777" w:rsidR="00097F53" w:rsidRPr="00042A21" w:rsidRDefault="00097F53" w:rsidP="005A63E7">
            <w:pPr>
              <w:rPr>
                <w:rFonts w:eastAsia="PMingLiU"/>
                <w:bCs/>
                <w:szCs w:val="22"/>
                <w:lang w:val="nb-NO" w:eastAsia="zh-TW"/>
              </w:rPr>
            </w:pPr>
            <w:r w:rsidRPr="00042A21">
              <w:rPr>
                <w:rFonts w:eastAsia="PMingLiU"/>
                <w:bCs/>
                <w:szCs w:val="22"/>
                <w:lang w:val="nb-NO" w:eastAsia="zh-TW"/>
              </w:rPr>
              <w:t>Tel.: 00800 66550123</w:t>
            </w:r>
          </w:p>
          <w:p w14:paraId="2B4B1909" w14:textId="77777777" w:rsidR="00097F53" w:rsidRPr="00042A21" w:rsidRDefault="00097F53" w:rsidP="005A63E7">
            <w:pPr>
              <w:rPr>
                <w:rFonts w:eastAsia="PMingLiU"/>
                <w:bCs/>
                <w:szCs w:val="22"/>
                <w:lang w:val="nb-NO" w:eastAsia="zh-TW"/>
              </w:rPr>
            </w:pPr>
            <w:r w:rsidRPr="00042A21">
              <w:rPr>
                <w:rFonts w:eastAsia="PMingLiU"/>
                <w:bCs/>
                <w:szCs w:val="22"/>
                <w:lang w:val="nb-NO" w:eastAsia="zh-TW"/>
              </w:rPr>
              <w:t>(+</w:t>
            </w:r>
            <w:r w:rsidR="001B7F78" w:rsidRPr="00042A21">
              <w:rPr>
                <w:noProof/>
                <w:szCs w:val="22"/>
                <w:lang w:val="nb-NO"/>
              </w:rPr>
              <w:t>32 2 2418100</w:t>
            </w:r>
            <w:r w:rsidRPr="00042A21">
              <w:rPr>
                <w:rFonts w:eastAsia="PMingLiU"/>
                <w:bCs/>
                <w:szCs w:val="22"/>
                <w:lang w:val="nb-NO" w:eastAsia="zh-TW"/>
              </w:rPr>
              <w:t>)</w:t>
            </w:r>
          </w:p>
          <w:p w14:paraId="7B0C2736" w14:textId="77777777" w:rsidR="00097F53" w:rsidRPr="00FE24B6" w:rsidRDefault="00097F53" w:rsidP="005A63E7">
            <w:pPr>
              <w:rPr>
                <w:rFonts w:eastAsia="PMingLiU"/>
                <w:bCs/>
                <w:szCs w:val="22"/>
                <w:lang w:val="sv-SE" w:eastAsia="zh-TW"/>
              </w:rPr>
            </w:pPr>
            <w:r w:rsidRPr="00FE24B6">
              <w:rPr>
                <w:rFonts w:eastAsia="PMingLiU"/>
                <w:szCs w:val="22"/>
                <w:lang w:val="sv-SE"/>
              </w:rPr>
              <w:t>dpoc.benelux@organon.com</w:t>
            </w:r>
          </w:p>
          <w:p w14:paraId="1C49449F" w14:textId="77777777" w:rsidR="00097F53" w:rsidRPr="00FE24B6" w:rsidRDefault="00097F53" w:rsidP="005A63E7">
            <w:pPr>
              <w:tabs>
                <w:tab w:val="left" w:pos="567"/>
              </w:tabs>
              <w:rPr>
                <w:rFonts w:eastAsia="Times New Roman"/>
                <w:szCs w:val="22"/>
                <w:lang w:val="sv-SE"/>
              </w:rPr>
            </w:pPr>
          </w:p>
        </w:tc>
      </w:tr>
      <w:tr w:rsidR="00097F53" w:rsidRPr="00FE24B6" w14:paraId="3B4803F3" w14:textId="77777777" w:rsidTr="00D62A02">
        <w:trPr>
          <w:cantSplit/>
          <w:jc w:val="center"/>
        </w:trPr>
        <w:tc>
          <w:tcPr>
            <w:tcW w:w="2545" w:type="pct"/>
          </w:tcPr>
          <w:p w14:paraId="6CF9DB00" w14:textId="77777777" w:rsidR="00097F53" w:rsidRPr="00D84FDC" w:rsidRDefault="00097F53" w:rsidP="00E74929">
            <w:pPr>
              <w:rPr>
                <w:rFonts w:eastAsia="Times New Roman"/>
                <w:b/>
                <w:szCs w:val="22"/>
                <w:lang w:val="en-US"/>
              </w:rPr>
            </w:pPr>
            <w:r w:rsidRPr="00D84FDC">
              <w:rPr>
                <w:rFonts w:eastAsia="Times New Roman"/>
                <w:b/>
                <w:szCs w:val="22"/>
                <w:lang w:val="en-US"/>
              </w:rPr>
              <w:t>Eesti</w:t>
            </w:r>
          </w:p>
          <w:p w14:paraId="48538875" w14:textId="77777777" w:rsidR="00097F53" w:rsidRPr="00D84FDC" w:rsidRDefault="00097F53" w:rsidP="005A63E7">
            <w:pPr>
              <w:rPr>
                <w:rFonts w:eastAsia="Times New Roman"/>
                <w:szCs w:val="22"/>
                <w:lang w:val="en-US"/>
              </w:rPr>
            </w:pPr>
            <w:r w:rsidRPr="00D84FDC">
              <w:rPr>
                <w:rFonts w:eastAsia="Times New Roman"/>
                <w:szCs w:val="22"/>
                <w:lang w:val="en-US"/>
              </w:rPr>
              <w:t>Organon Pharma B.V. Estonian RO</w:t>
            </w:r>
          </w:p>
          <w:p w14:paraId="47A6DB47" w14:textId="77777777" w:rsidR="00097F53" w:rsidRPr="00D84FDC" w:rsidRDefault="00097F53" w:rsidP="005A63E7">
            <w:pPr>
              <w:rPr>
                <w:rFonts w:eastAsia="Times New Roman"/>
                <w:szCs w:val="22"/>
                <w:lang w:val="en-US"/>
              </w:rPr>
            </w:pPr>
            <w:r w:rsidRPr="00D84FDC">
              <w:rPr>
                <w:rFonts w:eastAsia="Times New Roman"/>
                <w:szCs w:val="22"/>
                <w:lang w:val="en-US"/>
              </w:rPr>
              <w:t>Tel: +372 66 61 300</w:t>
            </w:r>
          </w:p>
          <w:p w14:paraId="67370669" w14:textId="77777777" w:rsidR="00097F53" w:rsidRPr="00FE24B6" w:rsidRDefault="00097F53" w:rsidP="005A63E7">
            <w:pPr>
              <w:rPr>
                <w:rFonts w:eastAsia="Times New Roman"/>
                <w:szCs w:val="22"/>
                <w:lang w:val="sv-SE"/>
              </w:rPr>
            </w:pPr>
            <w:r w:rsidRPr="00FE24B6">
              <w:rPr>
                <w:rFonts w:eastAsia="Times New Roman"/>
                <w:szCs w:val="22"/>
                <w:lang w:val="sv-SE"/>
              </w:rPr>
              <w:t>dpoc.estonia@organon.com</w:t>
            </w:r>
          </w:p>
          <w:p w14:paraId="44FDDF42" w14:textId="77777777" w:rsidR="00097F53" w:rsidRPr="00FE24B6" w:rsidRDefault="00097F53" w:rsidP="005A63E7">
            <w:pPr>
              <w:autoSpaceDE w:val="0"/>
              <w:autoSpaceDN w:val="0"/>
              <w:adjustRightInd w:val="0"/>
              <w:rPr>
                <w:rFonts w:eastAsia="Times New Roman"/>
                <w:szCs w:val="22"/>
                <w:lang w:val="sv-SE"/>
              </w:rPr>
            </w:pPr>
          </w:p>
        </w:tc>
        <w:tc>
          <w:tcPr>
            <w:tcW w:w="2455" w:type="pct"/>
          </w:tcPr>
          <w:p w14:paraId="5A6ABD25" w14:textId="77777777" w:rsidR="00097F53" w:rsidRPr="00D84FDC" w:rsidRDefault="00097F53" w:rsidP="005A63E7">
            <w:pPr>
              <w:tabs>
                <w:tab w:val="left" w:pos="567"/>
              </w:tabs>
              <w:rPr>
                <w:rFonts w:eastAsia="Times New Roman"/>
                <w:b/>
                <w:bCs/>
                <w:szCs w:val="22"/>
                <w:lang w:val="en-US"/>
              </w:rPr>
            </w:pPr>
            <w:r w:rsidRPr="00D84FDC">
              <w:rPr>
                <w:rFonts w:eastAsia="Times New Roman"/>
                <w:b/>
                <w:bCs/>
                <w:szCs w:val="22"/>
                <w:lang w:val="en-US"/>
              </w:rPr>
              <w:t>Norge</w:t>
            </w:r>
          </w:p>
          <w:p w14:paraId="4BE709EF" w14:textId="77777777" w:rsidR="00097F53" w:rsidRPr="00D84FDC" w:rsidRDefault="00097F53" w:rsidP="005A63E7">
            <w:pPr>
              <w:autoSpaceDE w:val="0"/>
              <w:autoSpaceDN w:val="0"/>
              <w:adjustRightInd w:val="0"/>
              <w:rPr>
                <w:rFonts w:eastAsia="Times New Roman"/>
                <w:bCs/>
                <w:szCs w:val="22"/>
                <w:lang w:val="en-US"/>
              </w:rPr>
            </w:pPr>
            <w:r w:rsidRPr="00D84FDC">
              <w:rPr>
                <w:rFonts w:eastAsia="Times New Roman"/>
                <w:bCs/>
                <w:szCs w:val="22"/>
                <w:lang w:val="en-US"/>
              </w:rPr>
              <w:t>Organon Norway AS</w:t>
            </w:r>
          </w:p>
          <w:p w14:paraId="7974F953" w14:textId="77777777" w:rsidR="00097F53" w:rsidRPr="00D84FDC" w:rsidRDefault="00097F53" w:rsidP="005A63E7">
            <w:pPr>
              <w:autoSpaceDE w:val="0"/>
              <w:autoSpaceDN w:val="0"/>
              <w:adjustRightInd w:val="0"/>
              <w:rPr>
                <w:rFonts w:eastAsia="Times New Roman"/>
                <w:bCs/>
                <w:szCs w:val="22"/>
                <w:lang w:val="en-US"/>
              </w:rPr>
            </w:pPr>
            <w:proofErr w:type="spellStart"/>
            <w:r w:rsidRPr="00D84FDC">
              <w:rPr>
                <w:rFonts w:eastAsia="Times New Roman"/>
                <w:bCs/>
                <w:szCs w:val="22"/>
                <w:lang w:val="en-US"/>
              </w:rPr>
              <w:t>Tlf</w:t>
            </w:r>
            <w:proofErr w:type="spellEnd"/>
            <w:r w:rsidRPr="00D84FDC">
              <w:rPr>
                <w:rFonts w:eastAsia="Times New Roman"/>
                <w:bCs/>
                <w:szCs w:val="22"/>
                <w:lang w:val="en-US"/>
              </w:rPr>
              <w:t>: +47 24 14 56 60</w:t>
            </w:r>
          </w:p>
          <w:p w14:paraId="178DEDC0" w14:textId="3D5001DA" w:rsidR="00097F53" w:rsidRPr="00FE24B6" w:rsidRDefault="001F4A1A" w:rsidP="005A63E7">
            <w:pPr>
              <w:autoSpaceDE w:val="0"/>
              <w:autoSpaceDN w:val="0"/>
              <w:adjustRightInd w:val="0"/>
              <w:rPr>
                <w:rFonts w:eastAsia="Times New Roman"/>
                <w:bCs/>
                <w:szCs w:val="22"/>
                <w:lang w:val="sv-SE"/>
              </w:rPr>
            </w:pPr>
            <w:ins w:id="119" w:author="Author" w:date="2025-11-21T12:59:00Z" w16du:dateUtc="2025-11-21T11:59:00Z">
              <w:r>
                <w:rPr>
                  <w:rFonts w:eastAsia="Times New Roman"/>
                  <w:szCs w:val="22"/>
                  <w:lang w:val="sv-SE"/>
                </w:rPr>
                <w:t>dpoc</w:t>
              </w:r>
            </w:ins>
            <w:del w:id="120" w:author="Author" w:date="2025-11-21T12:59:00Z" w16du:dateUtc="2025-11-21T11:59:00Z">
              <w:r w:rsidR="00097F53" w:rsidRPr="00FE24B6" w:rsidDel="001F4A1A">
                <w:rPr>
                  <w:rFonts w:eastAsia="Times New Roman"/>
                  <w:szCs w:val="22"/>
                  <w:lang w:val="sv-SE"/>
                </w:rPr>
                <w:delText>info</w:delText>
              </w:r>
            </w:del>
            <w:r w:rsidR="00097F53" w:rsidRPr="00FE24B6">
              <w:rPr>
                <w:rFonts w:eastAsia="Times New Roman"/>
                <w:szCs w:val="22"/>
                <w:lang w:val="sv-SE"/>
              </w:rPr>
              <w:t>.norway@organon.com</w:t>
            </w:r>
          </w:p>
          <w:p w14:paraId="3AE69752" w14:textId="77777777" w:rsidR="00097F53" w:rsidRPr="00FE24B6" w:rsidRDefault="00097F53" w:rsidP="005A63E7">
            <w:pPr>
              <w:tabs>
                <w:tab w:val="left" w:pos="567"/>
              </w:tabs>
              <w:rPr>
                <w:rFonts w:eastAsia="Times New Roman"/>
                <w:szCs w:val="22"/>
                <w:lang w:val="sv-SE"/>
              </w:rPr>
            </w:pPr>
          </w:p>
        </w:tc>
      </w:tr>
      <w:tr w:rsidR="00097F53" w:rsidRPr="00FE24B6" w14:paraId="5C43D125" w14:textId="77777777" w:rsidTr="00D62A02">
        <w:trPr>
          <w:cantSplit/>
          <w:jc w:val="center"/>
        </w:trPr>
        <w:tc>
          <w:tcPr>
            <w:tcW w:w="2545" w:type="pct"/>
          </w:tcPr>
          <w:p w14:paraId="54CC4EFA" w14:textId="77777777" w:rsidR="00097F53" w:rsidRPr="00D84FDC" w:rsidRDefault="00097F53" w:rsidP="00E74929">
            <w:pPr>
              <w:tabs>
                <w:tab w:val="left" w:pos="567"/>
              </w:tabs>
              <w:rPr>
                <w:rFonts w:eastAsia="Times New Roman"/>
                <w:b/>
                <w:bCs/>
                <w:szCs w:val="22"/>
              </w:rPr>
            </w:pPr>
            <w:r w:rsidRPr="00FE24B6">
              <w:rPr>
                <w:rFonts w:eastAsia="Times New Roman"/>
                <w:b/>
                <w:bCs/>
                <w:szCs w:val="22"/>
                <w:lang w:val="sv-SE"/>
              </w:rPr>
              <w:t>Ελλάδα</w:t>
            </w:r>
          </w:p>
          <w:p w14:paraId="3CFEB486" w14:textId="77777777" w:rsidR="00097F53" w:rsidRPr="00D84FDC" w:rsidRDefault="00097F53" w:rsidP="005A63E7">
            <w:pPr>
              <w:rPr>
                <w:rFonts w:eastAsia="Times New Roman"/>
                <w:szCs w:val="22"/>
              </w:rPr>
            </w:pPr>
            <w:r w:rsidRPr="00D84FDC">
              <w:rPr>
                <w:rFonts w:eastAsia="Times New Roman"/>
                <w:szCs w:val="22"/>
              </w:rPr>
              <w:t>BIANE</w:t>
            </w:r>
            <w:r w:rsidRPr="00FE24B6">
              <w:rPr>
                <w:rFonts w:eastAsia="Times New Roman"/>
                <w:szCs w:val="22"/>
                <w:lang w:val="sv-SE"/>
              </w:rPr>
              <w:t>Ξ</w:t>
            </w:r>
            <w:r w:rsidRPr="00D84FDC">
              <w:rPr>
                <w:rFonts w:eastAsia="Times New Roman"/>
                <w:szCs w:val="22"/>
              </w:rPr>
              <w:t xml:space="preserve"> </w:t>
            </w:r>
            <w:r w:rsidRPr="00FE24B6">
              <w:rPr>
                <w:rFonts w:eastAsia="Times New Roman"/>
                <w:szCs w:val="22"/>
                <w:lang w:val="sv-SE"/>
              </w:rPr>
              <w:t>Α</w:t>
            </w:r>
            <w:r w:rsidRPr="00D84FDC">
              <w:rPr>
                <w:rFonts w:eastAsia="Times New Roman"/>
                <w:szCs w:val="22"/>
              </w:rPr>
              <w:t>.</w:t>
            </w:r>
            <w:r w:rsidRPr="00FE24B6">
              <w:rPr>
                <w:rFonts w:eastAsia="Times New Roman"/>
                <w:szCs w:val="22"/>
                <w:lang w:val="sv-SE"/>
              </w:rPr>
              <w:t>Ε</w:t>
            </w:r>
            <w:r w:rsidR="001B7F78" w:rsidRPr="00D84FDC">
              <w:rPr>
                <w:rFonts w:eastAsia="Times New Roman"/>
                <w:szCs w:val="22"/>
              </w:rPr>
              <w:t>.</w:t>
            </w:r>
          </w:p>
          <w:p w14:paraId="12603B25" w14:textId="77777777" w:rsidR="00097F53" w:rsidRPr="00D84FDC" w:rsidRDefault="00097F53" w:rsidP="005A63E7">
            <w:pPr>
              <w:rPr>
                <w:rFonts w:eastAsia="Times New Roman"/>
                <w:szCs w:val="22"/>
              </w:rPr>
            </w:pPr>
            <w:r w:rsidRPr="00FE24B6">
              <w:rPr>
                <w:rFonts w:eastAsia="Times New Roman"/>
                <w:szCs w:val="22"/>
                <w:lang w:val="sv-SE"/>
              </w:rPr>
              <w:t>Τηλ</w:t>
            </w:r>
            <w:r w:rsidRPr="00D84FDC">
              <w:rPr>
                <w:rFonts w:eastAsia="Times New Roman"/>
                <w:szCs w:val="22"/>
              </w:rPr>
              <w:t>: +30 210 80091 11</w:t>
            </w:r>
          </w:p>
          <w:p w14:paraId="10C9B257" w14:textId="77777777" w:rsidR="00097F53" w:rsidRPr="00D84FDC" w:rsidRDefault="00097F53" w:rsidP="005A63E7">
            <w:pPr>
              <w:rPr>
                <w:rFonts w:eastAsia="Times New Roman"/>
                <w:szCs w:val="22"/>
              </w:rPr>
            </w:pPr>
            <w:r w:rsidRPr="00D84FDC">
              <w:rPr>
                <w:rFonts w:eastAsia="Times New Roman"/>
                <w:szCs w:val="22"/>
              </w:rPr>
              <w:t>Mailbox@vianex.gr</w:t>
            </w:r>
          </w:p>
          <w:p w14:paraId="24CB7A6A" w14:textId="77777777" w:rsidR="00097F53" w:rsidRPr="00D84FDC" w:rsidRDefault="00097F53" w:rsidP="005A63E7">
            <w:pPr>
              <w:tabs>
                <w:tab w:val="left" w:pos="567"/>
              </w:tabs>
              <w:rPr>
                <w:rFonts w:eastAsia="Times New Roman"/>
                <w:szCs w:val="22"/>
              </w:rPr>
            </w:pPr>
          </w:p>
        </w:tc>
        <w:tc>
          <w:tcPr>
            <w:tcW w:w="2455" w:type="pct"/>
          </w:tcPr>
          <w:p w14:paraId="2D2400F0" w14:textId="77777777" w:rsidR="00097F53" w:rsidRPr="00400A13" w:rsidRDefault="00097F53" w:rsidP="005A63E7">
            <w:pPr>
              <w:tabs>
                <w:tab w:val="left" w:pos="567"/>
              </w:tabs>
              <w:rPr>
                <w:rFonts w:eastAsia="Times New Roman"/>
                <w:b/>
                <w:bCs/>
                <w:szCs w:val="22"/>
                <w:lang w:val="de-CH"/>
              </w:rPr>
            </w:pPr>
            <w:r w:rsidRPr="00400A13">
              <w:rPr>
                <w:rFonts w:eastAsia="Times New Roman"/>
                <w:b/>
                <w:bCs/>
                <w:szCs w:val="22"/>
                <w:lang w:val="de-CH"/>
              </w:rPr>
              <w:t>Österreich</w:t>
            </w:r>
          </w:p>
          <w:p w14:paraId="5944B527" w14:textId="6E201B4C" w:rsidR="00097F53" w:rsidRPr="00400A13" w:rsidRDefault="00097F53" w:rsidP="005A63E7">
            <w:pPr>
              <w:rPr>
                <w:rFonts w:eastAsia="Times New Roman"/>
                <w:szCs w:val="22"/>
                <w:lang w:val="de-CH"/>
              </w:rPr>
            </w:pPr>
            <w:r w:rsidRPr="00400A13">
              <w:rPr>
                <w:rFonts w:eastAsia="Times New Roman"/>
                <w:szCs w:val="22"/>
                <w:lang w:val="de-CH"/>
              </w:rPr>
              <w:t xml:space="preserve">Organon </w:t>
            </w:r>
            <w:r w:rsidR="009C69A9">
              <w:rPr>
                <w:rFonts w:eastAsia="Times New Roman"/>
                <w:szCs w:val="22"/>
                <w:lang w:val="de-CH"/>
              </w:rPr>
              <w:t>Healthcare</w:t>
            </w:r>
            <w:r w:rsidRPr="00400A13">
              <w:rPr>
                <w:rFonts w:eastAsia="Times New Roman"/>
                <w:szCs w:val="22"/>
                <w:lang w:val="de-CH"/>
              </w:rPr>
              <w:t xml:space="preserve"> GmbH</w:t>
            </w:r>
          </w:p>
          <w:p w14:paraId="3E93FB62" w14:textId="77777777" w:rsidR="009C69A9" w:rsidRDefault="009C69A9" w:rsidP="009C69A9">
            <w:pPr>
              <w:rPr>
                <w:szCs w:val="22"/>
              </w:rPr>
            </w:pPr>
            <w:r w:rsidRPr="002051ED">
              <w:rPr>
                <w:szCs w:val="22"/>
              </w:rPr>
              <w:t>Tel: +49 (0) 89 2040022 10</w:t>
            </w:r>
          </w:p>
          <w:p w14:paraId="1415F70C" w14:textId="0F36BEE0" w:rsidR="00097F53" w:rsidRPr="00E6402B" w:rsidRDefault="002A44B9" w:rsidP="005A63E7">
            <w:pPr>
              <w:rPr>
                <w:rFonts w:eastAsia="Times New Roman"/>
                <w:szCs w:val="22"/>
                <w:lang w:val="en-US"/>
              </w:rPr>
            </w:pPr>
            <w:r w:rsidRPr="002A44B9">
              <w:rPr>
                <w:rFonts w:eastAsia="Times New Roman"/>
                <w:szCs w:val="22"/>
                <w:lang w:val="sv-SE"/>
              </w:rPr>
              <w:t>dpoc.austria@organon.com</w:t>
            </w:r>
          </w:p>
          <w:p w14:paraId="29B33D4F" w14:textId="77777777" w:rsidR="00097F53" w:rsidRPr="00E6402B" w:rsidRDefault="00097F53" w:rsidP="005A63E7">
            <w:pPr>
              <w:tabs>
                <w:tab w:val="left" w:pos="567"/>
              </w:tabs>
              <w:rPr>
                <w:rFonts w:eastAsia="Times New Roman"/>
                <w:szCs w:val="22"/>
                <w:lang w:val="en-US"/>
              </w:rPr>
            </w:pPr>
          </w:p>
        </w:tc>
      </w:tr>
      <w:tr w:rsidR="00097F53" w:rsidRPr="00FE24B6" w14:paraId="3C3B5F1F" w14:textId="77777777" w:rsidTr="00D62A02">
        <w:trPr>
          <w:cantSplit/>
          <w:jc w:val="center"/>
        </w:trPr>
        <w:tc>
          <w:tcPr>
            <w:tcW w:w="2545" w:type="pct"/>
          </w:tcPr>
          <w:p w14:paraId="30BB634A" w14:textId="77777777" w:rsidR="00097F53" w:rsidRPr="002A1F4D" w:rsidRDefault="00097F53" w:rsidP="00E74929">
            <w:pPr>
              <w:rPr>
                <w:rFonts w:eastAsia="Times New Roman"/>
                <w:b/>
                <w:szCs w:val="22"/>
                <w:lang w:val="fr-FR"/>
              </w:rPr>
            </w:pPr>
            <w:r w:rsidRPr="002A1F4D">
              <w:rPr>
                <w:rFonts w:eastAsia="Times New Roman"/>
                <w:b/>
                <w:szCs w:val="22"/>
                <w:lang w:val="fr-FR"/>
              </w:rPr>
              <w:t>España</w:t>
            </w:r>
          </w:p>
          <w:p w14:paraId="1FDCE879" w14:textId="77777777" w:rsidR="00097F53" w:rsidRPr="002A1F4D" w:rsidRDefault="00097F53" w:rsidP="005A63E7">
            <w:pPr>
              <w:spacing w:line="260" w:lineRule="exact"/>
              <w:rPr>
                <w:rFonts w:eastAsia="Times New Roman"/>
                <w:szCs w:val="22"/>
                <w:lang w:val="fr-FR"/>
              </w:rPr>
            </w:pPr>
            <w:r w:rsidRPr="002A1F4D">
              <w:rPr>
                <w:rFonts w:eastAsia="Times New Roman"/>
                <w:szCs w:val="22"/>
                <w:lang w:val="fr-FR"/>
              </w:rPr>
              <w:t>Organon Salud, S.L.</w:t>
            </w:r>
          </w:p>
          <w:p w14:paraId="78CF3495" w14:textId="77777777" w:rsidR="00097F53" w:rsidRPr="00FE24B6" w:rsidRDefault="00097F53" w:rsidP="005A63E7">
            <w:pPr>
              <w:spacing w:line="260" w:lineRule="exact"/>
              <w:rPr>
                <w:rFonts w:eastAsia="Times New Roman"/>
                <w:szCs w:val="22"/>
                <w:lang w:val="sv-SE"/>
              </w:rPr>
            </w:pPr>
            <w:r w:rsidRPr="00FE24B6">
              <w:rPr>
                <w:rFonts w:eastAsia="Times New Roman"/>
                <w:szCs w:val="22"/>
                <w:lang w:val="sv-SE"/>
              </w:rPr>
              <w:t>Tel: +34 91 591 12 79</w:t>
            </w:r>
          </w:p>
          <w:p w14:paraId="40213509" w14:textId="77777777" w:rsidR="001B7F78" w:rsidRPr="00FE24B6" w:rsidRDefault="001B7F78" w:rsidP="005A63E7">
            <w:pPr>
              <w:spacing w:line="260" w:lineRule="exact"/>
              <w:rPr>
                <w:rFonts w:eastAsia="Times New Roman"/>
                <w:szCs w:val="22"/>
                <w:lang w:val="sv-SE"/>
              </w:rPr>
            </w:pPr>
            <w:r w:rsidRPr="00FE24B6">
              <w:rPr>
                <w:szCs w:val="22"/>
                <w:lang w:val="sv-SE"/>
              </w:rPr>
              <w:t>organon_info@organon.com</w:t>
            </w:r>
          </w:p>
          <w:p w14:paraId="54FC6C51" w14:textId="77777777" w:rsidR="00097F53" w:rsidRPr="00FE24B6" w:rsidRDefault="00097F53" w:rsidP="005A63E7">
            <w:pPr>
              <w:numPr>
                <w:ilvl w:val="12"/>
                <w:numId w:val="0"/>
              </w:numPr>
              <w:tabs>
                <w:tab w:val="left" w:pos="567"/>
              </w:tabs>
              <w:suppressAutoHyphens/>
              <w:jc w:val="both"/>
              <w:rPr>
                <w:rFonts w:eastAsia="Times New Roman"/>
                <w:szCs w:val="22"/>
                <w:lang w:val="sv-SE"/>
              </w:rPr>
            </w:pPr>
          </w:p>
        </w:tc>
        <w:tc>
          <w:tcPr>
            <w:tcW w:w="2455" w:type="pct"/>
          </w:tcPr>
          <w:p w14:paraId="72D4354A" w14:textId="77777777" w:rsidR="00097F53" w:rsidRPr="002E4961" w:rsidRDefault="00097F53" w:rsidP="005A63E7">
            <w:pPr>
              <w:tabs>
                <w:tab w:val="left" w:pos="567"/>
              </w:tabs>
              <w:rPr>
                <w:rFonts w:eastAsia="Times New Roman"/>
                <w:b/>
                <w:bCs/>
                <w:szCs w:val="22"/>
                <w:lang w:val="pl-PL"/>
              </w:rPr>
            </w:pPr>
            <w:r w:rsidRPr="002E4961">
              <w:rPr>
                <w:rFonts w:eastAsia="Times New Roman"/>
                <w:b/>
                <w:bCs/>
                <w:szCs w:val="22"/>
                <w:lang w:val="pl-PL"/>
              </w:rPr>
              <w:t>Polska</w:t>
            </w:r>
          </w:p>
          <w:p w14:paraId="520D5E3A" w14:textId="77777777" w:rsidR="00097F53" w:rsidRPr="002E4961" w:rsidRDefault="00097F53" w:rsidP="005A63E7">
            <w:pPr>
              <w:rPr>
                <w:rFonts w:eastAsia="Times New Roman"/>
                <w:szCs w:val="22"/>
                <w:lang w:val="pl-PL"/>
              </w:rPr>
            </w:pPr>
            <w:r w:rsidRPr="002E4961">
              <w:rPr>
                <w:rFonts w:eastAsia="Times New Roman"/>
                <w:szCs w:val="22"/>
                <w:lang w:val="pl-PL"/>
              </w:rPr>
              <w:t>Organon Polska Sp. z o.o.</w:t>
            </w:r>
          </w:p>
          <w:p w14:paraId="65E4CB22" w14:textId="3772114D" w:rsidR="00097F53" w:rsidRPr="00FE24B6" w:rsidRDefault="00097F53" w:rsidP="005A63E7">
            <w:pPr>
              <w:rPr>
                <w:rFonts w:eastAsia="Times New Roman"/>
                <w:szCs w:val="22"/>
                <w:lang w:val="sv-SE"/>
              </w:rPr>
            </w:pPr>
            <w:r w:rsidRPr="00FE24B6">
              <w:rPr>
                <w:rFonts w:eastAsia="Times New Roman"/>
                <w:szCs w:val="22"/>
                <w:lang w:val="sv-SE"/>
              </w:rPr>
              <w:t xml:space="preserve">Tel.: </w:t>
            </w:r>
            <w:ins w:id="121" w:author="Author" w:date="2025-11-21T13:00:00Z">
              <w:r w:rsidR="001F4A1A" w:rsidRPr="001F4A1A">
                <w:rPr>
                  <w:rFonts w:eastAsia="Times New Roman"/>
                  <w:szCs w:val="22"/>
                  <w:lang w:val="pl-PL"/>
                </w:rPr>
                <w:t>+48 22 306 57 64</w:t>
              </w:r>
            </w:ins>
            <w:del w:id="122" w:author="Author" w:date="2025-11-21T13:01:00Z" w16du:dateUtc="2025-11-21T12:01:00Z">
              <w:r w:rsidRPr="00FE24B6" w:rsidDel="001F4A1A">
                <w:rPr>
                  <w:rFonts w:eastAsia="Times New Roman"/>
                  <w:szCs w:val="22"/>
                  <w:lang w:val="sv-SE"/>
                </w:rPr>
                <w:delText>+48 22 105 50 01</w:delText>
              </w:r>
            </w:del>
          </w:p>
          <w:p w14:paraId="0E6FF183" w14:textId="77777777" w:rsidR="001F4A1A" w:rsidRPr="001F4A1A" w:rsidRDefault="001F4A1A" w:rsidP="001F4A1A">
            <w:pPr>
              <w:rPr>
                <w:ins w:id="123" w:author="Author" w:date="2025-11-21T13:01:00Z"/>
                <w:rFonts w:eastAsia="Times New Roman"/>
                <w:szCs w:val="22"/>
                <w:lang w:val="pl-PL"/>
              </w:rPr>
            </w:pPr>
            <w:ins w:id="124" w:author="Author" w:date="2025-11-21T13:01:00Z">
              <w:r w:rsidRPr="001F4A1A">
                <w:rPr>
                  <w:rFonts w:eastAsia="Times New Roman"/>
                  <w:szCs w:val="22"/>
                  <w:lang w:val="pl-PL"/>
                </w:rPr>
                <w:t>dpoc.poland@organon.com</w:t>
              </w:r>
            </w:ins>
          </w:p>
          <w:p w14:paraId="1551BF0E" w14:textId="45EA9652" w:rsidR="00097F53" w:rsidRPr="00FE24B6" w:rsidDel="001F4A1A" w:rsidRDefault="00097F53" w:rsidP="005A63E7">
            <w:pPr>
              <w:rPr>
                <w:del w:id="125" w:author="Author" w:date="2025-11-21T13:01:00Z" w16du:dateUtc="2025-11-21T12:01:00Z"/>
                <w:rFonts w:eastAsia="Times New Roman"/>
                <w:szCs w:val="22"/>
                <w:lang w:val="sv-SE"/>
              </w:rPr>
            </w:pPr>
            <w:del w:id="126" w:author="Author" w:date="2025-11-21T13:01:00Z" w16du:dateUtc="2025-11-21T12:01:00Z">
              <w:r w:rsidRPr="00FE24B6" w:rsidDel="001F4A1A">
                <w:rPr>
                  <w:rFonts w:eastAsia="Times New Roman"/>
                  <w:szCs w:val="22"/>
                  <w:lang w:val="sv-SE"/>
                </w:rPr>
                <w:delText>organonpolska@organon.com</w:delText>
              </w:r>
            </w:del>
          </w:p>
          <w:p w14:paraId="7C1B3E8B" w14:textId="77777777" w:rsidR="00097F53" w:rsidRPr="00FE24B6" w:rsidRDefault="00097F53" w:rsidP="001F4A1A">
            <w:pPr>
              <w:rPr>
                <w:rFonts w:eastAsia="Times New Roman"/>
                <w:szCs w:val="22"/>
                <w:lang w:val="sv-SE"/>
              </w:rPr>
            </w:pPr>
          </w:p>
        </w:tc>
      </w:tr>
      <w:tr w:rsidR="00097F53" w:rsidRPr="00FE24B6" w14:paraId="762EED75" w14:textId="77777777" w:rsidTr="00D62A02">
        <w:trPr>
          <w:cantSplit/>
          <w:jc w:val="center"/>
        </w:trPr>
        <w:tc>
          <w:tcPr>
            <w:tcW w:w="2545" w:type="pct"/>
          </w:tcPr>
          <w:p w14:paraId="4CBCEF38" w14:textId="77777777" w:rsidR="00097F53" w:rsidRPr="00FE24B6" w:rsidRDefault="00097F53" w:rsidP="00E74929">
            <w:pPr>
              <w:tabs>
                <w:tab w:val="left" w:pos="567"/>
              </w:tabs>
              <w:rPr>
                <w:rFonts w:eastAsia="Times New Roman"/>
                <w:b/>
                <w:bCs/>
                <w:szCs w:val="22"/>
                <w:lang w:val="sv-SE"/>
              </w:rPr>
            </w:pPr>
            <w:r w:rsidRPr="00FE24B6">
              <w:rPr>
                <w:rFonts w:eastAsia="Times New Roman"/>
                <w:b/>
                <w:bCs/>
                <w:szCs w:val="22"/>
                <w:lang w:val="sv-SE"/>
              </w:rPr>
              <w:t>France</w:t>
            </w:r>
          </w:p>
          <w:p w14:paraId="073211B6" w14:textId="77777777" w:rsidR="00097F53" w:rsidRPr="00FE24B6" w:rsidRDefault="00097F53" w:rsidP="005A63E7">
            <w:pPr>
              <w:tabs>
                <w:tab w:val="left" w:pos="-720"/>
                <w:tab w:val="left" w:pos="4536"/>
              </w:tabs>
              <w:suppressAutoHyphens/>
              <w:jc w:val="both"/>
              <w:rPr>
                <w:rFonts w:eastAsia="Times New Roman"/>
                <w:noProof/>
                <w:szCs w:val="22"/>
                <w:lang w:val="sv-SE"/>
              </w:rPr>
            </w:pPr>
            <w:r w:rsidRPr="00FE24B6">
              <w:rPr>
                <w:rFonts w:eastAsia="Times New Roman"/>
                <w:noProof/>
                <w:szCs w:val="22"/>
                <w:lang w:val="sv-SE"/>
              </w:rPr>
              <w:t>Organon France</w:t>
            </w:r>
          </w:p>
          <w:p w14:paraId="26DE28D8" w14:textId="77777777" w:rsidR="00097F53" w:rsidRPr="00FE24B6" w:rsidRDefault="00097F53" w:rsidP="005A63E7">
            <w:pPr>
              <w:tabs>
                <w:tab w:val="left" w:pos="-720"/>
                <w:tab w:val="left" w:pos="4536"/>
              </w:tabs>
              <w:suppressAutoHyphens/>
              <w:jc w:val="both"/>
              <w:rPr>
                <w:rFonts w:eastAsia="Times New Roman"/>
                <w:noProof/>
                <w:szCs w:val="22"/>
                <w:lang w:val="sv-SE"/>
              </w:rPr>
            </w:pPr>
            <w:r w:rsidRPr="00FE24B6">
              <w:rPr>
                <w:rFonts w:eastAsia="Times New Roman"/>
                <w:noProof/>
                <w:szCs w:val="22"/>
                <w:lang w:val="sv-SE"/>
              </w:rPr>
              <w:t>Tél: +33 (0) 1 57 77 32 00</w:t>
            </w:r>
          </w:p>
          <w:p w14:paraId="33D1A303" w14:textId="77777777" w:rsidR="00097F53" w:rsidRPr="00FE24B6" w:rsidRDefault="00097F53" w:rsidP="005A63E7">
            <w:pPr>
              <w:tabs>
                <w:tab w:val="left" w:pos="567"/>
              </w:tabs>
              <w:rPr>
                <w:rFonts w:eastAsia="Times New Roman"/>
                <w:szCs w:val="22"/>
                <w:lang w:val="sv-SE"/>
              </w:rPr>
            </w:pPr>
          </w:p>
        </w:tc>
        <w:tc>
          <w:tcPr>
            <w:tcW w:w="2455" w:type="pct"/>
          </w:tcPr>
          <w:p w14:paraId="0C677AF1" w14:textId="77777777" w:rsidR="00097F53" w:rsidRPr="004D39CC" w:rsidRDefault="00097F53" w:rsidP="005A63E7">
            <w:pPr>
              <w:tabs>
                <w:tab w:val="left" w:pos="567"/>
              </w:tabs>
              <w:rPr>
                <w:rFonts w:eastAsia="Times New Roman"/>
                <w:b/>
                <w:bCs/>
                <w:szCs w:val="22"/>
                <w:lang w:val="pt-BR"/>
              </w:rPr>
            </w:pPr>
            <w:r w:rsidRPr="004D39CC">
              <w:rPr>
                <w:rFonts w:eastAsia="Times New Roman"/>
                <w:b/>
                <w:bCs/>
                <w:szCs w:val="22"/>
                <w:lang w:val="pt-BR"/>
              </w:rPr>
              <w:t>Portugal</w:t>
            </w:r>
          </w:p>
          <w:p w14:paraId="78E422A6" w14:textId="77777777" w:rsidR="00097F53" w:rsidRPr="004D39CC" w:rsidRDefault="00097F53" w:rsidP="005A63E7">
            <w:pPr>
              <w:tabs>
                <w:tab w:val="left" w:pos="567"/>
              </w:tabs>
              <w:rPr>
                <w:rFonts w:eastAsia="Times New Roman"/>
                <w:szCs w:val="22"/>
                <w:lang w:val="pt-BR"/>
              </w:rPr>
            </w:pPr>
            <w:r w:rsidRPr="004D39CC">
              <w:rPr>
                <w:rFonts w:eastAsia="Times New Roman"/>
                <w:szCs w:val="22"/>
                <w:lang w:val="pt-BR"/>
              </w:rPr>
              <w:t>Organon Portugal, Sociedade Unipessoal Lda.</w:t>
            </w:r>
          </w:p>
          <w:p w14:paraId="631235DC" w14:textId="77777777" w:rsidR="00097F53" w:rsidRPr="00FE24B6" w:rsidRDefault="00097F53" w:rsidP="005A63E7">
            <w:pPr>
              <w:tabs>
                <w:tab w:val="left" w:pos="567"/>
              </w:tabs>
              <w:rPr>
                <w:rFonts w:eastAsia="Times New Roman"/>
                <w:szCs w:val="22"/>
                <w:lang w:val="sv-SE"/>
              </w:rPr>
            </w:pPr>
            <w:r w:rsidRPr="00FE24B6">
              <w:rPr>
                <w:rFonts w:eastAsia="Times New Roman"/>
                <w:szCs w:val="22"/>
                <w:lang w:val="sv-SE"/>
              </w:rPr>
              <w:t>Tel: +351 218705500</w:t>
            </w:r>
          </w:p>
          <w:p w14:paraId="4CA926FE" w14:textId="77777777" w:rsidR="00097F53" w:rsidRPr="00FE24B6" w:rsidRDefault="00097F53" w:rsidP="005A63E7">
            <w:pPr>
              <w:tabs>
                <w:tab w:val="left" w:pos="567"/>
              </w:tabs>
              <w:rPr>
                <w:rFonts w:eastAsia="Times New Roman"/>
                <w:szCs w:val="22"/>
                <w:lang w:val="sv-SE"/>
              </w:rPr>
            </w:pPr>
            <w:r w:rsidRPr="00FE24B6">
              <w:rPr>
                <w:rFonts w:eastAsia="Times New Roman"/>
                <w:szCs w:val="22"/>
                <w:lang w:val="sv-SE"/>
              </w:rPr>
              <w:t>geral_pt@organon.com</w:t>
            </w:r>
          </w:p>
          <w:p w14:paraId="1049B199" w14:textId="77777777" w:rsidR="00097F53" w:rsidRPr="00FE24B6" w:rsidRDefault="00097F53" w:rsidP="005A63E7">
            <w:pPr>
              <w:tabs>
                <w:tab w:val="left" w:pos="567"/>
              </w:tabs>
              <w:rPr>
                <w:rFonts w:eastAsia="Times New Roman"/>
                <w:szCs w:val="22"/>
                <w:lang w:val="sv-SE"/>
              </w:rPr>
            </w:pPr>
          </w:p>
        </w:tc>
      </w:tr>
      <w:tr w:rsidR="00097F53" w:rsidRPr="00FE24B6" w14:paraId="5EA4D02A" w14:textId="77777777" w:rsidTr="00D62A02">
        <w:trPr>
          <w:cantSplit/>
          <w:jc w:val="center"/>
        </w:trPr>
        <w:tc>
          <w:tcPr>
            <w:tcW w:w="2545" w:type="pct"/>
          </w:tcPr>
          <w:p w14:paraId="01588829" w14:textId="77777777" w:rsidR="00097F53" w:rsidRPr="00FE24B6" w:rsidRDefault="00097F53" w:rsidP="00E74929">
            <w:pPr>
              <w:tabs>
                <w:tab w:val="left" w:pos="567"/>
              </w:tabs>
              <w:rPr>
                <w:rFonts w:eastAsia="Times New Roman"/>
                <w:b/>
                <w:szCs w:val="22"/>
                <w:lang w:val="sv-SE"/>
              </w:rPr>
            </w:pPr>
            <w:r w:rsidRPr="00FE24B6">
              <w:rPr>
                <w:rFonts w:eastAsia="Times New Roman"/>
                <w:b/>
                <w:szCs w:val="22"/>
                <w:lang w:val="sv-SE"/>
              </w:rPr>
              <w:t>Hrvatska</w:t>
            </w:r>
          </w:p>
          <w:p w14:paraId="3C6C3AAD" w14:textId="77777777" w:rsidR="00097F53" w:rsidRPr="00FE24B6" w:rsidRDefault="00097F53" w:rsidP="005A63E7">
            <w:pPr>
              <w:tabs>
                <w:tab w:val="left" w:pos="567"/>
              </w:tabs>
              <w:rPr>
                <w:rFonts w:eastAsia="Times New Roman"/>
                <w:szCs w:val="22"/>
                <w:lang w:val="sv-SE"/>
              </w:rPr>
            </w:pPr>
            <w:r w:rsidRPr="00FE24B6">
              <w:rPr>
                <w:rFonts w:eastAsia="Times New Roman"/>
                <w:szCs w:val="22"/>
                <w:lang w:val="sv-SE"/>
              </w:rPr>
              <w:t>Organon Pharma d.o.o.</w:t>
            </w:r>
          </w:p>
          <w:p w14:paraId="1F13D804" w14:textId="77777777" w:rsidR="00097F53" w:rsidRPr="00FE24B6" w:rsidRDefault="00097F53" w:rsidP="005A63E7">
            <w:pPr>
              <w:tabs>
                <w:tab w:val="left" w:pos="567"/>
              </w:tabs>
              <w:rPr>
                <w:rFonts w:eastAsia="Times New Roman"/>
                <w:szCs w:val="22"/>
                <w:lang w:val="sv-SE"/>
              </w:rPr>
            </w:pPr>
            <w:r w:rsidRPr="00FE24B6">
              <w:rPr>
                <w:rFonts w:eastAsia="Times New Roman"/>
                <w:szCs w:val="22"/>
                <w:lang w:val="sv-SE"/>
              </w:rPr>
              <w:t>Tel: +385 1 638 4530</w:t>
            </w:r>
          </w:p>
          <w:p w14:paraId="5752D63C" w14:textId="77777777" w:rsidR="00097F53" w:rsidRPr="00FE24B6" w:rsidRDefault="00097F53" w:rsidP="005A63E7">
            <w:pPr>
              <w:tabs>
                <w:tab w:val="left" w:pos="567"/>
              </w:tabs>
              <w:rPr>
                <w:rFonts w:eastAsia="Times New Roman"/>
                <w:szCs w:val="22"/>
                <w:lang w:val="sv-SE"/>
              </w:rPr>
            </w:pPr>
            <w:r w:rsidRPr="00FE24B6">
              <w:rPr>
                <w:rFonts w:eastAsia="Times New Roman"/>
                <w:szCs w:val="22"/>
                <w:lang w:val="sv-SE"/>
              </w:rPr>
              <w:t>dpoc.croatia@organon.com</w:t>
            </w:r>
          </w:p>
          <w:p w14:paraId="1FF1B243" w14:textId="77777777" w:rsidR="00097F53" w:rsidRPr="00FE24B6" w:rsidRDefault="00097F53" w:rsidP="005A63E7">
            <w:pPr>
              <w:tabs>
                <w:tab w:val="left" w:pos="567"/>
              </w:tabs>
              <w:rPr>
                <w:rFonts w:eastAsia="Times New Roman"/>
                <w:szCs w:val="22"/>
                <w:lang w:val="sv-SE"/>
              </w:rPr>
            </w:pPr>
          </w:p>
        </w:tc>
        <w:tc>
          <w:tcPr>
            <w:tcW w:w="2455" w:type="pct"/>
          </w:tcPr>
          <w:p w14:paraId="16506E7D" w14:textId="77777777" w:rsidR="00097F53" w:rsidRPr="00D84FDC" w:rsidRDefault="00097F53" w:rsidP="005A63E7">
            <w:pPr>
              <w:tabs>
                <w:tab w:val="left" w:pos="567"/>
              </w:tabs>
              <w:rPr>
                <w:rFonts w:eastAsia="Times New Roman"/>
                <w:b/>
                <w:bCs/>
                <w:szCs w:val="22"/>
                <w:lang w:val="en-US"/>
              </w:rPr>
            </w:pPr>
            <w:proofErr w:type="spellStart"/>
            <w:r w:rsidRPr="00D84FDC">
              <w:rPr>
                <w:rFonts w:eastAsia="Times New Roman"/>
                <w:b/>
                <w:bCs/>
                <w:szCs w:val="22"/>
                <w:lang w:val="en-US"/>
              </w:rPr>
              <w:t>România</w:t>
            </w:r>
            <w:proofErr w:type="spellEnd"/>
          </w:p>
          <w:p w14:paraId="26AB6317" w14:textId="77777777" w:rsidR="00097F53" w:rsidRPr="00D84FDC" w:rsidRDefault="00097F53" w:rsidP="005A63E7">
            <w:pPr>
              <w:tabs>
                <w:tab w:val="left" w:pos="567"/>
              </w:tabs>
              <w:rPr>
                <w:rFonts w:eastAsia="Times New Roman"/>
                <w:szCs w:val="22"/>
                <w:lang w:val="en-US"/>
              </w:rPr>
            </w:pPr>
            <w:r w:rsidRPr="00D84FDC">
              <w:rPr>
                <w:rFonts w:eastAsia="Times New Roman"/>
                <w:szCs w:val="22"/>
                <w:lang w:val="en-US"/>
              </w:rPr>
              <w:t>Organon Biosciences S.R.L.</w:t>
            </w:r>
          </w:p>
          <w:p w14:paraId="18052D3E" w14:textId="77777777" w:rsidR="00097F53" w:rsidRPr="00E6402B" w:rsidRDefault="00097F53" w:rsidP="005A63E7">
            <w:pPr>
              <w:tabs>
                <w:tab w:val="left" w:pos="567"/>
              </w:tabs>
              <w:rPr>
                <w:rFonts w:eastAsia="Times New Roman"/>
                <w:szCs w:val="22"/>
                <w:lang w:val="en-US"/>
              </w:rPr>
            </w:pPr>
            <w:r w:rsidRPr="00E6402B">
              <w:rPr>
                <w:rFonts w:eastAsia="Times New Roman"/>
                <w:szCs w:val="22"/>
                <w:lang w:val="en-US"/>
              </w:rPr>
              <w:t>Tel: +40 21 527 29 90</w:t>
            </w:r>
          </w:p>
          <w:p w14:paraId="19A56CBB" w14:textId="42454ADA" w:rsidR="00097F53" w:rsidRPr="00E6402B" w:rsidRDefault="009B473E" w:rsidP="005A63E7">
            <w:pPr>
              <w:tabs>
                <w:tab w:val="left" w:pos="567"/>
              </w:tabs>
              <w:rPr>
                <w:rFonts w:eastAsia="Times New Roman"/>
                <w:szCs w:val="22"/>
                <w:lang w:val="en-US"/>
              </w:rPr>
            </w:pPr>
            <w:r w:rsidRPr="00E6402B">
              <w:rPr>
                <w:rFonts w:eastAsia="Times New Roman"/>
                <w:szCs w:val="22"/>
                <w:lang w:val="en-US"/>
              </w:rPr>
              <w:t>dpoc.romania@organon.com</w:t>
            </w:r>
          </w:p>
          <w:p w14:paraId="7A49072A" w14:textId="77777777" w:rsidR="00097F53" w:rsidRPr="00E6402B" w:rsidRDefault="00097F53" w:rsidP="005A63E7">
            <w:pPr>
              <w:tabs>
                <w:tab w:val="left" w:pos="567"/>
              </w:tabs>
              <w:rPr>
                <w:rFonts w:eastAsia="Times New Roman"/>
                <w:szCs w:val="22"/>
                <w:lang w:val="en-US"/>
              </w:rPr>
            </w:pPr>
          </w:p>
        </w:tc>
      </w:tr>
      <w:tr w:rsidR="00097F53" w:rsidRPr="00FE24B6" w14:paraId="68265747" w14:textId="77777777" w:rsidTr="00D62A02">
        <w:trPr>
          <w:cantSplit/>
          <w:jc w:val="center"/>
        </w:trPr>
        <w:tc>
          <w:tcPr>
            <w:tcW w:w="2545" w:type="pct"/>
          </w:tcPr>
          <w:p w14:paraId="73D2C979" w14:textId="77777777" w:rsidR="00097F53" w:rsidRPr="00D84FDC" w:rsidRDefault="00097F53" w:rsidP="00E74929">
            <w:pPr>
              <w:tabs>
                <w:tab w:val="left" w:pos="567"/>
              </w:tabs>
              <w:rPr>
                <w:rFonts w:eastAsia="Times New Roman"/>
                <w:b/>
                <w:bCs/>
                <w:szCs w:val="22"/>
                <w:lang w:val="en-US"/>
              </w:rPr>
            </w:pPr>
            <w:r w:rsidRPr="00D84FDC">
              <w:rPr>
                <w:rFonts w:eastAsia="Times New Roman"/>
                <w:b/>
                <w:bCs/>
                <w:szCs w:val="22"/>
                <w:lang w:val="en-US"/>
              </w:rPr>
              <w:t>Ireland</w:t>
            </w:r>
          </w:p>
          <w:p w14:paraId="78882E93" w14:textId="77777777" w:rsidR="00097F53" w:rsidRPr="00D84FDC" w:rsidRDefault="00097F53" w:rsidP="005A63E7">
            <w:pPr>
              <w:autoSpaceDE w:val="0"/>
              <w:autoSpaceDN w:val="0"/>
              <w:adjustRightInd w:val="0"/>
              <w:rPr>
                <w:rFonts w:eastAsia="Times New Roman"/>
                <w:szCs w:val="22"/>
                <w:lang w:val="en-US"/>
              </w:rPr>
            </w:pPr>
            <w:r w:rsidRPr="00D84FDC">
              <w:rPr>
                <w:rFonts w:eastAsia="Times New Roman"/>
                <w:szCs w:val="22"/>
                <w:lang w:val="en-US"/>
              </w:rPr>
              <w:t>Organon Pharma (Ireland) Limited</w:t>
            </w:r>
          </w:p>
          <w:p w14:paraId="1B6FB4EA" w14:textId="77777777" w:rsidR="00097F53" w:rsidRPr="00D84FDC" w:rsidRDefault="001B7F78" w:rsidP="005A63E7">
            <w:pPr>
              <w:autoSpaceDE w:val="0"/>
              <w:autoSpaceDN w:val="0"/>
              <w:adjustRightInd w:val="0"/>
              <w:rPr>
                <w:rFonts w:eastAsia="Times New Roman"/>
                <w:szCs w:val="22"/>
                <w:lang w:val="en-US"/>
              </w:rPr>
            </w:pPr>
            <w:r w:rsidRPr="00D84FDC">
              <w:rPr>
                <w:noProof/>
                <w:szCs w:val="22"/>
                <w:lang w:val="en-US"/>
              </w:rPr>
              <w:t>Tel: +353 15828260</w:t>
            </w:r>
          </w:p>
          <w:p w14:paraId="277C440F" w14:textId="77777777" w:rsidR="00097F53" w:rsidRPr="00FE24B6" w:rsidRDefault="00097F53" w:rsidP="005A63E7">
            <w:pPr>
              <w:autoSpaceDE w:val="0"/>
              <w:autoSpaceDN w:val="0"/>
              <w:adjustRightInd w:val="0"/>
              <w:rPr>
                <w:rFonts w:eastAsia="Times New Roman"/>
                <w:szCs w:val="22"/>
                <w:lang w:val="sv-SE"/>
              </w:rPr>
            </w:pPr>
            <w:r w:rsidRPr="00FE24B6">
              <w:rPr>
                <w:rFonts w:eastAsia="Times New Roman"/>
                <w:szCs w:val="22"/>
                <w:lang w:val="sv-SE"/>
              </w:rPr>
              <w:t>medinfo.ROI@organon.com</w:t>
            </w:r>
          </w:p>
          <w:p w14:paraId="654BBF20" w14:textId="77777777" w:rsidR="00097F53" w:rsidRPr="00FE24B6" w:rsidRDefault="00097F53" w:rsidP="005A63E7">
            <w:pPr>
              <w:tabs>
                <w:tab w:val="left" w:pos="567"/>
              </w:tabs>
              <w:rPr>
                <w:rFonts w:eastAsia="Times New Roman"/>
                <w:szCs w:val="22"/>
                <w:lang w:val="sv-SE"/>
              </w:rPr>
            </w:pPr>
          </w:p>
        </w:tc>
        <w:tc>
          <w:tcPr>
            <w:tcW w:w="2455" w:type="pct"/>
          </w:tcPr>
          <w:p w14:paraId="25F01A00" w14:textId="77777777" w:rsidR="00097F53" w:rsidRPr="00FE24B6" w:rsidRDefault="00097F53" w:rsidP="005A63E7">
            <w:pPr>
              <w:tabs>
                <w:tab w:val="left" w:pos="567"/>
              </w:tabs>
              <w:rPr>
                <w:rFonts w:eastAsia="Times New Roman"/>
                <w:b/>
                <w:bCs/>
                <w:szCs w:val="22"/>
                <w:lang w:val="sv-SE"/>
              </w:rPr>
            </w:pPr>
            <w:r w:rsidRPr="00FE24B6">
              <w:rPr>
                <w:rFonts w:eastAsia="Times New Roman"/>
                <w:b/>
                <w:bCs/>
                <w:szCs w:val="22"/>
                <w:lang w:val="sv-SE"/>
              </w:rPr>
              <w:t>Slovenija</w:t>
            </w:r>
          </w:p>
          <w:p w14:paraId="072230A5" w14:textId="77777777" w:rsidR="00097F53" w:rsidRPr="00FE24B6" w:rsidRDefault="00097F53" w:rsidP="005A63E7">
            <w:pPr>
              <w:autoSpaceDE w:val="0"/>
              <w:autoSpaceDN w:val="0"/>
              <w:adjustRightInd w:val="0"/>
              <w:rPr>
                <w:rFonts w:eastAsia="Times New Roman"/>
                <w:szCs w:val="22"/>
                <w:lang w:val="sv-SE"/>
              </w:rPr>
            </w:pPr>
            <w:r w:rsidRPr="00FE24B6">
              <w:rPr>
                <w:rFonts w:eastAsia="Times New Roman"/>
                <w:szCs w:val="22"/>
                <w:lang w:val="sv-SE"/>
              </w:rPr>
              <w:t>Organon Pharma B.V., Oss, podružnica</w:t>
            </w:r>
            <w:r w:rsidR="00AF247D" w:rsidRPr="00FE24B6">
              <w:rPr>
                <w:rFonts w:eastAsia="Times New Roman"/>
                <w:szCs w:val="22"/>
                <w:lang w:val="sv-SE"/>
              </w:rPr>
              <w:t xml:space="preserve"> </w:t>
            </w:r>
            <w:r w:rsidRPr="00FE24B6">
              <w:rPr>
                <w:rFonts w:eastAsia="Times New Roman"/>
                <w:szCs w:val="22"/>
                <w:lang w:val="sv-SE"/>
              </w:rPr>
              <w:t>Ljubljana</w:t>
            </w:r>
          </w:p>
          <w:p w14:paraId="45B0D7B9" w14:textId="77777777" w:rsidR="00097F53" w:rsidRPr="00E6402B" w:rsidRDefault="00097F53" w:rsidP="005A63E7">
            <w:pPr>
              <w:autoSpaceDE w:val="0"/>
              <w:autoSpaceDN w:val="0"/>
              <w:adjustRightInd w:val="0"/>
              <w:rPr>
                <w:rFonts w:eastAsia="Times New Roman"/>
                <w:szCs w:val="22"/>
                <w:lang w:val="en-US"/>
              </w:rPr>
            </w:pPr>
            <w:r w:rsidRPr="00E6402B">
              <w:rPr>
                <w:rFonts w:eastAsia="Times New Roman"/>
                <w:szCs w:val="22"/>
                <w:lang w:val="en-US"/>
              </w:rPr>
              <w:t>Tel: +386 1 300 10 80</w:t>
            </w:r>
          </w:p>
          <w:p w14:paraId="2C50AD60" w14:textId="77555EDD" w:rsidR="00097F53" w:rsidRPr="00E6402B" w:rsidRDefault="00117BC5" w:rsidP="005A63E7">
            <w:pPr>
              <w:autoSpaceDE w:val="0"/>
              <w:autoSpaceDN w:val="0"/>
              <w:adjustRightInd w:val="0"/>
              <w:rPr>
                <w:rFonts w:eastAsia="Times New Roman"/>
                <w:szCs w:val="22"/>
                <w:lang w:val="en-US"/>
              </w:rPr>
            </w:pPr>
            <w:r w:rsidRPr="00E6402B">
              <w:rPr>
                <w:rFonts w:eastAsia="Times New Roman"/>
                <w:szCs w:val="22"/>
                <w:lang w:val="en-US"/>
              </w:rPr>
              <w:t>dpoc.slovenia@organon.com</w:t>
            </w:r>
          </w:p>
          <w:p w14:paraId="2E17F532" w14:textId="77777777" w:rsidR="00097F53" w:rsidRPr="00E6402B" w:rsidRDefault="00097F53" w:rsidP="005A63E7">
            <w:pPr>
              <w:tabs>
                <w:tab w:val="left" w:pos="567"/>
              </w:tabs>
              <w:rPr>
                <w:rFonts w:eastAsia="Times New Roman"/>
                <w:szCs w:val="22"/>
                <w:lang w:val="en-US"/>
              </w:rPr>
            </w:pPr>
          </w:p>
        </w:tc>
      </w:tr>
      <w:tr w:rsidR="00097F53" w:rsidRPr="00FE24B6" w14:paraId="484FC32B" w14:textId="77777777" w:rsidTr="00D62A02">
        <w:trPr>
          <w:cantSplit/>
          <w:jc w:val="center"/>
        </w:trPr>
        <w:tc>
          <w:tcPr>
            <w:tcW w:w="2545" w:type="pct"/>
          </w:tcPr>
          <w:p w14:paraId="21EF3003" w14:textId="77777777" w:rsidR="00097F53" w:rsidRPr="00FE24B6" w:rsidRDefault="00097F53" w:rsidP="00E74929">
            <w:pPr>
              <w:tabs>
                <w:tab w:val="left" w:pos="567"/>
              </w:tabs>
              <w:rPr>
                <w:rFonts w:eastAsia="Times New Roman"/>
                <w:b/>
                <w:bCs/>
                <w:szCs w:val="22"/>
                <w:lang w:val="sv-SE"/>
              </w:rPr>
            </w:pPr>
            <w:r w:rsidRPr="00FE24B6">
              <w:rPr>
                <w:rFonts w:eastAsia="Times New Roman"/>
                <w:b/>
                <w:bCs/>
                <w:szCs w:val="22"/>
                <w:lang w:val="sv-SE"/>
              </w:rPr>
              <w:t>Ísland</w:t>
            </w:r>
          </w:p>
          <w:p w14:paraId="7011A82C" w14:textId="5B13DF3A" w:rsidR="00097F53" w:rsidRPr="00FE24B6" w:rsidRDefault="00097F53" w:rsidP="005A63E7">
            <w:pPr>
              <w:tabs>
                <w:tab w:val="left" w:pos="-720"/>
                <w:tab w:val="left" w:pos="4536"/>
              </w:tabs>
              <w:suppressAutoHyphens/>
              <w:rPr>
                <w:rFonts w:eastAsia="Times New Roman"/>
                <w:szCs w:val="22"/>
                <w:lang w:val="sv-SE"/>
              </w:rPr>
            </w:pPr>
            <w:r w:rsidRPr="00FE24B6">
              <w:rPr>
                <w:rFonts w:eastAsia="Times New Roman"/>
                <w:snapToGrid w:val="0"/>
                <w:szCs w:val="22"/>
                <w:lang w:val="sv-SE"/>
              </w:rPr>
              <w:t xml:space="preserve">Vistor </w:t>
            </w:r>
            <w:ins w:id="127" w:author="Author" w:date="2025-11-21T13:03:00Z" w16du:dateUtc="2025-11-21T12:03:00Z">
              <w:r w:rsidR="001F4A1A">
                <w:rPr>
                  <w:rFonts w:eastAsia="Times New Roman"/>
                  <w:snapToGrid w:val="0"/>
                  <w:szCs w:val="22"/>
                  <w:lang w:val="sv-SE"/>
                </w:rPr>
                <w:t>e</w:t>
              </w:r>
            </w:ins>
            <w:r w:rsidRPr="00FE24B6">
              <w:rPr>
                <w:rFonts w:eastAsia="Times New Roman"/>
                <w:snapToGrid w:val="0"/>
                <w:szCs w:val="22"/>
                <w:lang w:val="sv-SE"/>
              </w:rPr>
              <w:t>hf.</w:t>
            </w:r>
          </w:p>
          <w:p w14:paraId="706D8BF4" w14:textId="77777777" w:rsidR="00097F53" w:rsidRPr="00FE24B6" w:rsidRDefault="00097F53" w:rsidP="005A63E7">
            <w:pPr>
              <w:tabs>
                <w:tab w:val="left" w:pos="567"/>
              </w:tabs>
              <w:rPr>
                <w:rFonts w:eastAsia="Times New Roman"/>
                <w:szCs w:val="22"/>
                <w:lang w:val="sv-SE"/>
              </w:rPr>
            </w:pPr>
            <w:r w:rsidRPr="00FE24B6">
              <w:rPr>
                <w:rFonts w:eastAsia="Times New Roman"/>
                <w:szCs w:val="22"/>
                <w:lang w:val="sv-SE"/>
              </w:rPr>
              <w:t>Sími: +354 535 7000</w:t>
            </w:r>
          </w:p>
          <w:p w14:paraId="359F061A" w14:textId="77777777" w:rsidR="00097F53" w:rsidRPr="00FE24B6" w:rsidRDefault="00097F53" w:rsidP="005A63E7">
            <w:pPr>
              <w:tabs>
                <w:tab w:val="left" w:pos="567"/>
              </w:tabs>
              <w:rPr>
                <w:rFonts w:eastAsia="Times New Roman"/>
                <w:szCs w:val="22"/>
                <w:lang w:val="sv-SE"/>
              </w:rPr>
            </w:pPr>
          </w:p>
        </w:tc>
        <w:tc>
          <w:tcPr>
            <w:tcW w:w="2455" w:type="pct"/>
          </w:tcPr>
          <w:p w14:paraId="30B9F407" w14:textId="77777777" w:rsidR="00097F53" w:rsidRPr="00FE24B6" w:rsidRDefault="00097F53" w:rsidP="005A63E7">
            <w:pPr>
              <w:tabs>
                <w:tab w:val="left" w:pos="567"/>
              </w:tabs>
              <w:rPr>
                <w:rFonts w:eastAsia="Times New Roman"/>
                <w:b/>
                <w:bCs/>
                <w:szCs w:val="22"/>
                <w:lang w:val="sv-SE"/>
              </w:rPr>
            </w:pPr>
            <w:r w:rsidRPr="00FE24B6">
              <w:rPr>
                <w:rFonts w:eastAsia="Times New Roman"/>
                <w:b/>
                <w:bCs/>
                <w:szCs w:val="22"/>
                <w:lang w:val="sv-SE"/>
              </w:rPr>
              <w:t>Slovenská republika</w:t>
            </w:r>
          </w:p>
          <w:p w14:paraId="68D38F8D" w14:textId="77777777" w:rsidR="00097F53" w:rsidRPr="00FE24B6" w:rsidRDefault="00097F53" w:rsidP="005A63E7">
            <w:pPr>
              <w:autoSpaceDE w:val="0"/>
              <w:autoSpaceDN w:val="0"/>
              <w:adjustRightInd w:val="0"/>
              <w:rPr>
                <w:rFonts w:eastAsia="Times New Roman"/>
                <w:bCs/>
                <w:szCs w:val="22"/>
                <w:lang w:val="sv-SE"/>
              </w:rPr>
            </w:pPr>
            <w:r w:rsidRPr="00FE24B6">
              <w:rPr>
                <w:rFonts w:eastAsia="Times New Roman"/>
                <w:bCs/>
                <w:szCs w:val="22"/>
                <w:lang w:val="sv-SE"/>
              </w:rPr>
              <w:t>Organon Slovakia s. r. o.</w:t>
            </w:r>
          </w:p>
          <w:p w14:paraId="1736FA5A" w14:textId="77777777" w:rsidR="00097F53" w:rsidRPr="00FE24B6" w:rsidRDefault="00097F53" w:rsidP="005A63E7">
            <w:pPr>
              <w:autoSpaceDE w:val="0"/>
              <w:autoSpaceDN w:val="0"/>
              <w:adjustRightInd w:val="0"/>
              <w:rPr>
                <w:rFonts w:eastAsia="Times New Roman"/>
                <w:bCs/>
                <w:szCs w:val="22"/>
                <w:lang w:val="sv-SE"/>
              </w:rPr>
            </w:pPr>
            <w:r w:rsidRPr="00FE24B6">
              <w:rPr>
                <w:rFonts w:eastAsia="Times New Roman"/>
                <w:bCs/>
                <w:szCs w:val="22"/>
                <w:lang w:val="sv-SE"/>
              </w:rPr>
              <w:t>Tel: +421 2 44 88 98 88</w:t>
            </w:r>
          </w:p>
          <w:p w14:paraId="332F1847" w14:textId="77777777" w:rsidR="00097F53" w:rsidRPr="00FE24B6" w:rsidRDefault="00097F53" w:rsidP="005A63E7">
            <w:pPr>
              <w:autoSpaceDE w:val="0"/>
              <w:autoSpaceDN w:val="0"/>
              <w:adjustRightInd w:val="0"/>
              <w:rPr>
                <w:rFonts w:eastAsia="Times New Roman"/>
                <w:bCs/>
                <w:szCs w:val="22"/>
                <w:lang w:val="sv-SE"/>
              </w:rPr>
            </w:pPr>
            <w:r w:rsidRPr="00FE24B6">
              <w:rPr>
                <w:rFonts w:eastAsia="Times New Roman"/>
                <w:bCs/>
                <w:szCs w:val="22"/>
                <w:lang w:val="sv-SE"/>
              </w:rPr>
              <w:t>dpoc.slovakia@organon.com</w:t>
            </w:r>
            <w:r w:rsidRPr="00FE24B6" w:rsidDel="00D776E2">
              <w:rPr>
                <w:rFonts w:eastAsia="Times New Roman"/>
                <w:bCs/>
                <w:szCs w:val="22"/>
                <w:lang w:val="sv-SE"/>
              </w:rPr>
              <w:t xml:space="preserve"> </w:t>
            </w:r>
          </w:p>
          <w:p w14:paraId="30C31D82" w14:textId="77777777" w:rsidR="00097F53" w:rsidRPr="00FE24B6" w:rsidRDefault="00097F53" w:rsidP="005A63E7">
            <w:pPr>
              <w:tabs>
                <w:tab w:val="left" w:pos="567"/>
              </w:tabs>
              <w:rPr>
                <w:rFonts w:eastAsia="Times New Roman"/>
                <w:szCs w:val="22"/>
                <w:lang w:val="sv-SE"/>
              </w:rPr>
            </w:pPr>
          </w:p>
        </w:tc>
      </w:tr>
      <w:tr w:rsidR="00097F53" w:rsidRPr="00FE24B6" w14:paraId="0F144C99" w14:textId="77777777" w:rsidTr="00D62A02">
        <w:trPr>
          <w:cantSplit/>
          <w:jc w:val="center"/>
        </w:trPr>
        <w:tc>
          <w:tcPr>
            <w:tcW w:w="2545" w:type="pct"/>
          </w:tcPr>
          <w:p w14:paraId="36FF1247" w14:textId="77777777" w:rsidR="00097F53" w:rsidRPr="00D84FDC" w:rsidRDefault="00097F53" w:rsidP="00E74929">
            <w:pPr>
              <w:tabs>
                <w:tab w:val="left" w:pos="567"/>
              </w:tabs>
              <w:rPr>
                <w:rFonts w:eastAsia="Times New Roman"/>
                <w:b/>
                <w:bCs/>
                <w:szCs w:val="22"/>
                <w:lang w:val="en-US"/>
              </w:rPr>
            </w:pPr>
            <w:r w:rsidRPr="00D84FDC">
              <w:rPr>
                <w:rFonts w:eastAsia="Times New Roman"/>
                <w:b/>
                <w:bCs/>
                <w:szCs w:val="22"/>
                <w:lang w:val="en-US"/>
              </w:rPr>
              <w:t>Italia</w:t>
            </w:r>
          </w:p>
          <w:p w14:paraId="726CF678" w14:textId="77777777" w:rsidR="00097F53" w:rsidRPr="00D84FDC" w:rsidRDefault="00097F53" w:rsidP="005A63E7">
            <w:pPr>
              <w:autoSpaceDE w:val="0"/>
              <w:autoSpaceDN w:val="0"/>
              <w:adjustRightInd w:val="0"/>
              <w:rPr>
                <w:rFonts w:eastAsia="Times New Roman"/>
                <w:szCs w:val="22"/>
                <w:lang w:val="en-US"/>
              </w:rPr>
            </w:pPr>
            <w:r w:rsidRPr="00D84FDC">
              <w:rPr>
                <w:rFonts w:eastAsia="Times New Roman"/>
                <w:szCs w:val="22"/>
                <w:lang w:val="en-US"/>
              </w:rPr>
              <w:t xml:space="preserve">Organon Italia </w:t>
            </w:r>
            <w:proofErr w:type="spellStart"/>
            <w:r w:rsidRPr="00D84FDC">
              <w:rPr>
                <w:rFonts w:eastAsia="Times New Roman"/>
                <w:szCs w:val="22"/>
                <w:lang w:val="en-US"/>
              </w:rPr>
              <w:t>S.r.l</w:t>
            </w:r>
            <w:proofErr w:type="spellEnd"/>
            <w:r w:rsidRPr="00D84FDC">
              <w:rPr>
                <w:rFonts w:eastAsia="Times New Roman"/>
                <w:szCs w:val="22"/>
                <w:lang w:val="en-US"/>
              </w:rPr>
              <w:t>.</w:t>
            </w:r>
          </w:p>
          <w:p w14:paraId="59386123" w14:textId="2DB001EF" w:rsidR="00097F53" w:rsidRPr="00D84FDC" w:rsidRDefault="00097F53" w:rsidP="005A63E7">
            <w:pPr>
              <w:autoSpaceDE w:val="0"/>
              <w:autoSpaceDN w:val="0"/>
              <w:adjustRightInd w:val="0"/>
              <w:rPr>
                <w:rFonts w:eastAsia="Times New Roman"/>
                <w:szCs w:val="22"/>
                <w:lang w:val="en-US"/>
              </w:rPr>
            </w:pPr>
            <w:r w:rsidRPr="00D84FDC">
              <w:rPr>
                <w:rFonts w:eastAsia="Times New Roman"/>
                <w:szCs w:val="22"/>
                <w:lang w:val="en-US"/>
              </w:rPr>
              <w:t xml:space="preserve">Tel: </w:t>
            </w:r>
            <w:r w:rsidR="00A04C03" w:rsidRPr="00AC433A">
              <w:rPr>
                <w:szCs w:val="22"/>
                <w:lang w:val="fi-FI"/>
              </w:rPr>
              <w:t>+39 06 90259059</w:t>
            </w:r>
          </w:p>
          <w:p w14:paraId="62F36C2E" w14:textId="77777777" w:rsidR="00097F53" w:rsidRPr="00D84FDC" w:rsidRDefault="00BD4931" w:rsidP="005A63E7">
            <w:pPr>
              <w:autoSpaceDE w:val="0"/>
              <w:autoSpaceDN w:val="0"/>
              <w:adjustRightInd w:val="0"/>
              <w:rPr>
                <w:rFonts w:eastAsia="Times New Roman"/>
                <w:szCs w:val="22"/>
                <w:lang w:val="en-US"/>
              </w:rPr>
            </w:pPr>
            <w:r w:rsidRPr="00D84FDC">
              <w:rPr>
                <w:noProof/>
                <w:szCs w:val="22"/>
                <w:lang w:val="en-US"/>
              </w:rPr>
              <w:t xml:space="preserve">dpoc.italy@organon.com </w:t>
            </w:r>
          </w:p>
          <w:p w14:paraId="2F8A1334" w14:textId="77777777" w:rsidR="00097F53" w:rsidRPr="00D84FDC" w:rsidRDefault="00097F53" w:rsidP="005A63E7">
            <w:pPr>
              <w:tabs>
                <w:tab w:val="left" w:pos="567"/>
              </w:tabs>
              <w:rPr>
                <w:rFonts w:eastAsia="Times New Roman"/>
                <w:szCs w:val="22"/>
                <w:lang w:val="en-US"/>
              </w:rPr>
            </w:pPr>
          </w:p>
        </w:tc>
        <w:tc>
          <w:tcPr>
            <w:tcW w:w="2455" w:type="pct"/>
          </w:tcPr>
          <w:p w14:paraId="5F0F7A58" w14:textId="77777777" w:rsidR="00097F53" w:rsidRPr="00FE24B6" w:rsidRDefault="00097F53" w:rsidP="005A63E7">
            <w:pPr>
              <w:rPr>
                <w:rFonts w:eastAsia="Times New Roman"/>
                <w:b/>
                <w:szCs w:val="22"/>
                <w:lang w:val="sv-SE"/>
              </w:rPr>
            </w:pPr>
            <w:r w:rsidRPr="00FE24B6">
              <w:rPr>
                <w:rFonts w:eastAsia="Times New Roman"/>
                <w:b/>
                <w:szCs w:val="22"/>
                <w:lang w:val="sv-SE"/>
              </w:rPr>
              <w:t>Suomi/Finland</w:t>
            </w:r>
          </w:p>
          <w:p w14:paraId="6FD5749B" w14:textId="77777777" w:rsidR="00097F53" w:rsidRPr="00FE24B6" w:rsidRDefault="00097F53" w:rsidP="005A63E7">
            <w:pPr>
              <w:rPr>
                <w:rFonts w:eastAsia="Times New Roman"/>
                <w:noProof/>
                <w:szCs w:val="22"/>
                <w:lang w:val="sv-SE"/>
              </w:rPr>
            </w:pPr>
            <w:r w:rsidRPr="00FE24B6">
              <w:rPr>
                <w:rFonts w:eastAsia="Times New Roman"/>
                <w:noProof/>
                <w:szCs w:val="22"/>
                <w:lang w:val="sv-SE"/>
              </w:rPr>
              <w:t>Organon Finland Oy</w:t>
            </w:r>
          </w:p>
          <w:p w14:paraId="6AE75B10" w14:textId="77777777" w:rsidR="00097F53" w:rsidRPr="00FE24B6" w:rsidRDefault="00097F53" w:rsidP="005A63E7">
            <w:pPr>
              <w:rPr>
                <w:rFonts w:eastAsia="Times New Roman"/>
                <w:noProof/>
                <w:szCs w:val="22"/>
                <w:lang w:val="sv-SE"/>
              </w:rPr>
            </w:pPr>
            <w:r w:rsidRPr="00FE24B6">
              <w:rPr>
                <w:rFonts w:eastAsia="Times New Roman"/>
                <w:noProof/>
                <w:szCs w:val="22"/>
                <w:lang w:val="sv-SE"/>
              </w:rPr>
              <w:t>Puh/Tel: +358 (0) 29 170 3520</w:t>
            </w:r>
          </w:p>
          <w:p w14:paraId="489D5F49" w14:textId="77777777" w:rsidR="00097F53" w:rsidRPr="00FE24B6" w:rsidRDefault="00BD4931" w:rsidP="005A63E7">
            <w:pPr>
              <w:rPr>
                <w:rFonts w:eastAsia="Times New Roman"/>
                <w:noProof/>
                <w:szCs w:val="22"/>
                <w:lang w:val="sv-SE"/>
              </w:rPr>
            </w:pPr>
            <w:r w:rsidRPr="00FE24B6">
              <w:rPr>
                <w:noProof/>
                <w:szCs w:val="22"/>
                <w:lang w:val="sv-SE"/>
              </w:rPr>
              <w:t xml:space="preserve">dpoc.finland@organon.com </w:t>
            </w:r>
          </w:p>
          <w:p w14:paraId="585D51B4" w14:textId="77777777" w:rsidR="00097F53" w:rsidRPr="00FE24B6" w:rsidRDefault="00097F53" w:rsidP="005A63E7">
            <w:pPr>
              <w:tabs>
                <w:tab w:val="left" w:pos="567"/>
              </w:tabs>
              <w:rPr>
                <w:rFonts w:eastAsia="Times New Roman"/>
                <w:szCs w:val="22"/>
                <w:lang w:val="sv-SE"/>
              </w:rPr>
            </w:pPr>
          </w:p>
        </w:tc>
      </w:tr>
      <w:tr w:rsidR="00097F53" w:rsidRPr="00FE24B6" w14:paraId="7D3F24F6" w14:textId="77777777" w:rsidTr="00D62A02">
        <w:trPr>
          <w:cantSplit/>
          <w:jc w:val="center"/>
        </w:trPr>
        <w:tc>
          <w:tcPr>
            <w:tcW w:w="2545" w:type="pct"/>
          </w:tcPr>
          <w:p w14:paraId="18CB33C5" w14:textId="77777777" w:rsidR="00097F53" w:rsidRPr="00400A13" w:rsidRDefault="00097F53" w:rsidP="00E74929">
            <w:pPr>
              <w:tabs>
                <w:tab w:val="left" w:pos="567"/>
              </w:tabs>
              <w:rPr>
                <w:rFonts w:eastAsia="Times New Roman"/>
                <w:b/>
                <w:bCs/>
                <w:szCs w:val="22"/>
              </w:rPr>
            </w:pPr>
            <w:r w:rsidRPr="00FE24B6">
              <w:rPr>
                <w:rFonts w:eastAsia="Times New Roman"/>
                <w:b/>
                <w:bCs/>
                <w:szCs w:val="22"/>
                <w:lang w:val="sv-SE"/>
              </w:rPr>
              <w:t>Κύπρος</w:t>
            </w:r>
          </w:p>
          <w:p w14:paraId="468DCA28" w14:textId="77777777" w:rsidR="00097F53" w:rsidRPr="00400A13" w:rsidRDefault="00097F53" w:rsidP="005A63E7">
            <w:pPr>
              <w:autoSpaceDE w:val="0"/>
              <w:autoSpaceDN w:val="0"/>
              <w:adjustRightInd w:val="0"/>
              <w:rPr>
                <w:rFonts w:eastAsia="Times New Roman"/>
                <w:szCs w:val="22"/>
              </w:rPr>
            </w:pPr>
            <w:r w:rsidRPr="00400A13">
              <w:rPr>
                <w:rFonts w:eastAsia="Times New Roman"/>
                <w:szCs w:val="22"/>
              </w:rPr>
              <w:t>Organon Pharma B.V., Cyprus branch</w:t>
            </w:r>
          </w:p>
          <w:p w14:paraId="48914635" w14:textId="77777777" w:rsidR="00097F53" w:rsidRPr="00400A13" w:rsidRDefault="00097F53" w:rsidP="005A63E7">
            <w:pPr>
              <w:autoSpaceDE w:val="0"/>
              <w:autoSpaceDN w:val="0"/>
              <w:adjustRightInd w:val="0"/>
              <w:rPr>
                <w:rFonts w:eastAsia="Times New Roman"/>
                <w:szCs w:val="22"/>
              </w:rPr>
            </w:pPr>
            <w:r w:rsidRPr="00FE24B6">
              <w:rPr>
                <w:rFonts w:eastAsia="Times New Roman"/>
                <w:szCs w:val="22"/>
                <w:lang w:val="sv-SE"/>
              </w:rPr>
              <w:t>Τηλ</w:t>
            </w:r>
            <w:r w:rsidRPr="00400A13">
              <w:rPr>
                <w:rFonts w:eastAsia="Times New Roman"/>
                <w:szCs w:val="22"/>
              </w:rPr>
              <w:t>: +357 22866730</w:t>
            </w:r>
          </w:p>
          <w:p w14:paraId="083F4BC1" w14:textId="77777777" w:rsidR="00097F53" w:rsidRPr="00400A13" w:rsidRDefault="00097F53" w:rsidP="005A63E7">
            <w:pPr>
              <w:autoSpaceDE w:val="0"/>
              <w:autoSpaceDN w:val="0"/>
              <w:adjustRightInd w:val="0"/>
              <w:rPr>
                <w:rFonts w:eastAsia="Times New Roman"/>
                <w:szCs w:val="22"/>
              </w:rPr>
            </w:pPr>
            <w:r w:rsidRPr="00400A13">
              <w:rPr>
                <w:rFonts w:eastAsia="Times New Roman"/>
                <w:szCs w:val="22"/>
              </w:rPr>
              <w:t>dpoc.cyprus@organon.com</w:t>
            </w:r>
          </w:p>
          <w:p w14:paraId="7F49DF2F" w14:textId="77777777" w:rsidR="00097F53" w:rsidRPr="00400A13" w:rsidRDefault="00097F53" w:rsidP="005A63E7">
            <w:pPr>
              <w:tabs>
                <w:tab w:val="left" w:pos="567"/>
              </w:tabs>
              <w:rPr>
                <w:rFonts w:eastAsia="Times New Roman"/>
                <w:szCs w:val="22"/>
              </w:rPr>
            </w:pPr>
          </w:p>
        </w:tc>
        <w:tc>
          <w:tcPr>
            <w:tcW w:w="2455" w:type="pct"/>
          </w:tcPr>
          <w:p w14:paraId="5004177E" w14:textId="77777777" w:rsidR="00097F53" w:rsidRPr="00400A13" w:rsidRDefault="00097F53" w:rsidP="005A63E7">
            <w:pPr>
              <w:rPr>
                <w:rFonts w:eastAsia="Times New Roman"/>
                <w:b/>
                <w:szCs w:val="22"/>
                <w:lang w:val="de-CH"/>
              </w:rPr>
            </w:pPr>
            <w:r w:rsidRPr="00400A13">
              <w:rPr>
                <w:rFonts w:eastAsia="Times New Roman"/>
                <w:b/>
                <w:szCs w:val="22"/>
                <w:lang w:val="de-CH"/>
              </w:rPr>
              <w:t>Sverige</w:t>
            </w:r>
          </w:p>
          <w:p w14:paraId="48061BB5" w14:textId="77777777" w:rsidR="00097F53" w:rsidRPr="00400A13" w:rsidRDefault="00097F53" w:rsidP="005A63E7">
            <w:pPr>
              <w:rPr>
                <w:rFonts w:eastAsia="Times New Roman"/>
                <w:szCs w:val="22"/>
                <w:lang w:val="de-CH"/>
              </w:rPr>
            </w:pPr>
            <w:r w:rsidRPr="00400A13">
              <w:rPr>
                <w:rFonts w:eastAsia="Times New Roman"/>
                <w:szCs w:val="22"/>
                <w:lang w:val="de-CH"/>
              </w:rPr>
              <w:t>Organon Sweden AB</w:t>
            </w:r>
          </w:p>
          <w:p w14:paraId="2D61CDEA" w14:textId="77777777" w:rsidR="00097F53" w:rsidRPr="00400A13" w:rsidRDefault="00097F53" w:rsidP="005A63E7">
            <w:pPr>
              <w:rPr>
                <w:rFonts w:eastAsia="Times New Roman"/>
                <w:szCs w:val="22"/>
                <w:lang w:val="de-CH"/>
              </w:rPr>
            </w:pPr>
            <w:r w:rsidRPr="00400A13">
              <w:rPr>
                <w:rFonts w:eastAsia="Times New Roman"/>
                <w:szCs w:val="22"/>
                <w:lang w:val="de-CH"/>
              </w:rPr>
              <w:t>Tel: +46 8 502 597 00</w:t>
            </w:r>
          </w:p>
          <w:p w14:paraId="1C2557B6" w14:textId="77777777" w:rsidR="00097F53" w:rsidRPr="00FE24B6" w:rsidRDefault="00097F53" w:rsidP="005A63E7">
            <w:pPr>
              <w:rPr>
                <w:rFonts w:eastAsia="Times New Roman"/>
                <w:szCs w:val="22"/>
                <w:lang w:val="sv-SE"/>
              </w:rPr>
            </w:pPr>
            <w:r w:rsidRPr="00FE24B6">
              <w:rPr>
                <w:rFonts w:eastAsia="Times New Roman"/>
                <w:szCs w:val="22"/>
                <w:lang w:val="sv-SE"/>
              </w:rPr>
              <w:t>dpoc.sweden@organon.com</w:t>
            </w:r>
          </w:p>
          <w:p w14:paraId="5FA2A274" w14:textId="77777777" w:rsidR="00097F53" w:rsidRPr="00FE24B6" w:rsidRDefault="00097F53" w:rsidP="005A63E7">
            <w:pPr>
              <w:tabs>
                <w:tab w:val="left" w:pos="567"/>
              </w:tabs>
              <w:rPr>
                <w:rFonts w:eastAsia="Times New Roman"/>
                <w:szCs w:val="22"/>
                <w:lang w:val="sv-SE"/>
              </w:rPr>
            </w:pPr>
          </w:p>
        </w:tc>
      </w:tr>
      <w:tr w:rsidR="00097F53" w:rsidRPr="00FE24B6" w14:paraId="0E8EF7D5" w14:textId="77777777" w:rsidTr="00D62A02">
        <w:trPr>
          <w:cantSplit/>
          <w:jc w:val="center"/>
        </w:trPr>
        <w:tc>
          <w:tcPr>
            <w:tcW w:w="2545" w:type="pct"/>
          </w:tcPr>
          <w:p w14:paraId="7A79F5FD" w14:textId="77777777" w:rsidR="00097F53" w:rsidRPr="00D84FDC" w:rsidRDefault="00097F53" w:rsidP="00E74929">
            <w:pPr>
              <w:tabs>
                <w:tab w:val="left" w:pos="567"/>
              </w:tabs>
              <w:rPr>
                <w:rFonts w:eastAsia="Times New Roman"/>
                <w:b/>
                <w:bCs/>
                <w:szCs w:val="22"/>
              </w:rPr>
            </w:pPr>
            <w:proofErr w:type="spellStart"/>
            <w:r w:rsidRPr="00D84FDC">
              <w:rPr>
                <w:rFonts w:eastAsia="Times New Roman"/>
                <w:b/>
                <w:bCs/>
                <w:szCs w:val="22"/>
              </w:rPr>
              <w:t>Latvija</w:t>
            </w:r>
            <w:proofErr w:type="spellEnd"/>
          </w:p>
          <w:p w14:paraId="33DED83B" w14:textId="77777777" w:rsidR="00097F53" w:rsidRPr="00D84FDC" w:rsidRDefault="00097F53" w:rsidP="005A63E7">
            <w:pPr>
              <w:tabs>
                <w:tab w:val="left" w:pos="567"/>
              </w:tabs>
              <w:rPr>
                <w:rFonts w:eastAsia="Times New Roman"/>
                <w:bCs/>
                <w:szCs w:val="22"/>
              </w:rPr>
            </w:pPr>
            <w:proofErr w:type="spellStart"/>
            <w:r w:rsidRPr="00D84FDC">
              <w:rPr>
                <w:rFonts w:eastAsia="Times New Roman"/>
                <w:bCs/>
                <w:szCs w:val="22"/>
              </w:rPr>
              <w:t>Ārvalsts</w:t>
            </w:r>
            <w:proofErr w:type="spellEnd"/>
            <w:r w:rsidRPr="00D84FDC">
              <w:rPr>
                <w:rFonts w:eastAsia="Times New Roman"/>
                <w:bCs/>
                <w:szCs w:val="22"/>
              </w:rPr>
              <w:t xml:space="preserve"> </w:t>
            </w:r>
            <w:proofErr w:type="spellStart"/>
            <w:r w:rsidRPr="00D84FDC">
              <w:rPr>
                <w:rFonts w:eastAsia="Times New Roman"/>
                <w:bCs/>
                <w:szCs w:val="22"/>
              </w:rPr>
              <w:t>komersanta</w:t>
            </w:r>
            <w:proofErr w:type="spellEnd"/>
            <w:r w:rsidRPr="00D84FDC">
              <w:rPr>
                <w:rFonts w:eastAsia="Times New Roman"/>
                <w:bCs/>
                <w:szCs w:val="22"/>
              </w:rPr>
              <w:t xml:space="preserve"> “Organon Pharma B.V.” </w:t>
            </w:r>
            <w:proofErr w:type="spellStart"/>
            <w:r w:rsidRPr="00D84FDC">
              <w:rPr>
                <w:rFonts w:eastAsia="Times New Roman"/>
                <w:bCs/>
                <w:szCs w:val="22"/>
              </w:rPr>
              <w:t>pārstāvniecība</w:t>
            </w:r>
            <w:proofErr w:type="spellEnd"/>
          </w:p>
          <w:p w14:paraId="071A29E0" w14:textId="77777777" w:rsidR="00097F53" w:rsidRPr="00FE24B6" w:rsidRDefault="00097F53" w:rsidP="005A63E7">
            <w:pPr>
              <w:tabs>
                <w:tab w:val="left" w:pos="567"/>
              </w:tabs>
              <w:rPr>
                <w:rFonts w:eastAsia="Times New Roman"/>
                <w:bCs/>
                <w:szCs w:val="22"/>
                <w:lang w:val="sv-SE"/>
              </w:rPr>
            </w:pPr>
            <w:r w:rsidRPr="00FE24B6">
              <w:rPr>
                <w:rFonts w:eastAsia="Times New Roman"/>
                <w:bCs/>
                <w:szCs w:val="22"/>
                <w:lang w:val="sv-SE"/>
              </w:rPr>
              <w:t xml:space="preserve">Tel: </w:t>
            </w:r>
            <w:r w:rsidR="00BD4931" w:rsidRPr="00FE24B6">
              <w:rPr>
                <w:noProof/>
                <w:szCs w:val="22"/>
                <w:lang w:val="sv-SE"/>
              </w:rPr>
              <w:t>+371 66968876</w:t>
            </w:r>
          </w:p>
          <w:p w14:paraId="11C53312" w14:textId="77777777" w:rsidR="00097F53" w:rsidRPr="00FE24B6" w:rsidRDefault="00097F53" w:rsidP="005A63E7">
            <w:pPr>
              <w:tabs>
                <w:tab w:val="left" w:pos="567"/>
              </w:tabs>
              <w:rPr>
                <w:rFonts w:eastAsia="Times New Roman"/>
                <w:bCs/>
                <w:szCs w:val="22"/>
                <w:lang w:val="sv-SE"/>
              </w:rPr>
            </w:pPr>
            <w:r w:rsidRPr="00FE24B6">
              <w:rPr>
                <w:rFonts w:eastAsia="Times New Roman"/>
                <w:szCs w:val="22"/>
                <w:lang w:val="sv-SE"/>
              </w:rPr>
              <w:t>dpoc.latvia@organon.com</w:t>
            </w:r>
          </w:p>
          <w:p w14:paraId="5544F1F6" w14:textId="77777777" w:rsidR="00097F53" w:rsidRPr="00FE24B6" w:rsidRDefault="00097F53" w:rsidP="005A63E7">
            <w:pPr>
              <w:tabs>
                <w:tab w:val="left" w:pos="567"/>
              </w:tabs>
              <w:rPr>
                <w:rFonts w:eastAsia="Times New Roman"/>
                <w:szCs w:val="22"/>
                <w:lang w:val="sv-SE"/>
              </w:rPr>
            </w:pPr>
          </w:p>
        </w:tc>
        <w:tc>
          <w:tcPr>
            <w:tcW w:w="2455" w:type="pct"/>
          </w:tcPr>
          <w:p w14:paraId="51033B97" w14:textId="182544E2" w:rsidR="00097F53" w:rsidRPr="00D84FDC" w:rsidDel="001F4A1A" w:rsidRDefault="00097F53" w:rsidP="005A63E7">
            <w:pPr>
              <w:tabs>
                <w:tab w:val="left" w:pos="567"/>
              </w:tabs>
              <w:rPr>
                <w:del w:id="128" w:author="Author" w:date="2025-11-21T13:03:00Z" w16du:dateUtc="2025-11-21T12:03:00Z"/>
                <w:rFonts w:eastAsia="Times New Roman"/>
                <w:b/>
                <w:bCs/>
                <w:szCs w:val="22"/>
                <w:lang w:val="en-US"/>
              </w:rPr>
            </w:pPr>
            <w:del w:id="129" w:author="Author" w:date="2025-11-21T13:03:00Z" w16du:dateUtc="2025-11-21T12:03:00Z">
              <w:r w:rsidRPr="00D84FDC" w:rsidDel="001F4A1A">
                <w:rPr>
                  <w:rFonts w:eastAsia="Times New Roman"/>
                  <w:b/>
                  <w:bCs/>
                  <w:szCs w:val="22"/>
                  <w:lang w:val="en-US"/>
                </w:rPr>
                <w:delText>United Kingdom (Northern Ireland)</w:delText>
              </w:r>
            </w:del>
          </w:p>
          <w:p w14:paraId="0411E5CD" w14:textId="0889C205" w:rsidR="00097F53" w:rsidRPr="00D84FDC" w:rsidDel="001F4A1A" w:rsidRDefault="00BD4931" w:rsidP="005A63E7">
            <w:pPr>
              <w:rPr>
                <w:del w:id="130" w:author="Author" w:date="2025-11-21T13:03:00Z" w16du:dateUtc="2025-11-21T12:03:00Z"/>
                <w:rFonts w:eastAsia="Times New Roman"/>
                <w:szCs w:val="22"/>
                <w:lang w:val="en-US"/>
              </w:rPr>
            </w:pPr>
            <w:del w:id="131" w:author="Author" w:date="2025-11-21T13:03:00Z" w16du:dateUtc="2025-11-21T12:03:00Z">
              <w:r w:rsidRPr="00D84FDC" w:rsidDel="001F4A1A">
                <w:rPr>
                  <w:noProof/>
                  <w:szCs w:val="22"/>
                  <w:lang w:val="en-US"/>
                </w:rPr>
                <w:delText>Organon Pharma (</w:delText>
              </w:r>
              <w:r w:rsidR="00DD01C0" w:rsidDel="001F4A1A">
                <w:rPr>
                  <w:noProof/>
                  <w:szCs w:val="22"/>
                  <w:lang w:val="en-US"/>
                </w:rPr>
                <w:delText>UK</w:delText>
              </w:r>
              <w:r w:rsidRPr="00D84FDC" w:rsidDel="001F4A1A">
                <w:rPr>
                  <w:noProof/>
                  <w:szCs w:val="22"/>
                  <w:lang w:val="en-US"/>
                </w:rPr>
                <w:delText>) Limited</w:delText>
              </w:r>
            </w:del>
          </w:p>
          <w:p w14:paraId="3DA9AA10" w14:textId="4BD7519F" w:rsidR="00097F53" w:rsidRPr="00FE24B6" w:rsidDel="001F4A1A" w:rsidRDefault="00097F53" w:rsidP="005A63E7">
            <w:pPr>
              <w:rPr>
                <w:del w:id="132" w:author="Author" w:date="2025-11-21T13:03:00Z" w16du:dateUtc="2025-11-21T12:03:00Z"/>
                <w:rFonts w:eastAsia="Times New Roman"/>
                <w:szCs w:val="22"/>
                <w:lang w:val="sv-SE"/>
              </w:rPr>
            </w:pPr>
            <w:del w:id="133" w:author="Author" w:date="2025-11-21T13:03:00Z" w16du:dateUtc="2025-11-21T12:03:00Z">
              <w:r w:rsidRPr="00FE24B6" w:rsidDel="001F4A1A">
                <w:rPr>
                  <w:rFonts w:eastAsia="Times New Roman"/>
                  <w:szCs w:val="22"/>
                  <w:lang w:val="sv-SE"/>
                </w:rPr>
                <w:delText>Tel: +</w:delText>
              </w:r>
              <w:r w:rsidR="00DD01C0" w:rsidRPr="00F57BCB" w:rsidDel="001F4A1A">
                <w:rPr>
                  <w:rFonts w:eastAsia="Calibri"/>
                  <w:szCs w:val="22"/>
                </w:rPr>
                <w:delText>44 (0) 208</w:delText>
              </w:r>
              <w:r w:rsidR="00DD01C0" w:rsidRPr="00D30F2D" w:rsidDel="001F4A1A">
                <w:rPr>
                  <w:szCs w:val="22"/>
                </w:rPr>
                <w:delText xml:space="preserve"> 159 3593</w:delText>
              </w:r>
            </w:del>
          </w:p>
          <w:p w14:paraId="30EDF152" w14:textId="0590ED61" w:rsidR="00097F53" w:rsidRPr="00FE24B6" w:rsidDel="001F4A1A" w:rsidRDefault="00DD0F7F" w:rsidP="001F4A1A">
            <w:pPr>
              <w:rPr>
                <w:del w:id="134" w:author="Author" w:date="2025-11-21T13:03:00Z" w16du:dateUtc="2025-11-21T12:03:00Z"/>
                <w:rFonts w:eastAsia="Times New Roman"/>
                <w:szCs w:val="22"/>
                <w:lang w:val="sv-SE"/>
              </w:rPr>
            </w:pPr>
            <w:del w:id="135" w:author="Author" w:date="2025-11-21T13:03:00Z" w16du:dateUtc="2025-11-21T12:03:00Z">
              <w:r w:rsidDel="001F4A1A">
                <w:rPr>
                  <w:rFonts w:eastAsia="Calibri"/>
                  <w:szCs w:val="22"/>
                </w:rPr>
                <w:delText>medicalinformationuk@organon.com</w:delText>
              </w:r>
              <w:r w:rsidRPr="00FE24B6" w:rsidDel="001F4A1A">
                <w:rPr>
                  <w:rFonts w:eastAsia="Times New Roman"/>
                  <w:szCs w:val="22"/>
                  <w:lang w:val="sv-SE"/>
                </w:rPr>
                <w:delText xml:space="preserve"> </w:delText>
              </w:r>
            </w:del>
          </w:p>
          <w:p w14:paraId="334F9189" w14:textId="77777777" w:rsidR="00097F53" w:rsidRPr="00FE24B6" w:rsidRDefault="00097F53" w:rsidP="001F4A1A">
            <w:pPr>
              <w:rPr>
                <w:rFonts w:eastAsia="Times New Roman"/>
                <w:szCs w:val="22"/>
                <w:lang w:val="sv-SE"/>
              </w:rPr>
            </w:pPr>
          </w:p>
        </w:tc>
      </w:tr>
    </w:tbl>
    <w:p w14:paraId="1DC66FA9" w14:textId="77777777" w:rsidR="00BD3333" w:rsidRPr="00FE24B6" w:rsidRDefault="00BD3333" w:rsidP="00E74929">
      <w:pPr>
        <w:tabs>
          <w:tab w:val="left" w:pos="567"/>
        </w:tabs>
        <w:rPr>
          <w:szCs w:val="22"/>
          <w:lang w:val="sv-SE"/>
        </w:rPr>
      </w:pPr>
    </w:p>
    <w:p w14:paraId="60B67298" w14:textId="77777777" w:rsidR="00BD3333" w:rsidRPr="00FE24B6" w:rsidRDefault="00BD3333" w:rsidP="005A63E7">
      <w:pPr>
        <w:tabs>
          <w:tab w:val="left" w:pos="567"/>
        </w:tabs>
        <w:rPr>
          <w:b/>
          <w:szCs w:val="22"/>
          <w:lang w:val="sv-SE"/>
        </w:rPr>
      </w:pPr>
      <w:r w:rsidRPr="00FE24B6">
        <w:rPr>
          <w:b/>
          <w:szCs w:val="22"/>
          <w:lang w:val="sv-SE"/>
        </w:rPr>
        <w:t>Denna bipacksedel ändrades senast</w:t>
      </w:r>
      <w:r w:rsidR="00912E3A" w:rsidRPr="00FE24B6">
        <w:rPr>
          <w:b/>
          <w:szCs w:val="22"/>
          <w:lang w:val="sv-SE"/>
        </w:rPr>
        <w:t xml:space="preserve"> &lt;{MM/ÅÅÅÅ}</w:t>
      </w:r>
      <w:r w:rsidR="00912E3A" w:rsidRPr="00FE24B6">
        <w:rPr>
          <w:szCs w:val="22"/>
          <w:lang w:val="sv-SE"/>
        </w:rPr>
        <w:t>&gt;&lt;{</w:t>
      </w:r>
      <w:r w:rsidR="00912E3A" w:rsidRPr="00FE24B6">
        <w:rPr>
          <w:b/>
          <w:bCs/>
          <w:szCs w:val="22"/>
          <w:lang w:val="sv-SE"/>
        </w:rPr>
        <w:t>månad ÅÅÅÅ</w:t>
      </w:r>
      <w:r w:rsidR="00912E3A" w:rsidRPr="00FE24B6">
        <w:rPr>
          <w:szCs w:val="22"/>
          <w:lang w:val="sv-SE"/>
        </w:rPr>
        <w:t>}&gt;.</w:t>
      </w:r>
    </w:p>
    <w:p w14:paraId="52572701" w14:textId="77777777" w:rsidR="00BD3333" w:rsidRPr="00FE24B6" w:rsidRDefault="00BD3333" w:rsidP="005A63E7">
      <w:pPr>
        <w:tabs>
          <w:tab w:val="left" w:pos="567"/>
        </w:tabs>
        <w:rPr>
          <w:szCs w:val="22"/>
          <w:lang w:val="sv-SE"/>
        </w:rPr>
      </w:pPr>
    </w:p>
    <w:p w14:paraId="74803FE1" w14:textId="733CB44E" w:rsidR="00BD3333" w:rsidRDefault="00BD3333" w:rsidP="005A63E7">
      <w:pPr>
        <w:tabs>
          <w:tab w:val="left" w:pos="0"/>
        </w:tabs>
        <w:suppressAutoHyphens/>
        <w:rPr>
          <w:noProof/>
          <w:szCs w:val="22"/>
          <w:lang w:val="sv-SE"/>
        </w:rPr>
      </w:pPr>
      <w:r w:rsidRPr="00FE24B6">
        <w:rPr>
          <w:noProof/>
          <w:szCs w:val="22"/>
          <w:lang w:val="sv-SE"/>
        </w:rPr>
        <w:t xml:space="preserve">Ytterligare information om detta läkemedel finns på Europeiska läkemedelsmyndighetens webbplats </w:t>
      </w:r>
      <w:hyperlink r:id="rId15" w:history="1">
        <w:r w:rsidR="00712BAC" w:rsidRPr="00FA11DF">
          <w:rPr>
            <w:rStyle w:val="Hyperlink"/>
            <w:noProof/>
            <w:szCs w:val="22"/>
            <w:lang w:val="sv-SE"/>
          </w:rPr>
          <w:t>https://www.ema.europa.eu/</w:t>
        </w:r>
      </w:hyperlink>
      <w:r w:rsidRPr="00FE24B6">
        <w:rPr>
          <w:noProof/>
          <w:szCs w:val="22"/>
          <w:lang w:val="sv-SE"/>
        </w:rPr>
        <w:t>.</w:t>
      </w:r>
    </w:p>
    <w:p w14:paraId="20C75CC9" w14:textId="77777777" w:rsidR="00EF5B9E" w:rsidRPr="00FE24B6" w:rsidRDefault="00EF5B9E" w:rsidP="005A63E7">
      <w:pPr>
        <w:tabs>
          <w:tab w:val="left" w:pos="0"/>
        </w:tabs>
        <w:suppressAutoHyphens/>
        <w:rPr>
          <w:noProof/>
          <w:szCs w:val="22"/>
          <w:lang w:val="sv-SE"/>
        </w:rPr>
      </w:pPr>
    </w:p>
    <w:p w14:paraId="38B16F1C" w14:textId="7A6F95AD" w:rsidR="00BD3333" w:rsidRPr="00FE24B6" w:rsidRDefault="003D493A" w:rsidP="006770FF">
      <w:pPr>
        <w:jc w:val="center"/>
        <w:rPr>
          <w:szCs w:val="22"/>
          <w:lang w:val="sv-SE"/>
        </w:rPr>
      </w:pPr>
      <w:r w:rsidRPr="00FE24B6">
        <w:rPr>
          <w:szCs w:val="22"/>
          <w:lang w:val="sv-SE"/>
        </w:rPr>
        <w:br w:type="page"/>
      </w:r>
    </w:p>
    <w:p w14:paraId="0A00660F" w14:textId="25CDF8EC" w:rsidR="00BD3333" w:rsidRPr="00FE24B6" w:rsidRDefault="00BD3333" w:rsidP="005A63E7">
      <w:pPr>
        <w:jc w:val="center"/>
        <w:rPr>
          <w:b/>
          <w:bCs/>
          <w:szCs w:val="22"/>
          <w:lang w:val="sv-SE"/>
        </w:rPr>
      </w:pPr>
      <w:r w:rsidRPr="00FE24B6">
        <w:rPr>
          <w:b/>
          <w:bCs/>
          <w:szCs w:val="22"/>
          <w:lang w:val="sv-SE"/>
        </w:rPr>
        <w:t>Bipacksedel: Information till patienten</w:t>
      </w:r>
    </w:p>
    <w:p w14:paraId="4C57FB9B" w14:textId="77777777" w:rsidR="00BD3333" w:rsidRPr="00FE24B6" w:rsidRDefault="00BD3333" w:rsidP="005A63E7">
      <w:pPr>
        <w:tabs>
          <w:tab w:val="left" w:pos="567"/>
        </w:tabs>
        <w:jc w:val="center"/>
        <w:rPr>
          <w:szCs w:val="22"/>
          <w:lang w:val="sv-SE"/>
        </w:rPr>
      </w:pPr>
    </w:p>
    <w:p w14:paraId="665C3EF3" w14:textId="77777777" w:rsidR="00BD3333" w:rsidRPr="00FE24B6" w:rsidRDefault="00BD3333" w:rsidP="005A63E7">
      <w:pPr>
        <w:numPr>
          <w:ilvl w:val="12"/>
          <w:numId w:val="0"/>
        </w:numPr>
        <w:tabs>
          <w:tab w:val="left" w:pos="567"/>
        </w:tabs>
        <w:jc w:val="center"/>
        <w:rPr>
          <w:b/>
          <w:szCs w:val="22"/>
          <w:lang w:val="sv-SE"/>
        </w:rPr>
      </w:pPr>
      <w:r w:rsidRPr="00FE24B6">
        <w:rPr>
          <w:b/>
          <w:szCs w:val="22"/>
          <w:lang w:val="sv-SE"/>
        </w:rPr>
        <w:t>Aerius 0,5 mg/ml oral lösning</w:t>
      </w:r>
    </w:p>
    <w:p w14:paraId="7BE7E1B7" w14:textId="77777777" w:rsidR="00BD3333" w:rsidRPr="00FE24B6" w:rsidRDefault="00BD3333" w:rsidP="005A63E7">
      <w:pPr>
        <w:numPr>
          <w:ilvl w:val="12"/>
          <w:numId w:val="0"/>
        </w:numPr>
        <w:tabs>
          <w:tab w:val="left" w:pos="567"/>
        </w:tabs>
        <w:jc w:val="center"/>
        <w:rPr>
          <w:szCs w:val="22"/>
          <w:lang w:val="sv-SE"/>
        </w:rPr>
      </w:pPr>
      <w:r w:rsidRPr="00FE24B6">
        <w:rPr>
          <w:szCs w:val="22"/>
          <w:lang w:val="sv-SE"/>
        </w:rPr>
        <w:t>desloratadin</w:t>
      </w:r>
    </w:p>
    <w:p w14:paraId="09CB29D6" w14:textId="77777777" w:rsidR="00BD3333" w:rsidRPr="00FE24B6" w:rsidRDefault="00BD3333" w:rsidP="005A63E7">
      <w:pPr>
        <w:pStyle w:val="Header"/>
        <w:tabs>
          <w:tab w:val="clear" w:pos="4153"/>
          <w:tab w:val="clear" w:pos="8306"/>
          <w:tab w:val="left" w:pos="567"/>
        </w:tabs>
        <w:rPr>
          <w:szCs w:val="22"/>
          <w:lang w:val="sv-SE"/>
        </w:rPr>
      </w:pPr>
    </w:p>
    <w:p w14:paraId="5210B010" w14:textId="77777777" w:rsidR="00571A77" w:rsidRPr="00FE24B6" w:rsidRDefault="00571A77" w:rsidP="005A63E7">
      <w:pPr>
        <w:tabs>
          <w:tab w:val="left" w:pos="567"/>
        </w:tabs>
        <w:rPr>
          <w:szCs w:val="22"/>
          <w:lang w:val="sv-SE"/>
        </w:rPr>
      </w:pPr>
      <w:r w:rsidRPr="00FE24B6">
        <w:rPr>
          <w:b/>
          <w:szCs w:val="22"/>
          <w:lang w:val="sv-SE"/>
        </w:rPr>
        <w:t>Läs noga igenom denna bipacksedel innan du börjar ta detta läkemedel. Den innehåller information som är viktig för dig.</w:t>
      </w:r>
    </w:p>
    <w:p w14:paraId="653F2DED" w14:textId="77777777" w:rsidR="00571A77" w:rsidRPr="00FE24B6" w:rsidRDefault="00571A77" w:rsidP="005A63E7">
      <w:pPr>
        <w:numPr>
          <w:ilvl w:val="0"/>
          <w:numId w:val="4"/>
        </w:numPr>
        <w:ind w:left="567" w:hanging="567"/>
        <w:rPr>
          <w:szCs w:val="22"/>
          <w:lang w:val="sv-SE"/>
        </w:rPr>
      </w:pPr>
      <w:r w:rsidRPr="00FE24B6">
        <w:rPr>
          <w:szCs w:val="22"/>
          <w:lang w:val="sv-SE"/>
        </w:rPr>
        <w:t>Spara denna information, du kan behöva läsa den igen.</w:t>
      </w:r>
    </w:p>
    <w:p w14:paraId="43D1CE50" w14:textId="77777777" w:rsidR="00571A77" w:rsidRPr="00FE24B6" w:rsidRDefault="00571A77" w:rsidP="005A63E7">
      <w:pPr>
        <w:numPr>
          <w:ilvl w:val="0"/>
          <w:numId w:val="4"/>
        </w:numPr>
        <w:ind w:left="567" w:hanging="567"/>
        <w:rPr>
          <w:szCs w:val="22"/>
          <w:lang w:val="sv-SE"/>
        </w:rPr>
      </w:pPr>
      <w:r w:rsidRPr="00FE24B6">
        <w:rPr>
          <w:szCs w:val="22"/>
          <w:lang w:val="sv-SE"/>
        </w:rPr>
        <w:t>Om du har ytterligare frågor vänd dig till läkare, apotekspersonal eller sjuksköterska.</w:t>
      </w:r>
    </w:p>
    <w:p w14:paraId="62E4BE82" w14:textId="77777777" w:rsidR="00571A77" w:rsidRPr="00FE24B6" w:rsidRDefault="00571A77" w:rsidP="005A63E7">
      <w:pPr>
        <w:numPr>
          <w:ilvl w:val="0"/>
          <w:numId w:val="4"/>
        </w:numPr>
        <w:ind w:left="567" w:hanging="567"/>
        <w:rPr>
          <w:b/>
          <w:szCs w:val="22"/>
          <w:lang w:val="sv-SE"/>
        </w:rPr>
      </w:pPr>
      <w:r w:rsidRPr="00FE24B6">
        <w:rPr>
          <w:szCs w:val="22"/>
          <w:lang w:val="sv-SE"/>
        </w:rPr>
        <w:t>Detta läkemedel har ordinerats enbart åt dig. Ge det inte till andra. Det kan skada dem, även om de uppvisar sjukdomstecken som liknar dina.</w:t>
      </w:r>
    </w:p>
    <w:p w14:paraId="7C6D6D32" w14:textId="77777777" w:rsidR="00571A77" w:rsidRPr="00FE24B6" w:rsidRDefault="00571A77" w:rsidP="005A63E7">
      <w:pPr>
        <w:numPr>
          <w:ilvl w:val="0"/>
          <w:numId w:val="4"/>
        </w:numPr>
        <w:ind w:left="567" w:hanging="567"/>
        <w:rPr>
          <w:b/>
          <w:szCs w:val="22"/>
          <w:lang w:val="sv-SE"/>
        </w:rPr>
      </w:pPr>
      <w:r w:rsidRPr="00FE24B6">
        <w:rPr>
          <w:szCs w:val="22"/>
          <w:lang w:val="sv-SE"/>
        </w:rPr>
        <w:t>Om du får biverkningar, tala med läkare, apotekspersonal eller sjuksköterska. Detta gäller även eventuella biverkningar som inte nämns i denna information. Se avsnitt 4.</w:t>
      </w:r>
    </w:p>
    <w:p w14:paraId="0D030D8E" w14:textId="77777777" w:rsidR="00571A77" w:rsidRPr="00FE24B6" w:rsidRDefault="00571A77" w:rsidP="005A63E7">
      <w:pPr>
        <w:numPr>
          <w:ilvl w:val="12"/>
          <w:numId w:val="0"/>
        </w:numPr>
        <w:tabs>
          <w:tab w:val="left" w:pos="567"/>
        </w:tabs>
        <w:rPr>
          <w:szCs w:val="22"/>
          <w:lang w:val="sv-SE"/>
        </w:rPr>
      </w:pPr>
    </w:p>
    <w:p w14:paraId="492BB3C3" w14:textId="77777777" w:rsidR="00571A77" w:rsidRPr="00FE24B6" w:rsidRDefault="00571A77" w:rsidP="005A63E7">
      <w:pPr>
        <w:keepNext/>
        <w:numPr>
          <w:ilvl w:val="12"/>
          <w:numId w:val="0"/>
        </w:numPr>
        <w:tabs>
          <w:tab w:val="left" w:pos="567"/>
        </w:tabs>
        <w:rPr>
          <w:szCs w:val="22"/>
          <w:lang w:val="sv-SE"/>
        </w:rPr>
      </w:pPr>
      <w:r w:rsidRPr="00FE24B6">
        <w:rPr>
          <w:b/>
          <w:szCs w:val="22"/>
          <w:lang w:val="sv-SE"/>
        </w:rPr>
        <w:t>I denna bipacksedel finns information om följande</w:t>
      </w:r>
      <w:r w:rsidRPr="00FE24B6">
        <w:rPr>
          <w:szCs w:val="22"/>
          <w:lang w:val="sv-SE"/>
        </w:rPr>
        <w:t>:</w:t>
      </w:r>
    </w:p>
    <w:p w14:paraId="2C9C1C01" w14:textId="77777777" w:rsidR="00571A77" w:rsidRPr="00FE24B6" w:rsidRDefault="00571A77" w:rsidP="005A63E7">
      <w:pPr>
        <w:numPr>
          <w:ilvl w:val="12"/>
          <w:numId w:val="0"/>
        </w:numPr>
        <w:ind w:left="567" w:hanging="567"/>
        <w:rPr>
          <w:szCs w:val="22"/>
          <w:lang w:val="sv-SE"/>
        </w:rPr>
      </w:pPr>
      <w:r w:rsidRPr="00FE24B6">
        <w:rPr>
          <w:szCs w:val="22"/>
          <w:lang w:val="sv-SE"/>
        </w:rPr>
        <w:t>1.</w:t>
      </w:r>
      <w:r w:rsidRPr="00FE24B6">
        <w:rPr>
          <w:szCs w:val="22"/>
          <w:lang w:val="sv-SE"/>
        </w:rPr>
        <w:tab/>
        <w:t>Vad Aerius oral lösning är och vad det används för</w:t>
      </w:r>
    </w:p>
    <w:p w14:paraId="7BEB15DF" w14:textId="77777777" w:rsidR="00571A77" w:rsidRPr="00FE24B6" w:rsidRDefault="00571A77" w:rsidP="005A63E7">
      <w:pPr>
        <w:pStyle w:val="Header"/>
        <w:numPr>
          <w:ilvl w:val="12"/>
          <w:numId w:val="0"/>
        </w:numPr>
        <w:tabs>
          <w:tab w:val="clear" w:pos="4153"/>
          <w:tab w:val="clear" w:pos="8306"/>
        </w:tabs>
        <w:ind w:left="567" w:hanging="567"/>
        <w:rPr>
          <w:caps/>
          <w:szCs w:val="22"/>
          <w:lang w:val="sv-SE"/>
        </w:rPr>
      </w:pPr>
      <w:r w:rsidRPr="00FE24B6">
        <w:rPr>
          <w:szCs w:val="22"/>
          <w:lang w:val="sv-SE"/>
        </w:rPr>
        <w:t>2.</w:t>
      </w:r>
      <w:r w:rsidRPr="00FE24B6">
        <w:rPr>
          <w:szCs w:val="22"/>
          <w:lang w:val="sv-SE"/>
        </w:rPr>
        <w:tab/>
        <w:t>Vad du behöver veta innan du tar Aerius oral lösning</w:t>
      </w:r>
    </w:p>
    <w:p w14:paraId="04B2FF1B" w14:textId="77777777" w:rsidR="00571A77" w:rsidRPr="00FE24B6" w:rsidRDefault="00571A77" w:rsidP="005A63E7">
      <w:pPr>
        <w:numPr>
          <w:ilvl w:val="12"/>
          <w:numId w:val="0"/>
        </w:numPr>
        <w:ind w:left="567" w:hanging="567"/>
        <w:rPr>
          <w:szCs w:val="22"/>
          <w:lang w:val="sv-SE"/>
        </w:rPr>
      </w:pPr>
      <w:r w:rsidRPr="00FE24B6">
        <w:rPr>
          <w:szCs w:val="22"/>
          <w:lang w:val="sv-SE"/>
        </w:rPr>
        <w:t>3.</w:t>
      </w:r>
      <w:r w:rsidRPr="00FE24B6">
        <w:rPr>
          <w:szCs w:val="22"/>
          <w:lang w:val="sv-SE"/>
        </w:rPr>
        <w:tab/>
        <w:t>Hur du tar Aerius oral lösning</w:t>
      </w:r>
    </w:p>
    <w:p w14:paraId="61F16248" w14:textId="77777777" w:rsidR="00571A77" w:rsidRPr="00FE24B6" w:rsidRDefault="00571A77" w:rsidP="005A63E7">
      <w:pPr>
        <w:numPr>
          <w:ilvl w:val="12"/>
          <w:numId w:val="0"/>
        </w:numPr>
        <w:ind w:left="567" w:hanging="567"/>
        <w:rPr>
          <w:szCs w:val="22"/>
          <w:lang w:val="sv-SE"/>
        </w:rPr>
      </w:pPr>
      <w:r w:rsidRPr="00FE24B6">
        <w:rPr>
          <w:szCs w:val="22"/>
          <w:lang w:val="sv-SE"/>
        </w:rPr>
        <w:t>4.</w:t>
      </w:r>
      <w:r w:rsidRPr="00FE24B6">
        <w:rPr>
          <w:szCs w:val="22"/>
          <w:lang w:val="sv-SE"/>
        </w:rPr>
        <w:tab/>
        <w:t>Eventuella biverkningar</w:t>
      </w:r>
    </w:p>
    <w:p w14:paraId="04545C32" w14:textId="77777777" w:rsidR="00571A77" w:rsidRPr="00FE24B6" w:rsidRDefault="00571A77" w:rsidP="005A63E7">
      <w:pPr>
        <w:numPr>
          <w:ilvl w:val="12"/>
          <w:numId w:val="0"/>
        </w:numPr>
        <w:ind w:left="567" w:hanging="567"/>
        <w:rPr>
          <w:szCs w:val="22"/>
          <w:lang w:val="sv-SE"/>
        </w:rPr>
      </w:pPr>
      <w:r w:rsidRPr="00FE24B6">
        <w:rPr>
          <w:szCs w:val="22"/>
          <w:lang w:val="sv-SE"/>
        </w:rPr>
        <w:t>5.</w:t>
      </w:r>
      <w:r w:rsidRPr="00FE24B6">
        <w:rPr>
          <w:szCs w:val="22"/>
          <w:lang w:val="sv-SE"/>
        </w:rPr>
        <w:tab/>
        <w:t xml:space="preserve">Hur Aerius </w:t>
      </w:r>
      <w:r w:rsidR="005F5072" w:rsidRPr="00FE24B6">
        <w:rPr>
          <w:szCs w:val="22"/>
          <w:lang w:val="sv-SE"/>
        </w:rPr>
        <w:t xml:space="preserve">oral lösning </w:t>
      </w:r>
      <w:r w:rsidRPr="00FE24B6">
        <w:rPr>
          <w:szCs w:val="22"/>
          <w:lang w:val="sv-SE"/>
        </w:rPr>
        <w:t>ska förvaras</w:t>
      </w:r>
    </w:p>
    <w:p w14:paraId="33619D31" w14:textId="77777777" w:rsidR="00571A77" w:rsidRPr="00FE24B6" w:rsidRDefault="00571A77" w:rsidP="005A63E7">
      <w:pPr>
        <w:numPr>
          <w:ilvl w:val="12"/>
          <w:numId w:val="0"/>
        </w:numPr>
        <w:ind w:left="567" w:hanging="567"/>
        <w:rPr>
          <w:b/>
          <w:szCs w:val="22"/>
          <w:lang w:val="sv-SE"/>
        </w:rPr>
      </w:pPr>
      <w:r w:rsidRPr="00FE24B6">
        <w:rPr>
          <w:szCs w:val="22"/>
          <w:lang w:val="sv-SE"/>
        </w:rPr>
        <w:t>6.</w:t>
      </w:r>
      <w:r w:rsidRPr="00FE24B6">
        <w:rPr>
          <w:szCs w:val="22"/>
          <w:lang w:val="sv-SE"/>
        </w:rPr>
        <w:tab/>
        <w:t>Förpackningens innehåll och övriga upplysningar</w:t>
      </w:r>
    </w:p>
    <w:p w14:paraId="42D82F07" w14:textId="77777777" w:rsidR="00BD3333" w:rsidRPr="00FE24B6" w:rsidRDefault="00BD3333" w:rsidP="005A63E7">
      <w:pPr>
        <w:numPr>
          <w:ilvl w:val="12"/>
          <w:numId w:val="0"/>
        </w:numPr>
        <w:tabs>
          <w:tab w:val="left" w:pos="567"/>
        </w:tabs>
        <w:rPr>
          <w:szCs w:val="22"/>
          <w:lang w:val="sv-SE"/>
        </w:rPr>
      </w:pPr>
    </w:p>
    <w:p w14:paraId="7A90EB4B" w14:textId="77777777" w:rsidR="00BD3333" w:rsidRPr="00FE24B6" w:rsidRDefault="00BD3333" w:rsidP="005A63E7">
      <w:pPr>
        <w:tabs>
          <w:tab w:val="left" w:pos="567"/>
        </w:tabs>
        <w:rPr>
          <w:szCs w:val="22"/>
          <w:lang w:val="sv-SE"/>
        </w:rPr>
      </w:pPr>
    </w:p>
    <w:p w14:paraId="249F8E97" w14:textId="77777777" w:rsidR="00BD3333" w:rsidRPr="00FE24B6" w:rsidRDefault="00BD3333" w:rsidP="005A63E7">
      <w:pPr>
        <w:keepNext/>
        <w:tabs>
          <w:tab w:val="left" w:pos="567"/>
        </w:tabs>
        <w:rPr>
          <w:b/>
          <w:szCs w:val="22"/>
          <w:lang w:val="sv-SE"/>
        </w:rPr>
      </w:pPr>
      <w:r w:rsidRPr="00FE24B6">
        <w:rPr>
          <w:b/>
          <w:szCs w:val="22"/>
          <w:lang w:val="sv-SE"/>
        </w:rPr>
        <w:t>1.</w:t>
      </w:r>
      <w:r w:rsidRPr="00FE24B6">
        <w:rPr>
          <w:b/>
          <w:szCs w:val="22"/>
          <w:lang w:val="sv-SE"/>
        </w:rPr>
        <w:tab/>
      </w:r>
      <w:r w:rsidRPr="00FE24B6">
        <w:rPr>
          <w:b/>
          <w:noProof/>
          <w:szCs w:val="22"/>
          <w:lang w:val="sv-SE"/>
        </w:rPr>
        <w:t xml:space="preserve">Vad Aerius </w:t>
      </w:r>
      <w:r w:rsidRPr="00FE24B6">
        <w:rPr>
          <w:b/>
          <w:szCs w:val="22"/>
          <w:lang w:val="sv-SE"/>
        </w:rPr>
        <w:t>oral lösning</w:t>
      </w:r>
      <w:r w:rsidRPr="00FE24B6">
        <w:rPr>
          <w:b/>
          <w:noProof/>
          <w:szCs w:val="22"/>
          <w:lang w:val="sv-SE"/>
        </w:rPr>
        <w:t xml:space="preserve"> är och vad det används</w:t>
      </w:r>
      <w:r w:rsidRPr="00FE24B6">
        <w:rPr>
          <w:b/>
          <w:szCs w:val="22"/>
          <w:lang w:val="sv-SE"/>
        </w:rPr>
        <w:t xml:space="preserve"> för</w:t>
      </w:r>
    </w:p>
    <w:p w14:paraId="182DF187" w14:textId="77777777" w:rsidR="00BD3333" w:rsidRPr="00FE24B6" w:rsidRDefault="00BD3333" w:rsidP="005A63E7">
      <w:pPr>
        <w:pStyle w:val="EndnoteText"/>
        <w:keepNext/>
        <w:numPr>
          <w:ilvl w:val="12"/>
          <w:numId w:val="0"/>
        </w:numPr>
        <w:shd w:val="clear" w:color="auto" w:fill="FFFFFF"/>
        <w:rPr>
          <w:szCs w:val="22"/>
          <w:lang w:val="sv-SE"/>
        </w:rPr>
      </w:pPr>
    </w:p>
    <w:p w14:paraId="35978423" w14:textId="77777777" w:rsidR="00BD3333" w:rsidRPr="00FE24B6" w:rsidRDefault="00BD3333" w:rsidP="005A63E7">
      <w:pPr>
        <w:pStyle w:val="EndnoteText"/>
        <w:numPr>
          <w:ilvl w:val="12"/>
          <w:numId w:val="0"/>
        </w:numPr>
        <w:shd w:val="clear" w:color="auto" w:fill="FFFFFF"/>
        <w:rPr>
          <w:b/>
          <w:szCs w:val="22"/>
          <w:lang w:val="sv-SE"/>
        </w:rPr>
      </w:pPr>
      <w:r w:rsidRPr="00FE24B6">
        <w:rPr>
          <w:b/>
          <w:szCs w:val="22"/>
          <w:lang w:val="sv-SE"/>
        </w:rPr>
        <w:t>Vad Aerius är</w:t>
      </w:r>
    </w:p>
    <w:p w14:paraId="10B5001E" w14:textId="77777777" w:rsidR="00BD3333" w:rsidRPr="00FE24B6" w:rsidRDefault="00BD3333" w:rsidP="005A63E7">
      <w:pPr>
        <w:pStyle w:val="EndnoteText"/>
        <w:numPr>
          <w:ilvl w:val="12"/>
          <w:numId w:val="0"/>
        </w:numPr>
        <w:shd w:val="clear" w:color="auto" w:fill="FFFFFF"/>
        <w:rPr>
          <w:szCs w:val="22"/>
          <w:lang w:val="sv-SE"/>
        </w:rPr>
      </w:pPr>
      <w:r w:rsidRPr="00FE24B6">
        <w:rPr>
          <w:szCs w:val="22"/>
          <w:lang w:val="sv-SE"/>
        </w:rPr>
        <w:t>Aerius innehåller desloratadin som är ett antihistamin.</w:t>
      </w:r>
    </w:p>
    <w:p w14:paraId="0AD24ABB" w14:textId="77777777" w:rsidR="00BD3333" w:rsidRPr="00FE24B6" w:rsidRDefault="00BD3333" w:rsidP="005A63E7">
      <w:pPr>
        <w:pStyle w:val="EndnoteText"/>
        <w:numPr>
          <w:ilvl w:val="12"/>
          <w:numId w:val="0"/>
        </w:numPr>
        <w:shd w:val="clear" w:color="auto" w:fill="FFFFFF"/>
        <w:rPr>
          <w:szCs w:val="22"/>
          <w:lang w:val="sv-SE"/>
        </w:rPr>
      </w:pPr>
    </w:p>
    <w:p w14:paraId="40899484" w14:textId="77777777" w:rsidR="00BD3333" w:rsidRPr="00FE24B6" w:rsidRDefault="00BD3333" w:rsidP="005A63E7">
      <w:pPr>
        <w:pStyle w:val="EndnoteText"/>
        <w:numPr>
          <w:ilvl w:val="12"/>
          <w:numId w:val="0"/>
        </w:numPr>
        <w:shd w:val="clear" w:color="auto" w:fill="FFFFFF"/>
        <w:rPr>
          <w:b/>
          <w:szCs w:val="22"/>
          <w:lang w:val="sv-SE"/>
        </w:rPr>
      </w:pPr>
      <w:r w:rsidRPr="00FE24B6">
        <w:rPr>
          <w:b/>
          <w:szCs w:val="22"/>
          <w:lang w:val="sv-SE"/>
        </w:rPr>
        <w:t>Hur Aerius verkar</w:t>
      </w:r>
    </w:p>
    <w:p w14:paraId="791368B6" w14:textId="6C061966" w:rsidR="00BD3333" w:rsidRPr="00FE24B6" w:rsidRDefault="00BD3333" w:rsidP="005A63E7">
      <w:pPr>
        <w:pStyle w:val="EndnoteText"/>
        <w:numPr>
          <w:ilvl w:val="12"/>
          <w:numId w:val="0"/>
        </w:numPr>
        <w:shd w:val="clear" w:color="auto" w:fill="FFFFFF"/>
        <w:rPr>
          <w:szCs w:val="22"/>
          <w:lang w:val="sv-SE"/>
        </w:rPr>
      </w:pPr>
      <w:r w:rsidRPr="00FE24B6">
        <w:rPr>
          <w:szCs w:val="22"/>
          <w:lang w:val="sv-SE"/>
        </w:rPr>
        <w:t>Aerius oral lösning är ett antiallergiskt läkemedel</w:t>
      </w:r>
      <w:del w:id="136" w:author="Author" w:date="2025-11-21T13:05:00Z" w16du:dateUtc="2025-11-21T12:05:00Z">
        <w:r w:rsidRPr="00FE24B6" w:rsidDel="001F4A1A">
          <w:rPr>
            <w:szCs w:val="22"/>
            <w:lang w:val="sv-SE"/>
          </w:rPr>
          <w:delText xml:space="preserve"> som inte gör dig dåsig</w:delText>
        </w:r>
      </w:del>
      <w:r w:rsidRPr="00FE24B6">
        <w:rPr>
          <w:szCs w:val="22"/>
          <w:lang w:val="sv-SE"/>
        </w:rPr>
        <w:t>. Det hjälper till att hålla dina allergiska reaktioner och deras symtom under kontroll.</w:t>
      </w:r>
    </w:p>
    <w:p w14:paraId="78A5095F" w14:textId="77777777" w:rsidR="00BD3333" w:rsidRPr="00FE24B6" w:rsidRDefault="00BD3333" w:rsidP="005A63E7">
      <w:pPr>
        <w:pStyle w:val="EndnoteText"/>
        <w:numPr>
          <w:ilvl w:val="12"/>
          <w:numId w:val="0"/>
        </w:numPr>
        <w:shd w:val="clear" w:color="auto" w:fill="FFFFFF"/>
        <w:rPr>
          <w:szCs w:val="22"/>
          <w:lang w:val="sv-SE"/>
        </w:rPr>
      </w:pPr>
    </w:p>
    <w:p w14:paraId="6E657A12" w14:textId="77777777" w:rsidR="00BD3333" w:rsidRPr="00FE24B6" w:rsidRDefault="00BD3333" w:rsidP="005A63E7">
      <w:pPr>
        <w:numPr>
          <w:ilvl w:val="12"/>
          <w:numId w:val="0"/>
        </w:numPr>
        <w:tabs>
          <w:tab w:val="left" w:pos="567"/>
        </w:tabs>
        <w:rPr>
          <w:b/>
          <w:szCs w:val="22"/>
          <w:lang w:val="sv-SE"/>
        </w:rPr>
      </w:pPr>
      <w:r w:rsidRPr="00FE24B6">
        <w:rPr>
          <w:b/>
          <w:szCs w:val="22"/>
          <w:lang w:val="sv-SE"/>
        </w:rPr>
        <w:t>När Aerius ska användas</w:t>
      </w:r>
    </w:p>
    <w:p w14:paraId="4608E86B" w14:textId="77777777" w:rsidR="00BD3333" w:rsidRPr="00FE24B6" w:rsidRDefault="00BD3333" w:rsidP="005A63E7">
      <w:pPr>
        <w:numPr>
          <w:ilvl w:val="12"/>
          <w:numId w:val="0"/>
        </w:numPr>
        <w:tabs>
          <w:tab w:val="left" w:pos="567"/>
        </w:tabs>
        <w:rPr>
          <w:szCs w:val="22"/>
          <w:lang w:val="sv-SE"/>
        </w:rPr>
      </w:pPr>
      <w:r w:rsidRPr="00FE24B6">
        <w:rPr>
          <w:szCs w:val="22"/>
          <w:lang w:val="sv-SE"/>
        </w:rPr>
        <w:t>Aerius oral lösning lindrar symtomen vid allergisk rinit (inflammation i nässlemhinnan orsakad av allergi, till exempel hösnuva eller allergi mot dammkvalster) hos vuxna, ungdomar och barn 1 år och äldre. Dessa symtom omfattar nysningar, rinnande eller kliande näsa, gomklåda och kliande, röda eller vattniga ögon.</w:t>
      </w:r>
    </w:p>
    <w:p w14:paraId="5EC92FA7" w14:textId="77777777" w:rsidR="00BD3333" w:rsidRPr="00FE24B6" w:rsidRDefault="00BD3333" w:rsidP="005A63E7">
      <w:pPr>
        <w:numPr>
          <w:ilvl w:val="12"/>
          <w:numId w:val="0"/>
        </w:numPr>
        <w:tabs>
          <w:tab w:val="left" w:pos="567"/>
        </w:tabs>
        <w:rPr>
          <w:szCs w:val="22"/>
          <w:lang w:val="sv-SE"/>
        </w:rPr>
      </w:pPr>
    </w:p>
    <w:p w14:paraId="67361140" w14:textId="77777777" w:rsidR="00BD3333" w:rsidRPr="00FE24B6" w:rsidRDefault="00BD3333" w:rsidP="005A63E7">
      <w:pPr>
        <w:numPr>
          <w:ilvl w:val="12"/>
          <w:numId w:val="0"/>
        </w:numPr>
        <w:tabs>
          <w:tab w:val="left" w:pos="567"/>
        </w:tabs>
        <w:rPr>
          <w:szCs w:val="22"/>
          <w:lang w:val="sv-SE"/>
        </w:rPr>
      </w:pPr>
      <w:r w:rsidRPr="00FE24B6">
        <w:rPr>
          <w:szCs w:val="22"/>
          <w:lang w:val="sv-SE"/>
        </w:rPr>
        <w:t>Aerius oral lösning används också för att lindra symtomen i samband med urtikaria (en hudåkomma orsakad av allergi). Dessa symtom omfattar klåda och nässelutslag.</w:t>
      </w:r>
    </w:p>
    <w:p w14:paraId="2040C08F" w14:textId="77777777" w:rsidR="00BD3333" w:rsidRPr="00FE24B6" w:rsidRDefault="00BD3333" w:rsidP="005A63E7">
      <w:pPr>
        <w:numPr>
          <w:ilvl w:val="12"/>
          <w:numId w:val="0"/>
        </w:numPr>
        <w:tabs>
          <w:tab w:val="left" w:pos="567"/>
        </w:tabs>
        <w:rPr>
          <w:szCs w:val="22"/>
          <w:lang w:val="sv-SE"/>
        </w:rPr>
      </w:pPr>
    </w:p>
    <w:p w14:paraId="6F27EE89" w14:textId="77777777" w:rsidR="00BD3333" w:rsidRPr="00FE24B6" w:rsidRDefault="00BD3333" w:rsidP="005A63E7">
      <w:pPr>
        <w:numPr>
          <w:ilvl w:val="12"/>
          <w:numId w:val="0"/>
        </w:numPr>
        <w:tabs>
          <w:tab w:val="left" w:pos="567"/>
        </w:tabs>
        <w:rPr>
          <w:szCs w:val="22"/>
          <w:lang w:val="sv-SE"/>
        </w:rPr>
      </w:pPr>
      <w:r w:rsidRPr="00FE24B6">
        <w:rPr>
          <w:szCs w:val="22"/>
          <w:lang w:val="sv-SE"/>
        </w:rPr>
        <w:t>Lindring av dessa symtom varar hela dagen och hjälper dig att upprätthålla normala vardagssysslor och normal sömn.</w:t>
      </w:r>
    </w:p>
    <w:p w14:paraId="69F6EDA3" w14:textId="77777777" w:rsidR="00BD3333" w:rsidRPr="00FE24B6" w:rsidRDefault="00BD3333" w:rsidP="005A63E7">
      <w:pPr>
        <w:numPr>
          <w:ilvl w:val="12"/>
          <w:numId w:val="0"/>
        </w:numPr>
        <w:tabs>
          <w:tab w:val="left" w:pos="567"/>
        </w:tabs>
        <w:rPr>
          <w:szCs w:val="22"/>
          <w:lang w:val="sv-SE"/>
        </w:rPr>
      </w:pPr>
    </w:p>
    <w:p w14:paraId="41076766" w14:textId="77777777" w:rsidR="00BD3333" w:rsidRPr="00FE24B6" w:rsidRDefault="00BD3333" w:rsidP="005A63E7">
      <w:pPr>
        <w:numPr>
          <w:ilvl w:val="12"/>
          <w:numId w:val="0"/>
        </w:numPr>
        <w:tabs>
          <w:tab w:val="left" w:pos="567"/>
        </w:tabs>
        <w:rPr>
          <w:szCs w:val="22"/>
          <w:lang w:val="sv-SE"/>
        </w:rPr>
      </w:pPr>
    </w:p>
    <w:p w14:paraId="54167E15" w14:textId="77777777" w:rsidR="00BD3333" w:rsidRPr="00FE24B6" w:rsidRDefault="00BD3333" w:rsidP="005A63E7">
      <w:pPr>
        <w:keepNext/>
        <w:tabs>
          <w:tab w:val="left" w:pos="567"/>
        </w:tabs>
        <w:rPr>
          <w:szCs w:val="22"/>
          <w:lang w:val="sv-SE"/>
        </w:rPr>
      </w:pPr>
      <w:r w:rsidRPr="00FE24B6">
        <w:rPr>
          <w:b/>
          <w:szCs w:val="22"/>
          <w:lang w:val="sv-SE"/>
        </w:rPr>
        <w:t>2.</w:t>
      </w:r>
      <w:r w:rsidRPr="00FE24B6">
        <w:rPr>
          <w:b/>
          <w:szCs w:val="22"/>
          <w:lang w:val="sv-SE"/>
        </w:rPr>
        <w:tab/>
        <w:t>Vad du behöver veta innan du tar Aerius oral lösning</w:t>
      </w:r>
    </w:p>
    <w:p w14:paraId="7DEFD726" w14:textId="77777777" w:rsidR="00BD3333" w:rsidRPr="00FE24B6" w:rsidRDefault="00BD3333" w:rsidP="005A63E7">
      <w:pPr>
        <w:keepNext/>
        <w:tabs>
          <w:tab w:val="left" w:pos="567"/>
        </w:tabs>
        <w:rPr>
          <w:bCs/>
          <w:szCs w:val="22"/>
          <w:lang w:val="sv-SE"/>
        </w:rPr>
      </w:pPr>
    </w:p>
    <w:p w14:paraId="751DBFBE" w14:textId="77777777" w:rsidR="00BD3333" w:rsidRPr="00FE24B6" w:rsidRDefault="00BD3333" w:rsidP="005A63E7">
      <w:pPr>
        <w:keepNext/>
        <w:tabs>
          <w:tab w:val="left" w:pos="567"/>
        </w:tabs>
        <w:rPr>
          <w:szCs w:val="22"/>
          <w:lang w:val="sv-SE"/>
        </w:rPr>
      </w:pPr>
      <w:r w:rsidRPr="00FE24B6">
        <w:rPr>
          <w:b/>
          <w:szCs w:val="22"/>
          <w:lang w:val="sv-SE"/>
        </w:rPr>
        <w:t>Ta inte Aerius oral lösning</w:t>
      </w:r>
    </w:p>
    <w:p w14:paraId="1151CE71" w14:textId="77777777" w:rsidR="00BD3333" w:rsidRPr="00FE24B6" w:rsidRDefault="00BD3333" w:rsidP="005A63E7">
      <w:pPr>
        <w:tabs>
          <w:tab w:val="left" w:pos="567"/>
        </w:tabs>
        <w:ind w:left="567" w:hanging="567"/>
        <w:rPr>
          <w:szCs w:val="22"/>
          <w:lang w:val="sv-SE"/>
        </w:rPr>
      </w:pPr>
      <w:r w:rsidRPr="00FE24B6">
        <w:rPr>
          <w:szCs w:val="22"/>
          <w:lang w:val="sv-SE"/>
        </w:rPr>
        <w:t>-</w:t>
      </w:r>
      <w:r w:rsidRPr="00FE24B6">
        <w:rPr>
          <w:szCs w:val="22"/>
          <w:lang w:val="sv-SE"/>
        </w:rPr>
        <w:tab/>
        <w:t>om du är allergisk mot desloratadin eller något annat innehållsämne i detta läkemedel (anges i avsnitt 6) eller mot loratadin.</w:t>
      </w:r>
    </w:p>
    <w:p w14:paraId="0A69869E" w14:textId="77777777" w:rsidR="00BD3333" w:rsidRPr="00FE24B6" w:rsidRDefault="00BD3333" w:rsidP="005A63E7">
      <w:pPr>
        <w:numPr>
          <w:ilvl w:val="12"/>
          <w:numId w:val="0"/>
        </w:numPr>
        <w:tabs>
          <w:tab w:val="left" w:pos="567"/>
        </w:tabs>
        <w:rPr>
          <w:szCs w:val="22"/>
          <w:lang w:val="sv-SE"/>
        </w:rPr>
      </w:pPr>
    </w:p>
    <w:p w14:paraId="0D5E0C68" w14:textId="77777777" w:rsidR="00BD3333" w:rsidRPr="00FE24B6" w:rsidRDefault="00BD3333" w:rsidP="005A63E7">
      <w:pPr>
        <w:keepNext/>
        <w:numPr>
          <w:ilvl w:val="12"/>
          <w:numId w:val="0"/>
        </w:numPr>
        <w:tabs>
          <w:tab w:val="left" w:pos="567"/>
        </w:tabs>
        <w:rPr>
          <w:b/>
          <w:szCs w:val="22"/>
          <w:lang w:val="sv-SE"/>
        </w:rPr>
      </w:pPr>
      <w:r w:rsidRPr="00FE24B6">
        <w:rPr>
          <w:b/>
          <w:szCs w:val="22"/>
          <w:lang w:val="sv-SE"/>
        </w:rPr>
        <w:t>Varningar och försiktighet</w:t>
      </w:r>
    </w:p>
    <w:p w14:paraId="6C0E9D50" w14:textId="77777777" w:rsidR="00BD3333" w:rsidRPr="00FE24B6" w:rsidRDefault="00BD3333" w:rsidP="005A63E7">
      <w:pPr>
        <w:keepNext/>
        <w:numPr>
          <w:ilvl w:val="12"/>
          <w:numId w:val="0"/>
        </w:numPr>
        <w:tabs>
          <w:tab w:val="left" w:pos="567"/>
        </w:tabs>
        <w:rPr>
          <w:noProof/>
          <w:szCs w:val="22"/>
          <w:lang w:val="sv-SE"/>
        </w:rPr>
      </w:pPr>
      <w:r w:rsidRPr="00FE24B6">
        <w:rPr>
          <w:noProof/>
          <w:szCs w:val="22"/>
          <w:lang w:val="sv-SE"/>
        </w:rPr>
        <w:t>Tala med läkare, apotekspersonal eller sjuksköterska innan du tar Aerius:</w:t>
      </w:r>
    </w:p>
    <w:p w14:paraId="07B5F45C" w14:textId="77777777" w:rsidR="00BD3333" w:rsidRPr="00FE24B6" w:rsidRDefault="00BD3333" w:rsidP="005A63E7">
      <w:pPr>
        <w:pStyle w:val="BodyText2"/>
        <w:tabs>
          <w:tab w:val="left" w:pos="567"/>
        </w:tabs>
        <w:ind w:right="0"/>
        <w:rPr>
          <w:szCs w:val="22"/>
        </w:rPr>
      </w:pPr>
      <w:r w:rsidRPr="00FE24B6">
        <w:rPr>
          <w:szCs w:val="22"/>
        </w:rPr>
        <w:t>-</w:t>
      </w:r>
      <w:r w:rsidRPr="00FE24B6">
        <w:rPr>
          <w:szCs w:val="22"/>
        </w:rPr>
        <w:tab/>
        <w:t>om du har nedsatt njurfunktion.</w:t>
      </w:r>
    </w:p>
    <w:p w14:paraId="6A6C2F48" w14:textId="77777777" w:rsidR="00686F48" w:rsidRPr="00FE24B6" w:rsidRDefault="00686F48" w:rsidP="005A63E7">
      <w:pPr>
        <w:pStyle w:val="BodyText2"/>
        <w:tabs>
          <w:tab w:val="left" w:pos="567"/>
        </w:tabs>
        <w:ind w:right="0"/>
        <w:rPr>
          <w:szCs w:val="22"/>
        </w:rPr>
      </w:pPr>
      <w:r w:rsidRPr="00FE24B6">
        <w:rPr>
          <w:szCs w:val="22"/>
        </w:rPr>
        <w:t>-</w:t>
      </w:r>
      <w:r w:rsidRPr="00FE24B6">
        <w:rPr>
          <w:szCs w:val="22"/>
        </w:rPr>
        <w:tab/>
        <w:t xml:space="preserve">om du </w:t>
      </w:r>
      <w:r w:rsidR="00D37F89" w:rsidRPr="00FE24B6">
        <w:rPr>
          <w:szCs w:val="22"/>
        </w:rPr>
        <w:t>eller någon i din familj har haft</w:t>
      </w:r>
      <w:r w:rsidRPr="00FE24B6">
        <w:rPr>
          <w:szCs w:val="22"/>
        </w:rPr>
        <w:t xml:space="preserve"> </w:t>
      </w:r>
      <w:r w:rsidR="00C31B45" w:rsidRPr="00FE24B6">
        <w:rPr>
          <w:szCs w:val="22"/>
        </w:rPr>
        <w:t>kramp</w:t>
      </w:r>
      <w:r w:rsidRPr="00FE24B6">
        <w:rPr>
          <w:szCs w:val="22"/>
        </w:rPr>
        <w:t>anfall.</w:t>
      </w:r>
    </w:p>
    <w:p w14:paraId="535ED065" w14:textId="77777777" w:rsidR="00BD3333" w:rsidRPr="00FE24B6" w:rsidRDefault="00BD3333" w:rsidP="005A63E7">
      <w:pPr>
        <w:tabs>
          <w:tab w:val="left" w:pos="567"/>
        </w:tabs>
        <w:rPr>
          <w:szCs w:val="22"/>
          <w:lang w:val="sv-SE"/>
        </w:rPr>
      </w:pPr>
    </w:p>
    <w:p w14:paraId="776D9A77" w14:textId="77777777" w:rsidR="00BD3333" w:rsidRPr="00FE24B6" w:rsidRDefault="00095360" w:rsidP="005A63E7">
      <w:pPr>
        <w:keepNext/>
        <w:tabs>
          <w:tab w:val="left" w:pos="567"/>
        </w:tabs>
        <w:rPr>
          <w:b/>
          <w:szCs w:val="22"/>
          <w:lang w:val="sv-SE"/>
        </w:rPr>
      </w:pPr>
      <w:r w:rsidRPr="00FE24B6">
        <w:rPr>
          <w:b/>
          <w:szCs w:val="22"/>
          <w:lang w:val="sv-SE"/>
        </w:rPr>
        <w:t>B</w:t>
      </w:r>
      <w:r w:rsidR="00BD3333" w:rsidRPr="00FE24B6">
        <w:rPr>
          <w:b/>
          <w:szCs w:val="22"/>
          <w:lang w:val="sv-SE"/>
        </w:rPr>
        <w:t>arn och ungdomar</w:t>
      </w:r>
    </w:p>
    <w:p w14:paraId="42CBB706" w14:textId="77777777" w:rsidR="00BD3333" w:rsidRPr="00FE24B6" w:rsidRDefault="00BD3333" w:rsidP="005A63E7">
      <w:pPr>
        <w:keepNext/>
        <w:rPr>
          <w:noProof/>
          <w:szCs w:val="22"/>
          <w:lang w:val="sv-SE"/>
        </w:rPr>
      </w:pPr>
      <w:r w:rsidRPr="00FE24B6">
        <w:rPr>
          <w:rStyle w:val="hps"/>
          <w:szCs w:val="22"/>
          <w:lang w:val="sv-SE"/>
        </w:rPr>
        <w:t>Ge inte</w:t>
      </w:r>
      <w:r w:rsidRPr="00FE24B6">
        <w:rPr>
          <w:szCs w:val="22"/>
          <w:lang w:val="sv-SE"/>
        </w:rPr>
        <w:t xml:space="preserve"> </w:t>
      </w:r>
      <w:r w:rsidRPr="00FE24B6">
        <w:rPr>
          <w:rStyle w:val="hps"/>
          <w:szCs w:val="22"/>
          <w:lang w:val="sv-SE"/>
        </w:rPr>
        <w:t>detta läkemedel</w:t>
      </w:r>
      <w:r w:rsidRPr="00FE24B6">
        <w:rPr>
          <w:szCs w:val="22"/>
          <w:lang w:val="sv-SE"/>
        </w:rPr>
        <w:t xml:space="preserve"> </w:t>
      </w:r>
      <w:r w:rsidRPr="00FE24B6">
        <w:rPr>
          <w:rStyle w:val="hps"/>
          <w:szCs w:val="22"/>
          <w:lang w:val="sv-SE"/>
        </w:rPr>
        <w:t>till barn</w:t>
      </w:r>
      <w:r w:rsidRPr="00FE24B6">
        <w:rPr>
          <w:szCs w:val="22"/>
          <w:lang w:val="sv-SE"/>
        </w:rPr>
        <w:t xml:space="preserve"> under 1</w:t>
      </w:r>
      <w:r w:rsidRPr="00FE24B6">
        <w:rPr>
          <w:rStyle w:val="hps"/>
          <w:szCs w:val="22"/>
          <w:lang w:val="sv-SE"/>
        </w:rPr>
        <w:t> år.</w:t>
      </w:r>
    </w:p>
    <w:p w14:paraId="1C393B52" w14:textId="77777777" w:rsidR="00BD3333" w:rsidRPr="00FE24B6" w:rsidRDefault="00BD3333" w:rsidP="005A63E7">
      <w:pPr>
        <w:tabs>
          <w:tab w:val="left" w:pos="567"/>
        </w:tabs>
        <w:rPr>
          <w:bCs/>
          <w:szCs w:val="22"/>
          <w:lang w:val="sv-SE"/>
        </w:rPr>
      </w:pPr>
    </w:p>
    <w:p w14:paraId="5AA57FF8" w14:textId="77777777" w:rsidR="00BD3333" w:rsidRPr="00FE24B6" w:rsidRDefault="00BD3333" w:rsidP="005A63E7">
      <w:pPr>
        <w:keepNext/>
        <w:tabs>
          <w:tab w:val="left" w:pos="567"/>
        </w:tabs>
        <w:rPr>
          <w:szCs w:val="22"/>
          <w:lang w:val="sv-SE"/>
        </w:rPr>
      </w:pPr>
      <w:r w:rsidRPr="00FE24B6">
        <w:rPr>
          <w:b/>
          <w:szCs w:val="22"/>
          <w:lang w:val="sv-SE"/>
        </w:rPr>
        <w:t>Andra läkemedel och Aerius</w:t>
      </w:r>
    </w:p>
    <w:p w14:paraId="1A2B3C5D" w14:textId="77777777" w:rsidR="00BD3333" w:rsidRPr="00FE24B6" w:rsidRDefault="00BD3333" w:rsidP="005A63E7">
      <w:pPr>
        <w:tabs>
          <w:tab w:val="left" w:pos="567"/>
        </w:tabs>
        <w:rPr>
          <w:szCs w:val="22"/>
          <w:lang w:val="sv-SE"/>
        </w:rPr>
      </w:pPr>
      <w:r w:rsidRPr="00FE24B6">
        <w:rPr>
          <w:szCs w:val="22"/>
          <w:lang w:val="sv-SE"/>
        </w:rPr>
        <w:t>Det finns inte några kända interaktioner mellan Aerius och andra läkemedel.</w:t>
      </w:r>
    </w:p>
    <w:p w14:paraId="07B78B83" w14:textId="77777777" w:rsidR="00BD3333" w:rsidRPr="00FE24B6" w:rsidRDefault="00BD3333" w:rsidP="005A63E7">
      <w:pPr>
        <w:tabs>
          <w:tab w:val="left" w:pos="567"/>
        </w:tabs>
        <w:rPr>
          <w:szCs w:val="22"/>
          <w:lang w:val="sv-SE"/>
        </w:rPr>
      </w:pPr>
      <w:r w:rsidRPr="00FE24B6">
        <w:rPr>
          <w:noProof/>
          <w:szCs w:val="22"/>
          <w:lang w:val="sv-SE"/>
        </w:rPr>
        <w:t>Tala om för läkare eller apotekspersonal om du tar, nyligen har tagit eller kan tänkas ta andra läkemedel.</w:t>
      </w:r>
    </w:p>
    <w:p w14:paraId="276FDE42" w14:textId="77777777" w:rsidR="00BD3333" w:rsidRPr="00FE24B6" w:rsidRDefault="00BD3333" w:rsidP="005A63E7">
      <w:pPr>
        <w:tabs>
          <w:tab w:val="left" w:pos="567"/>
        </w:tabs>
        <w:rPr>
          <w:szCs w:val="22"/>
          <w:lang w:val="sv-SE"/>
        </w:rPr>
      </w:pPr>
    </w:p>
    <w:p w14:paraId="09AE5043" w14:textId="77777777" w:rsidR="00BD3333" w:rsidRPr="00FE24B6" w:rsidRDefault="00BD3333" w:rsidP="005A63E7">
      <w:pPr>
        <w:keepNext/>
        <w:tabs>
          <w:tab w:val="left" w:pos="567"/>
        </w:tabs>
        <w:rPr>
          <w:szCs w:val="22"/>
          <w:lang w:val="sv-SE"/>
        </w:rPr>
      </w:pPr>
      <w:r w:rsidRPr="00FE24B6">
        <w:rPr>
          <w:b/>
          <w:szCs w:val="22"/>
          <w:lang w:val="sv-SE"/>
        </w:rPr>
        <w:t>Aerius oral lösning med mat</w:t>
      </w:r>
      <w:r w:rsidR="00FE031D" w:rsidRPr="00FE24B6">
        <w:rPr>
          <w:b/>
          <w:szCs w:val="22"/>
          <w:lang w:val="sv-SE"/>
        </w:rPr>
        <w:t>,</w:t>
      </w:r>
      <w:r w:rsidRPr="00FE24B6">
        <w:rPr>
          <w:b/>
          <w:szCs w:val="22"/>
          <w:lang w:val="sv-SE"/>
        </w:rPr>
        <w:t xml:space="preserve"> dryck</w:t>
      </w:r>
      <w:r w:rsidR="00FE031D" w:rsidRPr="00FE24B6">
        <w:rPr>
          <w:b/>
          <w:szCs w:val="22"/>
          <w:lang w:val="sv-SE"/>
        </w:rPr>
        <w:t xml:space="preserve"> och alkohol</w:t>
      </w:r>
    </w:p>
    <w:p w14:paraId="7F49DC59" w14:textId="77777777" w:rsidR="00FE031D" w:rsidRPr="00FE24B6" w:rsidRDefault="00BD3333" w:rsidP="005A63E7">
      <w:pPr>
        <w:tabs>
          <w:tab w:val="left" w:pos="567"/>
        </w:tabs>
        <w:rPr>
          <w:szCs w:val="22"/>
          <w:lang w:val="sv-SE"/>
        </w:rPr>
      </w:pPr>
      <w:r w:rsidRPr="00FE24B6">
        <w:rPr>
          <w:szCs w:val="22"/>
          <w:lang w:val="sv-SE"/>
        </w:rPr>
        <w:t>Aerius kan tas med eller utan mat.</w:t>
      </w:r>
    </w:p>
    <w:p w14:paraId="4F974382" w14:textId="77777777" w:rsidR="00BD3333" w:rsidRPr="00FE24B6" w:rsidRDefault="00FE031D" w:rsidP="005A63E7">
      <w:pPr>
        <w:tabs>
          <w:tab w:val="left" w:pos="567"/>
        </w:tabs>
        <w:rPr>
          <w:szCs w:val="22"/>
          <w:lang w:val="sv-SE"/>
        </w:rPr>
      </w:pPr>
      <w:r w:rsidRPr="00FE24B6">
        <w:rPr>
          <w:szCs w:val="22"/>
          <w:lang w:val="sv-SE"/>
        </w:rPr>
        <w:t xml:space="preserve">Var försiktig </w:t>
      </w:r>
      <w:r w:rsidR="006C2C72" w:rsidRPr="00FE24B6">
        <w:rPr>
          <w:szCs w:val="22"/>
          <w:lang w:val="sv-SE"/>
        </w:rPr>
        <w:t>om</w:t>
      </w:r>
      <w:r w:rsidRPr="00FE24B6">
        <w:rPr>
          <w:szCs w:val="22"/>
          <w:lang w:val="sv-SE"/>
        </w:rPr>
        <w:t xml:space="preserve"> du tar Aerius tillsammans med alkohol.</w:t>
      </w:r>
    </w:p>
    <w:p w14:paraId="7905B1C2" w14:textId="77777777" w:rsidR="00BD3333" w:rsidRPr="00FE24B6" w:rsidRDefault="00BD3333" w:rsidP="005A63E7">
      <w:pPr>
        <w:tabs>
          <w:tab w:val="left" w:pos="567"/>
        </w:tabs>
        <w:rPr>
          <w:szCs w:val="22"/>
          <w:lang w:val="sv-SE"/>
        </w:rPr>
      </w:pPr>
    </w:p>
    <w:p w14:paraId="6A815004" w14:textId="77777777" w:rsidR="00BD3333" w:rsidRPr="00FE24B6" w:rsidRDefault="00BD3333" w:rsidP="005A63E7">
      <w:pPr>
        <w:keepNext/>
        <w:tabs>
          <w:tab w:val="left" w:pos="567"/>
        </w:tabs>
        <w:rPr>
          <w:szCs w:val="22"/>
          <w:lang w:val="sv-SE"/>
        </w:rPr>
      </w:pPr>
      <w:r w:rsidRPr="00FE24B6">
        <w:rPr>
          <w:b/>
          <w:szCs w:val="22"/>
          <w:lang w:val="sv-SE"/>
        </w:rPr>
        <w:t>Graviditet, amning och fertilitet</w:t>
      </w:r>
    </w:p>
    <w:p w14:paraId="7DE7A30F" w14:textId="77777777" w:rsidR="00BD3333" w:rsidRPr="00FE24B6" w:rsidRDefault="00BD3333" w:rsidP="005A63E7">
      <w:pPr>
        <w:tabs>
          <w:tab w:val="left" w:pos="567"/>
        </w:tabs>
        <w:rPr>
          <w:szCs w:val="22"/>
          <w:lang w:val="sv-SE"/>
        </w:rPr>
      </w:pPr>
      <w:r w:rsidRPr="00FE24B6">
        <w:rPr>
          <w:noProof/>
          <w:szCs w:val="22"/>
          <w:lang w:val="sv-SE"/>
        </w:rPr>
        <w:t xml:space="preserve">Om du är gravid eller ammar, tror att du kan vara gravid eller planerar att skaffa barn, </w:t>
      </w:r>
      <w:r w:rsidRPr="00FE24B6">
        <w:rPr>
          <w:szCs w:val="22"/>
          <w:lang w:val="sv-SE"/>
        </w:rPr>
        <w:t>rådfråga läkare eller apotekspersonal innan du tar detta läkemedel.</w:t>
      </w:r>
    </w:p>
    <w:p w14:paraId="3A676F16" w14:textId="77777777" w:rsidR="00BD3333" w:rsidRPr="00FE24B6" w:rsidRDefault="00BD3333" w:rsidP="005A63E7">
      <w:pPr>
        <w:tabs>
          <w:tab w:val="left" w:pos="567"/>
        </w:tabs>
        <w:rPr>
          <w:szCs w:val="22"/>
          <w:lang w:val="sv-SE"/>
        </w:rPr>
      </w:pPr>
      <w:r w:rsidRPr="00FE24B6">
        <w:rPr>
          <w:szCs w:val="22"/>
          <w:lang w:val="sv-SE"/>
        </w:rPr>
        <w:t>Intag av Aerius oral lösning rekommenderas inte om du är gravid eller ammar.</w:t>
      </w:r>
    </w:p>
    <w:p w14:paraId="2D1D638E" w14:textId="77777777" w:rsidR="00BD3333" w:rsidRPr="00FE24B6" w:rsidRDefault="00BD3333" w:rsidP="005A63E7">
      <w:pPr>
        <w:tabs>
          <w:tab w:val="left" w:pos="567"/>
        </w:tabs>
        <w:rPr>
          <w:szCs w:val="22"/>
          <w:lang w:val="sv-SE"/>
        </w:rPr>
      </w:pPr>
      <w:r w:rsidRPr="00FE24B6">
        <w:rPr>
          <w:szCs w:val="22"/>
          <w:lang w:val="sv-SE"/>
        </w:rPr>
        <w:t>Det finns inga fertilitetsdata för män och kvinnor.</w:t>
      </w:r>
    </w:p>
    <w:p w14:paraId="5B80F9C7" w14:textId="77777777" w:rsidR="00BD3333" w:rsidRPr="00FE24B6" w:rsidRDefault="00BD3333" w:rsidP="005A63E7">
      <w:pPr>
        <w:tabs>
          <w:tab w:val="left" w:pos="567"/>
        </w:tabs>
        <w:rPr>
          <w:szCs w:val="22"/>
          <w:lang w:val="sv-SE"/>
        </w:rPr>
      </w:pPr>
    </w:p>
    <w:p w14:paraId="7DFB3429" w14:textId="77777777" w:rsidR="00BD3333" w:rsidRPr="00FE24B6" w:rsidRDefault="00BD3333" w:rsidP="005A63E7">
      <w:pPr>
        <w:keepNext/>
        <w:tabs>
          <w:tab w:val="left" w:pos="567"/>
        </w:tabs>
        <w:rPr>
          <w:szCs w:val="22"/>
          <w:lang w:val="sv-SE"/>
        </w:rPr>
      </w:pPr>
      <w:r w:rsidRPr="00FE24B6">
        <w:rPr>
          <w:b/>
          <w:szCs w:val="22"/>
          <w:lang w:val="sv-SE"/>
        </w:rPr>
        <w:t>Körförmåga och användning av maskiner</w:t>
      </w:r>
    </w:p>
    <w:p w14:paraId="290D062D" w14:textId="77777777" w:rsidR="00BD3333" w:rsidRPr="00FE24B6" w:rsidRDefault="00BD3333" w:rsidP="005A63E7">
      <w:pPr>
        <w:tabs>
          <w:tab w:val="left" w:pos="567"/>
        </w:tabs>
        <w:rPr>
          <w:szCs w:val="22"/>
          <w:lang w:val="sv-SE"/>
        </w:rPr>
      </w:pPr>
      <w:r w:rsidRPr="00FE24B6">
        <w:rPr>
          <w:szCs w:val="22"/>
          <w:lang w:val="sv-SE"/>
        </w:rPr>
        <w:t>Vid rekommenderad dos förväntas inte detta läkemedel påverka din förmåga att köra eller använda maskiner. Även om de flesta personer inte känner sig dåsiga, rekommenderas att man inte utför aktiviteter som kräver skärpt uppmärksamhet, såsom att framföra fordon eller använda maskiner tills du vet hur du reagerar på läkemedlet.</w:t>
      </w:r>
    </w:p>
    <w:p w14:paraId="73B2BACB" w14:textId="77777777" w:rsidR="00BD3333" w:rsidRPr="00FE24B6" w:rsidRDefault="00BD3333" w:rsidP="005A63E7">
      <w:pPr>
        <w:tabs>
          <w:tab w:val="left" w:pos="567"/>
        </w:tabs>
        <w:rPr>
          <w:szCs w:val="22"/>
          <w:lang w:val="sv-SE"/>
        </w:rPr>
      </w:pPr>
    </w:p>
    <w:p w14:paraId="2AB504C5" w14:textId="77777777" w:rsidR="001F3EB4" w:rsidRPr="00FE24B6" w:rsidRDefault="00BD3333" w:rsidP="005A63E7">
      <w:pPr>
        <w:keepNext/>
        <w:tabs>
          <w:tab w:val="left" w:pos="567"/>
        </w:tabs>
        <w:rPr>
          <w:szCs w:val="22"/>
          <w:lang w:val="sv-SE"/>
        </w:rPr>
      </w:pPr>
      <w:r w:rsidRPr="00FE24B6">
        <w:rPr>
          <w:b/>
          <w:szCs w:val="22"/>
          <w:lang w:val="sv-SE"/>
        </w:rPr>
        <w:t>Aerius oral lösning innehåller sorbitol</w:t>
      </w:r>
      <w:r w:rsidR="005132DB" w:rsidRPr="00FE24B6">
        <w:rPr>
          <w:b/>
          <w:szCs w:val="22"/>
          <w:lang w:val="sv-SE"/>
        </w:rPr>
        <w:t xml:space="preserve"> </w:t>
      </w:r>
      <w:r w:rsidR="001F3EB4" w:rsidRPr="00FE24B6">
        <w:rPr>
          <w:b/>
          <w:szCs w:val="22"/>
          <w:lang w:val="sv-SE"/>
        </w:rPr>
        <w:t>(E420)</w:t>
      </w:r>
    </w:p>
    <w:p w14:paraId="7D84B954" w14:textId="77777777" w:rsidR="001F3EB4" w:rsidRPr="00FE24B6" w:rsidRDefault="001F3EB4" w:rsidP="005A63E7">
      <w:pPr>
        <w:tabs>
          <w:tab w:val="left" w:pos="567"/>
        </w:tabs>
        <w:rPr>
          <w:szCs w:val="22"/>
          <w:lang w:val="sv-SE"/>
        </w:rPr>
      </w:pPr>
      <w:r w:rsidRPr="00FE24B6">
        <w:rPr>
          <w:szCs w:val="22"/>
          <w:lang w:val="sv-SE"/>
        </w:rPr>
        <w:t xml:space="preserve">Detta läkemedel innehåller 150 mg sorbitol (E420) per ml oral lösning. </w:t>
      </w:r>
    </w:p>
    <w:p w14:paraId="67C6BB75" w14:textId="77777777" w:rsidR="001F3EB4" w:rsidRPr="00FE24B6" w:rsidRDefault="001F3EB4" w:rsidP="005A63E7">
      <w:pPr>
        <w:tabs>
          <w:tab w:val="left" w:pos="567"/>
        </w:tabs>
        <w:rPr>
          <w:szCs w:val="22"/>
          <w:lang w:val="sv-SE"/>
        </w:rPr>
      </w:pPr>
    </w:p>
    <w:p w14:paraId="4E125FBB" w14:textId="77777777" w:rsidR="001F3EB4" w:rsidRPr="00FE24B6" w:rsidRDefault="001F3EB4" w:rsidP="005A63E7">
      <w:pPr>
        <w:keepNext/>
        <w:tabs>
          <w:tab w:val="left" w:pos="567"/>
        </w:tabs>
        <w:rPr>
          <w:szCs w:val="22"/>
          <w:lang w:val="sv-SE"/>
        </w:rPr>
      </w:pPr>
      <w:r w:rsidRPr="00FE24B6">
        <w:rPr>
          <w:szCs w:val="22"/>
          <w:lang w:val="sv-SE"/>
        </w:rPr>
        <w:t>Sorbitol är en källa till fruktos.Om din läkare talat om att du (eller ditt barn) har en intolerans mot vissa sockerarter, eller har diagnostiserats med hereditär fruktosintolerans (HFI), en sällsynt, ärftlig sjukdom som gör att man inte kan bryta ner fruktos, kontakta läkare innan du använder detta läkemedel.</w:t>
      </w:r>
    </w:p>
    <w:p w14:paraId="31EF55D0" w14:textId="77777777" w:rsidR="001F3EB4" w:rsidRPr="00FE24B6" w:rsidRDefault="001F3EB4" w:rsidP="005A63E7">
      <w:pPr>
        <w:tabs>
          <w:tab w:val="left" w:pos="567"/>
        </w:tabs>
        <w:rPr>
          <w:szCs w:val="22"/>
          <w:lang w:val="sv-SE"/>
        </w:rPr>
      </w:pPr>
    </w:p>
    <w:p w14:paraId="45BBCDFA" w14:textId="77777777" w:rsidR="001F3EB4" w:rsidRPr="00FE24B6" w:rsidRDefault="001F3EB4" w:rsidP="005A63E7">
      <w:pPr>
        <w:tabs>
          <w:tab w:val="left" w:pos="567"/>
        </w:tabs>
        <w:rPr>
          <w:b/>
          <w:bCs/>
          <w:szCs w:val="22"/>
          <w:lang w:val="sv-SE"/>
        </w:rPr>
      </w:pPr>
      <w:r w:rsidRPr="00FE24B6">
        <w:rPr>
          <w:b/>
          <w:bCs/>
          <w:szCs w:val="22"/>
          <w:lang w:val="sv-SE"/>
        </w:rPr>
        <w:t>Aerius oral lösning innehåller propylenglykol (E1520)</w:t>
      </w:r>
    </w:p>
    <w:p w14:paraId="50D9B940" w14:textId="5E6BAEF0" w:rsidR="001F3EB4" w:rsidRPr="00FE24B6" w:rsidRDefault="001F3EB4" w:rsidP="005A63E7">
      <w:pPr>
        <w:tabs>
          <w:tab w:val="left" w:pos="567"/>
        </w:tabs>
        <w:rPr>
          <w:szCs w:val="22"/>
          <w:lang w:val="sv-SE"/>
        </w:rPr>
      </w:pPr>
      <w:r w:rsidRPr="00FE24B6">
        <w:rPr>
          <w:szCs w:val="22"/>
          <w:lang w:val="sv-SE"/>
        </w:rPr>
        <w:t>Detta läkemedel innehåller 100,</w:t>
      </w:r>
      <w:r w:rsidR="00AE1C1F">
        <w:rPr>
          <w:szCs w:val="22"/>
          <w:lang w:val="sv-SE"/>
        </w:rPr>
        <w:t>19</w:t>
      </w:r>
      <w:r w:rsidRPr="00FE24B6">
        <w:rPr>
          <w:szCs w:val="22"/>
          <w:lang w:val="sv-SE"/>
        </w:rPr>
        <w:t> mg propylenglykol (E1520) per ml oral lösning.</w:t>
      </w:r>
    </w:p>
    <w:p w14:paraId="4BA4A663" w14:textId="77777777" w:rsidR="001F3EB4" w:rsidRPr="00FE24B6" w:rsidRDefault="001F3EB4" w:rsidP="005A63E7">
      <w:pPr>
        <w:tabs>
          <w:tab w:val="left" w:pos="567"/>
        </w:tabs>
        <w:rPr>
          <w:szCs w:val="22"/>
          <w:lang w:val="sv-SE"/>
        </w:rPr>
      </w:pPr>
    </w:p>
    <w:p w14:paraId="06901184" w14:textId="77777777" w:rsidR="001F3EB4" w:rsidRPr="00FE24B6" w:rsidRDefault="001F3EB4" w:rsidP="005A63E7">
      <w:pPr>
        <w:keepNext/>
        <w:tabs>
          <w:tab w:val="left" w:pos="567"/>
        </w:tabs>
        <w:rPr>
          <w:b/>
          <w:bCs/>
          <w:szCs w:val="22"/>
          <w:lang w:val="sv-SE"/>
        </w:rPr>
      </w:pPr>
      <w:r w:rsidRPr="00FE24B6">
        <w:rPr>
          <w:b/>
          <w:bCs/>
          <w:szCs w:val="22"/>
          <w:lang w:val="sv-SE"/>
        </w:rPr>
        <w:t>Aerius oral lösning innehåller natrium</w:t>
      </w:r>
    </w:p>
    <w:p w14:paraId="5FFC977E" w14:textId="77777777" w:rsidR="001F3EB4" w:rsidRPr="00FE24B6" w:rsidRDefault="001F3EB4" w:rsidP="005A63E7">
      <w:pPr>
        <w:tabs>
          <w:tab w:val="left" w:pos="567"/>
        </w:tabs>
        <w:rPr>
          <w:szCs w:val="22"/>
          <w:lang w:val="sv-SE"/>
        </w:rPr>
      </w:pPr>
      <w:r w:rsidRPr="00FE24B6">
        <w:rPr>
          <w:szCs w:val="22"/>
          <w:lang w:val="sv-SE"/>
        </w:rPr>
        <w:t>Detta läkemedel innehåller mindre än 1 mmol (23 mg) natrium per dos, d.v.s. är näst intill ”natriumfritt”.</w:t>
      </w:r>
    </w:p>
    <w:p w14:paraId="784CB2DB" w14:textId="77777777" w:rsidR="001F3EB4" w:rsidRPr="00FE24B6" w:rsidRDefault="001F3EB4" w:rsidP="005A63E7">
      <w:pPr>
        <w:tabs>
          <w:tab w:val="left" w:pos="567"/>
        </w:tabs>
        <w:rPr>
          <w:szCs w:val="22"/>
          <w:lang w:val="sv-SE"/>
        </w:rPr>
      </w:pPr>
    </w:p>
    <w:p w14:paraId="317685F4" w14:textId="77777777" w:rsidR="001F3EB4" w:rsidRPr="00FE24B6" w:rsidRDefault="001F3EB4" w:rsidP="005A63E7">
      <w:pPr>
        <w:tabs>
          <w:tab w:val="left" w:pos="567"/>
        </w:tabs>
        <w:rPr>
          <w:b/>
          <w:bCs/>
          <w:szCs w:val="22"/>
          <w:lang w:val="sv-SE"/>
        </w:rPr>
      </w:pPr>
      <w:r w:rsidRPr="00FE24B6">
        <w:rPr>
          <w:b/>
          <w:bCs/>
          <w:szCs w:val="22"/>
          <w:lang w:val="sv-SE"/>
        </w:rPr>
        <w:t>Aerius oral lösning innehåller bensylalkohol</w:t>
      </w:r>
    </w:p>
    <w:p w14:paraId="2AFDA800" w14:textId="48B0B5AC" w:rsidR="001F3EB4" w:rsidRPr="00FE24B6" w:rsidRDefault="001F3EB4" w:rsidP="005A63E7">
      <w:pPr>
        <w:tabs>
          <w:tab w:val="left" w:pos="567"/>
        </w:tabs>
        <w:rPr>
          <w:szCs w:val="22"/>
          <w:lang w:val="sv-SE"/>
        </w:rPr>
      </w:pPr>
      <w:r w:rsidRPr="00FE24B6">
        <w:rPr>
          <w:szCs w:val="22"/>
          <w:lang w:val="sv-SE"/>
        </w:rPr>
        <w:t>Detta läkemedel innehåller 0,</w:t>
      </w:r>
      <w:r w:rsidR="00AE1C1F">
        <w:rPr>
          <w:szCs w:val="22"/>
          <w:lang w:val="sv-SE"/>
        </w:rPr>
        <w:t>3</w:t>
      </w:r>
      <w:r w:rsidRPr="00FE24B6">
        <w:rPr>
          <w:szCs w:val="22"/>
          <w:lang w:val="sv-SE"/>
        </w:rPr>
        <w:t xml:space="preserve">75 mg bensylalkohol i </w:t>
      </w:r>
      <w:r w:rsidR="005132DB" w:rsidRPr="00FE24B6">
        <w:rPr>
          <w:szCs w:val="22"/>
          <w:lang w:val="sv-SE"/>
        </w:rPr>
        <w:t>per</w:t>
      </w:r>
      <w:r w:rsidRPr="00FE24B6">
        <w:rPr>
          <w:szCs w:val="22"/>
          <w:lang w:val="sv-SE"/>
        </w:rPr>
        <w:t xml:space="preserve"> ml oral lösning. </w:t>
      </w:r>
    </w:p>
    <w:p w14:paraId="6022D0FB" w14:textId="77777777" w:rsidR="001F3EB4" w:rsidRPr="00FE24B6" w:rsidRDefault="001F3EB4" w:rsidP="005A63E7">
      <w:pPr>
        <w:tabs>
          <w:tab w:val="left" w:pos="567"/>
        </w:tabs>
        <w:rPr>
          <w:szCs w:val="22"/>
          <w:lang w:val="sv-SE"/>
        </w:rPr>
      </w:pPr>
    </w:p>
    <w:p w14:paraId="32B803E0" w14:textId="77777777" w:rsidR="001F3EB4" w:rsidRPr="00FE24B6" w:rsidRDefault="001F3EB4" w:rsidP="005A63E7">
      <w:pPr>
        <w:tabs>
          <w:tab w:val="left" w:pos="567"/>
        </w:tabs>
        <w:rPr>
          <w:szCs w:val="22"/>
          <w:lang w:val="sv-SE"/>
        </w:rPr>
      </w:pPr>
      <w:r w:rsidRPr="00FE24B6">
        <w:rPr>
          <w:szCs w:val="22"/>
          <w:lang w:val="sv-SE"/>
        </w:rPr>
        <w:t>Bensylalkohol kan orsaka allergiska reaktioner.</w:t>
      </w:r>
    </w:p>
    <w:p w14:paraId="58798848" w14:textId="77777777" w:rsidR="001F3EB4" w:rsidRPr="00FE24B6" w:rsidRDefault="001F3EB4" w:rsidP="005A63E7">
      <w:pPr>
        <w:tabs>
          <w:tab w:val="left" w:pos="567"/>
        </w:tabs>
        <w:rPr>
          <w:szCs w:val="22"/>
          <w:lang w:val="sv-SE"/>
        </w:rPr>
      </w:pPr>
    </w:p>
    <w:p w14:paraId="496E1F2D" w14:textId="77777777" w:rsidR="001F3EB4" w:rsidRPr="00FE24B6" w:rsidRDefault="001F3EB4" w:rsidP="005A63E7">
      <w:pPr>
        <w:tabs>
          <w:tab w:val="left" w:pos="567"/>
        </w:tabs>
        <w:rPr>
          <w:szCs w:val="22"/>
          <w:lang w:val="sv-SE"/>
        </w:rPr>
      </w:pPr>
      <w:r w:rsidRPr="00FE24B6">
        <w:rPr>
          <w:szCs w:val="22"/>
          <w:lang w:val="sv-SE"/>
        </w:rPr>
        <w:t>Använd inte läkemedlet längre än 1 vecka till små barn (yngre än 3 år) om inte läkare eller apotekspersonal har rekommenderat det.</w:t>
      </w:r>
    </w:p>
    <w:p w14:paraId="20AEE634" w14:textId="77777777" w:rsidR="001F3EB4" w:rsidRPr="00FE24B6" w:rsidRDefault="001F3EB4" w:rsidP="005A63E7">
      <w:pPr>
        <w:tabs>
          <w:tab w:val="left" w:pos="567"/>
        </w:tabs>
        <w:rPr>
          <w:szCs w:val="22"/>
          <w:lang w:val="sv-SE"/>
        </w:rPr>
      </w:pPr>
    </w:p>
    <w:p w14:paraId="70C21F19" w14:textId="77777777" w:rsidR="001F3EB4" w:rsidRPr="00FE24B6" w:rsidRDefault="001F3EB4" w:rsidP="005A63E7">
      <w:pPr>
        <w:tabs>
          <w:tab w:val="left" w:pos="567"/>
        </w:tabs>
        <w:rPr>
          <w:szCs w:val="22"/>
          <w:lang w:val="sv-SE"/>
        </w:rPr>
      </w:pPr>
      <w:r w:rsidRPr="00FE24B6">
        <w:rPr>
          <w:szCs w:val="22"/>
          <w:lang w:val="sv-SE"/>
        </w:rPr>
        <w:t>Om du har nedsatt leverfunktion eller nedsatt njurfunktion, rådfråga läkare eller apotekspersonal innan du använder detta läkemedel. Stora mängder bensylalkohol kan lagras i kroppen och orsaka biverkningar (metabolisk acidos).</w:t>
      </w:r>
    </w:p>
    <w:p w14:paraId="622FE37D" w14:textId="77777777" w:rsidR="001F3EB4" w:rsidRPr="00FE24B6" w:rsidRDefault="001F3EB4" w:rsidP="005A63E7">
      <w:pPr>
        <w:tabs>
          <w:tab w:val="left" w:pos="567"/>
        </w:tabs>
        <w:rPr>
          <w:szCs w:val="22"/>
          <w:lang w:val="sv-SE"/>
        </w:rPr>
      </w:pPr>
    </w:p>
    <w:p w14:paraId="62371158" w14:textId="77777777" w:rsidR="001F3EB4" w:rsidRPr="00FE24B6" w:rsidRDefault="001F3EB4" w:rsidP="005A63E7">
      <w:pPr>
        <w:tabs>
          <w:tab w:val="left" w:pos="567"/>
        </w:tabs>
        <w:rPr>
          <w:szCs w:val="22"/>
          <w:lang w:val="sv-SE"/>
        </w:rPr>
      </w:pPr>
      <w:r w:rsidRPr="00FE24B6">
        <w:rPr>
          <w:szCs w:val="22"/>
          <w:lang w:val="sv-SE"/>
        </w:rPr>
        <w:t>Om du är gravid eller ammar, rådfråga läkare eller apotekspersonal innan du använder detta läkemedel. Stora mängder bensylalkohol kan lagras i kroppen och orsaka biverkningar (metabolisk acidos).</w:t>
      </w:r>
    </w:p>
    <w:p w14:paraId="75A13C20" w14:textId="77777777" w:rsidR="00BD3333" w:rsidRPr="00FE24B6" w:rsidRDefault="00BD3333" w:rsidP="005A63E7">
      <w:pPr>
        <w:tabs>
          <w:tab w:val="left" w:pos="567"/>
        </w:tabs>
        <w:rPr>
          <w:szCs w:val="22"/>
          <w:lang w:val="sv-SE"/>
        </w:rPr>
      </w:pPr>
    </w:p>
    <w:p w14:paraId="458C8BB0" w14:textId="77777777" w:rsidR="00BD3333" w:rsidRPr="00FE24B6" w:rsidRDefault="00BD3333" w:rsidP="005A63E7">
      <w:pPr>
        <w:tabs>
          <w:tab w:val="left" w:pos="567"/>
        </w:tabs>
        <w:rPr>
          <w:szCs w:val="22"/>
          <w:lang w:val="sv-SE"/>
        </w:rPr>
      </w:pPr>
    </w:p>
    <w:p w14:paraId="3BD7C6B7" w14:textId="77777777" w:rsidR="00BD3333" w:rsidRPr="00FE24B6" w:rsidRDefault="00BD3333" w:rsidP="005A63E7">
      <w:pPr>
        <w:keepNext/>
        <w:tabs>
          <w:tab w:val="left" w:pos="567"/>
        </w:tabs>
        <w:rPr>
          <w:b/>
          <w:szCs w:val="22"/>
          <w:lang w:val="sv-SE"/>
        </w:rPr>
      </w:pPr>
      <w:r w:rsidRPr="00FE24B6">
        <w:rPr>
          <w:b/>
          <w:szCs w:val="22"/>
          <w:lang w:val="sv-SE"/>
        </w:rPr>
        <w:t>3.</w:t>
      </w:r>
      <w:r w:rsidRPr="00FE24B6">
        <w:rPr>
          <w:b/>
          <w:szCs w:val="22"/>
          <w:lang w:val="sv-SE"/>
        </w:rPr>
        <w:tab/>
        <w:t>Hur du tar Aerius oral lösning</w:t>
      </w:r>
    </w:p>
    <w:p w14:paraId="5FEF23E9" w14:textId="77777777" w:rsidR="00BD3333" w:rsidRPr="00FE24B6" w:rsidRDefault="00BD3333" w:rsidP="005A63E7">
      <w:pPr>
        <w:keepNext/>
        <w:tabs>
          <w:tab w:val="left" w:pos="567"/>
        </w:tabs>
        <w:rPr>
          <w:szCs w:val="22"/>
          <w:lang w:val="sv-SE"/>
        </w:rPr>
      </w:pPr>
    </w:p>
    <w:p w14:paraId="74417BC8" w14:textId="77777777" w:rsidR="00BD3333" w:rsidRPr="00FE24B6" w:rsidRDefault="00BD3333" w:rsidP="005A63E7">
      <w:pPr>
        <w:rPr>
          <w:noProof/>
          <w:szCs w:val="22"/>
          <w:lang w:val="sv-SE"/>
        </w:rPr>
      </w:pPr>
      <w:r w:rsidRPr="00FE24B6">
        <w:rPr>
          <w:noProof/>
          <w:szCs w:val="22"/>
          <w:lang w:val="sv-SE"/>
        </w:rPr>
        <w:t>Ta alltid detta läkemedel enligt läkarens eller apotekspersonalens anvisningar. Rådfråga läkare eller apotekspersonal om du är osäker.</w:t>
      </w:r>
    </w:p>
    <w:p w14:paraId="0F369534" w14:textId="77777777" w:rsidR="00BD3333" w:rsidRPr="00FE24B6" w:rsidRDefault="00BD3333" w:rsidP="005A63E7">
      <w:pPr>
        <w:tabs>
          <w:tab w:val="left" w:pos="567"/>
        </w:tabs>
        <w:rPr>
          <w:szCs w:val="22"/>
          <w:lang w:val="sv-SE"/>
        </w:rPr>
      </w:pPr>
    </w:p>
    <w:p w14:paraId="3C06B4F2" w14:textId="77777777" w:rsidR="00BD3333" w:rsidRPr="00FE24B6" w:rsidRDefault="0081038C" w:rsidP="005A63E7">
      <w:pPr>
        <w:keepNext/>
        <w:tabs>
          <w:tab w:val="left" w:pos="567"/>
        </w:tabs>
        <w:rPr>
          <w:b/>
          <w:szCs w:val="22"/>
          <w:lang w:val="sv-SE"/>
        </w:rPr>
      </w:pPr>
      <w:r w:rsidRPr="00FE24B6">
        <w:rPr>
          <w:b/>
          <w:szCs w:val="22"/>
          <w:lang w:val="sv-SE"/>
        </w:rPr>
        <w:t>Användning för b</w:t>
      </w:r>
      <w:r w:rsidR="00BD3333" w:rsidRPr="00FE24B6">
        <w:rPr>
          <w:b/>
          <w:szCs w:val="22"/>
          <w:lang w:val="sv-SE"/>
        </w:rPr>
        <w:t>arn</w:t>
      </w:r>
    </w:p>
    <w:p w14:paraId="68588593" w14:textId="77777777" w:rsidR="00BD3333" w:rsidRPr="00FE24B6" w:rsidRDefault="00BD3333" w:rsidP="005A63E7">
      <w:pPr>
        <w:tabs>
          <w:tab w:val="left" w:pos="567"/>
        </w:tabs>
        <w:rPr>
          <w:szCs w:val="22"/>
          <w:lang w:val="sv-SE"/>
        </w:rPr>
      </w:pPr>
      <w:r w:rsidRPr="00FE24B6">
        <w:rPr>
          <w:szCs w:val="22"/>
          <w:lang w:val="sv-SE"/>
        </w:rPr>
        <w:t>Barn från 1 till och med 5 år:</w:t>
      </w:r>
    </w:p>
    <w:p w14:paraId="27093431" w14:textId="77777777" w:rsidR="00BD3333" w:rsidRPr="00FE24B6" w:rsidRDefault="00BD3333" w:rsidP="005A63E7">
      <w:pPr>
        <w:tabs>
          <w:tab w:val="left" w:pos="567"/>
        </w:tabs>
        <w:rPr>
          <w:szCs w:val="22"/>
          <w:lang w:val="sv-SE"/>
        </w:rPr>
      </w:pPr>
      <w:r w:rsidRPr="00FE24B6">
        <w:rPr>
          <w:szCs w:val="22"/>
          <w:lang w:val="sv-SE"/>
        </w:rPr>
        <w:t>Rekommenderad dos är 2,5 ml (½ av en 5 ml sked) oral lösning en gång dagligen.</w:t>
      </w:r>
    </w:p>
    <w:p w14:paraId="272402D6" w14:textId="77777777" w:rsidR="00BD3333" w:rsidRPr="00FE24B6" w:rsidRDefault="00BD3333" w:rsidP="005A63E7">
      <w:pPr>
        <w:tabs>
          <w:tab w:val="left" w:pos="567"/>
        </w:tabs>
        <w:rPr>
          <w:szCs w:val="22"/>
          <w:lang w:val="sv-SE"/>
        </w:rPr>
      </w:pPr>
    </w:p>
    <w:p w14:paraId="2B8D86B6" w14:textId="77777777" w:rsidR="00BD3333" w:rsidRPr="00FE24B6" w:rsidRDefault="00BD3333" w:rsidP="005A63E7">
      <w:pPr>
        <w:tabs>
          <w:tab w:val="left" w:pos="567"/>
        </w:tabs>
        <w:rPr>
          <w:szCs w:val="22"/>
          <w:lang w:val="sv-SE"/>
        </w:rPr>
      </w:pPr>
      <w:r w:rsidRPr="00FE24B6">
        <w:rPr>
          <w:szCs w:val="22"/>
          <w:lang w:val="sv-SE"/>
        </w:rPr>
        <w:t>Barn från 6 till och med 11 år:</w:t>
      </w:r>
    </w:p>
    <w:p w14:paraId="6F75CC15" w14:textId="77777777" w:rsidR="00BD3333" w:rsidRPr="00FE24B6" w:rsidRDefault="00BD3333" w:rsidP="005A63E7">
      <w:pPr>
        <w:tabs>
          <w:tab w:val="left" w:pos="567"/>
        </w:tabs>
        <w:rPr>
          <w:szCs w:val="22"/>
          <w:lang w:val="sv-SE"/>
        </w:rPr>
      </w:pPr>
      <w:r w:rsidRPr="00FE24B6">
        <w:rPr>
          <w:szCs w:val="22"/>
          <w:lang w:val="sv-SE"/>
        </w:rPr>
        <w:t>Rekommenderad dos är 5 ml (en 5 ml sked) oral lösning en gång dagligen.</w:t>
      </w:r>
    </w:p>
    <w:p w14:paraId="152324E9" w14:textId="77777777" w:rsidR="00BD3333" w:rsidRPr="00FE24B6" w:rsidRDefault="00BD3333" w:rsidP="005A63E7">
      <w:pPr>
        <w:tabs>
          <w:tab w:val="left" w:pos="567"/>
        </w:tabs>
        <w:rPr>
          <w:szCs w:val="22"/>
          <w:lang w:val="sv-SE"/>
        </w:rPr>
      </w:pPr>
    </w:p>
    <w:p w14:paraId="004BCC0D" w14:textId="77777777" w:rsidR="00BD3333" w:rsidRPr="00FE24B6" w:rsidRDefault="0081038C" w:rsidP="005A63E7">
      <w:pPr>
        <w:keepNext/>
        <w:tabs>
          <w:tab w:val="left" w:pos="567"/>
        </w:tabs>
        <w:rPr>
          <w:b/>
          <w:szCs w:val="22"/>
          <w:lang w:val="sv-SE"/>
        </w:rPr>
      </w:pPr>
      <w:r w:rsidRPr="00FE24B6">
        <w:rPr>
          <w:b/>
          <w:szCs w:val="22"/>
          <w:lang w:val="sv-SE"/>
        </w:rPr>
        <w:t>Användning för v</w:t>
      </w:r>
      <w:r w:rsidR="00BD3333" w:rsidRPr="00FE24B6">
        <w:rPr>
          <w:b/>
          <w:szCs w:val="22"/>
          <w:lang w:val="sv-SE"/>
        </w:rPr>
        <w:t>uxna och ungdomar 12 år och äldre</w:t>
      </w:r>
    </w:p>
    <w:p w14:paraId="76DFB42F" w14:textId="77777777" w:rsidR="00BD3333" w:rsidRPr="00FE24B6" w:rsidRDefault="00BD3333" w:rsidP="005A63E7">
      <w:pPr>
        <w:tabs>
          <w:tab w:val="left" w:pos="567"/>
        </w:tabs>
        <w:rPr>
          <w:szCs w:val="22"/>
          <w:lang w:val="sv-SE"/>
        </w:rPr>
      </w:pPr>
      <w:r w:rsidRPr="00FE24B6">
        <w:rPr>
          <w:szCs w:val="22"/>
          <w:lang w:val="sv-SE"/>
        </w:rPr>
        <w:t>Rekommenderad dos är 10 ml (två 5 ml skedar) oral lösning en gång dagligen.</w:t>
      </w:r>
    </w:p>
    <w:p w14:paraId="7F106862" w14:textId="77777777" w:rsidR="00BD3333" w:rsidRPr="00FE24B6" w:rsidRDefault="00BD3333" w:rsidP="005A63E7">
      <w:pPr>
        <w:tabs>
          <w:tab w:val="left" w:pos="567"/>
        </w:tabs>
        <w:rPr>
          <w:szCs w:val="22"/>
          <w:lang w:val="sv-SE"/>
        </w:rPr>
      </w:pPr>
    </w:p>
    <w:p w14:paraId="338162D3" w14:textId="77777777" w:rsidR="00BD3333" w:rsidRPr="00FE24B6" w:rsidRDefault="00BD3333" w:rsidP="005A63E7">
      <w:pPr>
        <w:rPr>
          <w:szCs w:val="22"/>
          <w:lang w:val="sv-SE"/>
        </w:rPr>
      </w:pPr>
      <w:r w:rsidRPr="00FE24B6">
        <w:rPr>
          <w:szCs w:val="22"/>
          <w:lang w:val="sv-SE"/>
        </w:rPr>
        <w:t>Om en doseringsspruta för oral användning medföljer flaskan med oral lösning kan man använda den för att ta avsedd mängd oral lösning.</w:t>
      </w:r>
    </w:p>
    <w:p w14:paraId="05B90FCC" w14:textId="77777777" w:rsidR="00BD3333" w:rsidRPr="00FE24B6" w:rsidRDefault="00BD3333" w:rsidP="005A63E7">
      <w:pPr>
        <w:tabs>
          <w:tab w:val="left" w:pos="567"/>
        </w:tabs>
        <w:rPr>
          <w:szCs w:val="22"/>
          <w:lang w:val="sv-SE"/>
        </w:rPr>
      </w:pPr>
    </w:p>
    <w:p w14:paraId="279FC21A" w14:textId="77777777" w:rsidR="00BD3333" w:rsidRPr="00FE24B6" w:rsidRDefault="00BD3333" w:rsidP="005A63E7">
      <w:pPr>
        <w:tabs>
          <w:tab w:val="left" w:pos="567"/>
        </w:tabs>
        <w:rPr>
          <w:szCs w:val="22"/>
          <w:lang w:val="sv-SE"/>
        </w:rPr>
      </w:pPr>
      <w:r w:rsidRPr="00FE24B6">
        <w:rPr>
          <w:szCs w:val="22"/>
          <w:lang w:val="sv-SE"/>
        </w:rPr>
        <w:t>Detta läkemedel ska sväljas.</w:t>
      </w:r>
    </w:p>
    <w:p w14:paraId="36E633BE" w14:textId="77777777" w:rsidR="00BD3333" w:rsidRPr="00FE24B6" w:rsidRDefault="00BD3333" w:rsidP="005A63E7">
      <w:pPr>
        <w:tabs>
          <w:tab w:val="left" w:pos="567"/>
        </w:tabs>
        <w:rPr>
          <w:szCs w:val="22"/>
          <w:lang w:val="sv-SE"/>
        </w:rPr>
      </w:pPr>
    </w:p>
    <w:p w14:paraId="385BC0C3" w14:textId="77777777" w:rsidR="00BD3333" w:rsidRPr="00FE24B6" w:rsidRDefault="00BD3333" w:rsidP="005A63E7">
      <w:pPr>
        <w:tabs>
          <w:tab w:val="left" w:pos="567"/>
        </w:tabs>
        <w:rPr>
          <w:szCs w:val="22"/>
          <w:lang w:val="sv-SE"/>
        </w:rPr>
      </w:pPr>
      <w:r w:rsidRPr="00FE24B6">
        <w:rPr>
          <w:szCs w:val="22"/>
          <w:lang w:val="sv-SE"/>
        </w:rPr>
        <w:t>Svälj den orala lösningen och drick sedan lite</w:t>
      </w:r>
      <w:del w:id="137" w:author="Author" w:date="2025-11-21T14:39:00Z" w16du:dateUtc="2025-11-21T13:39:00Z">
        <w:r w:rsidRPr="00FE24B6" w:rsidDel="00B83058">
          <w:rPr>
            <w:szCs w:val="22"/>
            <w:lang w:val="sv-SE"/>
          </w:rPr>
          <w:delText>t</w:delText>
        </w:r>
      </w:del>
      <w:r w:rsidRPr="00FE24B6">
        <w:rPr>
          <w:szCs w:val="22"/>
          <w:lang w:val="sv-SE"/>
        </w:rPr>
        <w:t xml:space="preserve"> vatten. Du kan ta detta läkemedel med eller utan mat.</w:t>
      </w:r>
    </w:p>
    <w:p w14:paraId="32FED048" w14:textId="77777777" w:rsidR="00BD3333" w:rsidRPr="00FE24B6" w:rsidRDefault="00BD3333" w:rsidP="005A63E7">
      <w:pPr>
        <w:tabs>
          <w:tab w:val="left" w:pos="567"/>
        </w:tabs>
        <w:rPr>
          <w:szCs w:val="22"/>
          <w:lang w:val="sv-SE"/>
        </w:rPr>
      </w:pPr>
    </w:p>
    <w:p w14:paraId="74893305" w14:textId="77777777" w:rsidR="00BD3333" w:rsidRPr="00FE24B6" w:rsidRDefault="00BD3333" w:rsidP="005A63E7">
      <w:pPr>
        <w:tabs>
          <w:tab w:val="left" w:pos="567"/>
        </w:tabs>
        <w:rPr>
          <w:szCs w:val="22"/>
          <w:lang w:val="sv-SE"/>
        </w:rPr>
      </w:pPr>
      <w:r w:rsidRPr="00FE24B6">
        <w:rPr>
          <w:szCs w:val="22"/>
          <w:lang w:val="sv-SE"/>
        </w:rPr>
        <w:t>Beträffande behandlingens längd så kommer din läkare att fastställa vilken typ av allergisk rinit du lider av och bestämma hur länge du ska ta Aerius oral lösning.</w:t>
      </w:r>
    </w:p>
    <w:p w14:paraId="4E7730FD" w14:textId="77777777" w:rsidR="00BD3333" w:rsidRPr="00FE24B6" w:rsidRDefault="00BD3333" w:rsidP="005A63E7">
      <w:pPr>
        <w:tabs>
          <w:tab w:val="left" w:pos="567"/>
        </w:tabs>
        <w:rPr>
          <w:szCs w:val="22"/>
          <w:lang w:val="sv-SE"/>
        </w:rPr>
      </w:pPr>
      <w:r w:rsidRPr="00FE24B6">
        <w:rPr>
          <w:szCs w:val="22"/>
          <w:lang w:val="sv-SE"/>
        </w:rPr>
        <w:t>Om din allergiska rinit är periodiskt återkommande (närvaro av symtom i mindre än 4 dagar per vecka eller i mindre än 4 veckor) så kommer din läkare att rekommendera ett behandlingsschema som beror på bedömningen av din sjukdomshistoria.</w:t>
      </w:r>
    </w:p>
    <w:p w14:paraId="4D9F4296" w14:textId="77777777" w:rsidR="00BD3333" w:rsidRPr="00FE24B6" w:rsidRDefault="00BD3333" w:rsidP="005A63E7">
      <w:pPr>
        <w:tabs>
          <w:tab w:val="left" w:pos="567"/>
        </w:tabs>
        <w:rPr>
          <w:szCs w:val="22"/>
          <w:lang w:val="sv-SE"/>
        </w:rPr>
      </w:pPr>
      <w:r w:rsidRPr="00FE24B6">
        <w:rPr>
          <w:szCs w:val="22"/>
          <w:lang w:val="sv-SE"/>
        </w:rPr>
        <w:t>Om din allergi är ihållande (närvaro av symtom i 4 dagar eller mer per vecka och i mer än 4 veckor) så kan din läkare rekommendera en längre tids behandling.</w:t>
      </w:r>
    </w:p>
    <w:p w14:paraId="71CA44D0" w14:textId="77777777" w:rsidR="00BD3333" w:rsidRPr="00FE24B6" w:rsidRDefault="00BD3333" w:rsidP="005A63E7">
      <w:pPr>
        <w:tabs>
          <w:tab w:val="left" w:pos="567"/>
        </w:tabs>
        <w:rPr>
          <w:szCs w:val="22"/>
          <w:lang w:val="sv-SE"/>
        </w:rPr>
      </w:pPr>
    </w:p>
    <w:p w14:paraId="77BED4F9" w14:textId="77777777" w:rsidR="00BD3333" w:rsidRPr="00FE24B6" w:rsidRDefault="00BD3333" w:rsidP="005A63E7">
      <w:pPr>
        <w:tabs>
          <w:tab w:val="left" w:pos="567"/>
        </w:tabs>
        <w:rPr>
          <w:szCs w:val="22"/>
          <w:lang w:val="sv-SE"/>
        </w:rPr>
      </w:pPr>
      <w:r w:rsidRPr="00FE24B6">
        <w:rPr>
          <w:szCs w:val="22"/>
          <w:lang w:val="sv-SE"/>
        </w:rPr>
        <w:t>Vid urtikaria kan behandlingstiden variera från patient till patient och du ska därför följa din läkares ordination.</w:t>
      </w:r>
    </w:p>
    <w:p w14:paraId="6EFD4692" w14:textId="77777777" w:rsidR="00BD3333" w:rsidRPr="00FE24B6" w:rsidRDefault="00BD3333" w:rsidP="005A63E7">
      <w:pPr>
        <w:tabs>
          <w:tab w:val="left" w:pos="567"/>
        </w:tabs>
        <w:rPr>
          <w:bCs/>
          <w:szCs w:val="22"/>
          <w:lang w:val="sv-SE"/>
        </w:rPr>
      </w:pPr>
    </w:p>
    <w:p w14:paraId="05894175" w14:textId="77777777" w:rsidR="00BD3333" w:rsidRPr="00FE24B6" w:rsidRDefault="00BD3333" w:rsidP="005A63E7">
      <w:pPr>
        <w:keepNext/>
        <w:tabs>
          <w:tab w:val="left" w:pos="567"/>
        </w:tabs>
        <w:rPr>
          <w:b/>
          <w:szCs w:val="22"/>
          <w:lang w:val="sv-SE"/>
        </w:rPr>
      </w:pPr>
      <w:r w:rsidRPr="00FE24B6">
        <w:rPr>
          <w:b/>
          <w:szCs w:val="22"/>
          <w:lang w:val="sv-SE"/>
        </w:rPr>
        <w:t>Om du har tagit för stor mängd av Aerius oral lösning</w:t>
      </w:r>
    </w:p>
    <w:p w14:paraId="7DA0E710" w14:textId="77777777" w:rsidR="00BD3333" w:rsidRPr="00FE24B6" w:rsidRDefault="00BD3333" w:rsidP="005A63E7">
      <w:pPr>
        <w:tabs>
          <w:tab w:val="left" w:pos="567"/>
        </w:tabs>
        <w:rPr>
          <w:b/>
          <w:szCs w:val="22"/>
          <w:lang w:val="sv-SE"/>
        </w:rPr>
      </w:pPr>
      <w:r w:rsidRPr="00FE24B6">
        <w:rPr>
          <w:szCs w:val="22"/>
          <w:lang w:val="sv-SE"/>
        </w:rPr>
        <w:t>Ta Aerius oral lösning som det har förskrivits till dig. Inga allvarliga problem är att förvänta vid oavsiktlig överdos. Om du emellertid skulle ta mer Aerius oral lösning än du har ordinerats ska du genast tala med läkare, apotekspersonal eller sjuksköterska.</w:t>
      </w:r>
    </w:p>
    <w:p w14:paraId="20CD4E8B" w14:textId="77777777" w:rsidR="00BD3333" w:rsidRPr="00FE24B6" w:rsidRDefault="00BD3333" w:rsidP="005A63E7">
      <w:pPr>
        <w:tabs>
          <w:tab w:val="left" w:pos="567"/>
        </w:tabs>
        <w:rPr>
          <w:szCs w:val="22"/>
          <w:lang w:val="sv-SE"/>
        </w:rPr>
      </w:pPr>
    </w:p>
    <w:p w14:paraId="7F4AFC8A" w14:textId="77777777" w:rsidR="00BD3333" w:rsidRPr="00FE24B6" w:rsidRDefault="00BD3333" w:rsidP="005A63E7">
      <w:pPr>
        <w:keepNext/>
        <w:tabs>
          <w:tab w:val="left" w:pos="567"/>
        </w:tabs>
        <w:rPr>
          <w:szCs w:val="22"/>
          <w:lang w:val="sv-SE"/>
        </w:rPr>
      </w:pPr>
      <w:r w:rsidRPr="00FE24B6">
        <w:rPr>
          <w:b/>
          <w:szCs w:val="22"/>
          <w:lang w:val="sv-SE"/>
        </w:rPr>
        <w:t>Om du har glömt att ta Aerius oral lösning</w:t>
      </w:r>
    </w:p>
    <w:p w14:paraId="7AC7365C" w14:textId="77777777" w:rsidR="00BD3333" w:rsidRPr="00FE24B6" w:rsidRDefault="00BD3333" w:rsidP="005A63E7">
      <w:pPr>
        <w:tabs>
          <w:tab w:val="left" w:pos="567"/>
        </w:tabs>
        <w:rPr>
          <w:szCs w:val="22"/>
          <w:lang w:val="sv-SE"/>
        </w:rPr>
      </w:pPr>
      <w:r w:rsidRPr="00FE24B6">
        <w:rPr>
          <w:szCs w:val="22"/>
          <w:lang w:val="sv-SE"/>
        </w:rPr>
        <w:t>Om du har glömt att ta din dos i rätt tid ska du ta den så snart som möjligt och sedan gå tillbaka till den vanliga doseringen. Ta inte dubbel dos för att kompensera för glömd dos.</w:t>
      </w:r>
    </w:p>
    <w:p w14:paraId="477D6DEB" w14:textId="77777777" w:rsidR="00BD3333" w:rsidRPr="00FE24B6" w:rsidRDefault="00BD3333" w:rsidP="005A63E7">
      <w:pPr>
        <w:tabs>
          <w:tab w:val="left" w:pos="567"/>
        </w:tabs>
        <w:rPr>
          <w:szCs w:val="22"/>
          <w:lang w:val="sv-SE"/>
        </w:rPr>
      </w:pPr>
    </w:p>
    <w:p w14:paraId="31EEAC02" w14:textId="77777777" w:rsidR="00BD3333" w:rsidRPr="00FE24B6" w:rsidRDefault="00BD3333" w:rsidP="005A63E7">
      <w:pPr>
        <w:keepNext/>
        <w:rPr>
          <w:b/>
          <w:noProof/>
          <w:szCs w:val="22"/>
          <w:lang w:val="sv-SE"/>
        </w:rPr>
      </w:pPr>
      <w:r w:rsidRPr="00FE24B6">
        <w:rPr>
          <w:b/>
          <w:noProof/>
          <w:szCs w:val="22"/>
          <w:lang w:val="sv-SE"/>
        </w:rPr>
        <w:t>Om du slutar att ta Aerius oral lösning</w:t>
      </w:r>
    </w:p>
    <w:p w14:paraId="2C49A830" w14:textId="77777777" w:rsidR="00BD3333" w:rsidRPr="00FE24B6" w:rsidRDefault="00BD3333" w:rsidP="005A63E7">
      <w:pPr>
        <w:rPr>
          <w:szCs w:val="22"/>
          <w:lang w:val="sv-SE"/>
        </w:rPr>
      </w:pPr>
      <w:r w:rsidRPr="00FE24B6">
        <w:rPr>
          <w:noProof/>
          <w:szCs w:val="22"/>
          <w:lang w:val="sv-SE"/>
        </w:rPr>
        <w:t>Om du har ytterligare frågor om detta läkemedel, kontakta läkare, apotekspersonal eller sjuksköterska.</w:t>
      </w:r>
    </w:p>
    <w:p w14:paraId="20C5FCA7" w14:textId="77777777" w:rsidR="00BD3333" w:rsidRPr="00FE24B6" w:rsidRDefault="00BD3333" w:rsidP="005A63E7">
      <w:pPr>
        <w:tabs>
          <w:tab w:val="left" w:pos="567"/>
        </w:tabs>
        <w:rPr>
          <w:szCs w:val="22"/>
          <w:lang w:val="sv-SE"/>
        </w:rPr>
      </w:pPr>
    </w:p>
    <w:p w14:paraId="667A4385" w14:textId="77777777" w:rsidR="00BD3333" w:rsidRPr="00FE24B6" w:rsidRDefault="00BD3333" w:rsidP="005A63E7">
      <w:pPr>
        <w:tabs>
          <w:tab w:val="left" w:pos="567"/>
        </w:tabs>
        <w:rPr>
          <w:szCs w:val="22"/>
          <w:lang w:val="sv-SE"/>
        </w:rPr>
      </w:pPr>
    </w:p>
    <w:p w14:paraId="7B7D2FA3" w14:textId="77777777" w:rsidR="00BD3333" w:rsidRPr="00FE24B6" w:rsidRDefault="00BD3333" w:rsidP="005A63E7">
      <w:pPr>
        <w:keepNext/>
        <w:tabs>
          <w:tab w:val="left" w:pos="567"/>
        </w:tabs>
        <w:rPr>
          <w:szCs w:val="22"/>
          <w:lang w:val="sv-SE"/>
        </w:rPr>
      </w:pPr>
      <w:r w:rsidRPr="00FE24B6">
        <w:rPr>
          <w:b/>
          <w:szCs w:val="22"/>
          <w:lang w:val="sv-SE"/>
        </w:rPr>
        <w:t>4.</w:t>
      </w:r>
      <w:r w:rsidRPr="00FE24B6">
        <w:rPr>
          <w:b/>
          <w:szCs w:val="22"/>
          <w:lang w:val="sv-SE"/>
        </w:rPr>
        <w:tab/>
        <w:t>Eventuella biverkningar</w:t>
      </w:r>
    </w:p>
    <w:p w14:paraId="0C9976C1" w14:textId="77777777" w:rsidR="00BD3333" w:rsidRPr="00FE24B6" w:rsidRDefault="00BD3333" w:rsidP="005A63E7">
      <w:pPr>
        <w:keepNext/>
        <w:tabs>
          <w:tab w:val="left" w:pos="567"/>
        </w:tabs>
        <w:rPr>
          <w:szCs w:val="22"/>
          <w:lang w:val="sv-SE"/>
        </w:rPr>
      </w:pPr>
    </w:p>
    <w:p w14:paraId="766D8B5F" w14:textId="77777777" w:rsidR="00E546AA" w:rsidRPr="00FE24B6" w:rsidRDefault="00BD3333" w:rsidP="005A63E7">
      <w:pPr>
        <w:autoSpaceDE w:val="0"/>
        <w:autoSpaceDN w:val="0"/>
        <w:adjustRightInd w:val="0"/>
        <w:rPr>
          <w:szCs w:val="22"/>
          <w:lang w:val="sv-SE"/>
        </w:rPr>
      </w:pPr>
      <w:r w:rsidRPr="00FE24B6">
        <w:rPr>
          <w:szCs w:val="22"/>
          <w:lang w:val="sv-SE"/>
        </w:rPr>
        <w:t>Liksom alla läkemedel kan detta läkemedel orsaka biverkningar, men alla användare behöver inte få dem.</w:t>
      </w:r>
      <w:r w:rsidR="00E546AA" w:rsidRPr="00FE24B6">
        <w:rPr>
          <w:szCs w:val="22"/>
          <w:lang w:val="sv-SE"/>
        </w:rPr>
        <w:t xml:space="preserve"> </w:t>
      </w:r>
    </w:p>
    <w:p w14:paraId="6388C3BB" w14:textId="77777777" w:rsidR="00E546AA" w:rsidRPr="00FE24B6" w:rsidRDefault="00E546AA" w:rsidP="005A63E7">
      <w:pPr>
        <w:autoSpaceDE w:val="0"/>
        <w:autoSpaceDN w:val="0"/>
        <w:adjustRightInd w:val="0"/>
        <w:rPr>
          <w:szCs w:val="22"/>
          <w:lang w:val="sv-SE"/>
        </w:rPr>
      </w:pPr>
    </w:p>
    <w:p w14:paraId="10C9BF78" w14:textId="77777777" w:rsidR="00E546AA" w:rsidRPr="00FE24B6" w:rsidRDefault="00E546AA" w:rsidP="005A63E7">
      <w:pPr>
        <w:autoSpaceDE w:val="0"/>
        <w:autoSpaceDN w:val="0"/>
        <w:adjustRightInd w:val="0"/>
        <w:rPr>
          <w:noProof/>
          <w:szCs w:val="22"/>
          <w:lang w:val="sv-SE"/>
        </w:rPr>
      </w:pPr>
      <w:r w:rsidRPr="00FE24B6">
        <w:rPr>
          <w:szCs w:val="22"/>
          <w:lang w:val="sv-SE"/>
        </w:rPr>
        <w:t xml:space="preserve">Under marknadsföringen av Aerius har fall av allvarliga allergiska reaktioner (svårigheter att andas, pipljud, klåda, nässelutslag och svullnad) rapporterats i mycket sällsynta fall. </w:t>
      </w:r>
      <w:r w:rsidRPr="00FE24B6">
        <w:rPr>
          <w:noProof/>
          <w:szCs w:val="22"/>
          <w:lang w:val="sv-SE"/>
        </w:rPr>
        <w:t xml:space="preserve">Om du får någon av dessa allvarliga biverkningar, sluta att ta läkemedlet och </w:t>
      </w:r>
      <w:r w:rsidR="005C74B6" w:rsidRPr="00FE24B6">
        <w:rPr>
          <w:noProof/>
          <w:szCs w:val="22"/>
          <w:lang w:val="sv-SE"/>
        </w:rPr>
        <w:t>sök omedelbart akut läkarvård.</w:t>
      </w:r>
    </w:p>
    <w:p w14:paraId="26C30C9A" w14:textId="77777777" w:rsidR="00E546AA" w:rsidRPr="00FE24B6" w:rsidRDefault="00E546AA" w:rsidP="005A63E7">
      <w:pPr>
        <w:autoSpaceDE w:val="0"/>
        <w:autoSpaceDN w:val="0"/>
        <w:adjustRightInd w:val="0"/>
        <w:rPr>
          <w:noProof/>
          <w:szCs w:val="22"/>
          <w:lang w:val="sv-SE"/>
        </w:rPr>
      </w:pPr>
    </w:p>
    <w:p w14:paraId="23C737A7" w14:textId="77777777" w:rsidR="00BD3333" w:rsidRPr="00FE24B6" w:rsidRDefault="00BD3333" w:rsidP="005A63E7">
      <w:pPr>
        <w:tabs>
          <w:tab w:val="left" w:pos="567"/>
        </w:tabs>
        <w:rPr>
          <w:szCs w:val="22"/>
          <w:lang w:val="sv-SE"/>
        </w:rPr>
      </w:pPr>
      <w:r w:rsidRPr="00FE24B6">
        <w:rPr>
          <w:szCs w:val="22"/>
          <w:lang w:val="sv-SE"/>
        </w:rPr>
        <w:t xml:space="preserve">Hos de flesta barn och vuxna var biverkningarna </w:t>
      </w:r>
      <w:r w:rsidR="00A5092A" w:rsidRPr="00FE24B6">
        <w:rPr>
          <w:szCs w:val="22"/>
          <w:lang w:val="sv-SE"/>
        </w:rPr>
        <w:t xml:space="preserve">i kliniska prövningar </w:t>
      </w:r>
      <w:r w:rsidRPr="00FE24B6">
        <w:rPr>
          <w:szCs w:val="22"/>
          <w:lang w:val="sv-SE"/>
        </w:rPr>
        <w:t>med Aerius ungefär desamma som med en overksam lösning eller en overksam tablett. Vanliga biverkningar hos barn mindre än 2 år var emellertid diarré, feber och sömnlöshet, medan det hos vuxna rapporterades trötthet, muntorrhet och huvudvärk oftare än för en overksam tablett.</w:t>
      </w:r>
    </w:p>
    <w:p w14:paraId="2CAED4FD" w14:textId="77777777" w:rsidR="00E4378F" w:rsidRPr="00FE24B6" w:rsidRDefault="00E4378F" w:rsidP="005A63E7">
      <w:pPr>
        <w:autoSpaceDE w:val="0"/>
        <w:autoSpaceDN w:val="0"/>
        <w:adjustRightInd w:val="0"/>
        <w:rPr>
          <w:bCs/>
          <w:iCs/>
          <w:szCs w:val="22"/>
          <w:lang w:val="sv-SE"/>
        </w:rPr>
      </w:pPr>
    </w:p>
    <w:p w14:paraId="4A2DC726" w14:textId="77777777" w:rsidR="00E4378F" w:rsidRPr="00FE24B6" w:rsidRDefault="00E4378F" w:rsidP="005A63E7">
      <w:pPr>
        <w:keepNext/>
        <w:autoSpaceDE w:val="0"/>
        <w:autoSpaceDN w:val="0"/>
        <w:adjustRightInd w:val="0"/>
        <w:rPr>
          <w:bCs/>
          <w:iCs/>
          <w:szCs w:val="22"/>
          <w:lang w:val="sv-SE"/>
        </w:rPr>
      </w:pPr>
      <w:r w:rsidRPr="00FE24B6">
        <w:rPr>
          <w:bCs/>
          <w:iCs/>
          <w:szCs w:val="22"/>
          <w:lang w:val="sv-SE"/>
        </w:rPr>
        <w:t>I kliniska prövningar med Aerius har följande biverkningar rapporterats som:</w:t>
      </w:r>
    </w:p>
    <w:p w14:paraId="593DE375" w14:textId="77777777" w:rsidR="0081038C" w:rsidRPr="00FE24B6" w:rsidRDefault="0081038C" w:rsidP="002C7CC3">
      <w:pPr>
        <w:autoSpaceDE w:val="0"/>
        <w:autoSpaceDN w:val="0"/>
        <w:adjustRightInd w:val="0"/>
        <w:rPr>
          <w:bCs/>
          <w:iCs/>
          <w:szCs w:val="22"/>
          <w:lang w:val="sv-SE"/>
        </w:rPr>
      </w:pPr>
    </w:p>
    <w:p w14:paraId="364BD380" w14:textId="77777777" w:rsidR="0081038C" w:rsidRPr="00FE24B6" w:rsidRDefault="0081038C" w:rsidP="005A63E7">
      <w:pPr>
        <w:keepNext/>
        <w:autoSpaceDE w:val="0"/>
        <w:autoSpaceDN w:val="0"/>
        <w:adjustRightInd w:val="0"/>
        <w:rPr>
          <w:bCs/>
          <w:iCs/>
          <w:szCs w:val="22"/>
          <w:lang w:val="sv-SE"/>
        </w:rPr>
      </w:pPr>
      <w:r w:rsidRPr="00FE24B6">
        <w:rPr>
          <w:bCs/>
          <w:iCs/>
          <w:szCs w:val="22"/>
          <w:lang w:val="sv-SE"/>
        </w:rPr>
        <w:t>Vanliga (följande kan förekomma hos upp till 1 av 10 användare):</w:t>
      </w:r>
    </w:p>
    <w:p w14:paraId="15FDA0BB" w14:textId="77777777" w:rsidR="0081038C" w:rsidRPr="00FE24B6" w:rsidRDefault="0081038C" w:rsidP="005A63E7">
      <w:pPr>
        <w:numPr>
          <w:ilvl w:val="0"/>
          <w:numId w:val="23"/>
        </w:numPr>
        <w:ind w:left="567" w:hanging="567"/>
        <w:rPr>
          <w:snapToGrid w:val="0"/>
          <w:spacing w:val="-3"/>
          <w:szCs w:val="22"/>
          <w:lang w:val="sv-SE"/>
        </w:rPr>
      </w:pPr>
      <w:r w:rsidRPr="00FE24B6">
        <w:rPr>
          <w:snapToGrid w:val="0"/>
          <w:spacing w:val="-3"/>
          <w:szCs w:val="22"/>
          <w:lang w:val="sv-SE"/>
        </w:rPr>
        <w:t>trötthet</w:t>
      </w:r>
    </w:p>
    <w:p w14:paraId="3E0BE77F" w14:textId="77777777" w:rsidR="0081038C" w:rsidRPr="00FE24B6" w:rsidRDefault="0081038C" w:rsidP="005A63E7">
      <w:pPr>
        <w:numPr>
          <w:ilvl w:val="0"/>
          <w:numId w:val="23"/>
        </w:numPr>
        <w:ind w:left="567" w:hanging="567"/>
        <w:rPr>
          <w:snapToGrid w:val="0"/>
          <w:spacing w:val="-3"/>
          <w:szCs w:val="22"/>
          <w:lang w:val="sv-SE"/>
        </w:rPr>
      </w:pPr>
      <w:r w:rsidRPr="00FE24B6">
        <w:rPr>
          <w:snapToGrid w:val="0"/>
          <w:spacing w:val="-3"/>
          <w:szCs w:val="22"/>
          <w:lang w:val="sv-SE"/>
        </w:rPr>
        <w:t>muntorrhet</w:t>
      </w:r>
    </w:p>
    <w:p w14:paraId="69BCCA80" w14:textId="77777777" w:rsidR="0081038C" w:rsidRPr="00FE24B6" w:rsidRDefault="0081038C" w:rsidP="005A63E7">
      <w:pPr>
        <w:numPr>
          <w:ilvl w:val="0"/>
          <w:numId w:val="23"/>
        </w:numPr>
        <w:ind w:left="567" w:hanging="567"/>
        <w:rPr>
          <w:bCs/>
          <w:iCs/>
          <w:szCs w:val="22"/>
          <w:lang w:val="sv-SE"/>
        </w:rPr>
      </w:pPr>
      <w:r w:rsidRPr="00FE24B6">
        <w:rPr>
          <w:snapToGrid w:val="0"/>
          <w:spacing w:val="-3"/>
          <w:szCs w:val="22"/>
          <w:lang w:val="sv-SE"/>
        </w:rPr>
        <w:t>huvudvärk</w:t>
      </w:r>
    </w:p>
    <w:p w14:paraId="0AB188C3" w14:textId="77777777" w:rsidR="00E4378F" w:rsidRPr="00FE24B6" w:rsidRDefault="00E4378F" w:rsidP="005A63E7">
      <w:pPr>
        <w:autoSpaceDE w:val="0"/>
        <w:autoSpaceDN w:val="0"/>
        <w:adjustRightInd w:val="0"/>
        <w:rPr>
          <w:bCs/>
          <w:iCs/>
          <w:szCs w:val="22"/>
          <w:lang w:val="sv-SE"/>
        </w:rPr>
      </w:pPr>
    </w:p>
    <w:p w14:paraId="57D868C5" w14:textId="77777777" w:rsidR="00FE031D" w:rsidRPr="00FE24B6" w:rsidRDefault="00FE031D" w:rsidP="005A63E7">
      <w:pPr>
        <w:keepNext/>
        <w:autoSpaceDE w:val="0"/>
        <w:autoSpaceDN w:val="0"/>
        <w:adjustRightInd w:val="0"/>
        <w:rPr>
          <w:bCs/>
          <w:iCs/>
          <w:szCs w:val="22"/>
          <w:u w:val="single"/>
          <w:lang w:val="sv-SE"/>
        </w:rPr>
      </w:pPr>
      <w:r w:rsidRPr="00FE24B6">
        <w:rPr>
          <w:bCs/>
          <w:iCs/>
          <w:szCs w:val="22"/>
          <w:u w:val="single"/>
          <w:lang w:val="sv-SE"/>
        </w:rPr>
        <w:t>Barn</w:t>
      </w:r>
    </w:p>
    <w:p w14:paraId="243835CB" w14:textId="77777777" w:rsidR="00E4378F" w:rsidRPr="00FE24B6" w:rsidRDefault="00E4378F" w:rsidP="005A63E7">
      <w:pPr>
        <w:keepNext/>
        <w:autoSpaceDE w:val="0"/>
        <w:autoSpaceDN w:val="0"/>
        <w:adjustRightInd w:val="0"/>
        <w:rPr>
          <w:bCs/>
          <w:iCs/>
          <w:szCs w:val="22"/>
          <w:lang w:val="sv-SE"/>
        </w:rPr>
      </w:pPr>
      <w:r w:rsidRPr="00FE24B6">
        <w:rPr>
          <w:bCs/>
          <w:iCs/>
          <w:szCs w:val="22"/>
          <w:lang w:val="sv-SE"/>
        </w:rPr>
        <w:t>Vanliga hos barn under 2</w:t>
      </w:r>
      <w:r w:rsidR="00FB3463" w:rsidRPr="00FE24B6">
        <w:rPr>
          <w:bCs/>
          <w:iCs/>
          <w:szCs w:val="22"/>
          <w:lang w:val="sv-SE"/>
        </w:rPr>
        <w:t xml:space="preserve"> </w:t>
      </w:r>
      <w:r w:rsidRPr="00FE24B6">
        <w:rPr>
          <w:bCs/>
          <w:iCs/>
          <w:szCs w:val="22"/>
          <w:lang w:val="sv-SE"/>
        </w:rPr>
        <w:t>års ålder (följande kan förekomma hos upp till 1 av 10 barn)</w:t>
      </w:r>
      <w:r w:rsidR="000361D1" w:rsidRPr="00FE24B6">
        <w:rPr>
          <w:bCs/>
          <w:iCs/>
          <w:szCs w:val="22"/>
          <w:lang w:val="sv-SE"/>
        </w:rPr>
        <w:t>:</w:t>
      </w:r>
    </w:p>
    <w:p w14:paraId="1B7479A0" w14:textId="77777777" w:rsidR="00E4378F" w:rsidRPr="00FE24B6" w:rsidRDefault="00E4378F" w:rsidP="005A63E7">
      <w:pPr>
        <w:numPr>
          <w:ilvl w:val="0"/>
          <w:numId w:val="24"/>
        </w:numPr>
        <w:ind w:left="567" w:hanging="567"/>
        <w:rPr>
          <w:snapToGrid w:val="0"/>
          <w:spacing w:val="-3"/>
          <w:szCs w:val="22"/>
          <w:lang w:val="sv-SE"/>
        </w:rPr>
      </w:pPr>
      <w:r w:rsidRPr="00FE24B6">
        <w:rPr>
          <w:snapToGrid w:val="0"/>
          <w:spacing w:val="-3"/>
          <w:szCs w:val="22"/>
          <w:lang w:val="sv-SE"/>
        </w:rPr>
        <w:t>diarré</w:t>
      </w:r>
    </w:p>
    <w:p w14:paraId="5E6AB089" w14:textId="77777777" w:rsidR="00E4378F" w:rsidRPr="00FE24B6" w:rsidRDefault="00E4378F" w:rsidP="005A63E7">
      <w:pPr>
        <w:numPr>
          <w:ilvl w:val="0"/>
          <w:numId w:val="24"/>
        </w:numPr>
        <w:ind w:left="567" w:hanging="567"/>
        <w:rPr>
          <w:snapToGrid w:val="0"/>
          <w:spacing w:val="-3"/>
          <w:szCs w:val="22"/>
          <w:lang w:val="sv-SE"/>
        </w:rPr>
      </w:pPr>
      <w:r w:rsidRPr="00FE24B6">
        <w:rPr>
          <w:snapToGrid w:val="0"/>
          <w:spacing w:val="-3"/>
          <w:szCs w:val="22"/>
          <w:lang w:val="sv-SE"/>
        </w:rPr>
        <w:t>feber</w:t>
      </w:r>
    </w:p>
    <w:p w14:paraId="3E036790" w14:textId="77777777" w:rsidR="00E4378F" w:rsidRPr="00FE24B6" w:rsidRDefault="00E4378F" w:rsidP="005A63E7">
      <w:pPr>
        <w:numPr>
          <w:ilvl w:val="0"/>
          <w:numId w:val="24"/>
        </w:numPr>
        <w:ind w:left="567" w:hanging="567"/>
        <w:rPr>
          <w:snapToGrid w:val="0"/>
          <w:spacing w:val="-3"/>
          <w:szCs w:val="22"/>
          <w:lang w:val="sv-SE"/>
        </w:rPr>
      </w:pPr>
      <w:r w:rsidRPr="00FE24B6">
        <w:rPr>
          <w:snapToGrid w:val="0"/>
          <w:spacing w:val="-3"/>
          <w:szCs w:val="22"/>
          <w:lang w:val="sv-SE"/>
        </w:rPr>
        <w:t>sömnlöshet</w:t>
      </w:r>
    </w:p>
    <w:p w14:paraId="23A8D974" w14:textId="77777777" w:rsidR="00E4378F" w:rsidRPr="00FE24B6" w:rsidRDefault="00E4378F" w:rsidP="005A63E7">
      <w:pPr>
        <w:tabs>
          <w:tab w:val="left" w:pos="567"/>
        </w:tabs>
        <w:rPr>
          <w:szCs w:val="22"/>
          <w:lang w:val="sv-SE"/>
        </w:rPr>
      </w:pPr>
    </w:p>
    <w:p w14:paraId="1FAAFE53" w14:textId="77777777" w:rsidR="00E4378F" w:rsidRPr="00FE24B6" w:rsidRDefault="00E4378F" w:rsidP="005A63E7">
      <w:pPr>
        <w:keepNext/>
        <w:tabs>
          <w:tab w:val="left" w:pos="567"/>
        </w:tabs>
        <w:rPr>
          <w:szCs w:val="22"/>
          <w:lang w:val="sv-SE"/>
        </w:rPr>
      </w:pPr>
      <w:r w:rsidRPr="00FE24B6">
        <w:rPr>
          <w:szCs w:val="22"/>
          <w:lang w:val="sv-SE"/>
        </w:rPr>
        <w:t>Under marknadsföringen av Aerius har följande biverkningar rapporterats som:</w:t>
      </w:r>
    </w:p>
    <w:p w14:paraId="7DEB7F0E" w14:textId="77777777" w:rsidR="00BD3333" w:rsidRPr="00FE24B6" w:rsidRDefault="00BD3333" w:rsidP="005A63E7">
      <w:pPr>
        <w:keepNext/>
        <w:rPr>
          <w:noProof/>
          <w:szCs w:val="22"/>
          <w:lang w:val="sv-SE"/>
        </w:rPr>
      </w:pPr>
    </w:p>
    <w:p w14:paraId="4E76322C" w14:textId="77777777" w:rsidR="0081038C" w:rsidRPr="00FE24B6" w:rsidRDefault="0081038C" w:rsidP="005A63E7">
      <w:pPr>
        <w:tabs>
          <w:tab w:val="left" w:pos="567"/>
        </w:tabs>
        <w:rPr>
          <w:szCs w:val="22"/>
          <w:lang w:val="sv-SE"/>
        </w:rPr>
      </w:pPr>
      <w:r w:rsidRPr="00FE24B6">
        <w:rPr>
          <w:szCs w:val="22"/>
          <w:lang w:val="sv-SE"/>
        </w:rPr>
        <w:t>Mycket sällsynta (följande kan förekomma hos upp till 1 av 10 000 användare):</w:t>
      </w:r>
    </w:p>
    <w:p w14:paraId="276FA604"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allvarliga allergiska reaktioner</w:t>
      </w:r>
    </w:p>
    <w:p w14:paraId="0140ADBD"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utslag</w:t>
      </w:r>
    </w:p>
    <w:p w14:paraId="2955EDAC"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bultande eller oregelbundna hjärtslag</w:t>
      </w:r>
    </w:p>
    <w:p w14:paraId="608BBA4C"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snabba hjärtslag</w:t>
      </w:r>
    </w:p>
    <w:p w14:paraId="6B76E0A4"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ont i magen</w:t>
      </w:r>
    </w:p>
    <w:p w14:paraId="4A94F2CE"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illamående</w:t>
      </w:r>
    </w:p>
    <w:p w14:paraId="4F33B329"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kräkningar</w:t>
      </w:r>
    </w:p>
    <w:p w14:paraId="0D6CFC12"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orolig mage</w:t>
      </w:r>
    </w:p>
    <w:p w14:paraId="290EFFA7"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diarré</w:t>
      </w:r>
    </w:p>
    <w:p w14:paraId="3F727D97"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yrsel</w:t>
      </w:r>
    </w:p>
    <w:p w14:paraId="2648CE1E"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dåsighet</w:t>
      </w:r>
    </w:p>
    <w:p w14:paraId="52181A95"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sömnsvårigheter</w:t>
      </w:r>
    </w:p>
    <w:p w14:paraId="01C09D20"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muskelsmärtor</w:t>
      </w:r>
    </w:p>
    <w:p w14:paraId="555883AE"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hallucinationer</w:t>
      </w:r>
    </w:p>
    <w:p w14:paraId="3FC086C0"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krampanfall</w:t>
      </w:r>
    </w:p>
    <w:p w14:paraId="57FE4ABE"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rastlöshet med ökad kroppsrörelse</w:t>
      </w:r>
    </w:p>
    <w:p w14:paraId="51863071"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leverinflammation</w:t>
      </w:r>
    </w:p>
    <w:p w14:paraId="23FD3B97" w14:textId="77777777" w:rsidR="0081038C" w:rsidRPr="00FE24B6" w:rsidRDefault="0081038C" w:rsidP="005A63E7">
      <w:pPr>
        <w:numPr>
          <w:ilvl w:val="0"/>
          <w:numId w:val="6"/>
        </w:numPr>
        <w:tabs>
          <w:tab w:val="clear" w:pos="720"/>
        </w:tabs>
        <w:ind w:left="369" w:hanging="369"/>
        <w:rPr>
          <w:szCs w:val="22"/>
          <w:lang w:val="sv-SE"/>
        </w:rPr>
      </w:pPr>
      <w:r w:rsidRPr="00FE24B6">
        <w:rPr>
          <w:szCs w:val="22"/>
          <w:lang w:val="sv-SE"/>
        </w:rPr>
        <w:t>avvikande leverfunktions</w:t>
      </w:r>
      <w:del w:id="138" w:author="Author" w:date="2025-11-21T14:35:00Z" w16du:dateUtc="2025-11-21T13:35:00Z">
        <w:r w:rsidRPr="00FE24B6" w:rsidDel="004A24AD">
          <w:rPr>
            <w:szCs w:val="22"/>
            <w:lang w:val="sv-SE"/>
          </w:rPr>
          <w:delText>-</w:delText>
        </w:r>
      </w:del>
      <w:r w:rsidRPr="00FE24B6">
        <w:rPr>
          <w:szCs w:val="22"/>
          <w:lang w:val="sv-SE"/>
        </w:rPr>
        <w:t>tester</w:t>
      </w:r>
    </w:p>
    <w:p w14:paraId="44E3CFD8" w14:textId="77777777" w:rsidR="008D4F6B" w:rsidRPr="00FE24B6" w:rsidRDefault="008D4F6B" w:rsidP="005F02BF">
      <w:pPr>
        <w:tabs>
          <w:tab w:val="left" w:pos="567"/>
        </w:tabs>
        <w:rPr>
          <w:szCs w:val="22"/>
          <w:lang w:val="sv-SE"/>
        </w:rPr>
      </w:pPr>
    </w:p>
    <w:p w14:paraId="72A96FF3" w14:textId="77777777" w:rsidR="00166727" w:rsidRPr="00FE24B6" w:rsidRDefault="00166727" w:rsidP="005A63E7">
      <w:pPr>
        <w:keepNext/>
        <w:tabs>
          <w:tab w:val="left" w:pos="567"/>
        </w:tabs>
        <w:rPr>
          <w:szCs w:val="22"/>
          <w:lang w:val="sv-SE"/>
        </w:rPr>
      </w:pPr>
      <w:r w:rsidRPr="00FE24B6">
        <w:rPr>
          <w:szCs w:val="22"/>
          <w:lang w:val="sv-SE"/>
        </w:rPr>
        <w:t>Har rapporterats (förekommer hos ett okänt antal användare)</w:t>
      </w:r>
      <w:r w:rsidR="000361D1" w:rsidRPr="00FE24B6">
        <w:rPr>
          <w:szCs w:val="22"/>
          <w:lang w:val="sv-SE"/>
        </w:rPr>
        <w:t>:</w:t>
      </w:r>
    </w:p>
    <w:p w14:paraId="6938BF5A" w14:textId="77777777" w:rsidR="0081038C" w:rsidRPr="00FE24B6" w:rsidRDefault="00166727" w:rsidP="005A63E7">
      <w:pPr>
        <w:numPr>
          <w:ilvl w:val="0"/>
          <w:numId w:val="25"/>
        </w:numPr>
        <w:ind w:left="567" w:hanging="567"/>
        <w:rPr>
          <w:szCs w:val="22"/>
          <w:lang w:val="sv-SE"/>
        </w:rPr>
      </w:pPr>
      <w:r w:rsidRPr="00FE24B6">
        <w:rPr>
          <w:szCs w:val="22"/>
          <w:lang w:val="sv-SE"/>
        </w:rPr>
        <w:t>ovanlig svaghet</w:t>
      </w:r>
    </w:p>
    <w:p w14:paraId="4111C61F" w14:textId="77777777" w:rsidR="00166727" w:rsidRPr="00FE24B6" w:rsidRDefault="00166727" w:rsidP="005A63E7">
      <w:pPr>
        <w:numPr>
          <w:ilvl w:val="0"/>
          <w:numId w:val="25"/>
        </w:numPr>
        <w:ind w:left="567" w:hanging="567"/>
        <w:rPr>
          <w:szCs w:val="22"/>
          <w:lang w:val="sv-SE"/>
        </w:rPr>
      </w:pPr>
      <w:r w:rsidRPr="00FE24B6">
        <w:rPr>
          <w:noProof/>
          <w:szCs w:val="22"/>
          <w:lang w:val="sv-SE"/>
        </w:rPr>
        <w:t>gulfärgning av hud och/eller ögon</w:t>
      </w:r>
    </w:p>
    <w:p w14:paraId="61EA78B6" w14:textId="77777777" w:rsidR="00166727" w:rsidRPr="00FE24B6" w:rsidRDefault="00166727" w:rsidP="005A63E7">
      <w:pPr>
        <w:numPr>
          <w:ilvl w:val="0"/>
          <w:numId w:val="25"/>
        </w:numPr>
        <w:ind w:left="567" w:hanging="567"/>
        <w:rPr>
          <w:szCs w:val="22"/>
          <w:lang w:val="sv-SE"/>
        </w:rPr>
      </w:pPr>
      <w:r w:rsidRPr="00FE24B6">
        <w:rPr>
          <w:snapToGrid w:val="0"/>
          <w:spacing w:val="-3"/>
          <w:szCs w:val="22"/>
          <w:lang w:val="sv-SE"/>
        </w:rPr>
        <w:t>ökad känslighet i huden för solljus, även vid soldis och för UV-ljus, till exempel för UV-ljus i solarium</w:t>
      </w:r>
    </w:p>
    <w:p w14:paraId="7B25DC11" w14:textId="77777777" w:rsidR="00166727" w:rsidRPr="00FE24B6" w:rsidRDefault="00166727" w:rsidP="005A63E7">
      <w:pPr>
        <w:numPr>
          <w:ilvl w:val="0"/>
          <w:numId w:val="25"/>
        </w:numPr>
        <w:ind w:left="567" w:hanging="567"/>
        <w:rPr>
          <w:szCs w:val="22"/>
          <w:lang w:val="sv-SE"/>
        </w:rPr>
      </w:pPr>
      <w:r w:rsidRPr="00FE24B6">
        <w:rPr>
          <w:szCs w:val="22"/>
          <w:lang w:val="sv-SE"/>
        </w:rPr>
        <w:t>förändring</w:t>
      </w:r>
      <w:r w:rsidR="00686F48" w:rsidRPr="00FE24B6">
        <w:rPr>
          <w:szCs w:val="22"/>
          <w:lang w:val="sv-SE"/>
        </w:rPr>
        <w:t>ar</w:t>
      </w:r>
      <w:r w:rsidRPr="00FE24B6">
        <w:rPr>
          <w:szCs w:val="22"/>
          <w:lang w:val="sv-SE"/>
        </w:rPr>
        <w:t xml:space="preserve"> i hur hjärtat slår</w:t>
      </w:r>
    </w:p>
    <w:p w14:paraId="76788556" w14:textId="77777777" w:rsidR="00686F48" w:rsidRPr="00FE24B6" w:rsidRDefault="00915600" w:rsidP="005A63E7">
      <w:pPr>
        <w:numPr>
          <w:ilvl w:val="0"/>
          <w:numId w:val="25"/>
        </w:numPr>
        <w:ind w:left="567" w:hanging="567"/>
        <w:rPr>
          <w:noProof/>
          <w:szCs w:val="22"/>
          <w:lang w:val="sv-SE"/>
        </w:rPr>
      </w:pPr>
      <w:r w:rsidRPr="00FE24B6">
        <w:rPr>
          <w:noProof/>
          <w:szCs w:val="22"/>
          <w:lang w:val="sv-SE"/>
        </w:rPr>
        <w:t>avvikande</w:t>
      </w:r>
      <w:r w:rsidR="00686F48" w:rsidRPr="00FE24B6">
        <w:rPr>
          <w:noProof/>
          <w:szCs w:val="22"/>
          <w:lang w:val="sv-SE"/>
        </w:rPr>
        <w:t xml:space="preserve"> beteende</w:t>
      </w:r>
    </w:p>
    <w:p w14:paraId="08A03C8A" w14:textId="77777777" w:rsidR="00686F48" w:rsidRPr="00FE24B6" w:rsidRDefault="00686F48" w:rsidP="005A63E7">
      <w:pPr>
        <w:numPr>
          <w:ilvl w:val="0"/>
          <w:numId w:val="25"/>
        </w:numPr>
        <w:ind w:left="567" w:hanging="567"/>
        <w:rPr>
          <w:noProof/>
          <w:szCs w:val="22"/>
          <w:lang w:val="sv-SE"/>
        </w:rPr>
      </w:pPr>
      <w:r w:rsidRPr="00FE24B6">
        <w:rPr>
          <w:noProof/>
          <w:szCs w:val="22"/>
          <w:lang w:val="sv-SE"/>
        </w:rPr>
        <w:t>aggression</w:t>
      </w:r>
    </w:p>
    <w:p w14:paraId="063F3D33" w14:textId="77777777" w:rsidR="00092411" w:rsidRPr="00FE24B6" w:rsidRDefault="00A80101" w:rsidP="00092411">
      <w:pPr>
        <w:numPr>
          <w:ilvl w:val="0"/>
          <w:numId w:val="27"/>
        </w:numPr>
        <w:ind w:left="567" w:hanging="567"/>
        <w:rPr>
          <w:szCs w:val="22"/>
          <w:lang w:val="sv-SE"/>
        </w:rPr>
      </w:pPr>
      <w:r w:rsidRPr="00FE24B6">
        <w:rPr>
          <w:szCs w:val="22"/>
          <w:lang w:val="sv-SE"/>
        </w:rPr>
        <w:t>viktökning, ökad aptit</w:t>
      </w:r>
    </w:p>
    <w:p w14:paraId="431B7072" w14:textId="77777777" w:rsidR="00092411" w:rsidRPr="00FE24B6" w:rsidRDefault="00092411" w:rsidP="00092411">
      <w:pPr>
        <w:numPr>
          <w:ilvl w:val="0"/>
          <w:numId w:val="27"/>
        </w:numPr>
        <w:ind w:left="567" w:hanging="567"/>
        <w:rPr>
          <w:szCs w:val="22"/>
          <w:lang w:val="sv-SE"/>
        </w:rPr>
      </w:pPr>
      <w:r w:rsidRPr="00FE24B6">
        <w:rPr>
          <w:szCs w:val="22"/>
          <w:lang w:val="sv-SE"/>
        </w:rPr>
        <w:t>nedstämdhet</w:t>
      </w:r>
    </w:p>
    <w:p w14:paraId="0EB5919F" w14:textId="77777777" w:rsidR="00A80101" w:rsidRPr="00FE24B6" w:rsidRDefault="00092411" w:rsidP="00092411">
      <w:pPr>
        <w:numPr>
          <w:ilvl w:val="0"/>
          <w:numId w:val="25"/>
        </w:numPr>
        <w:ind w:left="567" w:hanging="567"/>
        <w:rPr>
          <w:szCs w:val="22"/>
          <w:lang w:val="sv-SE"/>
        </w:rPr>
      </w:pPr>
      <w:r w:rsidRPr="00FE24B6">
        <w:rPr>
          <w:szCs w:val="22"/>
          <w:lang w:val="sv-SE"/>
        </w:rPr>
        <w:t>torra ögon</w:t>
      </w:r>
    </w:p>
    <w:p w14:paraId="66A029D2" w14:textId="77777777" w:rsidR="00166727" w:rsidRPr="00FE24B6" w:rsidRDefault="00166727" w:rsidP="005A63E7">
      <w:pPr>
        <w:rPr>
          <w:szCs w:val="22"/>
          <w:lang w:val="sv-SE"/>
        </w:rPr>
      </w:pPr>
    </w:p>
    <w:p w14:paraId="29714BCF" w14:textId="77777777" w:rsidR="00166727" w:rsidRPr="00FE24B6" w:rsidRDefault="00166727" w:rsidP="005A63E7">
      <w:pPr>
        <w:keepNext/>
        <w:rPr>
          <w:szCs w:val="22"/>
          <w:u w:val="single"/>
          <w:lang w:val="sv-SE"/>
        </w:rPr>
      </w:pPr>
      <w:r w:rsidRPr="00FE24B6">
        <w:rPr>
          <w:szCs w:val="22"/>
          <w:u w:val="single"/>
          <w:lang w:val="sv-SE"/>
        </w:rPr>
        <w:t>Barn</w:t>
      </w:r>
    </w:p>
    <w:p w14:paraId="7A761AF7" w14:textId="77777777" w:rsidR="00166727" w:rsidRPr="00FE24B6" w:rsidRDefault="00166727" w:rsidP="005A63E7">
      <w:pPr>
        <w:keepNext/>
        <w:tabs>
          <w:tab w:val="left" w:pos="567"/>
        </w:tabs>
        <w:rPr>
          <w:szCs w:val="22"/>
          <w:lang w:val="sv-SE"/>
        </w:rPr>
      </w:pPr>
      <w:r w:rsidRPr="00FE24B6">
        <w:rPr>
          <w:szCs w:val="22"/>
          <w:lang w:val="sv-SE"/>
        </w:rPr>
        <w:t>Har rapporterats (förekommer hos ett okänt antal användare)</w:t>
      </w:r>
      <w:r w:rsidR="000361D1" w:rsidRPr="00FE24B6">
        <w:rPr>
          <w:szCs w:val="22"/>
          <w:lang w:val="sv-SE"/>
        </w:rPr>
        <w:t>:</w:t>
      </w:r>
    </w:p>
    <w:p w14:paraId="1FF55C9C" w14:textId="77777777" w:rsidR="0081038C" w:rsidRPr="00FE24B6" w:rsidRDefault="00166727" w:rsidP="005A63E7">
      <w:pPr>
        <w:numPr>
          <w:ilvl w:val="0"/>
          <w:numId w:val="26"/>
        </w:numPr>
        <w:ind w:left="567" w:hanging="567"/>
        <w:rPr>
          <w:szCs w:val="22"/>
          <w:lang w:val="sv-SE"/>
        </w:rPr>
      </w:pPr>
      <w:r w:rsidRPr="00FE24B6">
        <w:rPr>
          <w:szCs w:val="22"/>
          <w:lang w:val="sv-SE"/>
        </w:rPr>
        <w:t>långsamma hjärtslag</w:t>
      </w:r>
    </w:p>
    <w:p w14:paraId="22EE8F49" w14:textId="77777777" w:rsidR="00166727" w:rsidRPr="00FE24B6" w:rsidRDefault="00166727" w:rsidP="005A63E7">
      <w:pPr>
        <w:numPr>
          <w:ilvl w:val="0"/>
          <w:numId w:val="26"/>
        </w:numPr>
        <w:ind w:left="567" w:hanging="567"/>
        <w:rPr>
          <w:szCs w:val="22"/>
          <w:lang w:val="sv-SE"/>
        </w:rPr>
      </w:pPr>
      <w:r w:rsidRPr="00FE24B6">
        <w:rPr>
          <w:szCs w:val="22"/>
          <w:lang w:val="sv-SE"/>
        </w:rPr>
        <w:t>förändring i hur hjärtat slår</w:t>
      </w:r>
    </w:p>
    <w:p w14:paraId="34FBA95B" w14:textId="77777777" w:rsidR="0081038C" w:rsidRPr="00FE24B6" w:rsidRDefault="00915600" w:rsidP="005A63E7">
      <w:pPr>
        <w:numPr>
          <w:ilvl w:val="0"/>
          <w:numId w:val="26"/>
        </w:numPr>
        <w:ind w:left="567" w:hanging="567"/>
        <w:rPr>
          <w:noProof/>
          <w:szCs w:val="22"/>
          <w:lang w:val="sv-SE"/>
        </w:rPr>
      </w:pPr>
      <w:r w:rsidRPr="00FE24B6">
        <w:rPr>
          <w:noProof/>
          <w:szCs w:val="22"/>
          <w:lang w:val="sv-SE"/>
        </w:rPr>
        <w:t>avvikande</w:t>
      </w:r>
      <w:r w:rsidR="00686F48" w:rsidRPr="00FE24B6">
        <w:rPr>
          <w:noProof/>
          <w:szCs w:val="22"/>
          <w:lang w:val="sv-SE"/>
        </w:rPr>
        <w:t xml:space="preserve"> beteende</w:t>
      </w:r>
    </w:p>
    <w:p w14:paraId="359CC6A0" w14:textId="77777777" w:rsidR="00686F48" w:rsidRPr="00FE24B6" w:rsidRDefault="00686F48" w:rsidP="005A63E7">
      <w:pPr>
        <w:numPr>
          <w:ilvl w:val="0"/>
          <w:numId w:val="26"/>
        </w:numPr>
        <w:ind w:left="567" w:hanging="567"/>
        <w:rPr>
          <w:szCs w:val="22"/>
          <w:lang w:val="sv-SE"/>
        </w:rPr>
      </w:pPr>
      <w:r w:rsidRPr="00FE24B6">
        <w:rPr>
          <w:noProof/>
          <w:szCs w:val="22"/>
          <w:lang w:val="sv-SE"/>
        </w:rPr>
        <w:t>aggression</w:t>
      </w:r>
    </w:p>
    <w:p w14:paraId="5A7CB54D" w14:textId="77777777" w:rsidR="00BD3333" w:rsidRPr="00FE24B6" w:rsidRDefault="00BD3333" w:rsidP="005A63E7">
      <w:pPr>
        <w:tabs>
          <w:tab w:val="left" w:pos="567"/>
        </w:tabs>
        <w:rPr>
          <w:szCs w:val="22"/>
          <w:lang w:val="sv-SE"/>
        </w:rPr>
      </w:pPr>
    </w:p>
    <w:p w14:paraId="7D442841" w14:textId="77777777" w:rsidR="00BD3333" w:rsidRPr="00FE24B6" w:rsidRDefault="00BD3333" w:rsidP="005A63E7">
      <w:pPr>
        <w:keepNext/>
        <w:rPr>
          <w:b/>
          <w:bCs/>
          <w:noProof/>
          <w:szCs w:val="22"/>
          <w:lang w:val="sv-SE"/>
        </w:rPr>
      </w:pPr>
      <w:r w:rsidRPr="00FE24B6">
        <w:rPr>
          <w:b/>
          <w:bCs/>
          <w:noProof/>
          <w:szCs w:val="22"/>
          <w:lang w:val="sv-SE"/>
        </w:rPr>
        <w:t>Rapportering av biverkningar</w:t>
      </w:r>
    </w:p>
    <w:p w14:paraId="6AB38799" w14:textId="2EA08B6A" w:rsidR="00AE1C1F" w:rsidRPr="00AE1C1F" w:rsidRDefault="00BD3333" w:rsidP="00AE1C1F">
      <w:pPr>
        <w:rPr>
          <w:szCs w:val="22"/>
          <w:lang w:val="sv-SE"/>
        </w:rPr>
      </w:pPr>
      <w:r w:rsidRPr="00FE24B6">
        <w:rPr>
          <w:noProof/>
          <w:szCs w:val="22"/>
          <w:lang w:val="sv-SE"/>
        </w:rPr>
        <w:t>Om du får biverkningar, tala med läkare, apotekspersonal eller sjuksköterska.</w:t>
      </w:r>
      <w:r w:rsidRPr="00FE24B6">
        <w:rPr>
          <w:szCs w:val="22"/>
          <w:lang w:val="sv-SE"/>
        </w:rPr>
        <w:t xml:space="preserve"> </w:t>
      </w:r>
      <w:r w:rsidRPr="00FE24B6">
        <w:rPr>
          <w:noProof/>
          <w:szCs w:val="22"/>
          <w:lang w:val="sv-SE"/>
        </w:rPr>
        <w:t>Detta gäller även</w:t>
      </w:r>
      <w:r w:rsidRPr="00FE24B6">
        <w:rPr>
          <w:szCs w:val="22"/>
          <w:lang w:val="sv-SE"/>
        </w:rPr>
        <w:t xml:space="preserve"> </w:t>
      </w:r>
      <w:r w:rsidRPr="00FE24B6">
        <w:rPr>
          <w:noProof/>
          <w:szCs w:val="22"/>
          <w:lang w:val="sv-SE"/>
        </w:rPr>
        <w:t xml:space="preserve">biverkningar som inte nämns i denna information. Du kan också rapportera biverkningar direkt via </w:t>
      </w:r>
      <w:r w:rsidRPr="00FE24B6">
        <w:rPr>
          <w:noProof/>
          <w:szCs w:val="22"/>
          <w:shd w:val="clear" w:color="auto" w:fill="BFBFBF"/>
          <w:lang w:val="sv-SE"/>
        </w:rPr>
        <w:t>det nationella rapporteringssystemet listat i</w:t>
      </w:r>
      <w:r w:rsidR="009B1047">
        <w:rPr>
          <w:noProof/>
          <w:szCs w:val="22"/>
          <w:shd w:val="clear" w:color="auto" w:fill="BFBFBF"/>
          <w:lang w:val="sv-SE"/>
        </w:rPr>
        <w:t xml:space="preserve"> </w:t>
      </w:r>
      <w:hyperlink r:id="rId16" w:history="1">
        <w:r w:rsidR="009B1047">
          <w:rPr>
            <w:color w:val="0000FF"/>
            <w:szCs w:val="22"/>
            <w:u w:val="single"/>
            <w:shd w:val="clear" w:color="auto" w:fill="BFBFBF"/>
            <w:lang w:val="sv-SE"/>
          </w:rPr>
          <w:t>bilaga V</w:t>
        </w:r>
      </w:hyperlink>
      <w:r w:rsidR="00AE1C1F" w:rsidRPr="00AB6298">
        <w:rPr>
          <w:szCs w:val="22"/>
          <w:lang w:val="sv-SE"/>
        </w:rPr>
        <w:t>.</w:t>
      </w:r>
    </w:p>
    <w:p w14:paraId="3AC94B49" w14:textId="70D4E521" w:rsidR="00BD3333" w:rsidRPr="00FE24B6" w:rsidRDefault="00BD3333" w:rsidP="005A63E7">
      <w:pPr>
        <w:rPr>
          <w:noProof/>
          <w:szCs w:val="22"/>
          <w:lang w:val="sv-SE"/>
        </w:rPr>
      </w:pPr>
      <w:r w:rsidRPr="00FE24B6">
        <w:rPr>
          <w:noProof/>
          <w:szCs w:val="22"/>
          <w:lang w:val="sv-SE"/>
        </w:rPr>
        <w:t>Genom att rapportera biverkningar kan du bidra till att öka informationen om läkemedels säkerhet.</w:t>
      </w:r>
    </w:p>
    <w:p w14:paraId="575A0B28" w14:textId="77777777" w:rsidR="00BD3333" w:rsidRPr="00FE24B6" w:rsidRDefault="00BD3333" w:rsidP="005A63E7">
      <w:pPr>
        <w:rPr>
          <w:szCs w:val="22"/>
          <w:lang w:val="sv-SE"/>
        </w:rPr>
      </w:pPr>
    </w:p>
    <w:p w14:paraId="346ADCFE" w14:textId="77777777" w:rsidR="00BD3333" w:rsidRPr="00FE24B6" w:rsidRDefault="00BD3333" w:rsidP="005A63E7">
      <w:pPr>
        <w:tabs>
          <w:tab w:val="left" w:pos="567"/>
        </w:tabs>
        <w:rPr>
          <w:szCs w:val="22"/>
          <w:lang w:val="sv-SE"/>
        </w:rPr>
      </w:pPr>
    </w:p>
    <w:p w14:paraId="02ACBF7D" w14:textId="77777777" w:rsidR="00BD3333" w:rsidRPr="00FE24B6" w:rsidRDefault="00BD3333" w:rsidP="005A63E7">
      <w:pPr>
        <w:keepNext/>
        <w:tabs>
          <w:tab w:val="left" w:pos="567"/>
        </w:tabs>
        <w:rPr>
          <w:szCs w:val="22"/>
          <w:lang w:val="sv-SE"/>
        </w:rPr>
      </w:pPr>
      <w:r w:rsidRPr="00FE24B6">
        <w:rPr>
          <w:b/>
          <w:szCs w:val="22"/>
          <w:lang w:val="sv-SE"/>
        </w:rPr>
        <w:t>5.</w:t>
      </w:r>
      <w:r w:rsidRPr="00FE24B6">
        <w:rPr>
          <w:b/>
          <w:szCs w:val="22"/>
          <w:lang w:val="sv-SE"/>
        </w:rPr>
        <w:tab/>
      </w:r>
      <w:r w:rsidRPr="00FE24B6">
        <w:rPr>
          <w:b/>
          <w:noProof/>
          <w:szCs w:val="22"/>
          <w:lang w:val="sv-SE"/>
        </w:rPr>
        <w:t>Hur Aerius oral lösning ska förvaras</w:t>
      </w:r>
    </w:p>
    <w:p w14:paraId="383ACF44" w14:textId="77777777" w:rsidR="00BD3333" w:rsidRPr="00FE24B6" w:rsidRDefault="00BD3333" w:rsidP="005A63E7">
      <w:pPr>
        <w:keepNext/>
        <w:tabs>
          <w:tab w:val="left" w:pos="567"/>
        </w:tabs>
        <w:rPr>
          <w:szCs w:val="22"/>
          <w:lang w:val="sv-SE"/>
        </w:rPr>
      </w:pPr>
    </w:p>
    <w:p w14:paraId="432E27AA" w14:textId="77777777" w:rsidR="00BD3333" w:rsidRPr="00FE24B6" w:rsidRDefault="00BD3333" w:rsidP="005A63E7">
      <w:pPr>
        <w:tabs>
          <w:tab w:val="left" w:pos="567"/>
        </w:tabs>
        <w:rPr>
          <w:szCs w:val="22"/>
          <w:lang w:val="sv-SE"/>
        </w:rPr>
      </w:pPr>
      <w:r w:rsidRPr="00FE24B6">
        <w:rPr>
          <w:szCs w:val="22"/>
          <w:lang w:val="sv-SE"/>
        </w:rPr>
        <w:t>Förvara detta läkemedel utom syn- och räckhåll för barn.</w:t>
      </w:r>
    </w:p>
    <w:p w14:paraId="5CB48BEF" w14:textId="77777777" w:rsidR="00BD3333" w:rsidRPr="00FE24B6" w:rsidRDefault="00BD3333" w:rsidP="005A63E7">
      <w:pPr>
        <w:tabs>
          <w:tab w:val="left" w:pos="567"/>
        </w:tabs>
        <w:rPr>
          <w:szCs w:val="22"/>
          <w:lang w:val="sv-SE"/>
        </w:rPr>
      </w:pPr>
    </w:p>
    <w:p w14:paraId="15692E3D" w14:textId="77777777" w:rsidR="00BD3333" w:rsidRPr="00FE24B6" w:rsidRDefault="00BD3333" w:rsidP="005A63E7">
      <w:pPr>
        <w:tabs>
          <w:tab w:val="left" w:pos="567"/>
        </w:tabs>
        <w:rPr>
          <w:noProof/>
          <w:szCs w:val="22"/>
          <w:lang w:val="sv-SE"/>
        </w:rPr>
      </w:pPr>
      <w:r w:rsidRPr="00FE24B6">
        <w:rPr>
          <w:szCs w:val="22"/>
          <w:lang w:val="sv-SE"/>
        </w:rPr>
        <w:t>Används före utgångsdatum som anges på flaskan efter ”EXP”.</w:t>
      </w:r>
      <w:r w:rsidRPr="00FE24B6">
        <w:rPr>
          <w:noProof/>
          <w:szCs w:val="22"/>
          <w:lang w:val="sv-SE"/>
        </w:rPr>
        <w:t xml:space="preserve"> Utgångsdatumet är den sista dagen i angiven månad.</w:t>
      </w:r>
    </w:p>
    <w:p w14:paraId="7F1F888A" w14:textId="77777777" w:rsidR="00BD3333" w:rsidRPr="00FE24B6" w:rsidRDefault="00BD3333" w:rsidP="005A63E7">
      <w:pPr>
        <w:tabs>
          <w:tab w:val="left" w:pos="567"/>
        </w:tabs>
        <w:rPr>
          <w:szCs w:val="22"/>
          <w:lang w:val="sv-SE"/>
        </w:rPr>
      </w:pPr>
    </w:p>
    <w:p w14:paraId="77C600AE" w14:textId="77777777" w:rsidR="00BD3333" w:rsidRPr="00FE24B6" w:rsidRDefault="00BD3333" w:rsidP="005A63E7">
      <w:pPr>
        <w:tabs>
          <w:tab w:val="left" w:pos="567"/>
        </w:tabs>
        <w:suppressAutoHyphens/>
        <w:rPr>
          <w:szCs w:val="22"/>
          <w:lang w:val="sv-SE"/>
        </w:rPr>
      </w:pPr>
      <w:r w:rsidRPr="00FE24B6">
        <w:rPr>
          <w:szCs w:val="22"/>
          <w:lang w:val="sv-SE"/>
        </w:rPr>
        <w:t>Får ej frysas. Förvaras i originalförpackningen.</w:t>
      </w:r>
    </w:p>
    <w:p w14:paraId="0214F871" w14:textId="77777777" w:rsidR="00BD3333" w:rsidRPr="00FE24B6" w:rsidRDefault="00BD3333" w:rsidP="005A63E7">
      <w:pPr>
        <w:tabs>
          <w:tab w:val="left" w:pos="567"/>
        </w:tabs>
        <w:suppressAutoHyphens/>
        <w:rPr>
          <w:szCs w:val="22"/>
          <w:lang w:val="sv-SE"/>
        </w:rPr>
      </w:pPr>
    </w:p>
    <w:p w14:paraId="798BC9CF" w14:textId="77777777" w:rsidR="00BD3333" w:rsidRPr="00FE24B6" w:rsidRDefault="00BD3333" w:rsidP="005A63E7">
      <w:pPr>
        <w:tabs>
          <w:tab w:val="left" w:pos="567"/>
        </w:tabs>
        <w:rPr>
          <w:szCs w:val="22"/>
          <w:lang w:val="sv-SE"/>
        </w:rPr>
      </w:pPr>
      <w:r w:rsidRPr="00FE24B6">
        <w:rPr>
          <w:szCs w:val="22"/>
          <w:lang w:val="sv-SE"/>
        </w:rPr>
        <w:t>Använd inte detta läkemedel om du märker någon förändring i den orala lösningens utseende.</w:t>
      </w:r>
    </w:p>
    <w:p w14:paraId="02CA0457" w14:textId="77777777" w:rsidR="00BD3333" w:rsidRPr="00FE24B6" w:rsidRDefault="00BD3333" w:rsidP="005A63E7">
      <w:pPr>
        <w:tabs>
          <w:tab w:val="left" w:pos="567"/>
        </w:tabs>
        <w:rPr>
          <w:szCs w:val="22"/>
          <w:lang w:val="sv-SE"/>
        </w:rPr>
      </w:pPr>
    </w:p>
    <w:p w14:paraId="1B1524A5" w14:textId="77777777" w:rsidR="00BD3333" w:rsidRPr="00FE24B6" w:rsidRDefault="00BD3333" w:rsidP="005A63E7">
      <w:pPr>
        <w:numPr>
          <w:ilvl w:val="12"/>
          <w:numId w:val="0"/>
        </w:numPr>
        <w:tabs>
          <w:tab w:val="left" w:pos="567"/>
        </w:tabs>
        <w:rPr>
          <w:noProof/>
          <w:szCs w:val="22"/>
          <w:lang w:val="sv-SE"/>
        </w:rPr>
      </w:pPr>
      <w:r w:rsidRPr="00FE24B6">
        <w:rPr>
          <w:noProof/>
          <w:szCs w:val="22"/>
          <w:lang w:val="sv-SE"/>
        </w:rPr>
        <w:t>Läkemedel ska inte kastas i avloppet eller bland hushållsavfall. Fråga apotekspersonalen hur man kastar läkemedel som inte längre används. Dessa åtgärder är till för att skydda miljön.</w:t>
      </w:r>
    </w:p>
    <w:p w14:paraId="152B99C6" w14:textId="77777777" w:rsidR="00BD3333" w:rsidRPr="00FE24B6" w:rsidRDefault="00BD3333" w:rsidP="005A63E7">
      <w:pPr>
        <w:tabs>
          <w:tab w:val="left" w:pos="567"/>
        </w:tabs>
        <w:ind w:left="567" w:hanging="567"/>
        <w:rPr>
          <w:szCs w:val="22"/>
          <w:lang w:val="sv-SE"/>
        </w:rPr>
      </w:pPr>
    </w:p>
    <w:p w14:paraId="44B70484" w14:textId="77777777" w:rsidR="00BD3333" w:rsidRPr="00FE24B6" w:rsidRDefault="00BD3333" w:rsidP="005A63E7">
      <w:pPr>
        <w:tabs>
          <w:tab w:val="left" w:pos="567"/>
        </w:tabs>
        <w:ind w:left="567" w:hanging="567"/>
        <w:rPr>
          <w:szCs w:val="22"/>
          <w:lang w:val="sv-SE"/>
        </w:rPr>
      </w:pPr>
    </w:p>
    <w:p w14:paraId="3C350FA6" w14:textId="77777777" w:rsidR="00BD3333" w:rsidRPr="00FE24B6" w:rsidRDefault="00BD3333" w:rsidP="005A63E7">
      <w:pPr>
        <w:keepNext/>
        <w:tabs>
          <w:tab w:val="left" w:pos="567"/>
        </w:tabs>
        <w:ind w:left="567" w:hanging="567"/>
        <w:rPr>
          <w:szCs w:val="22"/>
          <w:lang w:val="sv-SE"/>
        </w:rPr>
      </w:pPr>
      <w:r w:rsidRPr="00FE24B6">
        <w:rPr>
          <w:b/>
          <w:szCs w:val="22"/>
          <w:lang w:val="sv-SE"/>
        </w:rPr>
        <w:t>6.</w:t>
      </w:r>
      <w:r w:rsidRPr="00FE24B6">
        <w:rPr>
          <w:b/>
          <w:szCs w:val="22"/>
          <w:lang w:val="sv-SE"/>
        </w:rPr>
        <w:tab/>
        <w:t>Förpackningens innehåll och övriga upplysningar</w:t>
      </w:r>
    </w:p>
    <w:p w14:paraId="5AA62905" w14:textId="77777777" w:rsidR="005132DB" w:rsidRPr="00FE24B6" w:rsidRDefault="005132DB" w:rsidP="005A63E7">
      <w:pPr>
        <w:keepNext/>
        <w:tabs>
          <w:tab w:val="left" w:pos="567"/>
        </w:tabs>
        <w:rPr>
          <w:szCs w:val="22"/>
          <w:lang w:val="sv-SE"/>
        </w:rPr>
      </w:pPr>
    </w:p>
    <w:p w14:paraId="33809D3A" w14:textId="77777777" w:rsidR="00BD3333" w:rsidRPr="00FE24B6" w:rsidRDefault="00BD3333" w:rsidP="005A63E7">
      <w:pPr>
        <w:keepNext/>
        <w:tabs>
          <w:tab w:val="left" w:pos="567"/>
        </w:tabs>
        <w:rPr>
          <w:b/>
          <w:szCs w:val="22"/>
          <w:lang w:val="sv-SE"/>
        </w:rPr>
      </w:pPr>
      <w:r w:rsidRPr="00FE24B6">
        <w:rPr>
          <w:b/>
          <w:szCs w:val="22"/>
          <w:lang w:val="sv-SE"/>
        </w:rPr>
        <w:t>Innehållsdeklaration</w:t>
      </w:r>
    </w:p>
    <w:p w14:paraId="681C8FF0" w14:textId="77777777" w:rsidR="00BD3333" w:rsidRPr="00FE24B6" w:rsidRDefault="00BD3333" w:rsidP="005A63E7">
      <w:pPr>
        <w:tabs>
          <w:tab w:val="left" w:pos="567"/>
        </w:tabs>
        <w:rPr>
          <w:szCs w:val="22"/>
          <w:lang w:val="sv-SE"/>
        </w:rPr>
      </w:pPr>
      <w:r w:rsidRPr="00FE24B6">
        <w:rPr>
          <w:szCs w:val="22"/>
          <w:lang w:val="sv-SE"/>
        </w:rPr>
        <w:t>-</w:t>
      </w:r>
      <w:r w:rsidRPr="00FE24B6">
        <w:rPr>
          <w:szCs w:val="22"/>
          <w:lang w:val="sv-SE"/>
        </w:rPr>
        <w:tab/>
        <w:t>De</w:t>
      </w:r>
      <w:r w:rsidR="00923053" w:rsidRPr="00FE24B6">
        <w:rPr>
          <w:szCs w:val="22"/>
          <w:lang w:val="sv-SE"/>
        </w:rPr>
        <w:t>n</w:t>
      </w:r>
      <w:r w:rsidRPr="00FE24B6">
        <w:rPr>
          <w:szCs w:val="22"/>
          <w:lang w:val="sv-SE"/>
        </w:rPr>
        <w:t xml:space="preserve"> aktiva </w:t>
      </w:r>
      <w:r w:rsidR="00923053" w:rsidRPr="00FE24B6">
        <w:rPr>
          <w:szCs w:val="22"/>
          <w:lang w:val="sv-SE"/>
        </w:rPr>
        <w:t>substansen</w:t>
      </w:r>
      <w:r w:rsidR="00FB1384" w:rsidRPr="00FE24B6">
        <w:rPr>
          <w:szCs w:val="22"/>
          <w:lang w:val="sv-SE"/>
        </w:rPr>
        <w:t xml:space="preserve"> </w:t>
      </w:r>
      <w:r w:rsidRPr="00FE24B6">
        <w:rPr>
          <w:szCs w:val="22"/>
          <w:lang w:val="sv-SE"/>
        </w:rPr>
        <w:t>är desloratadin 0,5 mg/ml</w:t>
      </w:r>
    </w:p>
    <w:p w14:paraId="2ACACA2C" w14:textId="77777777" w:rsidR="00BD3333" w:rsidRPr="00FE24B6" w:rsidRDefault="00BD3333" w:rsidP="005A63E7">
      <w:pPr>
        <w:pStyle w:val="BlockText"/>
        <w:tabs>
          <w:tab w:val="left" w:pos="567"/>
        </w:tabs>
        <w:ind w:left="567" w:right="0" w:hanging="567"/>
        <w:rPr>
          <w:rFonts w:ascii="Times New Roman" w:hAnsi="Times New Roman"/>
          <w:sz w:val="22"/>
          <w:szCs w:val="22"/>
          <w:lang w:val="sv-SE"/>
        </w:rPr>
      </w:pPr>
      <w:r w:rsidRPr="00FE24B6">
        <w:rPr>
          <w:rFonts w:ascii="Times New Roman" w:hAnsi="Times New Roman"/>
          <w:sz w:val="22"/>
          <w:szCs w:val="22"/>
          <w:lang w:val="sv-SE"/>
        </w:rPr>
        <w:t>-</w:t>
      </w:r>
      <w:r w:rsidRPr="00FE24B6">
        <w:rPr>
          <w:rFonts w:ascii="Times New Roman" w:hAnsi="Times New Roman"/>
          <w:sz w:val="22"/>
          <w:szCs w:val="22"/>
          <w:lang w:val="sv-SE"/>
        </w:rPr>
        <w:tab/>
        <w:t>Övriga innehållsämnen är sorbitol</w:t>
      </w:r>
      <w:r w:rsidR="0081038C" w:rsidRPr="00FE24B6">
        <w:rPr>
          <w:rFonts w:ascii="Times New Roman" w:hAnsi="Times New Roman"/>
          <w:sz w:val="22"/>
          <w:szCs w:val="22"/>
          <w:lang w:val="sv-SE"/>
        </w:rPr>
        <w:t xml:space="preserve"> (E420)</w:t>
      </w:r>
      <w:r w:rsidRPr="00FE24B6">
        <w:rPr>
          <w:rFonts w:ascii="Times New Roman" w:hAnsi="Times New Roman"/>
          <w:sz w:val="22"/>
          <w:szCs w:val="22"/>
          <w:lang w:val="sv-SE"/>
        </w:rPr>
        <w:t>, propylenglykol</w:t>
      </w:r>
      <w:r w:rsidR="0081038C" w:rsidRPr="00FE24B6">
        <w:rPr>
          <w:rFonts w:ascii="Times New Roman" w:hAnsi="Times New Roman"/>
          <w:sz w:val="22"/>
          <w:szCs w:val="22"/>
          <w:lang w:val="sv-SE"/>
        </w:rPr>
        <w:t xml:space="preserve"> (E1520) (se avsnitt 2 ”Aerius oral lösning innehåller sorbitol (E420) och propylenglykol (E1520)”)</w:t>
      </w:r>
      <w:r w:rsidRPr="00FE24B6">
        <w:rPr>
          <w:rFonts w:ascii="Times New Roman" w:hAnsi="Times New Roman"/>
          <w:sz w:val="22"/>
          <w:szCs w:val="22"/>
          <w:lang w:val="sv-SE"/>
        </w:rPr>
        <w:t xml:space="preserve">, sukralos </w:t>
      </w:r>
      <w:r w:rsidR="0081038C" w:rsidRPr="00FE24B6">
        <w:rPr>
          <w:rFonts w:ascii="Times New Roman" w:hAnsi="Times New Roman"/>
          <w:sz w:val="22"/>
          <w:szCs w:val="22"/>
          <w:lang w:val="sv-SE"/>
        </w:rPr>
        <w:t>(</w:t>
      </w:r>
      <w:r w:rsidRPr="00FE24B6">
        <w:rPr>
          <w:rFonts w:ascii="Times New Roman" w:hAnsi="Times New Roman"/>
          <w:sz w:val="22"/>
          <w:szCs w:val="22"/>
          <w:lang w:val="sv-SE"/>
        </w:rPr>
        <w:t>E955</w:t>
      </w:r>
      <w:r w:rsidR="0081038C" w:rsidRPr="00FE24B6">
        <w:rPr>
          <w:rFonts w:ascii="Times New Roman" w:hAnsi="Times New Roman"/>
          <w:sz w:val="22"/>
          <w:szCs w:val="22"/>
          <w:lang w:val="sv-SE"/>
        </w:rPr>
        <w:t>)</w:t>
      </w:r>
      <w:r w:rsidRPr="00FE24B6">
        <w:rPr>
          <w:rFonts w:ascii="Times New Roman" w:hAnsi="Times New Roman"/>
          <w:sz w:val="22"/>
          <w:szCs w:val="22"/>
          <w:lang w:val="sv-SE"/>
        </w:rPr>
        <w:t>, hypromellos 2910, natriumcitratdihydrat, naturliga och artificiella smakämnen (bubbelgum</w:t>
      </w:r>
      <w:r w:rsidR="0081038C" w:rsidRPr="00FE24B6">
        <w:rPr>
          <w:rFonts w:ascii="Times New Roman" w:hAnsi="Times New Roman"/>
          <w:sz w:val="22"/>
          <w:szCs w:val="22"/>
          <w:lang w:val="sv-SE"/>
        </w:rPr>
        <w:t xml:space="preserve"> vilken innehåller propylenglykol (E1520) och ben</w:t>
      </w:r>
      <w:r w:rsidR="005132DB" w:rsidRPr="00FE24B6">
        <w:rPr>
          <w:rFonts w:ascii="Times New Roman" w:hAnsi="Times New Roman"/>
          <w:sz w:val="22"/>
          <w:szCs w:val="22"/>
          <w:lang w:val="sv-SE"/>
        </w:rPr>
        <w:t>s</w:t>
      </w:r>
      <w:r w:rsidR="0081038C" w:rsidRPr="00FE24B6">
        <w:rPr>
          <w:rFonts w:ascii="Times New Roman" w:hAnsi="Times New Roman"/>
          <w:sz w:val="22"/>
          <w:szCs w:val="22"/>
          <w:lang w:val="sv-SE"/>
        </w:rPr>
        <w:t>ylkalkohol (se avsnitt 2 ”Aerius oral lösning innehåller bensylalkohol”)</w:t>
      </w:r>
      <w:r w:rsidRPr="00FE24B6">
        <w:rPr>
          <w:rFonts w:ascii="Times New Roman" w:hAnsi="Times New Roman"/>
          <w:sz w:val="22"/>
          <w:szCs w:val="22"/>
          <w:lang w:val="sv-SE"/>
        </w:rPr>
        <w:t>), vattenfri citronsyra, dinatriumedetat och renat vatten.</w:t>
      </w:r>
    </w:p>
    <w:p w14:paraId="40BAC79C" w14:textId="77777777" w:rsidR="00BD3333" w:rsidRPr="00FE24B6" w:rsidRDefault="00BD3333" w:rsidP="005A63E7">
      <w:pPr>
        <w:tabs>
          <w:tab w:val="left" w:pos="567"/>
        </w:tabs>
        <w:rPr>
          <w:szCs w:val="22"/>
          <w:lang w:val="sv-SE"/>
        </w:rPr>
      </w:pPr>
    </w:p>
    <w:p w14:paraId="58888C67" w14:textId="77777777" w:rsidR="00BD3333" w:rsidRPr="00FE24B6" w:rsidRDefault="00BD3333" w:rsidP="005A63E7">
      <w:pPr>
        <w:keepNext/>
        <w:tabs>
          <w:tab w:val="left" w:pos="567"/>
        </w:tabs>
        <w:rPr>
          <w:b/>
          <w:szCs w:val="22"/>
          <w:lang w:val="sv-SE"/>
        </w:rPr>
      </w:pPr>
      <w:r w:rsidRPr="00FE24B6">
        <w:rPr>
          <w:b/>
          <w:szCs w:val="22"/>
          <w:lang w:val="sv-SE"/>
        </w:rPr>
        <w:t>Läkemedlets utseende och förpackningsstorlekar</w:t>
      </w:r>
    </w:p>
    <w:p w14:paraId="097F385E" w14:textId="77777777" w:rsidR="0081038C" w:rsidRPr="00FE24B6" w:rsidRDefault="0081038C" w:rsidP="005A63E7">
      <w:pPr>
        <w:pStyle w:val="EndnoteText"/>
        <w:numPr>
          <w:ilvl w:val="12"/>
          <w:numId w:val="0"/>
        </w:numPr>
        <w:shd w:val="clear" w:color="auto" w:fill="FFFFFF"/>
        <w:rPr>
          <w:szCs w:val="22"/>
          <w:lang w:val="sv-SE"/>
        </w:rPr>
      </w:pPr>
      <w:r w:rsidRPr="00FE24B6">
        <w:rPr>
          <w:szCs w:val="22"/>
          <w:lang w:val="sv-SE"/>
        </w:rPr>
        <w:t>Aerius oral lösning är en klar, färglös lösning.</w:t>
      </w:r>
    </w:p>
    <w:p w14:paraId="70A225AB" w14:textId="77777777" w:rsidR="0081038C" w:rsidRPr="00FE24B6" w:rsidRDefault="0081038C" w:rsidP="005A63E7">
      <w:pPr>
        <w:pStyle w:val="EndnoteText"/>
        <w:numPr>
          <w:ilvl w:val="12"/>
          <w:numId w:val="0"/>
        </w:numPr>
        <w:shd w:val="clear" w:color="auto" w:fill="FFFFFF"/>
        <w:rPr>
          <w:szCs w:val="22"/>
          <w:lang w:val="sv-SE"/>
        </w:rPr>
      </w:pPr>
    </w:p>
    <w:p w14:paraId="178C01D1" w14:textId="77777777" w:rsidR="00BD3333" w:rsidRPr="00FE24B6" w:rsidRDefault="00BD3333" w:rsidP="005A63E7">
      <w:pPr>
        <w:pStyle w:val="EndnoteText"/>
        <w:numPr>
          <w:ilvl w:val="12"/>
          <w:numId w:val="0"/>
        </w:numPr>
        <w:shd w:val="clear" w:color="auto" w:fill="FFFFFF"/>
        <w:rPr>
          <w:szCs w:val="22"/>
          <w:lang w:val="sv-SE"/>
        </w:rPr>
      </w:pPr>
      <w:r w:rsidRPr="00FE24B6">
        <w:rPr>
          <w:szCs w:val="22"/>
          <w:lang w:val="sv-SE"/>
        </w:rPr>
        <w:t>Aerius oral lösning finns i flaskor med 30, 50, 60, 100, 120, 150, 225 eller 300 ml med ett barnsäkert lock. I alla förpackningar, förutom 150 ml flaskan, medföljer en doseringssked markerad för doserna 2,5 ml och 5 ml. I 150 ml förpackningen medföljer en doseringssked eller en doseringsspruta för oral användning markerad för doserna 2,5 ml och 5 ml.</w:t>
      </w:r>
    </w:p>
    <w:p w14:paraId="712E6998" w14:textId="77777777" w:rsidR="00BD3333" w:rsidRPr="00FE24B6" w:rsidRDefault="00BD3333" w:rsidP="005A63E7">
      <w:pPr>
        <w:tabs>
          <w:tab w:val="left" w:pos="567"/>
        </w:tabs>
        <w:suppressAutoHyphens/>
        <w:rPr>
          <w:szCs w:val="22"/>
          <w:lang w:val="sv-SE"/>
        </w:rPr>
      </w:pPr>
    </w:p>
    <w:p w14:paraId="1C95CEAD" w14:textId="77777777" w:rsidR="00BD3333" w:rsidRPr="00FE24B6" w:rsidRDefault="00BD3333" w:rsidP="005A63E7">
      <w:pPr>
        <w:tabs>
          <w:tab w:val="left" w:pos="567"/>
        </w:tabs>
        <w:suppressAutoHyphens/>
        <w:rPr>
          <w:szCs w:val="22"/>
          <w:lang w:val="sv-SE"/>
        </w:rPr>
      </w:pPr>
      <w:r w:rsidRPr="00FE24B6">
        <w:rPr>
          <w:szCs w:val="22"/>
          <w:lang w:val="sv-SE"/>
        </w:rPr>
        <w:t>Eventuellt kommer inte alla förpackningsstorlekar att marknadsföras.</w:t>
      </w:r>
    </w:p>
    <w:p w14:paraId="3A269066" w14:textId="77777777" w:rsidR="00BD3333" w:rsidRPr="00FE24B6" w:rsidRDefault="00BD3333" w:rsidP="005A63E7">
      <w:pPr>
        <w:tabs>
          <w:tab w:val="left" w:pos="567"/>
        </w:tabs>
        <w:suppressAutoHyphens/>
        <w:rPr>
          <w:szCs w:val="22"/>
          <w:lang w:val="sv-SE"/>
        </w:rPr>
      </w:pPr>
    </w:p>
    <w:p w14:paraId="747E72D1" w14:textId="77777777" w:rsidR="00BD3333" w:rsidRPr="00FE24B6" w:rsidRDefault="00BD3333" w:rsidP="005A63E7">
      <w:pPr>
        <w:pStyle w:val="EndnoteText"/>
        <w:keepNext/>
        <w:numPr>
          <w:ilvl w:val="12"/>
          <w:numId w:val="0"/>
        </w:numPr>
        <w:shd w:val="clear" w:color="auto" w:fill="FFFFFF"/>
        <w:rPr>
          <w:b/>
          <w:szCs w:val="22"/>
          <w:lang w:val="sv-SE"/>
        </w:rPr>
      </w:pPr>
      <w:r w:rsidRPr="00FE24B6">
        <w:rPr>
          <w:b/>
          <w:spacing w:val="-2"/>
          <w:szCs w:val="22"/>
          <w:lang w:val="sv-SE"/>
        </w:rPr>
        <w:t>Innehavare av godkännande för försäljning och tillverkare</w:t>
      </w:r>
    </w:p>
    <w:p w14:paraId="3207ACFE" w14:textId="77777777" w:rsidR="00E55E27" w:rsidRPr="00FE24B6" w:rsidRDefault="00BD3333" w:rsidP="005A63E7">
      <w:pPr>
        <w:keepNext/>
        <w:tabs>
          <w:tab w:val="left" w:pos="567"/>
        </w:tabs>
        <w:rPr>
          <w:szCs w:val="22"/>
          <w:lang w:val="sv-SE"/>
        </w:rPr>
      </w:pPr>
      <w:r w:rsidRPr="00FE24B6">
        <w:rPr>
          <w:spacing w:val="-2"/>
          <w:szCs w:val="22"/>
          <w:lang w:val="sv-SE"/>
        </w:rPr>
        <w:t>Innehavare av godkännande för försäljning</w:t>
      </w:r>
      <w:r w:rsidRPr="00FE24B6">
        <w:rPr>
          <w:szCs w:val="22"/>
          <w:lang w:val="sv-SE"/>
        </w:rPr>
        <w:t xml:space="preserve">: </w:t>
      </w:r>
    </w:p>
    <w:p w14:paraId="6B8469DB" w14:textId="77777777" w:rsidR="002F64C6" w:rsidRPr="00042A21" w:rsidRDefault="002F64C6" w:rsidP="005A63E7">
      <w:pPr>
        <w:keepNext/>
        <w:rPr>
          <w:szCs w:val="22"/>
          <w:lang w:val="nb-NO"/>
        </w:rPr>
      </w:pPr>
      <w:r w:rsidRPr="00042A21">
        <w:rPr>
          <w:szCs w:val="22"/>
          <w:lang w:val="nb-NO"/>
        </w:rPr>
        <w:t>N.V. Organon</w:t>
      </w:r>
    </w:p>
    <w:p w14:paraId="51DDF1BD" w14:textId="77777777" w:rsidR="002F64C6" w:rsidRPr="00042A21" w:rsidRDefault="002F64C6" w:rsidP="005A63E7">
      <w:pPr>
        <w:keepNext/>
        <w:rPr>
          <w:szCs w:val="22"/>
          <w:lang w:val="nb-NO"/>
        </w:rPr>
      </w:pPr>
      <w:r w:rsidRPr="00042A21">
        <w:rPr>
          <w:szCs w:val="22"/>
          <w:lang w:val="nb-NO"/>
        </w:rPr>
        <w:t>Kloosterstraat 6</w:t>
      </w:r>
    </w:p>
    <w:p w14:paraId="4A8FD12D" w14:textId="77777777" w:rsidR="002F64C6" w:rsidRPr="00042A21" w:rsidRDefault="002F64C6" w:rsidP="005A63E7">
      <w:pPr>
        <w:keepNext/>
        <w:rPr>
          <w:szCs w:val="22"/>
          <w:lang w:val="nb-NO"/>
        </w:rPr>
      </w:pPr>
      <w:r w:rsidRPr="00042A21">
        <w:rPr>
          <w:szCs w:val="22"/>
          <w:lang w:val="nb-NO"/>
        </w:rPr>
        <w:t>5349 AB Oss</w:t>
      </w:r>
    </w:p>
    <w:p w14:paraId="0A588C4F" w14:textId="77777777" w:rsidR="002F64C6" w:rsidRPr="00FE24B6" w:rsidRDefault="002F64C6" w:rsidP="005A63E7">
      <w:pPr>
        <w:rPr>
          <w:szCs w:val="22"/>
          <w:lang w:val="sv-SE"/>
        </w:rPr>
      </w:pPr>
      <w:r w:rsidRPr="00FE24B6">
        <w:rPr>
          <w:szCs w:val="22"/>
          <w:lang w:val="sv-SE"/>
        </w:rPr>
        <w:t>Nederländerna</w:t>
      </w:r>
    </w:p>
    <w:p w14:paraId="020B67D4" w14:textId="77777777" w:rsidR="00BD3333" w:rsidRPr="00FE24B6" w:rsidRDefault="00BD3333" w:rsidP="005A63E7">
      <w:pPr>
        <w:tabs>
          <w:tab w:val="left" w:pos="567"/>
        </w:tabs>
        <w:rPr>
          <w:szCs w:val="22"/>
          <w:lang w:val="sv-SE"/>
        </w:rPr>
      </w:pPr>
    </w:p>
    <w:p w14:paraId="0A9ADB2E" w14:textId="17473428" w:rsidR="00BD3333" w:rsidRPr="00FE24B6" w:rsidRDefault="00BD3333" w:rsidP="005A63E7">
      <w:pPr>
        <w:tabs>
          <w:tab w:val="left" w:pos="567"/>
        </w:tabs>
        <w:rPr>
          <w:szCs w:val="22"/>
          <w:lang w:val="sv-SE"/>
        </w:rPr>
      </w:pPr>
      <w:r w:rsidRPr="00FE24B6">
        <w:rPr>
          <w:szCs w:val="22"/>
          <w:lang w:val="sv-SE"/>
        </w:rPr>
        <w:t xml:space="preserve">Tillverkare: </w:t>
      </w:r>
      <w:r w:rsidR="00DD0F7F" w:rsidRPr="00A72AD7">
        <w:rPr>
          <w:szCs w:val="22"/>
          <w:lang w:val="sv-SE"/>
        </w:rPr>
        <w:t>Organon Heist bv</w:t>
      </w:r>
      <w:r w:rsidRPr="00FE24B6">
        <w:rPr>
          <w:szCs w:val="22"/>
          <w:lang w:val="sv-SE"/>
        </w:rPr>
        <w:t>, Industriepark 30, 2220 Heist-op-den-Berg, Belgien.</w:t>
      </w:r>
    </w:p>
    <w:p w14:paraId="71D718CD" w14:textId="77777777" w:rsidR="00BD3333" w:rsidRPr="00FE24B6" w:rsidRDefault="00BD3333" w:rsidP="005A63E7">
      <w:pPr>
        <w:tabs>
          <w:tab w:val="left" w:pos="567"/>
        </w:tabs>
        <w:rPr>
          <w:szCs w:val="22"/>
          <w:lang w:val="sv-SE"/>
        </w:rPr>
      </w:pPr>
    </w:p>
    <w:p w14:paraId="63DF5DEF" w14:textId="02AD75A7" w:rsidR="00BD3333" w:rsidRPr="00FE24B6" w:rsidRDefault="00BD3333" w:rsidP="005A63E7">
      <w:pPr>
        <w:keepNext/>
        <w:keepLines/>
        <w:suppressAutoHyphens/>
        <w:ind w:left="1" w:hanging="1"/>
        <w:rPr>
          <w:noProof/>
          <w:szCs w:val="22"/>
          <w:lang w:val="sv-SE"/>
        </w:rPr>
      </w:pPr>
      <w:r w:rsidRPr="00FE24B6">
        <w:rPr>
          <w:noProof/>
          <w:szCs w:val="22"/>
          <w:lang w:val="sv-SE"/>
        </w:rPr>
        <w:t>Kontakta ombudet för innehavaren av godkännandet för försäljning om du vill veta mer om detta läkemedel:</w:t>
      </w:r>
    </w:p>
    <w:p w14:paraId="0B2372EB" w14:textId="77777777" w:rsidR="00BD3333" w:rsidRPr="00FE24B6" w:rsidRDefault="00BD3333" w:rsidP="005A63E7">
      <w:pPr>
        <w:tabs>
          <w:tab w:val="left" w:pos="567"/>
        </w:tabs>
        <w:rPr>
          <w:szCs w:val="22"/>
          <w:lang w:val="sv-SE"/>
        </w:rPr>
      </w:pPr>
    </w:p>
    <w:tbl>
      <w:tblPr>
        <w:tblW w:w="4911" w:type="pct"/>
        <w:jc w:val="center"/>
        <w:tblLook w:val="0000" w:firstRow="0" w:lastRow="0" w:firstColumn="0" w:lastColumn="0" w:noHBand="0" w:noVBand="0"/>
      </w:tblPr>
      <w:tblGrid>
        <w:gridCol w:w="3659"/>
        <w:gridCol w:w="5308"/>
      </w:tblGrid>
      <w:tr w:rsidR="002F64C6" w:rsidRPr="00FE24B6" w14:paraId="50FCDECF" w14:textId="77777777" w:rsidTr="00AF247D">
        <w:trPr>
          <w:cantSplit/>
          <w:jc w:val="center"/>
        </w:trPr>
        <w:tc>
          <w:tcPr>
            <w:tcW w:w="2545" w:type="pct"/>
          </w:tcPr>
          <w:p w14:paraId="69FC53B8" w14:textId="77777777" w:rsidR="002F64C6" w:rsidRPr="00D84FDC" w:rsidRDefault="002F64C6" w:rsidP="005A63E7">
            <w:pPr>
              <w:tabs>
                <w:tab w:val="left" w:pos="567"/>
              </w:tabs>
              <w:rPr>
                <w:b/>
                <w:bCs/>
                <w:szCs w:val="22"/>
                <w:lang w:val="en-US"/>
              </w:rPr>
            </w:pPr>
            <w:proofErr w:type="spellStart"/>
            <w:r w:rsidRPr="00D84FDC">
              <w:rPr>
                <w:b/>
                <w:bCs/>
                <w:szCs w:val="22"/>
                <w:lang w:val="en-US"/>
              </w:rPr>
              <w:t>België</w:t>
            </w:r>
            <w:proofErr w:type="spellEnd"/>
            <w:r w:rsidRPr="00D84FDC">
              <w:rPr>
                <w:b/>
                <w:bCs/>
                <w:szCs w:val="22"/>
                <w:lang w:val="en-US"/>
              </w:rPr>
              <w:t>/Belgique/</w:t>
            </w:r>
            <w:proofErr w:type="spellStart"/>
            <w:r w:rsidRPr="00D84FDC">
              <w:rPr>
                <w:b/>
                <w:bCs/>
                <w:szCs w:val="22"/>
                <w:lang w:val="en-US"/>
              </w:rPr>
              <w:t>Belgien</w:t>
            </w:r>
            <w:proofErr w:type="spellEnd"/>
          </w:p>
          <w:p w14:paraId="1024BC72" w14:textId="77777777" w:rsidR="002F64C6" w:rsidRPr="00D84FDC" w:rsidRDefault="002F64C6" w:rsidP="005A63E7">
            <w:pPr>
              <w:rPr>
                <w:bCs/>
                <w:szCs w:val="22"/>
                <w:lang w:val="en-US"/>
              </w:rPr>
            </w:pPr>
            <w:r w:rsidRPr="00D84FDC">
              <w:rPr>
                <w:bCs/>
                <w:szCs w:val="22"/>
                <w:lang w:val="en-US"/>
              </w:rPr>
              <w:t>Organon Belgium</w:t>
            </w:r>
          </w:p>
          <w:p w14:paraId="6C5E2BE4" w14:textId="77777777" w:rsidR="002F64C6" w:rsidRPr="00D84FDC" w:rsidRDefault="002F64C6" w:rsidP="005A63E7">
            <w:pPr>
              <w:rPr>
                <w:bCs/>
                <w:szCs w:val="22"/>
                <w:lang w:val="en-US"/>
              </w:rPr>
            </w:pPr>
            <w:proofErr w:type="spellStart"/>
            <w:r w:rsidRPr="00D84FDC">
              <w:rPr>
                <w:bCs/>
                <w:szCs w:val="22"/>
                <w:lang w:val="en-US"/>
              </w:rPr>
              <w:t>Tél</w:t>
            </w:r>
            <w:proofErr w:type="spellEnd"/>
            <w:r w:rsidRPr="00D84FDC">
              <w:rPr>
                <w:bCs/>
                <w:szCs w:val="22"/>
                <w:lang w:val="en-US"/>
              </w:rPr>
              <w:t xml:space="preserve">/Tel: 0080066550123 (+32 2 2418100) </w:t>
            </w:r>
          </w:p>
          <w:p w14:paraId="73C6B8CB" w14:textId="77777777" w:rsidR="002F64C6" w:rsidRPr="00D84FDC" w:rsidRDefault="002F64C6" w:rsidP="005A63E7">
            <w:pPr>
              <w:rPr>
                <w:bCs/>
                <w:szCs w:val="22"/>
                <w:lang w:val="en-US"/>
              </w:rPr>
            </w:pPr>
            <w:r w:rsidRPr="00D84FDC">
              <w:rPr>
                <w:szCs w:val="22"/>
                <w:lang w:val="en-US"/>
              </w:rPr>
              <w:t>dpoc.benelux@organon.com</w:t>
            </w:r>
          </w:p>
          <w:p w14:paraId="29AC4466" w14:textId="77777777" w:rsidR="002F64C6" w:rsidRPr="00D84FDC" w:rsidRDefault="002F64C6" w:rsidP="005A63E7">
            <w:pPr>
              <w:autoSpaceDE w:val="0"/>
              <w:autoSpaceDN w:val="0"/>
              <w:adjustRightInd w:val="0"/>
              <w:rPr>
                <w:szCs w:val="22"/>
                <w:lang w:val="en-US"/>
              </w:rPr>
            </w:pPr>
          </w:p>
        </w:tc>
        <w:tc>
          <w:tcPr>
            <w:tcW w:w="2455" w:type="pct"/>
          </w:tcPr>
          <w:p w14:paraId="50C8D23F" w14:textId="77777777" w:rsidR="002F64C6" w:rsidRPr="00042A21" w:rsidRDefault="002F64C6" w:rsidP="005A63E7">
            <w:pPr>
              <w:tabs>
                <w:tab w:val="left" w:pos="567"/>
              </w:tabs>
              <w:rPr>
                <w:b/>
                <w:bCs/>
                <w:szCs w:val="22"/>
                <w:lang w:val="en-US"/>
              </w:rPr>
            </w:pPr>
            <w:r w:rsidRPr="00042A21">
              <w:rPr>
                <w:b/>
                <w:bCs/>
                <w:szCs w:val="22"/>
                <w:lang w:val="en-US"/>
              </w:rPr>
              <w:t>Lietuva</w:t>
            </w:r>
          </w:p>
          <w:p w14:paraId="4336A8E2" w14:textId="77777777" w:rsidR="002F64C6" w:rsidRPr="00042A21" w:rsidRDefault="003B6AF1" w:rsidP="005A63E7">
            <w:pPr>
              <w:pStyle w:val="BodyText"/>
              <w:numPr>
                <w:ilvl w:val="12"/>
                <w:numId w:val="0"/>
              </w:numPr>
              <w:spacing w:line="240" w:lineRule="auto"/>
              <w:rPr>
                <w:b w:val="0"/>
                <w:bCs/>
                <w:i w:val="0"/>
                <w:iCs/>
                <w:szCs w:val="22"/>
                <w:lang w:val="en-US"/>
              </w:rPr>
            </w:pPr>
            <w:r w:rsidRPr="00042A21">
              <w:rPr>
                <w:b w:val="0"/>
                <w:bCs/>
                <w:i w:val="0"/>
                <w:iCs/>
                <w:szCs w:val="22"/>
                <w:lang w:val="en-US"/>
              </w:rPr>
              <w:t xml:space="preserve">Organon Pharma B.V. Lithuania </w:t>
            </w:r>
            <w:proofErr w:type="spellStart"/>
            <w:r w:rsidRPr="00042A21">
              <w:rPr>
                <w:b w:val="0"/>
                <w:bCs/>
                <w:i w:val="0"/>
                <w:iCs/>
                <w:szCs w:val="22"/>
                <w:lang w:val="en-US"/>
              </w:rPr>
              <w:t>atstovybė</w:t>
            </w:r>
            <w:proofErr w:type="spellEnd"/>
          </w:p>
          <w:p w14:paraId="22F9B275" w14:textId="77777777" w:rsidR="002F64C6" w:rsidRPr="00FE24B6" w:rsidRDefault="002F64C6" w:rsidP="005A63E7">
            <w:pPr>
              <w:pStyle w:val="BodyText"/>
              <w:numPr>
                <w:ilvl w:val="12"/>
                <w:numId w:val="0"/>
              </w:numPr>
              <w:spacing w:line="240" w:lineRule="auto"/>
              <w:rPr>
                <w:b w:val="0"/>
                <w:bCs/>
                <w:i w:val="0"/>
                <w:iCs/>
                <w:szCs w:val="22"/>
                <w:lang w:val="sv-SE"/>
              </w:rPr>
            </w:pPr>
            <w:r w:rsidRPr="00FE24B6">
              <w:rPr>
                <w:b w:val="0"/>
                <w:bCs/>
                <w:i w:val="0"/>
                <w:iCs/>
                <w:szCs w:val="22"/>
                <w:lang w:val="sv-SE"/>
              </w:rPr>
              <w:t>Tel.: +370 52041693</w:t>
            </w:r>
          </w:p>
          <w:p w14:paraId="603FE980" w14:textId="77777777" w:rsidR="002F64C6" w:rsidRPr="00FE24B6" w:rsidRDefault="002F64C6" w:rsidP="005A63E7">
            <w:pPr>
              <w:pStyle w:val="BodyText"/>
              <w:numPr>
                <w:ilvl w:val="12"/>
                <w:numId w:val="0"/>
              </w:numPr>
              <w:spacing w:line="240" w:lineRule="auto"/>
              <w:rPr>
                <w:b w:val="0"/>
                <w:bCs/>
                <w:i w:val="0"/>
                <w:iCs/>
                <w:szCs w:val="22"/>
                <w:lang w:val="sv-SE"/>
              </w:rPr>
            </w:pPr>
            <w:r w:rsidRPr="00FE24B6">
              <w:rPr>
                <w:b w:val="0"/>
                <w:bCs/>
                <w:i w:val="0"/>
                <w:iCs/>
                <w:szCs w:val="22"/>
                <w:lang w:val="sv-SE"/>
              </w:rPr>
              <w:t>dpoc.lithuania@organon.com</w:t>
            </w:r>
          </w:p>
          <w:p w14:paraId="0EEDB9C8" w14:textId="77777777" w:rsidR="002F64C6" w:rsidRPr="00FE24B6" w:rsidRDefault="002F64C6" w:rsidP="005A63E7">
            <w:pPr>
              <w:tabs>
                <w:tab w:val="left" w:pos="567"/>
              </w:tabs>
              <w:rPr>
                <w:szCs w:val="22"/>
                <w:lang w:val="sv-SE"/>
              </w:rPr>
            </w:pPr>
          </w:p>
        </w:tc>
      </w:tr>
      <w:tr w:rsidR="002F64C6" w:rsidRPr="00FE24B6" w14:paraId="6B48AD19" w14:textId="77777777" w:rsidTr="00AF247D">
        <w:trPr>
          <w:cantSplit/>
          <w:jc w:val="center"/>
        </w:trPr>
        <w:tc>
          <w:tcPr>
            <w:tcW w:w="2545" w:type="pct"/>
          </w:tcPr>
          <w:p w14:paraId="0FFC8B09" w14:textId="77777777" w:rsidR="002F64C6" w:rsidRPr="00D84FDC" w:rsidRDefault="002F64C6" w:rsidP="00E74929">
            <w:pPr>
              <w:tabs>
                <w:tab w:val="left" w:pos="567"/>
              </w:tabs>
              <w:rPr>
                <w:b/>
                <w:bCs/>
                <w:szCs w:val="22"/>
              </w:rPr>
            </w:pPr>
            <w:r w:rsidRPr="00FE24B6">
              <w:rPr>
                <w:b/>
                <w:bCs/>
                <w:szCs w:val="22"/>
                <w:lang w:val="sv-SE"/>
              </w:rPr>
              <w:t>България</w:t>
            </w:r>
          </w:p>
          <w:p w14:paraId="666E97F5" w14:textId="77777777" w:rsidR="002F64C6" w:rsidRPr="00D84FDC" w:rsidRDefault="002F64C6" w:rsidP="005A63E7">
            <w:pPr>
              <w:rPr>
                <w:szCs w:val="22"/>
              </w:rPr>
            </w:pPr>
            <w:r w:rsidRPr="00FE24B6">
              <w:rPr>
                <w:szCs w:val="22"/>
                <w:lang w:val="sv-SE"/>
              </w:rPr>
              <w:t>Органон</w:t>
            </w:r>
            <w:r w:rsidRPr="00D84FDC">
              <w:rPr>
                <w:szCs w:val="22"/>
              </w:rPr>
              <w:t xml:space="preserve"> (</w:t>
            </w:r>
            <w:r w:rsidRPr="00FE24B6">
              <w:rPr>
                <w:szCs w:val="22"/>
                <w:lang w:val="sv-SE"/>
              </w:rPr>
              <w:t>И</w:t>
            </w:r>
            <w:r w:rsidRPr="00D84FDC">
              <w:rPr>
                <w:szCs w:val="22"/>
              </w:rPr>
              <w:t>.</w:t>
            </w:r>
            <w:r w:rsidRPr="00FE24B6">
              <w:rPr>
                <w:szCs w:val="22"/>
                <w:lang w:val="sv-SE"/>
              </w:rPr>
              <w:t>А</w:t>
            </w:r>
            <w:r w:rsidRPr="00D84FDC">
              <w:rPr>
                <w:szCs w:val="22"/>
              </w:rPr>
              <w:t xml:space="preserve">.) </w:t>
            </w:r>
            <w:r w:rsidRPr="00FE24B6">
              <w:rPr>
                <w:szCs w:val="22"/>
                <w:lang w:val="sv-SE"/>
              </w:rPr>
              <w:t>Б</w:t>
            </w:r>
            <w:r w:rsidRPr="00D84FDC">
              <w:rPr>
                <w:szCs w:val="22"/>
              </w:rPr>
              <w:t>.</w:t>
            </w:r>
            <w:r w:rsidRPr="00FE24B6">
              <w:rPr>
                <w:szCs w:val="22"/>
                <w:lang w:val="sv-SE"/>
              </w:rPr>
              <w:t>В</w:t>
            </w:r>
            <w:r w:rsidRPr="00D84FDC">
              <w:rPr>
                <w:szCs w:val="22"/>
              </w:rPr>
              <w:t>. -</w:t>
            </w:r>
            <w:r w:rsidR="003B6AF1" w:rsidRPr="00D84FDC">
              <w:rPr>
                <w:szCs w:val="22"/>
              </w:rPr>
              <w:t xml:space="preserve"> </w:t>
            </w:r>
            <w:r w:rsidRPr="00FE24B6">
              <w:rPr>
                <w:szCs w:val="22"/>
                <w:lang w:val="sv-SE"/>
              </w:rPr>
              <w:t>клон</w:t>
            </w:r>
            <w:r w:rsidRPr="00D84FDC">
              <w:rPr>
                <w:szCs w:val="22"/>
              </w:rPr>
              <w:t xml:space="preserve"> </w:t>
            </w:r>
            <w:r w:rsidRPr="00FE24B6">
              <w:rPr>
                <w:szCs w:val="22"/>
                <w:lang w:val="sv-SE"/>
              </w:rPr>
              <w:t>България</w:t>
            </w:r>
          </w:p>
          <w:p w14:paraId="3BC87AFB" w14:textId="77777777" w:rsidR="002F64C6" w:rsidRPr="00FE24B6" w:rsidRDefault="002F64C6" w:rsidP="005A63E7">
            <w:pPr>
              <w:rPr>
                <w:szCs w:val="22"/>
                <w:lang w:val="sv-SE"/>
              </w:rPr>
            </w:pPr>
            <w:r w:rsidRPr="00FE24B6">
              <w:rPr>
                <w:szCs w:val="22"/>
                <w:lang w:val="sv-SE"/>
              </w:rPr>
              <w:t>Тел.: +359 2 806 3030</w:t>
            </w:r>
          </w:p>
          <w:p w14:paraId="1522B505" w14:textId="77777777" w:rsidR="002F64C6" w:rsidRPr="00FE24B6" w:rsidRDefault="003B6AF1" w:rsidP="005A63E7">
            <w:pPr>
              <w:rPr>
                <w:szCs w:val="22"/>
                <w:lang w:val="sv-SE"/>
              </w:rPr>
            </w:pPr>
            <w:r w:rsidRPr="00FE24B6">
              <w:rPr>
                <w:szCs w:val="22"/>
                <w:lang w:val="sv-SE"/>
              </w:rPr>
              <w:t>dpoc.bulgaria@organon.com</w:t>
            </w:r>
          </w:p>
          <w:p w14:paraId="6F873F61" w14:textId="77777777" w:rsidR="002F64C6" w:rsidRPr="00FE24B6" w:rsidRDefault="002F64C6" w:rsidP="005A63E7">
            <w:pPr>
              <w:tabs>
                <w:tab w:val="left" w:pos="567"/>
              </w:tabs>
              <w:rPr>
                <w:szCs w:val="22"/>
                <w:lang w:val="sv-SE"/>
              </w:rPr>
            </w:pPr>
          </w:p>
        </w:tc>
        <w:tc>
          <w:tcPr>
            <w:tcW w:w="2455" w:type="pct"/>
          </w:tcPr>
          <w:p w14:paraId="32975FC7" w14:textId="77777777" w:rsidR="002F64C6" w:rsidRPr="00400A13" w:rsidRDefault="002F64C6" w:rsidP="005A63E7">
            <w:pPr>
              <w:tabs>
                <w:tab w:val="left" w:pos="567"/>
              </w:tabs>
              <w:rPr>
                <w:b/>
                <w:bCs/>
                <w:szCs w:val="22"/>
                <w:lang w:val="de-CH"/>
              </w:rPr>
            </w:pPr>
            <w:r w:rsidRPr="00400A13">
              <w:rPr>
                <w:b/>
                <w:bCs/>
                <w:szCs w:val="22"/>
                <w:lang w:val="de-CH"/>
              </w:rPr>
              <w:t>Luxembourg/Luxemburg</w:t>
            </w:r>
          </w:p>
          <w:p w14:paraId="744232BA" w14:textId="77777777" w:rsidR="002F64C6" w:rsidRPr="00400A13" w:rsidRDefault="002F64C6" w:rsidP="005A63E7">
            <w:pPr>
              <w:rPr>
                <w:bCs/>
                <w:szCs w:val="22"/>
                <w:lang w:val="de-CH"/>
              </w:rPr>
            </w:pPr>
            <w:r w:rsidRPr="00400A13">
              <w:rPr>
                <w:bCs/>
                <w:szCs w:val="22"/>
                <w:lang w:val="de-CH"/>
              </w:rPr>
              <w:t>Organon Belgium</w:t>
            </w:r>
          </w:p>
          <w:p w14:paraId="2AA0F6D1" w14:textId="77777777" w:rsidR="002F64C6" w:rsidRPr="00400A13" w:rsidRDefault="002F64C6" w:rsidP="005A63E7">
            <w:pPr>
              <w:rPr>
                <w:bCs/>
                <w:szCs w:val="22"/>
                <w:lang w:val="de-CH"/>
              </w:rPr>
            </w:pPr>
            <w:r w:rsidRPr="00400A13">
              <w:rPr>
                <w:bCs/>
                <w:szCs w:val="22"/>
                <w:lang w:val="de-CH"/>
              </w:rPr>
              <w:t xml:space="preserve">Tél/Tel: 0080066550123 (+32 2 2418100) </w:t>
            </w:r>
          </w:p>
          <w:p w14:paraId="7C298378" w14:textId="77777777" w:rsidR="002F64C6" w:rsidRPr="00D84FDC" w:rsidRDefault="002F64C6" w:rsidP="005A63E7">
            <w:pPr>
              <w:rPr>
                <w:bCs/>
                <w:szCs w:val="22"/>
                <w:lang w:val="en-US"/>
              </w:rPr>
            </w:pPr>
            <w:r w:rsidRPr="00D84FDC">
              <w:rPr>
                <w:szCs w:val="22"/>
                <w:lang w:val="en-US"/>
              </w:rPr>
              <w:t>dpoc.benelux@organon.com</w:t>
            </w:r>
          </w:p>
          <w:p w14:paraId="5FA580BD" w14:textId="77777777" w:rsidR="002F64C6" w:rsidRPr="00D84FDC" w:rsidRDefault="002F64C6" w:rsidP="005A63E7">
            <w:pPr>
              <w:autoSpaceDE w:val="0"/>
              <w:autoSpaceDN w:val="0"/>
              <w:adjustRightInd w:val="0"/>
              <w:rPr>
                <w:szCs w:val="22"/>
                <w:lang w:val="en-US"/>
              </w:rPr>
            </w:pPr>
          </w:p>
        </w:tc>
      </w:tr>
      <w:tr w:rsidR="002F64C6" w:rsidRPr="00FE24B6" w14:paraId="75BD055D" w14:textId="77777777" w:rsidTr="00AF247D">
        <w:trPr>
          <w:cantSplit/>
          <w:jc w:val="center"/>
        </w:trPr>
        <w:tc>
          <w:tcPr>
            <w:tcW w:w="2545" w:type="pct"/>
          </w:tcPr>
          <w:p w14:paraId="5E257B23" w14:textId="77777777" w:rsidR="002F64C6" w:rsidRPr="00D84FDC" w:rsidRDefault="002F64C6" w:rsidP="00E74929">
            <w:pPr>
              <w:tabs>
                <w:tab w:val="left" w:pos="567"/>
              </w:tabs>
              <w:rPr>
                <w:b/>
                <w:bCs/>
                <w:szCs w:val="22"/>
                <w:lang w:val="en-US"/>
              </w:rPr>
            </w:pPr>
            <w:proofErr w:type="spellStart"/>
            <w:r w:rsidRPr="00D84FDC">
              <w:rPr>
                <w:b/>
                <w:bCs/>
                <w:szCs w:val="22"/>
                <w:lang w:val="en-US"/>
              </w:rPr>
              <w:t>Česká</w:t>
            </w:r>
            <w:proofErr w:type="spellEnd"/>
            <w:r w:rsidRPr="00D84FDC">
              <w:rPr>
                <w:b/>
                <w:bCs/>
                <w:szCs w:val="22"/>
                <w:lang w:val="en-US"/>
              </w:rPr>
              <w:t xml:space="preserve"> </w:t>
            </w:r>
            <w:proofErr w:type="spellStart"/>
            <w:r w:rsidRPr="00D84FDC">
              <w:rPr>
                <w:b/>
                <w:bCs/>
                <w:szCs w:val="22"/>
                <w:lang w:val="en-US"/>
              </w:rPr>
              <w:t>republika</w:t>
            </w:r>
            <w:proofErr w:type="spellEnd"/>
          </w:p>
          <w:p w14:paraId="5EF1CCA6" w14:textId="77777777" w:rsidR="002F64C6" w:rsidRPr="00D84FDC" w:rsidRDefault="002F64C6" w:rsidP="005A63E7">
            <w:pPr>
              <w:autoSpaceDE w:val="0"/>
              <w:autoSpaceDN w:val="0"/>
              <w:adjustRightInd w:val="0"/>
              <w:rPr>
                <w:bCs/>
                <w:szCs w:val="22"/>
                <w:lang w:val="en-US"/>
              </w:rPr>
            </w:pPr>
            <w:r w:rsidRPr="00D84FDC">
              <w:rPr>
                <w:bCs/>
                <w:szCs w:val="22"/>
                <w:lang w:val="en-US"/>
              </w:rPr>
              <w:t xml:space="preserve">Organon Czech Republic </w:t>
            </w:r>
            <w:proofErr w:type="spellStart"/>
            <w:r w:rsidRPr="00D84FDC">
              <w:rPr>
                <w:bCs/>
                <w:szCs w:val="22"/>
                <w:lang w:val="en-US"/>
              </w:rPr>
              <w:t>s.r.o.</w:t>
            </w:r>
            <w:proofErr w:type="spellEnd"/>
          </w:p>
          <w:p w14:paraId="7D44DB76" w14:textId="78DC7CDD" w:rsidR="002F64C6" w:rsidRPr="00D84FDC" w:rsidRDefault="002F64C6" w:rsidP="005A63E7">
            <w:pPr>
              <w:autoSpaceDE w:val="0"/>
              <w:autoSpaceDN w:val="0"/>
              <w:adjustRightInd w:val="0"/>
              <w:rPr>
                <w:bCs/>
                <w:szCs w:val="22"/>
                <w:lang w:val="en-US"/>
              </w:rPr>
            </w:pPr>
            <w:r w:rsidRPr="00D84FDC">
              <w:rPr>
                <w:bCs/>
                <w:szCs w:val="22"/>
                <w:lang w:val="en-US"/>
              </w:rPr>
              <w:t xml:space="preserve">Tel.: +420 </w:t>
            </w:r>
            <w:ins w:id="139" w:author="Author" w:date="2025-11-21T13:05:00Z">
              <w:r w:rsidR="00867308" w:rsidRPr="00867308">
                <w:rPr>
                  <w:bCs/>
                  <w:szCs w:val="22"/>
                </w:rPr>
                <w:t>277 051 010</w:t>
              </w:r>
            </w:ins>
            <w:del w:id="140" w:author="Author" w:date="2025-11-21T13:05:00Z" w16du:dateUtc="2025-11-21T12:05:00Z">
              <w:r w:rsidRPr="00D84FDC" w:rsidDel="00867308">
                <w:rPr>
                  <w:bCs/>
                  <w:szCs w:val="22"/>
                  <w:lang w:val="en-US"/>
                </w:rPr>
                <w:delText>233 010 300</w:delText>
              </w:r>
            </w:del>
          </w:p>
          <w:p w14:paraId="55A431EE" w14:textId="77777777" w:rsidR="002F64C6" w:rsidRPr="00FE24B6" w:rsidRDefault="002F64C6" w:rsidP="005A63E7">
            <w:pPr>
              <w:autoSpaceDE w:val="0"/>
              <w:autoSpaceDN w:val="0"/>
              <w:adjustRightInd w:val="0"/>
              <w:rPr>
                <w:bCs/>
                <w:szCs w:val="22"/>
                <w:lang w:val="sv-SE"/>
              </w:rPr>
            </w:pPr>
            <w:r w:rsidRPr="00FE24B6">
              <w:rPr>
                <w:szCs w:val="22"/>
                <w:lang w:val="sv-SE"/>
              </w:rPr>
              <w:t>dpoc.czech@organon.com</w:t>
            </w:r>
          </w:p>
          <w:p w14:paraId="171C5F3D" w14:textId="77777777" w:rsidR="002F64C6" w:rsidRPr="00FE24B6" w:rsidRDefault="002F64C6" w:rsidP="005A63E7">
            <w:pPr>
              <w:pStyle w:val="EndnoteText"/>
              <w:rPr>
                <w:szCs w:val="22"/>
                <w:lang w:val="sv-SE"/>
              </w:rPr>
            </w:pPr>
          </w:p>
        </w:tc>
        <w:tc>
          <w:tcPr>
            <w:tcW w:w="2455" w:type="pct"/>
          </w:tcPr>
          <w:p w14:paraId="367E7097" w14:textId="77777777" w:rsidR="002F64C6" w:rsidRPr="00D84FDC" w:rsidRDefault="002F64C6" w:rsidP="005A63E7">
            <w:pPr>
              <w:tabs>
                <w:tab w:val="left" w:pos="567"/>
              </w:tabs>
              <w:rPr>
                <w:b/>
                <w:bCs/>
                <w:szCs w:val="22"/>
                <w:lang w:val="en-US"/>
              </w:rPr>
            </w:pPr>
            <w:proofErr w:type="spellStart"/>
            <w:r w:rsidRPr="00D84FDC">
              <w:rPr>
                <w:b/>
                <w:bCs/>
                <w:szCs w:val="22"/>
                <w:lang w:val="en-US"/>
              </w:rPr>
              <w:t>Magyarország</w:t>
            </w:r>
            <w:proofErr w:type="spellEnd"/>
          </w:p>
          <w:p w14:paraId="2BB22AFF" w14:textId="77777777" w:rsidR="002F64C6" w:rsidRPr="00D84FDC" w:rsidRDefault="002F64C6" w:rsidP="005A63E7">
            <w:pPr>
              <w:keepNext/>
              <w:keepLines/>
              <w:tabs>
                <w:tab w:val="left" w:pos="567"/>
              </w:tabs>
              <w:rPr>
                <w:szCs w:val="22"/>
                <w:lang w:val="en-US"/>
              </w:rPr>
            </w:pPr>
            <w:r w:rsidRPr="00D84FDC">
              <w:rPr>
                <w:szCs w:val="22"/>
                <w:lang w:val="en-US"/>
              </w:rPr>
              <w:t>Organon Hungary Kft.</w:t>
            </w:r>
          </w:p>
          <w:p w14:paraId="6D283FD1" w14:textId="77777777" w:rsidR="002F64C6" w:rsidRPr="00D84FDC" w:rsidRDefault="002F64C6" w:rsidP="005A63E7">
            <w:pPr>
              <w:keepNext/>
              <w:keepLines/>
              <w:tabs>
                <w:tab w:val="left" w:pos="567"/>
              </w:tabs>
              <w:rPr>
                <w:szCs w:val="22"/>
                <w:lang w:val="en-US"/>
              </w:rPr>
            </w:pPr>
            <w:r w:rsidRPr="00D84FDC">
              <w:rPr>
                <w:szCs w:val="22"/>
                <w:lang w:val="en-US"/>
              </w:rPr>
              <w:t xml:space="preserve">Tel.: </w:t>
            </w:r>
            <w:r w:rsidR="003B6AF1" w:rsidRPr="00D84FDC">
              <w:rPr>
                <w:noProof/>
                <w:szCs w:val="22"/>
                <w:lang w:val="en-US"/>
              </w:rPr>
              <w:t>+36 1 766 1963</w:t>
            </w:r>
          </w:p>
          <w:p w14:paraId="3C252432" w14:textId="77777777" w:rsidR="002F64C6" w:rsidRPr="00FE24B6" w:rsidRDefault="002F64C6" w:rsidP="005A63E7">
            <w:pPr>
              <w:keepNext/>
              <w:keepLines/>
              <w:tabs>
                <w:tab w:val="left" w:pos="567"/>
              </w:tabs>
              <w:rPr>
                <w:szCs w:val="22"/>
                <w:lang w:val="sv-SE"/>
              </w:rPr>
            </w:pPr>
            <w:r w:rsidRPr="00FE24B6">
              <w:rPr>
                <w:szCs w:val="22"/>
                <w:lang w:val="sv-SE"/>
              </w:rPr>
              <w:t>dpoc.hungary@organon.com</w:t>
            </w:r>
          </w:p>
          <w:p w14:paraId="77EA61F6" w14:textId="77777777" w:rsidR="002F64C6" w:rsidRPr="00FE24B6" w:rsidRDefault="002F64C6" w:rsidP="005A63E7">
            <w:pPr>
              <w:rPr>
                <w:szCs w:val="22"/>
                <w:lang w:val="sv-SE"/>
              </w:rPr>
            </w:pPr>
          </w:p>
        </w:tc>
      </w:tr>
      <w:tr w:rsidR="002F64C6" w:rsidRPr="00FE24B6" w14:paraId="6D623E73" w14:textId="77777777" w:rsidTr="00AF247D">
        <w:trPr>
          <w:cantSplit/>
          <w:jc w:val="center"/>
        </w:trPr>
        <w:tc>
          <w:tcPr>
            <w:tcW w:w="2545" w:type="pct"/>
          </w:tcPr>
          <w:p w14:paraId="6F83A94F" w14:textId="77777777" w:rsidR="002F64C6" w:rsidRPr="00042A21" w:rsidRDefault="002F64C6" w:rsidP="00E74929">
            <w:pPr>
              <w:tabs>
                <w:tab w:val="left" w:pos="567"/>
              </w:tabs>
              <w:rPr>
                <w:b/>
                <w:bCs/>
                <w:szCs w:val="22"/>
                <w:lang w:val="nb-NO"/>
              </w:rPr>
            </w:pPr>
            <w:r w:rsidRPr="00042A21">
              <w:rPr>
                <w:b/>
                <w:bCs/>
                <w:szCs w:val="22"/>
                <w:lang w:val="nb-NO"/>
              </w:rPr>
              <w:t>Danmark</w:t>
            </w:r>
          </w:p>
          <w:p w14:paraId="29032487" w14:textId="77777777" w:rsidR="002F64C6" w:rsidRPr="00042A21" w:rsidRDefault="002F64C6" w:rsidP="005A63E7">
            <w:pPr>
              <w:autoSpaceDE w:val="0"/>
              <w:autoSpaceDN w:val="0"/>
              <w:adjustRightInd w:val="0"/>
              <w:rPr>
                <w:szCs w:val="22"/>
                <w:lang w:val="nb-NO"/>
              </w:rPr>
            </w:pPr>
            <w:r w:rsidRPr="00042A21">
              <w:rPr>
                <w:szCs w:val="22"/>
                <w:lang w:val="nb-NO"/>
              </w:rPr>
              <w:t>Organon Denmark ApS</w:t>
            </w:r>
          </w:p>
          <w:p w14:paraId="789D0703" w14:textId="77777777" w:rsidR="002F64C6" w:rsidRPr="00042A21" w:rsidRDefault="002F64C6" w:rsidP="005A63E7">
            <w:pPr>
              <w:autoSpaceDE w:val="0"/>
              <w:autoSpaceDN w:val="0"/>
              <w:adjustRightInd w:val="0"/>
              <w:rPr>
                <w:szCs w:val="22"/>
                <w:lang w:val="nb-NO"/>
              </w:rPr>
            </w:pPr>
            <w:r w:rsidRPr="00042A21">
              <w:rPr>
                <w:szCs w:val="22"/>
                <w:lang w:val="nb-NO"/>
              </w:rPr>
              <w:t>Tlf: +45 4484 6800</w:t>
            </w:r>
          </w:p>
          <w:p w14:paraId="3B22F23B" w14:textId="094C80DE" w:rsidR="002F64C6" w:rsidRPr="00867308" w:rsidRDefault="00867308" w:rsidP="005A63E7">
            <w:pPr>
              <w:autoSpaceDE w:val="0"/>
              <w:autoSpaceDN w:val="0"/>
              <w:adjustRightInd w:val="0"/>
              <w:rPr>
                <w:szCs w:val="22"/>
                <w:lang w:val="nb-NO"/>
              </w:rPr>
            </w:pPr>
            <w:ins w:id="141" w:author="Author" w:date="2025-11-21T13:06:00Z">
              <w:r w:rsidRPr="00867308">
                <w:rPr>
                  <w:szCs w:val="22"/>
                  <w:lang w:val="de-DE"/>
                </w:rPr>
                <w:t>dpoc.dk.is</w:t>
              </w:r>
            </w:ins>
            <w:del w:id="142" w:author="Author" w:date="2025-11-21T13:06:00Z" w16du:dateUtc="2025-11-21T12:06:00Z">
              <w:r w:rsidR="002F64C6" w:rsidRPr="00867308" w:rsidDel="00867308">
                <w:rPr>
                  <w:szCs w:val="22"/>
                  <w:lang w:val="nb-NO"/>
                </w:rPr>
                <w:delText>info.denmark</w:delText>
              </w:r>
            </w:del>
            <w:r w:rsidR="002F64C6" w:rsidRPr="00867308">
              <w:rPr>
                <w:szCs w:val="22"/>
                <w:lang w:val="nb-NO"/>
              </w:rPr>
              <w:t>@organon.com</w:t>
            </w:r>
          </w:p>
          <w:p w14:paraId="46B389E4" w14:textId="77777777" w:rsidR="002F64C6" w:rsidRPr="00867308" w:rsidRDefault="002F64C6" w:rsidP="005A63E7">
            <w:pPr>
              <w:tabs>
                <w:tab w:val="left" w:pos="567"/>
              </w:tabs>
              <w:rPr>
                <w:szCs w:val="22"/>
                <w:lang w:val="nb-NO"/>
              </w:rPr>
            </w:pPr>
          </w:p>
        </w:tc>
        <w:tc>
          <w:tcPr>
            <w:tcW w:w="2455" w:type="pct"/>
          </w:tcPr>
          <w:p w14:paraId="70BDBC1A" w14:textId="77777777" w:rsidR="002F64C6" w:rsidRPr="00FE24B6" w:rsidRDefault="002F64C6" w:rsidP="005A63E7">
            <w:pPr>
              <w:tabs>
                <w:tab w:val="left" w:pos="567"/>
              </w:tabs>
              <w:rPr>
                <w:b/>
                <w:bCs/>
                <w:szCs w:val="22"/>
                <w:lang w:val="sv-SE"/>
              </w:rPr>
            </w:pPr>
            <w:r w:rsidRPr="00FE24B6">
              <w:rPr>
                <w:b/>
                <w:bCs/>
                <w:szCs w:val="22"/>
                <w:lang w:val="sv-SE"/>
              </w:rPr>
              <w:t>Malta</w:t>
            </w:r>
          </w:p>
          <w:p w14:paraId="39E62E34" w14:textId="77777777" w:rsidR="002F64C6" w:rsidRPr="00FE24B6" w:rsidRDefault="002F64C6" w:rsidP="005A63E7">
            <w:pPr>
              <w:autoSpaceDE w:val="0"/>
              <w:autoSpaceDN w:val="0"/>
              <w:adjustRightInd w:val="0"/>
              <w:rPr>
                <w:szCs w:val="22"/>
                <w:lang w:val="sv-SE"/>
              </w:rPr>
            </w:pPr>
            <w:r w:rsidRPr="00FE24B6">
              <w:rPr>
                <w:szCs w:val="22"/>
                <w:lang w:val="sv-SE"/>
              </w:rPr>
              <w:t>Organon Pharma B.V., Cyprus branch</w:t>
            </w:r>
          </w:p>
          <w:p w14:paraId="4E874500" w14:textId="77777777" w:rsidR="002F64C6" w:rsidRPr="00FE24B6" w:rsidRDefault="002F64C6" w:rsidP="005A63E7">
            <w:pPr>
              <w:autoSpaceDE w:val="0"/>
              <w:autoSpaceDN w:val="0"/>
              <w:adjustRightInd w:val="0"/>
              <w:rPr>
                <w:szCs w:val="22"/>
                <w:lang w:val="sv-SE"/>
              </w:rPr>
            </w:pPr>
            <w:r w:rsidRPr="00FE24B6">
              <w:rPr>
                <w:szCs w:val="22"/>
                <w:lang w:val="sv-SE"/>
              </w:rPr>
              <w:t>Tel: +356 2277 8116</w:t>
            </w:r>
          </w:p>
          <w:p w14:paraId="366EEF1C" w14:textId="77777777" w:rsidR="002F64C6" w:rsidRPr="00FE24B6" w:rsidRDefault="002F64C6" w:rsidP="005A63E7">
            <w:pPr>
              <w:autoSpaceDE w:val="0"/>
              <w:autoSpaceDN w:val="0"/>
              <w:adjustRightInd w:val="0"/>
              <w:rPr>
                <w:szCs w:val="22"/>
                <w:lang w:val="sv-SE"/>
              </w:rPr>
            </w:pPr>
            <w:r w:rsidRPr="00FE24B6">
              <w:rPr>
                <w:szCs w:val="22"/>
                <w:lang w:val="sv-SE"/>
              </w:rPr>
              <w:t>dpoc.cyprus@organon.com</w:t>
            </w:r>
          </w:p>
          <w:p w14:paraId="58D7E468" w14:textId="77777777" w:rsidR="002F64C6" w:rsidRPr="00FE24B6" w:rsidRDefault="002F64C6" w:rsidP="005A63E7">
            <w:pPr>
              <w:tabs>
                <w:tab w:val="left" w:pos="567"/>
              </w:tabs>
              <w:rPr>
                <w:szCs w:val="22"/>
                <w:lang w:val="sv-SE"/>
              </w:rPr>
            </w:pPr>
          </w:p>
        </w:tc>
      </w:tr>
      <w:tr w:rsidR="002F64C6" w:rsidRPr="00FE24B6" w14:paraId="7D5AEC77" w14:textId="77777777" w:rsidTr="00AF247D">
        <w:trPr>
          <w:cantSplit/>
          <w:jc w:val="center"/>
        </w:trPr>
        <w:tc>
          <w:tcPr>
            <w:tcW w:w="2545" w:type="pct"/>
          </w:tcPr>
          <w:p w14:paraId="6D02A55B" w14:textId="77777777" w:rsidR="002F64C6" w:rsidRPr="00400A13" w:rsidRDefault="002F64C6" w:rsidP="00E74929">
            <w:pPr>
              <w:tabs>
                <w:tab w:val="left" w:pos="567"/>
              </w:tabs>
              <w:rPr>
                <w:b/>
                <w:bCs/>
                <w:szCs w:val="22"/>
                <w:lang w:val="de-CH"/>
              </w:rPr>
            </w:pPr>
            <w:r w:rsidRPr="00400A13">
              <w:rPr>
                <w:b/>
                <w:bCs/>
                <w:szCs w:val="22"/>
                <w:lang w:val="de-CH"/>
              </w:rPr>
              <w:t>Deutschland</w:t>
            </w:r>
          </w:p>
          <w:p w14:paraId="198E7D56" w14:textId="77777777" w:rsidR="002F64C6" w:rsidRPr="00400A13" w:rsidRDefault="002F64C6" w:rsidP="005A63E7">
            <w:pPr>
              <w:autoSpaceDE w:val="0"/>
              <w:autoSpaceDN w:val="0"/>
              <w:adjustRightInd w:val="0"/>
              <w:rPr>
                <w:szCs w:val="22"/>
                <w:lang w:val="de-CH"/>
              </w:rPr>
            </w:pPr>
            <w:r w:rsidRPr="00400A13">
              <w:rPr>
                <w:szCs w:val="22"/>
                <w:lang w:val="de-CH"/>
              </w:rPr>
              <w:t>Organon Healthcare GmbH</w:t>
            </w:r>
          </w:p>
          <w:p w14:paraId="0A6B07AA" w14:textId="77777777" w:rsidR="003B6AF1" w:rsidRPr="00400A13" w:rsidRDefault="002F64C6" w:rsidP="005A63E7">
            <w:pPr>
              <w:autoSpaceDE w:val="0"/>
              <w:autoSpaceDN w:val="0"/>
              <w:adjustRightInd w:val="0"/>
              <w:rPr>
                <w:szCs w:val="22"/>
                <w:lang w:val="de-CH"/>
              </w:rPr>
            </w:pPr>
            <w:r w:rsidRPr="00400A13">
              <w:rPr>
                <w:szCs w:val="22"/>
                <w:lang w:val="de-CH"/>
              </w:rPr>
              <w:t xml:space="preserve">Tel: 0800 3384 726 (+49 </w:t>
            </w:r>
            <w:r w:rsidR="003B6AF1" w:rsidRPr="00400A13">
              <w:rPr>
                <w:noProof/>
                <w:szCs w:val="22"/>
                <w:lang w:val="de-CH"/>
              </w:rPr>
              <w:t>(0) 89 2040022 10</w:t>
            </w:r>
            <w:r w:rsidRPr="00400A13">
              <w:rPr>
                <w:szCs w:val="22"/>
                <w:lang w:val="de-CH"/>
              </w:rPr>
              <w:t>)</w:t>
            </w:r>
          </w:p>
          <w:p w14:paraId="4711B9CF" w14:textId="77777777" w:rsidR="002F64C6" w:rsidRPr="00FE24B6" w:rsidRDefault="003B6AF1" w:rsidP="005A63E7">
            <w:pPr>
              <w:autoSpaceDE w:val="0"/>
              <w:autoSpaceDN w:val="0"/>
              <w:adjustRightInd w:val="0"/>
              <w:rPr>
                <w:szCs w:val="22"/>
                <w:lang w:val="sv-SE"/>
              </w:rPr>
            </w:pPr>
            <w:r w:rsidRPr="00FE24B6">
              <w:rPr>
                <w:szCs w:val="22"/>
                <w:lang w:val="sv-SE"/>
              </w:rPr>
              <w:t>dpoc.germany@organon.com</w:t>
            </w:r>
          </w:p>
          <w:p w14:paraId="0E1204C2" w14:textId="77777777" w:rsidR="002F64C6" w:rsidRPr="00FE24B6" w:rsidRDefault="002F64C6" w:rsidP="005A63E7">
            <w:pPr>
              <w:tabs>
                <w:tab w:val="left" w:pos="-720"/>
                <w:tab w:val="left" w:pos="4536"/>
              </w:tabs>
              <w:suppressAutoHyphens/>
              <w:rPr>
                <w:szCs w:val="22"/>
                <w:lang w:val="sv-SE"/>
              </w:rPr>
            </w:pPr>
          </w:p>
        </w:tc>
        <w:tc>
          <w:tcPr>
            <w:tcW w:w="2455" w:type="pct"/>
          </w:tcPr>
          <w:p w14:paraId="644D2FAF" w14:textId="77777777" w:rsidR="002F64C6" w:rsidRPr="00042A21" w:rsidRDefault="002F64C6" w:rsidP="005A63E7">
            <w:pPr>
              <w:rPr>
                <w:b/>
                <w:szCs w:val="22"/>
                <w:lang w:val="nb-NO"/>
              </w:rPr>
            </w:pPr>
            <w:r w:rsidRPr="00042A21">
              <w:rPr>
                <w:b/>
                <w:szCs w:val="22"/>
                <w:lang w:val="nb-NO"/>
              </w:rPr>
              <w:t>Nederland</w:t>
            </w:r>
          </w:p>
          <w:p w14:paraId="002B4909" w14:textId="77777777" w:rsidR="002F64C6" w:rsidRPr="00042A21" w:rsidRDefault="002F64C6" w:rsidP="005A63E7">
            <w:pPr>
              <w:rPr>
                <w:rFonts w:eastAsia="PMingLiU"/>
                <w:bCs/>
                <w:szCs w:val="22"/>
                <w:lang w:val="nb-NO" w:eastAsia="zh-TW"/>
              </w:rPr>
            </w:pPr>
            <w:r w:rsidRPr="00042A21">
              <w:rPr>
                <w:rFonts w:eastAsia="PMingLiU"/>
                <w:bCs/>
                <w:szCs w:val="22"/>
                <w:lang w:val="nb-NO" w:eastAsia="zh-TW"/>
              </w:rPr>
              <w:t>N.V. Organon</w:t>
            </w:r>
          </w:p>
          <w:p w14:paraId="179D866F" w14:textId="77777777" w:rsidR="002F64C6" w:rsidRPr="00042A21" w:rsidRDefault="002F64C6" w:rsidP="005A63E7">
            <w:pPr>
              <w:rPr>
                <w:rFonts w:eastAsia="PMingLiU"/>
                <w:bCs/>
                <w:szCs w:val="22"/>
                <w:lang w:val="nb-NO" w:eastAsia="zh-TW"/>
              </w:rPr>
            </w:pPr>
            <w:r w:rsidRPr="00042A21">
              <w:rPr>
                <w:rFonts w:eastAsia="PMingLiU"/>
                <w:bCs/>
                <w:szCs w:val="22"/>
                <w:lang w:val="nb-NO" w:eastAsia="zh-TW"/>
              </w:rPr>
              <w:t>Tel.: 00800 66550123</w:t>
            </w:r>
          </w:p>
          <w:p w14:paraId="113B1197" w14:textId="77777777" w:rsidR="002F64C6" w:rsidRPr="00042A21" w:rsidRDefault="002F64C6" w:rsidP="005A63E7">
            <w:pPr>
              <w:rPr>
                <w:rFonts w:eastAsia="PMingLiU"/>
                <w:bCs/>
                <w:szCs w:val="22"/>
                <w:lang w:val="nb-NO" w:eastAsia="zh-TW"/>
              </w:rPr>
            </w:pPr>
            <w:r w:rsidRPr="00042A21">
              <w:rPr>
                <w:rFonts w:eastAsia="PMingLiU"/>
                <w:bCs/>
                <w:szCs w:val="22"/>
                <w:lang w:val="nb-NO" w:eastAsia="zh-TW"/>
              </w:rPr>
              <w:t>(+</w:t>
            </w:r>
            <w:r w:rsidR="003B6AF1" w:rsidRPr="00042A21">
              <w:rPr>
                <w:noProof/>
                <w:szCs w:val="22"/>
                <w:lang w:val="nb-NO"/>
              </w:rPr>
              <w:t>32 2 2418100</w:t>
            </w:r>
            <w:r w:rsidRPr="00042A21">
              <w:rPr>
                <w:rFonts w:eastAsia="PMingLiU"/>
                <w:bCs/>
                <w:szCs w:val="22"/>
                <w:lang w:val="nb-NO" w:eastAsia="zh-TW"/>
              </w:rPr>
              <w:t>)</w:t>
            </w:r>
          </w:p>
          <w:p w14:paraId="221E97B8" w14:textId="77777777" w:rsidR="002F64C6" w:rsidRPr="00FE24B6" w:rsidRDefault="002F64C6" w:rsidP="005A63E7">
            <w:pPr>
              <w:rPr>
                <w:rFonts w:eastAsia="PMingLiU"/>
                <w:bCs/>
                <w:szCs w:val="22"/>
                <w:lang w:val="sv-SE" w:eastAsia="zh-TW"/>
              </w:rPr>
            </w:pPr>
            <w:r w:rsidRPr="00FE24B6">
              <w:rPr>
                <w:rFonts w:eastAsia="PMingLiU"/>
                <w:szCs w:val="22"/>
                <w:lang w:val="sv-SE"/>
              </w:rPr>
              <w:t>dpoc.benelux@organon.com</w:t>
            </w:r>
          </w:p>
          <w:p w14:paraId="0AAF2CEB" w14:textId="77777777" w:rsidR="002F64C6" w:rsidRPr="00FE24B6" w:rsidRDefault="002F64C6" w:rsidP="005A63E7">
            <w:pPr>
              <w:tabs>
                <w:tab w:val="left" w:pos="567"/>
              </w:tabs>
              <w:rPr>
                <w:szCs w:val="22"/>
                <w:lang w:val="sv-SE"/>
              </w:rPr>
            </w:pPr>
          </w:p>
        </w:tc>
      </w:tr>
      <w:tr w:rsidR="002F64C6" w:rsidRPr="00FE24B6" w14:paraId="7FFA1AFB" w14:textId="77777777" w:rsidTr="00AF247D">
        <w:trPr>
          <w:cantSplit/>
          <w:jc w:val="center"/>
        </w:trPr>
        <w:tc>
          <w:tcPr>
            <w:tcW w:w="2545" w:type="pct"/>
          </w:tcPr>
          <w:p w14:paraId="242E7ACE" w14:textId="77777777" w:rsidR="002F64C6" w:rsidRPr="00D84FDC" w:rsidRDefault="002F64C6" w:rsidP="00E74929">
            <w:pPr>
              <w:rPr>
                <w:b/>
                <w:szCs w:val="22"/>
                <w:lang w:val="en-US"/>
              </w:rPr>
            </w:pPr>
            <w:r w:rsidRPr="00D84FDC">
              <w:rPr>
                <w:b/>
                <w:szCs w:val="22"/>
                <w:lang w:val="en-US"/>
              </w:rPr>
              <w:t>Eesti</w:t>
            </w:r>
          </w:p>
          <w:p w14:paraId="262A0821" w14:textId="77777777" w:rsidR="002F64C6" w:rsidRPr="00D84FDC" w:rsidRDefault="002F64C6" w:rsidP="005A63E7">
            <w:pPr>
              <w:rPr>
                <w:szCs w:val="22"/>
                <w:lang w:val="en-US"/>
              </w:rPr>
            </w:pPr>
            <w:r w:rsidRPr="00D84FDC">
              <w:rPr>
                <w:szCs w:val="22"/>
                <w:lang w:val="en-US"/>
              </w:rPr>
              <w:t>Organon Pharma B.V. Estonian RO</w:t>
            </w:r>
          </w:p>
          <w:p w14:paraId="3586A4EB" w14:textId="77777777" w:rsidR="002F64C6" w:rsidRPr="00D84FDC" w:rsidRDefault="002F64C6" w:rsidP="005A63E7">
            <w:pPr>
              <w:rPr>
                <w:szCs w:val="22"/>
                <w:lang w:val="en-US"/>
              </w:rPr>
            </w:pPr>
            <w:r w:rsidRPr="00D84FDC">
              <w:rPr>
                <w:szCs w:val="22"/>
                <w:lang w:val="en-US"/>
              </w:rPr>
              <w:t>Tel: +372 66 61 300</w:t>
            </w:r>
          </w:p>
          <w:p w14:paraId="0971976D" w14:textId="77777777" w:rsidR="002F64C6" w:rsidRPr="00FE24B6" w:rsidRDefault="002F64C6" w:rsidP="005A63E7">
            <w:pPr>
              <w:rPr>
                <w:szCs w:val="22"/>
                <w:lang w:val="sv-SE"/>
              </w:rPr>
            </w:pPr>
            <w:r w:rsidRPr="00FE24B6">
              <w:rPr>
                <w:szCs w:val="22"/>
                <w:lang w:val="sv-SE"/>
              </w:rPr>
              <w:t>dpoc.estonia@organon.com</w:t>
            </w:r>
          </w:p>
          <w:p w14:paraId="65CAF215" w14:textId="77777777" w:rsidR="002F64C6" w:rsidRPr="00FE24B6" w:rsidRDefault="002F64C6" w:rsidP="005A63E7">
            <w:pPr>
              <w:autoSpaceDE w:val="0"/>
              <w:autoSpaceDN w:val="0"/>
              <w:adjustRightInd w:val="0"/>
              <w:rPr>
                <w:szCs w:val="22"/>
                <w:lang w:val="sv-SE"/>
              </w:rPr>
            </w:pPr>
          </w:p>
        </w:tc>
        <w:tc>
          <w:tcPr>
            <w:tcW w:w="2455" w:type="pct"/>
          </w:tcPr>
          <w:p w14:paraId="35B60664" w14:textId="77777777" w:rsidR="002F64C6" w:rsidRPr="00D84FDC" w:rsidRDefault="002F64C6" w:rsidP="005A63E7">
            <w:pPr>
              <w:tabs>
                <w:tab w:val="left" w:pos="567"/>
              </w:tabs>
              <w:rPr>
                <w:b/>
                <w:bCs/>
                <w:szCs w:val="22"/>
                <w:lang w:val="en-US"/>
              </w:rPr>
            </w:pPr>
            <w:r w:rsidRPr="00D84FDC">
              <w:rPr>
                <w:b/>
                <w:bCs/>
                <w:szCs w:val="22"/>
                <w:lang w:val="en-US"/>
              </w:rPr>
              <w:t>Norge</w:t>
            </w:r>
          </w:p>
          <w:p w14:paraId="23200059" w14:textId="77777777" w:rsidR="002F64C6" w:rsidRPr="00D84FDC" w:rsidRDefault="002F64C6" w:rsidP="005A63E7">
            <w:pPr>
              <w:autoSpaceDE w:val="0"/>
              <w:autoSpaceDN w:val="0"/>
              <w:adjustRightInd w:val="0"/>
              <w:rPr>
                <w:bCs/>
                <w:szCs w:val="22"/>
                <w:lang w:val="en-US"/>
              </w:rPr>
            </w:pPr>
            <w:r w:rsidRPr="00D84FDC">
              <w:rPr>
                <w:bCs/>
                <w:szCs w:val="22"/>
                <w:lang w:val="en-US"/>
              </w:rPr>
              <w:t>Organon Norway AS</w:t>
            </w:r>
          </w:p>
          <w:p w14:paraId="1DBA1DE4" w14:textId="77777777" w:rsidR="002F64C6" w:rsidRPr="00D84FDC" w:rsidRDefault="002F64C6" w:rsidP="005A63E7">
            <w:pPr>
              <w:autoSpaceDE w:val="0"/>
              <w:autoSpaceDN w:val="0"/>
              <w:adjustRightInd w:val="0"/>
              <w:rPr>
                <w:bCs/>
                <w:szCs w:val="22"/>
                <w:lang w:val="en-US"/>
              </w:rPr>
            </w:pPr>
            <w:proofErr w:type="spellStart"/>
            <w:r w:rsidRPr="00D84FDC">
              <w:rPr>
                <w:bCs/>
                <w:szCs w:val="22"/>
                <w:lang w:val="en-US"/>
              </w:rPr>
              <w:t>Tlf</w:t>
            </w:r>
            <w:proofErr w:type="spellEnd"/>
            <w:r w:rsidRPr="00D84FDC">
              <w:rPr>
                <w:bCs/>
                <w:szCs w:val="22"/>
                <w:lang w:val="en-US"/>
              </w:rPr>
              <w:t>: +47 24 14 56 60</w:t>
            </w:r>
          </w:p>
          <w:p w14:paraId="08197937" w14:textId="53443437" w:rsidR="002F64C6" w:rsidRPr="00FE24B6" w:rsidRDefault="00867308" w:rsidP="005A63E7">
            <w:pPr>
              <w:autoSpaceDE w:val="0"/>
              <w:autoSpaceDN w:val="0"/>
              <w:adjustRightInd w:val="0"/>
              <w:rPr>
                <w:bCs/>
                <w:szCs w:val="22"/>
                <w:lang w:val="sv-SE"/>
              </w:rPr>
            </w:pPr>
            <w:ins w:id="143" w:author="Author" w:date="2025-11-21T13:06:00Z" w16du:dateUtc="2025-11-21T12:06:00Z">
              <w:r>
                <w:rPr>
                  <w:szCs w:val="22"/>
                  <w:lang w:val="sv-SE"/>
                </w:rPr>
                <w:t>dpoc</w:t>
              </w:r>
            </w:ins>
            <w:del w:id="144" w:author="Author" w:date="2025-11-21T13:06:00Z" w16du:dateUtc="2025-11-21T12:06:00Z">
              <w:r w:rsidR="002F64C6" w:rsidRPr="00FE24B6" w:rsidDel="00867308">
                <w:rPr>
                  <w:szCs w:val="22"/>
                  <w:lang w:val="sv-SE"/>
                </w:rPr>
                <w:delText>info</w:delText>
              </w:r>
            </w:del>
            <w:r w:rsidR="002F64C6" w:rsidRPr="00FE24B6">
              <w:rPr>
                <w:szCs w:val="22"/>
                <w:lang w:val="sv-SE"/>
              </w:rPr>
              <w:t>.norway@organon.com</w:t>
            </w:r>
          </w:p>
          <w:p w14:paraId="544BEE19" w14:textId="77777777" w:rsidR="002F64C6" w:rsidRPr="00FE24B6" w:rsidRDefault="002F64C6" w:rsidP="005A63E7">
            <w:pPr>
              <w:tabs>
                <w:tab w:val="left" w:pos="567"/>
              </w:tabs>
              <w:rPr>
                <w:szCs w:val="22"/>
                <w:lang w:val="sv-SE"/>
              </w:rPr>
            </w:pPr>
          </w:p>
        </w:tc>
      </w:tr>
      <w:tr w:rsidR="002F64C6" w:rsidRPr="00FE24B6" w14:paraId="6017F004" w14:textId="77777777" w:rsidTr="00AF247D">
        <w:trPr>
          <w:cantSplit/>
          <w:jc w:val="center"/>
        </w:trPr>
        <w:tc>
          <w:tcPr>
            <w:tcW w:w="2545" w:type="pct"/>
          </w:tcPr>
          <w:p w14:paraId="38EA1096" w14:textId="77777777" w:rsidR="002F64C6" w:rsidRPr="00D84FDC" w:rsidRDefault="002F64C6" w:rsidP="00E74929">
            <w:pPr>
              <w:tabs>
                <w:tab w:val="left" w:pos="567"/>
              </w:tabs>
              <w:rPr>
                <w:b/>
                <w:bCs/>
                <w:szCs w:val="22"/>
              </w:rPr>
            </w:pPr>
            <w:r w:rsidRPr="00FE24B6">
              <w:rPr>
                <w:b/>
                <w:bCs/>
                <w:szCs w:val="22"/>
                <w:lang w:val="sv-SE"/>
              </w:rPr>
              <w:t>Ελλάδα</w:t>
            </w:r>
          </w:p>
          <w:p w14:paraId="068B18A5" w14:textId="77777777" w:rsidR="002F64C6" w:rsidRPr="00D84FDC" w:rsidRDefault="002F64C6" w:rsidP="005A63E7">
            <w:pPr>
              <w:rPr>
                <w:szCs w:val="22"/>
              </w:rPr>
            </w:pPr>
            <w:r w:rsidRPr="00D84FDC">
              <w:rPr>
                <w:szCs w:val="22"/>
              </w:rPr>
              <w:t>BIANE</w:t>
            </w:r>
            <w:r w:rsidRPr="00FE24B6">
              <w:rPr>
                <w:szCs w:val="22"/>
                <w:lang w:val="sv-SE"/>
              </w:rPr>
              <w:t>Ξ</w:t>
            </w:r>
            <w:r w:rsidRPr="00D84FDC">
              <w:rPr>
                <w:szCs w:val="22"/>
              </w:rPr>
              <w:t xml:space="preserve"> </w:t>
            </w:r>
            <w:r w:rsidRPr="00FE24B6">
              <w:rPr>
                <w:szCs w:val="22"/>
                <w:lang w:val="sv-SE"/>
              </w:rPr>
              <w:t>Α</w:t>
            </w:r>
            <w:r w:rsidRPr="00D84FDC">
              <w:rPr>
                <w:szCs w:val="22"/>
              </w:rPr>
              <w:t>.</w:t>
            </w:r>
            <w:r w:rsidRPr="00FE24B6">
              <w:rPr>
                <w:szCs w:val="22"/>
                <w:lang w:val="sv-SE"/>
              </w:rPr>
              <w:t>Ε</w:t>
            </w:r>
            <w:r w:rsidR="003B6AF1" w:rsidRPr="00D84FDC">
              <w:rPr>
                <w:szCs w:val="22"/>
              </w:rPr>
              <w:t>.</w:t>
            </w:r>
          </w:p>
          <w:p w14:paraId="213D36BA" w14:textId="77777777" w:rsidR="002F64C6" w:rsidRPr="00D84FDC" w:rsidRDefault="002F64C6" w:rsidP="005A63E7">
            <w:pPr>
              <w:rPr>
                <w:szCs w:val="22"/>
              </w:rPr>
            </w:pPr>
            <w:r w:rsidRPr="00FE24B6">
              <w:rPr>
                <w:szCs w:val="22"/>
                <w:lang w:val="sv-SE"/>
              </w:rPr>
              <w:t>Τηλ</w:t>
            </w:r>
            <w:r w:rsidRPr="00D84FDC">
              <w:rPr>
                <w:szCs w:val="22"/>
              </w:rPr>
              <w:t>: +30 210 80091 11</w:t>
            </w:r>
          </w:p>
          <w:p w14:paraId="44694DAB" w14:textId="77777777" w:rsidR="002F64C6" w:rsidRPr="00D84FDC" w:rsidRDefault="002F64C6" w:rsidP="005A63E7">
            <w:pPr>
              <w:rPr>
                <w:szCs w:val="22"/>
              </w:rPr>
            </w:pPr>
            <w:r w:rsidRPr="00D84FDC">
              <w:rPr>
                <w:szCs w:val="22"/>
              </w:rPr>
              <w:t>Mailbox@vianex.gr</w:t>
            </w:r>
          </w:p>
          <w:p w14:paraId="16D579A2" w14:textId="77777777" w:rsidR="002F64C6" w:rsidRPr="00D84FDC" w:rsidRDefault="002F64C6" w:rsidP="005A63E7">
            <w:pPr>
              <w:tabs>
                <w:tab w:val="left" w:pos="567"/>
              </w:tabs>
              <w:rPr>
                <w:szCs w:val="22"/>
              </w:rPr>
            </w:pPr>
          </w:p>
        </w:tc>
        <w:tc>
          <w:tcPr>
            <w:tcW w:w="2455" w:type="pct"/>
          </w:tcPr>
          <w:p w14:paraId="16A7ED88" w14:textId="77777777" w:rsidR="002F64C6" w:rsidRPr="00400A13" w:rsidRDefault="002F64C6" w:rsidP="005A63E7">
            <w:pPr>
              <w:tabs>
                <w:tab w:val="left" w:pos="567"/>
              </w:tabs>
              <w:rPr>
                <w:b/>
                <w:bCs/>
                <w:szCs w:val="22"/>
                <w:lang w:val="de-CH"/>
              </w:rPr>
            </w:pPr>
            <w:r w:rsidRPr="00400A13">
              <w:rPr>
                <w:b/>
                <w:bCs/>
                <w:szCs w:val="22"/>
                <w:lang w:val="de-CH"/>
              </w:rPr>
              <w:t>Österreich</w:t>
            </w:r>
          </w:p>
          <w:p w14:paraId="375111C0" w14:textId="77777777" w:rsidR="00AE1C1F" w:rsidRDefault="00AE1C1F" w:rsidP="00AE1C1F">
            <w:pPr>
              <w:rPr>
                <w:szCs w:val="22"/>
              </w:rPr>
            </w:pPr>
            <w:r w:rsidRPr="002051ED">
              <w:rPr>
                <w:szCs w:val="22"/>
              </w:rPr>
              <w:t>Organon Healthcare GmbH</w:t>
            </w:r>
          </w:p>
          <w:p w14:paraId="3C22D295" w14:textId="77777777" w:rsidR="00AE1C1F" w:rsidRDefault="00AE1C1F" w:rsidP="00AE1C1F">
            <w:pPr>
              <w:rPr>
                <w:szCs w:val="22"/>
              </w:rPr>
            </w:pPr>
            <w:r w:rsidRPr="002051ED">
              <w:rPr>
                <w:szCs w:val="22"/>
              </w:rPr>
              <w:t>Tel: +49 (0) 89 2040022 10</w:t>
            </w:r>
          </w:p>
          <w:p w14:paraId="5D83035F" w14:textId="20972186" w:rsidR="002F64C6" w:rsidRPr="00E6402B" w:rsidRDefault="00026DD4" w:rsidP="005A63E7">
            <w:pPr>
              <w:rPr>
                <w:szCs w:val="22"/>
                <w:lang w:val="en-US"/>
              </w:rPr>
            </w:pPr>
            <w:r w:rsidRPr="00E6402B">
              <w:rPr>
                <w:szCs w:val="22"/>
                <w:lang w:val="en-US"/>
              </w:rPr>
              <w:t>dpoc.austria@organon.com</w:t>
            </w:r>
          </w:p>
          <w:p w14:paraId="06254D6D" w14:textId="77777777" w:rsidR="002F64C6" w:rsidRPr="00E6402B" w:rsidRDefault="002F64C6" w:rsidP="005A63E7">
            <w:pPr>
              <w:tabs>
                <w:tab w:val="left" w:pos="567"/>
              </w:tabs>
              <w:rPr>
                <w:szCs w:val="22"/>
                <w:lang w:val="en-US"/>
              </w:rPr>
            </w:pPr>
          </w:p>
        </w:tc>
      </w:tr>
      <w:tr w:rsidR="002F64C6" w:rsidRPr="00FE24B6" w14:paraId="0A31E8F7" w14:textId="77777777" w:rsidTr="00AF247D">
        <w:trPr>
          <w:cantSplit/>
          <w:jc w:val="center"/>
        </w:trPr>
        <w:tc>
          <w:tcPr>
            <w:tcW w:w="2545" w:type="pct"/>
          </w:tcPr>
          <w:p w14:paraId="115FA3BF" w14:textId="77777777" w:rsidR="002F64C6" w:rsidRPr="002A1F4D" w:rsidRDefault="002F64C6" w:rsidP="00E74929">
            <w:pPr>
              <w:rPr>
                <w:b/>
                <w:szCs w:val="22"/>
                <w:lang w:val="fr-FR"/>
              </w:rPr>
            </w:pPr>
            <w:r w:rsidRPr="002A1F4D">
              <w:rPr>
                <w:b/>
                <w:szCs w:val="22"/>
                <w:lang w:val="fr-FR"/>
              </w:rPr>
              <w:t>España</w:t>
            </w:r>
          </w:p>
          <w:p w14:paraId="1D198525" w14:textId="77777777" w:rsidR="002F64C6" w:rsidRPr="002A1F4D" w:rsidRDefault="002F64C6" w:rsidP="005A63E7">
            <w:pPr>
              <w:rPr>
                <w:szCs w:val="22"/>
                <w:lang w:val="fr-FR"/>
              </w:rPr>
            </w:pPr>
            <w:r w:rsidRPr="002A1F4D">
              <w:rPr>
                <w:szCs w:val="22"/>
                <w:lang w:val="fr-FR"/>
              </w:rPr>
              <w:t>Organon Salud, S.L.</w:t>
            </w:r>
          </w:p>
          <w:p w14:paraId="77159D1A" w14:textId="77777777" w:rsidR="002F64C6" w:rsidRPr="002A1F4D" w:rsidRDefault="002F64C6" w:rsidP="005A63E7">
            <w:pPr>
              <w:rPr>
                <w:szCs w:val="22"/>
                <w:lang w:val="de-CH"/>
              </w:rPr>
            </w:pPr>
            <w:r w:rsidRPr="002A1F4D">
              <w:rPr>
                <w:szCs w:val="22"/>
                <w:lang w:val="de-CH"/>
              </w:rPr>
              <w:t>Tel: +34 91 591 12 79</w:t>
            </w:r>
          </w:p>
          <w:p w14:paraId="1338E549" w14:textId="77777777" w:rsidR="002F64C6" w:rsidRPr="002A1F4D" w:rsidRDefault="003B6AF1" w:rsidP="005A63E7">
            <w:pPr>
              <w:numPr>
                <w:ilvl w:val="12"/>
                <w:numId w:val="0"/>
              </w:numPr>
              <w:tabs>
                <w:tab w:val="left" w:pos="567"/>
              </w:tabs>
              <w:suppressAutoHyphens/>
              <w:jc w:val="both"/>
              <w:rPr>
                <w:szCs w:val="22"/>
                <w:lang w:val="de-CH"/>
              </w:rPr>
            </w:pPr>
            <w:r w:rsidRPr="002A1F4D">
              <w:rPr>
                <w:szCs w:val="22"/>
                <w:lang w:val="de-CH"/>
              </w:rPr>
              <w:t>organon_info@organon.com</w:t>
            </w:r>
          </w:p>
        </w:tc>
        <w:tc>
          <w:tcPr>
            <w:tcW w:w="2455" w:type="pct"/>
          </w:tcPr>
          <w:p w14:paraId="08C0D84C" w14:textId="77777777" w:rsidR="002F64C6" w:rsidRPr="002E4961" w:rsidRDefault="002F64C6" w:rsidP="005A63E7">
            <w:pPr>
              <w:tabs>
                <w:tab w:val="left" w:pos="567"/>
              </w:tabs>
              <w:rPr>
                <w:b/>
                <w:bCs/>
                <w:szCs w:val="22"/>
                <w:lang w:val="pl-PL"/>
              </w:rPr>
            </w:pPr>
            <w:r w:rsidRPr="002E4961">
              <w:rPr>
                <w:b/>
                <w:bCs/>
                <w:szCs w:val="22"/>
                <w:lang w:val="pl-PL"/>
              </w:rPr>
              <w:t>Polska</w:t>
            </w:r>
          </w:p>
          <w:p w14:paraId="6936869E" w14:textId="77777777" w:rsidR="002F64C6" w:rsidRPr="002E4961" w:rsidRDefault="002F64C6" w:rsidP="005A63E7">
            <w:pPr>
              <w:rPr>
                <w:szCs w:val="22"/>
                <w:lang w:val="pl-PL"/>
              </w:rPr>
            </w:pPr>
            <w:r w:rsidRPr="002E4961">
              <w:rPr>
                <w:szCs w:val="22"/>
                <w:lang w:val="pl-PL"/>
              </w:rPr>
              <w:t>Organon Polska Sp. z o.o.</w:t>
            </w:r>
          </w:p>
          <w:p w14:paraId="6BD73F47" w14:textId="0226C2AF" w:rsidR="002F64C6" w:rsidRPr="00FE24B6" w:rsidRDefault="002F64C6" w:rsidP="005A63E7">
            <w:pPr>
              <w:rPr>
                <w:szCs w:val="22"/>
                <w:lang w:val="sv-SE"/>
              </w:rPr>
            </w:pPr>
            <w:r w:rsidRPr="00FE24B6">
              <w:rPr>
                <w:szCs w:val="22"/>
                <w:lang w:val="sv-SE"/>
              </w:rPr>
              <w:t xml:space="preserve">Tel.: </w:t>
            </w:r>
            <w:ins w:id="145" w:author="Author" w:date="2025-11-21T13:07:00Z">
              <w:r w:rsidR="00867308" w:rsidRPr="00867308">
                <w:rPr>
                  <w:szCs w:val="22"/>
                </w:rPr>
                <w:t>+48 22 306 57 64</w:t>
              </w:r>
            </w:ins>
            <w:del w:id="146" w:author="Author" w:date="2025-11-21T13:07:00Z" w16du:dateUtc="2025-11-21T12:07:00Z">
              <w:r w:rsidRPr="00FE24B6" w:rsidDel="00867308">
                <w:rPr>
                  <w:szCs w:val="22"/>
                  <w:lang w:val="sv-SE"/>
                </w:rPr>
                <w:delText>+48 22 105 50 01</w:delText>
              </w:r>
            </w:del>
          </w:p>
          <w:p w14:paraId="3BA36581" w14:textId="2768E9F7" w:rsidR="002F64C6" w:rsidRPr="00FE24B6" w:rsidRDefault="002F64C6" w:rsidP="005A63E7">
            <w:pPr>
              <w:rPr>
                <w:szCs w:val="22"/>
                <w:lang w:val="sv-SE"/>
              </w:rPr>
            </w:pPr>
            <w:del w:id="147" w:author="Author" w:date="2025-11-21T13:07:00Z" w16du:dateUtc="2025-11-21T12:07:00Z">
              <w:r w:rsidRPr="00FE24B6" w:rsidDel="00867308">
                <w:rPr>
                  <w:szCs w:val="22"/>
                  <w:lang w:val="sv-SE"/>
                </w:rPr>
                <w:delText>organonpolska@organon.com</w:delText>
              </w:r>
            </w:del>
            <w:ins w:id="148" w:author="Author" w:date="2025-11-21T13:07:00Z">
              <w:r w:rsidR="00867308" w:rsidRPr="00867308">
                <w:rPr>
                  <w:szCs w:val="22"/>
                  <w:lang w:val="pl-PL"/>
                </w:rPr>
                <w:t>dpoc.poland@organon.com</w:t>
              </w:r>
            </w:ins>
          </w:p>
          <w:p w14:paraId="0679D01F" w14:textId="77777777" w:rsidR="002F64C6" w:rsidRPr="00FE24B6" w:rsidRDefault="002F64C6" w:rsidP="005A63E7">
            <w:pPr>
              <w:rPr>
                <w:szCs w:val="22"/>
                <w:lang w:val="sv-SE"/>
              </w:rPr>
            </w:pPr>
          </w:p>
        </w:tc>
      </w:tr>
      <w:tr w:rsidR="002F64C6" w:rsidRPr="00FE24B6" w14:paraId="2BD93260" w14:textId="77777777" w:rsidTr="00AF247D">
        <w:trPr>
          <w:cantSplit/>
          <w:jc w:val="center"/>
        </w:trPr>
        <w:tc>
          <w:tcPr>
            <w:tcW w:w="2545" w:type="pct"/>
          </w:tcPr>
          <w:p w14:paraId="37C30BF2" w14:textId="77777777" w:rsidR="002F64C6" w:rsidRPr="00FE24B6" w:rsidRDefault="002F64C6" w:rsidP="00E74929">
            <w:pPr>
              <w:tabs>
                <w:tab w:val="left" w:pos="567"/>
              </w:tabs>
              <w:rPr>
                <w:b/>
                <w:bCs/>
                <w:szCs w:val="22"/>
                <w:lang w:val="sv-SE"/>
              </w:rPr>
            </w:pPr>
            <w:r w:rsidRPr="00FE24B6">
              <w:rPr>
                <w:b/>
                <w:bCs/>
                <w:szCs w:val="22"/>
                <w:lang w:val="sv-SE"/>
              </w:rPr>
              <w:t>France</w:t>
            </w:r>
          </w:p>
          <w:p w14:paraId="50AE0FF1" w14:textId="77777777" w:rsidR="002F64C6" w:rsidRPr="00FE24B6" w:rsidRDefault="002F64C6" w:rsidP="005A63E7">
            <w:pPr>
              <w:tabs>
                <w:tab w:val="left" w:pos="-720"/>
                <w:tab w:val="left" w:pos="4536"/>
              </w:tabs>
              <w:suppressAutoHyphens/>
              <w:jc w:val="both"/>
              <w:rPr>
                <w:noProof/>
                <w:szCs w:val="22"/>
                <w:lang w:val="sv-SE"/>
              </w:rPr>
            </w:pPr>
            <w:r w:rsidRPr="00FE24B6">
              <w:rPr>
                <w:noProof/>
                <w:szCs w:val="22"/>
                <w:lang w:val="sv-SE"/>
              </w:rPr>
              <w:t>Organon France</w:t>
            </w:r>
          </w:p>
          <w:p w14:paraId="40A65FE6" w14:textId="77777777" w:rsidR="002F64C6" w:rsidRPr="00FE24B6" w:rsidRDefault="002F64C6" w:rsidP="005A63E7">
            <w:pPr>
              <w:tabs>
                <w:tab w:val="left" w:pos="-720"/>
                <w:tab w:val="left" w:pos="4536"/>
              </w:tabs>
              <w:suppressAutoHyphens/>
              <w:jc w:val="both"/>
              <w:rPr>
                <w:noProof/>
                <w:szCs w:val="22"/>
                <w:lang w:val="sv-SE"/>
              </w:rPr>
            </w:pPr>
            <w:r w:rsidRPr="00FE24B6">
              <w:rPr>
                <w:noProof/>
                <w:szCs w:val="22"/>
                <w:lang w:val="sv-SE"/>
              </w:rPr>
              <w:t>Tél: +33 (0) 1 57 77 32 00</w:t>
            </w:r>
          </w:p>
          <w:p w14:paraId="49B9E21B" w14:textId="77777777" w:rsidR="002F64C6" w:rsidRPr="00FE24B6" w:rsidRDefault="002F64C6" w:rsidP="005A63E7">
            <w:pPr>
              <w:tabs>
                <w:tab w:val="left" w:pos="567"/>
              </w:tabs>
              <w:rPr>
                <w:szCs w:val="22"/>
                <w:lang w:val="sv-SE"/>
              </w:rPr>
            </w:pPr>
          </w:p>
        </w:tc>
        <w:tc>
          <w:tcPr>
            <w:tcW w:w="2455" w:type="pct"/>
          </w:tcPr>
          <w:p w14:paraId="7B2400B1" w14:textId="77777777" w:rsidR="002F64C6" w:rsidRPr="004D39CC" w:rsidRDefault="002F64C6" w:rsidP="005A63E7">
            <w:pPr>
              <w:tabs>
                <w:tab w:val="left" w:pos="567"/>
              </w:tabs>
              <w:rPr>
                <w:b/>
                <w:bCs/>
                <w:szCs w:val="22"/>
                <w:lang w:val="pt-BR"/>
              </w:rPr>
            </w:pPr>
            <w:r w:rsidRPr="004D39CC">
              <w:rPr>
                <w:b/>
                <w:bCs/>
                <w:szCs w:val="22"/>
                <w:lang w:val="pt-BR"/>
              </w:rPr>
              <w:t>Portugal</w:t>
            </w:r>
          </w:p>
          <w:p w14:paraId="2F3B932B" w14:textId="77777777" w:rsidR="002F64C6" w:rsidRPr="004D39CC" w:rsidRDefault="002F64C6" w:rsidP="005A63E7">
            <w:pPr>
              <w:tabs>
                <w:tab w:val="left" w:pos="567"/>
              </w:tabs>
              <w:rPr>
                <w:szCs w:val="22"/>
                <w:lang w:val="pt-BR"/>
              </w:rPr>
            </w:pPr>
            <w:r w:rsidRPr="004D39CC">
              <w:rPr>
                <w:szCs w:val="22"/>
                <w:lang w:val="pt-BR"/>
              </w:rPr>
              <w:t>Organon Portugal, Sociedade Unipessoal Lda.</w:t>
            </w:r>
          </w:p>
          <w:p w14:paraId="1B899EAE" w14:textId="77777777" w:rsidR="002F64C6" w:rsidRPr="00FE24B6" w:rsidRDefault="002F64C6" w:rsidP="005A63E7">
            <w:pPr>
              <w:tabs>
                <w:tab w:val="left" w:pos="567"/>
              </w:tabs>
              <w:rPr>
                <w:szCs w:val="22"/>
                <w:lang w:val="sv-SE"/>
              </w:rPr>
            </w:pPr>
            <w:r w:rsidRPr="00FE24B6">
              <w:rPr>
                <w:szCs w:val="22"/>
                <w:lang w:val="sv-SE"/>
              </w:rPr>
              <w:t>Tel: +351 218705500</w:t>
            </w:r>
          </w:p>
          <w:p w14:paraId="09994CAF" w14:textId="77777777" w:rsidR="002F64C6" w:rsidRPr="00FE24B6" w:rsidRDefault="002F64C6" w:rsidP="005A63E7">
            <w:pPr>
              <w:tabs>
                <w:tab w:val="left" w:pos="567"/>
              </w:tabs>
              <w:rPr>
                <w:szCs w:val="22"/>
                <w:lang w:val="sv-SE"/>
              </w:rPr>
            </w:pPr>
            <w:r w:rsidRPr="00FE24B6">
              <w:rPr>
                <w:szCs w:val="22"/>
                <w:lang w:val="sv-SE"/>
              </w:rPr>
              <w:t>geral_pt@organon.com</w:t>
            </w:r>
          </w:p>
          <w:p w14:paraId="591F9663" w14:textId="77777777" w:rsidR="002F64C6" w:rsidRPr="00FE24B6" w:rsidRDefault="002F64C6" w:rsidP="005A63E7">
            <w:pPr>
              <w:tabs>
                <w:tab w:val="left" w:pos="567"/>
              </w:tabs>
              <w:rPr>
                <w:szCs w:val="22"/>
                <w:lang w:val="sv-SE"/>
              </w:rPr>
            </w:pPr>
          </w:p>
        </w:tc>
      </w:tr>
      <w:tr w:rsidR="002F64C6" w:rsidRPr="00FE24B6" w14:paraId="6F725C58" w14:textId="77777777" w:rsidTr="00AF247D">
        <w:trPr>
          <w:cantSplit/>
          <w:jc w:val="center"/>
        </w:trPr>
        <w:tc>
          <w:tcPr>
            <w:tcW w:w="2545" w:type="pct"/>
          </w:tcPr>
          <w:p w14:paraId="466E619E" w14:textId="77777777" w:rsidR="002F64C6" w:rsidRPr="00FE24B6" w:rsidRDefault="002F64C6" w:rsidP="00E74929">
            <w:pPr>
              <w:tabs>
                <w:tab w:val="left" w:pos="567"/>
              </w:tabs>
              <w:rPr>
                <w:b/>
                <w:szCs w:val="22"/>
                <w:lang w:val="sv-SE"/>
              </w:rPr>
            </w:pPr>
            <w:r w:rsidRPr="00FE24B6">
              <w:rPr>
                <w:b/>
                <w:szCs w:val="22"/>
                <w:lang w:val="sv-SE"/>
              </w:rPr>
              <w:t>Hrvatska</w:t>
            </w:r>
          </w:p>
          <w:p w14:paraId="13A3D4F3" w14:textId="77777777" w:rsidR="002F64C6" w:rsidRPr="00FE24B6" w:rsidRDefault="002F64C6" w:rsidP="005A63E7">
            <w:pPr>
              <w:tabs>
                <w:tab w:val="left" w:pos="567"/>
              </w:tabs>
              <w:rPr>
                <w:szCs w:val="22"/>
                <w:lang w:val="sv-SE"/>
              </w:rPr>
            </w:pPr>
            <w:r w:rsidRPr="00FE24B6">
              <w:rPr>
                <w:szCs w:val="22"/>
                <w:lang w:val="sv-SE"/>
              </w:rPr>
              <w:t>Organon Pharma d.o.o.</w:t>
            </w:r>
          </w:p>
          <w:p w14:paraId="0F2D2CFF" w14:textId="77777777" w:rsidR="002F64C6" w:rsidRPr="00FE24B6" w:rsidRDefault="002F64C6" w:rsidP="005A63E7">
            <w:pPr>
              <w:tabs>
                <w:tab w:val="left" w:pos="567"/>
              </w:tabs>
              <w:rPr>
                <w:szCs w:val="22"/>
                <w:lang w:val="sv-SE"/>
              </w:rPr>
            </w:pPr>
            <w:r w:rsidRPr="00FE24B6">
              <w:rPr>
                <w:szCs w:val="22"/>
                <w:lang w:val="sv-SE"/>
              </w:rPr>
              <w:t>Tel: +385 1 638 4530</w:t>
            </w:r>
          </w:p>
          <w:p w14:paraId="5323E763" w14:textId="77777777" w:rsidR="002F64C6" w:rsidRPr="00FE24B6" w:rsidRDefault="002F64C6" w:rsidP="005A63E7">
            <w:pPr>
              <w:tabs>
                <w:tab w:val="left" w:pos="567"/>
              </w:tabs>
              <w:rPr>
                <w:szCs w:val="22"/>
                <w:lang w:val="sv-SE"/>
              </w:rPr>
            </w:pPr>
            <w:r w:rsidRPr="00FE24B6">
              <w:rPr>
                <w:szCs w:val="22"/>
                <w:lang w:val="sv-SE"/>
              </w:rPr>
              <w:t>dpoc.croatia@organon.com</w:t>
            </w:r>
          </w:p>
          <w:p w14:paraId="23709603" w14:textId="77777777" w:rsidR="002F64C6" w:rsidRPr="00FE24B6" w:rsidRDefault="002F64C6" w:rsidP="005A63E7">
            <w:pPr>
              <w:tabs>
                <w:tab w:val="left" w:pos="567"/>
              </w:tabs>
              <w:rPr>
                <w:szCs w:val="22"/>
                <w:lang w:val="sv-SE"/>
              </w:rPr>
            </w:pPr>
          </w:p>
        </w:tc>
        <w:tc>
          <w:tcPr>
            <w:tcW w:w="2455" w:type="pct"/>
          </w:tcPr>
          <w:p w14:paraId="3137AAC9" w14:textId="77777777" w:rsidR="002F64C6" w:rsidRPr="00D84FDC" w:rsidRDefault="002F64C6" w:rsidP="005A63E7">
            <w:pPr>
              <w:tabs>
                <w:tab w:val="left" w:pos="567"/>
              </w:tabs>
              <w:rPr>
                <w:b/>
                <w:bCs/>
                <w:szCs w:val="22"/>
                <w:lang w:val="en-US"/>
              </w:rPr>
            </w:pPr>
            <w:proofErr w:type="spellStart"/>
            <w:r w:rsidRPr="00D84FDC">
              <w:rPr>
                <w:b/>
                <w:bCs/>
                <w:szCs w:val="22"/>
                <w:lang w:val="en-US"/>
              </w:rPr>
              <w:t>România</w:t>
            </w:r>
            <w:proofErr w:type="spellEnd"/>
          </w:p>
          <w:p w14:paraId="3F9FB59D" w14:textId="77777777" w:rsidR="002F64C6" w:rsidRPr="00D84FDC" w:rsidRDefault="002F64C6" w:rsidP="005A63E7">
            <w:pPr>
              <w:tabs>
                <w:tab w:val="left" w:pos="567"/>
              </w:tabs>
              <w:rPr>
                <w:szCs w:val="22"/>
                <w:lang w:val="en-US"/>
              </w:rPr>
            </w:pPr>
            <w:r w:rsidRPr="00D84FDC">
              <w:rPr>
                <w:szCs w:val="22"/>
                <w:lang w:val="en-US"/>
              </w:rPr>
              <w:t>Organon Biosciences S.R.L.</w:t>
            </w:r>
          </w:p>
          <w:p w14:paraId="6D0724A5" w14:textId="77777777" w:rsidR="002F64C6" w:rsidRPr="00E6402B" w:rsidRDefault="002F64C6" w:rsidP="005A63E7">
            <w:pPr>
              <w:tabs>
                <w:tab w:val="left" w:pos="567"/>
              </w:tabs>
              <w:rPr>
                <w:szCs w:val="22"/>
                <w:lang w:val="en-US"/>
              </w:rPr>
            </w:pPr>
            <w:r w:rsidRPr="00E6402B">
              <w:rPr>
                <w:szCs w:val="22"/>
                <w:lang w:val="en-US"/>
              </w:rPr>
              <w:t>Tel: +40 21 527 29 90</w:t>
            </w:r>
          </w:p>
          <w:p w14:paraId="4615BB43" w14:textId="60EDC5FA" w:rsidR="002F64C6" w:rsidRPr="00E6402B" w:rsidRDefault="00026DD4" w:rsidP="005A63E7">
            <w:pPr>
              <w:tabs>
                <w:tab w:val="left" w:pos="567"/>
              </w:tabs>
              <w:rPr>
                <w:szCs w:val="22"/>
                <w:lang w:val="en-US"/>
              </w:rPr>
            </w:pPr>
            <w:r w:rsidRPr="00E6402B">
              <w:rPr>
                <w:szCs w:val="22"/>
                <w:lang w:val="en-US"/>
              </w:rPr>
              <w:t>dpoc.romania@organon.com</w:t>
            </w:r>
          </w:p>
          <w:p w14:paraId="4ABDD3C7" w14:textId="77777777" w:rsidR="002F64C6" w:rsidRPr="00E6402B" w:rsidRDefault="002F64C6" w:rsidP="005A63E7">
            <w:pPr>
              <w:tabs>
                <w:tab w:val="left" w:pos="567"/>
              </w:tabs>
              <w:rPr>
                <w:szCs w:val="22"/>
                <w:lang w:val="en-US"/>
              </w:rPr>
            </w:pPr>
          </w:p>
        </w:tc>
      </w:tr>
      <w:tr w:rsidR="002F64C6" w:rsidRPr="00FE24B6" w14:paraId="148FB349" w14:textId="77777777" w:rsidTr="00AF247D">
        <w:trPr>
          <w:cantSplit/>
          <w:jc w:val="center"/>
        </w:trPr>
        <w:tc>
          <w:tcPr>
            <w:tcW w:w="2545" w:type="pct"/>
          </w:tcPr>
          <w:p w14:paraId="114DA11F" w14:textId="77777777" w:rsidR="002F64C6" w:rsidRPr="00D84FDC" w:rsidRDefault="002F64C6" w:rsidP="00E74929">
            <w:pPr>
              <w:tabs>
                <w:tab w:val="left" w:pos="567"/>
              </w:tabs>
              <w:rPr>
                <w:b/>
                <w:bCs/>
                <w:szCs w:val="22"/>
                <w:lang w:val="en-US"/>
              </w:rPr>
            </w:pPr>
            <w:r w:rsidRPr="00D84FDC">
              <w:rPr>
                <w:b/>
                <w:bCs/>
                <w:szCs w:val="22"/>
                <w:lang w:val="en-US"/>
              </w:rPr>
              <w:t>Ireland</w:t>
            </w:r>
          </w:p>
          <w:p w14:paraId="6A2ACD32" w14:textId="77777777" w:rsidR="002F64C6" w:rsidRPr="00D84FDC" w:rsidRDefault="002F64C6" w:rsidP="005A63E7">
            <w:pPr>
              <w:autoSpaceDE w:val="0"/>
              <w:autoSpaceDN w:val="0"/>
              <w:adjustRightInd w:val="0"/>
              <w:rPr>
                <w:szCs w:val="22"/>
                <w:lang w:val="en-US"/>
              </w:rPr>
            </w:pPr>
            <w:r w:rsidRPr="00D84FDC">
              <w:rPr>
                <w:szCs w:val="22"/>
                <w:lang w:val="en-US"/>
              </w:rPr>
              <w:t>Organon Pharma (Ireland) Limited</w:t>
            </w:r>
          </w:p>
          <w:p w14:paraId="070ED414" w14:textId="77777777" w:rsidR="002F64C6" w:rsidRPr="00D84FDC" w:rsidRDefault="003B6AF1" w:rsidP="005A63E7">
            <w:pPr>
              <w:autoSpaceDE w:val="0"/>
              <w:autoSpaceDN w:val="0"/>
              <w:adjustRightInd w:val="0"/>
              <w:rPr>
                <w:szCs w:val="22"/>
                <w:lang w:val="en-US"/>
              </w:rPr>
            </w:pPr>
            <w:r w:rsidRPr="00D84FDC">
              <w:rPr>
                <w:noProof/>
                <w:szCs w:val="22"/>
                <w:lang w:val="en-US"/>
              </w:rPr>
              <w:t>Tel: +353 15828260</w:t>
            </w:r>
          </w:p>
          <w:p w14:paraId="5EEABFBB" w14:textId="77777777" w:rsidR="002F64C6" w:rsidRPr="00FE24B6" w:rsidRDefault="002F64C6" w:rsidP="005A63E7">
            <w:pPr>
              <w:autoSpaceDE w:val="0"/>
              <w:autoSpaceDN w:val="0"/>
              <w:adjustRightInd w:val="0"/>
              <w:rPr>
                <w:szCs w:val="22"/>
                <w:lang w:val="sv-SE"/>
              </w:rPr>
            </w:pPr>
            <w:r w:rsidRPr="00FE24B6">
              <w:rPr>
                <w:szCs w:val="22"/>
                <w:lang w:val="sv-SE"/>
              </w:rPr>
              <w:t>medinfo.ROI@organon.com</w:t>
            </w:r>
          </w:p>
          <w:p w14:paraId="6ECA592C" w14:textId="77777777" w:rsidR="002F64C6" w:rsidRPr="00FE24B6" w:rsidRDefault="002F64C6" w:rsidP="005A63E7">
            <w:pPr>
              <w:tabs>
                <w:tab w:val="left" w:pos="567"/>
              </w:tabs>
              <w:rPr>
                <w:szCs w:val="22"/>
                <w:lang w:val="sv-SE"/>
              </w:rPr>
            </w:pPr>
          </w:p>
        </w:tc>
        <w:tc>
          <w:tcPr>
            <w:tcW w:w="2455" w:type="pct"/>
          </w:tcPr>
          <w:p w14:paraId="63CBF0EE" w14:textId="77777777" w:rsidR="002F64C6" w:rsidRPr="00FE24B6" w:rsidRDefault="002F64C6" w:rsidP="005A63E7">
            <w:pPr>
              <w:tabs>
                <w:tab w:val="left" w:pos="567"/>
              </w:tabs>
              <w:rPr>
                <w:b/>
                <w:bCs/>
                <w:szCs w:val="22"/>
                <w:lang w:val="sv-SE"/>
              </w:rPr>
            </w:pPr>
            <w:r w:rsidRPr="00FE24B6">
              <w:rPr>
                <w:b/>
                <w:bCs/>
                <w:szCs w:val="22"/>
                <w:lang w:val="sv-SE"/>
              </w:rPr>
              <w:t>Slovenija</w:t>
            </w:r>
          </w:p>
          <w:p w14:paraId="21E6D5B8" w14:textId="77777777" w:rsidR="002F64C6" w:rsidRPr="00FE24B6" w:rsidRDefault="002F64C6" w:rsidP="005A63E7">
            <w:pPr>
              <w:autoSpaceDE w:val="0"/>
              <w:autoSpaceDN w:val="0"/>
              <w:adjustRightInd w:val="0"/>
              <w:rPr>
                <w:szCs w:val="22"/>
                <w:lang w:val="sv-SE"/>
              </w:rPr>
            </w:pPr>
            <w:r w:rsidRPr="00FE24B6">
              <w:rPr>
                <w:szCs w:val="22"/>
                <w:lang w:val="sv-SE"/>
              </w:rPr>
              <w:t>Organon Pharma B.V., Oss, podružnica Ljubljana</w:t>
            </w:r>
          </w:p>
          <w:p w14:paraId="2FA1C5F7" w14:textId="77777777" w:rsidR="002F64C6" w:rsidRPr="00E6402B" w:rsidRDefault="002F64C6" w:rsidP="005A63E7">
            <w:pPr>
              <w:autoSpaceDE w:val="0"/>
              <w:autoSpaceDN w:val="0"/>
              <w:adjustRightInd w:val="0"/>
              <w:rPr>
                <w:szCs w:val="22"/>
                <w:lang w:val="en-US"/>
              </w:rPr>
            </w:pPr>
            <w:r w:rsidRPr="00E6402B">
              <w:rPr>
                <w:szCs w:val="22"/>
                <w:lang w:val="en-US"/>
              </w:rPr>
              <w:t>Tel: +386 1 300 10 80</w:t>
            </w:r>
          </w:p>
          <w:p w14:paraId="6C347190" w14:textId="1CD0FFC8" w:rsidR="002F64C6" w:rsidRPr="00E6402B" w:rsidRDefault="00026DD4" w:rsidP="005A63E7">
            <w:pPr>
              <w:autoSpaceDE w:val="0"/>
              <w:autoSpaceDN w:val="0"/>
              <w:adjustRightInd w:val="0"/>
              <w:rPr>
                <w:szCs w:val="22"/>
                <w:lang w:val="en-US"/>
              </w:rPr>
            </w:pPr>
            <w:r w:rsidRPr="00E6402B">
              <w:rPr>
                <w:szCs w:val="22"/>
                <w:lang w:val="en-US"/>
              </w:rPr>
              <w:t>dpoc.slovenia@organon.com</w:t>
            </w:r>
          </w:p>
          <w:p w14:paraId="32F5A38A" w14:textId="77777777" w:rsidR="002F64C6" w:rsidRPr="00E6402B" w:rsidRDefault="002F64C6" w:rsidP="005A63E7">
            <w:pPr>
              <w:tabs>
                <w:tab w:val="left" w:pos="567"/>
              </w:tabs>
              <w:rPr>
                <w:szCs w:val="22"/>
                <w:lang w:val="en-US"/>
              </w:rPr>
            </w:pPr>
          </w:p>
        </w:tc>
      </w:tr>
      <w:tr w:rsidR="002F64C6" w:rsidRPr="00FE24B6" w14:paraId="3D6CBD02" w14:textId="77777777" w:rsidTr="00AF247D">
        <w:trPr>
          <w:cantSplit/>
          <w:jc w:val="center"/>
        </w:trPr>
        <w:tc>
          <w:tcPr>
            <w:tcW w:w="2545" w:type="pct"/>
          </w:tcPr>
          <w:p w14:paraId="67DDBC4D" w14:textId="77777777" w:rsidR="002F64C6" w:rsidRPr="00FE24B6" w:rsidRDefault="002F64C6" w:rsidP="00E74929">
            <w:pPr>
              <w:tabs>
                <w:tab w:val="left" w:pos="567"/>
              </w:tabs>
              <w:rPr>
                <w:b/>
                <w:bCs/>
                <w:szCs w:val="22"/>
                <w:lang w:val="sv-SE"/>
              </w:rPr>
            </w:pPr>
            <w:r w:rsidRPr="00FE24B6">
              <w:rPr>
                <w:b/>
                <w:bCs/>
                <w:szCs w:val="22"/>
                <w:lang w:val="sv-SE"/>
              </w:rPr>
              <w:t>Ísland</w:t>
            </w:r>
          </w:p>
          <w:p w14:paraId="408DCC6F" w14:textId="7FE941A0" w:rsidR="002F64C6" w:rsidRPr="00FE24B6" w:rsidRDefault="002F64C6" w:rsidP="005A63E7">
            <w:pPr>
              <w:tabs>
                <w:tab w:val="left" w:pos="-720"/>
                <w:tab w:val="left" w:pos="4536"/>
              </w:tabs>
              <w:suppressAutoHyphens/>
              <w:rPr>
                <w:szCs w:val="22"/>
                <w:lang w:val="sv-SE"/>
              </w:rPr>
            </w:pPr>
            <w:r w:rsidRPr="00FE24B6">
              <w:rPr>
                <w:snapToGrid w:val="0"/>
                <w:szCs w:val="22"/>
                <w:lang w:val="sv-SE"/>
              </w:rPr>
              <w:t xml:space="preserve">Vistor </w:t>
            </w:r>
            <w:ins w:id="149" w:author="Author" w:date="2025-11-21T13:18:00Z" w16du:dateUtc="2025-11-21T12:18:00Z">
              <w:r w:rsidR="00E94994">
                <w:rPr>
                  <w:snapToGrid w:val="0"/>
                  <w:szCs w:val="22"/>
                  <w:lang w:val="sv-SE"/>
                </w:rPr>
                <w:t>e</w:t>
              </w:r>
            </w:ins>
            <w:r w:rsidRPr="00FE24B6">
              <w:rPr>
                <w:snapToGrid w:val="0"/>
                <w:szCs w:val="22"/>
                <w:lang w:val="sv-SE"/>
              </w:rPr>
              <w:t>hf.</w:t>
            </w:r>
          </w:p>
          <w:p w14:paraId="1AE89ED6" w14:textId="77777777" w:rsidR="002F64C6" w:rsidRPr="00FE24B6" w:rsidRDefault="002F64C6" w:rsidP="005A63E7">
            <w:pPr>
              <w:tabs>
                <w:tab w:val="left" w:pos="567"/>
              </w:tabs>
              <w:rPr>
                <w:szCs w:val="22"/>
                <w:lang w:val="sv-SE"/>
              </w:rPr>
            </w:pPr>
            <w:r w:rsidRPr="00FE24B6">
              <w:rPr>
                <w:szCs w:val="22"/>
                <w:lang w:val="sv-SE"/>
              </w:rPr>
              <w:t>Sími: + 354 535 7000</w:t>
            </w:r>
          </w:p>
          <w:p w14:paraId="6922296B" w14:textId="77777777" w:rsidR="002F64C6" w:rsidRPr="00FE24B6" w:rsidRDefault="002F64C6" w:rsidP="005A63E7">
            <w:pPr>
              <w:tabs>
                <w:tab w:val="left" w:pos="567"/>
              </w:tabs>
              <w:rPr>
                <w:szCs w:val="22"/>
                <w:lang w:val="sv-SE"/>
              </w:rPr>
            </w:pPr>
          </w:p>
        </w:tc>
        <w:tc>
          <w:tcPr>
            <w:tcW w:w="2455" w:type="pct"/>
          </w:tcPr>
          <w:p w14:paraId="5E9BD81E" w14:textId="77777777" w:rsidR="002F64C6" w:rsidRPr="00FE24B6" w:rsidRDefault="002F64C6" w:rsidP="005A63E7">
            <w:pPr>
              <w:tabs>
                <w:tab w:val="left" w:pos="567"/>
              </w:tabs>
              <w:rPr>
                <w:b/>
                <w:bCs/>
                <w:szCs w:val="22"/>
                <w:lang w:val="sv-SE"/>
              </w:rPr>
            </w:pPr>
            <w:r w:rsidRPr="00FE24B6">
              <w:rPr>
                <w:b/>
                <w:bCs/>
                <w:szCs w:val="22"/>
                <w:lang w:val="sv-SE"/>
              </w:rPr>
              <w:t>Slovenská republika</w:t>
            </w:r>
          </w:p>
          <w:p w14:paraId="1BBEE678" w14:textId="77777777" w:rsidR="002F64C6" w:rsidRPr="00FE24B6" w:rsidRDefault="002F64C6" w:rsidP="005A63E7">
            <w:pPr>
              <w:autoSpaceDE w:val="0"/>
              <w:autoSpaceDN w:val="0"/>
              <w:adjustRightInd w:val="0"/>
              <w:rPr>
                <w:bCs/>
                <w:szCs w:val="22"/>
                <w:lang w:val="sv-SE"/>
              </w:rPr>
            </w:pPr>
            <w:r w:rsidRPr="00FE24B6">
              <w:rPr>
                <w:bCs/>
                <w:szCs w:val="22"/>
                <w:lang w:val="sv-SE"/>
              </w:rPr>
              <w:t>Organon Slovakia s. r. o.</w:t>
            </w:r>
          </w:p>
          <w:p w14:paraId="059C4ED5" w14:textId="77777777" w:rsidR="002F64C6" w:rsidRPr="00FE24B6" w:rsidRDefault="002F64C6" w:rsidP="005A63E7">
            <w:pPr>
              <w:autoSpaceDE w:val="0"/>
              <w:autoSpaceDN w:val="0"/>
              <w:adjustRightInd w:val="0"/>
              <w:rPr>
                <w:bCs/>
                <w:szCs w:val="22"/>
                <w:lang w:val="sv-SE"/>
              </w:rPr>
            </w:pPr>
            <w:r w:rsidRPr="00FE24B6">
              <w:rPr>
                <w:bCs/>
                <w:szCs w:val="22"/>
                <w:lang w:val="sv-SE"/>
              </w:rPr>
              <w:t>Tel: +421 2 44 88 98 88</w:t>
            </w:r>
          </w:p>
          <w:p w14:paraId="5888EE8F" w14:textId="77777777" w:rsidR="002F64C6" w:rsidRPr="00FE24B6" w:rsidRDefault="002F64C6" w:rsidP="005A63E7">
            <w:pPr>
              <w:autoSpaceDE w:val="0"/>
              <w:autoSpaceDN w:val="0"/>
              <w:adjustRightInd w:val="0"/>
              <w:rPr>
                <w:bCs/>
                <w:szCs w:val="22"/>
                <w:lang w:val="sv-SE"/>
              </w:rPr>
            </w:pPr>
            <w:r w:rsidRPr="00FE24B6">
              <w:rPr>
                <w:bCs/>
                <w:szCs w:val="22"/>
                <w:lang w:val="sv-SE"/>
              </w:rPr>
              <w:t>dpoc.slovakia@organon.com</w:t>
            </w:r>
            <w:r w:rsidRPr="00FE24B6" w:rsidDel="00D776E2">
              <w:rPr>
                <w:bCs/>
                <w:szCs w:val="22"/>
                <w:lang w:val="sv-SE"/>
              </w:rPr>
              <w:t xml:space="preserve"> </w:t>
            </w:r>
          </w:p>
          <w:p w14:paraId="1834D219" w14:textId="77777777" w:rsidR="002F64C6" w:rsidRPr="00FE24B6" w:rsidRDefault="002F64C6" w:rsidP="005A63E7">
            <w:pPr>
              <w:tabs>
                <w:tab w:val="left" w:pos="567"/>
              </w:tabs>
              <w:rPr>
                <w:szCs w:val="22"/>
                <w:lang w:val="sv-SE"/>
              </w:rPr>
            </w:pPr>
          </w:p>
        </w:tc>
      </w:tr>
      <w:tr w:rsidR="002F64C6" w:rsidRPr="00FE24B6" w14:paraId="690728FF" w14:textId="77777777" w:rsidTr="00AF247D">
        <w:trPr>
          <w:cantSplit/>
          <w:jc w:val="center"/>
        </w:trPr>
        <w:tc>
          <w:tcPr>
            <w:tcW w:w="2545" w:type="pct"/>
          </w:tcPr>
          <w:p w14:paraId="0F9BCAD9" w14:textId="77777777" w:rsidR="002F64C6" w:rsidRPr="00D84FDC" w:rsidRDefault="002F64C6" w:rsidP="00E74929">
            <w:pPr>
              <w:tabs>
                <w:tab w:val="left" w:pos="567"/>
              </w:tabs>
              <w:rPr>
                <w:b/>
                <w:bCs/>
                <w:szCs w:val="22"/>
                <w:lang w:val="en-US"/>
              </w:rPr>
            </w:pPr>
            <w:r w:rsidRPr="00D84FDC">
              <w:rPr>
                <w:b/>
                <w:bCs/>
                <w:szCs w:val="22"/>
                <w:lang w:val="en-US"/>
              </w:rPr>
              <w:t>Italia</w:t>
            </w:r>
          </w:p>
          <w:p w14:paraId="66C1A77E" w14:textId="77777777" w:rsidR="002F64C6" w:rsidRPr="00D84FDC" w:rsidRDefault="002F64C6" w:rsidP="005A63E7">
            <w:pPr>
              <w:autoSpaceDE w:val="0"/>
              <w:autoSpaceDN w:val="0"/>
              <w:adjustRightInd w:val="0"/>
              <w:rPr>
                <w:szCs w:val="22"/>
                <w:lang w:val="en-US"/>
              </w:rPr>
            </w:pPr>
            <w:r w:rsidRPr="00D84FDC">
              <w:rPr>
                <w:szCs w:val="22"/>
                <w:lang w:val="en-US"/>
              </w:rPr>
              <w:t xml:space="preserve">Organon Italia </w:t>
            </w:r>
            <w:proofErr w:type="spellStart"/>
            <w:r w:rsidRPr="00D84FDC">
              <w:rPr>
                <w:szCs w:val="22"/>
                <w:lang w:val="en-US"/>
              </w:rPr>
              <w:t>S.r.l</w:t>
            </w:r>
            <w:proofErr w:type="spellEnd"/>
            <w:r w:rsidRPr="00D84FDC">
              <w:rPr>
                <w:szCs w:val="22"/>
                <w:lang w:val="en-US"/>
              </w:rPr>
              <w:t>.</w:t>
            </w:r>
          </w:p>
          <w:p w14:paraId="2E43839C" w14:textId="0118C79E" w:rsidR="002F64C6" w:rsidRPr="00D84FDC" w:rsidRDefault="002F64C6" w:rsidP="005A63E7">
            <w:pPr>
              <w:autoSpaceDE w:val="0"/>
              <w:autoSpaceDN w:val="0"/>
              <w:adjustRightInd w:val="0"/>
              <w:rPr>
                <w:szCs w:val="22"/>
                <w:lang w:val="en-US"/>
              </w:rPr>
            </w:pPr>
            <w:r w:rsidRPr="00D84FDC">
              <w:rPr>
                <w:szCs w:val="22"/>
                <w:lang w:val="en-US"/>
              </w:rPr>
              <w:t xml:space="preserve">Tel: </w:t>
            </w:r>
            <w:r w:rsidR="00026DD4" w:rsidRPr="00026DD4">
              <w:rPr>
                <w:szCs w:val="22"/>
                <w:lang w:val="en-US"/>
              </w:rPr>
              <w:t>+39 06 90259059</w:t>
            </w:r>
          </w:p>
          <w:p w14:paraId="6F1CD4A8" w14:textId="77777777" w:rsidR="002F64C6" w:rsidRPr="00D84FDC" w:rsidRDefault="003B6AF1" w:rsidP="005A63E7">
            <w:pPr>
              <w:autoSpaceDE w:val="0"/>
              <w:autoSpaceDN w:val="0"/>
              <w:adjustRightInd w:val="0"/>
              <w:rPr>
                <w:szCs w:val="22"/>
                <w:lang w:val="en-US"/>
              </w:rPr>
            </w:pPr>
            <w:r w:rsidRPr="00D84FDC">
              <w:rPr>
                <w:noProof/>
                <w:szCs w:val="22"/>
                <w:lang w:val="en-US"/>
              </w:rPr>
              <w:t>dpoc.italy@organon.com</w:t>
            </w:r>
          </w:p>
          <w:p w14:paraId="40171AD5" w14:textId="77777777" w:rsidR="002F64C6" w:rsidRPr="00D84FDC" w:rsidRDefault="002F64C6" w:rsidP="005A63E7">
            <w:pPr>
              <w:tabs>
                <w:tab w:val="left" w:pos="567"/>
              </w:tabs>
              <w:rPr>
                <w:szCs w:val="22"/>
                <w:lang w:val="en-US"/>
              </w:rPr>
            </w:pPr>
          </w:p>
        </w:tc>
        <w:tc>
          <w:tcPr>
            <w:tcW w:w="2455" w:type="pct"/>
          </w:tcPr>
          <w:p w14:paraId="516D2323" w14:textId="77777777" w:rsidR="002F64C6" w:rsidRPr="00FE24B6" w:rsidRDefault="002F64C6" w:rsidP="005A63E7">
            <w:pPr>
              <w:rPr>
                <w:b/>
                <w:szCs w:val="22"/>
                <w:lang w:val="sv-SE"/>
              </w:rPr>
            </w:pPr>
            <w:r w:rsidRPr="00FE24B6">
              <w:rPr>
                <w:b/>
                <w:szCs w:val="22"/>
                <w:lang w:val="sv-SE"/>
              </w:rPr>
              <w:t>Suomi/Finland</w:t>
            </w:r>
          </w:p>
          <w:p w14:paraId="62E9D3AC" w14:textId="77777777" w:rsidR="002F64C6" w:rsidRPr="00FE24B6" w:rsidRDefault="002F64C6" w:rsidP="005A63E7">
            <w:pPr>
              <w:rPr>
                <w:noProof/>
                <w:szCs w:val="22"/>
                <w:lang w:val="sv-SE"/>
              </w:rPr>
            </w:pPr>
            <w:r w:rsidRPr="00FE24B6">
              <w:rPr>
                <w:noProof/>
                <w:szCs w:val="22"/>
                <w:lang w:val="sv-SE"/>
              </w:rPr>
              <w:t>Organon Finland Oy</w:t>
            </w:r>
          </w:p>
          <w:p w14:paraId="3F6A6525" w14:textId="77777777" w:rsidR="002F64C6" w:rsidRPr="00FE24B6" w:rsidRDefault="002F64C6" w:rsidP="005A63E7">
            <w:pPr>
              <w:rPr>
                <w:noProof/>
                <w:szCs w:val="22"/>
                <w:lang w:val="sv-SE"/>
              </w:rPr>
            </w:pPr>
            <w:r w:rsidRPr="00FE24B6">
              <w:rPr>
                <w:noProof/>
                <w:szCs w:val="22"/>
                <w:lang w:val="sv-SE"/>
              </w:rPr>
              <w:t>Puh/Tel: +358 (0) 29 170 3520</w:t>
            </w:r>
          </w:p>
          <w:p w14:paraId="6FB7195A" w14:textId="77777777" w:rsidR="002F64C6" w:rsidRPr="00FE24B6" w:rsidRDefault="003B6AF1" w:rsidP="005A63E7">
            <w:pPr>
              <w:rPr>
                <w:noProof/>
                <w:szCs w:val="22"/>
                <w:lang w:val="sv-SE"/>
              </w:rPr>
            </w:pPr>
            <w:r w:rsidRPr="00FE24B6">
              <w:rPr>
                <w:noProof/>
                <w:szCs w:val="22"/>
                <w:lang w:val="sv-SE"/>
              </w:rPr>
              <w:t>dpoc.finland@organon.com</w:t>
            </w:r>
          </w:p>
          <w:p w14:paraId="5E547486" w14:textId="77777777" w:rsidR="002F64C6" w:rsidRPr="00FE24B6" w:rsidRDefault="002F64C6" w:rsidP="005A63E7">
            <w:pPr>
              <w:tabs>
                <w:tab w:val="left" w:pos="567"/>
              </w:tabs>
              <w:rPr>
                <w:szCs w:val="22"/>
                <w:lang w:val="sv-SE"/>
              </w:rPr>
            </w:pPr>
          </w:p>
        </w:tc>
      </w:tr>
      <w:tr w:rsidR="002F64C6" w:rsidRPr="00FE24B6" w14:paraId="7B79321F" w14:textId="77777777" w:rsidTr="00AF247D">
        <w:trPr>
          <w:cantSplit/>
          <w:jc w:val="center"/>
        </w:trPr>
        <w:tc>
          <w:tcPr>
            <w:tcW w:w="2545" w:type="pct"/>
          </w:tcPr>
          <w:p w14:paraId="52BCA331" w14:textId="77777777" w:rsidR="002F64C6" w:rsidRPr="00400A13" w:rsidRDefault="002F64C6" w:rsidP="00E74929">
            <w:pPr>
              <w:tabs>
                <w:tab w:val="left" w:pos="567"/>
              </w:tabs>
              <w:rPr>
                <w:b/>
                <w:bCs/>
                <w:szCs w:val="22"/>
              </w:rPr>
            </w:pPr>
            <w:r w:rsidRPr="00FE24B6">
              <w:rPr>
                <w:b/>
                <w:bCs/>
                <w:szCs w:val="22"/>
                <w:lang w:val="sv-SE"/>
              </w:rPr>
              <w:t>Κύπρος</w:t>
            </w:r>
          </w:p>
          <w:p w14:paraId="29CD5F80" w14:textId="77777777" w:rsidR="002F64C6" w:rsidRPr="00400A13" w:rsidRDefault="002F64C6" w:rsidP="005A63E7">
            <w:pPr>
              <w:autoSpaceDE w:val="0"/>
              <w:autoSpaceDN w:val="0"/>
              <w:adjustRightInd w:val="0"/>
              <w:rPr>
                <w:szCs w:val="22"/>
              </w:rPr>
            </w:pPr>
            <w:r w:rsidRPr="00400A13">
              <w:rPr>
                <w:szCs w:val="22"/>
              </w:rPr>
              <w:t>Organon Pharma B.V., Cyprus branch</w:t>
            </w:r>
          </w:p>
          <w:p w14:paraId="46D57D07" w14:textId="77777777" w:rsidR="002F64C6" w:rsidRPr="00400A13" w:rsidRDefault="002F64C6" w:rsidP="005A63E7">
            <w:pPr>
              <w:autoSpaceDE w:val="0"/>
              <w:autoSpaceDN w:val="0"/>
              <w:adjustRightInd w:val="0"/>
              <w:rPr>
                <w:szCs w:val="22"/>
              </w:rPr>
            </w:pPr>
            <w:r w:rsidRPr="00FE24B6">
              <w:rPr>
                <w:szCs w:val="22"/>
                <w:lang w:val="sv-SE"/>
              </w:rPr>
              <w:t>Τηλ</w:t>
            </w:r>
            <w:r w:rsidRPr="00400A13">
              <w:rPr>
                <w:szCs w:val="22"/>
              </w:rPr>
              <w:t>: +357 22866730</w:t>
            </w:r>
          </w:p>
          <w:p w14:paraId="072A52FB" w14:textId="77777777" w:rsidR="002F64C6" w:rsidRPr="00400A13" w:rsidRDefault="002F64C6" w:rsidP="005A63E7">
            <w:pPr>
              <w:autoSpaceDE w:val="0"/>
              <w:autoSpaceDN w:val="0"/>
              <w:adjustRightInd w:val="0"/>
              <w:rPr>
                <w:szCs w:val="22"/>
              </w:rPr>
            </w:pPr>
            <w:r w:rsidRPr="00400A13">
              <w:rPr>
                <w:szCs w:val="22"/>
              </w:rPr>
              <w:t>dpoc.cyprus@organon.com</w:t>
            </w:r>
          </w:p>
          <w:p w14:paraId="7DBE2E10" w14:textId="77777777" w:rsidR="002F64C6" w:rsidRPr="00400A13" w:rsidRDefault="002F64C6" w:rsidP="005A63E7">
            <w:pPr>
              <w:tabs>
                <w:tab w:val="left" w:pos="567"/>
              </w:tabs>
              <w:rPr>
                <w:szCs w:val="22"/>
              </w:rPr>
            </w:pPr>
          </w:p>
        </w:tc>
        <w:tc>
          <w:tcPr>
            <w:tcW w:w="2455" w:type="pct"/>
          </w:tcPr>
          <w:p w14:paraId="03FA1593" w14:textId="77777777" w:rsidR="002F64C6" w:rsidRPr="00400A13" w:rsidRDefault="002F64C6" w:rsidP="005A63E7">
            <w:pPr>
              <w:rPr>
                <w:b/>
                <w:szCs w:val="22"/>
                <w:lang w:val="de-CH"/>
              </w:rPr>
            </w:pPr>
            <w:r w:rsidRPr="00400A13">
              <w:rPr>
                <w:b/>
                <w:szCs w:val="22"/>
                <w:lang w:val="de-CH"/>
              </w:rPr>
              <w:t>Sverige</w:t>
            </w:r>
          </w:p>
          <w:p w14:paraId="2C1A6253" w14:textId="77777777" w:rsidR="002F64C6" w:rsidRPr="00400A13" w:rsidRDefault="002F64C6" w:rsidP="005A63E7">
            <w:pPr>
              <w:rPr>
                <w:szCs w:val="22"/>
                <w:lang w:val="de-CH"/>
              </w:rPr>
            </w:pPr>
            <w:r w:rsidRPr="00400A13">
              <w:rPr>
                <w:szCs w:val="22"/>
                <w:lang w:val="de-CH"/>
              </w:rPr>
              <w:t>Organon Sweden AB</w:t>
            </w:r>
          </w:p>
          <w:p w14:paraId="0B3ACD4B" w14:textId="77777777" w:rsidR="002F64C6" w:rsidRPr="00400A13" w:rsidRDefault="002F64C6" w:rsidP="005A63E7">
            <w:pPr>
              <w:rPr>
                <w:szCs w:val="22"/>
                <w:lang w:val="de-CH"/>
              </w:rPr>
            </w:pPr>
            <w:r w:rsidRPr="00400A13">
              <w:rPr>
                <w:szCs w:val="22"/>
                <w:lang w:val="de-CH"/>
              </w:rPr>
              <w:t>Tel: +46 8 502 597 00</w:t>
            </w:r>
          </w:p>
          <w:p w14:paraId="69E26021" w14:textId="77777777" w:rsidR="002F64C6" w:rsidRPr="00FE24B6" w:rsidRDefault="002F64C6" w:rsidP="005A63E7">
            <w:pPr>
              <w:rPr>
                <w:szCs w:val="22"/>
                <w:lang w:val="sv-SE"/>
              </w:rPr>
            </w:pPr>
            <w:r w:rsidRPr="00FE24B6">
              <w:rPr>
                <w:szCs w:val="22"/>
                <w:lang w:val="sv-SE"/>
              </w:rPr>
              <w:t>dpoc.sweden@organon.com</w:t>
            </w:r>
          </w:p>
          <w:p w14:paraId="2C8EC06F" w14:textId="77777777" w:rsidR="002F64C6" w:rsidRPr="00FE24B6" w:rsidRDefault="002F64C6" w:rsidP="005A63E7">
            <w:pPr>
              <w:tabs>
                <w:tab w:val="left" w:pos="567"/>
              </w:tabs>
              <w:rPr>
                <w:szCs w:val="22"/>
                <w:lang w:val="sv-SE"/>
              </w:rPr>
            </w:pPr>
          </w:p>
        </w:tc>
      </w:tr>
      <w:tr w:rsidR="002F64C6" w:rsidRPr="00FE24B6" w14:paraId="2DD8AC7D" w14:textId="77777777" w:rsidTr="00AF247D">
        <w:trPr>
          <w:cantSplit/>
          <w:jc w:val="center"/>
        </w:trPr>
        <w:tc>
          <w:tcPr>
            <w:tcW w:w="2545" w:type="pct"/>
          </w:tcPr>
          <w:p w14:paraId="7384BA42" w14:textId="77777777" w:rsidR="002F64C6" w:rsidRPr="00D84FDC" w:rsidRDefault="002F64C6" w:rsidP="00E74929">
            <w:pPr>
              <w:tabs>
                <w:tab w:val="left" w:pos="567"/>
              </w:tabs>
              <w:rPr>
                <w:b/>
                <w:bCs/>
                <w:szCs w:val="22"/>
              </w:rPr>
            </w:pPr>
            <w:proofErr w:type="spellStart"/>
            <w:r w:rsidRPr="00D84FDC">
              <w:rPr>
                <w:b/>
                <w:bCs/>
                <w:szCs w:val="22"/>
              </w:rPr>
              <w:t>Latvija</w:t>
            </w:r>
            <w:proofErr w:type="spellEnd"/>
          </w:p>
          <w:p w14:paraId="45EA5E80" w14:textId="77777777" w:rsidR="002F64C6" w:rsidRPr="00D84FDC" w:rsidRDefault="002F64C6" w:rsidP="005A63E7">
            <w:pPr>
              <w:tabs>
                <w:tab w:val="left" w:pos="567"/>
              </w:tabs>
              <w:rPr>
                <w:bCs/>
                <w:szCs w:val="22"/>
              </w:rPr>
            </w:pPr>
            <w:proofErr w:type="spellStart"/>
            <w:r w:rsidRPr="00D84FDC">
              <w:rPr>
                <w:bCs/>
                <w:szCs w:val="22"/>
              </w:rPr>
              <w:t>Ārvalsts</w:t>
            </w:r>
            <w:proofErr w:type="spellEnd"/>
            <w:r w:rsidRPr="00D84FDC">
              <w:rPr>
                <w:bCs/>
                <w:szCs w:val="22"/>
              </w:rPr>
              <w:t xml:space="preserve"> </w:t>
            </w:r>
            <w:proofErr w:type="spellStart"/>
            <w:r w:rsidRPr="00D84FDC">
              <w:rPr>
                <w:bCs/>
                <w:szCs w:val="22"/>
              </w:rPr>
              <w:t>komersanta</w:t>
            </w:r>
            <w:proofErr w:type="spellEnd"/>
            <w:r w:rsidRPr="00D84FDC">
              <w:rPr>
                <w:bCs/>
                <w:szCs w:val="22"/>
              </w:rPr>
              <w:t xml:space="preserve"> “Organon Pharma B.V.” </w:t>
            </w:r>
            <w:proofErr w:type="spellStart"/>
            <w:r w:rsidRPr="00D84FDC">
              <w:rPr>
                <w:bCs/>
                <w:szCs w:val="22"/>
              </w:rPr>
              <w:t>pārstāvniecība</w:t>
            </w:r>
            <w:proofErr w:type="spellEnd"/>
          </w:p>
          <w:p w14:paraId="4B383D53" w14:textId="77777777" w:rsidR="002F64C6" w:rsidRPr="00FE24B6" w:rsidRDefault="002F64C6" w:rsidP="005A63E7">
            <w:pPr>
              <w:tabs>
                <w:tab w:val="left" w:pos="567"/>
              </w:tabs>
              <w:rPr>
                <w:bCs/>
                <w:szCs w:val="22"/>
                <w:lang w:val="sv-SE"/>
              </w:rPr>
            </w:pPr>
            <w:r w:rsidRPr="00FE24B6">
              <w:rPr>
                <w:bCs/>
                <w:szCs w:val="22"/>
                <w:lang w:val="sv-SE"/>
              </w:rPr>
              <w:t xml:space="preserve">Tel: </w:t>
            </w:r>
            <w:r w:rsidR="003B6AF1" w:rsidRPr="00FE24B6">
              <w:rPr>
                <w:noProof/>
                <w:szCs w:val="22"/>
                <w:lang w:val="sv-SE"/>
              </w:rPr>
              <w:t>+371 66968876</w:t>
            </w:r>
          </w:p>
          <w:p w14:paraId="47957769" w14:textId="77777777" w:rsidR="002F64C6" w:rsidRPr="00FE24B6" w:rsidRDefault="002F64C6" w:rsidP="005A63E7">
            <w:pPr>
              <w:tabs>
                <w:tab w:val="left" w:pos="567"/>
              </w:tabs>
              <w:rPr>
                <w:bCs/>
                <w:szCs w:val="22"/>
                <w:lang w:val="sv-SE"/>
              </w:rPr>
            </w:pPr>
            <w:r w:rsidRPr="00FE24B6">
              <w:rPr>
                <w:szCs w:val="22"/>
                <w:lang w:val="sv-SE"/>
              </w:rPr>
              <w:t>dpoc.latvia@organon.com</w:t>
            </w:r>
          </w:p>
          <w:p w14:paraId="4C12E451" w14:textId="77777777" w:rsidR="002F64C6" w:rsidRPr="00FE24B6" w:rsidRDefault="002F64C6" w:rsidP="005A63E7">
            <w:pPr>
              <w:tabs>
                <w:tab w:val="left" w:pos="567"/>
              </w:tabs>
              <w:rPr>
                <w:szCs w:val="22"/>
                <w:lang w:val="sv-SE"/>
              </w:rPr>
            </w:pPr>
          </w:p>
        </w:tc>
        <w:tc>
          <w:tcPr>
            <w:tcW w:w="2455" w:type="pct"/>
          </w:tcPr>
          <w:p w14:paraId="0BCDC3DB" w14:textId="2E3CACB3" w:rsidR="002F64C6" w:rsidRPr="00D84FDC" w:rsidDel="00E94994" w:rsidRDefault="002F64C6" w:rsidP="005A63E7">
            <w:pPr>
              <w:tabs>
                <w:tab w:val="left" w:pos="567"/>
              </w:tabs>
              <w:rPr>
                <w:del w:id="150" w:author="Author" w:date="2025-11-21T13:18:00Z" w16du:dateUtc="2025-11-21T12:18:00Z"/>
                <w:b/>
                <w:bCs/>
                <w:szCs w:val="22"/>
                <w:lang w:val="en-US"/>
              </w:rPr>
            </w:pPr>
            <w:del w:id="151" w:author="Author" w:date="2025-11-21T13:18:00Z" w16du:dateUtc="2025-11-21T12:18:00Z">
              <w:r w:rsidRPr="00D84FDC" w:rsidDel="00E94994">
                <w:rPr>
                  <w:b/>
                  <w:bCs/>
                  <w:szCs w:val="22"/>
                  <w:lang w:val="en-US"/>
                </w:rPr>
                <w:delText>United Kingdom (Northern Ireland)</w:delText>
              </w:r>
            </w:del>
          </w:p>
          <w:p w14:paraId="6FDF6686" w14:textId="5B863720" w:rsidR="002F64C6" w:rsidRPr="00D84FDC" w:rsidDel="00E94994" w:rsidRDefault="003B6AF1" w:rsidP="005A63E7">
            <w:pPr>
              <w:rPr>
                <w:del w:id="152" w:author="Author" w:date="2025-11-21T13:18:00Z" w16du:dateUtc="2025-11-21T12:18:00Z"/>
                <w:szCs w:val="22"/>
                <w:lang w:val="en-US"/>
              </w:rPr>
            </w:pPr>
            <w:del w:id="153" w:author="Author" w:date="2025-11-21T13:18:00Z" w16du:dateUtc="2025-11-21T12:18:00Z">
              <w:r w:rsidRPr="00D84FDC" w:rsidDel="00E94994">
                <w:rPr>
                  <w:szCs w:val="22"/>
                  <w:lang w:val="en-US"/>
                </w:rPr>
                <w:delText>Organon Pharma (</w:delText>
              </w:r>
              <w:r w:rsidR="00DD0F7F" w:rsidDel="00E94994">
                <w:rPr>
                  <w:szCs w:val="22"/>
                  <w:lang w:val="en-US"/>
                </w:rPr>
                <w:delText>UK</w:delText>
              </w:r>
              <w:r w:rsidRPr="00D84FDC" w:rsidDel="00E94994">
                <w:rPr>
                  <w:szCs w:val="22"/>
                  <w:lang w:val="en-US"/>
                </w:rPr>
                <w:delText>) Limited</w:delText>
              </w:r>
            </w:del>
          </w:p>
          <w:p w14:paraId="686D04D5" w14:textId="5E38654E" w:rsidR="002F64C6" w:rsidRPr="00FE24B6" w:rsidDel="00E94994" w:rsidRDefault="002F64C6" w:rsidP="005A63E7">
            <w:pPr>
              <w:rPr>
                <w:del w:id="154" w:author="Author" w:date="2025-11-21T13:18:00Z" w16du:dateUtc="2025-11-21T12:18:00Z"/>
                <w:szCs w:val="22"/>
                <w:lang w:val="sv-SE"/>
              </w:rPr>
            </w:pPr>
            <w:del w:id="155" w:author="Author" w:date="2025-11-21T13:18:00Z" w16du:dateUtc="2025-11-21T12:18:00Z">
              <w:r w:rsidRPr="00FE24B6" w:rsidDel="00E94994">
                <w:rPr>
                  <w:szCs w:val="22"/>
                  <w:lang w:val="sv-SE"/>
                </w:rPr>
                <w:delText>Tel: +</w:delText>
              </w:r>
              <w:r w:rsidR="00DD0F7F" w:rsidDel="00E94994">
                <w:rPr>
                  <w:rFonts w:eastAsia="Calibri"/>
                  <w:szCs w:val="22"/>
                </w:rPr>
                <w:delText>44 (0) 208 159 3593</w:delText>
              </w:r>
            </w:del>
          </w:p>
          <w:p w14:paraId="1A9DABE8" w14:textId="135430DA" w:rsidR="002F64C6" w:rsidRPr="00FE24B6" w:rsidRDefault="00311109" w:rsidP="00A72AD7">
            <w:pPr>
              <w:rPr>
                <w:szCs w:val="22"/>
                <w:lang w:val="sv-SE"/>
              </w:rPr>
            </w:pPr>
            <w:del w:id="156" w:author="Author" w:date="2025-11-21T13:18:00Z" w16du:dateUtc="2025-11-21T12:18:00Z">
              <w:r w:rsidDel="00E94994">
                <w:rPr>
                  <w:rFonts w:eastAsia="Calibri"/>
                  <w:szCs w:val="22"/>
                </w:rPr>
                <w:delText>medicalinformationuk@organon.com</w:delText>
              </w:r>
              <w:r w:rsidRPr="00FE24B6" w:rsidDel="00E94994">
                <w:rPr>
                  <w:szCs w:val="22"/>
                  <w:lang w:val="sv-SE"/>
                </w:rPr>
                <w:delText xml:space="preserve"> </w:delText>
              </w:r>
            </w:del>
          </w:p>
        </w:tc>
      </w:tr>
    </w:tbl>
    <w:p w14:paraId="6C5DFCA4" w14:textId="77777777" w:rsidR="00BD3333" w:rsidRPr="00FE24B6" w:rsidRDefault="00BD3333" w:rsidP="00E74929">
      <w:pPr>
        <w:tabs>
          <w:tab w:val="left" w:pos="567"/>
        </w:tabs>
        <w:rPr>
          <w:szCs w:val="22"/>
          <w:lang w:val="sv-SE"/>
        </w:rPr>
      </w:pPr>
    </w:p>
    <w:p w14:paraId="6CB2197C" w14:textId="77777777" w:rsidR="00BD3333" w:rsidRPr="00FE24B6" w:rsidRDefault="00BD3333" w:rsidP="005A63E7">
      <w:pPr>
        <w:tabs>
          <w:tab w:val="left" w:pos="567"/>
        </w:tabs>
        <w:rPr>
          <w:b/>
          <w:szCs w:val="22"/>
          <w:lang w:val="sv-SE"/>
        </w:rPr>
      </w:pPr>
      <w:r w:rsidRPr="00FE24B6">
        <w:rPr>
          <w:b/>
          <w:szCs w:val="22"/>
          <w:lang w:val="sv-SE"/>
        </w:rPr>
        <w:t>Denna bipacksedel ändrades senast</w:t>
      </w:r>
      <w:r w:rsidR="00BF359D" w:rsidRPr="00FE24B6">
        <w:rPr>
          <w:b/>
          <w:szCs w:val="22"/>
          <w:lang w:val="sv-SE"/>
        </w:rPr>
        <w:t xml:space="preserve"> &lt;{MM/ÅÅÅÅ}</w:t>
      </w:r>
      <w:r w:rsidR="00BF359D" w:rsidRPr="00FE24B6">
        <w:rPr>
          <w:szCs w:val="22"/>
          <w:lang w:val="sv-SE"/>
        </w:rPr>
        <w:t>&gt;&lt;{</w:t>
      </w:r>
      <w:r w:rsidR="00BF359D" w:rsidRPr="00FE24B6">
        <w:rPr>
          <w:b/>
          <w:bCs/>
          <w:szCs w:val="22"/>
          <w:lang w:val="sv-SE"/>
        </w:rPr>
        <w:t>månad ÅÅÅÅ</w:t>
      </w:r>
      <w:r w:rsidR="00BF359D" w:rsidRPr="00FE24B6">
        <w:rPr>
          <w:szCs w:val="22"/>
          <w:lang w:val="sv-SE"/>
        </w:rPr>
        <w:t>}&gt;.</w:t>
      </w:r>
    </w:p>
    <w:p w14:paraId="07889845" w14:textId="77777777" w:rsidR="00BD3333" w:rsidRPr="00FE24B6" w:rsidRDefault="00BD3333" w:rsidP="005A63E7">
      <w:pPr>
        <w:tabs>
          <w:tab w:val="left" w:pos="567"/>
        </w:tabs>
        <w:rPr>
          <w:szCs w:val="22"/>
          <w:lang w:val="sv-SE"/>
        </w:rPr>
      </w:pPr>
    </w:p>
    <w:p w14:paraId="1E464A0A" w14:textId="3BE98905" w:rsidR="002360BA" w:rsidRPr="00FE24B6" w:rsidRDefault="00BD3333" w:rsidP="005A63E7">
      <w:pPr>
        <w:rPr>
          <w:noProof/>
          <w:szCs w:val="22"/>
          <w:lang w:val="sv-SE"/>
        </w:rPr>
      </w:pPr>
      <w:r w:rsidRPr="00FE24B6">
        <w:rPr>
          <w:noProof/>
          <w:szCs w:val="22"/>
          <w:lang w:val="sv-SE"/>
        </w:rPr>
        <w:t xml:space="preserve">Ytterligare information om detta läkemedel finns på Europeiska läkemedelsmyndighetens webbplats </w:t>
      </w:r>
      <w:hyperlink r:id="rId17" w:history="1">
        <w:r w:rsidR="00712BAC" w:rsidRPr="00FA11DF">
          <w:rPr>
            <w:rStyle w:val="Hyperlink"/>
            <w:noProof/>
            <w:szCs w:val="22"/>
            <w:lang w:val="sv-SE"/>
          </w:rPr>
          <w:t>https://www.ema.europa.eu/</w:t>
        </w:r>
      </w:hyperlink>
      <w:r w:rsidRPr="00FE24B6">
        <w:rPr>
          <w:noProof/>
          <w:szCs w:val="22"/>
          <w:lang w:val="sv-SE"/>
        </w:rPr>
        <w:t>.</w:t>
      </w:r>
    </w:p>
    <w:sectPr w:rsidR="002360BA" w:rsidRPr="00FE24B6" w:rsidSect="009225C9">
      <w:footerReference w:type="even" r:id="rId18"/>
      <w:footerReference w:type="default" r:id="rId19"/>
      <w:pgSz w:w="11909" w:h="16834" w:code="9"/>
      <w:pgMar w:top="1134" w:right="1418" w:bottom="1134" w:left="136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972D" w14:textId="77777777" w:rsidR="00C24697" w:rsidRDefault="00C24697">
      <w:r>
        <w:separator/>
      </w:r>
    </w:p>
  </w:endnote>
  <w:endnote w:type="continuationSeparator" w:id="0">
    <w:p w14:paraId="74FA32A9" w14:textId="77777777" w:rsidR="00C24697" w:rsidRDefault="00C2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1B89" w14:textId="77777777" w:rsidR="00ED6096" w:rsidRDefault="00ED60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BD62A50" w14:textId="77777777" w:rsidR="00ED6096" w:rsidRDefault="00ED6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248B" w14:textId="77777777" w:rsidR="00ED6096" w:rsidRDefault="00ED6096">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5D30CF">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626A" w14:textId="77777777" w:rsidR="00C24697" w:rsidRDefault="00C24697">
      <w:r>
        <w:separator/>
      </w:r>
    </w:p>
  </w:footnote>
  <w:footnote w:type="continuationSeparator" w:id="0">
    <w:p w14:paraId="6451820D" w14:textId="77777777" w:rsidR="00C24697" w:rsidRDefault="00C24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C2959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9C585E"/>
    <w:multiLevelType w:val="hybridMultilevel"/>
    <w:tmpl w:val="C708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5324B"/>
    <w:multiLevelType w:val="hybridMultilevel"/>
    <w:tmpl w:val="3BD2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2285F"/>
    <w:multiLevelType w:val="hybridMultilevel"/>
    <w:tmpl w:val="EFE6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67ECA"/>
    <w:multiLevelType w:val="hybridMultilevel"/>
    <w:tmpl w:val="DA9E6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98454A"/>
    <w:multiLevelType w:val="hybridMultilevel"/>
    <w:tmpl w:val="DA0E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4EA4"/>
    <w:multiLevelType w:val="hybridMultilevel"/>
    <w:tmpl w:val="5CE2A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D645AA"/>
    <w:multiLevelType w:val="hybridMultilevel"/>
    <w:tmpl w:val="93828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4B191E"/>
    <w:multiLevelType w:val="hybridMultilevel"/>
    <w:tmpl w:val="FF50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74981"/>
    <w:multiLevelType w:val="multilevel"/>
    <w:tmpl w:val="48009D7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C0C58"/>
    <w:multiLevelType w:val="hybridMultilevel"/>
    <w:tmpl w:val="6DE6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06B3D"/>
    <w:multiLevelType w:val="hybridMultilevel"/>
    <w:tmpl w:val="99CEEBA6"/>
    <w:lvl w:ilvl="0" w:tplc="FFFFFFFF">
      <w:start w:val="1"/>
      <w:numFmt w:val="bullet"/>
      <w:lvlText w:val="-"/>
      <w:lvlJc w:val="left"/>
      <w:pPr>
        <w:ind w:left="360" w:hanging="360"/>
      </w:pPr>
      <w:rPr>
        <w:rFonts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4E7E02B1"/>
    <w:multiLevelType w:val="hybridMultilevel"/>
    <w:tmpl w:val="F028F274"/>
    <w:lvl w:ilvl="0" w:tplc="EA36C908">
      <w:start w:val="5"/>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AF1AF7"/>
    <w:multiLevelType w:val="hybridMultilevel"/>
    <w:tmpl w:val="3D94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B6A3F"/>
    <w:multiLevelType w:val="hybridMultilevel"/>
    <w:tmpl w:val="8912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81CAD"/>
    <w:multiLevelType w:val="hybridMultilevel"/>
    <w:tmpl w:val="A732D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8F30A51"/>
    <w:multiLevelType w:val="multilevel"/>
    <w:tmpl w:val="BD54D81A"/>
    <w:lvl w:ilvl="0">
      <w:start w:val="1"/>
      <w:numFmt w:val="upperLetter"/>
      <w:lvlText w:val="%1."/>
      <w:lvlJc w:val="left"/>
      <w:pPr>
        <w:ind w:left="1494"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F9337D0"/>
    <w:multiLevelType w:val="hybridMultilevel"/>
    <w:tmpl w:val="8ADCA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972F5D"/>
    <w:multiLevelType w:val="hybridMultilevel"/>
    <w:tmpl w:val="7AFA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A3557"/>
    <w:multiLevelType w:val="hybridMultilevel"/>
    <w:tmpl w:val="EBBE8D48"/>
    <w:lvl w:ilvl="0" w:tplc="BAE4431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EF74AA"/>
    <w:multiLevelType w:val="hybridMultilevel"/>
    <w:tmpl w:val="C8F0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118FC"/>
    <w:multiLevelType w:val="hybridMultilevel"/>
    <w:tmpl w:val="E280FD76"/>
    <w:lvl w:ilvl="0" w:tplc="041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615C01"/>
    <w:multiLevelType w:val="hybridMultilevel"/>
    <w:tmpl w:val="B90A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608316283">
    <w:abstractNumId w:val="18"/>
  </w:num>
  <w:num w:numId="2" w16cid:durableId="1639842567">
    <w:abstractNumId w:val="19"/>
  </w:num>
  <w:num w:numId="3" w16cid:durableId="569736102">
    <w:abstractNumId w:val="19"/>
  </w:num>
  <w:num w:numId="4" w16cid:durableId="1126851437">
    <w:abstractNumId w:val="1"/>
    <w:lvlOverride w:ilvl="0">
      <w:lvl w:ilvl="0">
        <w:start w:val="1"/>
        <w:numFmt w:val="bullet"/>
        <w:lvlText w:val="-"/>
        <w:legacy w:legacy="1" w:legacySpace="0" w:legacyIndent="360"/>
        <w:lvlJc w:val="left"/>
        <w:pPr>
          <w:ind w:left="360" w:hanging="360"/>
        </w:pPr>
      </w:lvl>
    </w:lvlOverride>
  </w:num>
  <w:num w:numId="5" w16cid:durableId="1182352547">
    <w:abstractNumId w:val="11"/>
  </w:num>
  <w:num w:numId="6" w16cid:durableId="1538352011">
    <w:abstractNumId w:val="23"/>
  </w:num>
  <w:num w:numId="7" w16cid:durableId="1595897077">
    <w:abstractNumId w:val="13"/>
  </w:num>
  <w:num w:numId="8" w16cid:durableId="1704017362">
    <w:abstractNumId w:val="14"/>
  </w:num>
  <w:num w:numId="9" w16cid:durableId="2023898597">
    <w:abstractNumId w:val="0"/>
  </w:num>
  <w:num w:numId="10" w16cid:durableId="1297105997">
    <w:abstractNumId w:val="7"/>
  </w:num>
  <w:num w:numId="11" w16cid:durableId="246035674">
    <w:abstractNumId w:val="5"/>
  </w:num>
  <w:num w:numId="12" w16cid:durableId="159664875">
    <w:abstractNumId w:val="19"/>
  </w:num>
  <w:num w:numId="13" w16cid:durableId="801119996">
    <w:abstractNumId w:val="8"/>
  </w:num>
  <w:num w:numId="14" w16cid:durableId="239407678">
    <w:abstractNumId w:val="25"/>
  </w:num>
  <w:num w:numId="15" w16cid:durableId="839003037">
    <w:abstractNumId w:val="17"/>
  </w:num>
  <w:num w:numId="16" w16cid:durableId="1898080397">
    <w:abstractNumId w:val="2"/>
  </w:num>
  <w:num w:numId="17" w16cid:durableId="80837824">
    <w:abstractNumId w:val="16"/>
  </w:num>
  <w:num w:numId="18" w16cid:durableId="1142766624">
    <w:abstractNumId w:val="9"/>
  </w:num>
  <w:num w:numId="19" w16cid:durableId="2103380110">
    <w:abstractNumId w:val="3"/>
  </w:num>
  <w:num w:numId="20" w16cid:durableId="1870727376">
    <w:abstractNumId w:val="12"/>
  </w:num>
  <w:num w:numId="21" w16cid:durableId="751589784">
    <w:abstractNumId w:val="24"/>
  </w:num>
  <w:num w:numId="22" w16cid:durableId="184447406">
    <w:abstractNumId w:val="4"/>
  </w:num>
  <w:num w:numId="23" w16cid:durableId="404573369">
    <w:abstractNumId w:val="22"/>
  </w:num>
  <w:num w:numId="24" w16cid:durableId="1815557842">
    <w:abstractNumId w:val="20"/>
  </w:num>
  <w:num w:numId="25" w16cid:durableId="784467276">
    <w:abstractNumId w:val="6"/>
  </w:num>
  <w:num w:numId="26" w16cid:durableId="723480677">
    <w:abstractNumId w:val="15"/>
  </w:num>
  <w:num w:numId="27" w16cid:durableId="712459299">
    <w:abstractNumId w:val="21"/>
  </w:num>
  <w:num w:numId="28" w16cid:durableId="11010987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Author9">
    <w15:presenceInfo w15:providerId="None" w15:userId="Author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NotTrackMoves/>
  <w:doNotTrackFormatting/>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25b94f5b-7337-4e8a-ac7a-9da2ad3e570d" w:val=" "/>
    <w:docVar w:name="VAULT_ND_2bf1c320-92d2-4a0a-9e5e-c37c469dd316" w:val=" "/>
    <w:docVar w:name="VAULT_ND_43e94907-4b5f-4921-8c2b-7443ee648daa" w:val=" "/>
    <w:docVar w:name="VAULT_ND_6d3f7d6c-00bf-4aa1-b9d5-9f94a9943c9e" w:val=" "/>
    <w:docVar w:name="VAULT_ND_97b83141-5016-47cc-b9c0-1e20f3c462aa" w:val=" "/>
    <w:docVar w:name="VAULT_ND_c14773a7-71c4-4123-8033-0fcd08a8035a" w:val=" "/>
    <w:docVar w:name="VAULT_ND_ccf729dc-701a-4606-98da-4151b5d46451" w:val=" "/>
    <w:docVar w:name="VAULT_ND_fe7f12b1-eff2-4ca9-a8ab-aabe315c8227" w:val=" "/>
  </w:docVars>
  <w:rsids>
    <w:rsidRoot w:val="00F21A8D"/>
    <w:rsid w:val="00006B27"/>
    <w:rsid w:val="00007968"/>
    <w:rsid w:val="0001064E"/>
    <w:rsid w:val="0001225D"/>
    <w:rsid w:val="00013954"/>
    <w:rsid w:val="00013EC2"/>
    <w:rsid w:val="00023EEE"/>
    <w:rsid w:val="00024C04"/>
    <w:rsid w:val="00026DD4"/>
    <w:rsid w:val="00033D96"/>
    <w:rsid w:val="000361D1"/>
    <w:rsid w:val="00042A21"/>
    <w:rsid w:val="0004330E"/>
    <w:rsid w:val="00057AB7"/>
    <w:rsid w:val="00060A2B"/>
    <w:rsid w:val="00064BC4"/>
    <w:rsid w:val="0006500B"/>
    <w:rsid w:val="000726CF"/>
    <w:rsid w:val="000728E4"/>
    <w:rsid w:val="000751B5"/>
    <w:rsid w:val="0007525A"/>
    <w:rsid w:val="00081045"/>
    <w:rsid w:val="0008371E"/>
    <w:rsid w:val="00085345"/>
    <w:rsid w:val="000870C2"/>
    <w:rsid w:val="0009149E"/>
    <w:rsid w:val="00092411"/>
    <w:rsid w:val="00092D35"/>
    <w:rsid w:val="00095360"/>
    <w:rsid w:val="00097F53"/>
    <w:rsid w:val="000A325B"/>
    <w:rsid w:val="000B3B1B"/>
    <w:rsid w:val="000B7329"/>
    <w:rsid w:val="000C188F"/>
    <w:rsid w:val="000D04DF"/>
    <w:rsid w:val="000D134A"/>
    <w:rsid w:val="000D4511"/>
    <w:rsid w:val="000D676E"/>
    <w:rsid w:val="000D7870"/>
    <w:rsid w:val="000D7FA6"/>
    <w:rsid w:val="000F1358"/>
    <w:rsid w:val="000F1E35"/>
    <w:rsid w:val="000F6A77"/>
    <w:rsid w:val="00102661"/>
    <w:rsid w:val="00110C2F"/>
    <w:rsid w:val="001151BE"/>
    <w:rsid w:val="001154B9"/>
    <w:rsid w:val="00115553"/>
    <w:rsid w:val="00117BC5"/>
    <w:rsid w:val="001205C4"/>
    <w:rsid w:val="00120F8C"/>
    <w:rsid w:val="0012303D"/>
    <w:rsid w:val="0012442B"/>
    <w:rsid w:val="001277E4"/>
    <w:rsid w:val="00134A03"/>
    <w:rsid w:val="00136ABF"/>
    <w:rsid w:val="00141DA3"/>
    <w:rsid w:val="00142CCC"/>
    <w:rsid w:val="0015132D"/>
    <w:rsid w:val="001522E6"/>
    <w:rsid w:val="001539EA"/>
    <w:rsid w:val="00155000"/>
    <w:rsid w:val="00162AA1"/>
    <w:rsid w:val="001635D4"/>
    <w:rsid w:val="0016548B"/>
    <w:rsid w:val="00165C8A"/>
    <w:rsid w:val="00166727"/>
    <w:rsid w:val="001706F6"/>
    <w:rsid w:val="00170D45"/>
    <w:rsid w:val="00171DC8"/>
    <w:rsid w:val="00172E50"/>
    <w:rsid w:val="00172EC6"/>
    <w:rsid w:val="00193CDF"/>
    <w:rsid w:val="001942EE"/>
    <w:rsid w:val="00197635"/>
    <w:rsid w:val="001B0EE1"/>
    <w:rsid w:val="001B22CD"/>
    <w:rsid w:val="001B2559"/>
    <w:rsid w:val="001B52D3"/>
    <w:rsid w:val="001B7EEB"/>
    <w:rsid w:val="001B7F78"/>
    <w:rsid w:val="001C1A0A"/>
    <w:rsid w:val="001C6E3B"/>
    <w:rsid w:val="001C78D3"/>
    <w:rsid w:val="001D2DDE"/>
    <w:rsid w:val="001D2FBD"/>
    <w:rsid w:val="001D5E8E"/>
    <w:rsid w:val="001E2320"/>
    <w:rsid w:val="001E5839"/>
    <w:rsid w:val="001E7AFA"/>
    <w:rsid w:val="001F1C2D"/>
    <w:rsid w:val="001F3EB4"/>
    <w:rsid w:val="001F4A1A"/>
    <w:rsid w:val="002009E3"/>
    <w:rsid w:val="00204733"/>
    <w:rsid w:val="00206E38"/>
    <w:rsid w:val="00207CA0"/>
    <w:rsid w:val="00211578"/>
    <w:rsid w:val="00214939"/>
    <w:rsid w:val="002164D2"/>
    <w:rsid w:val="00217D91"/>
    <w:rsid w:val="002208EC"/>
    <w:rsid w:val="00223CCB"/>
    <w:rsid w:val="002360BA"/>
    <w:rsid w:val="00240F9A"/>
    <w:rsid w:val="002457BC"/>
    <w:rsid w:val="00247860"/>
    <w:rsid w:val="00250C7D"/>
    <w:rsid w:val="00254198"/>
    <w:rsid w:val="00255214"/>
    <w:rsid w:val="002605EC"/>
    <w:rsid w:val="00272AB8"/>
    <w:rsid w:val="002734AE"/>
    <w:rsid w:val="00274D42"/>
    <w:rsid w:val="00277127"/>
    <w:rsid w:val="002802AF"/>
    <w:rsid w:val="00281491"/>
    <w:rsid w:val="002839E6"/>
    <w:rsid w:val="002851B4"/>
    <w:rsid w:val="00295B48"/>
    <w:rsid w:val="002A0A99"/>
    <w:rsid w:val="002A1F4D"/>
    <w:rsid w:val="002A30CD"/>
    <w:rsid w:val="002A3DF6"/>
    <w:rsid w:val="002A44B9"/>
    <w:rsid w:val="002A6471"/>
    <w:rsid w:val="002A6668"/>
    <w:rsid w:val="002B2B9B"/>
    <w:rsid w:val="002B72A2"/>
    <w:rsid w:val="002C5462"/>
    <w:rsid w:val="002C7CC3"/>
    <w:rsid w:val="002D242C"/>
    <w:rsid w:val="002D255D"/>
    <w:rsid w:val="002D618F"/>
    <w:rsid w:val="002D7F73"/>
    <w:rsid w:val="002E080D"/>
    <w:rsid w:val="002E0CBA"/>
    <w:rsid w:val="002E4961"/>
    <w:rsid w:val="002F28FB"/>
    <w:rsid w:val="002F5844"/>
    <w:rsid w:val="002F64C6"/>
    <w:rsid w:val="002F687D"/>
    <w:rsid w:val="00301109"/>
    <w:rsid w:val="00302AE6"/>
    <w:rsid w:val="00304172"/>
    <w:rsid w:val="00310F6E"/>
    <w:rsid w:val="00311109"/>
    <w:rsid w:val="00315863"/>
    <w:rsid w:val="00322293"/>
    <w:rsid w:val="00324C9A"/>
    <w:rsid w:val="0032784E"/>
    <w:rsid w:val="00334AD1"/>
    <w:rsid w:val="003556BE"/>
    <w:rsid w:val="00360686"/>
    <w:rsid w:val="00362212"/>
    <w:rsid w:val="00383157"/>
    <w:rsid w:val="00384ADF"/>
    <w:rsid w:val="00386584"/>
    <w:rsid w:val="00390132"/>
    <w:rsid w:val="003947AE"/>
    <w:rsid w:val="003A5BE0"/>
    <w:rsid w:val="003A68A9"/>
    <w:rsid w:val="003A7271"/>
    <w:rsid w:val="003B22F6"/>
    <w:rsid w:val="003B324D"/>
    <w:rsid w:val="003B36D3"/>
    <w:rsid w:val="003B6AF1"/>
    <w:rsid w:val="003C1416"/>
    <w:rsid w:val="003C51AC"/>
    <w:rsid w:val="003C706F"/>
    <w:rsid w:val="003C775A"/>
    <w:rsid w:val="003D493A"/>
    <w:rsid w:val="003D71D2"/>
    <w:rsid w:val="003D7241"/>
    <w:rsid w:val="003D77C6"/>
    <w:rsid w:val="003D783D"/>
    <w:rsid w:val="003E1821"/>
    <w:rsid w:val="003E2EAA"/>
    <w:rsid w:val="003E319A"/>
    <w:rsid w:val="003E4632"/>
    <w:rsid w:val="003F5854"/>
    <w:rsid w:val="004000B1"/>
    <w:rsid w:val="00400A13"/>
    <w:rsid w:val="004021FE"/>
    <w:rsid w:val="004026E7"/>
    <w:rsid w:val="004134C2"/>
    <w:rsid w:val="0041403D"/>
    <w:rsid w:val="00417F57"/>
    <w:rsid w:val="004229E4"/>
    <w:rsid w:val="004276B4"/>
    <w:rsid w:val="00432FC0"/>
    <w:rsid w:val="004350F2"/>
    <w:rsid w:val="00443E60"/>
    <w:rsid w:val="00447B52"/>
    <w:rsid w:val="00450B7F"/>
    <w:rsid w:val="00454D10"/>
    <w:rsid w:val="004576EA"/>
    <w:rsid w:val="00462C7D"/>
    <w:rsid w:val="00465608"/>
    <w:rsid w:val="0047185E"/>
    <w:rsid w:val="00473F41"/>
    <w:rsid w:val="004754E4"/>
    <w:rsid w:val="00476C8A"/>
    <w:rsid w:val="00481652"/>
    <w:rsid w:val="00483807"/>
    <w:rsid w:val="004940B1"/>
    <w:rsid w:val="004A1C59"/>
    <w:rsid w:val="004A24AD"/>
    <w:rsid w:val="004A438D"/>
    <w:rsid w:val="004A79DB"/>
    <w:rsid w:val="004A7E81"/>
    <w:rsid w:val="004B0D0F"/>
    <w:rsid w:val="004B49D4"/>
    <w:rsid w:val="004B59A3"/>
    <w:rsid w:val="004C0CBC"/>
    <w:rsid w:val="004C598D"/>
    <w:rsid w:val="004D39CC"/>
    <w:rsid w:val="004D3FC5"/>
    <w:rsid w:val="004D5179"/>
    <w:rsid w:val="004E09BE"/>
    <w:rsid w:val="004E1262"/>
    <w:rsid w:val="004F2985"/>
    <w:rsid w:val="004F31E4"/>
    <w:rsid w:val="004F47B7"/>
    <w:rsid w:val="004F73F7"/>
    <w:rsid w:val="004F7C90"/>
    <w:rsid w:val="00500419"/>
    <w:rsid w:val="00501BBC"/>
    <w:rsid w:val="005020C7"/>
    <w:rsid w:val="00504B0B"/>
    <w:rsid w:val="005056C8"/>
    <w:rsid w:val="00511FFC"/>
    <w:rsid w:val="005132DB"/>
    <w:rsid w:val="005147A4"/>
    <w:rsid w:val="00515575"/>
    <w:rsid w:val="00522F33"/>
    <w:rsid w:val="0052685A"/>
    <w:rsid w:val="00530C42"/>
    <w:rsid w:val="0053290E"/>
    <w:rsid w:val="00533411"/>
    <w:rsid w:val="0053394D"/>
    <w:rsid w:val="005366A4"/>
    <w:rsid w:val="005463B5"/>
    <w:rsid w:val="00546CD3"/>
    <w:rsid w:val="005505D1"/>
    <w:rsid w:val="0055166E"/>
    <w:rsid w:val="00551F5F"/>
    <w:rsid w:val="00553E56"/>
    <w:rsid w:val="0055688F"/>
    <w:rsid w:val="005635C3"/>
    <w:rsid w:val="0056621E"/>
    <w:rsid w:val="00571A77"/>
    <w:rsid w:val="00583B35"/>
    <w:rsid w:val="00585A63"/>
    <w:rsid w:val="00585CF8"/>
    <w:rsid w:val="0059436A"/>
    <w:rsid w:val="00596868"/>
    <w:rsid w:val="00597106"/>
    <w:rsid w:val="00597D82"/>
    <w:rsid w:val="005A02F7"/>
    <w:rsid w:val="005A63E7"/>
    <w:rsid w:val="005B6AE2"/>
    <w:rsid w:val="005B7661"/>
    <w:rsid w:val="005C124D"/>
    <w:rsid w:val="005C170C"/>
    <w:rsid w:val="005C4693"/>
    <w:rsid w:val="005C74B6"/>
    <w:rsid w:val="005D30CF"/>
    <w:rsid w:val="005D388C"/>
    <w:rsid w:val="005D5172"/>
    <w:rsid w:val="005D6181"/>
    <w:rsid w:val="005D785D"/>
    <w:rsid w:val="005E0DEF"/>
    <w:rsid w:val="005E1D80"/>
    <w:rsid w:val="005E2073"/>
    <w:rsid w:val="005E6A94"/>
    <w:rsid w:val="005F02BF"/>
    <w:rsid w:val="005F0FA0"/>
    <w:rsid w:val="005F2366"/>
    <w:rsid w:val="005F5072"/>
    <w:rsid w:val="00606C4F"/>
    <w:rsid w:val="00610B08"/>
    <w:rsid w:val="00611324"/>
    <w:rsid w:val="006126D3"/>
    <w:rsid w:val="00612E76"/>
    <w:rsid w:val="00626489"/>
    <w:rsid w:val="0063099C"/>
    <w:rsid w:val="0063116F"/>
    <w:rsid w:val="006316CE"/>
    <w:rsid w:val="00633C7E"/>
    <w:rsid w:val="0063611B"/>
    <w:rsid w:val="00640F4D"/>
    <w:rsid w:val="006418E0"/>
    <w:rsid w:val="00642191"/>
    <w:rsid w:val="00645451"/>
    <w:rsid w:val="00645989"/>
    <w:rsid w:val="006459CE"/>
    <w:rsid w:val="00646D4C"/>
    <w:rsid w:val="00651092"/>
    <w:rsid w:val="006517D1"/>
    <w:rsid w:val="006568A4"/>
    <w:rsid w:val="006568AF"/>
    <w:rsid w:val="0065699B"/>
    <w:rsid w:val="00660BFF"/>
    <w:rsid w:val="00661456"/>
    <w:rsid w:val="006636E3"/>
    <w:rsid w:val="00663946"/>
    <w:rsid w:val="00665BD5"/>
    <w:rsid w:val="0066613D"/>
    <w:rsid w:val="006661A3"/>
    <w:rsid w:val="006724F2"/>
    <w:rsid w:val="00672DF3"/>
    <w:rsid w:val="006731FC"/>
    <w:rsid w:val="006770FF"/>
    <w:rsid w:val="00683593"/>
    <w:rsid w:val="00686F48"/>
    <w:rsid w:val="00687E3D"/>
    <w:rsid w:val="006964BF"/>
    <w:rsid w:val="006A1B98"/>
    <w:rsid w:val="006A3EE7"/>
    <w:rsid w:val="006A7A7C"/>
    <w:rsid w:val="006B1A7B"/>
    <w:rsid w:val="006B1FB8"/>
    <w:rsid w:val="006B5D71"/>
    <w:rsid w:val="006B6030"/>
    <w:rsid w:val="006B6692"/>
    <w:rsid w:val="006B6A8A"/>
    <w:rsid w:val="006B7E56"/>
    <w:rsid w:val="006B7E59"/>
    <w:rsid w:val="006C2C72"/>
    <w:rsid w:val="006C2F3A"/>
    <w:rsid w:val="006C2F65"/>
    <w:rsid w:val="006C7B24"/>
    <w:rsid w:val="006D38E5"/>
    <w:rsid w:val="006D3E51"/>
    <w:rsid w:val="006D4460"/>
    <w:rsid w:val="006D73E4"/>
    <w:rsid w:val="006D79FD"/>
    <w:rsid w:val="006E0FB0"/>
    <w:rsid w:val="006E7A81"/>
    <w:rsid w:val="006F2D40"/>
    <w:rsid w:val="006F7106"/>
    <w:rsid w:val="0070470B"/>
    <w:rsid w:val="00712B4D"/>
    <w:rsid w:val="00712BAC"/>
    <w:rsid w:val="0072064A"/>
    <w:rsid w:val="00725C28"/>
    <w:rsid w:val="00726216"/>
    <w:rsid w:val="00726D72"/>
    <w:rsid w:val="00744378"/>
    <w:rsid w:val="007452FB"/>
    <w:rsid w:val="0074561E"/>
    <w:rsid w:val="0074638A"/>
    <w:rsid w:val="007479B8"/>
    <w:rsid w:val="007500E3"/>
    <w:rsid w:val="00750457"/>
    <w:rsid w:val="00752811"/>
    <w:rsid w:val="00756D8D"/>
    <w:rsid w:val="00756EB3"/>
    <w:rsid w:val="00761D3D"/>
    <w:rsid w:val="007645FC"/>
    <w:rsid w:val="00767D89"/>
    <w:rsid w:val="007724E7"/>
    <w:rsid w:val="00774894"/>
    <w:rsid w:val="00776520"/>
    <w:rsid w:val="007811B5"/>
    <w:rsid w:val="00784480"/>
    <w:rsid w:val="0078516D"/>
    <w:rsid w:val="007935E5"/>
    <w:rsid w:val="00794B65"/>
    <w:rsid w:val="007A4121"/>
    <w:rsid w:val="007B0466"/>
    <w:rsid w:val="007B3AAB"/>
    <w:rsid w:val="007C0DC8"/>
    <w:rsid w:val="007C0E5A"/>
    <w:rsid w:val="007C1A0C"/>
    <w:rsid w:val="007C3200"/>
    <w:rsid w:val="007E40F9"/>
    <w:rsid w:val="007E635C"/>
    <w:rsid w:val="007F110E"/>
    <w:rsid w:val="007F1981"/>
    <w:rsid w:val="007F5E19"/>
    <w:rsid w:val="007F6595"/>
    <w:rsid w:val="008007C3"/>
    <w:rsid w:val="0081038C"/>
    <w:rsid w:val="008129FC"/>
    <w:rsid w:val="00814E37"/>
    <w:rsid w:val="0082017D"/>
    <w:rsid w:val="0082041A"/>
    <w:rsid w:val="00821885"/>
    <w:rsid w:val="00826D9E"/>
    <w:rsid w:val="00827758"/>
    <w:rsid w:val="00831C99"/>
    <w:rsid w:val="0083453A"/>
    <w:rsid w:val="00834594"/>
    <w:rsid w:val="008352F3"/>
    <w:rsid w:val="00837B36"/>
    <w:rsid w:val="00843508"/>
    <w:rsid w:val="00844324"/>
    <w:rsid w:val="0084551C"/>
    <w:rsid w:val="00846E83"/>
    <w:rsid w:val="00850F43"/>
    <w:rsid w:val="00853A90"/>
    <w:rsid w:val="00853CE7"/>
    <w:rsid w:val="008574CC"/>
    <w:rsid w:val="0086040A"/>
    <w:rsid w:val="0086706D"/>
    <w:rsid w:val="00867308"/>
    <w:rsid w:val="00876475"/>
    <w:rsid w:val="00876E2F"/>
    <w:rsid w:val="00876FF6"/>
    <w:rsid w:val="008812E7"/>
    <w:rsid w:val="00882C6E"/>
    <w:rsid w:val="00882F79"/>
    <w:rsid w:val="00892925"/>
    <w:rsid w:val="00893366"/>
    <w:rsid w:val="008B0AD9"/>
    <w:rsid w:val="008B2F8A"/>
    <w:rsid w:val="008B7086"/>
    <w:rsid w:val="008C17B4"/>
    <w:rsid w:val="008C1C16"/>
    <w:rsid w:val="008C2BFD"/>
    <w:rsid w:val="008D4F6B"/>
    <w:rsid w:val="008D7E94"/>
    <w:rsid w:val="008E313C"/>
    <w:rsid w:val="008E6DE8"/>
    <w:rsid w:val="008E7D59"/>
    <w:rsid w:val="00912E3A"/>
    <w:rsid w:val="009131A5"/>
    <w:rsid w:val="009137E5"/>
    <w:rsid w:val="00915600"/>
    <w:rsid w:val="0092022F"/>
    <w:rsid w:val="009218DD"/>
    <w:rsid w:val="009225C9"/>
    <w:rsid w:val="00923053"/>
    <w:rsid w:val="00924B11"/>
    <w:rsid w:val="00924B99"/>
    <w:rsid w:val="00926B9D"/>
    <w:rsid w:val="0093694B"/>
    <w:rsid w:val="00946B1B"/>
    <w:rsid w:val="0095509C"/>
    <w:rsid w:val="0095701C"/>
    <w:rsid w:val="00957155"/>
    <w:rsid w:val="009637E6"/>
    <w:rsid w:val="00963809"/>
    <w:rsid w:val="00971573"/>
    <w:rsid w:val="009742D4"/>
    <w:rsid w:val="0097477B"/>
    <w:rsid w:val="00974E3E"/>
    <w:rsid w:val="009817D6"/>
    <w:rsid w:val="00991F57"/>
    <w:rsid w:val="009A62A7"/>
    <w:rsid w:val="009B070F"/>
    <w:rsid w:val="009B1047"/>
    <w:rsid w:val="009B3C22"/>
    <w:rsid w:val="009B473E"/>
    <w:rsid w:val="009B7811"/>
    <w:rsid w:val="009B7FEF"/>
    <w:rsid w:val="009C0458"/>
    <w:rsid w:val="009C11C8"/>
    <w:rsid w:val="009C35ED"/>
    <w:rsid w:val="009C375D"/>
    <w:rsid w:val="009C69A9"/>
    <w:rsid w:val="009D167E"/>
    <w:rsid w:val="009D257D"/>
    <w:rsid w:val="009E0FB4"/>
    <w:rsid w:val="009E1046"/>
    <w:rsid w:val="009E5526"/>
    <w:rsid w:val="009E5955"/>
    <w:rsid w:val="009F02B7"/>
    <w:rsid w:val="009F34C3"/>
    <w:rsid w:val="00A01FC0"/>
    <w:rsid w:val="00A04C03"/>
    <w:rsid w:val="00A0524B"/>
    <w:rsid w:val="00A118E1"/>
    <w:rsid w:val="00A122A0"/>
    <w:rsid w:val="00A127E3"/>
    <w:rsid w:val="00A15BC2"/>
    <w:rsid w:val="00A23E5B"/>
    <w:rsid w:val="00A262E8"/>
    <w:rsid w:val="00A2655F"/>
    <w:rsid w:val="00A34C2A"/>
    <w:rsid w:val="00A35300"/>
    <w:rsid w:val="00A40321"/>
    <w:rsid w:val="00A47746"/>
    <w:rsid w:val="00A5092A"/>
    <w:rsid w:val="00A520C0"/>
    <w:rsid w:val="00A5508F"/>
    <w:rsid w:val="00A60387"/>
    <w:rsid w:val="00A655BF"/>
    <w:rsid w:val="00A656A5"/>
    <w:rsid w:val="00A71838"/>
    <w:rsid w:val="00A72AD7"/>
    <w:rsid w:val="00A75572"/>
    <w:rsid w:val="00A7577C"/>
    <w:rsid w:val="00A80101"/>
    <w:rsid w:val="00A8032D"/>
    <w:rsid w:val="00A8245A"/>
    <w:rsid w:val="00A8481D"/>
    <w:rsid w:val="00A909D5"/>
    <w:rsid w:val="00AA139D"/>
    <w:rsid w:val="00AB1764"/>
    <w:rsid w:val="00AB46AB"/>
    <w:rsid w:val="00AB6298"/>
    <w:rsid w:val="00AB6E4E"/>
    <w:rsid w:val="00AB753B"/>
    <w:rsid w:val="00AC0446"/>
    <w:rsid w:val="00AC2758"/>
    <w:rsid w:val="00AC3D5F"/>
    <w:rsid w:val="00AC545D"/>
    <w:rsid w:val="00AD0206"/>
    <w:rsid w:val="00AD1DB5"/>
    <w:rsid w:val="00AD44BF"/>
    <w:rsid w:val="00AE026F"/>
    <w:rsid w:val="00AE0CBA"/>
    <w:rsid w:val="00AE112F"/>
    <w:rsid w:val="00AE1297"/>
    <w:rsid w:val="00AE1C1F"/>
    <w:rsid w:val="00AE2220"/>
    <w:rsid w:val="00AE2AC8"/>
    <w:rsid w:val="00AE6882"/>
    <w:rsid w:val="00AF1A90"/>
    <w:rsid w:val="00AF247D"/>
    <w:rsid w:val="00AF2A4E"/>
    <w:rsid w:val="00AF453A"/>
    <w:rsid w:val="00AF6300"/>
    <w:rsid w:val="00AF7127"/>
    <w:rsid w:val="00B0015B"/>
    <w:rsid w:val="00B00D93"/>
    <w:rsid w:val="00B01AAB"/>
    <w:rsid w:val="00B035C0"/>
    <w:rsid w:val="00B136F5"/>
    <w:rsid w:val="00B1399D"/>
    <w:rsid w:val="00B15758"/>
    <w:rsid w:val="00B15C41"/>
    <w:rsid w:val="00B20876"/>
    <w:rsid w:val="00B253C5"/>
    <w:rsid w:val="00B261CD"/>
    <w:rsid w:val="00B27763"/>
    <w:rsid w:val="00B2786A"/>
    <w:rsid w:val="00B35469"/>
    <w:rsid w:val="00B35562"/>
    <w:rsid w:val="00B36408"/>
    <w:rsid w:val="00B371A5"/>
    <w:rsid w:val="00B4123F"/>
    <w:rsid w:val="00B425C1"/>
    <w:rsid w:val="00B44CC9"/>
    <w:rsid w:val="00B455A8"/>
    <w:rsid w:val="00B45B31"/>
    <w:rsid w:val="00B5031A"/>
    <w:rsid w:val="00B54487"/>
    <w:rsid w:val="00B56C5C"/>
    <w:rsid w:val="00B575E0"/>
    <w:rsid w:val="00B61E2A"/>
    <w:rsid w:val="00B63B71"/>
    <w:rsid w:val="00B66274"/>
    <w:rsid w:val="00B6627D"/>
    <w:rsid w:val="00B6660D"/>
    <w:rsid w:val="00B774A2"/>
    <w:rsid w:val="00B80D4E"/>
    <w:rsid w:val="00B80DFC"/>
    <w:rsid w:val="00B8227D"/>
    <w:rsid w:val="00B83058"/>
    <w:rsid w:val="00B86687"/>
    <w:rsid w:val="00B8786B"/>
    <w:rsid w:val="00B92A32"/>
    <w:rsid w:val="00B95A1A"/>
    <w:rsid w:val="00B95D64"/>
    <w:rsid w:val="00B974FE"/>
    <w:rsid w:val="00BA0A87"/>
    <w:rsid w:val="00BA0CFA"/>
    <w:rsid w:val="00BA2975"/>
    <w:rsid w:val="00BA32EF"/>
    <w:rsid w:val="00BA77DB"/>
    <w:rsid w:val="00BB34C6"/>
    <w:rsid w:val="00BB4435"/>
    <w:rsid w:val="00BC16EA"/>
    <w:rsid w:val="00BC37F1"/>
    <w:rsid w:val="00BC3C4B"/>
    <w:rsid w:val="00BC408B"/>
    <w:rsid w:val="00BC5F70"/>
    <w:rsid w:val="00BC6A63"/>
    <w:rsid w:val="00BC75F0"/>
    <w:rsid w:val="00BD1A33"/>
    <w:rsid w:val="00BD3333"/>
    <w:rsid w:val="00BD4931"/>
    <w:rsid w:val="00BD56B9"/>
    <w:rsid w:val="00BE1753"/>
    <w:rsid w:val="00BE5E14"/>
    <w:rsid w:val="00BF359D"/>
    <w:rsid w:val="00BF409E"/>
    <w:rsid w:val="00C01174"/>
    <w:rsid w:val="00C01469"/>
    <w:rsid w:val="00C0329B"/>
    <w:rsid w:val="00C04F05"/>
    <w:rsid w:val="00C13BC7"/>
    <w:rsid w:val="00C17B35"/>
    <w:rsid w:val="00C17C19"/>
    <w:rsid w:val="00C24697"/>
    <w:rsid w:val="00C26797"/>
    <w:rsid w:val="00C31B45"/>
    <w:rsid w:val="00C35027"/>
    <w:rsid w:val="00C35A2D"/>
    <w:rsid w:val="00C3693D"/>
    <w:rsid w:val="00C45B04"/>
    <w:rsid w:val="00C5425C"/>
    <w:rsid w:val="00C5769F"/>
    <w:rsid w:val="00C60081"/>
    <w:rsid w:val="00C602A3"/>
    <w:rsid w:val="00C607B3"/>
    <w:rsid w:val="00C638EE"/>
    <w:rsid w:val="00C63999"/>
    <w:rsid w:val="00C6432E"/>
    <w:rsid w:val="00C72ED7"/>
    <w:rsid w:val="00C73937"/>
    <w:rsid w:val="00C77D9E"/>
    <w:rsid w:val="00C81F81"/>
    <w:rsid w:val="00C85088"/>
    <w:rsid w:val="00C9319E"/>
    <w:rsid w:val="00C973CE"/>
    <w:rsid w:val="00CB2BB1"/>
    <w:rsid w:val="00CB66DC"/>
    <w:rsid w:val="00CD2A2A"/>
    <w:rsid w:val="00CD355B"/>
    <w:rsid w:val="00CD796B"/>
    <w:rsid w:val="00CE7DD2"/>
    <w:rsid w:val="00CF0AD0"/>
    <w:rsid w:val="00CF6AFD"/>
    <w:rsid w:val="00CF6E35"/>
    <w:rsid w:val="00CF6FC0"/>
    <w:rsid w:val="00CF76CE"/>
    <w:rsid w:val="00D00C7B"/>
    <w:rsid w:val="00D02E8A"/>
    <w:rsid w:val="00D0310A"/>
    <w:rsid w:val="00D052D7"/>
    <w:rsid w:val="00D1197D"/>
    <w:rsid w:val="00D16BF5"/>
    <w:rsid w:val="00D20842"/>
    <w:rsid w:val="00D20864"/>
    <w:rsid w:val="00D23D6E"/>
    <w:rsid w:val="00D2577D"/>
    <w:rsid w:val="00D25F1A"/>
    <w:rsid w:val="00D26A5E"/>
    <w:rsid w:val="00D27A68"/>
    <w:rsid w:val="00D31A18"/>
    <w:rsid w:val="00D35AD0"/>
    <w:rsid w:val="00D37F89"/>
    <w:rsid w:val="00D4484D"/>
    <w:rsid w:val="00D44D4B"/>
    <w:rsid w:val="00D45396"/>
    <w:rsid w:val="00D45BDB"/>
    <w:rsid w:val="00D51783"/>
    <w:rsid w:val="00D52B6B"/>
    <w:rsid w:val="00D54A35"/>
    <w:rsid w:val="00D5783E"/>
    <w:rsid w:val="00D60079"/>
    <w:rsid w:val="00D604B5"/>
    <w:rsid w:val="00D62A02"/>
    <w:rsid w:val="00D62E95"/>
    <w:rsid w:val="00D63CE5"/>
    <w:rsid w:val="00D645DD"/>
    <w:rsid w:val="00D71B9F"/>
    <w:rsid w:val="00D766B0"/>
    <w:rsid w:val="00D77F36"/>
    <w:rsid w:val="00D8066E"/>
    <w:rsid w:val="00D84FDC"/>
    <w:rsid w:val="00D86748"/>
    <w:rsid w:val="00D916A0"/>
    <w:rsid w:val="00D95E76"/>
    <w:rsid w:val="00D96FCE"/>
    <w:rsid w:val="00DB12D8"/>
    <w:rsid w:val="00DB1BCD"/>
    <w:rsid w:val="00DB6777"/>
    <w:rsid w:val="00DC0C45"/>
    <w:rsid w:val="00DC188B"/>
    <w:rsid w:val="00DC1EBD"/>
    <w:rsid w:val="00DC5796"/>
    <w:rsid w:val="00DD0043"/>
    <w:rsid w:val="00DD01C0"/>
    <w:rsid w:val="00DD0F7F"/>
    <w:rsid w:val="00DD1DC3"/>
    <w:rsid w:val="00DD2BBD"/>
    <w:rsid w:val="00DD5CFC"/>
    <w:rsid w:val="00DE1E5C"/>
    <w:rsid w:val="00DE6BC8"/>
    <w:rsid w:val="00DE7242"/>
    <w:rsid w:val="00DF36BA"/>
    <w:rsid w:val="00DF4421"/>
    <w:rsid w:val="00DF466B"/>
    <w:rsid w:val="00DF548D"/>
    <w:rsid w:val="00DF5E84"/>
    <w:rsid w:val="00E01381"/>
    <w:rsid w:val="00E13DCA"/>
    <w:rsid w:val="00E17239"/>
    <w:rsid w:val="00E17473"/>
    <w:rsid w:val="00E17947"/>
    <w:rsid w:val="00E213BA"/>
    <w:rsid w:val="00E26CAD"/>
    <w:rsid w:val="00E32D96"/>
    <w:rsid w:val="00E334AE"/>
    <w:rsid w:val="00E3730F"/>
    <w:rsid w:val="00E40F0E"/>
    <w:rsid w:val="00E41ADC"/>
    <w:rsid w:val="00E4378F"/>
    <w:rsid w:val="00E437F2"/>
    <w:rsid w:val="00E445E4"/>
    <w:rsid w:val="00E449B2"/>
    <w:rsid w:val="00E44AF2"/>
    <w:rsid w:val="00E50218"/>
    <w:rsid w:val="00E53F64"/>
    <w:rsid w:val="00E546AA"/>
    <w:rsid w:val="00E555F3"/>
    <w:rsid w:val="00E55E27"/>
    <w:rsid w:val="00E5647B"/>
    <w:rsid w:val="00E61CFC"/>
    <w:rsid w:val="00E6312A"/>
    <w:rsid w:val="00E6402B"/>
    <w:rsid w:val="00E64CFF"/>
    <w:rsid w:val="00E73714"/>
    <w:rsid w:val="00E74929"/>
    <w:rsid w:val="00E75855"/>
    <w:rsid w:val="00E77AAD"/>
    <w:rsid w:val="00E77C7E"/>
    <w:rsid w:val="00E814AF"/>
    <w:rsid w:val="00E84D48"/>
    <w:rsid w:val="00E90407"/>
    <w:rsid w:val="00E9092E"/>
    <w:rsid w:val="00E91B0E"/>
    <w:rsid w:val="00E94994"/>
    <w:rsid w:val="00EA16DD"/>
    <w:rsid w:val="00EA416C"/>
    <w:rsid w:val="00EA673C"/>
    <w:rsid w:val="00EA72E2"/>
    <w:rsid w:val="00EA7598"/>
    <w:rsid w:val="00EA7772"/>
    <w:rsid w:val="00EB0DAD"/>
    <w:rsid w:val="00EB1412"/>
    <w:rsid w:val="00EB2232"/>
    <w:rsid w:val="00EB2949"/>
    <w:rsid w:val="00EC0989"/>
    <w:rsid w:val="00EC13E8"/>
    <w:rsid w:val="00EC281D"/>
    <w:rsid w:val="00EC323E"/>
    <w:rsid w:val="00ED1486"/>
    <w:rsid w:val="00ED1818"/>
    <w:rsid w:val="00ED260E"/>
    <w:rsid w:val="00ED5B2A"/>
    <w:rsid w:val="00ED6096"/>
    <w:rsid w:val="00EE5DBA"/>
    <w:rsid w:val="00EE7182"/>
    <w:rsid w:val="00EF2054"/>
    <w:rsid w:val="00EF5B9E"/>
    <w:rsid w:val="00EF65CE"/>
    <w:rsid w:val="00EF6E82"/>
    <w:rsid w:val="00F00DBD"/>
    <w:rsid w:val="00F06F0A"/>
    <w:rsid w:val="00F07455"/>
    <w:rsid w:val="00F1102C"/>
    <w:rsid w:val="00F119C0"/>
    <w:rsid w:val="00F1253C"/>
    <w:rsid w:val="00F1385C"/>
    <w:rsid w:val="00F146EB"/>
    <w:rsid w:val="00F17855"/>
    <w:rsid w:val="00F21A8D"/>
    <w:rsid w:val="00F22DFA"/>
    <w:rsid w:val="00F23E72"/>
    <w:rsid w:val="00F24D07"/>
    <w:rsid w:val="00F2793C"/>
    <w:rsid w:val="00F27975"/>
    <w:rsid w:val="00F32D9B"/>
    <w:rsid w:val="00F42394"/>
    <w:rsid w:val="00F433CD"/>
    <w:rsid w:val="00F46E3A"/>
    <w:rsid w:val="00F51B14"/>
    <w:rsid w:val="00F53AAA"/>
    <w:rsid w:val="00F55D5F"/>
    <w:rsid w:val="00F56ABD"/>
    <w:rsid w:val="00F56C22"/>
    <w:rsid w:val="00F57B9F"/>
    <w:rsid w:val="00F70B19"/>
    <w:rsid w:val="00F70E88"/>
    <w:rsid w:val="00F716A3"/>
    <w:rsid w:val="00F71F51"/>
    <w:rsid w:val="00F7497E"/>
    <w:rsid w:val="00F85E0F"/>
    <w:rsid w:val="00F91CB5"/>
    <w:rsid w:val="00F9336F"/>
    <w:rsid w:val="00F969E0"/>
    <w:rsid w:val="00FA07A4"/>
    <w:rsid w:val="00FA233B"/>
    <w:rsid w:val="00FA32CE"/>
    <w:rsid w:val="00FA44B6"/>
    <w:rsid w:val="00FB1384"/>
    <w:rsid w:val="00FB2BB9"/>
    <w:rsid w:val="00FB2CAC"/>
    <w:rsid w:val="00FB3463"/>
    <w:rsid w:val="00FB37B8"/>
    <w:rsid w:val="00FB38D2"/>
    <w:rsid w:val="00FB55F6"/>
    <w:rsid w:val="00FB58DF"/>
    <w:rsid w:val="00FB64DE"/>
    <w:rsid w:val="00FB6A61"/>
    <w:rsid w:val="00FC1853"/>
    <w:rsid w:val="00FC187C"/>
    <w:rsid w:val="00FC227B"/>
    <w:rsid w:val="00FC406E"/>
    <w:rsid w:val="00FC41E1"/>
    <w:rsid w:val="00FC4C0A"/>
    <w:rsid w:val="00FC4E38"/>
    <w:rsid w:val="00FC7706"/>
    <w:rsid w:val="00FC7D4B"/>
    <w:rsid w:val="00FE031D"/>
    <w:rsid w:val="00FE10BB"/>
    <w:rsid w:val="00FE24B6"/>
    <w:rsid w:val="00FE5BC3"/>
    <w:rsid w:val="00FE5FC9"/>
    <w:rsid w:val="00FE7E45"/>
    <w:rsid w:val="00FF61CE"/>
    <w:rsid w:val="00FF743E"/>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C5CAB5"/>
  <w14:defaultImageDpi w14:val="96"/>
  <w15:chartTrackingRefBased/>
  <w15:docId w15:val="{B17E8016-1240-401F-833E-06D78E2A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1A"/>
    <w:rPr>
      <w:rFonts w:ascii="Times New Roman" w:hAnsi="Times New Roman"/>
      <w:sz w:val="22"/>
      <w:lang w:val="en-GB" w:eastAsia="en-US"/>
    </w:rPr>
  </w:style>
  <w:style w:type="paragraph" w:styleId="Heading3">
    <w:name w:val="heading 3"/>
    <w:basedOn w:val="Normal"/>
    <w:next w:val="Normal"/>
    <w:link w:val="Heading3Char"/>
    <w:uiPriority w:val="9"/>
    <w:qFormat/>
    <w:rsid w:val="00F21A8D"/>
    <w:pPr>
      <w:keepNext/>
      <w:jc w:val="center"/>
      <w:outlineLvl w:val="2"/>
    </w:pPr>
    <w:rPr>
      <w:b/>
      <w:lang w:val="fr-FR"/>
    </w:rPr>
  </w:style>
  <w:style w:type="paragraph" w:styleId="Heading4">
    <w:name w:val="heading 4"/>
    <w:basedOn w:val="Normal"/>
    <w:next w:val="Normal"/>
    <w:link w:val="Heading4Char"/>
    <w:uiPriority w:val="9"/>
    <w:qFormat/>
    <w:rsid w:val="00BD333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D333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F21A8D"/>
    <w:rPr>
      <w:rFonts w:ascii="Times New Roman" w:hAnsi="Times New Roman"/>
      <w:b/>
      <w:sz w:val="22"/>
      <w:lang w:val="fr-FR" w:eastAsia="x-none"/>
    </w:rPr>
  </w:style>
  <w:style w:type="character" w:customStyle="1" w:styleId="Heading4Char">
    <w:name w:val="Heading 4 Char"/>
    <w:link w:val="Heading4"/>
    <w:uiPriority w:val="9"/>
    <w:semiHidden/>
    <w:locked/>
    <w:rsid w:val="00BD3333"/>
    <w:rPr>
      <w:rFonts w:ascii="Calibri" w:hAnsi="Calibri"/>
      <w:b/>
      <w:sz w:val="28"/>
      <w:lang w:val="en-GB" w:eastAsia="x-none"/>
    </w:rPr>
  </w:style>
  <w:style w:type="character" w:customStyle="1" w:styleId="Heading5Char">
    <w:name w:val="Heading 5 Char"/>
    <w:link w:val="Heading5"/>
    <w:uiPriority w:val="9"/>
    <w:semiHidden/>
    <w:locked/>
    <w:rsid w:val="00BD3333"/>
    <w:rPr>
      <w:rFonts w:ascii="Calibri" w:hAnsi="Calibri"/>
      <w:b/>
      <w:i/>
      <w:sz w:val="26"/>
      <w:lang w:val="en-GB" w:eastAsia="x-none"/>
    </w:rPr>
  </w:style>
  <w:style w:type="paragraph" w:styleId="Header">
    <w:name w:val="header"/>
    <w:basedOn w:val="Normal"/>
    <w:link w:val="HeaderChar"/>
    <w:rsid w:val="00F21A8D"/>
    <w:pPr>
      <w:tabs>
        <w:tab w:val="center" w:pos="4153"/>
        <w:tab w:val="right" w:pos="8306"/>
      </w:tabs>
    </w:pPr>
  </w:style>
  <w:style w:type="character" w:customStyle="1" w:styleId="HeaderChar">
    <w:name w:val="Header Char"/>
    <w:link w:val="Header"/>
    <w:uiPriority w:val="99"/>
    <w:locked/>
    <w:rsid w:val="00F21A8D"/>
    <w:rPr>
      <w:rFonts w:ascii="Times New Roman" w:hAnsi="Times New Roman"/>
      <w:sz w:val="22"/>
      <w:lang w:val="en-GB" w:eastAsia="x-none"/>
    </w:rPr>
  </w:style>
  <w:style w:type="paragraph" w:styleId="Footer">
    <w:name w:val="footer"/>
    <w:basedOn w:val="Normal"/>
    <w:link w:val="FooterChar"/>
    <w:uiPriority w:val="99"/>
    <w:rsid w:val="00F21A8D"/>
    <w:pPr>
      <w:tabs>
        <w:tab w:val="center" w:pos="4153"/>
        <w:tab w:val="right" w:pos="8306"/>
      </w:tabs>
    </w:pPr>
  </w:style>
  <w:style w:type="character" w:customStyle="1" w:styleId="FooterChar">
    <w:name w:val="Footer Char"/>
    <w:link w:val="Footer"/>
    <w:uiPriority w:val="99"/>
    <w:locked/>
    <w:rsid w:val="00F21A8D"/>
    <w:rPr>
      <w:rFonts w:ascii="Times New Roman" w:hAnsi="Times New Roman"/>
      <w:sz w:val="22"/>
      <w:lang w:val="en-GB" w:eastAsia="x-none"/>
    </w:rPr>
  </w:style>
  <w:style w:type="character" w:styleId="PageNumber">
    <w:name w:val="page number"/>
    <w:uiPriority w:val="99"/>
    <w:rsid w:val="00F21A8D"/>
  </w:style>
  <w:style w:type="paragraph" w:styleId="EndnoteText">
    <w:name w:val="endnote text"/>
    <w:basedOn w:val="Normal"/>
    <w:link w:val="EndnoteTextChar"/>
    <w:semiHidden/>
    <w:rsid w:val="00F21A8D"/>
    <w:pPr>
      <w:tabs>
        <w:tab w:val="left" w:pos="567"/>
      </w:tabs>
    </w:pPr>
  </w:style>
  <w:style w:type="character" w:customStyle="1" w:styleId="EndnoteTextChar">
    <w:name w:val="Endnote Text Char"/>
    <w:link w:val="EndnoteText"/>
    <w:semiHidden/>
    <w:locked/>
    <w:rsid w:val="00F21A8D"/>
    <w:rPr>
      <w:rFonts w:ascii="Times New Roman" w:hAnsi="Times New Roman"/>
      <w:sz w:val="22"/>
      <w:lang w:val="en-GB" w:eastAsia="x-none"/>
    </w:rPr>
  </w:style>
  <w:style w:type="paragraph" w:customStyle="1" w:styleId="TitleA">
    <w:name w:val="Title A"/>
    <w:basedOn w:val="Heading3"/>
    <w:rsid w:val="00F21A8D"/>
    <w:pPr>
      <w:tabs>
        <w:tab w:val="left" w:pos="567"/>
      </w:tabs>
    </w:pPr>
    <w:rPr>
      <w:lang w:val="sv-SE"/>
    </w:rPr>
  </w:style>
  <w:style w:type="paragraph" w:styleId="BodyText">
    <w:name w:val="Body Text"/>
    <w:basedOn w:val="Normal"/>
    <w:link w:val="BodyTextChar"/>
    <w:uiPriority w:val="99"/>
    <w:rsid w:val="00BD3333"/>
    <w:pPr>
      <w:tabs>
        <w:tab w:val="left" w:pos="567"/>
      </w:tabs>
      <w:spacing w:line="260" w:lineRule="exact"/>
    </w:pPr>
    <w:rPr>
      <w:b/>
      <w:i/>
    </w:rPr>
  </w:style>
  <w:style w:type="character" w:customStyle="1" w:styleId="BodyTextChar">
    <w:name w:val="Body Text Char"/>
    <w:link w:val="BodyText"/>
    <w:uiPriority w:val="99"/>
    <w:locked/>
    <w:rsid w:val="00BD3333"/>
    <w:rPr>
      <w:rFonts w:ascii="Times New Roman" w:hAnsi="Times New Roman"/>
      <w:b/>
      <w:i/>
      <w:sz w:val="22"/>
      <w:lang w:val="en-GB" w:eastAsia="x-none"/>
    </w:rPr>
  </w:style>
  <w:style w:type="paragraph" w:styleId="BodyTextIndent">
    <w:name w:val="Body Text Indent"/>
    <w:basedOn w:val="Normal"/>
    <w:link w:val="BodyTextIndentChar"/>
    <w:uiPriority w:val="99"/>
    <w:rsid w:val="00BD3333"/>
    <w:pPr>
      <w:tabs>
        <w:tab w:val="left" w:pos="567"/>
      </w:tabs>
      <w:spacing w:line="260" w:lineRule="exact"/>
      <w:ind w:left="567"/>
    </w:pPr>
  </w:style>
  <w:style w:type="character" w:customStyle="1" w:styleId="BodyTextIndentChar">
    <w:name w:val="Body Text Indent Char"/>
    <w:link w:val="BodyTextIndent"/>
    <w:uiPriority w:val="99"/>
    <w:locked/>
    <w:rsid w:val="00BD3333"/>
    <w:rPr>
      <w:rFonts w:ascii="Times New Roman" w:hAnsi="Times New Roman"/>
      <w:sz w:val="22"/>
      <w:lang w:val="en-GB" w:eastAsia="x-none"/>
    </w:rPr>
  </w:style>
  <w:style w:type="paragraph" w:styleId="BlockText">
    <w:name w:val="Block Text"/>
    <w:basedOn w:val="Normal"/>
    <w:uiPriority w:val="99"/>
    <w:rsid w:val="00BD3333"/>
    <w:pPr>
      <w:ind w:left="720" w:right="-360"/>
    </w:pPr>
    <w:rPr>
      <w:rFonts w:ascii="Arial" w:hAnsi="Arial"/>
      <w:sz w:val="20"/>
      <w:lang w:val="en-US"/>
    </w:rPr>
  </w:style>
  <w:style w:type="paragraph" w:styleId="BodyText2">
    <w:name w:val="Body Text 2"/>
    <w:basedOn w:val="Normal"/>
    <w:link w:val="BodyText2Char"/>
    <w:uiPriority w:val="99"/>
    <w:rsid w:val="00BD3333"/>
    <w:pPr>
      <w:ind w:right="-2"/>
    </w:pPr>
    <w:rPr>
      <w:lang w:val="sv-SE"/>
    </w:rPr>
  </w:style>
  <w:style w:type="character" w:customStyle="1" w:styleId="BodyText2Char">
    <w:name w:val="Body Text 2 Char"/>
    <w:link w:val="BodyText2"/>
    <w:uiPriority w:val="99"/>
    <w:locked/>
    <w:rsid w:val="00BD3333"/>
    <w:rPr>
      <w:rFonts w:ascii="Times New Roman" w:hAnsi="Times New Roman"/>
      <w:sz w:val="22"/>
      <w:lang w:val="sv-SE" w:eastAsia="x-none"/>
    </w:rPr>
  </w:style>
  <w:style w:type="paragraph" w:customStyle="1" w:styleId="Uberschrift2">
    <w:name w:val="Uberschrift 2"/>
    <w:basedOn w:val="Normal"/>
    <w:rsid w:val="00BD3333"/>
    <w:pPr>
      <w:keepNext/>
      <w:widowControl w:val="0"/>
      <w:tabs>
        <w:tab w:val="left" w:pos="567"/>
      </w:tabs>
      <w:spacing w:before="240" w:after="120"/>
    </w:pPr>
    <w:rPr>
      <w:rFonts w:ascii="Courier" w:hAnsi="Courier"/>
      <w:b/>
      <w:kern w:val="28"/>
    </w:rPr>
  </w:style>
  <w:style w:type="paragraph" w:customStyle="1" w:styleId="TitleB">
    <w:name w:val="Title B"/>
    <w:basedOn w:val="Normal"/>
    <w:link w:val="TitleBChar"/>
    <w:rsid w:val="00BD3333"/>
    <w:pPr>
      <w:tabs>
        <w:tab w:val="left" w:pos="567"/>
      </w:tabs>
      <w:ind w:left="567" w:hanging="567"/>
    </w:pPr>
    <w:rPr>
      <w:b/>
      <w:lang w:val="sv-SE"/>
    </w:rPr>
  </w:style>
  <w:style w:type="character" w:customStyle="1" w:styleId="TitleBChar">
    <w:name w:val="Title B Char"/>
    <w:link w:val="TitleB"/>
    <w:locked/>
    <w:rsid w:val="00BD3333"/>
    <w:rPr>
      <w:rFonts w:ascii="Times New Roman" w:hAnsi="Times New Roman"/>
      <w:b/>
      <w:sz w:val="22"/>
      <w:lang w:val="sv-SE" w:eastAsia="x-none"/>
    </w:rPr>
  </w:style>
  <w:style w:type="paragraph" w:styleId="BodyTextIndent2">
    <w:name w:val="Body Text Indent 2"/>
    <w:basedOn w:val="Normal"/>
    <w:link w:val="BodyTextIndent2Char"/>
    <w:uiPriority w:val="99"/>
    <w:semiHidden/>
    <w:unhideWhenUsed/>
    <w:rsid w:val="00BD3333"/>
    <w:pPr>
      <w:spacing w:after="120" w:line="480" w:lineRule="auto"/>
      <w:ind w:left="360"/>
    </w:pPr>
  </w:style>
  <w:style w:type="character" w:customStyle="1" w:styleId="BodyTextIndent2Char">
    <w:name w:val="Body Text Indent 2 Char"/>
    <w:link w:val="BodyTextIndent2"/>
    <w:uiPriority w:val="99"/>
    <w:semiHidden/>
    <w:locked/>
    <w:rsid w:val="00BD3333"/>
    <w:rPr>
      <w:rFonts w:ascii="Times New Roman" w:hAnsi="Times New Roman"/>
      <w:sz w:val="22"/>
      <w:lang w:val="en-GB" w:eastAsia="x-none"/>
    </w:rPr>
  </w:style>
  <w:style w:type="paragraph" w:styleId="NormalWeb">
    <w:name w:val="Normal (Web)"/>
    <w:basedOn w:val="Normal"/>
    <w:rsid w:val="00BD3333"/>
    <w:pPr>
      <w:spacing w:before="100" w:beforeAutospacing="1" w:after="100" w:afterAutospacing="1"/>
    </w:pPr>
    <w:rPr>
      <w:rFonts w:ascii="Arial" w:hAnsi="Arial" w:cs="Arial"/>
      <w:sz w:val="24"/>
      <w:szCs w:val="24"/>
      <w:lang w:val="en-US"/>
    </w:rPr>
  </w:style>
  <w:style w:type="character" w:customStyle="1" w:styleId="hps">
    <w:name w:val="hps"/>
    <w:rsid w:val="00BD3333"/>
  </w:style>
  <w:style w:type="paragraph" w:styleId="BalloonText">
    <w:name w:val="Balloon Text"/>
    <w:basedOn w:val="Normal"/>
    <w:link w:val="BalloonTextChar"/>
    <w:uiPriority w:val="99"/>
    <w:semiHidden/>
    <w:unhideWhenUsed/>
    <w:rsid w:val="00CF6FC0"/>
    <w:rPr>
      <w:rFonts w:ascii="Tahoma" w:hAnsi="Tahoma" w:cs="Tahoma"/>
      <w:sz w:val="16"/>
      <w:szCs w:val="16"/>
    </w:rPr>
  </w:style>
  <w:style w:type="character" w:customStyle="1" w:styleId="BalloonTextChar">
    <w:name w:val="Balloon Text Char"/>
    <w:link w:val="BalloonText"/>
    <w:uiPriority w:val="99"/>
    <w:semiHidden/>
    <w:locked/>
    <w:rsid w:val="00CF6FC0"/>
    <w:rPr>
      <w:rFonts w:ascii="Tahoma" w:hAnsi="Tahoma"/>
      <w:sz w:val="16"/>
      <w:lang w:val="en-GB" w:eastAsia="en-US"/>
    </w:rPr>
  </w:style>
  <w:style w:type="paragraph" w:styleId="Revision">
    <w:name w:val="Revision"/>
    <w:hidden/>
    <w:uiPriority w:val="99"/>
    <w:semiHidden/>
    <w:rsid w:val="00ED6096"/>
    <w:rPr>
      <w:rFonts w:ascii="Times New Roman" w:hAnsi="Times New Roman"/>
      <w:sz w:val="22"/>
      <w:lang w:val="en-GB" w:eastAsia="en-US"/>
    </w:rPr>
  </w:style>
  <w:style w:type="character" w:customStyle="1" w:styleId="shorttext">
    <w:name w:val="short_text"/>
    <w:rsid w:val="001E5839"/>
  </w:style>
  <w:style w:type="character" w:styleId="CommentReference">
    <w:name w:val="annotation reference"/>
    <w:uiPriority w:val="99"/>
    <w:semiHidden/>
    <w:unhideWhenUsed/>
    <w:rsid w:val="00F23E72"/>
    <w:rPr>
      <w:sz w:val="16"/>
      <w:szCs w:val="16"/>
    </w:rPr>
  </w:style>
  <w:style w:type="paragraph" w:styleId="CommentText">
    <w:name w:val="annotation text"/>
    <w:basedOn w:val="Normal"/>
    <w:link w:val="CommentTextChar"/>
    <w:uiPriority w:val="99"/>
    <w:semiHidden/>
    <w:unhideWhenUsed/>
    <w:rsid w:val="00F23E72"/>
    <w:rPr>
      <w:sz w:val="20"/>
    </w:rPr>
  </w:style>
  <w:style w:type="character" w:customStyle="1" w:styleId="CommentTextChar">
    <w:name w:val="Comment Text Char"/>
    <w:link w:val="CommentText"/>
    <w:uiPriority w:val="99"/>
    <w:semiHidden/>
    <w:rsid w:val="00F23E72"/>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F23E72"/>
    <w:rPr>
      <w:b/>
      <w:bCs/>
    </w:rPr>
  </w:style>
  <w:style w:type="character" w:customStyle="1" w:styleId="CommentSubjectChar">
    <w:name w:val="Comment Subject Char"/>
    <w:link w:val="CommentSubject"/>
    <w:uiPriority w:val="99"/>
    <w:semiHidden/>
    <w:rsid w:val="00F23E72"/>
    <w:rPr>
      <w:rFonts w:ascii="Times New Roman" w:hAnsi="Times New Roman"/>
      <w:b/>
      <w:bCs/>
      <w:lang w:val="en-GB" w:eastAsia="en-US"/>
    </w:rPr>
  </w:style>
  <w:style w:type="character" w:styleId="Hyperlink">
    <w:name w:val="Hyperlink"/>
    <w:uiPriority w:val="99"/>
    <w:rsid w:val="00CF76CE"/>
    <w:rPr>
      <w:rFonts w:cs="Times New Roman"/>
      <w:color w:val="0000FF"/>
      <w:u w:val="single"/>
    </w:rPr>
  </w:style>
  <w:style w:type="paragraph" w:customStyle="1" w:styleId="DraftingNotesAgency">
    <w:name w:val="Drafting Notes (Agency)"/>
    <w:basedOn w:val="Normal"/>
    <w:next w:val="Normal"/>
    <w:link w:val="DraftingNotesAgencyChar"/>
    <w:rsid w:val="00DF36BA"/>
    <w:pPr>
      <w:spacing w:after="140" w:line="280" w:lineRule="atLeast"/>
    </w:pPr>
    <w:rPr>
      <w:rFonts w:ascii="Courier New" w:eastAsia="Verdana" w:hAnsi="Courier New"/>
      <w:i/>
      <w:color w:val="339966"/>
      <w:szCs w:val="18"/>
      <w:lang w:val="sv-SE" w:eastAsia="sv-SE" w:bidi="sv-SE"/>
    </w:rPr>
  </w:style>
  <w:style w:type="character" w:customStyle="1" w:styleId="DraftingNotesAgencyChar">
    <w:name w:val="Drafting Notes (Agency) Char"/>
    <w:link w:val="DraftingNotesAgency"/>
    <w:rsid w:val="00DF36BA"/>
    <w:rPr>
      <w:rFonts w:ascii="Courier New" w:eastAsia="Verdana" w:hAnsi="Courier New"/>
      <w:i/>
      <w:color w:val="339966"/>
      <w:sz w:val="22"/>
      <w:szCs w:val="18"/>
      <w:lang w:bidi="sv-SE"/>
    </w:rPr>
  </w:style>
  <w:style w:type="paragraph" w:customStyle="1" w:styleId="BodytextAgency">
    <w:name w:val="Body text (Agency)"/>
    <w:basedOn w:val="Normal"/>
    <w:link w:val="BodytextAgencyChar"/>
    <w:qFormat/>
    <w:rsid w:val="00DF36BA"/>
    <w:pPr>
      <w:spacing w:after="140" w:line="280" w:lineRule="atLeast"/>
    </w:pPr>
    <w:rPr>
      <w:rFonts w:ascii="Verdana" w:eastAsia="Verdana" w:hAnsi="Verdana"/>
      <w:sz w:val="18"/>
      <w:szCs w:val="18"/>
      <w:lang w:val="sv-SE" w:eastAsia="sv-SE" w:bidi="sv-SE"/>
    </w:rPr>
  </w:style>
  <w:style w:type="paragraph" w:customStyle="1" w:styleId="No-numheading3Agency">
    <w:name w:val="No-num heading 3 (Agency)"/>
    <w:basedOn w:val="Normal"/>
    <w:next w:val="BodytextAgency"/>
    <w:link w:val="No-numheading3AgencyChar"/>
    <w:rsid w:val="00DF36BA"/>
    <w:pPr>
      <w:keepNext/>
      <w:spacing w:before="280" w:after="220"/>
      <w:outlineLvl w:val="2"/>
    </w:pPr>
    <w:rPr>
      <w:rFonts w:ascii="Verdana" w:eastAsia="Verdana" w:hAnsi="Verdana"/>
      <w:b/>
      <w:bCs/>
      <w:kern w:val="32"/>
      <w:szCs w:val="22"/>
      <w:lang w:val="sv-SE" w:eastAsia="sv-SE" w:bidi="sv-SE"/>
    </w:rPr>
  </w:style>
  <w:style w:type="character" w:customStyle="1" w:styleId="BodytextAgencyChar">
    <w:name w:val="Body text (Agency) Char"/>
    <w:link w:val="BodytextAgency"/>
    <w:rsid w:val="00DF36BA"/>
    <w:rPr>
      <w:rFonts w:ascii="Verdana" w:eastAsia="Verdana" w:hAnsi="Verdana"/>
      <w:sz w:val="18"/>
      <w:szCs w:val="18"/>
      <w:lang w:bidi="sv-SE"/>
    </w:rPr>
  </w:style>
  <w:style w:type="character" w:customStyle="1" w:styleId="No-numheading3AgencyChar">
    <w:name w:val="No-num heading 3 (Agency) Char"/>
    <w:link w:val="No-numheading3Agency"/>
    <w:rsid w:val="00DF36BA"/>
    <w:rPr>
      <w:rFonts w:ascii="Verdana" w:eastAsia="Verdana" w:hAnsi="Verdana"/>
      <w:b/>
      <w:bCs/>
      <w:kern w:val="32"/>
      <w:sz w:val="22"/>
      <w:szCs w:val="22"/>
      <w:lang w:bidi="sv-SE"/>
    </w:rPr>
  </w:style>
  <w:style w:type="character" w:styleId="UnresolvedMention">
    <w:name w:val="Unresolved Mention"/>
    <w:uiPriority w:val="99"/>
    <w:semiHidden/>
    <w:unhideWhenUsed/>
    <w:rsid w:val="00C77D9E"/>
    <w:rPr>
      <w:color w:val="605E5C"/>
      <w:shd w:val="clear" w:color="auto" w:fill="E1DFDD"/>
    </w:rPr>
  </w:style>
  <w:style w:type="paragraph" w:customStyle="1" w:styleId="Default">
    <w:name w:val="Default"/>
    <w:rsid w:val="001F3EB4"/>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uiPriority w:val="10"/>
    <w:qFormat/>
    <w:rsid w:val="007456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1E"/>
    <w:rPr>
      <w:rFonts w:asciiTheme="majorHAnsi" w:eastAsiaTheme="majorEastAsia" w:hAnsiTheme="majorHAnsi" w:cstheme="majorBidi"/>
      <w:spacing w:val="-10"/>
      <w:kern w:val="28"/>
      <w:sz w:val="56"/>
      <w:szCs w:val="56"/>
      <w:lang w:val="en-GB" w:eastAsia="en-US"/>
    </w:rPr>
  </w:style>
  <w:style w:type="character" w:styleId="FollowedHyperlink">
    <w:name w:val="FollowedHyperlink"/>
    <w:basedOn w:val="DefaultParagraphFont"/>
    <w:uiPriority w:val="99"/>
    <w:semiHidden/>
    <w:unhideWhenUsed/>
    <w:rsid w:val="00712BAC"/>
    <w:rPr>
      <w:color w:val="954F72" w:themeColor="followedHyperlink"/>
      <w:u w:val="single"/>
    </w:rPr>
  </w:style>
  <w:style w:type="table" w:customStyle="1" w:styleId="TableGrid1">
    <w:name w:val="Table Grid1"/>
    <w:basedOn w:val="TableNormal"/>
    <w:next w:val="TableGrid"/>
    <w:rsid w:val="002E4961"/>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E4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E4E"/>
    <w:pPr>
      <w:spacing w:line="260" w:lineRule="exact"/>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76162">
      <w:bodyDiv w:val="1"/>
      <w:marLeft w:val="0"/>
      <w:marRight w:val="0"/>
      <w:marTop w:val="0"/>
      <w:marBottom w:val="0"/>
      <w:divBdr>
        <w:top w:val="none" w:sz="0" w:space="0" w:color="auto"/>
        <w:left w:val="none" w:sz="0" w:space="0" w:color="auto"/>
        <w:bottom w:val="none" w:sz="0" w:space="0" w:color="auto"/>
        <w:right w:val="none" w:sz="0" w:space="0" w:color="auto"/>
      </w:divBdr>
    </w:div>
    <w:div w:id="969438943">
      <w:bodyDiv w:val="1"/>
      <w:marLeft w:val="0"/>
      <w:marRight w:val="0"/>
      <w:marTop w:val="0"/>
      <w:marBottom w:val="0"/>
      <w:divBdr>
        <w:top w:val="none" w:sz="0" w:space="0" w:color="auto"/>
        <w:left w:val="none" w:sz="0" w:space="0" w:color="auto"/>
        <w:bottom w:val="none" w:sz="0" w:space="0" w:color="auto"/>
        <w:right w:val="none" w:sz="0" w:space="0" w:color="auto"/>
      </w:divBdr>
      <w:divsChild>
        <w:div w:id="266931122">
          <w:marLeft w:val="0"/>
          <w:marRight w:val="0"/>
          <w:marTop w:val="0"/>
          <w:marBottom w:val="0"/>
          <w:divBdr>
            <w:top w:val="none" w:sz="0" w:space="0" w:color="auto"/>
            <w:left w:val="none" w:sz="0" w:space="0" w:color="auto"/>
            <w:bottom w:val="none" w:sz="0" w:space="0" w:color="auto"/>
            <w:right w:val="none" w:sz="0" w:space="0" w:color="auto"/>
          </w:divBdr>
          <w:divsChild>
            <w:div w:id="1513061608">
              <w:marLeft w:val="0"/>
              <w:marRight w:val="0"/>
              <w:marTop w:val="0"/>
              <w:marBottom w:val="0"/>
              <w:divBdr>
                <w:top w:val="none" w:sz="0" w:space="0" w:color="auto"/>
                <w:left w:val="none" w:sz="0" w:space="0" w:color="auto"/>
                <w:bottom w:val="none" w:sz="0" w:space="0" w:color="auto"/>
                <w:right w:val="none" w:sz="0" w:space="0" w:color="auto"/>
              </w:divBdr>
              <w:divsChild>
                <w:div w:id="425006257">
                  <w:marLeft w:val="0"/>
                  <w:marRight w:val="0"/>
                  <w:marTop w:val="0"/>
                  <w:marBottom w:val="0"/>
                  <w:divBdr>
                    <w:top w:val="none" w:sz="0" w:space="0" w:color="auto"/>
                    <w:left w:val="none" w:sz="0" w:space="0" w:color="auto"/>
                    <w:bottom w:val="none" w:sz="0" w:space="0" w:color="auto"/>
                    <w:right w:val="none" w:sz="0" w:space="0" w:color="auto"/>
                  </w:divBdr>
                  <w:divsChild>
                    <w:div w:id="197397782">
                      <w:marLeft w:val="0"/>
                      <w:marRight w:val="0"/>
                      <w:marTop w:val="0"/>
                      <w:marBottom w:val="0"/>
                      <w:divBdr>
                        <w:top w:val="none" w:sz="0" w:space="0" w:color="auto"/>
                        <w:left w:val="none" w:sz="0" w:space="0" w:color="auto"/>
                        <w:bottom w:val="none" w:sz="0" w:space="0" w:color="auto"/>
                        <w:right w:val="none" w:sz="0" w:space="0" w:color="auto"/>
                      </w:divBdr>
                      <w:divsChild>
                        <w:div w:id="801074427">
                          <w:marLeft w:val="0"/>
                          <w:marRight w:val="0"/>
                          <w:marTop w:val="0"/>
                          <w:marBottom w:val="0"/>
                          <w:divBdr>
                            <w:top w:val="none" w:sz="0" w:space="0" w:color="auto"/>
                            <w:left w:val="none" w:sz="0" w:space="0" w:color="auto"/>
                            <w:bottom w:val="none" w:sz="0" w:space="0" w:color="auto"/>
                            <w:right w:val="none" w:sz="0" w:space="0" w:color="auto"/>
                          </w:divBdr>
                          <w:divsChild>
                            <w:div w:id="379523758">
                              <w:marLeft w:val="0"/>
                              <w:marRight w:val="0"/>
                              <w:marTop w:val="0"/>
                              <w:marBottom w:val="0"/>
                              <w:divBdr>
                                <w:top w:val="none" w:sz="0" w:space="0" w:color="auto"/>
                                <w:left w:val="none" w:sz="0" w:space="0" w:color="auto"/>
                                <w:bottom w:val="none" w:sz="0" w:space="0" w:color="auto"/>
                                <w:right w:val="none" w:sz="0" w:space="0" w:color="auto"/>
                              </w:divBdr>
                              <w:divsChild>
                                <w:div w:id="1241864599">
                                  <w:marLeft w:val="0"/>
                                  <w:marRight w:val="0"/>
                                  <w:marTop w:val="0"/>
                                  <w:marBottom w:val="0"/>
                                  <w:divBdr>
                                    <w:top w:val="none" w:sz="0" w:space="0" w:color="auto"/>
                                    <w:left w:val="none" w:sz="0" w:space="0" w:color="auto"/>
                                    <w:bottom w:val="none" w:sz="0" w:space="0" w:color="auto"/>
                                    <w:right w:val="none" w:sz="0" w:space="0" w:color="auto"/>
                                  </w:divBdr>
                                  <w:divsChild>
                                    <w:div w:id="1754937820">
                                      <w:marLeft w:val="60"/>
                                      <w:marRight w:val="0"/>
                                      <w:marTop w:val="0"/>
                                      <w:marBottom w:val="0"/>
                                      <w:divBdr>
                                        <w:top w:val="none" w:sz="0" w:space="0" w:color="auto"/>
                                        <w:left w:val="none" w:sz="0" w:space="0" w:color="auto"/>
                                        <w:bottom w:val="none" w:sz="0" w:space="0" w:color="auto"/>
                                        <w:right w:val="none" w:sz="0" w:space="0" w:color="auto"/>
                                      </w:divBdr>
                                      <w:divsChild>
                                        <w:div w:id="1700201241">
                                          <w:marLeft w:val="0"/>
                                          <w:marRight w:val="0"/>
                                          <w:marTop w:val="0"/>
                                          <w:marBottom w:val="0"/>
                                          <w:divBdr>
                                            <w:top w:val="none" w:sz="0" w:space="0" w:color="auto"/>
                                            <w:left w:val="none" w:sz="0" w:space="0" w:color="auto"/>
                                            <w:bottom w:val="none" w:sz="0" w:space="0" w:color="auto"/>
                                            <w:right w:val="none" w:sz="0" w:space="0" w:color="auto"/>
                                          </w:divBdr>
                                          <w:divsChild>
                                            <w:div w:id="1278102729">
                                              <w:marLeft w:val="0"/>
                                              <w:marRight w:val="0"/>
                                              <w:marTop w:val="0"/>
                                              <w:marBottom w:val="120"/>
                                              <w:divBdr>
                                                <w:top w:val="single" w:sz="6" w:space="0" w:color="F5F5F5"/>
                                                <w:left w:val="single" w:sz="6" w:space="0" w:color="F5F5F5"/>
                                                <w:bottom w:val="single" w:sz="6" w:space="0" w:color="F5F5F5"/>
                                                <w:right w:val="single" w:sz="6" w:space="0" w:color="F5F5F5"/>
                                              </w:divBdr>
                                              <w:divsChild>
                                                <w:div w:id="491875334">
                                                  <w:marLeft w:val="0"/>
                                                  <w:marRight w:val="0"/>
                                                  <w:marTop w:val="0"/>
                                                  <w:marBottom w:val="0"/>
                                                  <w:divBdr>
                                                    <w:top w:val="none" w:sz="0" w:space="0" w:color="auto"/>
                                                    <w:left w:val="none" w:sz="0" w:space="0" w:color="auto"/>
                                                    <w:bottom w:val="none" w:sz="0" w:space="0" w:color="auto"/>
                                                    <w:right w:val="none" w:sz="0" w:space="0" w:color="auto"/>
                                                  </w:divBdr>
                                                  <w:divsChild>
                                                    <w:div w:id="17639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681400">
      <w:bodyDiv w:val="1"/>
      <w:marLeft w:val="0"/>
      <w:marRight w:val="0"/>
      <w:marTop w:val="0"/>
      <w:marBottom w:val="0"/>
      <w:divBdr>
        <w:top w:val="none" w:sz="0" w:space="0" w:color="auto"/>
        <w:left w:val="none" w:sz="0" w:space="0" w:color="auto"/>
        <w:bottom w:val="none" w:sz="0" w:space="0" w:color="auto"/>
        <w:right w:val="none" w:sz="0" w:space="0" w:color="auto"/>
      </w:divBdr>
      <w:divsChild>
        <w:div w:id="742603846">
          <w:marLeft w:val="0"/>
          <w:marRight w:val="0"/>
          <w:marTop w:val="0"/>
          <w:marBottom w:val="0"/>
          <w:divBdr>
            <w:top w:val="none" w:sz="0" w:space="0" w:color="auto"/>
            <w:left w:val="none" w:sz="0" w:space="0" w:color="auto"/>
            <w:bottom w:val="none" w:sz="0" w:space="0" w:color="auto"/>
            <w:right w:val="none" w:sz="0" w:space="0" w:color="auto"/>
          </w:divBdr>
          <w:divsChild>
            <w:div w:id="2064481456">
              <w:marLeft w:val="0"/>
              <w:marRight w:val="0"/>
              <w:marTop w:val="0"/>
              <w:marBottom w:val="0"/>
              <w:divBdr>
                <w:top w:val="none" w:sz="0" w:space="0" w:color="auto"/>
                <w:left w:val="none" w:sz="0" w:space="0" w:color="auto"/>
                <w:bottom w:val="none" w:sz="0" w:space="0" w:color="auto"/>
                <w:right w:val="none" w:sz="0" w:space="0" w:color="auto"/>
              </w:divBdr>
              <w:divsChild>
                <w:div w:id="1406106749">
                  <w:marLeft w:val="0"/>
                  <w:marRight w:val="0"/>
                  <w:marTop w:val="0"/>
                  <w:marBottom w:val="0"/>
                  <w:divBdr>
                    <w:top w:val="none" w:sz="0" w:space="0" w:color="auto"/>
                    <w:left w:val="none" w:sz="0" w:space="0" w:color="auto"/>
                    <w:bottom w:val="none" w:sz="0" w:space="0" w:color="auto"/>
                    <w:right w:val="none" w:sz="0" w:space="0" w:color="auto"/>
                  </w:divBdr>
                  <w:divsChild>
                    <w:div w:id="938953458">
                      <w:marLeft w:val="0"/>
                      <w:marRight w:val="0"/>
                      <w:marTop w:val="0"/>
                      <w:marBottom w:val="0"/>
                      <w:divBdr>
                        <w:top w:val="none" w:sz="0" w:space="0" w:color="auto"/>
                        <w:left w:val="none" w:sz="0" w:space="0" w:color="auto"/>
                        <w:bottom w:val="none" w:sz="0" w:space="0" w:color="auto"/>
                        <w:right w:val="none" w:sz="0" w:space="0" w:color="auto"/>
                      </w:divBdr>
                      <w:divsChild>
                        <w:div w:id="1975090279">
                          <w:marLeft w:val="0"/>
                          <w:marRight w:val="0"/>
                          <w:marTop w:val="0"/>
                          <w:marBottom w:val="0"/>
                          <w:divBdr>
                            <w:top w:val="none" w:sz="0" w:space="0" w:color="auto"/>
                            <w:left w:val="none" w:sz="0" w:space="0" w:color="auto"/>
                            <w:bottom w:val="none" w:sz="0" w:space="0" w:color="auto"/>
                            <w:right w:val="none" w:sz="0" w:space="0" w:color="auto"/>
                          </w:divBdr>
                          <w:divsChild>
                            <w:div w:id="1964265704">
                              <w:marLeft w:val="0"/>
                              <w:marRight w:val="0"/>
                              <w:marTop w:val="0"/>
                              <w:marBottom w:val="0"/>
                              <w:divBdr>
                                <w:top w:val="none" w:sz="0" w:space="0" w:color="auto"/>
                                <w:left w:val="none" w:sz="0" w:space="0" w:color="auto"/>
                                <w:bottom w:val="none" w:sz="0" w:space="0" w:color="auto"/>
                                <w:right w:val="none" w:sz="0" w:space="0" w:color="auto"/>
                              </w:divBdr>
                              <w:divsChild>
                                <w:div w:id="1218708980">
                                  <w:marLeft w:val="0"/>
                                  <w:marRight w:val="0"/>
                                  <w:marTop w:val="0"/>
                                  <w:marBottom w:val="0"/>
                                  <w:divBdr>
                                    <w:top w:val="none" w:sz="0" w:space="0" w:color="auto"/>
                                    <w:left w:val="none" w:sz="0" w:space="0" w:color="auto"/>
                                    <w:bottom w:val="none" w:sz="0" w:space="0" w:color="auto"/>
                                    <w:right w:val="none" w:sz="0" w:space="0" w:color="auto"/>
                                  </w:divBdr>
                                  <w:divsChild>
                                    <w:div w:id="855116956">
                                      <w:marLeft w:val="60"/>
                                      <w:marRight w:val="0"/>
                                      <w:marTop w:val="0"/>
                                      <w:marBottom w:val="0"/>
                                      <w:divBdr>
                                        <w:top w:val="none" w:sz="0" w:space="0" w:color="auto"/>
                                        <w:left w:val="none" w:sz="0" w:space="0" w:color="auto"/>
                                        <w:bottom w:val="none" w:sz="0" w:space="0" w:color="auto"/>
                                        <w:right w:val="none" w:sz="0" w:space="0" w:color="auto"/>
                                      </w:divBdr>
                                      <w:divsChild>
                                        <w:div w:id="198050968">
                                          <w:marLeft w:val="0"/>
                                          <w:marRight w:val="0"/>
                                          <w:marTop w:val="0"/>
                                          <w:marBottom w:val="0"/>
                                          <w:divBdr>
                                            <w:top w:val="none" w:sz="0" w:space="0" w:color="auto"/>
                                            <w:left w:val="none" w:sz="0" w:space="0" w:color="auto"/>
                                            <w:bottom w:val="none" w:sz="0" w:space="0" w:color="auto"/>
                                            <w:right w:val="none" w:sz="0" w:space="0" w:color="auto"/>
                                          </w:divBdr>
                                          <w:divsChild>
                                            <w:div w:id="789661811">
                                              <w:marLeft w:val="0"/>
                                              <w:marRight w:val="0"/>
                                              <w:marTop w:val="0"/>
                                              <w:marBottom w:val="120"/>
                                              <w:divBdr>
                                                <w:top w:val="single" w:sz="6" w:space="0" w:color="F5F5F5"/>
                                                <w:left w:val="single" w:sz="6" w:space="0" w:color="F5F5F5"/>
                                                <w:bottom w:val="single" w:sz="6" w:space="0" w:color="F5F5F5"/>
                                                <w:right w:val="single" w:sz="6" w:space="0" w:color="F5F5F5"/>
                                              </w:divBdr>
                                              <w:divsChild>
                                                <w:div w:id="1354041419">
                                                  <w:marLeft w:val="0"/>
                                                  <w:marRight w:val="0"/>
                                                  <w:marTop w:val="0"/>
                                                  <w:marBottom w:val="0"/>
                                                  <w:divBdr>
                                                    <w:top w:val="none" w:sz="0" w:space="0" w:color="auto"/>
                                                    <w:left w:val="none" w:sz="0" w:space="0" w:color="auto"/>
                                                    <w:bottom w:val="none" w:sz="0" w:space="0" w:color="auto"/>
                                                    <w:right w:val="none" w:sz="0" w:space="0" w:color="auto"/>
                                                  </w:divBdr>
                                                  <w:divsChild>
                                                    <w:div w:id="2041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1.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3.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aerius"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EMADOC-1700519818-2956975</_dlc_DocId>
    <_dlc_DocIdUrl xmlns="a034c160-bfb7-45f5-8632-2eb7e0508071">
      <Url>https://euema.sharepoint.com/sites/CRM/_layouts/15/DocIdRedir.aspx?ID=EMADOC-1700519818-2956975</Url>
      <Description>EMADOC-1700519818-2956975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50BD7C-8E35-438F-B5CD-AB3D4F2213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BDA645A-D69B-4A00-8774-86E535CE818B}">
  <ds:schemaRefs>
    <ds:schemaRef ds:uri="http://schemas.openxmlformats.org/officeDocument/2006/bibliography"/>
  </ds:schemaRefs>
</ds:datastoreItem>
</file>

<file path=customXml/itemProps3.xml><?xml version="1.0" encoding="utf-8"?>
<ds:datastoreItem xmlns:ds="http://schemas.openxmlformats.org/officeDocument/2006/customXml" ds:itemID="{2CCB83A4-46F4-49D0-ABBA-4ACCAC410FA2}"/>
</file>

<file path=customXml/itemProps4.xml><?xml version="1.0" encoding="utf-8"?>
<ds:datastoreItem xmlns:ds="http://schemas.openxmlformats.org/officeDocument/2006/customXml" ds:itemID="{A22B0EF4-35CD-41CC-9955-DAA035D92C5F}"/>
</file>

<file path=customXml/itemProps5.xml><?xml version="1.0" encoding="utf-8"?>
<ds:datastoreItem xmlns:ds="http://schemas.openxmlformats.org/officeDocument/2006/customXml" ds:itemID="{7CD20E20-9E78-4264-9FEF-A09ABA3B5677}"/>
</file>

<file path=customXml/itemProps6.xml><?xml version="1.0" encoding="utf-8"?>
<ds:datastoreItem xmlns:ds="http://schemas.openxmlformats.org/officeDocument/2006/customXml" ds:itemID="{82FCABFE-FAB8-4DCF-B4E3-5C4B463471E6}"/>
</file>

<file path=docProps/app.xml><?xml version="1.0" encoding="utf-8"?>
<Properties xmlns="http://schemas.openxmlformats.org/officeDocument/2006/extended-properties" xmlns:vt="http://schemas.openxmlformats.org/officeDocument/2006/docPropsVTypes">
  <Template>Normal.dotm</Template>
  <TotalTime>121</TotalTime>
  <Pages>43</Pages>
  <Words>11714</Words>
  <Characters>66774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78332</CharactersWithSpaces>
  <SharedDoc>false</SharedDoc>
  <HLinks>
    <vt:vector size="48"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 - desloratadine</cp:keywords>
  <cp:lastModifiedBy>Organon_2</cp:lastModifiedBy>
  <cp:revision>15</cp:revision>
  <dcterms:created xsi:type="dcterms:W3CDTF">2025-11-21T15:37:00Z</dcterms:created>
  <dcterms:modified xsi:type="dcterms:W3CDTF">2026-02-11T09:02:00Z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2024-11-07T11:45:52Z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65c1b85f-754e-4b6a-a5b0-a1f13669cd02</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259a3b98-77c8-42c5-857c-328a5572a330</vt:lpwstr>
  </property>
</Properties>
</file>